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897B4" w14:textId="77777777" w:rsidR="00286E7A" w:rsidRPr="00FA0F14" w:rsidRDefault="000B35E9" w:rsidP="00FA0F14">
      <w:pPr>
        <w:spacing w:after="0"/>
        <w:jc w:val="center"/>
        <w:rPr>
          <w:rFonts w:ascii="Trebuchet MS" w:hAnsi="Trebuchet MS"/>
          <w:sz w:val="22"/>
          <w:szCs w:val="22"/>
        </w:rPr>
      </w:pPr>
      <w:r w:rsidRPr="006D0CE3">
        <w:rPr>
          <w:rFonts w:ascii="Trebuchet MS" w:hAnsi="Trebuchet MS"/>
          <w:b/>
          <w:color w:val="7030A0"/>
          <w:sz w:val="22"/>
          <w:szCs w:val="22"/>
          <w:lang w:val="ro-R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CAPITOLUL I</w:t>
      </w:r>
      <w:r w:rsidR="00CF696C" w:rsidRPr="006D0CE3">
        <w:rPr>
          <w:rFonts w:ascii="Trebuchet MS" w:hAnsi="Trebuchet MS"/>
          <w:b/>
          <w:color w:val="7030A0"/>
          <w:sz w:val="22"/>
          <w:szCs w:val="22"/>
          <w:lang w:val="ro-R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6D0CE3">
        <w:rPr>
          <w:rFonts w:ascii="Trebuchet MS" w:hAnsi="Trebuchet MS"/>
          <w:b/>
          <w:color w:val="7030A0"/>
          <w:sz w:val="22"/>
          <w:szCs w:val="22"/>
          <w:lang w:val="ro-R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PREZENTAREA TERITORIULUI ȘI A POPULAȚIEI ACOPERITE – ANALIZA DIAGNOSTIC</w:t>
      </w:r>
    </w:p>
    <w:p w14:paraId="6550AA68" w14:textId="77777777" w:rsidR="000315A3" w:rsidRPr="00FA0F14" w:rsidRDefault="000315A3" w:rsidP="00FA0F14">
      <w:pPr>
        <w:spacing w:after="0"/>
        <w:contextualSpacing/>
        <w:jc w:val="both"/>
        <w:rPr>
          <w:rFonts w:ascii="Trebuchet MS" w:hAnsi="Trebuchet MS"/>
          <w:b/>
          <w:sz w:val="22"/>
          <w:szCs w:val="22"/>
          <w:lang w:val="ro-RO"/>
        </w:rPr>
      </w:pPr>
      <w:r w:rsidRPr="00FA0F14">
        <w:rPr>
          <w:rFonts w:ascii="Trebuchet MS" w:hAnsi="Trebuchet MS"/>
          <w:b/>
          <w:sz w:val="22"/>
          <w:szCs w:val="22"/>
          <w:lang w:val="ro-RO"/>
        </w:rPr>
        <w:t>1.Prezentarea teritoriului</w:t>
      </w:r>
    </w:p>
    <w:p w14:paraId="62A645B3" w14:textId="77777777" w:rsidR="000315A3" w:rsidRPr="00FA0F14" w:rsidRDefault="00A5586F" w:rsidP="00FA0F14">
      <w:pPr>
        <w:spacing w:after="0"/>
        <w:contextualSpacing/>
        <w:jc w:val="both"/>
        <w:rPr>
          <w:rFonts w:ascii="Trebuchet MS" w:hAnsi="Trebuchet MS"/>
          <w:sz w:val="22"/>
          <w:szCs w:val="22"/>
          <w:lang w:val="ro-RO"/>
        </w:rPr>
      </w:pPr>
      <w:r w:rsidRPr="00FA0F14">
        <w:rPr>
          <w:rFonts w:ascii="Trebuchet MS" w:hAnsi="Trebuchet MS" w:cs="Trebuchet MS"/>
          <w:bCs/>
          <w:iCs/>
          <w:color w:val="auto"/>
          <w:sz w:val="22"/>
          <w:szCs w:val="22"/>
          <w:lang w:val="ro-RO" w:eastAsia="ro-RO"/>
        </w:rPr>
        <w:t xml:space="preserve">Teritoriul </w:t>
      </w:r>
      <w:r w:rsidR="000B35E9" w:rsidRPr="00FA0F14">
        <w:rPr>
          <w:rFonts w:ascii="Trebuchet MS" w:hAnsi="Trebuchet MS" w:cs="Trebuchet MS"/>
          <w:b/>
          <w:bCs/>
          <w:i/>
          <w:iCs/>
          <w:color w:val="7030A0"/>
          <w:sz w:val="22"/>
          <w:szCs w:val="22"/>
          <w:lang w:val="ro-RO" w:eastAsia="ro-RO"/>
        </w:rPr>
        <w:t>Grupul</w:t>
      </w:r>
      <w:r w:rsidRPr="00FA0F14">
        <w:rPr>
          <w:rFonts w:ascii="Trebuchet MS" w:hAnsi="Trebuchet MS" w:cs="Trebuchet MS"/>
          <w:b/>
          <w:bCs/>
          <w:i/>
          <w:iCs/>
          <w:color w:val="7030A0"/>
          <w:sz w:val="22"/>
          <w:szCs w:val="22"/>
          <w:lang w:val="ro-RO" w:eastAsia="ro-RO"/>
        </w:rPr>
        <w:t>ui</w:t>
      </w:r>
      <w:r w:rsidR="000B35E9" w:rsidRPr="00FA0F14">
        <w:rPr>
          <w:rFonts w:ascii="Trebuchet MS" w:hAnsi="Trebuchet MS" w:cs="Trebuchet MS"/>
          <w:b/>
          <w:bCs/>
          <w:i/>
          <w:iCs/>
          <w:color w:val="7030A0"/>
          <w:sz w:val="22"/>
          <w:szCs w:val="22"/>
          <w:lang w:val="ro-RO" w:eastAsia="ro-RO"/>
        </w:rPr>
        <w:t xml:space="preserve"> de Acțiune Locală </w:t>
      </w:r>
      <w:bookmarkStart w:id="0" w:name="__DdeLink__22473_6261665614625"/>
      <w:r w:rsidR="000B35E9" w:rsidRPr="00FA0F14">
        <w:rPr>
          <w:rFonts w:ascii="Trebuchet MS" w:hAnsi="Trebuchet MS" w:cs="Trebuchet MS"/>
          <w:b/>
          <w:bCs/>
          <w:i/>
          <w:iCs/>
          <w:color w:val="7030A0"/>
          <w:sz w:val="22"/>
          <w:szCs w:val="22"/>
          <w:lang w:val="ro-RO" w:eastAsia="ro-RO"/>
        </w:rPr>
        <w:t>S</w:t>
      </w:r>
      <w:bookmarkEnd w:id="0"/>
      <w:r w:rsidR="000B35E9" w:rsidRPr="00FA0F14">
        <w:rPr>
          <w:rFonts w:ascii="Trebuchet MS" w:hAnsi="Trebuchet MS" w:cs="Trebuchet MS"/>
          <w:b/>
          <w:bCs/>
          <w:i/>
          <w:iCs/>
          <w:color w:val="7030A0"/>
          <w:sz w:val="22"/>
          <w:szCs w:val="22"/>
          <w:lang w:val="ro-RO" w:eastAsia="ro-RO"/>
        </w:rPr>
        <w:t xml:space="preserve">udul Gorjului </w:t>
      </w:r>
      <w:r w:rsidR="004160CC" w:rsidRPr="00FA0F14">
        <w:rPr>
          <w:rFonts w:ascii="Trebuchet MS" w:hAnsi="Trebuchet MS" w:cs="Trebuchet MS"/>
          <w:bCs/>
          <w:iCs/>
          <w:color w:val="auto"/>
          <w:sz w:val="22"/>
          <w:szCs w:val="22"/>
          <w:lang w:val="ro-RO" w:eastAsia="ro-RO"/>
        </w:rPr>
        <w:t xml:space="preserve">este situat în partea de sud-est a </w:t>
      </w:r>
      <w:proofErr w:type="spellStart"/>
      <w:r w:rsidR="004160CC" w:rsidRPr="00FA0F14">
        <w:rPr>
          <w:rFonts w:ascii="Trebuchet MS" w:hAnsi="Trebuchet MS" w:cs="Trebuchet MS"/>
          <w:bCs/>
          <w:iCs/>
          <w:color w:val="auto"/>
          <w:sz w:val="22"/>
          <w:szCs w:val="22"/>
          <w:lang w:val="ro-RO" w:eastAsia="ro-RO"/>
        </w:rPr>
        <w:t>Românie</w:t>
      </w:r>
      <w:proofErr w:type="spellEnd"/>
      <w:r w:rsidR="004160CC" w:rsidRPr="00FA0F14">
        <w:rPr>
          <w:rFonts w:ascii="Trebuchet MS" w:hAnsi="Trebuchet MS" w:cs="Trebuchet MS"/>
          <w:bCs/>
          <w:iCs/>
          <w:color w:val="auto"/>
          <w:sz w:val="22"/>
          <w:szCs w:val="22"/>
          <w:lang w:val="ro-RO" w:eastAsia="ro-RO"/>
        </w:rPr>
        <w:t xml:space="preserve"> și </w:t>
      </w:r>
      <w:r w:rsidR="000315A3" w:rsidRPr="00FA0F14">
        <w:rPr>
          <w:rFonts w:ascii="Trebuchet MS" w:hAnsi="Trebuchet MS"/>
          <w:color w:val="auto"/>
          <w:sz w:val="22"/>
          <w:szCs w:val="22"/>
          <w:lang w:val="ro-RO"/>
        </w:rPr>
        <w:t xml:space="preserve">face parte din </w:t>
      </w:r>
      <w:r w:rsidR="000315A3" w:rsidRPr="00FA0F14">
        <w:rPr>
          <w:rFonts w:ascii="Trebuchet MS" w:hAnsi="Trebuchet MS"/>
          <w:b/>
          <w:bCs/>
          <w:color w:val="auto"/>
          <w:sz w:val="22"/>
          <w:szCs w:val="22"/>
          <w:lang w:val="ro-RO"/>
        </w:rPr>
        <w:t>Regiunea de Dezvoltare Sud-Vest Oltenia</w:t>
      </w:r>
      <w:r w:rsidR="000315A3" w:rsidRPr="00FA0F14">
        <w:rPr>
          <w:rFonts w:ascii="Trebuchet MS" w:hAnsi="Trebuchet MS"/>
          <w:color w:val="auto"/>
          <w:sz w:val="22"/>
          <w:szCs w:val="22"/>
          <w:lang w:val="ro-RO"/>
        </w:rPr>
        <w:t xml:space="preserve">, </w:t>
      </w:r>
      <w:r w:rsidRPr="00FA0F14">
        <w:rPr>
          <w:rFonts w:ascii="Trebuchet MS" w:hAnsi="Trebuchet MS"/>
          <w:color w:val="auto"/>
          <w:sz w:val="22"/>
          <w:szCs w:val="22"/>
          <w:lang w:val="ro-RO"/>
        </w:rPr>
        <w:t>fiind amplasat preponderent în județul Gorj</w:t>
      </w:r>
      <w:r w:rsidR="00183555" w:rsidRPr="00FA0F14">
        <w:rPr>
          <w:rFonts w:ascii="Trebuchet MS" w:hAnsi="Trebuchet MS"/>
          <w:color w:val="auto"/>
          <w:sz w:val="22"/>
          <w:szCs w:val="22"/>
          <w:lang w:val="ro-RO"/>
        </w:rPr>
        <w:t xml:space="preserve"> (</w:t>
      </w:r>
      <w:r w:rsidR="00183555" w:rsidRPr="00FA0F14">
        <w:rPr>
          <w:rFonts w:ascii="Trebuchet MS" w:hAnsi="Trebuchet MS"/>
          <w:b/>
          <w:color w:val="auto"/>
          <w:sz w:val="22"/>
          <w:szCs w:val="22"/>
          <w:lang w:val="ro-RO"/>
        </w:rPr>
        <w:t>9</w:t>
      </w:r>
      <w:r w:rsidR="003472FE" w:rsidRPr="00FA0F14">
        <w:rPr>
          <w:rFonts w:ascii="Trebuchet MS" w:hAnsi="Trebuchet MS"/>
          <w:b/>
          <w:color w:val="auto"/>
          <w:sz w:val="22"/>
          <w:szCs w:val="22"/>
          <w:lang w:val="ro-RO"/>
        </w:rPr>
        <w:t>6</w:t>
      </w:r>
      <w:r w:rsidR="00183555" w:rsidRPr="00FA0F14">
        <w:rPr>
          <w:rFonts w:ascii="Trebuchet MS" w:hAnsi="Trebuchet MS"/>
          <w:b/>
          <w:color w:val="auto"/>
          <w:sz w:val="22"/>
          <w:szCs w:val="22"/>
          <w:lang w:val="ro-RO"/>
        </w:rPr>
        <w:t>,</w:t>
      </w:r>
      <w:r w:rsidR="003472FE" w:rsidRPr="00FA0F14">
        <w:rPr>
          <w:rFonts w:ascii="Trebuchet MS" w:hAnsi="Trebuchet MS"/>
          <w:b/>
          <w:color w:val="auto"/>
          <w:sz w:val="22"/>
          <w:szCs w:val="22"/>
          <w:lang w:val="ro-RO"/>
        </w:rPr>
        <w:t>22</w:t>
      </w:r>
      <w:r w:rsidR="00183555" w:rsidRPr="00FA0F14">
        <w:rPr>
          <w:rFonts w:ascii="Trebuchet MS" w:hAnsi="Trebuchet MS"/>
          <w:b/>
          <w:color w:val="auto"/>
          <w:sz w:val="22"/>
          <w:szCs w:val="22"/>
          <w:lang w:val="ro-RO"/>
        </w:rPr>
        <w:t>%</w:t>
      </w:r>
      <w:r w:rsidR="00183555" w:rsidRPr="00FA0F14">
        <w:rPr>
          <w:rFonts w:ascii="Trebuchet MS" w:hAnsi="Trebuchet MS"/>
          <w:color w:val="auto"/>
          <w:sz w:val="22"/>
          <w:szCs w:val="22"/>
          <w:lang w:val="ro-RO"/>
        </w:rPr>
        <w:t xml:space="preserve"> din teritoriu fiind aferent acestuia), </w:t>
      </w:r>
      <w:r w:rsidR="00451965" w:rsidRPr="00FA0F14">
        <w:rPr>
          <w:rFonts w:ascii="Trebuchet MS" w:hAnsi="Trebuchet MS"/>
          <w:color w:val="auto"/>
          <w:sz w:val="22"/>
          <w:szCs w:val="22"/>
          <w:lang w:val="ro-RO"/>
        </w:rPr>
        <w:t xml:space="preserve">cuprinzând </w:t>
      </w:r>
      <w:r w:rsidR="00183555" w:rsidRPr="00FA0F14">
        <w:rPr>
          <w:rFonts w:ascii="Trebuchet MS" w:hAnsi="Trebuchet MS"/>
          <w:color w:val="auto"/>
          <w:sz w:val="22"/>
          <w:szCs w:val="22"/>
          <w:lang w:val="ro-RO"/>
        </w:rPr>
        <w:t>și o localitate</w:t>
      </w:r>
      <w:r w:rsidR="00451965" w:rsidRPr="00FA0F14">
        <w:rPr>
          <w:rFonts w:ascii="Trebuchet MS" w:hAnsi="Trebuchet MS"/>
          <w:color w:val="auto"/>
          <w:sz w:val="22"/>
          <w:szCs w:val="22"/>
          <w:lang w:val="ro-RO"/>
        </w:rPr>
        <w:t xml:space="preserve"> din județ</w:t>
      </w:r>
      <w:r w:rsidR="00183555" w:rsidRPr="00FA0F14">
        <w:rPr>
          <w:rFonts w:ascii="Trebuchet MS" w:hAnsi="Trebuchet MS"/>
          <w:color w:val="auto"/>
          <w:sz w:val="22"/>
          <w:szCs w:val="22"/>
          <w:lang w:val="ro-RO"/>
        </w:rPr>
        <w:t>ul</w:t>
      </w:r>
      <w:r w:rsidR="000315A3" w:rsidRPr="00FA0F14">
        <w:rPr>
          <w:rFonts w:ascii="Trebuchet MS" w:hAnsi="Trebuchet MS"/>
          <w:color w:val="auto"/>
          <w:sz w:val="22"/>
          <w:szCs w:val="22"/>
          <w:lang w:val="ro-RO"/>
        </w:rPr>
        <w:t xml:space="preserve"> Mehedinți.</w:t>
      </w:r>
    </w:p>
    <w:p w14:paraId="1FCCCFC7" w14:textId="77777777" w:rsidR="000315A3" w:rsidRPr="00FA0F14" w:rsidRDefault="000315A3" w:rsidP="00FA0F14">
      <w:pPr>
        <w:spacing w:after="0"/>
        <w:contextualSpacing/>
        <w:jc w:val="both"/>
        <w:rPr>
          <w:rFonts w:ascii="Trebuchet MS" w:hAnsi="Trebuchet MS"/>
          <w:color w:val="800000"/>
          <w:sz w:val="22"/>
          <w:szCs w:val="22"/>
        </w:rPr>
      </w:pPr>
      <w:r w:rsidRPr="00FA0F14">
        <w:rPr>
          <w:rFonts w:ascii="Trebuchet MS" w:hAnsi="Trebuchet MS"/>
          <w:sz w:val="22"/>
          <w:szCs w:val="22"/>
          <w:lang w:val="ro-RO"/>
        </w:rPr>
        <w:t xml:space="preserve">Teritoriul </w:t>
      </w:r>
      <w:r w:rsidRPr="00FA0F14">
        <w:rPr>
          <w:rFonts w:ascii="Trebuchet MS" w:hAnsi="Trebuchet MS"/>
          <w:b/>
          <w:bCs/>
          <w:sz w:val="22"/>
          <w:szCs w:val="22"/>
          <w:lang w:val="ro-RO"/>
        </w:rPr>
        <w:t>se învecinează</w:t>
      </w:r>
      <w:r w:rsidRPr="00FA0F14">
        <w:rPr>
          <w:rFonts w:ascii="Trebuchet MS" w:hAnsi="Trebuchet MS"/>
          <w:b/>
          <w:sz w:val="22"/>
          <w:szCs w:val="22"/>
          <w:lang w:val="ro-RO"/>
        </w:rPr>
        <w:t xml:space="preserve"> î</w:t>
      </w:r>
      <w:r w:rsidRPr="00FA0F14">
        <w:rPr>
          <w:rFonts w:ascii="Trebuchet MS" w:hAnsi="Trebuchet MS"/>
          <w:sz w:val="22"/>
          <w:szCs w:val="22"/>
        </w:rPr>
        <w:t xml:space="preserve">n </w:t>
      </w:r>
      <w:proofErr w:type="spellStart"/>
      <w:r w:rsidRPr="00FA0F14">
        <w:rPr>
          <w:rFonts w:ascii="Trebuchet MS" w:hAnsi="Trebuchet MS"/>
          <w:sz w:val="22"/>
          <w:szCs w:val="22"/>
        </w:rPr>
        <w:t>partea</w:t>
      </w:r>
      <w:proofErr w:type="spellEnd"/>
      <w:r w:rsidRPr="00FA0F14">
        <w:rPr>
          <w:rFonts w:ascii="Trebuchet MS" w:hAnsi="Trebuchet MS"/>
          <w:sz w:val="22"/>
          <w:szCs w:val="22"/>
        </w:rPr>
        <w:t xml:space="preserve"> de </w:t>
      </w:r>
      <w:proofErr w:type="spellStart"/>
      <w:r w:rsidRPr="00FA0F14">
        <w:rPr>
          <w:rFonts w:ascii="Trebuchet MS" w:hAnsi="Trebuchet MS"/>
          <w:b/>
          <w:bCs/>
          <w:sz w:val="22"/>
          <w:szCs w:val="22"/>
        </w:rPr>
        <w:t>nord</w:t>
      </w:r>
      <w:proofErr w:type="spellEnd"/>
      <w:r w:rsidRPr="00FA0F14">
        <w:rPr>
          <w:rFonts w:ascii="Trebuchet MS" w:hAnsi="Trebuchet MS"/>
          <w:sz w:val="22"/>
          <w:szCs w:val="22"/>
        </w:rPr>
        <w:t xml:space="preserve"> cu </w:t>
      </w:r>
      <w:r w:rsidRPr="00FA0F14">
        <w:rPr>
          <w:rFonts w:ascii="Trebuchet MS" w:hAnsi="Trebuchet MS"/>
          <w:sz w:val="22"/>
          <w:szCs w:val="22"/>
          <w:lang w:val="ro-RO"/>
        </w:rPr>
        <w:t>Târgu Jiu,</w:t>
      </w:r>
      <w:r w:rsidRPr="00FA0F14">
        <w:rPr>
          <w:rFonts w:ascii="Trebuchet MS" w:hAnsi="Trebuchet MS"/>
          <w:color w:val="800000"/>
          <w:sz w:val="22"/>
          <w:szCs w:val="22"/>
          <w:lang w:val="ro-RO"/>
        </w:rPr>
        <w:t xml:space="preserve"> </w:t>
      </w:r>
      <w:r w:rsidRPr="00FA0F14">
        <w:rPr>
          <w:rFonts w:ascii="Trebuchet MS" w:hAnsi="Trebuchet MS"/>
          <w:sz w:val="22"/>
          <w:szCs w:val="22"/>
          <w:lang w:val="ro-RO"/>
        </w:rPr>
        <w:t xml:space="preserve">la </w:t>
      </w:r>
      <w:r w:rsidRPr="00FA0F14">
        <w:rPr>
          <w:rFonts w:ascii="Trebuchet MS" w:hAnsi="Trebuchet MS"/>
          <w:b/>
          <w:bCs/>
          <w:sz w:val="22"/>
          <w:szCs w:val="22"/>
          <w:lang w:val="ro-RO"/>
        </w:rPr>
        <w:t>sud</w:t>
      </w:r>
      <w:r w:rsidRPr="00FA0F14">
        <w:rPr>
          <w:rFonts w:ascii="Trebuchet MS" w:hAnsi="Trebuchet MS"/>
          <w:sz w:val="22"/>
          <w:szCs w:val="22"/>
          <w:lang w:val="ro-RO"/>
        </w:rPr>
        <w:t xml:space="preserve"> cu Strehaia, la </w:t>
      </w:r>
      <w:r w:rsidRPr="00FA0F14">
        <w:rPr>
          <w:rFonts w:ascii="Trebuchet MS" w:hAnsi="Trebuchet MS"/>
          <w:b/>
          <w:bCs/>
          <w:sz w:val="22"/>
          <w:szCs w:val="22"/>
          <w:lang w:val="ro-RO"/>
        </w:rPr>
        <w:t>vest</w:t>
      </w:r>
      <w:r w:rsidRPr="00FA0F14">
        <w:rPr>
          <w:rFonts w:ascii="Trebuchet MS" w:hAnsi="Trebuchet MS"/>
          <w:sz w:val="22"/>
          <w:szCs w:val="22"/>
          <w:lang w:val="ro-RO"/>
        </w:rPr>
        <w:t xml:space="preserve"> cu Baia de Aramă, Tismana, la </w:t>
      </w:r>
      <w:r w:rsidRPr="00FA0F14">
        <w:rPr>
          <w:rFonts w:ascii="Trebuchet MS" w:hAnsi="Trebuchet MS"/>
          <w:b/>
          <w:bCs/>
          <w:sz w:val="22"/>
          <w:szCs w:val="22"/>
          <w:lang w:val="ro-RO"/>
        </w:rPr>
        <w:t>est</w:t>
      </w:r>
      <w:r w:rsidRPr="00FA0F14">
        <w:rPr>
          <w:rFonts w:ascii="Trebuchet MS" w:hAnsi="Trebuchet MS"/>
          <w:sz w:val="22"/>
          <w:szCs w:val="22"/>
          <w:lang w:val="ro-RO"/>
        </w:rPr>
        <w:t xml:space="preserve"> cu </w:t>
      </w:r>
      <w:r w:rsidR="004160CC" w:rsidRPr="00FA0F14">
        <w:rPr>
          <w:rFonts w:ascii="Trebuchet MS" w:hAnsi="Trebuchet MS"/>
          <w:sz w:val="22"/>
          <w:szCs w:val="22"/>
          <w:lang w:val="ro-RO"/>
        </w:rPr>
        <w:t>Târgu Cărbunești</w:t>
      </w:r>
      <w:r w:rsidRPr="00FA0F14">
        <w:rPr>
          <w:rFonts w:ascii="Trebuchet MS" w:hAnsi="Trebuchet MS"/>
          <w:sz w:val="22"/>
          <w:szCs w:val="22"/>
          <w:lang w:val="ro-RO"/>
        </w:rPr>
        <w:t xml:space="preserve"> și județul Dolj</w:t>
      </w:r>
      <w:r w:rsidRPr="00FA0F14">
        <w:rPr>
          <w:rFonts w:ascii="Trebuchet MS" w:hAnsi="Trebuchet MS"/>
          <w:sz w:val="22"/>
          <w:szCs w:val="22"/>
        </w:rPr>
        <w:t xml:space="preserve">. </w:t>
      </w:r>
      <w:proofErr w:type="spellStart"/>
      <w:r w:rsidRPr="00FA0F14">
        <w:rPr>
          <w:rFonts w:ascii="Trebuchet MS" w:hAnsi="Trebuchet MS" w:cs="Arial"/>
          <w:sz w:val="22"/>
          <w:szCs w:val="22"/>
        </w:rPr>
        <w:t>Între</w:t>
      </w:r>
      <w:proofErr w:type="spellEnd"/>
      <w:r w:rsidRPr="00FA0F14">
        <w:rPr>
          <w:rFonts w:ascii="Trebuchet MS" w:hAnsi="Trebuchet MS" w:cs="Arial"/>
          <w:sz w:val="22"/>
          <w:szCs w:val="22"/>
        </w:rPr>
        <w:t xml:space="preserve"> </w:t>
      </w:r>
      <w:proofErr w:type="spellStart"/>
      <w:r w:rsidRPr="00FA0F14">
        <w:rPr>
          <w:rFonts w:ascii="Trebuchet MS" w:hAnsi="Trebuchet MS" w:cs="Arial"/>
          <w:sz w:val="22"/>
          <w:szCs w:val="22"/>
        </w:rPr>
        <w:t>limitele</w:t>
      </w:r>
      <w:proofErr w:type="spellEnd"/>
      <w:r w:rsidRPr="00FA0F14">
        <w:rPr>
          <w:rFonts w:ascii="Trebuchet MS" w:hAnsi="Trebuchet MS" w:cs="Arial"/>
          <w:sz w:val="22"/>
          <w:szCs w:val="22"/>
        </w:rPr>
        <w:t xml:space="preserve"> </w:t>
      </w:r>
      <w:proofErr w:type="spellStart"/>
      <w:r w:rsidRPr="00FA0F14">
        <w:rPr>
          <w:rFonts w:ascii="Trebuchet MS" w:hAnsi="Trebuchet MS" w:cs="Arial"/>
          <w:sz w:val="22"/>
          <w:szCs w:val="22"/>
        </w:rPr>
        <w:t>descrise</w:t>
      </w:r>
      <w:proofErr w:type="spellEnd"/>
      <w:r w:rsidRPr="00FA0F14">
        <w:rPr>
          <w:rFonts w:ascii="Trebuchet MS" w:hAnsi="Trebuchet MS" w:cs="Arial"/>
          <w:sz w:val="22"/>
          <w:szCs w:val="22"/>
        </w:rPr>
        <w:t xml:space="preserve"> </w:t>
      </w:r>
      <w:proofErr w:type="spellStart"/>
      <w:r w:rsidRPr="00FA0F14">
        <w:rPr>
          <w:rFonts w:ascii="Trebuchet MS" w:hAnsi="Trebuchet MS" w:cs="Arial"/>
          <w:sz w:val="22"/>
          <w:szCs w:val="22"/>
        </w:rPr>
        <w:t>mai</w:t>
      </w:r>
      <w:proofErr w:type="spellEnd"/>
      <w:r w:rsidRPr="00FA0F14">
        <w:rPr>
          <w:rFonts w:ascii="Trebuchet MS" w:hAnsi="Trebuchet MS" w:cs="Arial"/>
          <w:sz w:val="22"/>
          <w:szCs w:val="22"/>
        </w:rPr>
        <w:t xml:space="preserve"> sus, </w:t>
      </w:r>
      <w:proofErr w:type="spellStart"/>
      <w:r w:rsidRPr="00FA0F14">
        <w:rPr>
          <w:rFonts w:ascii="Trebuchet MS" w:hAnsi="Trebuchet MS" w:cs="Arial"/>
          <w:sz w:val="22"/>
          <w:szCs w:val="22"/>
        </w:rPr>
        <w:t>suprafața</w:t>
      </w:r>
      <w:proofErr w:type="spellEnd"/>
      <w:r w:rsidRPr="00FA0F14">
        <w:rPr>
          <w:rFonts w:ascii="Trebuchet MS" w:hAnsi="Trebuchet MS" w:cs="Arial"/>
          <w:sz w:val="22"/>
          <w:szCs w:val="22"/>
        </w:rPr>
        <w:t xml:space="preserve"> </w:t>
      </w:r>
      <w:proofErr w:type="spellStart"/>
      <w:r w:rsidRPr="00FA0F14">
        <w:rPr>
          <w:rFonts w:ascii="Trebuchet MS" w:hAnsi="Trebuchet MS" w:cs="Arial"/>
          <w:sz w:val="22"/>
          <w:szCs w:val="22"/>
        </w:rPr>
        <w:t>teritoriului</w:t>
      </w:r>
      <w:proofErr w:type="spellEnd"/>
      <w:r w:rsidRPr="00FA0F14">
        <w:rPr>
          <w:rFonts w:ascii="Trebuchet MS" w:hAnsi="Trebuchet MS" w:cs="Arial"/>
          <w:sz w:val="22"/>
          <w:szCs w:val="22"/>
        </w:rPr>
        <w:t xml:space="preserve"> </w:t>
      </w:r>
      <w:proofErr w:type="spellStart"/>
      <w:r w:rsidRPr="00FA0F14">
        <w:rPr>
          <w:rFonts w:ascii="Trebuchet MS" w:hAnsi="Trebuchet MS" w:cs="Arial"/>
          <w:sz w:val="22"/>
          <w:szCs w:val="22"/>
        </w:rPr>
        <w:t>este</w:t>
      </w:r>
      <w:proofErr w:type="spellEnd"/>
      <w:r w:rsidRPr="00FA0F14">
        <w:rPr>
          <w:rFonts w:ascii="Trebuchet MS" w:hAnsi="Trebuchet MS" w:cs="Arial"/>
          <w:sz w:val="22"/>
          <w:szCs w:val="22"/>
        </w:rPr>
        <w:t xml:space="preserve"> de </w:t>
      </w:r>
      <w:r w:rsidR="00A979F8" w:rsidRPr="00FA0F14">
        <w:rPr>
          <w:rFonts w:ascii="Trebuchet MS" w:hAnsi="Trebuchet MS" w:cs="Arial"/>
          <w:b/>
          <w:bCs/>
          <w:sz w:val="22"/>
          <w:szCs w:val="22"/>
          <w:lang w:val="ro-RO"/>
        </w:rPr>
        <w:t xml:space="preserve">1.135,52 </w:t>
      </w:r>
      <w:r w:rsidRPr="00FA0F14">
        <w:rPr>
          <w:rFonts w:ascii="Trebuchet MS" w:hAnsi="Trebuchet MS" w:cs="Arial"/>
          <w:b/>
          <w:bCs/>
          <w:sz w:val="22"/>
          <w:szCs w:val="22"/>
          <w:lang w:val="ro-RO"/>
        </w:rPr>
        <w:t>km</w:t>
      </w:r>
      <w:proofErr w:type="gramStart"/>
      <w:r w:rsidRPr="00FA0F14">
        <w:rPr>
          <w:rFonts w:ascii="Trebuchet MS" w:hAnsi="Trebuchet MS" w:cs="Arial"/>
          <w:b/>
          <w:bCs/>
          <w:sz w:val="22"/>
          <w:szCs w:val="22"/>
          <w:vertAlign w:val="superscript"/>
          <w:lang w:val="ro-RO"/>
        </w:rPr>
        <w:t xml:space="preserve">2 </w:t>
      </w:r>
      <w:r w:rsidRPr="00FA0F14">
        <w:rPr>
          <w:rFonts w:ascii="Trebuchet MS" w:hAnsi="Trebuchet MS" w:cs="Arial"/>
          <w:b/>
          <w:bCs/>
          <w:sz w:val="22"/>
          <w:szCs w:val="22"/>
          <w:lang w:val="ro-RO"/>
        </w:rPr>
        <w:t>.</w:t>
      </w:r>
      <w:proofErr w:type="gramEnd"/>
    </w:p>
    <w:p w14:paraId="0F4BC06A" w14:textId="77777777" w:rsidR="000315A3" w:rsidRPr="00FA0F14" w:rsidRDefault="000315A3" w:rsidP="00FA0F14">
      <w:pPr>
        <w:pStyle w:val="ListParagraph"/>
        <w:tabs>
          <w:tab w:val="left" w:pos="450"/>
        </w:tabs>
        <w:spacing w:after="0"/>
        <w:ind w:left="0"/>
        <w:jc w:val="both"/>
        <w:rPr>
          <w:rFonts w:ascii="Trebuchet MS" w:hAnsi="Trebuchet MS"/>
          <w:sz w:val="22"/>
          <w:szCs w:val="22"/>
        </w:rPr>
      </w:pPr>
      <w:proofErr w:type="spellStart"/>
      <w:r w:rsidRPr="00FA0F14">
        <w:rPr>
          <w:rFonts w:ascii="Trebuchet MS" w:hAnsi="Trebuchet MS"/>
          <w:b/>
          <w:bCs/>
          <w:sz w:val="22"/>
          <w:szCs w:val="22"/>
        </w:rPr>
        <w:t>Relieful</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teritoriului</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oferă</w:t>
      </w:r>
      <w:proofErr w:type="spellEnd"/>
      <w:r w:rsidRPr="00FA0F14">
        <w:rPr>
          <w:rFonts w:ascii="Trebuchet MS" w:hAnsi="Trebuchet MS"/>
          <w:sz w:val="22"/>
          <w:szCs w:val="22"/>
        </w:rPr>
        <w:t xml:space="preserve"> o imagine </w:t>
      </w:r>
      <w:proofErr w:type="spellStart"/>
      <w:r w:rsidRPr="00FA0F14">
        <w:rPr>
          <w:rFonts w:ascii="Trebuchet MS" w:hAnsi="Trebuchet MS"/>
          <w:sz w:val="22"/>
          <w:szCs w:val="22"/>
        </w:rPr>
        <w:t>relativ</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echilibrată</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cuprinzând</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munți</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câmpii</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dealuri</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și</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podișuri</w:t>
      </w:r>
      <w:proofErr w:type="spellEnd"/>
      <w:r w:rsidRPr="00FA0F14">
        <w:rPr>
          <w:rFonts w:ascii="Trebuchet MS" w:hAnsi="Trebuchet MS"/>
          <w:sz w:val="22"/>
          <w:szCs w:val="22"/>
        </w:rPr>
        <w:t>.</w:t>
      </w:r>
      <w:r w:rsidRPr="00FA0F14">
        <w:rPr>
          <w:rFonts w:ascii="Trebuchet MS" w:hAnsi="Trebuchet MS" w:cs="Calibri"/>
          <w:color w:val="000000"/>
          <w:sz w:val="22"/>
          <w:szCs w:val="22"/>
          <w:lang w:bidi="ar-SA"/>
        </w:rPr>
        <w:t xml:space="preserve"> </w:t>
      </w:r>
      <w:proofErr w:type="spellStart"/>
      <w:r w:rsidRPr="00FA0F14">
        <w:rPr>
          <w:rFonts w:ascii="Trebuchet MS" w:hAnsi="Trebuchet MS"/>
          <w:sz w:val="22"/>
          <w:szCs w:val="22"/>
        </w:rPr>
        <w:t>Teritoriul</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este</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caracterizat</w:t>
      </w:r>
      <w:proofErr w:type="spellEnd"/>
      <w:r w:rsidRPr="00FA0F14">
        <w:rPr>
          <w:rFonts w:ascii="Trebuchet MS" w:hAnsi="Trebuchet MS"/>
          <w:sz w:val="22"/>
          <w:szCs w:val="22"/>
        </w:rPr>
        <w:t xml:space="preserve"> de </w:t>
      </w:r>
      <w:proofErr w:type="spellStart"/>
      <w:r w:rsidRPr="00FA0F14">
        <w:rPr>
          <w:rFonts w:ascii="Trebuchet MS" w:hAnsi="Trebuchet MS"/>
          <w:sz w:val="22"/>
          <w:szCs w:val="22"/>
        </w:rPr>
        <w:t>diversitate</w:t>
      </w:r>
      <w:proofErr w:type="spellEnd"/>
      <w:r w:rsidRPr="00FA0F14">
        <w:rPr>
          <w:rFonts w:ascii="Trebuchet MS" w:hAnsi="Trebuchet MS"/>
          <w:sz w:val="22"/>
          <w:szCs w:val="22"/>
        </w:rPr>
        <w:t xml:space="preserve"> a </w:t>
      </w:r>
      <w:proofErr w:type="spellStart"/>
      <w:r w:rsidRPr="00FA0F14">
        <w:rPr>
          <w:rFonts w:ascii="Trebuchet MS" w:hAnsi="Trebuchet MS"/>
          <w:sz w:val="22"/>
          <w:szCs w:val="22"/>
        </w:rPr>
        <w:t>peisajului</w:t>
      </w:r>
      <w:proofErr w:type="spellEnd"/>
      <w:r w:rsidRPr="00FA0F14">
        <w:rPr>
          <w:rFonts w:ascii="Trebuchet MS" w:hAnsi="Trebuchet MS"/>
          <w:sz w:val="22"/>
          <w:szCs w:val="22"/>
        </w:rPr>
        <w:t xml:space="preserve">, de </w:t>
      </w:r>
      <w:proofErr w:type="spellStart"/>
      <w:r w:rsidRPr="00FA0F14">
        <w:rPr>
          <w:rFonts w:ascii="Trebuchet MS" w:hAnsi="Trebuchet MS"/>
          <w:sz w:val="22"/>
          <w:szCs w:val="22"/>
        </w:rPr>
        <w:t>alternanţa</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culmilor</w:t>
      </w:r>
      <w:proofErr w:type="spellEnd"/>
      <w:r w:rsidRPr="00FA0F14">
        <w:rPr>
          <w:rFonts w:ascii="Trebuchet MS" w:hAnsi="Trebuchet MS"/>
          <w:sz w:val="22"/>
          <w:szCs w:val="22"/>
        </w:rPr>
        <w:t xml:space="preserve"> montane </w:t>
      </w:r>
      <w:proofErr w:type="spellStart"/>
      <w:r w:rsidRPr="00FA0F14">
        <w:rPr>
          <w:rFonts w:ascii="Trebuchet MS" w:hAnsi="Trebuchet MS"/>
          <w:sz w:val="22"/>
          <w:szCs w:val="22"/>
        </w:rPr>
        <w:t>şi</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deluroase</w:t>
      </w:r>
      <w:proofErr w:type="spellEnd"/>
      <w:r w:rsidRPr="00FA0F14">
        <w:rPr>
          <w:rFonts w:ascii="Trebuchet MS" w:hAnsi="Trebuchet MS"/>
          <w:sz w:val="22"/>
          <w:szCs w:val="22"/>
        </w:rPr>
        <w:t xml:space="preserve"> cu </w:t>
      </w:r>
      <w:proofErr w:type="spellStart"/>
      <w:r w:rsidRPr="00FA0F14">
        <w:rPr>
          <w:rFonts w:ascii="Trebuchet MS" w:hAnsi="Trebuchet MS"/>
          <w:sz w:val="22"/>
          <w:szCs w:val="22"/>
        </w:rPr>
        <w:t>depresiunile</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şi</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culoarele</w:t>
      </w:r>
      <w:proofErr w:type="spellEnd"/>
      <w:r w:rsidRPr="00FA0F14">
        <w:rPr>
          <w:rFonts w:ascii="Trebuchet MS" w:hAnsi="Trebuchet MS"/>
          <w:sz w:val="22"/>
          <w:szCs w:val="22"/>
        </w:rPr>
        <w:t xml:space="preserve"> de </w:t>
      </w:r>
      <w:proofErr w:type="spellStart"/>
      <w:r w:rsidRPr="00FA0F14">
        <w:rPr>
          <w:rFonts w:ascii="Trebuchet MS" w:hAnsi="Trebuchet MS"/>
          <w:sz w:val="22"/>
          <w:szCs w:val="22"/>
        </w:rPr>
        <w:t>văi</w:t>
      </w:r>
      <w:proofErr w:type="spellEnd"/>
      <w:r w:rsidRPr="00FA0F14">
        <w:rPr>
          <w:rFonts w:ascii="Trebuchet MS" w:hAnsi="Trebuchet MS"/>
          <w:sz w:val="22"/>
          <w:szCs w:val="22"/>
        </w:rPr>
        <w:t xml:space="preserve">, de </w:t>
      </w:r>
      <w:proofErr w:type="spellStart"/>
      <w:r w:rsidRPr="00FA0F14">
        <w:rPr>
          <w:rFonts w:ascii="Trebuchet MS" w:hAnsi="Trebuchet MS"/>
          <w:sz w:val="22"/>
          <w:szCs w:val="22"/>
        </w:rPr>
        <w:t>diferenţierile</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altitudinale</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ce</w:t>
      </w:r>
      <w:proofErr w:type="spellEnd"/>
      <w:r w:rsidRPr="00FA0F14">
        <w:rPr>
          <w:rFonts w:ascii="Trebuchet MS" w:hAnsi="Trebuchet MS"/>
          <w:sz w:val="22"/>
          <w:szCs w:val="22"/>
        </w:rPr>
        <w:t xml:space="preserve"> se </w:t>
      </w:r>
      <w:proofErr w:type="spellStart"/>
      <w:r w:rsidRPr="00FA0F14">
        <w:rPr>
          <w:rFonts w:ascii="Trebuchet MS" w:hAnsi="Trebuchet MS"/>
          <w:sz w:val="22"/>
          <w:szCs w:val="22"/>
        </w:rPr>
        <w:t>completează</w:t>
      </w:r>
      <w:proofErr w:type="spellEnd"/>
      <w:r w:rsidRPr="00FA0F14">
        <w:rPr>
          <w:rFonts w:ascii="Trebuchet MS" w:hAnsi="Trebuchet MS"/>
          <w:sz w:val="22"/>
          <w:szCs w:val="22"/>
        </w:rPr>
        <w:t xml:space="preserve"> cu </w:t>
      </w:r>
      <w:proofErr w:type="spellStart"/>
      <w:r w:rsidRPr="00FA0F14">
        <w:rPr>
          <w:rFonts w:ascii="Trebuchet MS" w:hAnsi="Trebuchet MS"/>
          <w:sz w:val="22"/>
          <w:szCs w:val="22"/>
        </w:rPr>
        <w:t>diferite</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componente</w:t>
      </w:r>
      <w:proofErr w:type="spellEnd"/>
      <w:r w:rsidRPr="00FA0F14">
        <w:rPr>
          <w:rFonts w:ascii="Trebuchet MS" w:hAnsi="Trebuchet MS"/>
          <w:sz w:val="22"/>
          <w:szCs w:val="22"/>
        </w:rPr>
        <w:t xml:space="preserve"> ale </w:t>
      </w:r>
      <w:proofErr w:type="spellStart"/>
      <w:r w:rsidRPr="00FA0F14">
        <w:rPr>
          <w:rFonts w:ascii="Trebuchet MS" w:hAnsi="Trebuchet MS"/>
          <w:sz w:val="22"/>
          <w:szCs w:val="22"/>
        </w:rPr>
        <w:t>vegetaţiei</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faunei</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şi</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apelor</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sporindu-i</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complexitatea</w:t>
      </w:r>
      <w:proofErr w:type="spellEnd"/>
      <w:r w:rsidRPr="00FA0F14">
        <w:rPr>
          <w:rFonts w:ascii="Trebuchet MS" w:hAnsi="Trebuchet MS"/>
          <w:sz w:val="22"/>
          <w:szCs w:val="22"/>
        </w:rPr>
        <w:t>.</w:t>
      </w:r>
    </w:p>
    <w:p w14:paraId="6821620B" w14:textId="77777777" w:rsidR="000315A3" w:rsidRPr="00FA0F14" w:rsidRDefault="000315A3" w:rsidP="00FA0F14">
      <w:pPr>
        <w:pStyle w:val="ListParagraph"/>
        <w:tabs>
          <w:tab w:val="left" w:pos="450"/>
        </w:tabs>
        <w:spacing w:after="0"/>
        <w:ind w:left="0"/>
        <w:jc w:val="both"/>
        <w:rPr>
          <w:rFonts w:ascii="Trebuchet MS" w:hAnsi="Trebuchet MS"/>
          <w:sz w:val="22"/>
          <w:szCs w:val="22"/>
        </w:rPr>
      </w:pPr>
      <w:proofErr w:type="spellStart"/>
      <w:r w:rsidRPr="00FA0F14">
        <w:rPr>
          <w:rFonts w:ascii="Trebuchet MS" w:hAnsi="Trebuchet MS"/>
          <w:b/>
          <w:bCs/>
          <w:sz w:val="22"/>
          <w:szCs w:val="22"/>
        </w:rPr>
        <w:t>Clima</w:t>
      </w:r>
      <w:proofErr w:type="spellEnd"/>
      <w:r w:rsidRPr="00FA0F14">
        <w:rPr>
          <w:rFonts w:ascii="Trebuchet MS" w:hAnsi="Trebuchet MS"/>
          <w:b/>
          <w:bCs/>
          <w:sz w:val="22"/>
          <w:szCs w:val="22"/>
        </w:rPr>
        <w:t xml:space="preserve"> </w:t>
      </w:r>
      <w:proofErr w:type="spellStart"/>
      <w:r w:rsidRPr="00FA0F14">
        <w:rPr>
          <w:rFonts w:ascii="Trebuchet MS" w:hAnsi="Trebuchet MS"/>
          <w:sz w:val="22"/>
          <w:szCs w:val="22"/>
        </w:rPr>
        <w:t>este</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temperat</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continentală</w:t>
      </w:r>
      <w:proofErr w:type="spellEnd"/>
      <w:r w:rsidRPr="00FA0F14">
        <w:rPr>
          <w:rFonts w:ascii="Trebuchet MS" w:hAnsi="Trebuchet MS"/>
          <w:sz w:val="22"/>
          <w:szCs w:val="22"/>
        </w:rPr>
        <w:t xml:space="preserve"> cu </w:t>
      </w:r>
      <w:proofErr w:type="spellStart"/>
      <w:r w:rsidRPr="00FA0F14">
        <w:rPr>
          <w:rFonts w:ascii="Trebuchet MS" w:hAnsi="Trebuchet MS"/>
          <w:sz w:val="22"/>
          <w:szCs w:val="22"/>
        </w:rPr>
        <w:t>influențe</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mediteraneene</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carcaterizată</w:t>
      </w:r>
      <w:proofErr w:type="spellEnd"/>
      <w:r w:rsidRPr="00FA0F14">
        <w:rPr>
          <w:rFonts w:ascii="Trebuchet MS" w:hAnsi="Trebuchet MS"/>
          <w:sz w:val="22"/>
          <w:szCs w:val="22"/>
        </w:rPr>
        <w:t xml:space="preserve"> de </w:t>
      </w:r>
      <w:proofErr w:type="spellStart"/>
      <w:r w:rsidRPr="00FA0F14">
        <w:rPr>
          <w:rFonts w:ascii="Trebuchet MS" w:hAnsi="Trebuchet MS"/>
          <w:sz w:val="22"/>
          <w:szCs w:val="22"/>
        </w:rPr>
        <w:t>veri</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călduroase</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ierni</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blânde</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dar</w:t>
      </w:r>
      <w:proofErr w:type="spellEnd"/>
      <w:r w:rsidRPr="00FA0F14">
        <w:rPr>
          <w:rFonts w:ascii="Trebuchet MS" w:hAnsi="Trebuchet MS"/>
          <w:sz w:val="22"/>
          <w:szCs w:val="22"/>
        </w:rPr>
        <w:t xml:space="preserve"> cu </w:t>
      </w:r>
      <w:proofErr w:type="spellStart"/>
      <w:r w:rsidRPr="00FA0F14">
        <w:rPr>
          <w:rFonts w:ascii="Trebuchet MS" w:hAnsi="Trebuchet MS"/>
          <w:sz w:val="22"/>
          <w:szCs w:val="22"/>
        </w:rPr>
        <w:t>precipitații</w:t>
      </w:r>
      <w:proofErr w:type="spellEnd"/>
      <w:r w:rsidRPr="00FA0F14">
        <w:rPr>
          <w:rFonts w:ascii="Trebuchet MS" w:hAnsi="Trebuchet MS"/>
          <w:sz w:val="22"/>
          <w:szCs w:val="22"/>
        </w:rPr>
        <w:t>.</w:t>
      </w:r>
    </w:p>
    <w:p w14:paraId="63BB4165" w14:textId="77777777" w:rsidR="000315A3" w:rsidRPr="00FA0F14" w:rsidRDefault="000315A3" w:rsidP="00FA0F14">
      <w:pPr>
        <w:pStyle w:val="ListParagraph"/>
        <w:tabs>
          <w:tab w:val="left" w:pos="450"/>
        </w:tabs>
        <w:spacing w:after="0"/>
        <w:ind w:left="0"/>
        <w:jc w:val="both"/>
        <w:rPr>
          <w:rFonts w:ascii="Trebuchet MS" w:hAnsi="Trebuchet MS" w:cs="TimesNewRomanPSMT"/>
          <w:sz w:val="22"/>
          <w:szCs w:val="22"/>
          <w:lang w:bidi="ar-SA"/>
        </w:rPr>
      </w:pPr>
      <w:proofErr w:type="spellStart"/>
      <w:r w:rsidRPr="00FA0F14">
        <w:rPr>
          <w:rFonts w:ascii="Trebuchet MS" w:hAnsi="Trebuchet MS" w:cs="TimesNewRomanPSMT"/>
          <w:b/>
          <w:bCs/>
          <w:sz w:val="22"/>
          <w:szCs w:val="22"/>
          <w:lang w:bidi="ar-SA"/>
        </w:rPr>
        <w:t>Solurile</w:t>
      </w:r>
      <w:proofErr w:type="spellEnd"/>
      <w:r w:rsidRPr="00FA0F14">
        <w:rPr>
          <w:rFonts w:ascii="Trebuchet MS" w:hAnsi="Trebuchet MS" w:cs="TimesNewRomanPSMT"/>
          <w:sz w:val="22"/>
          <w:szCs w:val="22"/>
          <w:lang w:bidi="ar-SA"/>
        </w:rPr>
        <w:t xml:space="preserve"> sunt </w:t>
      </w:r>
      <w:proofErr w:type="spellStart"/>
      <w:r w:rsidRPr="00FA0F14">
        <w:rPr>
          <w:rFonts w:ascii="Trebuchet MS" w:hAnsi="Trebuchet MS" w:cs="TimesNewRomanPSMT"/>
          <w:sz w:val="22"/>
          <w:szCs w:val="22"/>
          <w:lang w:bidi="ar-SA"/>
        </w:rPr>
        <w:t>caracterizate</w:t>
      </w:r>
      <w:proofErr w:type="spellEnd"/>
      <w:r w:rsidRPr="00FA0F14">
        <w:rPr>
          <w:rFonts w:ascii="Trebuchet MS" w:hAnsi="Trebuchet MS" w:cs="TimesNewRomanPSMT"/>
          <w:sz w:val="22"/>
          <w:szCs w:val="22"/>
          <w:lang w:bidi="ar-SA"/>
        </w:rPr>
        <w:t xml:space="preserve"> de o </w:t>
      </w:r>
      <w:proofErr w:type="spellStart"/>
      <w:r w:rsidRPr="00FA0F14">
        <w:rPr>
          <w:rFonts w:ascii="Trebuchet MS" w:hAnsi="Trebuchet MS" w:cs="TimesNewRomanPSMT"/>
          <w:sz w:val="22"/>
          <w:szCs w:val="22"/>
          <w:lang w:bidi="ar-SA"/>
        </w:rPr>
        <w:t>diverstate</w:t>
      </w:r>
      <w:proofErr w:type="spellEnd"/>
      <w:r w:rsidRPr="00FA0F14">
        <w:rPr>
          <w:rFonts w:ascii="Trebuchet MS" w:hAnsi="Trebuchet MS" w:cs="TimesNewRomanPSMT"/>
          <w:sz w:val="22"/>
          <w:szCs w:val="22"/>
          <w:lang w:bidi="ar-SA"/>
        </w:rPr>
        <w:t xml:space="preserve"> mare, de la </w:t>
      </w:r>
      <w:proofErr w:type="spellStart"/>
      <w:r w:rsidRPr="00FA0F14">
        <w:rPr>
          <w:rFonts w:ascii="Trebuchet MS" w:hAnsi="Trebuchet MS" w:cs="TimesNewRomanPSMT"/>
          <w:sz w:val="22"/>
          <w:szCs w:val="22"/>
          <w:lang w:bidi="ar-SA"/>
        </w:rPr>
        <w:t>solurile</w:t>
      </w:r>
      <w:proofErr w:type="spellEnd"/>
      <w:r w:rsidRPr="00FA0F14">
        <w:rPr>
          <w:rFonts w:ascii="Trebuchet MS" w:hAnsi="Trebuchet MS" w:cs="TimesNewRomanPSMT"/>
          <w:sz w:val="22"/>
          <w:szCs w:val="22"/>
          <w:lang w:bidi="ar-SA"/>
        </w:rPr>
        <w:t xml:space="preserve"> </w:t>
      </w:r>
      <w:proofErr w:type="spellStart"/>
      <w:r w:rsidRPr="00FA0F14">
        <w:rPr>
          <w:rFonts w:ascii="Trebuchet MS" w:hAnsi="Trebuchet MS" w:cs="TimesNewRomanPSMT"/>
          <w:sz w:val="22"/>
          <w:szCs w:val="22"/>
          <w:lang w:bidi="ar-SA"/>
        </w:rPr>
        <w:t>brun-acide</w:t>
      </w:r>
      <w:proofErr w:type="spellEnd"/>
      <w:r w:rsidRPr="00FA0F14">
        <w:rPr>
          <w:rFonts w:ascii="Trebuchet MS" w:hAnsi="Trebuchet MS" w:cs="TimesNewRomanPSMT"/>
          <w:sz w:val="22"/>
          <w:szCs w:val="22"/>
          <w:lang w:bidi="ar-SA"/>
        </w:rPr>
        <w:t xml:space="preserve">, </w:t>
      </w:r>
      <w:proofErr w:type="spellStart"/>
      <w:r w:rsidRPr="00FA0F14">
        <w:rPr>
          <w:rFonts w:ascii="Trebuchet MS" w:hAnsi="Trebuchet MS" w:cs="TimesNewRomanPSMT"/>
          <w:sz w:val="22"/>
          <w:szCs w:val="22"/>
          <w:lang w:bidi="ar-SA"/>
        </w:rPr>
        <w:t>brune</w:t>
      </w:r>
      <w:proofErr w:type="spellEnd"/>
      <w:r w:rsidRPr="00FA0F14">
        <w:rPr>
          <w:rFonts w:ascii="Trebuchet MS" w:hAnsi="Trebuchet MS" w:cs="TimesNewRomanPSMT"/>
          <w:sz w:val="22"/>
          <w:szCs w:val="22"/>
          <w:lang w:bidi="ar-SA"/>
        </w:rPr>
        <w:t xml:space="preserve"> de </w:t>
      </w:r>
      <w:proofErr w:type="spellStart"/>
      <w:r w:rsidRPr="00FA0F14">
        <w:rPr>
          <w:rFonts w:ascii="Trebuchet MS" w:hAnsi="Trebuchet MS" w:cs="TimesNewRomanPSMT"/>
          <w:sz w:val="22"/>
          <w:szCs w:val="22"/>
          <w:lang w:bidi="ar-SA"/>
        </w:rPr>
        <w:t>pădure</w:t>
      </w:r>
      <w:proofErr w:type="spellEnd"/>
      <w:r w:rsidRPr="00FA0F14">
        <w:rPr>
          <w:rFonts w:ascii="Trebuchet MS" w:hAnsi="Trebuchet MS" w:cs="TimesNewRomanPSMT"/>
          <w:sz w:val="22"/>
          <w:szCs w:val="22"/>
          <w:lang w:bidi="ar-SA"/>
        </w:rPr>
        <w:t xml:space="preserve">, </w:t>
      </w:r>
      <w:proofErr w:type="spellStart"/>
      <w:r w:rsidRPr="00FA0F14">
        <w:rPr>
          <w:rFonts w:ascii="Trebuchet MS" w:hAnsi="Trebuchet MS" w:cs="TimesNewRomanPSMT"/>
          <w:sz w:val="22"/>
          <w:szCs w:val="22"/>
        </w:rPr>
        <w:t>brun-roşcate</w:t>
      </w:r>
      <w:proofErr w:type="spellEnd"/>
      <w:r w:rsidRPr="00FA0F14">
        <w:rPr>
          <w:rFonts w:ascii="Trebuchet MS" w:hAnsi="Trebuchet MS" w:cs="TimesNewRomanPSMT"/>
          <w:sz w:val="22"/>
          <w:szCs w:val="22"/>
        </w:rPr>
        <w:t xml:space="preserve"> de </w:t>
      </w:r>
      <w:proofErr w:type="spellStart"/>
      <w:r w:rsidRPr="00FA0F14">
        <w:rPr>
          <w:rFonts w:ascii="Trebuchet MS" w:hAnsi="Trebuchet MS" w:cs="TimesNewRomanPSMT"/>
          <w:sz w:val="22"/>
          <w:szCs w:val="22"/>
        </w:rPr>
        <w:t>pădure</w:t>
      </w:r>
      <w:proofErr w:type="spellEnd"/>
      <w:r w:rsidRPr="00FA0F14">
        <w:rPr>
          <w:rFonts w:ascii="Trebuchet MS" w:hAnsi="Trebuchet MS" w:cs="TimesNewRomanPSMT"/>
          <w:sz w:val="22"/>
          <w:szCs w:val="22"/>
        </w:rPr>
        <w:t xml:space="preserve"> </w:t>
      </w:r>
      <w:proofErr w:type="spellStart"/>
      <w:r w:rsidRPr="00FA0F14">
        <w:rPr>
          <w:rFonts w:ascii="Trebuchet MS" w:hAnsi="Trebuchet MS" w:cs="TimesNewRomanPSMT"/>
          <w:sz w:val="22"/>
          <w:szCs w:val="22"/>
          <w:lang w:bidi="ar-SA"/>
        </w:rPr>
        <w:t>și</w:t>
      </w:r>
      <w:proofErr w:type="spellEnd"/>
      <w:r w:rsidRPr="00FA0F14">
        <w:rPr>
          <w:rFonts w:ascii="Trebuchet MS" w:hAnsi="Trebuchet MS" w:cs="TimesNewRomanPSMT"/>
          <w:sz w:val="22"/>
          <w:szCs w:val="22"/>
          <w:lang w:bidi="ar-SA"/>
        </w:rPr>
        <w:t xml:space="preserve"> </w:t>
      </w:r>
      <w:proofErr w:type="spellStart"/>
      <w:r w:rsidRPr="00FA0F14">
        <w:rPr>
          <w:rFonts w:ascii="Trebuchet MS" w:hAnsi="Trebuchet MS" w:cs="TimesNewRomanPSMT"/>
          <w:sz w:val="22"/>
          <w:szCs w:val="22"/>
          <w:lang w:bidi="ar-SA"/>
        </w:rPr>
        <w:t>litosoluri</w:t>
      </w:r>
      <w:proofErr w:type="spellEnd"/>
      <w:r w:rsidRPr="00FA0F14">
        <w:rPr>
          <w:rFonts w:ascii="Trebuchet MS" w:hAnsi="Trebuchet MS" w:cs="TimesNewRomanPSMT"/>
          <w:sz w:val="22"/>
          <w:szCs w:val="22"/>
          <w:lang w:bidi="ar-SA"/>
        </w:rPr>
        <w:t xml:space="preserve"> </w:t>
      </w:r>
      <w:proofErr w:type="spellStart"/>
      <w:r w:rsidRPr="00FA0F14">
        <w:rPr>
          <w:rFonts w:ascii="Trebuchet MS" w:hAnsi="Trebuchet MS" w:cs="TimesNewRomanPSMT"/>
          <w:sz w:val="22"/>
          <w:szCs w:val="22"/>
          <w:lang w:bidi="ar-SA"/>
        </w:rPr>
        <w:t>până</w:t>
      </w:r>
      <w:proofErr w:type="spellEnd"/>
      <w:r w:rsidRPr="00FA0F14">
        <w:rPr>
          <w:rFonts w:ascii="Trebuchet MS" w:hAnsi="Trebuchet MS" w:cs="TimesNewRomanPSMT"/>
          <w:sz w:val="22"/>
          <w:szCs w:val="22"/>
          <w:lang w:bidi="ar-SA"/>
        </w:rPr>
        <w:t xml:space="preserve"> la </w:t>
      </w:r>
      <w:proofErr w:type="spellStart"/>
      <w:r w:rsidRPr="00FA0F14">
        <w:rPr>
          <w:rFonts w:ascii="Trebuchet MS" w:hAnsi="Trebuchet MS" w:cs="TimesNewRomanPSMT"/>
          <w:sz w:val="22"/>
          <w:szCs w:val="22"/>
          <w:lang w:bidi="ar-SA"/>
        </w:rPr>
        <w:t>cernoziomuri</w:t>
      </w:r>
      <w:proofErr w:type="spellEnd"/>
      <w:r w:rsidRPr="00FA0F14">
        <w:rPr>
          <w:rFonts w:ascii="Trebuchet MS" w:hAnsi="Trebuchet MS" w:cs="TimesNewRomanPSMT"/>
          <w:sz w:val="22"/>
          <w:szCs w:val="22"/>
          <w:lang w:bidi="ar-SA"/>
        </w:rPr>
        <w:t xml:space="preserve"> </w:t>
      </w:r>
      <w:proofErr w:type="spellStart"/>
      <w:r w:rsidRPr="00FA0F14">
        <w:rPr>
          <w:rFonts w:ascii="Trebuchet MS" w:hAnsi="Trebuchet MS" w:cs="TimesNewRomanPSMT"/>
          <w:sz w:val="22"/>
          <w:szCs w:val="22"/>
          <w:lang w:bidi="ar-SA"/>
        </w:rPr>
        <w:t>tipice</w:t>
      </w:r>
      <w:proofErr w:type="spellEnd"/>
      <w:r w:rsidRPr="00FA0F14">
        <w:rPr>
          <w:rFonts w:ascii="Trebuchet MS" w:hAnsi="Trebuchet MS" w:cs="TimesNewRomanPSMT"/>
          <w:sz w:val="22"/>
          <w:szCs w:val="22"/>
          <w:lang w:bidi="ar-SA"/>
        </w:rPr>
        <w:t xml:space="preserve"> </w:t>
      </w:r>
      <w:proofErr w:type="spellStart"/>
      <w:r w:rsidRPr="00FA0F14">
        <w:rPr>
          <w:rFonts w:ascii="Trebuchet MS" w:hAnsi="Trebuchet MS" w:cs="TimesNewRomanPSMT"/>
          <w:sz w:val="22"/>
          <w:szCs w:val="22"/>
          <w:lang w:bidi="ar-SA"/>
        </w:rPr>
        <w:t>și</w:t>
      </w:r>
      <w:proofErr w:type="spellEnd"/>
      <w:r w:rsidRPr="00FA0F14">
        <w:rPr>
          <w:rFonts w:ascii="Trebuchet MS" w:hAnsi="Trebuchet MS" w:cs="TimesNewRomanPSMT"/>
          <w:sz w:val="22"/>
          <w:szCs w:val="22"/>
          <w:lang w:bidi="ar-SA"/>
        </w:rPr>
        <w:t xml:space="preserve"> </w:t>
      </w:r>
      <w:proofErr w:type="spellStart"/>
      <w:r w:rsidRPr="00FA0F14">
        <w:rPr>
          <w:rFonts w:ascii="Trebuchet MS" w:hAnsi="Trebuchet MS" w:cs="TimesNewRomanPSMT"/>
          <w:sz w:val="22"/>
          <w:szCs w:val="22"/>
          <w:lang w:bidi="ar-SA"/>
        </w:rPr>
        <w:t>cambice</w:t>
      </w:r>
      <w:proofErr w:type="spellEnd"/>
      <w:r w:rsidRPr="00FA0F14">
        <w:rPr>
          <w:rFonts w:ascii="Trebuchet MS" w:hAnsi="Trebuchet MS" w:cs="TimesNewRomanPSMT"/>
          <w:sz w:val="22"/>
          <w:szCs w:val="22"/>
          <w:lang w:bidi="ar-SA"/>
        </w:rPr>
        <w:t xml:space="preserve">. </w:t>
      </w:r>
      <w:proofErr w:type="spellStart"/>
      <w:r w:rsidRPr="00FA0F14">
        <w:rPr>
          <w:rFonts w:ascii="Trebuchet MS" w:hAnsi="Trebuchet MS" w:cs="TimesNewRomanPSMT"/>
          <w:sz w:val="22"/>
          <w:szCs w:val="22"/>
        </w:rPr>
        <w:t>Aceste</w:t>
      </w:r>
      <w:proofErr w:type="spellEnd"/>
      <w:r w:rsidRPr="00FA0F14">
        <w:rPr>
          <w:rFonts w:ascii="Trebuchet MS" w:hAnsi="Trebuchet MS" w:cs="TimesNewRomanPSMT"/>
          <w:sz w:val="22"/>
          <w:szCs w:val="22"/>
        </w:rPr>
        <w:t xml:space="preserve"> </w:t>
      </w:r>
      <w:proofErr w:type="spellStart"/>
      <w:r w:rsidRPr="00FA0F14">
        <w:rPr>
          <w:rFonts w:ascii="Trebuchet MS" w:hAnsi="Trebuchet MS" w:cs="TimesNewRomanPSMT"/>
          <w:sz w:val="22"/>
          <w:szCs w:val="22"/>
        </w:rPr>
        <w:t>tipuri</w:t>
      </w:r>
      <w:proofErr w:type="spellEnd"/>
      <w:r w:rsidRPr="00FA0F14">
        <w:rPr>
          <w:rFonts w:ascii="Trebuchet MS" w:hAnsi="Trebuchet MS" w:cs="TimesNewRomanPSMT"/>
          <w:sz w:val="22"/>
          <w:szCs w:val="22"/>
        </w:rPr>
        <w:t xml:space="preserve"> de </w:t>
      </w:r>
      <w:proofErr w:type="spellStart"/>
      <w:r w:rsidRPr="00FA0F14">
        <w:rPr>
          <w:rFonts w:ascii="Trebuchet MS" w:hAnsi="Trebuchet MS" w:cs="TimesNewRomanPSMT"/>
          <w:sz w:val="22"/>
          <w:szCs w:val="22"/>
        </w:rPr>
        <w:t>soluri</w:t>
      </w:r>
      <w:proofErr w:type="spellEnd"/>
      <w:r w:rsidRPr="00FA0F14">
        <w:rPr>
          <w:rFonts w:ascii="Trebuchet MS" w:hAnsi="Trebuchet MS" w:cs="TimesNewRomanPSMT"/>
          <w:sz w:val="22"/>
          <w:szCs w:val="22"/>
        </w:rPr>
        <w:t xml:space="preserve"> </w:t>
      </w:r>
      <w:proofErr w:type="spellStart"/>
      <w:r w:rsidRPr="00FA0F14">
        <w:rPr>
          <w:rFonts w:ascii="Trebuchet MS" w:hAnsi="Trebuchet MS" w:cs="TimesNewRomanPSMT"/>
          <w:sz w:val="22"/>
          <w:szCs w:val="22"/>
        </w:rPr>
        <w:t>favorizează</w:t>
      </w:r>
      <w:proofErr w:type="spellEnd"/>
      <w:r w:rsidRPr="00FA0F14">
        <w:rPr>
          <w:rFonts w:ascii="Trebuchet MS" w:hAnsi="Trebuchet MS" w:cs="TimesNewRomanPSMT"/>
          <w:sz w:val="22"/>
          <w:szCs w:val="22"/>
        </w:rPr>
        <w:t xml:space="preserve"> </w:t>
      </w:r>
      <w:proofErr w:type="spellStart"/>
      <w:r w:rsidRPr="00FA0F14">
        <w:rPr>
          <w:rFonts w:ascii="Trebuchet MS" w:hAnsi="Trebuchet MS" w:cs="TimesNewRomanPSMT"/>
          <w:sz w:val="22"/>
          <w:szCs w:val="22"/>
        </w:rPr>
        <w:t>practicarea</w:t>
      </w:r>
      <w:proofErr w:type="spellEnd"/>
      <w:r w:rsidRPr="00FA0F14">
        <w:rPr>
          <w:rFonts w:ascii="Trebuchet MS" w:hAnsi="Trebuchet MS" w:cs="TimesNewRomanPSMT"/>
          <w:sz w:val="22"/>
          <w:szCs w:val="22"/>
        </w:rPr>
        <w:t xml:space="preserve"> </w:t>
      </w:r>
      <w:proofErr w:type="spellStart"/>
      <w:r w:rsidRPr="00FA0F14">
        <w:rPr>
          <w:rFonts w:ascii="Trebuchet MS" w:hAnsi="Trebuchet MS" w:cs="TimesNewRomanPSMT"/>
          <w:sz w:val="22"/>
          <w:szCs w:val="22"/>
        </w:rPr>
        <w:t>agriculturii</w:t>
      </w:r>
      <w:proofErr w:type="spellEnd"/>
      <w:r w:rsidRPr="00FA0F14">
        <w:rPr>
          <w:rFonts w:ascii="Trebuchet MS" w:hAnsi="Trebuchet MS" w:cs="TimesNewRomanPSMT"/>
          <w:sz w:val="22"/>
          <w:szCs w:val="22"/>
        </w:rPr>
        <w:t xml:space="preserve"> </w:t>
      </w:r>
      <w:proofErr w:type="spellStart"/>
      <w:r w:rsidRPr="00FA0F14">
        <w:rPr>
          <w:rFonts w:ascii="Trebuchet MS" w:hAnsi="Trebuchet MS" w:cs="TimesNewRomanPSMT"/>
          <w:sz w:val="22"/>
          <w:szCs w:val="22"/>
        </w:rPr>
        <w:t>prin</w:t>
      </w:r>
      <w:proofErr w:type="spellEnd"/>
      <w:r w:rsidRPr="00FA0F14">
        <w:rPr>
          <w:rFonts w:ascii="Trebuchet MS" w:hAnsi="Trebuchet MS" w:cs="TimesNewRomanPSMT"/>
          <w:sz w:val="22"/>
          <w:szCs w:val="22"/>
        </w:rPr>
        <w:t xml:space="preserve"> </w:t>
      </w:r>
      <w:proofErr w:type="spellStart"/>
      <w:r w:rsidRPr="00FA0F14">
        <w:rPr>
          <w:rFonts w:ascii="Trebuchet MS" w:hAnsi="Trebuchet MS" w:cs="TimesNewRomanPSMT"/>
          <w:sz w:val="22"/>
          <w:szCs w:val="22"/>
        </w:rPr>
        <w:t>cultivarea</w:t>
      </w:r>
      <w:proofErr w:type="spellEnd"/>
      <w:r w:rsidRPr="00FA0F14">
        <w:rPr>
          <w:rFonts w:ascii="Trebuchet MS" w:hAnsi="Trebuchet MS" w:cs="TimesNewRomanPSMT"/>
          <w:sz w:val="22"/>
          <w:szCs w:val="22"/>
        </w:rPr>
        <w:t xml:space="preserve"> </w:t>
      </w:r>
      <w:proofErr w:type="spellStart"/>
      <w:r w:rsidRPr="00FA0F14">
        <w:rPr>
          <w:rFonts w:ascii="Trebuchet MS" w:hAnsi="Trebuchet MS" w:cs="TimesNewRomanPSMT"/>
          <w:sz w:val="22"/>
          <w:szCs w:val="22"/>
        </w:rPr>
        <w:t>cerealelor</w:t>
      </w:r>
      <w:proofErr w:type="spellEnd"/>
      <w:r w:rsidRPr="00FA0F14">
        <w:rPr>
          <w:rFonts w:ascii="Trebuchet MS" w:hAnsi="Trebuchet MS" w:cs="TimesNewRomanPSMT"/>
          <w:sz w:val="22"/>
          <w:szCs w:val="22"/>
        </w:rPr>
        <w:t xml:space="preserve">, </w:t>
      </w:r>
      <w:proofErr w:type="spellStart"/>
      <w:r w:rsidRPr="00FA0F14">
        <w:rPr>
          <w:rFonts w:ascii="Trebuchet MS" w:hAnsi="Trebuchet MS" w:cs="TimesNewRomanPSMT"/>
          <w:sz w:val="22"/>
          <w:szCs w:val="22"/>
        </w:rPr>
        <w:t>pomilor</w:t>
      </w:r>
      <w:proofErr w:type="spellEnd"/>
      <w:r w:rsidRPr="00FA0F14">
        <w:rPr>
          <w:rFonts w:ascii="Trebuchet MS" w:hAnsi="Trebuchet MS" w:cs="TimesNewRomanPSMT"/>
          <w:sz w:val="22"/>
          <w:szCs w:val="22"/>
        </w:rPr>
        <w:t xml:space="preserve"> </w:t>
      </w:r>
      <w:proofErr w:type="spellStart"/>
      <w:r w:rsidRPr="00FA0F14">
        <w:rPr>
          <w:rFonts w:ascii="Trebuchet MS" w:hAnsi="Trebuchet MS" w:cs="TimesNewRomanPSMT"/>
          <w:sz w:val="22"/>
          <w:szCs w:val="22"/>
        </w:rPr>
        <w:t>fructiferi</w:t>
      </w:r>
      <w:proofErr w:type="spellEnd"/>
      <w:r w:rsidRPr="00FA0F14">
        <w:rPr>
          <w:rFonts w:ascii="Trebuchet MS" w:hAnsi="Trebuchet MS" w:cs="TimesNewRomanPSMT"/>
          <w:sz w:val="22"/>
          <w:szCs w:val="22"/>
        </w:rPr>
        <w:t xml:space="preserve">, </w:t>
      </w:r>
      <w:proofErr w:type="spellStart"/>
      <w:r w:rsidRPr="00FA0F14">
        <w:rPr>
          <w:rFonts w:ascii="Trebuchet MS" w:hAnsi="Trebuchet MS" w:cs="TimesNewRomanPSMT"/>
          <w:sz w:val="22"/>
          <w:szCs w:val="22"/>
        </w:rPr>
        <w:t>viţei</w:t>
      </w:r>
      <w:proofErr w:type="spellEnd"/>
      <w:r w:rsidRPr="00FA0F14">
        <w:rPr>
          <w:rFonts w:ascii="Trebuchet MS" w:hAnsi="Trebuchet MS" w:cs="TimesNewRomanPSMT"/>
          <w:sz w:val="22"/>
          <w:szCs w:val="22"/>
        </w:rPr>
        <w:t xml:space="preserve"> de vie, </w:t>
      </w:r>
      <w:proofErr w:type="spellStart"/>
      <w:r w:rsidRPr="00FA0F14">
        <w:rPr>
          <w:rFonts w:ascii="Trebuchet MS" w:hAnsi="Trebuchet MS" w:cs="TimesNewRomanPSMT"/>
          <w:sz w:val="22"/>
          <w:szCs w:val="22"/>
        </w:rPr>
        <w:t>legumelor</w:t>
      </w:r>
      <w:proofErr w:type="spellEnd"/>
      <w:r w:rsidRPr="00FA0F14">
        <w:rPr>
          <w:rFonts w:ascii="Trebuchet MS" w:hAnsi="Trebuchet MS" w:cs="TimesNewRomanPSMT"/>
          <w:sz w:val="22"/>
          <w:szCs w:val="22"/>
        </w:rPr>
        <w:t xml:space="preserve"> etc.</w:t>
      </w:r>
    </w:p>
    <w:p w14:paraId="21C8B422" w14:textId="77777777" w:rsidR="000315A3" w:rsidRPr="00FA0F14" w:rsidRDefault="000315A3" w:rsidP="00FA0F14">
      <w:pPr>
        <w:pStyle w:val="ListParagraph"/>
        <w:tabs>
          <w:tab w:val="left" w:pos="270"/>
        </w:tabs>
        <w:spacing w:after="0"/>
        <w:ind w:left="0"/>
        <w:jc w:val="both"/>
        <w:rPr>
          <w:rFonts w:ascii="Trebuchet MS" w:hAnsi="Trebuchet MS"/>
          <w:bCs/>
          <w:sz w:val="22"/>
          <w:szCs w:val="22"/>
        </w:rPr>
      </w:pPr>
      <w:proofErr w:type="spellStart"/>
      <w:r w:rsidRPr="00FA0F14">
        <w:rPr>
          <w:rFonts w:ascii="Trebuchet MS" w:hAnsi="Trebuchet MS"/>
          <w:b/>
          <w:bCs/>
          <w:sz w:val="22"/>
          <w:szCs w:val="22"/>
        </w:rPr>
        <w:t>Resursele</w:t>
      </w:r>
      <w:proofErr w:type="spellEnd"/>
      <w:r w:rsidRPr="00FA0F14">
        <w:rPr>
          <w:rFonts w:ascii="Trebuchet MS" w:hAnsi="Trebuchet MS"/>
          <w:b/>
          <w:bCs/>
          <w:sz w:val="22"/>
          <w:szCs w:val="22"/>
        </w:rPr>
        <w:t xml:space="preserve"> </w:t>
      </w:r>
      <w:proofErr w:type="spellStart"/>
      <w:r w:rsidRPr="00FA0F14">
        <w:rPr>
          <w:rFonts w:ascii="Trebuchet MS" w:hAnsi="Trebuchet MS"/>
          <w:b/>
          <w:bCs/>
          <w:sz w:val="22"/>
          <w:szCs w:val="22"/>
        </w:rPr>
        <w:t>naturale</w:t>
      </w:r>
      <w:proofErr w:type="spellEnd"/>
      <w:r w:rsidRPr="00FA0F14">
        <w:rPr>
          <w:rFonts w:ascii="Trebuchet MS" w:hAnsi="Trebuchet MS"/>
          <w:bCs/>
          <w:sz w:val="22"/>
          <w:szCs w:val="22"/>
        </w:rPr>
        <w:t xml:space="preserve"> ale </w:t>
      </w:r>
      <w:proofErr w:type="spellStart"/>
      <w:r w:rsidRPr="00FA0F14">
        <w:rPr>
          <w:rFonts w:ascii="Trebuchet MS" w:hAnsi="Trebuchet MS"/>
          <w:bCs/>
          <w:sz w:val="22"/>
          <w:szCs w:val="22"/>
        </w:rPr>
        <w:t>teritoriului</w:t>
      </w:r>
      <w:proofErr w:type="spellEnd"/>
      <w:r w:rsidRPr="00FA0F14">
        <w:rPr>
          <w:rFonts w:ascii="Trebuchet MS" w:hAnsi="Trebuchet MS"/>
          <w:bCs/>
          <w:sz w:val="22"/>
          <w:szCs w:val="22"/>
        </w:rPr>
        <w:t xml:space="preserve"> sunt variate, </w:t>
      </w:r>
      <w:proofErr w:type="spellStart"/>
      <w:r w:rsidRPr="00FA0F14">
        <w:rPr>
          <w:rFonts w:ascii="Trebuchet MS" w:hAnsi="Trebuchet MS"/>
          <w:bCs/>
          <w:sz w:val="22"/>
          <w:szCs w:val="22"/>
        </w:rPr>
        <w:t>având</w:t>
      </w:r>
      <w:proofErr w:type="spellEnd"/>
      <w:r w:rsidRPr="00FA0F14">
        <w:rPr>
          <w:rFonts w:ascii="Trebuchet MS" w:hAnsi="Trebuchet MS"/>
          <w:bCs/>
          <w:sz w:val="22"/>
          <w:szCs w:val="22"/>
        </w:rPr>
        <w:t xml:space="preserve"> </w:t>
      </w:r>
      <w:proofErr w:type="spellStart"/>
      <w:r w:rsidRPr="00FA0F14">
        <w:rPr>
          <w:rFonts w:ascii="Trebuchet MS" w:hAnsi="Trebuchet MS"/>
          <w:bCs/>
          <w:sz w:val="22"/>
          <w:szCs w:val="22"/>
        </w:rPr>
        <w:t>în</w:t>
      </w:r>
      <w:proofErr w:type="spellEnd"/>
      <w:r w:rsidRPr="00FA0F14">
        <w:rPr>
          <w:rFonts w:ascii="Trebuchet MS" w:hAnsi="Trebuchet MS"/>
          <w:bCs/>
          <w:sz w:val="22"/>
          <w:szCs w:val="22"/>
        </w:rPr>
        <w:t xml:space="preserve"> </w:t>
      </w:r>
      <w:proofErr w:type="spellStart"/>
      <w:r w:rsidRPr="00FA0F14">
        <w:rPr>
          <w:rFonts w:ascii="Trebuchet MS" w:hAnsi="Trebuchet MS"/>
          <w:bCs/>
          <w:sz w:val="22"/>
          <w:szCs w:val="22"/>
        </w:rPr>
        <w:t>vedere</w:t>
      </w:r>
      <w:proofErr w:type="spellEnd"/>
      <w:r w:rsidRPr="00FA0F14">
        <w:rPr>
          <w:rFonts w:ascii="Trebuchet MS" w:hAnsi="Trebuchet MS"/>
          <w:bCs/>
          <w:sz w:val="22"/>
          <w:szCs w:val="22"/>
        </w:rPr>
        <w:t xml:space="preserve"> </w:t>
      </w:r>
      <w:proofErr w:type="spellStart"/>
      <w:r w:rsidRPr="00FA0F14">
        <w:rPr>
          <w:rFonts w:ascii="Trebuchet MS" w:hAnsi="Trebuchet MS"/>
          <w:bCs/>
          <w:sz w:val="22"/>
          <w:szCs w:val="22"/>
        </w:rPr>
        <w:t>dive</w:t>
      </w:r>
      <w:r w:rsidR="008405D1" w:rsidRPr="00FA0F14">
        <w:rPr>
          <w:rFonts w:ascii="Trebuchet MS" w:hAnsi="Trebuchet MS"/>
          <w:bCs/>
          <w:sz w:val="22"/>
          <w:szCs w:val="22"/>
        </w:rPr>
        <w:t>rsitatea</w:t>
      </w:r>
      <w:proofErr w:type="spellEnd"/>
      <w:r w:rsidR="008405D1" w:rsidRPr="00FA0F14">
        <w:rPr>
          <w:rFonts w:ascii="Trebuchet MS" w:hAnsi="Trebuchet MS"/>
          <w:bCs/>
          <w:sz w:val="22"/>
          <w:szCs w:val="22"/>
        </w:rPr>
        <w:t xml:space="preserve"> </w:t>
      </w:r>
      <w:proofErr w:type="spellStart"/>
      <w:r w:rsidR="008405D1" w:rsidRPr="00FA0F14">
        <w:rPr>
          <w:rFonts w:ascii="Trebuchet MS" w:hAnsi="Trebuchet MS"/>
          <w:bCs/>
          <w:sz w:val="22"/>
          <w:szCs w:val="22"/>
        </w:rPr>
        <w:t>formelor</w:t>
      </w:r>
      <w:proofErr w:type="spellEnd"/>
      <w:r w:rsidR="008405D1" w:rsidRPr="00FA0F14">
        <w:rPr>
          <w:rFonts w:ascii="Trebuchet MS" w:hAnsi="Trebuchet MS"/>
          <w:bCs/>
          <w:sz w:val="22"/>
          <w:szCs w:val="22"/>
        </w:rPr>
        <w:t xml:space="preserve"> de relief. </w:t>
      </w:r>
      <w:proofErr w:type="spellStart"/>
      <w:r w:rsidRPr="00FA0F14">
        <w:rPr>
          <w:rFonts w:ascii="Trebuchet MS" w:hAnsi="Trebuchet MS"/>
          <w:bCs/>
          <w:sz w:val="22"/>
          <w:szCs w:val="22"/>
        </w:rPr>
        <w:t>Dintre</w:t>
      </w:r>
      <w:proofErr w:type="spellEnd"/>
      <w:r w:rsidRPr="00FA0F14">
        <w:rPr>
          <w:rFonts w:ascii="Trebuchet MS" w:hAnsi="Trebuchet MS"/>
          <w:bCs/>
          <w:sz w:val="22"/>
          <w:szCs w:val="22"/>
        </w:rPr>
        <w:t xml:space="preserve"> </w:t>
      </w:r>
      <w:proofErr w:type="spellStart"/>
      <w:r w:rsidRPr="00FA0F14">
        <w:rPr>
          <w:rFonts w:ascii="Trebuchet MS" w:hAnsi="Trebuchet MS"/>
          <w:bCs/>
          <w:sz w:val="22"/>
          <w:szCs w:val="22"/>
        </w:rPr>
        <w:t>resursele</w:t>
      </w:r>
      <w:proofErr w:type="spellEnd"/>
      <w:r w:rsidRPr="00FA0F14">
        <w:rPr>
          <w:rFonts w:ascii="Trebuchet MS" w:hAnsi="Trebuchet MS"/>
          <w:bCs/>
          <w:sz w:val="22"/>
          <w:szCs w:val="22"/>
        </w:rPr>
        <w:t xml:space="preserve"> </w:t>
      </w:r>
      <w:proofErr w:type="spellStart"/>
      <w:r w:rsidRPr="00FA0F14">
        <w:rPr>
          <w:rFonts w:ascii="Trebuchet MS" w:hAnsi="Trebuchet MS"/>
          <w:bCs/>
          <w:sz w:val="22"/>
          <w:szCs w:val="22"/>
        </w:rPr>
        <w:t>existente</w:t>
      </w:r>
      <w:proofErr w:type="spellEnd"/>
      <w:r w:rsidRPr="00FA0F14">
        <w:rPr>
          <w:rFonts w:ascii="Trebuchet MS" w:hAnsi="Trebuchet MS"/>
          <w:bCs/>
          <w:sz w:val="22"/>
          <w:szCs w:val="22"/>
        </w:rPr>
        <w:t xml:space="preserve"> pot fi </w:t>
      </w:r>
      <w:proofErr w:type="spellStart"/>
      <w:r w:rsidRPr="00FA0F14">
        <w:rPr>
          <w:rFonts w:ascii="Trebuchet MS" w:hAnsi="Trebuchet MS"/>
          <w:bCs/>
          <w:sz w:val="22"/>
          <w:szCs w:val="22"/>
        </w:rPr>
        <w:t>menționate</w:t>
      </w:r>
      <w:proofErr w:type="spellEnd"/>
      <w:r w:rsidRPr="00FA0F14">
        <w:rPr>
          <w:rFonts w:ascii="Trebuchet MS" w:hAnsi="Trebuchet MS"/>
          <w:bCs/>
          <w:sz w:val="22"/>
          <w:szCs w:val="22"/>
        </w:rPr>
        <w:t xml:space="preserve">: </w:t>
      </w:r>
      <w:proofErr w:type="spellStart"/>
      <w:r w:rsidRPr="00FA0F14">
        <w:rPr>
          <w:rFonts w:ascii="Trebuchet MS" w:hAnsi="Trebuchet MS"/>
          <w:bCs/>
          <w:sz w:val="22"/>
          <w:szCs w:val="22"/>
        </w:rPr>
        <w:t>minerale</w:t>
      </w:r>
      <w:proofErr w:type="spellEnd"/>
      <w:r w:rsidRPr="00FA0F14">
        <w:rPr>
          <w:rFonts w:ascii="Trebuchet MS" w:hAnsi="Trebuchet MS"/>
          <w:bCs/>
          <w:sz w:val="22"/>
          <w:szCs w:val="22"/>
        </w:rPr>
        <w:t xml:space="preserve"> </w:t>
      </w:r>
      <w:proofErr w:type="spellStart"/>
      <w:r w:rsidRPr="00FA0F14">
        <w:rPr>
          <w:rFonts w:ascii="Trebuchet MS" w:hAnsi="Trebuchet MS"/>
          <w:bCs/>
          <w:sz w:val="22"/>
          <w:szCs w:val="22"/>
        </w:rPr>
        <w:t>feroase</w:t>
      </w:r>
      <w:proofErr w:type="spellEnd"/>
      <w:r w:rsidRPr="00FA0F14">
        <w:rPr>
          <w:rFonts w:ascii="Trebuchet MS" w:hAnsi="Trebuchet MS"/>
          <w:bCs/>
          <w:sz w:val="22"/>
          <w:szCs w:val="22"/>
        </w:rPr>
        <w:t xml:space="preserve">, </w:t>
      </w:r>
      <w:proofErr w:type="spellStart"/>
      <w:r w:rsidRPr="00FA0F14">
        <w:rPr>
          <w:rFonts w:ascii="Trebuchet MS" w:hAnsi="Trebuchet MS"/>
          <w:bCs/>
          <w:sz w:val="22"/>
          <w:szCs w:val="22"/>
        </w:rPr>
        <w:t>neferoase</w:t>
      </w:r>
      <w:proofErr w:type="spellEnd"/>
      <w:r w:rsidRPr="00FA0F14">
        <w:rPr>
          <w:rFonts w:ascii="Trebuchet MS" w:hAnsi="Trebuchet MS"/>
          <w:bCs/>
          <w:sz w:val="22"/>
          <w:szCs w:val="22"/>
        </w:rPr>
        <w:t xml:space="preserve">, </w:t>
      </w:r>
      <w:proofErr w:type="spellStart"/>
      <w:r w:rsidRPr="00FA0F14">
        <w:rPr>
          <w:rFonts w:ascii="Trebuchet MS" w:hAnsi="Trebuchet MS"/>
          <w:bCs/>
          <w:sz w:val="22"/>
          <w:szCs w:val="22"/>
        </w:rPr>
        <w:t>nemetalifere</w:t>
      </w:r>
      <w:proofErr w:type="spellEnd"/>
      <w:r w:rsidRPr="00FA0F14">
        <w:rPr>
          <w:rFonts w:ascii="Trebuchet MS" w:hAnsi="Trebuchet MS"/>
          <w:bCs/>
          <w:sz w:val="22"/>
          <w:szCs w:val="22"/>
        </w:rPr>
        <w:t xml:space="preserve">, </w:t>
      </w:r>
      <w:proofErr w:type="spellStart"/>
      <w:r w:rsidRPr="00FA0F14">
        <w:rPr>
          <w:rFonts w:ascii="Trebuchet MS" w:hAnsi="Trebuchet MS"/>
          <w:bCs/>
          <w:sz w:val="22"/>
          <w:szCs w:val="22"/>
        </w:rPr>
        <w:t>cărbuni</w:t>
      </w:r>
      <w:proofErr w:type="spellEnd"/>
      <w:r w:rsidRPr="00FA0F14">
        <w:rPr>
          <w:rFonts w:ascii="Trebuchet MS" w:hAnsi="Trebuchet MS"/>
          <w:bCs/>
          <w:sz w:val="22"/>
          <w:szCs w:val="22"/>
        </w:rPr>
        <w:t xml:space="preserve"> (</w:t>
      </w:r>
      <w:proofErr w:type="spellStart"/>
      <w:r w:rsidRPr="00FA0F14">
        <w:rPr>
          <w:rFonts w:ascii="Trebuchet MS" w:hAnsi="Trebuchet MS"/>
          <w:bCs/>
          <w:sz w:val="22"/>
          <w:szCs w:val="22"/>
        </w:rPr>
        <w:t>huilă</w:t>
      </w:r>
      <w:proofErr w:type="spellEnd"/>
      <w:r w:rsidRPr="00FA0F14">
        <w:rPr>
          <w:rFonts w:ascii="Trebuchet MS" w:hAnsi="Trebuchet MS"/>
          <w:bCs/>
          <w:sz w:val="22"/>
          <w:szCs w:val="22"/>
        </w:rPr>
        <w:t xml:space="preserve"> </w:t>
      </w:r>
      <w:proofErr w:type="spellStart"/>
      <w:r w:rsidRPr="00FA0F14">
        <w:rPr>
          <w:rFonts w:ascii="Trebuchet MS" w:hAnsi="Trebuchet MS"/>
          <w:bCs/>
          <w:sz w:val="22"/>
          <w:szCs w:val="22"/>
        </w:rPr>
        <w:t>și</w:t>
      </w:r>
      <w:proofErr w:type="spellEnd"/>
      <w:r w:rsidRPr="00FA0F14">
        <w:rPr>
          <w:rFonts w:ascii="Trebuchet MS" w:hAnsi="Trebuchet MS"/>
          <w:bCs/>
          <w:sz w:val="22"/>
          <w:szCs w:val="22"/>
        </w:rPr>
        <w:t xml:space="preserve"> </w:t>
      </w:r>
      <w:proofErr w:type="spellStart"/>
      <w:r w:rsidRPr="00FA0F14">
        <w:rPr>
          <w:rFonts w:ascii="Trebuchet MS" w:hAnsi="Trebuchet MS"/>
          <w:bCs/>
          <w:sz w:val="22"/>
          <w:szCs w:val="22"/>
        </w:rPr>
        <w:t>lignit</w:t>
      </w:r>
      <w:proofErr w:type="spellEnd"/>
      <w:r w:rsidRPr="00FA0F14">
        <w:rPr>
          <w:rFonts w:ascii="Trebuchet MS" w:hAnsi="Trebuchet MS"/>
          <w:bCs/>
          <w:sz w:val="22"/>
          <w:szCs w:val="22"/>
        </w:rPr>
        <w:t xml:space="preserve">), gaze </w:t>
      </w:r>
      <w:proofErr w:type="spellStart"/>
      <w:r w:rsidRPr="00FA0F14">
        <w:rPr>
          <w:rFonts w:ascii="Trebuchet MS" w:hAnsi="Trebuchet MS"/>
          <w:bCs/>
          <w:sz w:val="22"/>
          <w:szCs w:val="22"/>
        </w:rPr>
        <w:t>naturale</w:t>
      </w:r>
      <w:proofErr w:type="spellEnd"/>
      <w:r w:rsidRPr="00FA0F14">
        <w:rPr>
          <w:rFonts w:ascii="Trebuchet MS" w:hAnsi="Trebuchet MS"/>
          <w:bCs/>
          <w:sz w:val="22"/>
          <w:szCs w:val="22"/>
        </w:rPr>
        <w:t xml:space="preserve">, ape </w:t>
      </w:r>
      <w:proofErr w:type="spellStart"/>
      <w:r w:rsidRPr="00FA0F14">
        <w:rPr>
          <w:rFonts w:ascii="Trebuchet MS" w:hAnsi="Trebuchet MS"/>
          <w:bCs/>
          <w:sz w:val="22"/>
          <w:szCs w:val="22"/>
        </w:rPr>
        <w:t>termale</w:t>
      </w:r>
      <w:proofErr w:type="spellEnd"/>
      <w:r w:rsidRPr="00FA0F14">
        <w:rPr>
          <w:rFonts w:ascii="Trebuchet MS" w:hAnsi="Trebuchet MS"/>
          <w:bCs/>
          <w:sz w:val="22"/>
          <w:szCs w:val="22"/>
        </w:rPr>
        <w:t xml:space="preserve">, </w:t>
      </w:r>
      <w:proofErr w:type="spellStart"/>
      <w:r w:rsidRPr="00FA0F14">
        <w:rPr>
          <w:rFonts w:ascii="Trebuchet MS" w:hAnsi="Trebuchet MS"/>
          <w:bCs/>
          <w:sz w:val="22"/>
          <w:szCs w:val="22"/>
        </w:rPr>
        <w:t>minerale</w:t>
      </w:r>
      <w:proofErr w:type="spellEnd"/>
      <w:r w:rsidRPr="00FA0F14">
        <w:rPr>
          <w:rFonts w:ascii="Trebuchet MS" w:hAnsi="Trebuchet MS"/>
          <w:bCs/>
          <w:sz w:val="22"/>
          <w:szCs w:val="22"/>
        </w:rPr>
        <w:t xml:space="preserve"> plate, </w:t>
      </w:r>
      <w:proofErr w:type="spellStart"/>
      <w:r w:rsidRPr="00FA0F14">
        <w:rPr>
          <w:rFonts w:ascii="Trebuchet MS" w:hAnsi="Trebuchet MS"/>
          <w:bCs/>
          <w:sz w:val="22"/>
          <w:szCs w:val="22"/>
        </w:rPr>
        <w:t>roci</w:t>
      </w:r>
      <w:proofErr w:type="spellEnd"/>
      <w:r w:rsidRPr="00FA0F14">
        <w:rPr>
          <w:rFonts w:ascii="Trebuchet MS" w:hAnsi="Trebuchet MS"/>
          <w:bCs/>
          <w:sz w:val="22"/>
          <w:szCs w:val="22"/>
        </w:rPr>
        <w:t xml:space="preserve"> </w:t>
      </w:r>
      <w:proofErr w:type="spellStart"/>
      <w:r w:rsidRPr="00FA0F14">
        <w:rPr>
          <w:rFonts w:ascii="Trebuchet MS" w:hAnsi="Trebuchet MS"/>
          <w:bCs/>
          <w:sz w:val="22"/>
          <w:szCs w:val="22"/>
        </w:rPr>
        <w:t>pentru</w:t>
      </w:r>
      <w:proofErr w:type="spellEnd"/>
      <w:r w:rsidRPr="00FA0F14">
        <w:rPr>
          <w:rFonts w:ascii="Trebuchet MS" w:hAnsi="Trebuchet MS"/>
          <w:bCs/>
          <w:sz w:val="22"/>
          <w:szCs w:val="22"/>
        </w:rPr>
        <w:t xml:space="preserve"> </w:t>
      </w:r>
      <w:proofErr w:type="spellStart"/>
      <w:r w:rsidRPr="00FA0F14">
        <w:rPr>
          <w:rFonts w:ascii="Trebuchet MS" w:hAnsi="Trebuchet MS"/>
          <w:bCs/>
          <w:sz w:val="22"/>
          <w:szCs w:val="22"/>
        </w:rPr>
        <w:t>industria</w:t>
      </w:r>
      <w:proofErr w:type="spellEnd"/>
      <w:r w:rsidRPr="00FA0F14">
        <w:rPr>
          <w:rFonts w:ascii="Trebuchet MS" w:hAnsi="Trebuchet MS"/>
          <w:bCs/>
          <w:sz w:val="22"/>
          <w:szCs w:val="22"/>
        </w:rPr>
        <w:t xml:space="preserve"> </w:t>
      </w:r>
      <w:proofErr w:type="spellStart"/>
      <w:r w:rsidRPr="00FA0F14">
        <w:rPr>
          <w:rFonts w:ascii="Trebuchet MS" w:hAnsi="Trebuchet MS"/>
          <w:bCs/>
          <w:sz w:val="22"/>
          <w:szCs w:val="22"/>
        </w:rPr>
        <w:t>lianţilor</w:t>
      </w:r>
      <w:proofErr w:type="spellEnd"/>
      <w:r w:rsidRPr="00FA0F14">
        <w:rPr>
          <w:rFonts w:ascii="Trebuchet MS" w:hAnsi="Trebuchet MS"/>
          <w:bCs/>
          <w:sz w:val="22"/>
          <w:szCs w:val="22"/>
        </w:rPr>
        <w:t xml:space="preserve">, </w:t>
      </w:r>
      <w:proofErr w:type="spellStart"/>
      <w:r w:rsidRPr="00FA0F14">
        <w:rPr>
          <w:rFonts w:ascii="Trebuchet MS" w:hAnsi="Trebuchet MS"/>
          <w:bCs/>
          <w:sz w:val="22"/>
          <w:szCs w:val="22"/>
        </w:rPr>
        <w:t>roci</w:t>
      </w:r>
      <w:proofErr w:type="spellEnd"/>
      <w:r w:rsidRPr="00FA0F14">
        <w:rPr>
          <w:rFonts w:ascii="Trebuchet MS" w:hAnsi="Trebuchet MS"/>
          <w:bCs/>
          <w:sz w:val="22"/>
          <w:szCs w:val="22"/>
        </w:rPr>
        <w:t xml:space="preserve"> utile </w:t>
      </w:r>
      <w:proofErr w:type="spellStart"/>
      <w:r w:rsidRPr="00FA0F14">
        <w:rPr>
          <w:rFonts w:ascii="Trebuchet MS" w:hAnsi="Trebuchet MS"/>
          <w:bCs/>
          <w:sz w:val="22"/>
          <w:szCs w:val="22"/>
        </w:rPr>
        <w:t>pentru</w:t>
      </w:r>
      <w:proofErr w:type="spellEnd"/>
      <w:r w:rsidRPr="00FA0F14">
        <w:rPr>
          <w:rFonts w:ascii="Trebuchet MS" w:hAnsi="Trebuchet MS"/>
          <w:bCs/>
          <w:sz w:val="22"/>
          <w:szCs w:val="22"/>
        </w:rPr>
        <w:t xml:space="preserve"> </w:t>
      </w:r>
      <w:proofErr w:type="spellStart"/>
      <w:r w:rsidRPr="00FA0F14">
        <w:rPr>
          <w:rFonts w:ascii="Trebuchet MS" w:hAnsi="Trebuchet MS"/>
          <w:bCs/>
          <w:sz w:val="22"/>
          <w:szCs w:val="22"/>
        </w:rPr>
        <w:t>construcţii</w:t>
      </w:r>
      <w:proofErr w:type="spellEnd"/>
      <w:r w:rsidRPr="00FA0F14">
        <w:rPr>
          <w:rFonts w:ascii="Trebuchet MS" w:hAnsi="Trebuchet MS"/>
          <w:bCs/>
          <w:sz w:val="22"/>
          <w:szCs w:val="22"/>
        </w:rPr>
        <w:t xml:space="preserve">, </w:t>
      </w:r>
      <w:proofErr w:type="spellStart"/>
      <w:r w:rsidRPr="00FA0F14">
        <w:rPr>
          <w:rFonts w:ascii="Trebuchet MS" w:hAnsi="Trebuchet MS"/>
          <w:bCs/>
          <w:sz w:val="22"/>
          <w:szCs w:val="22"/>
        </w:rPr>
        <w:t>agregate</w:t>
      </w:r>
      <w:proofErr w:type="spellEnd"/>
      <w:r w:rsidRPr="00FA0F14">
        <w:rPr>
          <w:rFonts w:ascii="Trebuchet MS" w:hAnsi="Trebuchet MS"/>
          <w:bCs/>
          <w:sz w:val="22"/>
          <w:szCs w:val="22"/>
        </w:rPr>
        <w:t xml:space="preserve"> </w:t>
      </w:r>
      <w:r w:rsidR="00BA6F6E" w:rsidRPr="00FA0F14">
        <w:rPr>
          <w:rFonts w:ascii="Trebuchet MS" w:hAnsi="Trebuchet MS"/>
          <w:bCs/>
          <w:sz w:val="22"/>
          <w:szCs w:val="22"/>
        </w:rPr>
        <w:t>natural.</w:t>
      </w:r>
    </w:p>
    <w:p w14:paraId="2BB33A2B" w14:textId="77777777" w:rsidR="000315A3" w:rsidRPr="00FA0F14" w:rsidRDefault="000315A3" w:rsidP="00FA0F14">
      <w:pPr>
        <w:pStyle w:val="ListParagraph"/>
        <w:tabs>
          <w:tab w:val="left" w:pos="270"/>
        </w:tabs>
        <w:spacing w:after="0"/>
        <w:ind w:left="0"/>
        <w:jc w:val="both"/>
        <w:rPr>
          <w:rFonts w:ascii="Trebuchet MS" w:hAnsi="Trebuchet MS"/>
          <w:sz w:val="22"/>
          <w:szCs w:val="22"/>
          <w:shd w:val="clear" w:color="auto" w:fill="DDDDDD"/>
        </w:rPr>
      </w:pPr>
      <w:r w:rsidRPr="00FA0F14">
        <w:rPr>
          <w:rFonts w:ascii="Trebuchet MS" w:hAnsi="Trebuchet MS"/>
          <w:sz w:val="22"/>
          <w:szCs w:val="22"/>
          <w:shd w:val="clear" w:color="auto" w:fill="DDDDDD"/>
          <w:lang w:val="ro-RO"/>
        </w:rPr>
        <w:t xml:space="preserve">Analiza caracteristicilor </w:t>
      </w:r>
      <w:proofErr w:type="spellStart"/>
      <w:r w:rsidRPr="00FA0F14">
        <w:rPr>
          <w:rFonts w:ascii="Trebuchet MS" w:hAnsi="Trebuchet MS"/>
          <w:sz w:val="22"/>
          <w:szCs w:val="22"/>
          <w:shd w:val="clear" w:color="auto" w:fill="DDDDDD"/>
          <w:lang w:val="ro-RO"/>
        </w:rPr>
        <w:t>fizico</w:t>
      </w:r>
      <w:proofErr w:type="spellEnd"/>
      <w:r w:rsidRPr="00FA0F14">
        <w:rPr>
          <w:rFonts w:ascii="Trebuchet MS" w:hAnsi="Trebuchet MS"/>
          <w:sz w:val="22"/>
          <w:szCs w:val="22"/>
          <w:shd w:val="clear" w:color="auto" w:fill="DDDDDD"/>
          <w:lang w:val="ro-RO"/>
        </w:rPr>
        <w:t>-geografice relevă faptul că, teritoriul aferent</w:t>
      </w:r>
      <w:r w:rsidR="00BA6F6E" w:rsidRPr="00FA0F14">
        <w:rPr>
          <w:rFonts w:ascii="Trebuchet MS" w:hAnsi="Trebuchet MS"/>
          <w:sz w:val="22"/>
          <w:szCs w:val="22"/>
          <w:shd w:val="clear" w:color="auto" w:fill="DDDDDD"/>
          <w:lang w:val="ro-RO"/>
        </w:rPr>
        <w:t xml:space="preserve"> </w:t>
      </w:r>
      <w:r w:rsidR="00BA6F6E" w:rsidRPr="00FA0F14">
        <w:rPr>
          <w:rFonts w:ascii="Trebuchet MS" w:hAnsi="Trebuchet MS" w:cs="Trebuchet MS"/>
          <w:b/>
          <w:bCs/>
          <w:i/>
          <w:iCs/>
          <w:sz w:val="22"/>
          <w:szCs w:val="22"/>
          <w:shd w:val="clear" w:color="auto" w:fill="DDDDDD"/>
          <w:lang w:val="ro-RO" w:eastAsia="ro-RO"/>
        </w:rPr>
        <w:t>Grupului de Acțiune Locală Sudul Gorjului</w:t>
      </w:r>
      <w:r w:rsidRPr="00FA0F14">
        <w:rPr>
          <w:rFonts w:ascii="Trebuchet MS" w:hAnsi="Trebuchet MS" w:cs="Trebuchet MS"/>
          <w:b/>
          <w:bCs/>
          <w:i/>
          <w:iCs/>
          <w:sz w:val="22"/>
          <w:szCs w:val="22"/>
          <w:shd w:val="clear" w:color="auto" w:fill="DDDDDD"/>
          <w:lang w:val="ro-RO" w:eastAsia="ro-RO"/>
        </w:rPr>
        <w:t xml:space="preserve"> </w:t>
      </w:r>
      <w:r w:rsidRPr="00FA0F14">
        <w:rPr>
          <w:rFonts w:ascii="Trebuchet MS" w:hAnsi="Trebuchet MS" w:cs="Trebuchet MS"/>
          <w:sz w:val="22"/>
          <w:szCs w:val="22"/>
          <w:shd w:val="clear" w:color="auto" w:fill="DDDDDD"/>
          <w:lang w:val="ro-RO" w:eastAsia="ro-RO"/>
        </w:rPr>
        <w:t xml:space="preserve">reprezintă un spațiu </w:t>
      </w:r>
      <w:r w:rsidRPr="00FA0F14">
        <w:rPr>
          <w:rFonts w:ascii="Trebuchet MS" w:hAnsi="Trebuchet MS" w:cs="Trebuchet MS"/>
          <w:b/>
          <w:bCs/>
          <w:sz w:val="22"/>
          <w:szCs w:val="22"/>
          <w:shd w:val="clear" w:color="auto" w:fill="DDDDDD"/>
          <w:lang w:val="ro-RO" w:eastAsia="ro-RO"/>
        </w:rPr>
        <w:t xml:space="preserve">omogen, compact, </w:t>
      </w:r>
      <w:r w:rsidRPr="00FA0F14">
        <w:rPr>
          <w:rFonts w:ascii="Trebuchet MS" w:hAnsi="Trebuchet MS" w:cs="Trebuchet MS"/>
          <w:sz w:val="22"/>
          <w:szCs w:val="22"/>
          <w:shd w:val="clear" w:color="auto" w:fill="DDDDDD"/>
          <w:lang w:val="ro-RO" w:eastAsia="ro-RO"/>
        </w:rPr>
        <w:t>caracterizat prin continuitate geografică.</w:t>
      </w:r>
      <w:r w:rsidRPr="00FA0F14">
        <w:rPr>
          <w:rFonts w:ascii="Trebuchet MS" w:hAnsi="Trebuchet MS"/>
          <w:b/>
          <w:bCs/>
          <w:sz w:val="22"/>
          <w:szCs w:val="22"/>
          <w:shd w:val="clear" w:color="auto" w:fill="DDDDDD"/>
        </w:rPr>
        <w:t xml:space="preserve">  </w:t>
      </w:r>
      <w:r w:rsidRPr="00FA0F14">
        <w:rPr>
          <w:rFonts w:ascii="Trebuchet MS" w:hAnsi="Trebuchet MS"/>
          <w:sz w:val="22"/>
          <w:szCs w:val="22"/>
          <w:shd w:val="clear" w:color="auto" w:fill="DDDDDD"/>
        </w:rPr>
        <w:t xml:space="preserve">  </w:t>
      </w:r>
    </w:p>
    <w:p w14:paraId="15CB57D8" w14:textId="77777777" w:rsidR="000315A3" w:rsidRPr="00FA0F14" w:rsidRDefault="000315A3" w:rsidP="00FA0F14">
      <w:pPr>
        <w:tabs>
          <w:tab w:val="left" w:pos="270"/>
        </w:tabs>
        <w:spacing w:after="0"/>
        <w:contextualSpacing/>
        <w:jc w:val="both"/>
        <w:rPr>
          <w:rFonts w:ascii="Trebuchet MS" w:hAnsi="Trebuchet MS"/>
          <w:sz w:val="22"/>
          <w:szCs w:val="22"/>
        </w:rPr>
      </w:pPr>
      <w:r w:rsidRPr="00FA0F14">
        <w:rPr>
          <w:rFonts w:ascii="Trebuchet MS" w:hAnsi="Trebuchet MS" w:cs="Arial"/>
          <w:b/>
          <w:bCs/>
          <w:color w:val="000000"/>
          <w:sz w:val="22"/>
          <w:szCs w:val="22"/>
        </w:rPr>
        <w:t>1.1. AGRICULTURA</w:t>
      </w:r>
    </w:p>
    <w:p w14:paraId="34F5B33D" w14:textId="77777777" w:rsidR="000315A3" w:rsidRPr="00FA0F14" w:rsidRDefault="000315A3" w:rsidP="00FA0F14">
      <w:pPr>
        <w:tabs>
          <w:tab w:val="left" w:pos="270"/>
        </w:tabs>
        <w:spacing w:after="0"/>
        <w:contextualSpacing/>
        <w:jc w:val="both"/>
        <w:rPr>
          <w:rFonts w:ascii="Trebuchet MS" w:hAnsi="Trebuchet MS"/>
          <w:sz w:val="22"/>
          <w:szCs w:val="22"/>
        </w:rPr>
      </w:pPr>
      <w:r w:rsidRPr="00FA0F14">
        <w:rPr>
          <w:rFonts w:ascii="Trebuchet MS" w:hAnsi="Trebuchet MS" w:cs="Arial"/>
          <w:b/>
          <w:bCs/>
          <w:i/>
          <w:iCs/>
          <w:color w:val="000000"/>
          <w:sz w:val="22"/>
          <w:szCs w:val="22"/>
        </w:rPr>
        <w:t xml:space="preserve">1.1.1. </w:t>
      </w:r>
      <w:proofErr w:type="spellStart"/>
      <w:r w:rsidRPr="00FA0F14">
        <w:rPr>
          <w:rFonts w:ascii="Trebuchet MS" w:hAnsi="Trebuchet MS" w:cs="Arial"/>
          <w:b/>
          <w:bCs/>
          <w:i/>
          <w:iCs/>
          <w:color w:val="000000"/>
          <w:sz w:val="22"/>
          <w:szCs w:val="22"/>
        </w:rPr>
        <w:t>Suprafață</w:t>
      </w:r>
      <w:proofErr w:type="spellEnd"/>
      <w:r w:rsidRPr="00FA0F14">
        <w:rPr>
          <w:rFonts w:ascii="Trebuchet MS" w:hAnsi="Trebuchet MS" w:cs="Arial"/>
          <w:b/>
          <w:bCs/>
          <w:i/>
          <w:iCs/>
          <w:color w:val="000000"/>
          <w:sz w:val="22"/>
          <w:szCs w:val="22"/>
        </w:rPr>
        <w:t xml:space="preserve"> </w:t>
      </w:r>
      <w:proofErr w:type="spellStart"/>
      <w:r w:rsidRPr="00FA0F14">
        <w:rPr>
          <w:rFonts w:ascii="Trebuchet MS" w:hAnsi="Trebuchet MS" w:cs="Arial"/>
          <w:b/>
          <w:bCs/>
          <w:i/>
          <w:iCs/>
          <w:color w:val="000000"/>
          <w:sz w:val="22"/>
          <w:szCs w:val="22"/>
        </w:rPr>
        <w:t>agricolă</w:t>
      </w:r>
      <w:proofErr w:type="spellEnd"/>
    </w:p>
    <w:p w14:paraId="50EA06B9" w14:textId="77777777" w:rsidR="005D7C67" w:rsidRPr="00FA0F14" w:rsidRDefault="000315A3" w:rsidP="00FA0F14">
      <w:pPr>
        <w:pStyle w:val="ListParagraph"/>
        <w:tabs>
          <w:tab w:val="left" w:pos="270"/>
        </w:tabs>
        <w:spacing w:after="0"/>
        <w:ind w:left="0"/>
        <w:jc w:val="both"/>
        <w:rPr>
          <w:rFonts w:ascii="Trebuchet MS" w:hAnsi="Trebuchet MS"/>
          <w:b/>
          <w:i/>
          <w:iCs/>
          <w:color w:val="000000"/>
          <w:sz w:val="22"/>
          <w:szCs w:val="22"/>
        </w:rPr>
      </w:pPr>
      <w:r w:rsidRPr="00FA0F14">
        <w:rPr>
          <w:rFonts w:ascii="Trebuchet MS" w:hAnsi="Trebuchet MS"/>
          <w:iCs/>
          <w:color w:val="000000"/>
          <w:sz w:val="22"/>
          <w:szCs w:val="22"/>
        </w:rPr>
        <w:t xml:space="preserve">Conform </w:t>
      </w:r>
      <w:proofErr w:type="spellStart"/>
      <w:r w:rsidRPr="00FA0F14">
        <w:rPr>
          <w:rFonts w:ascii="Trebuchet MS" w:hAnsi="Trebuchet MS"/>
          <w:iCs/>
          <w:color w:val="000000"/>
          <w:sz w:val="22"/>
          <w:szCs w:val="22"/>
        </w:rPr>
        <w:t>datelor</w:t>
      </w:r>
      <w:proofErr w:type="spellEnd"/>
      <w:r w:rsidRPr="00FA0F14">
        <w:rPr>
          <w:rFonts w:ascii="Trebuchet MS" w:hAnsi="Trebuchet MS"/>
          <w:iCs/>
          <w:color w:val="000000"/>
          <w:sz w:val="22"/>
          <w:szCs w:val="22"/>
        </w:rPr>
        <w:t xml:space="preserve"> </w:t>
      </w:r>
      <w:proofErr w:type="spellStart"/>
      <w:r w:rsidRPr="00FA0F14">
        <w:rPr>
          <w:rFonts w:ascii="Trebuchet MS" w:hAnsi="Trebuchet MS"/>
          <w:iCs/>
          <w:color w:val="000000"/>
          <w:sz w:val="22"/>
          <w:szCs w:val="22"/>
        </w:rPr>
        <w:t>furnizate</w:t>
      </w:r>
      <w:proofErr w:type="spellEnd"/>
      <w:r w:rsidRPr="00FA0F14">
        <w:rPr>
          <w:rFonts w:ascii="Trebuchet MS" w:hAnsi="Trebuchet MS"/>
          <w:iCs/>
          <w:color w:val="000000"/>
          <w:sz w:val="22"/>
          <w:szCs w:val="22"/>
        </w:rPr>
        <w:t xml:space="preserve"> de INSSE, la </w:t>
      </w:r>
      <w:proofErr w:type="spellStart"/>
      <w:r w:rsidRPr="00FA0F14">
        <w:rPr>
          <w:rFonts w:ascii="Trebuchet MS" w:hAnsi="Trebuchet MS"/>
          <w:iCs/>
          <w:color w:val="000000"/>
          <w:sz w:val="22"/>
          <w:szCs w:val="22"/>
        </w:rPr>
        <w:t>nivelul</w:t>
      </w:r>
      <w:proofErr w:type="spellEnd"/>
      <w:r w:rsidRPr="00FA0F14">
        <w:rPr>
          <w:rFonts w:ascii="Trebuchet MS" w:hAnsi="Trebuchet MS"/>
          <w:iCs/>
          <w:color w:val="000000"/>
          <w:sz w:val="22"/>
          <w:szCs w:val="22"/>
        </w:rPr>
        <w:t xml:space="preserve"> </w:t>
      </w:r>
      <w:proofErr w:type="spellStart"/>
      <w:r w:rsidRPr="00FA0F14">
        <w:rPr>
          <w:rFonts w:ascii="Trebuchet MS" w:hAnsi="Trebuchet MS"/>
          <w:iCs/>
          <w:color w:val="000000"/>
          <w:sz w:val="22"/>
          <w:szCs w:val="22"/>
        </w:rPr>
        <w:t>anului</w:t>
      </w:r>
      <w:proofErr w:type="spellEnd"/>
      <w:r w:rsidRPr="00FA0F14">
        <w:rPr>
          <w:rFonts w:ascii="Trebuchet MS" w:hAnsi="Trebuchet MS"/>
          <w:iCs/>
          <w:color w:val="000000"/>
          <w:sz w:val="22"/>
          <w:szCs w:val="22"/>
        </w:rPr>
        <w:t xml:space="preserve"> 2014, din </w:t>
      </w:r>
      <w:proofErr w:type="spellStart"/>
      <w:r w:rsidRPr="00FA0F14">
        <w:rPr>
          <w:rFonts w:ascii="Trebuchet MS" w:hAnsi="Trebuchet MS"/>
          <w:iCs/>
          <w:color w:val="000000"/>
          <w:sz w:val="22"/>
          <w:szCs w:val="22"/>
        </w:rPr>
        <w:t>suprafața</w:t>
      </w:r>
      <w:proofErr w:type="spellEnd"/>
      <w:r w:rsidRPr="00FA0F14">
        <w:rPr>
          <w:rFonts w:ascii="Trebuchet MS" w:hAnsi="Trebuchet MS"/>
          <w:iCs/>
          <w:color w:val="000000"/>
          <w:sz w:val="22"/>
          <w:szCs w:val="22"/>
        </w:rPr>
        <w:t xml:space="preserve"> </w:t>
      </w:r>
      <w:proofErr w:type="spellStart"/>
      <w:r w:rsidRPr="00FA0F14">
        <w:rPr>
          <w:rFonts w:ascii="Trebuchet MS" w:hAnsi="Trebuchet MS"/>
          <w:iCs/>
          <w:color w:val="000000"/>
          <w:sz w:val="22"/>
          <w:szCs w:val="22"/>
        </w:rPr>
        <w:t>totală</w:t>
      </w:r>
      <w:proofErr w:type="spellEnd"/>
      <w:r w:rsidRPr="00FA0F14">
        <w:rPr>
          <w:rFonts w:ascii="Trebuchet MS" w:hAnsi="Trebuchet MS"/>
          <w:iCs/>
          <w:color w:val="000000"/>
          <w:sz w:val="22"/>
          <w:szCs w:val="22"/>
        </w:rPr>
        <w:t xml:space="preserve"> a </w:t>
      </w:r>
      <w:proofErr w:type="spellStart"/>
      <w:r w:rsidRPr="00FA0F14">
        <w:rPr>
          <w:rFonts w:ascii="Trebuchet MS" w:hAnsi="Trebuchet MS"/>
          <w:iCs/>
          <w:color w:val="000000"/>
          <w:sz w:val="22"/>
          <w:szCs w:val="22"/>
        </w:rPr>
        <w:t>teritoriului</w:t>
      </w:r>
      <w:proofErr w:type="spellEnd"/>
      <w:r w:rsidRPr="00FA0F14">
        <w:rPr>
          <w:rFonts w:ascii="Trebuchet MS" w:hAnsi="Trebuchet MS"/>
          <w:iCs/>
          <w:color w:val="000000"/>
          <w:sz w:val="22"/>
          <w:szCs w:val="22"/>
        </w:rPr>
        <w:t xml:space="preserve">, </w:t>
      </w:r>
      <w:proofErr w:type="spellStart"/>
      <w:r w:rsidRPr="00FA0F14">
        <w:rPr>
          <w:rFonts w:ascii="Trebuchet MS" w:hAnsi="Trebuchet MS"/>
          <w:b/>
          <w:i/>
          <w:iCs/>
          <w:color w:val="000000"/>
          <w:sz w:val="22"/>
          <w:szCs w:val="22"/>
        </w:rPr>
        <w:t>suprafața</w:t>
      </w:r>
      <w:proofErr w:type="spellEnd"/>
      <w:r w:rsidRPr="00FA0F14">
        <w:rPr>
          <w:rFonts w:ascii="Trebuchet MS" w:hAnsi="Trebuchet MS"/>
          <w:b/>
          <w:i/>
          <w:iCs/>
          <w:color w:val="000000"/>
          <w:sz w:val="22"/>
          <w:szCs w:val="22"/>
        </w:rPr>
        <w:t xml:space="preserve"> </w:t>
      </w:r>
      <w:proofErr w:type="spellStart"/>
      <w:r w:rsidRPr="00FA0F14">
        <w:rPr>
          <w:rFonts w:ascii="Trebuchet MS" w:hAnsi="Trebuchet MS"/>
          <w:b/>
          <w:i/>
          <w:iCs/>
          <w:color w:val="000000"/>
          <w:sz w:val="22"/>
          <w:szCs w:val="22"/>
        </w:rPr>
        <w:t>agricolă</w:t>
      </w:r>
      <w:proofErr w:type="spellEnd"/>
      <w:r w:rsidR="008405D1" w:rsidRPr="00FA0F14">
        <w:rPr>
          <w:rFonts w:ascii="Trebuchet MS" w:hAnsi="Trebuchet MS"/>
          <w:iCs/>
          <w:color w:val="000000"/>
          <w:sz w:val="22"/>
          <w:szCs w:val="22"/>
        </w:rPr>
        <w:t xml:space="preserve"> </w:t>
      </w:r>
      <w:proofErr w:type="spellStart"/>
      <w:r w:rsidRPr="00FA0F14">
        <w:rPr>
          <w:rFonts w:ascii="Trebuchet MS" w:hAnsi="Trebuchet MS"/>
          <w:iCs/>
          <w:color w:val="000000"/>
          <w:sz w:val="22"/>
          <w:szCs w:val="22"/>
        </w:rPr>
        <w:t>reprez</w:t>
      </w:r>
      <w:r w:rsidRPr="00FA0F14">
        <w:rPr>
          <w:rFonts w:ascii="Trebuchet MS" w:hAnsi="Trebuchet MS"/>
          <w:iCs/>
          <w:color w:val="000000"/>
          <w:sz w:val="22"/>
          <w:szCs w:val="22"/>
          <w:lang w:val="ro-RO"/>
        </w:rPr>
        <w:t>enta</w:t>
      </w:r>
      <w:proofErr w:type="spellEnd"/>
      <w:r w:rsidRPr="00FA0F14">
        <w:rPr>
          <w:rFonts w:ascii="Trebuchet MS" w:hAnsi="Trebuchet MS"/>
          <w:iCs/>
          <w:color w:val="000000"/>
          <w:sz w:val="22"/>
          <w:szCs w:val="22"/>
        </w:rPr>
        <w:t xml:space="preserve"> </w:t>
      </w:r>
      <w:r w:rsidRPr="00FA0F14">
        <w:rPr>
          <w:rFonts w:ascii="Trebuchet MS" w:hAnsi="Trebuchet MS"/>
          <w:b/>
          <w:iCs/>
          <w:color w:val="000000"/>
          <w:sz w:val="22"/>
          <w:szCs w:val="22"/>
        </w:rPr>
        <w:t>42,75</w:t>
      </w:r>
      <w:r w:rsidRPr="00FA0F14">
        <w:rPr>
          <w:rFonts w:ascii="Trebuchet MS" w:hAnsi="Trebuchet MS"/>
          <w:b/>
          <w:bCs/>
          <w:iCs/>
          <w:color w:val="000000"/>
          <w:sz w:val="22"/>
          <w:szCs w:val="22"/>
        </w:rPr>
        <w:t>%</w:t>
      </w:r>
      <w:r w:rsidRPr="00FA0F14">
        <w:rPr>
          <w:rFonts w:ascii="Trebuchet MS" w:hAnsi="Trebuchet MS"/>
          <w:iCs/>
          <w:color w:val="000000"/>
          <w:sz w:val="22"/>
          <w:szCs w:val="22"/>
        </w:rPr>
        <w:t xml:space="preserve"> (</w:t>
      </w:r>
      <w:r w:rsidRPr="00FA0F14">
        <w:rPr>
          <w:rFonts w:ascii="Trebuchet MS" w:hAnsi="Trebuchet MS"/>
          <w:b/>
          <w:color w:val="000000"/>
          <w:sz w:val="22"/>
          <w:szCs w:val="22"/>
        </w:rPr>
        <w:t>48.544 ha)</w:t>
      </w:r>
      <w:r w:rsidRPr="00FA0F14">
        <w:rPr>
          <w:rFonts w:ascii="Trebuchet MS" w:hAnsi="Trebuchet MS"/>
          <w:iCs/>
          <w:color w:val="000000"/>
          <w:sz w:val="22"/>
          <w:szCs w:val="22"/>
        </w:rPr>
        <w:t>,</w:t>
      </w:r>
      <w:r w:rsidRPr="00FA0F14">
        <w:rPr>
          <w:rFonts w:ascii="Trebuchet MS" w:hAnsi="Trebuchet MS"/>
          <w:iCs/>
          <w:color w:val="800000"/>
          <w:sz w:val="22"/>
          <w:szCs w:val="22"/>
        </w:rPr>
        <w:t xml:space="preserve"> </w:t>
      </w:r>
      <w:proofErr w:type="spellStart"/>
      <w:r w:rsidRPr="00FA0F14">
        <w:rPr>
          <w:rFonts w:ascii="Trebuchet MS" w:hAnsi="Trebuchet MS"/>
          <w:iCs/>
          <w:color w:val="000000"/>
          <w:sz w:val="22"/>
          <w:szCs w:val="22"/>
        </w:rPr>
        <w:t>iar</w:t>
      </w:r>
      <w:proofErr w:type="spellEnd"/>
      <w:r w:rsidRPr="00FA0F14">
        <w:rPr>
          <w:rFonts w:ascii="Trebuchet MS" w:hAnsi="Trebuchet MS"/>
          <w:iCs/>
          <w:color w:val="000000"/>
          <w:sz w:val="22"/>
          <w:szCs w:val="22"/>
        </w:rPr>
        <w:t xml:space="preserve"> </w:t>
      </w:r>
      <w:proofErr w:type="spellStart"/>
      <w:r w:rsidRPr="00FA0F14">
        <w:rPr>
          <w:rFonts w:ascii="Trebuchet MS" w:hAnsi="Trebuchet MS"/>
          <w:b/>
          <w:iCs/>
          <w:color w:val="000000"/>
          <w:sz w:val="22"/>
          <w:szCs w:val="22"/>
        </w:rPr>
        <w:t>suprafața</w:t>
      </w:r>
      <w:proofErr w:type="spellEnd"/>
      <w:r w:rsidRPr="00FA0F14">
        <w:rPr>
          <w:rFonts w:ascii="Trebuchet MS" w:hAnsi="Trebuchet MS"/>
          <w:b/>
          <w:iCs/>
          <w:color w:val="000000"/>
          <w:sz w:val="22"/>
          <w:szCs w:val="22"/>
        </w:rPr>
        <w:t xml:space="preserve"> </w:t>
      </w:r>
      <w:proofErr w:type="spellStart"/>
      <w:r w:rsidRPr="00FA0F14">
        <w:rPr>
          <w:rFonts w:ascii="Trebuchet MS" w:hAnsi="Trebuchet MS"/>
          <w:b/>
          <w:iCs/>
          <w:color w:val="000000"/>
          <w:sz w:val="22"/>
          <w:szCs w:val="22"/>
        </w:rPr>
        <w:t>neagricolă</w:t>
      </w:r>
      <w:proofErr w:type="spellEnd"/>
      <w:r w:rsidRPr="00FA0F14">
        <w:rPr>
          <w:rFonts w:ascii="Trebuchet MS" w:hAnsi="Trebuchet MS"/>
          <w:iCs/>
          <w:color w:val="000000"/>
          <w:sz w:val="22"/>
          <w:szCs w:val="22"/>
        </w:rPr>
        <w:t xml:space="preserve"> </w:t>
      </w:r>
      <w:r w:rsidRPr="00FA0F14">
        <w:rPr>
          <w:rFonts w:ascii="Trebuchet MS" w:hAnsi="Trebuchet MS"/>
          <w:b/>
          <w:iCs/>
          <w:color w:val="000000"/>
          <w:sz w:val="22"/>
          <w:szCs w:val="22"/>
        </w:rPr>
        <w:t>57,25</w:t>
      </w:r>
      <w:r w:rsidRPr="00FA0F14">
        <w:rPr>
          <w:rFonts w:ascii="Trebuchet MS" w:hAnsi="Trebuchet MS"/>
          <w:b/>
          <w:bCs/>
          <w:iCs/>
          <w:color w:val="000000"/>
          <w:sz w:val="22"/>
          <w:szCs w:val="22"/>
        </w:rPr>
        <w:t>%</w:t>
      </w:r>
      <w:r w:rsidRPr="00FA0F14">
        <w:rPr>
          <w:rFonts w:ascii="Trebuchet MS" w:hAnsi="Trebuchet MS"/>
          <w:iCs/>
          <w:color w:val="000000"/>
          <w:sz w:val="22"/>
          <w:szCs w:val="22"/>
        </w:rPr>
        <w:t xml:space="preserve"> (65.008</w:t>
      </w:r>
      <w:r w:rsidRPr="00FA0F14">
        <w:rPr>
          <w:rFonts w:ascii="Trebuchet MS" w:hAnsi="Trebuchet MS"/>
          <w:b/>
          <w:iCs/>
          <w:color w:val="000000"/>
          <w:sz w:val="22"/>
          <w:szCs w:val="22"/>
        </w:rPr>
        <w:t xml:space="preserve"> </w:t>
      </w:r>
      <w:r w:rsidRPr="00FA0F14">
        <w:rPr>
          <w:rFonts w:ascii="Trebuchet MS" w:hAnsi="Trebuchet MS"/>
          <w:iCs/>
          <w:color w:val="000000"/>
          <w:sz w:val="22"/>
          <w:szCs w:val="22"/>
        </w:rPr>
        <w:t xml:space="preserve">ha). </w:t>
      </w:r>
      <w:r w:rsidR="00A9666C" w:rsidRPr="00FA0F14">
        <w:rPr>
          <w:rFonts w:ascii="Trebuchet MS" w:hAnsi="Trebuchet MS"/>
          <w:iCs/>
          <w:color w:val="000000"/>
          <w:sz w:val="22"/>
          <w:szCs w:val="22"/>
        </w:rPr>
        <w:t xml:space="preserve">Din </w:t>
      </w:r>
      <w:proofErr w:type="spellStart"/>
      <w:r w:rsidR="00A9666C" w:rsidRPr="00FA0F14">
        <w:rPr>
          <w:rFonts w:ascii="Trebuchet MS" w:hAnsi="Trebuchet MS"/>
          <w:iCs/>
          <w:color w:val="000000"/>
          <w:sz w:val="22"/>
          <w:szCs w:val="22"/>
        </w:rPr>
        <w:t>suprafața</w:t>
      </w:r>
      <w:proofErr w:type="spellEnd"/>
      <w:r w:rsidR="00A9666C" w:rsidRPr="00FA0F14">
        <w:rPr>
          <w:rFonts w:ascii="Trebuchet MS" w:hAnsi="Trebuchet MS"/>
          <w:iCs/>
          <w:color w:val="000000"/>
          <w:sz w:val="22"/>
          <w:szCs w:val="22"/>
        </w:rPr>
        <w:t xml:space="preserve"> </w:t>
      </w:r>
      <w:proofErr w:type="spellStart"/>
      <w:r w:rsidR="00A9666C" w:rsidRPr="00FA0F14">
        <w:rPr>
          <w:rFonts w:ascii="Trebuchet MS" w:hAnsi="Trebuchet MS"/>
          <w:iCs/>
          <w:color w:val="000000"/>
          <w:sz w:val="22"/>
          <w:szCs w:val="22"/>
        </w:rPr>
        <w:t>agricolă</w:t>
      </w:r>
      <w:proofErr w:type="spellEnd"/>
      <w:r w:rsidR="00A9666C" w:rsidRPr="00FA0F14">
        <w:rPr>
          <w:rFonts w:ascii="Trebuchet MS" w:hAnsi="Trebuchet MS"/>
          <w:iCs/>
          <w:color w:val="000000"/>
          <w:sz w:val="22"/>
          <w:szCs w:val="22"/>
        </w:rPr>
        <w:t xml:space="preserve"> </w:t>
      </w:r>
      <w:proofErr w:type="spellStart"/>
      <w:r w:rsidR="00A9666C" w:rsidRPr="00FA0F14">
        <w:rPr>
          <w:rFonts w:ascii="Trebuchet MS" w:hAnsi="Trebuchet MS"/>
          <w:iCs/>
          <w:color w:val="000000"/>
          <w:sz w:val="22"/>
          <w:szCs w:val="22"/>
        </w:rPr>
        <w:t>totală</w:t>
      </w:r>
      <w:proofErr w:type="spellEnd"/>
      <w:r w:rsidR="00A9666C" w:rsidRPr="00FA0F14">
        <w:rPr>
          <w:rFonts w:ascii="Trebuchet MS" w:hAnsi="Trebuchet MS"/>
          <w:iCs/>
          <w:color w:val="000000"/>
          <w:sz w:val="22"/>
          <w:szCs w:val="22"/>
        </w:rPr>
        <w:t xml:space="preserve">, </w:t>
      </w:r>
      <w:r w:rsidR="00A9666C" w:rsidRPr="00FA0F14">
        <w:rPr>
          <w:rFonts w:ascii="Trebuchet MS" w:hAnsi="Trebuchet MS"/>
          <w:b/>
          <w:iCs/>
          <w:color w:val="000000"/>
          <w:sz w:val="22"/>
          <w:szCs w:val="22"/>
        </w:rPr>
        <w:t>60,75%</w:t>
      </w:r>
      <w:r w:rsidR="00A9666C" w:rsidRPr="00FA0F14">
        <w:rPr>
          <w:rFonts w:ascii="Trebuchet MS" w:hAnsi="Trebuchet MS"/>
          <w:iCs/>
          <w:color w:val="000000"/>
          <w:sz w:val="22"/>
          <w:szCs w:val="22"/>
        </w:rPr>
        <w:t xml:space="preserve"> </w:t>
      </w:r>
      <w:proofErr w:type="spellStart"/>
      <w:r w:rsidR="00A9666C" w:rsidRPr="00FA0F14">
        <w:rPr>
          <w:rFonts w:ascii="Trebuchet MS" w:hAnsi="Trebuchet MS"/>
          <w:iCs/>
          <w:color w:val="000000"/>
          <w:sz w:val="22"/>
          <w:szCs w:val="22"/>
        </w:rPr>
        <w:t>reprezintă</w:t>
      </w:r>
      <w:proofErr w:type="spellEnd"/>
      <w:r w:rsidR="00A9666C" w:rsidRPr="00FA0F14">
        <w:rPr>
          <w:rFonts w:ascii="Trebuchet MS" w:hAnsi="Trebuchet MS"/>
          <w:iCs/>
          <w:color w:val="000000"/>
          <w:sz w:val="22"/>
          <w:szCs w:val="22"/>
        </w:rPr>
        <w:t xml:space="preserve"> </w:t>
      </w:r>
      <w:proofErr w:type="spellStart"/>
      <w:r w:rsidR="00A9666C" w:rsidRPr="00FA0F14">
        <w:rPr>
          <w:rFonts w:ascii="Trebuchet MS" w:hAnsi="Trebuchet MS"/>
          <w:b/>
          <w:i/>
          <w:iCs/>
          <w:color w:val="000000"/>
          <w:sz w:val="22"/>
          <w:szCs w:val="22"/>
        </w:rPr>
        <w:t>terenuri</w:t>
      </w:r>
      <w:proofErr w:type="spellEnd"/>
      <w:r w:rsidR="00A9666C" w:rsidRPr="00FA0F14">
        <w:rPr>
          <w:rFonts w:ascii="Trebuchet MS" w:hAnsi="Trebuchet MS"/>
          <w:b/>
          <w:i/>
          <w:iCs/>
          <w:color w:val="000000"/>
          <w:sz w:val="22"/>
          <w:szCs w:val="22"/>
        </w:rPr>
        <w:t xml:space="preserve"> </w:t>
      </w:r>
      <w:proofErr w:type="spellStart"/>
      <w:r w:rsidR="00A9666C" w:rsidRPr="00FA0F14">
        <w:rPr>
          <w:rFonts w:ascii="Trebuchet MS" w:hAnsi="Trebuchet MS"/>
          <w:b/>
          <w:i/>
          <w:iCs/>
          <w:color w:val="000000"/>
          <w:sz w:val="22"/>
          <w:szCs w:val="22"/>
        </w:rPr>
        <w:t>arabile</w:t>
      </w:r>
      <w:proofErr w:type="spellEnd"/>
      <w:r w:rsidR="00A9666C" w:rsidRPr="00FA0F14">
        <w:rPr>
          <w:rFonts w:ascii="Trebuchet MS" w:hAnsi="Trebuchet MS"/>
          <w:b/>
          <w:i/>
          <w:iCs/>
          <w:color w:val="000000"/>
          <w:sz w:val="22"/>
          <w:szCs w:val="22"/>
        </w:rPr>
        <w:t xml:space="preserve">, </w:t>
      </w:r>
      <w:r w:rsidR="00A9666C" w:rsidRPr="00FA0F14">
        <w:rPr>
          <w:rFonts w:ascii="Trebuchet MS" w:hAnsi="Trebuchet MS"/>
          <w:b/>
          <w:iCs/>
          <w:color w:val="000000"/>
          <w:sz w:val="22"/>
          <w:szCs w:val="22"/>
        </w:rPr>
        <w:t xml:space="preserve">12,99% </w:t>
      </w:r>
      <w:proofErr w:type="spellStart"/>
      <w:r w:rsidR="00A9666C" w:rsidRPr="00FA0F14">
        <w:rPr>
          <w:rFonts w:ascii="Trebuchet MS" w:hAnsi="Trebuchet MS"/>
          <w:b/>
          <w:i/>
          <w:iCs/>
          <w:color w:val="000000"/>
          <w:sz w:val="22"/>
          <w:szCs w:val="22"/>
        </w:rPr>
        <w:t>pășuni</w:t>
      </w:r>
      <w:proofErr w:type="spellEnd"/>
      <w:r w:rsidR="00A9666C" w:rsidRPr="00FA0F14">
        <w:rPr>
          <w:rFonts w:ascii="Trebuchet MS" w:hAnsi="Trebuchet MS"/>
          <w:b/>
          <w:i/>
          <w:iCs/>
          <w:color w:val="000000"/>
          <w:sz w:val="22"/>
          <w:szCs w:val="22"/>
        </w:rPr>
        <w:t xml:space="preserve">, </w:t>
      </w:r>
      <w:r w:rsidR="00A9666C" w:rsidRPr="00FA0F14">
        <w:rPr>
          <w:rFonts w:ascii="Trebuchet MS" w:hAnsi="Trebuchet MS"/>
          <w:b/>
          <w:iCs/>
          <w:color w:val="000000"/>
          <w:sz w:val="22"/>
          <w:szCs w:val="22"/>
        </w:rPr>
        <w:t>7,62%</w:t>
      </w:r>
      <w:r w:rsidR="00A9666C" w:rsidRPr="00FA0F14">
        <w:rPr>
          <w:rFonts w:ascii="Trebuchet MS" w:hAnsi="Trebuchet MS"/>
          <w:iCs/>
          <w:color w:val="000000"/>
          <w:sz w:val="22"/>
          <w:szCs w:val="22"/>
        </w:rPr>
        <w:t xml:space="preserve"> </w:t>
      </w:r>
      <w:proofErr w:type="spellStart"/>
      <w:r w:rsidR="00A9666C" w:rsidRPr="00FA0F14">
        <w:rPr>
          <w:rFonts w:ascii="Trebuchet MS" w:hAnsi="Trebuchet MS"/>
          <w:b/>
          <w:i/>
          <w:iCs/>
          <w:color w:val="000000"/>
          <w:sz w:val="22"/>
          <w:szCs w:val="22"/>
        </w:rPr>
        <w:t>fânețe</w:t>
      </w:r>
      <w:proofErr w:type="spellEnd"/>
      <w:r w:rsidR="00A9666C" w:rsidRPr="00FA0F14">
        <w:rPr>
          <w:rFonts w:ascii="Trebuchet MS" w:hAnsi="Trebuchet MS"/>
          <w:b/>
          <w:i/>
          <w:iCs/>
          <w:color w:val="000000"/>
          <w:sz w:val="22"/>
          <w:szCs w:val="22"/>
        </w:rPr>
        <w:t xml:space="preserve">, </w:t>
      </w:r>
      <w:r w:rsidR="00A9666C" w:rsidRPr="00FA0F14">
        <w:rPr>
          <w:rFonts w:ascii="Trebuchet MS" w:hAnsi="Trebuchet MS"/>
          <w:b/>
          <w:iCs/>
          <w:color w:val="000000"/>
          <w:sz w:val="22"/>
          <w:szCs w:val="22"/>
        </w:rPr>
        <w:t>2,08%</w:t>
      </w:r>
      <w:r w:rsidR="005D7C67" w:rsidRPr="00FA0F14">
        <w:rPr>
          <w:rFonts w:ascii="Trebuchet MS" w:hAnsi="Trebuchet MS"/>
          <w:b/>
          <w:iCs/>
          <w:color w:val="000000"/>
          <w:sz w:val="22"/>
          <w:szCs w:val="22"/>
        </w:rPr>
        <w:t xml:space="preserve"> </w:t>
      </w:r>
      <w:r w:rsidR="005D7C67" w:rsidRPr="00FA0F14">
        <w:rPr>
          <w:rFonts w:ascii="Trebuchet MS" w:hAnsi="Trebuchet MS"/>
          <w:b/>
          <w:i/>
          <w:iCs/>
          <w:color w:val="000000"/>
          <w:sz w:val="22"/>
          <w:szCs w:val="22"/>
        </w:rPr>
        <w:t xml:space="preserve">vii </w:t>
      </w:r>
      <w:proofErr w:type="spellStart"/>
      <w:r w:rsidR="005D7C67" w:rsidRPr="00FA0F14">
        <w:rPr>
          <w:rFonts w:ascii="Trebuchet MS" w:hAnsi="Trebuchet MS"/>
          <w:b/>
          <w:i/>
          <w:iCs/>
          <w:color w:val="000000"/>
          <w:sz w:val="22"/>
          <w:szCs w:val="22"/>
        </w:rPr>
        <w:t>și</w:t>
      </w:r>
      <w:proofErr w:type="spellEnd"/>
      <w:r w:rsidR="005D7C67" w:rsidRPr="00FA0F14">
        <w:rPr>
          <w:rFonts w:ascii="Trebuchet MS" w:hAnsi="Trebuchet MS"/>
          <w:b/>
          <w:i/>
          <w:iCs/>
          <w:color w:val="000000"/>
          <w:sz w:val="22"/>
          <w:szCs w:val="22"/>
        </w:rPr>
        <w:t xml:space="preserve"> </w:t>
      </w:r>
      <w:proofErr w:type="spellStart"/>
      <w:r w:rsidR="005D7C67" w:rsidRPr="00FA0F14">
        <w:rPr>
          <w:rFonts w:ascii="Trebuchet MS" w:hAnsi="Trebuchet MS"/>
          <w:b/>
          <w:i/>
          <w:iCs/>
          <w:color w:val="000000"/>
          <w:sz w:val="22"/>
          <w:szCs w:val="22"/>
        </w:rPr>
        <w:t>pepiniere</w:t>
      </w:r>
      <w:proofErr w:type="spellEnd"/>
      <w:r w:rsidR="005D7C67" w:rsidRPr="00FA0F14">
        <w:rPr>
          <w:rFonts w:ascii="Trebuchet MS" w:hAnsi="Trebuchet MS"/>
          <w:b/>
          <w:i/>
          <w:iCs/>
          <w:color w:val="000000"/>
          <w:sz w:val="22"/>
          <w:szCs w:val="22"/>
        </w:rPr>
        <w:t xml:space="preserve"> </w:t>
      </w:r>
      <w:proofErr w:type="spellStart"/>
      <w:r w:rsidR="005D7C67" w:rsidRPr="00FA0F14">
        <w:rPr>
          <w:rFonts w:ascii="Trebuchet MS" w:hAnsi="Trebuchet MS"/>
          <w:b/>
          <w:i/>
          <w:iCs/>
          <w:color w:val="000000"/>
          <w:sz w:val="22"/>
          <w:szCs w:val="22"/>
        </w:rPr>
        <w:t>viticole</w:t>
      </w:r>
      <w:proofErr w:type="spellEnd"/>
      <w:r w:rsidR="005D7C67" w:rsidRPr="00FA0F14">
        <w:rPr>
          <w:rFonts w:ascii="Trebuchet MS" w:hAnsi="Trebuchet MS"/>
          <w:b/>
          <w:i/>
          <w:iCs/>
          <w:color w:val="000000"/>
          <w:sz w:val="22"/>
          <w:szCs w:val="22"/>
        </w:rPr>
        <w:t xml:space="preserve">, </w:t>
      </w:r>
      <w:r w:rsidR="005D7C67" w:rsidRPr="00FA0F14">
        <w:rPr>
          <w:rFonts w:ascii="Trebuchet MS" w:hAnsi="Trebuchet MS"/>
          <w:b/>
          <w:iCs/>
          <w:color w:val="000000"/>
          <w:sz w:val="22"/>
          <w:szCs w:val="22"/>
        </w:rPr>
        <w:t xml:space="preserve">2,75% </w:t>
      </w:r>
      <w:proofErr w:type="spellStart"/>
      <w:r w:rsidR="005D7C67" w:rsidRPr="00FA0F14">
        <w:rPr>
          <w:rFonts w:ascii="Trebuchet MS" w:hAnsi="Trebuchet MS"/>
          <w:b/>
          <w:i/>
          <w:iCs/>
          <w:color w:val="000000"/>
          <w:sz w:val="22"/>
          <w:szCs w:val="22"/>
        </w:rPr>
        <w:t>livezi</w:t>
      </w:r>
      <w:proofErr w:type="spellEnd"/>
      <w:r w:rsidR="005D7C67" w:rsidRPr="00FA0F14">
        <w:rPr>
          <w:rFonts w:ascii="Trebuchet MS" w:hAnsi="Trebuchet MS"/>
          <w:b/>
          <w:i/>
          <w:iCs/>
          <w:color w:val="000000"/>
          <w:sz w:val="22"/>
          <w:szCs w:val="22"/>
        </w:rPr>
        <w:t xml:space="preserve"> </w:t>
      </w:r>
      <w:proofErr w:type="spellStart"/>
      <w:r w:rsidR="005D7C67" w:rsidRPr="00FA0F14">
        <w:rPr>
          <w:rFonts w:ascii="Trebuchet MS" w:hAnsi="Trebuchet MS"/>
          <w:b/>
          <w:i/>
          <w:iCs/>
          <w:color w:val="000000"/>
          <w:sz w:val="22"/>
          <w:szCs w:val="22"/>
        </w:rPr>
        <w:t>și</w:t>
      </w:r>
      <w:proofErr w:type="spellEnd"/>
      <w:r w:rsidR="005D7C67" w:rsidRPr="00FA0F14">
        <w:rPr>
          <w:rFonts w:ascii="Trebuchet MS" w:hAnsi="Trebuchet MS"/>
          <w:b/>
          <w:i/>
          <w:iCs/>
          <w:color w:val="000000"/>
          <w:sz w:val="22"/>
          <w:szCs w:val="22"/>
        </w:rPr>
        <w:t xml:space="preserve"> </w:t>
      </w:r>
      <w:proofErr w:type="spellStart"/>
      <w:r w:rsidR="005D7C67" w:rsidRPr="00FA0F14">
        <w:rPr>
          <w:rFonts w:ascii="Trebuchet MS" w:hAnsi="Trebuchet MS"/>
          <w:b/>
          <w:i/>
          <w:iCs/>
          <w:color w:val="000000"/>
          <w:sz w:val="22"/>
          <w:szCs w:val="22"/>
        </w:rPr>
        <w:t>pepiniere</w:t>
      </w:r>
      <w:proofErr w:type="spellEnd"/>
      <w:r w:rsidR="005D7C67" w:rsidRPr="00FA0F14">
        <w:rPr>
          <w:rFonts w:ascii="Trebuchet MS" w:hAnsi="Trebuchet MS"/>
          <w:b/>
          <w:i/>
          <w:iCs/>
          <w:color w:val="000000"/>
          <w:sz w:val="22"/>
          <w:szCs w:val="22"/>
        </w:rPr>
        <w:t xml:space="preserve"> </w:t>
      </w:r>
      <w:proofErr w:type="spellStart"/>
      <w:r w:rsidR="005D7C67" w:rsidRPr="00FA0F14">
        <w:rPr>
          <w:rFonts w:ascii="Trebuchet MS" w:hAnsi="Trebuchet MS"/>
          <w:b/>
          <w:i/>
          <w:iCs/>
          <w:color w:val="000000"/>
          <w:sz w:val="22"/>
          <w:szCs w:val="22"/>
        </w:rPr>
        <w:t>pomicole</w:t>
      </w:r>
      <w:proofErr w:type="spellEnd"/>
      <w:r w:rsidR="005D7C67" w:rsidRPr="00FA0F14">
        <w:rPr>
          <w:rFonts w:ascii="Trebuchet MS" w:hAnsi="Trebuchet MS"/>
          <w:b/>
          <w:i/>
          <w:iCs/>
          <w:color w:val="000000"/>
          <w:sz w:val="22"/>
          <w:szCs w:val="22"/>
        </w:rPr>
        <w:t>.</w:t>
      </w:r>
    </w:p>
    <w:p w14:paraId="3D10BFB3" w14:textId="77777777" w:rsidR="000315A3" w:rsidRPr="00FA0F14" w:rsidRDefault="005D7C67" w:rsidP="00FA0F14">
      <w:pPr>
        <w:pStyle w:val="ListParagraph"/>
        <w:tabs>
          <w:tab w:val="left" w:pos="270"/>
        </w:tabs>
        <w:spacing w:after="0"/>
        <w:ind w:left="0"/>
        <w:jc w:val="both"/>
        <w:rPr>
          <w:rFonts w:ascii="Trebuchet MS" w:hAnsi="Trebuchet MS"/>
          <w:b/>
          <w:i/>
          <w:color w:val="800000"/>
          <w:sz w:val="22"/>
          <w:szCs w:val="22"/>
        </w:rPr>
      </w:pPr>
      <w:r w:rsidRPr="00FA0F14">
        <w:rPr>
          <w:rFonts w:ascii="Trebuchet MS" w:hAnsi="Trebuchet MS"/>
          <w:iCs/>
          <w:color w:val="000000"/>
          <w:sz w:val="22"/>
          <w:szCs w:val="22"/>
        </w:rPr>
        <w:t xml:space="preserve">O </w:t>
      </w:r>
      <w:proofErr w:type="spellStart"/>
      <w:r w:rsidRPr="00FA0F14">
        <w:rPr>
          <w:rFonts w:ascii="Trebuchet MS" w:hAnsi="Trebuchet MS"/>
          <w:iCs/>
          <w:color w:val="000000"/>
          <w:sz w:val="22"/>
          <w:szCs w:val="22"/>
        </w:rPr>
        <w:t>suprafață</w:t>
      </w:r>
      <w:proofErr w:type="spellEnd"/>
      <w:r w:rsidRPr="00FA0F14">
        <w:rPr>
          <w:rFonts w:ascii="Trebuchet MS" w:hAnsi="Trebuchet MS"/>
          <w:iCs/>
          <w:color w:val="000000"/>
          <w:sz w:val="22"/>
          <w:szCs w:val="22"/>
        </w:rPr>
        <w:t xml:space="preserve"> important din </w:t>
      </w:r>
      <w:proofErr w:type="spellStart"/>
      <w:r w:rsidRPr="00FA0F14">
        <w:rPr>
          <w:rFonts w:ascii="Trebuchet MS" w:hAnsi="Trebuchet MS"/>
          <w:iCs/>
          <w:color w:val="000000"/>
          <w:sz w:val="22"/>
          <w:szCs w:val="22"/>
        </w:rPr>
        <w:t>fondul</w:t>
      </w:r>
      <w:proofErr w:type="spellEnd"/>
      <w:r w:rsidRPr="00FA0F14">
        <w:rPr>
          <w:rFonts w:ascii="Trebuchet MS" w:hAnsi="Trebuchet MS"/>
          <w:iCs/>
          <w:color w:val="000000"/>
          <w:sz w:val="22"/>
          <w:szCs w:val="22"/>
        </w:rPr>
        <w:t xml:space="preserve"> </w:t>
      </w:r>
      <w:proofErr w:type="spellStart"/>
      <w:r w:rsidRPr="00FA0F14">
        <w:rPr>
          <w:rFonts w:ascii="Trebuchet MS" w:hAnsi="Trebuchet MS"/>
          <w:iCs/>
          <w:color w:val="000000"/>
          <w:sz w:val="22"/>
          <w:szCs w:val="22"/>
        </w:rPr>
        <w:t>funciar</w:t>
      </w:r>
      <w:proofErr w:type="spellEnd"/>
      <w:r w:rsidRPr="00FA0F14">
        <w:rPr>
          <w:rFonts w:ascii="Trebuchet MS" w:hAnsi="Trebuchet MS"/>
          <w:iCs/>
          <w:color w:val="000000"/>
          <w:sz w:val="22"/>
          <w:szCs w:val="22"/>
        </w:rPr>
        <w:t xml:space="preserve"> total </w:t>
      </w:r>
      <w:proofErr w:type="spellStart"/>
      <w:r w:rsidRPr="00FA0F14">
        <w:rPr>
          <w:rFonts w:ascii="Trebuchet MS" w:hAnsi="Trebuchet MS"/>
          <w:iCs/>
          <w:color w:val="000000"/>
          <w:sz w:val="22"/>
          <w:szCs w:val="22"/>
        </w:rPr>
        <w:t>este</w:t>
      </w:r>
      <w:proofErr w:type="spellEnd"/>
      <w:r w:rsidRPr="00FA0F14">
        <w:rPr>
          <w:rFonts w:ascii="Trebuchet MS" w:hAnsi="Trebuchet MS"/>
          <w:iCs/>
          <w:color w:val="000000"/>
          <w:sz w:val="22"/>
          <w:szCs w:val="22"/>
        </w:rPr>
        <w:t xml:space="preserve"> </w:t>
      </w:r>
      <w:proofErr w:type="spellStart"/>
      <w:r w:rsidRPr="00FA0F14">
        <w:rPr>
          <w:rFonts w:ascii="Trebuchet MS" w:hAnsi="Trebuchet MS"/>
          <w:iCs/>
          <w:color w:val="000000"/>
          <w:sz w:val="22"/>
          <w:szCs w:val="22"/>
        </w:rPr>
        <w:t>reprezentată</w:t>
      </w:r>
      <w:proofErr w:type="spellEnd"/>
      <w:r w:rsidRPr="00FA0F14">
        <w:rPr>
          <w:rFonts w:ascii="Trebuchet MS" w:hAnsi="Trebuchet MS"/>
          <w:iCs/>
          <w:color w:val="000000"/>
          <w:sz w:val="22"/>
          <w:szCs w:val="22"/>
        </w:rPr>
        <w:t xml:space="preserve"> de </w:t>
      </w:r>
      <w:proofErr w:type="spellStart"/>
      <w:r w:rsidRPr="00FA0F14">
        <w:rPr>
          <w:rFonts w:ascii="Trebuchet MS" w:hAnsi="Trebuchet MS"/>
          <w:b/>
          <w:iCs/>
          <w:color w:val="000000"/>
          <w:sz w:val="22"/>
          <w:szCs w:val="22"/>
        </w:rPr>
        <w:t>păduri</w:t>
      </w:r>
      <w:proofErr w:type="spellEnd"/>
      <w:r w:rsidRPr="00FA0F14">
        <w:rPr>
          <w:rFonts w:ascii="Trebuchet MS" w:hAnsi="Trebuchet MS"/>
          <w:iCs/>
          <w:color w:val="000000"/>
          <w:sz w:val="22"/>
          <w:szCs w:val="22"/>
        </w:rPr>
        <w:t xml:space="preserve"> (41,25%, respective 46.836 ha).</w:t>
      </w:r>
      <w:r w:rsidRPr="00FA0F14">
        <w:rPr>
          <w:rFonts w:ascii="Trebuchet MS" w:hAnsi="Trebuchet MS"/>
          <w:b/>
          <w:i/>
          <w:iCs/>
          <w:color w:val="000000"/>
          <w:sz w:val="22"/>
          <w:szCs w:val="22"/>
        </w:rPr>
        <w:t xml:space="preserve"> </w:t>
      </w:r>
    </w:p>
    <w:p w14:paraId="4696FD5C" w14:textId="77777777" w:rsidR="000315A3" w:rsidRPr="00FA0F14" w:rsidRDefault="000315A3" w:rsidP="00FA0F14">
      <w:pPr>
        <w:spacing w:after="0"/>
        <w:jc w:val="both"/>
        <w:rPr>
          <w:rFonts w:ascii="Trebuchet MS" w:hAnsi="Trebuchet MS"/>
          <w:sz w:val="22"/>
          <w:szCs w:val="22"/>
        </w:rPr>
      </w:pPr>
      <w:r w:rsidRPr="00FA0F14">
        <w:rPr>
          <w:rFonts w:ascii="Trebuchet MS" w:hAnsi="Trebuchet MS" w:cs="Arial"/>
          <w:b/>
          <w:bCs/>
          <w:i/>
          <w:iCs/>
          <w:sz w:val="22"/>
          <w:szCs w:val="22"/>
        </w:rPr>
        <w:t xml:space="preserve">1.1.2. </w:t>
      </w:r>
      <w:proofErr w:type="spellStart"/>
      <w:r w:rsidRPr="00FA0F14">
        <w:rPr>
          <w:rFonts w:ascii="Trebuchet MS" w:hAnsi="Trebuchet MS" w:cs="Arial"/>
          <w:b/>
          <w:bCs/>
          <w:i/>
          <w:iCs/>
          <w:sz w:val="22"/>
          <w:szCs w:val="22"/>
        </w:rPr>
        <w:t>Exploatații</w:t>
      </w:r>
      <w:proofErr w:type="spellEnd"/>
      <w:r w:rsidRPr="00FA0F14">
        <w:rPr>
          <w:rFonts w:ascii="Trebuchet MS" w:hAnsi="Trebuchet MS" w:cs="Arial"/>
          <w:b/>
          <w:bCs/>
          <w:i/>
          <w:iCs/>
          <w:sz w:val="22"/>
          <w:szCs w:val="22"/>
        </w:rPr>
        <w:t xml:space="preserve"> </w:t>
      </w:r>
      <w:proofErr w:type="spellStart"/>
      <w:r w:rsidRPr="00FA0F14">
        <w:rPr>
          <w:rFonts w:ascii="Trebuchet MS" w:hAnsi="Trebuchet MS" w:cs="Arial"/>
          <w:b/>
          <w:bCs/>
          <w:i/>
          <w:iCs/>
          <w:sz w:val="22"/>
          <w:szCs w:val="22"/>
        </w:rPr>
        <w:t>agricole</w:t>
      </w:r>
      <w:proofErr w:type="spellEnd"/>
    </w:p>
    <w:p w14:paraId="29828944" w14:textId="77777777" w:rsidR="000315A3" w:rsidRPr="00FA0F14" w:rsidRDefault="000315A3" w:rsidP="00FA0F14">
      <w:pPr>
        <w:spacing w:after="0"/>
        <w:jc w:val="both"/>
        <w:rPr>
          <w:rFonts w:ascii="Trebuchet MS" w:hAnsi="Trebuchet MS"/>
          <w:sz w:val="22"/>
          <w:szCs w:val="22"/>
        </w:rPr>
      </w:pPr>
      <w:r w:rsidRPr="00FA0F14">
        <w:rPr>
          <w:rFonts w:ascii="Trebuchet MS" w:hAnsi="Trebuchet MS" w:cs="Arial"/>
          <w:iCs/>
          <w:sz w:val="22"/>
          <w:szCs w:val="22"/>
        </w:rPr>
        <w:t xml:space="preserve">Agricultura </w:t>
      </w:r>
      <w:proofErr w:type="spellStart"/>
      <w:r w:rsidRPr="00FA0F14">
        <w:rPr>
          <w:rFonts w:ascii="Trebuchet MS" w:hAnsi="Trebuchet MS" w:cs="Arial"/>
          <w:iCs/>
          <w:sz w:val="22"/>
          <w:szCs w:val="22"/>
        </w:rPr>
        <w:t>practicată</w:t>
      </w:r>
      <w:proofErr w:type="spellEnd"/>
      <w:r w:rsidRPr="00FA0F14">
        <w:rPr>
          <w:rFonts w:ascii="Trebuchet MS" w:hAnsi="Trebuchet MS" w:cs="Arial"/>
          <w:iCs/>
          <w:sz w:val="22"/>
          <w:szCs w:val="22"/>
        </w:rPr>
        <w:t xml:space="preserve"> are un </w:t>
      </w:r>
      <w:proofErr w:type="spellStart"/>
      <w:r w:rsidRPr="00FA0F14">
        <w:rPr>
          <w:rFonts w:ascii="Trebuchet MS" w:hAnsi="Trebuchet MS" w:cs="Arial"/>
          <w:iCs/>
          <w:sz w:val="22"/>
          <w:szCs w:val="22"/>
        </w:rPr>
        <w:t>caracter</w:t>
      </w:r>
      <w:proofErr w:type="spellEnd"/>
      <w:r w:rsidRPr="00FA0F14">
        <w:rPr>
          <w:rFonts w:ascii="Trebuchet MS" w:hAnsi="Trebuchet MS" w:cs="Arial"/>
          <w:iCs/>
          <w:sz w:val="22"/>
          <w:szCs w:val="22"/>
        </w:rPr>
        <w:t xml:space="preserve"> </w:t>
      </w:r>
      <w:proofErr w:type="spellStart"/>
      <w:r w:rsidRPr="00FA0F14">
        <w:rPr>
          <w:rFonts w:ascii="Trebuchet MS" w:hAnsi="Trebuchet MS" w:cs="Arial"/>
          <w:iCs/>
          <w:sz w:val="22"/>
          <w:szCs w:val="22"/>
        </w:rPr>
        <w:t>fragmentat</w:t>
      </w:r>
      <w:proofErr w:type="spellEnd"/>
      <w:r w:rsidRPr="00FA0F14">
        <w:rPr>
          <w:rFonts w:ascii="Trebuchet MS" w:hAnsi="Trebuchet MS" w:cs="Arial"/>
          <w:iCs/>
          <w:sz w:val="22"/>
          <w:szCs w:val="22"/>
        </w:rPr>
        <w:t xml:space="preserve">, pe </w:t>
      </w:r>
      <w:proofErr w:type="spellStart"/>
      <w:r w:rsidRPr="00FA0F14">
        <w:rPr>
          <w:rFonts w:ascii="Trebuchet MS" w:hAnsi="Trebuchet MS" w:cs="Arial"/>
          <w:iCs/>
          <w:sz w:val="22"/>
          <w:szCs w:val="22"/>
        </w:rPr>
        <w:t>terenuri</w:t>
      </w:r>
      <w:proofErr w:type="spellEnd"/>
      <w:r w:rsidRPr="00FA0F14">
        <w:rPr>
          <w:rFonts w:ascii="Trebuchet MS" w:hAnsi="Trebuchet MS" w:cs="Arial"/>
          <w:iCs/>
          <w:sz w:val="22"/>
          <w:szCs w:val="22"/>
        </w:rPr>
        <w:t xml:space="preserve"> </w:t>
      </w:r>
      <w:proofErr w:type="spellStart"/>
      <w:r w:rsidRPr="00FA0F14">
        <w:rPr>
          <w:rFonts w:ascii="Trebuchet MS" w:hAnsi="Trebuchet MS" w:cs="Arial"/>
          <w:iCs/>
          <w:sz w:val="22"/>
          <w:szCs w:val="22"/>
        </w:rPr>
        <w:t>mici</w:t>
      </w:r>
      <w:proofErr w:type="spellEnd"/>
      <w:r w:rsidRPr="00FA0F14">
        <w:rPr>
          <w:rFonts w:ascii="Trebuchet MS" w:hAnsi="Trebuchet MS" w:cs="Arial"/>
          <w:iCs/>
          <w:sz w:val="22"/>
          <w:szCs w:val="22"/>
        </w:rPr>
        <w:t xml:space="preserve">, </w:t>
      </w:r>
      <w:proofErr w:type="spellStart"/>
      <w:r w:rsidRPr="00FA0F14">
        <w:rPr>
          <w:rFonts w:ascii="Trebuchet MS" w:hAnsi="Trebuchet MS" w:cs="Arial"/>
          <w:iCs/>
          <w:sz w:val="22"/>
          <w:szCs w:val="22"/>
        </w:rPr>
        <w:t>familiale</w:t>
      </w:r>
      <w:proofErr w:type="spellEnd"/>
      <w:r w:rsidRPr="00FA0F14">
        <w:rPr>
          <w:rFonts w:ascii="Trebuchet MS" w:hAnsi="Trebuchet MS" w:cs="Arial"/>
          <w:iCs/>
          <w:sz w:val="22"/>
          <w:szCs w:val="22"/>
        </w:rPr>
        <w:t xml:space="preserve">, </w:t>
      </w:r>
      <w:proofErr w:type="spellStart"/>
      <w:r w:rsidRPr="00FA0F14">
        <w:rPr>
          <w:rFonts w:ascii="Trebuchet MS" w:hAnsi="Trebuchet MS" w:cs="Arial"/>
          <w:iCs/>
          <w:sz w:val="22"/>
          <w:szCs w:val="22"/>
        </w:rPr>
        <w:t>în</w:t>
      </w:r>
      <w:proofErr w:type="spellEnd"/>
      <w:r w:rsidRPr="00FA0F14">
        <w:rPr>
          <w:rFonts w:ascii="Trebuchet MS" w:hAnsi="Trebuchet MS" w:cs="Arial"/>
          <w:iCs/>
          <w:sz w:val="22"/>
          <w:szCs w:val="22"/>
        </w:rPr>
        <w:t xml:space="preserve"> </w:t>
      </w:r>
      <w:proofErr w:type="spellStart"/>
      <w:r w:rsidRPr="00FA0F14">
        <w:rPr>
          <w:rFonts w:ascii="Trebuchet MS" w:hAnsi="Trebuchet MS" w:cs="Arial"/>
          <w:iCs/>
          <w:sz w:val="22"/>
          <w:szCs w:val="22"/>
        </w:rPr>
        <w:t>regim</w:t>
      </w:r>
      <w:proofErr w:type="spellEnd"/>
      <w:r w:rsidRPr="00FA0F14">
        <w:rPr>
          <w:rFonts w:ascii="Trebuchet MS" w:hAnsi="Trebuchet MS" w:cs="Arial"/>
          <w:iCs/>
          <w:sz w:val="22"/>
          <w:szCs w:val="22"/>
        </w:rPr>
        <w:t xml:space="preserve"> </w:t>
      </w:r>
      <w:proofErr w:type="spellStart"/>
      <w:r w:rsidRPr="00FA0F14">
        <w:rPr>
          <w:rFonts w:ascii="Trebuchet MS" w:hAnsi="Trebuchet MS" w:cs="Arial"/>
          <w:iCs/>
          <w:sz w:val="22"/>
          <w:szCs w:val="22"/>
        </w:rPr>
        <w:t>privat</w:t>
      </w:r>
      <w:proofErr w:type="spellEnd"/>
      <w:r w:rsidRPr="00FA0F14">
        <w:rPr>
          <w:rFonts w:ascii="Trebuchet MS" w:hAnsi="Trebuchet MS" w:cs="Arial"/>
          <w:iCs/>
          <w:sz w:val="22"/>
          <w:szCs w:val="22"/>
        </w:rPr>
        <w:t xml:space="preserve">, cu un </w:t>
      </w:r>
      <w:proofErr w:type="spellStart"/>
      <w:r w:rsidRPr="00FA0F14">
        <w:rPr>
          <w:rFonts w:ascii="Trebuchet MS" w:hAnsi="Trebuchet MS" w:cs="Arial"/>
          <w:iCs/>
          <w:sz w:val="22"/>
          <w:szCs w:val="22"/>
        </w:rPr>
        <w:t>randament</w:t>
      </w:r>
      <w:proofErr w:type="spellEnd"/>
      <w:r w:rsidRPr="00FA0F14">
        <w:rPr>
          <w:rFonts w:ascii="Trebuchet MS" w:hAnsi="Trebuchet MS" w:cs="Arial"/>
          <w:iCs/>
          <w:sz w:val="22"/>
          <w:szCs w:val="22"/>
        </w:rPr>
        <w:t xml:space="preserve"> </w:t>
      </w:r>
      <w:proofErr w:type="spellStart"/>
      <w:r w:rsidRPr="00FA0F14">
        <w:rPr>
          <w:rFonts w:ascii="Trebuchet MS" w:hAnsi="Trebuchet MS" w:cs="Arial"/>
          <w:iCs/>
          <w:sz w:val="22"/>
          <w:szCs w:val="22"/>
        </w:rPr>
        <w:t>destul</w:t>
      </w:r>
      <w:proofErr w:type="spellEnd"/>
      <w:r w:rsidRPr="00FA0F14">
        <w:rPr>
          <w:rFonts w:ascii="Trebuchet MS" w:hAnsi="Trebuchet MS" w:cs="Arial"/>
          <w:iCs/>
          <w:sz w:val="22"/>
          <w:szCs w:val="22"/>
        </w:rPr>
        <w:t xml:space="preserve"> de </w:t>
      </w:r>
      <w:proofErr w:type="spellStart"/>
      <w:r w:rsidRPr="00FA0F14">
        <w:rPr>
          <w:rFonts w:ascii="Trebuchet MS" w:hAnsi="Trebuchet MS" w:cs="Arial"/>
          <w:iCs/>
          <w:sz w:val="22"/>
          <w:szCs w:val="22"/>
        </w:rPr>
        <w:t>scăzut</w:t>
      </w:r>
      <w:proofErr w:type="spellEnd"/>
      <w:r w:rsidRPr="00FA0F14">
        <w:rPr>
          <w:rFonts w:ascii="Trebuchet MS" w:hAnsi="Trebuchet MS" w:cs="Arial"/>
          <w:iCs/>
          <w:sz w:val="22"/>
          <w:szCs w:val="22"/>
        </w:rPr>
        <w:t xml:space="preserve"> din </w:t>
      </w:r>
      <w:proofErr w:type="spellStart"/>
      <w:r w:rsidRPr="00FA0F14">
        <w:rPr>
          <w:rFonts w:ascii="Trebuchet MS" w:hAnsi="Trebuchet MS" w:cs="Arial"/>
          <w:iCs/>
          <w:sz w:val="22"/>
          <w:szCs w:val="22"/>
        </w:rPr>
        <w:t>lipsa</w:t>
      </w:r>
      <w:proofErr w:type="spellEnd"/>
      <w:r w:rsidRPr="00FA0F14">
        <w:rPr>
          <w:rFonts w:ascii="Trebuchet MS" w:hAnsi="Trebuchet MS" w:cs="Arial"/>
          <w:iCs/>
          <w:sz w:val="22"/>
          <w:szCs w:val="22"/>
        </w:rPr>
        <w:t xml:space="preserve"> </w:t>
      </w:r>
      <w:proofErr w:type="spellStart"/>
      <w:r w:rsidRPr="00FA0F14">
        <w:rPr>
          <w:rFonts w:ascii="Trebuchet MS" w:hAnsi="Trebuchet MS" w:cs="Arial"/>
          <w:iCs/>
          <w:sz w:val="22"/>
          <w:szCs w:val="22"/>
        </w:rPr>
        <w:t>accesului</w:t>
      </w:r>
      <w:proofErr w:type="spellEnd"/>
      <w:r w:rsidRPr="00FA0F14">
        <w:rPr>
          <w:rFonts w:ascii="Trebuchet MS" w:hAnsi="Trebuchet MS" w:cs="Arial"/>
          <w:iCs/>
          <w:sz w:val="22"/>
          <w:szCs w:val="22"/>
        </w:rPr>
        <w:t xml:space="preserve"> la </w:t>
      </w:r>
      <w:proofErr w:type="spellStart"/>
      <w:r w:rsidRPr="00FA0F14">
        <w:rPr>
          <w:rFonts w:ascii="Trebuchet MS" w:hAnsi="Trebuchet MS" w:cs="Arial"/>
          <w:iCs/>
          <w:sz w:val="22"/>
          <w:szCs w:val="22"/>
        </w:rPr>
        <w:t>noile</w:t>
      </w:r>
      <w:proofErr w:type="spellEnd"/>
      <w:r w:rsidRPr="00FA0F14">
        <w:rPr>
          <w:rFonts w:ascii="Trebuchet MS" w:hAnsi="Trebuchet MS" w:cs="Arial"/>
          <w:iCs/>
          <w:sz w:val="22"/>
          <w:szCs w:val="22"/>
        </w:rPr>
        <w:t xml:space="preserve"> </w:t>
      </w:r>
      <w:proofErr w:type="spellStart"/>
      <w:r w:rsidRPr="00FA0F14">
        <w:rPr>
          <w:rFonts w:ascii="Trebuchet MS" w:hAnsi="Trebuchet MS" w:cs="Arial"/>
          <w:iCs/>
          <w:sz w:val="22"/>
          <w:szCs w:val="22"/>
        </w:rPr>
        <w:t>cunoștințe</w:t>
      </w:r>
      <w:proofErr w:type="spellEnd"/>
      <w:r w:rsidRPr="00FA0F14">
        <w:rPr>
          <w:rFonts w:ascii="Trebuchet MS" w:hAnsi="Trebuchet MS" w:cs="Arial"/>
          <w:iCs/>
          <w:sz w:val="22"/>
          <w:szCs w:val="22"/>
        </w:rPr>
        <w:t xml:space="preserve"> </w:t>
      </w:r>
      <w:proofErr w:type="spellStart"/>
      <w:r w:rsidRPr="00FA0F14">
        <w:rPr>
          <w:rFonts w:ascii="Trebuchet MS" w:hAnsi="Trebuchet MS" w:cs="Arial"/>
          <w:iCs/>
          <w:sz w:val="22"/>
          <w:szCs w:val="22"/>
        </w:rPr>
        <w:t>și</w:t>
      </w:r>
      <w:proofErr w:type="spellEnd"/>
      <w:r w:rsidRPr="00FA0F14">
        <w:rPr>
          <w:rFonts w:ascii="Trebuchet MS" w:hAnsi="Trebuchet MS" w:cs="Arial"/>
          <w:iCs/>
          <w:sz w:val="22"/>
          <w:szCs w:val="22"/>
        </w:rPr>
        <w:t xml:space="preserve"> </w:t>
      </w:r>
      <w:proofErr w:type="spellStart"/>
      <w:r w:rsidRPr="00FA0F14">
        <w:rPr>
          <w:rFonts w:ascii="Trebuchet MS" w:hAnsi="Trebuchet MS" w:cs="Arial"/>
          <w:iCs/>
          <w:sz w:val="22"/>
          <w:szCs w:val="22"/>
        </w:rPr>
        <w:t>tehnologii</w:t>
      </w:r>
      <w:proofErr w:type="spellEnd"/>
      <w:r w:rsidRPr="00FA0F14">
        <w:rPr>
          <w:rFonts w:ascii="Trebuchet MS" w:hAnsi="Trebuchet MS" w:cs="Arial"/>
          <w:iCs/>
          <w:sz w:val="22"/>
          <w:szCs w:val="22"/>
        </w:rPr>
        <w:t xml:space="preserve"> de </w:t>
      </w:r>
      <w:proofErr w:type="spellStart"/>
      <w:r w:rsidRPr="00FA0F14">
        <w:rPr>
          <w:rFonts w:ascii="Trebuchet MS" w:hAnsi="Trebuchet MS" w:cs="Arial"/>
          <w:iCs/>
          <w:sz w:val="22"/>
          <w:szCs w:val="22"/>
        </w:rPr>
        <w:t>producție</w:t>
      </w:r>
      <w:proofErr w:type="spellEnd"/>
      <w:r w:rsidRPr="00FA0F14">
        <w:rPr>
          <w:rFonts w:ascii="Trebuchet MS" w:hAnsi="Trebuchet MS" w:cs="Arial"/>
          <w:iCs/>
          <w:sz w:val="22"/>
          <w:szCs w:val="22"/>
        </w:rPr>
        <w:t xml:space="preserve">. </w:t>
      </w:r>
      <w:r w:rsidRPr="00FA0F14">
        <w:rPr>
          <w:rFonts w:ascii="Trebuchet MS" w:hAnsi="Trebuchet MS" w:cs="Arial"/>
          <w:sz w:val="22"/>
          <w:szCs w:val="22"/>
        </w:rPr>
        <w:t xml:space="preserve">Sub </w:t>
      </w:r>
      <w:proofErr w:type="spellStart"/>
      <w:r w:rsidRPr="00FA0F14">
        <w:rPr>
          <w:rFonts w:ascii="Trebuchet MS" w:hAnsi="Trebuchet MS" w:cs="Arial"/>
          <w:sz w:val="22"/>
          <w:szCs w:val="22"/>
        </w:rPr>
        <w:t>aspectul</w:t>
      </w:r>
      <w:proofErr w:type="spellEnd"/>
      <w:r w:rsidRPr="00FA0F14">
        <w:rPr>
          <w:rFonts w:ascii="Trebuchet MS" w:hAnsi="Trebuchet MS" w:cs="Arial"/>
          <w:sz w:val="22"/>
          <w:szCs w:val="22"/>
        </w:rPr>
        <w:t xml:space="preserve"> </w:t>
      </w:r>
      <w:proofErr w:type="spellStart"/>
      <w:r w:rsidRPr="00FA0F14">
        <w:rPr>
          <w:rFonts w:ascii="Trebuchet MS" w:hAnsi="Trebuchet MS" w:cs="Arial"/>
          <w:sz w:val="22"/>
          <w:szCs w:val="22"/>
        </w:rPr>
        <w:t>dimensiunilor</w:t>
      </w:r>
      <w:proofErr w:type="spellEnd"/>
      <w:r w:rsidRPr="00FA0F14">
        <w:rPr>
          <w:rFonts w:ascii="Trebuchet MS" w:hAnsi="Trebuchet MS" w:cs="Arial"/>
          <w:sz w:val="22"/>
          <w:szCs w:val="22"/>
        </w:rPr>
        <w:t xml:space="preserve"> </w:t>
      </w:r>
      <w:proofErr w:type="spellStart"/>
      <w:r w:rsidRPr="00FA0F14">
        <w:rPr>
          <w:rFonts w:ascii="Trebuchet MS" w:hAnsi="Trebuchet MS" w:cs="Arial"/>
          <w:sz w:val="22"/>
          <w:szCs w:val="22"/>
        </w:rPr>
        <w:t>fizice</w:t>
      </w:r>
      <w:proofErr w:type="spellEnd"/>
      <w:r w:rsidRPr="00FA0F14">
        <w:rPr>
          <w:rFonts w:ascii="Trebuchet MS" w:hAnsi="Trebuchet MS" w:cs="Arial"/>
          <w:sz w:val="22"/>
          <w:szCs w:val="22"/>
        </w:rPr>
        <w:t xml:space="preserve">, </w:t>
      </w:r>
      <w:proofErr w:type="spellStart"/>
      <w:r w:rsidRPr="00FA0F14">
        <w:rPr>
          <w:rFonts w:ascii="Trebuchet MS" w:hAnsi="Trebuchet MS" w:cs="Arial"/>
          <w:sz w:val="22"/>
          <w:szCs w:val="22"/>
        </w:rPr>
        <w:t>exploatațiile</w:t>
      </w:r>
      <w:proofErr w:type="spellEnd"/>
      <w:r w:rsidRPr="00FA0F14">
        <w:rPr>
          <w:rFonts w:ascii="Trebuchet MS" w:hAnsi="Trebuchet MS" w:cs="Arial"/>
          <w:sz w:val="22"/>
          <w:szCs w:val="22"/>
        </w:rPr>
        <w:t xml:space="preserve"> </w:t>
      </w:r>
      <w:proofErr w:type="spellStart"/>
      <w:r w:rsidRPr="00FA0F14">
        <w:rPr>
          <w:rFonts w:ascii="Trebuchet MS" w:hAnsi="Trebuchet MS" w:cs="Arial"/>
          <w:sz w:val="22"/>
          <w:szCs w:val="22"/>
        </w:rPr>
        <w:t>agricole</w:t>
      </w:r>
      <w:proofErr w:type="spellEnd"/>
      <w:r w:rsidRPr="00FA0F14">
        <w:rPr>
          <w:rFonts w:ascii="Trebuchet MS" w:hAnsi="Trebuchet MS" w:cs="Arial"/>
          <w:sz w:val="22"/>
          <w:szCs w:val="22"/>
        </w:rPr>
        <w:t xml:space="preserve"> </w:t>
      </w:r>
      <w:proofErr w:type="spellStart"/>
      <w:r w:rsidRPr="00FA0F14">
        <w:rPr>
          <w:rFonts w:ascii="Trebuchet MS" w:hAnsi="Trebuchet MS" w:cs="Arial"/>
          <w:sz w:val="22"/>
          <w:szCs w:val="22"/>
        </w:rPr>
        <w:t>preponderente</w:t>
      </w:r>
      <w:proofErr w:type="spellEnd"/>
      <w:r w:rsidRPr="00FA0F14">
        <w:rPr>
          <w:rFonts w:ascii="Trebuchet MS" w:hAnsi="Trebuchet MS" w:cs="Arial"/>
          <w:sz w:val="22"/>
          <w:szCs w:val="22"/>
        </w:rPr>
        <w:t xml:space="preserve"> la </w:t>
      </w:r>
      <w:proofErr w:type="spellStart"/>
      <w:r w:rsidRPr="00FA0F14">
        <w:rPr>
          <w:rFonts w:ascii="Trebuchet MS" w:hAnsi="Trebuchet MS" w:cs="Arial"/>
          <w:sz w:val="22"/>
          <w:szCs w:val="22"/>
        </w:rPr>
        <w:t>nivelul</w:t>
      </w:r>
      <w:proofErr w:type="spellEnd"/>
      <w:r w:rsidRPr="00FA0F14">
        <w:rPr>
          <w:rFonts w:ascii="Trebuchet MS" w:hAnsi="Trebuchet MS" w:cs="Arial"/>
          <w:sz w:val="22"/>
          <w:szCs w:val="22"/>
        </w:rPr>
        <w:t xml:space="preserve"> </w:t>
      </w:r>
      <w:proofErr w:type="spellStart"/>
      <w:r w:rsidRPr="00FA0F14">
        <w:rPr>
          <w:rFonts w:ascii="Trebuchet MS" w:hAnsi="Trebuchet MS" w:cs="Arial"/>
          <w:sz w:val="22"/>
          <w:szCs w:val="22"/>
        </w:rPr>
        <w:t>teritoriului</w:t>
      </w:r>
      <w:proofErr w:type="spellEnd"/>
      <w:r w:rsidRPr="00FA0F14">
        <w:rPr>
          <w:rFonts w:ascii="Trebuchet MS" w:hAnsi="Trebuchet MS" w:cs="Arial"/>
          <w:sz w:val="22"/>
          <w:szCs w:val="22"/>
        </w:rPr>
        <w:t xml:space="preserve"> sunt </w:t>
      </w:r>
      <w:proofErr w:type="spellStart"/>
      <w:r w:rsidRPr="00FA0F14">
        <w:rPr>
          <w:rFonts w:ascii="Trebuchet MS" w:hAnsi="Trebuchet MS" w:cs="Arial"/>
          <w:sz w:val="22"/>
          <w:szCs w:val="22"/>
        </w:rPr>
        <w:t>reprezentate</w:t>
      </w:r>
      <w:proofErr w:type="spellEnd"/>
      <w:r w:rsidRPr="00FA0F14">
        <w:rPr>
          <w:rFonts w:ascii="Trebuchet MS" w:hAnsi="Trebuchet MS" w:cs="Arial"/>
          <w:sz w:val="22"/>
          <w:szCs w:val="22"/>
        </w:rPr>
        <w:t xml:space="preserve"> de </w:t>
      </w:r>
      <w:proofErr w:type="spellStart"/>
      <w:r w:rsidRPr="00FA0F14">
        <w:rPr>
          <w:rFonts w:ascii="Trebuchet MS" w:hAnsi="Trebuchet MS" w:cs="Arial"/>
          <w:b/>
          <w:i/>
          <w:iCs/>
          <w:sz w:val="22"/>
          <w:szCs w:val="22"/>
        </w:rPr>
        <w:t>fermele</w:t>
      </w:r>
      <w:proofErr w:type="spellEnd"/>
      <w:r w:rsidRPr="00FA0F14">
        <w:rPr>
          <w:rFonts w:ascii="Trebuchet MS" w:hAnsi="Trebuchet MS" w:cs="Arial"/>
          <w:b/>
          <w:i/>
          <w:iCs/>
          <w:sz w:val="22"/>
          <w:szCs w:val="22"/>
        </w:rPr>
        <w:t xml:space="preserve"> </w:t>
      </w:r>
      <w:proofErr w:type="spellStart"/>
      <w:r w:rsidRPr="00FA0F14">
        <w:rPr>
          <w:rFonts w:ascii="Trebuchet MS" w:hAnsi="Trebuchet MS" w:cs="Arial"/>
          <w:b/>
          <w:i/>
          <w:iCs/>
          <w:sz w:val="22"/>
          <w:szCs w:val="22"/>
        </w:rPr>
        <w:t>mici</w:t>
      </w:r>
      <w:proofErr w:type="spellEnd"/>
      <w:r w:rsidRPr="00FA0F14">
        <w:rPr>
          <w:rFonts w:ascii="Trebuchet MS" w:hAnsi="Trebuchet MS" w:cs="Arial"/>
          <w:i/>
          <w:iCs/>
          <w:sz w:val="22"/>
          <w:szCs w:val="22"/>
        </w:rPr>
        <w:t xml:space="preserve"> </w:t>
      </w:r>
      <w:r w:rsidRPr="00FA0F14">
        <w:rPr>
          <w:rFonts w:ascii="Trebuchet MS" w:hAnsi="Trebuchet MS" w:cs="Arial"/>
          <w:sz w:val="22"/>
          <w:szCs w:val="22"/>
        </w:rPr>
        <w:t xml:space="preserve">cu o </w:t>
      </w:r>
      <w:proofErr w:type="spellStart"/>
      <w:r w:rsidRPr="00FA0F14">
        <w:rPr>
          <w:rFonts w:ascii="Trebuchet MS" w:hAnsi="Trebuchet MS" w:cs="Arial"/>
          <w:sz w:val="22"/>
          <w:szCs w:val="22"/>
        </w:rPr>
        <w:t>suprafață</w:t>
      </w:r>
      <w:proofErr w:type="spellEnd"/>
      <w:r w:rsidRPr="00FA0F14">
        <w:rPr>
          <w:rFonts w:ascii="Trebuchet MS" w:hAnsi="Trebuchet MS" w:cs="Arial"/>
          <w:sz w:val="22"/>
          <w:szCs w:val="22"/>
        </w:rPr>
        <w:t xml:space="preserve"> </w:t>
      </w:r>
      <w:proofErr w:type="spellStart"/>
      <w:r w:rsidRPr="00FA0F14">
        <w:rPr>
          <w:rFonts w:ascii="Trebuchet MS" w:hAnsi="Trebuchet MS" w:cs="Arial"/>
          <w:sz w:val="22"/>
          <w:szCs w:val="22"/>
        </w:rPr>
        <w:t>agricolă</w:t>
      </w:r>
      <w:proofErr w:type="spellEnd"/>
      <w:r w:rsidRPr="00FA0F14">
        <w:rPr>
          <w:rFonts w:ascii="Trebuchet MS" w:hAnsi="Trebuchet MS" w:cs="Arial"/>
          <w:sz w:val="22"/>
          <w:szCs w:val="22"/>
        </w:rPr>
        <w:t xml:space="preserve"> </w:t>
      </w:r>
      <w:r w:rsidRPr="00FA0F14">
        <w:rPr>
          <w:rFonts w:ascii="Trebuchet MS" w:hAnsi="Trebuchet MS" w:cs="Arial"/>
          <w:b/>
          <w:bCs/>
          <w:sz w:val="22"/>
          <w:szCs w:val="22"/>
        </w:rPr>
        <w:t>sub 5 ha</w:t>
      </w:r>
      <w:r w:rsidRPr="00FA0F14">
        <w:rPr>
          <w:rFonts w:ascii="Trebuchet MS" w:hAnsi="Trebuchet MS" w:cs="Arial"/>
          <w:sz w:val="22"/>
          <w:szCs w:val="22"/>
        </w:rPr>
        <w:t xml:space="preserve"> </w:t>
      </w:r>
      <w:r w:rsidRPr="00FA0F14">
        <w:rPr>
          <w:rFonts w:ascii="Trebuchet MS" w:hAnsi="Trebuchet MS" w:cs="Arial"/>
          <w:iCs/>
          <w:sz w:val="22"/>
          <w:szCs w:val="22"/>
          <w:lang w:val="ro-RO"/>
        </w:rPr>
        <w:t>(</w:t>
      </w:r>
      <w:r w:rsidRPr="00FA0F14">
        <w:rPr>
          <w:rFonts w:ascii="Trebuchet MS" w:hAnsi="Trebuchet MS" w:cs="Arial"/>
          <w:b/>
          <w:bCs/>
          <w:iCs/>
          <w:sz w:val="22"/>
          <w:szCs w:val="22"/>
          <w:lang w:val="ro-RO"/>
        </w:rPr>
        <w:t>95,80%</w:t>
      </w:r>
      <w:r w:rsidRPr="00FA0F14">
        <w:rPr>
          <w:rFonts w:ascii="Trebuchet MS" w:hAnsi="Trebuchet MS" w:cs="Arial"/>
          <w:iCs/>
          <w:sz w:val="22"/>
          <w:szCs w:val="22"/>
          <w:lang w:val="ro-RO"/>
        </w:rPr>
        <w:t xml:space="preserve"> din totalul exploatațiilor), în timp ce </w:t>
      </w:r>
      <w:r w:rsidRPr="00FA0F14">
        <w:rPr>
          <w:rFonts w:ascii="Trebuchet MS" w:hAnsi="Trebuchet MS" w:cs="Arial"/>
          <w:b/>
          <w:i/>
          <w:iCs/>
          <w:sz w:val="22"/>
          <w:szCs w:val="22"/>
          <w:lang w:val="ro-RO"/>
        </w:rPr>
        <w:t>fermele mari</w:t>
      </w:r>
      <w:r w:rsidRPr="00FA0F14">
        <w:rPr>
          <w:rFonts w:ascii="Trebuchet MS" w:hAnsi="Trebuchet MS" w:cs="Arial"/>
          <w:iCs/>
          <w:sz w:val="22"/>
          <w:szCs w:val="22"/>
          <w:lang w:val="ro-RO"/>
        </w:rPr>
        <w:t xml:space="preserve">, </w:t>
      </w:r>
      <w:r w:rsidRPr="00FA0F14">
        <w:rPr>
          <w:rFonts w:ascii="Trebuchet MS" w:hAnsi="Trebuchet MS" w:cs="Arial"/>
          <w:b/>
          <w:bCs/>
          <w:iCs/>
          <w:sz w:val="22"/>
          <w:szCs w:val="22"/>
          <w:lang w:val="ro-RO"/>
        </w:rPr>
        <w:t>peste 50 ha</w:t>
      </w:r>
      <w:r w:rsidRPr="00FA0F14">
        <w:rPr>
          <w:rFonts w:ascii="Trebuchet MS" w:hAnsi="Trebuchet MS" w:cs="Arial"/>
          <w:iCs/>
          <w:sz w:val="22"/>
          <w:szCs w:val="22"/>
          <w:lang w:val="ro-RO"/>
        </w:rPr>
        <w:t xml:space="preserve"> au o pondere foarte redusă, de doar </w:t>
      </w:r>
      <w:r w:rsidRPr="00FA0F14">
        <w:rPr>
          <w:rFonts w:ascii="Trebuchet MS" w:hAnsi="Trebuchet MS" w:cs="Arial"/>
          <w:b/>
          <w:bCs/>
          <w:iCs/>
          <w:sz w:val="22"/>
          <w:szCs w:val="22"/>
          <w:lang w:val="ro-RO"/>
        </w:rPr>
        <w:t>4,20%</w:t>
      </w:r>
      <w:r w:rsidRPr="00FA0F14">
        <w:rPr>
          <w:rFonts w:ascii="Trebuchet MS" w:hAnsi="Trebuchet MS" w:cs="Arial"/>
          <w:iCs/>
          <w:sz w:val="22"/>
          <w:szCs w:val="22"/>
          <w:lang w:val="ro-RO"/>
        </w:rPr>
        <w:t>.</w:t>
      </w:r>
    </w:p>
    <w:p w14:paraId="0FD8BD30" w14:textId="77777777" w:rsidR="000315A3" w:rsidRPr="00FA0F14" w:rsidRDefault="000315A3" w:rsidP="00FA0F14">
      <w:pPr>
        <w:spacing w:after="0"/>
        <w:contextualSpacing/>
        <w:jc w:val="both"/>
        <w:rPr>
          <w:rFonts w:ascii="Trebuchet MS" w:hAnsi="Trebuchet MS"/>
          <w:iCs/>
          <w:sz w:val="22"/>
          <w:szCs w:val="22"/>
          <w:lang w:val="ro-RO"/>
        </w:rPr>
      </w:pPr>
      <w:r w:rsidRPr="00FA0F14">
        <w:rPr>
          <w:rFonts w:ascii="Trebuchet MS" w:hAnsi="Trebuchet MS"/>
          <w:iCs/>
          <w:sz w:val="22"/>
          <w:szCs w:val="22"/>
          <w:lang w:val="ro-RO"/>
        </w:rPr>
        <w:lastRenderedPageBreak/>
        <w:t xml:space="preserve">Forma predominantă de deținere a exploatațiilor agricole este </w:t>
      </w:r>
      <w:r w:rsidRPr="00FA0F14">
        <w:rPr>
          <w:rFonts w:ascii="Trebuchet MS" w:hAnsi="Trebuchet MS"/>
          <w:b/>
          <w:i/>
          <w:iCs/>
          <w:sz w:val="22"/>
          <w:szCs w:val="22"/>
          <w:lang w:val="ro-RO"/>
        </w:rPr>
        <w:t>în proprietate</w:t>
      </w:r>
      <w:r w:rsidRPr="00FA0F14">
        <w:rPr>
          <w:rFonts w:ascii="Trebuchet MS" w:hAnsi="Trebuchet MS"/>
          <w:i/>
          <w:iCs/>
          <w:sz w:val="22"/>
          <w:szCs w:val="22"/>
          <w:lang w:val="ro-RO"/>
        </w:rPr>
        <w:t xml:space="preserve"> </w:t>
      </w:r>
      <w:r w:rsidRPr="00FA0F14">
        <w:rPr>
          <w:rFonts w:ascii="Trebuchet MS" w:hAnsi="Trebuchet MS"/>
          <w:b/>
          <w:iCs/>
          <w:sz w:val="22"/>
          <w:szCs w:val="22"/>
          <w:lang w:val="ro-RO"/>
        </w:rPr>
        <w:t>(</w:t>
      </w:r>
      <w:r w:rsidRPr="00FA0F14">
        <w:rPr>
          <w:rFonts w:ascii="Trebuchet MS" w:hAnsi="Trebuchet MS"/>
          <w:b/>
          <w:iCs/>
          <w:sz w:val="22"/>
          <w:szCs w:val="22"/>
        </w:rPr>
        <w:t>95,10</w:t>
      </w:r>
      <w:r w:rsidRPr="00FA0F14">
        <w:rPr>
          <w:rFonts w:ascii="Trebuchet MS" w:hAnsi="Trebuchet MS"/>
          <w:b/>
          <w:iCs/>
          <w:sz w:val="22"/>
          <w:szCs w:val="22"/>
          <w:lang w:val="ro-RO"/>
        </w:rPr>
        <w:t>%),</w:t>
      </w:r>
      <w:r w:rsidRPr="00FA0F14">
        <w:rPr>
          <w:rFonts w:ascii="Trebuchet MS" w:hAnsi="Trebuchet MS"/>
          <w:iCs/>
          <w:sz w:val="22"/>
          <w:szCs w:val="22"/>
          <w:lang w:val="ro-RO"/>
        </w:rPr>
        <w:t xml:space="preserve"> urmată de </w:t>
      </w:r>
      <w:r w:rsidRPr="00FA0F14">
        <w:rPr>
          <w:rFonts w:ascii="Trebuchet MS" w:hAnsi="Trebuchet MS"/>
          <w:b/>
          <w:iCs/>
          <w:sz w:val="22"/>
          <w:szCs w:val="22"/>
          <w:lang w:val="ro-RO"/>
        </w:rPr>
        <w:t xml:space="preserve">utilizat </w:t>
      </w:r>
      <w:r w:rsidRPr="00FA0F14">
        <w:rPr>
          <w:rFonts w:ascii="Trebuchet MS" w:hAnsi="Trebuchet MS"/>
          <w:b/>
          <w:i/>
          <w:iCs/>
          <w:sz w:val="22"/>
          <w:szCs w:val="22"/>
          <w:lang w:val="ro-RO"/>
        </w:rPr>
        <w:t xml:space="preserve">cu titlu gratuit </w:t>
      </w:r>
      <w:r w:rsidRPr="00FA0F14">
        <w:rPr>
          <w:rFonts w:ascii="Trebuchet MS" w:hAnsi="Trebuchet MS"/>
          <w:b/>
          <w:iCs/>
          <w:sz w:val="22"/>
          <w:szCs w:val="22"/>
          <w:lang w:val="ro-RO"/>
        </w:rPr>
        <w:t>(3,33%)</w:t>
      </w:r>
      <w:r w:rsidR="00122E27" w:rsidRPr="00FA0F14">
        <w:rPr>
          <w:rFonts w:ascii="Trebuchet MS" w:hAnsi="Trebuchet MS"/>
          <w:b/>
          <w:iCs/>
          <w:sz w:val="22"/>
          <w:szCs w:val="22"/>
          <w:lang w:val="ro-RO"/>
        </w:rPr>
        <w:t xml:space="preserve">, </w:t>
      </w:r>
      <w:r w:rsidR="00122E27" w:rsidRPr="00FA0F14">
        <w:rPr>
          <w:rFonts w:ascii="Trebuchet MS" w:hAnsi="Trebuchet MS"/>
          <w:b/>
          <w:i/>
          <w:iCs/>
          <w:sz w:val="22"/>
          <w:szCs w:val="22"/>
          <w:lang w:val="ro-RO"/>
        </w:rPr>
        <w:t xml:space="preserve">în parte </w:t>
      </w:r>
      <w:r w:rsidR="00122E27" w:rsidRPr="00FA0F14">
        <w:rPr>
          <w:rFonts w:ascii="Trebuchet MS" w:hAnsi="Trebuchet MS"/>
          <w:b/>
          <w:iCs/>
          <w:sz w:val="22"/>
          <w:szCs w:val="22"/>
          <w:lang w:val="ro-RO"/>
        </w:rPr>
        <w:t>(0,75%)</w:t>
      </w:r>
      <w:r w:rsidR="00122E27" w:rsidRPr="00FA0F14">
        <w:rPr>
          <w:rFonts w:ascii="Trebuchet MS" w:hAnsi="Trebuchet MS"/>
          <w:b/>
          <w:i/>
          <w:iCs/>
          <w:sz w:val="22"/>
          <w:szCs w:val="22"/>
          <w:lang w:val="ro-RO"/>
        </w:rPr>
        <w:t xml:space="preserve">, în arendă </w:t>
      </w:r>
      <w:r w:rsidR="00122E27" w:rsidRPr="00FA0F14">
        <w:rPr>
          <w:rFonts w:ascii="Trebuchet MS" w:hAnsi="Trebuchet MS"/>
          <w:b/>
          <w:iCs/>
          <w:sz w:val="22"/>
          <w:szCs w:val="22"/>
          <w:lang w:val="ro-RO"/>
        </w:rPr>
        <w:t>(</w:t>
      </w:r>
      <w:r w:rsidRPr="00FA0F14">
        <w:rPr>
          <w:rFonts w:ascii="Trebuchet MS" w:hAnsi="Trebuchet MS"/>
          <w:b/>
          <w:iCs/>
          <w:sz w:val="22"/>
          <w:szCs w:val="22"/>
          <w:lang w:val="ro-RO"/>
        </w:rPr>
        <w:t xml:space="preserve">0,32%),  în </w:t>
      </w:r>
      <w:r w:rsidRPr="00FA0F14">
        <w:rPr>
          <w:rFonts w:ascii="Trebuchet MS" w:hAnsi="Trebuchet MS"/>
          <w:b/>
          <w:i/>
          <w:iCs/>
          <w:sz w:val="22"/>
          <w:szCs w:val="22"/>
          <w:lang w:val="ro-RO"/>
        </w:rPr>
        <w:t>concesiune</w:t>
      </w:r>
      <w:r w:rsidRPr="00FA0F14">
        <w:rPr>
          <w:rFonts w:ascii="Trebuchet MS" w:hAnsi="Trebuchet MS"/>
          <w:b/>
          <w:iCs/>
          <w:sz w:val="22"/>
          <w:szCs w:val="22"/>
          <w:lang w:val="ro-RO"/>
        </w:rPr>
        <w:t xml:space="preserve"> (0,03%), și </w:t>
      </w:r>
      <w:r w:rsidRPr="00FA0F14">
        <w:rPr>
          <w:rFonts w:ascii="Trebuchet MS" w:hAnsi="Trebuchet MS"/>
          <w:b/>
          <w:i/>
          <w:iCs/>
          <w:sz w:val="22"/>
          <w:szCs w:val="22"/>
          <w:lang w:val="ro-RO"/>
        </w:rPr>
        <w:t xml:space="preserve">alte moduri de deținere </w:t>
      </w:r>
      <w:r w:rsidRPr="00FA0F14">
        <w:rPr>
          <w:rFonts w:ascii="Trebuchet MS" w:hAnsi="Trebuchet MS"/>
          <w:b/>
          <w:iCs/>
          <w:sz w:val="22"/>
          <w:szCs w:val="22"/>
          <w:lang w:val="ro-RO"/>
        </w:rPr>
        <w:t>(0,47%).</w:t>
      </w:r>
    </w:p>
    <w:p w14:paraId="08DE98DB" w14:textId="77777777" w:rsidR="000315A3" w:rsidRPr="00FA0F14" w:rsidRDefault="000315A3" w:rsidP="00FA0F14">
      <w:pPr>
        <w:spacing w:after="0"/>
        <w:jc w:val="both"/>
        <w:rPr>
          <w:rFonts w:ascii="Trebuchet MS" w:hAnsi="Trebuchet MS"/>
          <w:b/>
          <w:sz w:val="22"/>
          <w:szCs w:val="22"/>
        </w:rPr>
      </w:pPr>
      <w:r w:rsidRPr="00FA0F14">
        <w:rPr>
          <w:rFonts w:ascii="Trebuchet MS" w:hAnsi="Trebuchet MS" w:cs="Arial"/>
          <w:sz w:val="22"/>
          <w:szCs w:val="22"/>
          <w:lang w:val="ro-RO"/>
        </w:rPr>
        <w:t>Din totalul exploatațiilor agricole</w:t>
      </w:r>
      <w:r w:rsidR="00160108" w:rsidRPr="00FA0F14">
        <w:rPr>
          <w:rFonts w:ascii="Trebuchet MS" w:hAnsi="Trebuchet MS" w:cs="Arial"/>
          <w:sz w:val="22"/>
          <w:szCs w:val="22"/>
          <w:lang w:val="ro-RO"/>
        </w:rPr>
        <w:t xml:space="preserve"> (25.785)</w:t>
      </w:r>
      <w:r w:rsidRPr="00FA0F14">
        <w:rPr>
          <w:rFonts w:ascii="Trebuchet MS" w:hAnsi="Trebuchet MS" w:cs="Arial"/>
          <w:sz w:val="22"/>
          <w:szCs w:val="22"/>
          <w:lang w:val="ro-RO"/>
        </w:rPr>
        <w:t xml:space="preserve"> existente la nivelul </w:t>
      </w:r>
      <w:r w:rsidR="00160108" w:rsidRPr="00FA0F14">
        <w:rPr>
          <w:rFonts w:ascii="Trebuchet MS" w:hAnsi="Trebuchet MS" w:cs="Trebuchet MS"/>
          <w:b/>
          <w:bCs/>
          <w:i/>
          <w:iCs/>
          <w:color w:val="7030A0"/>
          <w:sz w:val="22"/>
          <w:szCs w:val="22"/>
          <w:lang w:val="ro-RO" w:eastAsia="ro-RO"/>
        </w:rPr>
        <w:t>Grupului de Acțiune Locală Sudul Gorjului</w:t>
      </w:r>
      <w:r w:rsidRPr="00FA0F14">
        <w:rPr>
          <w:rFonts w:ascii="Trebuchet MS" w:hAnsi="Trebuchet MS" w:cs="Arial"/>
          <w:sz w:val="22"/>
          <w:szCs w:val="22"/>
          <w:lang w:val="ro-RO"/>
        </w:rPr>
        <w:t xml:space="preserve">, doar 75 aveau </w:t>
      </w:r>
      <w:r w:rsidRPr="00FA0F14">
        <w:rPr>
          <w:rFonts w:ascii="Trebuchet MS" w:hAnsi="Trebuchet MS" w:cs="Arial"/>
          <w:b/>
          <w:sz w:val="22"/>
          <w:szCs w:val="22"/>
          <w:lang w:val="ro-RO"/>
        </w:rPr>
        <w:t>personalitate juridică</w:t>
      </w:r>
      <w:r w:rsidRPr="00FA0F14">
        <w:rPr>
          <w:rFonts w:ascii="Trebuchet MS" w:hAnsi="Trebuchet MS" w:cs="Arial"/>
          <w:sz w:val="22"/>
          <w:szCs w:val="22"/>
          <w:lang w:val="ro-RO"/>
        </w:rPr>
        <w:t xml:space="preserve"> (reprezentând 0,29%), conform </w:t>
      </w:r>
      <w:r w:rsidRPr="00FA0F14">
        <w:rPr>
          <w:rFonts w:ascii="Trebuchet MS" w:hAnsi="Trebuchet MS" w:cs="Arial"/>
          <w:i/>
          <w:iCs/>
          <w:sz w:val="22"/>
          <w:szCs w:val="22"/>
          <w:lang w:val="ro-RO"/>
        </w:rPr>
        <w:t>Recensământului General Agricol 2010</w:t>
      </w:r>
      <w:r w:rsidRPr="00FA0F14">
        <w:rPr>
          <w:rFonts w:ascii="Trebuchet MS" w:hAnsi="Trebuchet MS" w:cs="Arial"/>
          <w:sz w:val="22"/>
          <w:szCs w:val="22"/>
          <w:lang w:val="ro-RO"/>
        </w:rPr>
        <w:t xml:space="preserve">, diferența de </w:t>
      </w:r>
      <w:r w:rsidRPr="00FA0F14">
        <w:rPr>
          <w:rFonts w:ascii="Trebuchet MS" w:hAnsi="Trebuchet MS" w:cs="Arial"/>
          <w:b/>
          <w:bCs/>
          <w:sz w:val="22"/>
          <w:szCs w:val="22"/>
          <w:lang w:val="ro-RO"/>
        </w:rPr>
        <w:t>99,71%</w:t>
      </w:r>
      <w:r w:rsidRPr="00FA0F14">
        <w:rPr>
          <w:rFonts w:ascii="Trebuchet MS" w:hAnsi="Trebuchet MS" w:cs="Arial"/>
          <w:sz w:val="22"/>
          <w:szCs w:val="22"/>
          <w:lang w:val="ro-RO"/>
        </w:rPr>
        <w:t xml:space="preserve"> fiind organizate ca </w:t>
      </w:r>
      <w:r w:rsidRPr="00FA0F14">
        <w:rPr>
          <w:rFonts w:ascii="Trebuchet MS" w:hAnsi="Trebuchet MS" w:cs="Arial"/>
          <w:b/>
          <w:sz w:val="22"/>
          <w:szCs w:val="22"/>
          <w:lang w:val="ro-RO"/>
        </w:rPr>
        <w:t xml:space="preserve">exploatații agricole individuale. </w:t>
      </w:r>
    </w:p>
    <w:p w14:paraId="5E9AC8CC" w14:textId="77777777" w:rsidR="000315A3" w:rsidRPr="00FA0F14" w:rsidRDefault="000315A3" w:rsidP="00FA0F14">
      <w:pPr>
        <w:spacing w:after="0"/>
        <w:jc w:val="both"/>
        <w:rPr>
          <w:rFonts w:ascii="Trebuchet MS" w:hAnsi="Trebuchet MS"/>
          <w:sz w:val="22"/>
          <w:szCs w:val="22"/>
        </w:rPr>
      </w:pPr>
      <w:r w:rsidRPr="00FA0F14">
        <w:rPr>
          <w:rFonts w:ascii="Trebuchet MS" w:hAnsi="Trebuchet MS" w:cs="Arial"/>
          <w:b/>
          <w:bCs/>
          <w:i/>
          <w:iCs/>
          <w:sz w:val="22"/>
          <w:szCs w:val="22"/>
        </w:rPr>
        <w:t xml:space="preserve">1.1.4. </w:t>
      </w:r>
      <w:proofErr w:type="spellStart"/>
      <w:r w:rsidRPr="00FA0F14">
        <w:rPr>
          <w:rFonts w:ascii="Trebuchet MS" w:hAnsi="Trebuchet MS" w:cs="Arial"/>
          <w:b/>
          <w:bCs/>
          <w:i/>
          <w:iCs/>
          <w:sz w:val="22"/>
          <w:szCs w:val="22"/>
        </w:rPr>
        <w:t>Forța</w:t>
      </w:r>
      <w:proofErr w:type="spellEnd"/>
      <w:r w:rsidRPr="00FA0F14">
        <w:rPr>
          <w:rFonts w:ascii="Trebuchet MS" w:hAnsi="Trebuchet MS" w:cs="Arial"/>
          <w:b/>
          <w:bCs/>
          <w:i/>
          <w:iCs/>
          <w:sz w:val="22"/>
          <w:szCs w:val="22"/>
        </w:rPr>
        <w:t xml:space="preserve"> de </w:t>
      </w:r>
      <w:proofErr w:type="spellStart"/>
      <w:r w:rsidRPr="00FA0F14">
        <w:rPr>
          <w:rFonts w:ascii="Trebuchet MS" w:hAnsi="Trebuchet MS" w:cs="Arial"/>
          <w:b/>
          <w:bCs/>
          <w:i/>
          <w:iCs/>
          <w:sz w:val="22"/>
          <w:szCs w:val="22"/>
        </w:rPr>
        <w:t>muncă</w:t>
      </w:r>
      <w:proofErr w:type="spellEnd"/>
      <w:r w:rsidRPr="00FA0F14">
        <w:rPr>
          <w:rFonts w:ascii="Trebuchet MS" w:hAnsi="Trebuchet MS" w:cs="Arial"/>
          <w:b/>
          <w:bCs/>
          <w:i/>
          <w:iCs/>
          <w:sz w:val="22"/>
          <w:szCs w:val="22"/>
        </w:rPr>
        <w:t xml:space="preserve"> </w:t>
      </w:r>
      <w:proofErr w:type="spellStart"/>
      <w:r w:rsidRPr="00FA0F14">
        <w:rPr>
          <w:rFonts w:ascii="Trebuchet MS" w:hAnsi="Trebuchet MS" w:cs="Arial"/>
          <w:b/>
          <w:bCs/>
          <w:i/>
          <w:iCs/>
          <w:sz w:val="22"/>
          <w:szCs w:val="22"/>
        </w:rPr>
        <w:t>agricolă</w:t>
      </w:r>
      <w:proofErr w:type="spellEnd"/>
      <w:r w:rsidRPr="00FA0F14">
        <w:rPr>
          <w:rFonts w:ascii="Trebuchet MS" w:hAnsi="Trebuchet MS" w:cs="Arial"/>
          <w:b/>
          <w:bCs/>
          <w:i/>
          <w:iCs/>
          <w:sz w:val="22"/>
          <w:szCs w:val="22"/>
        </w:rPr>
        <w:t xml:space="preserve"> </w:t>
      </w:r>
    </w:p>
    <w:p w14:paraId="73161FA2" w14:textId="77777777" w:rsidR="000315A3" w:rsidRPr="00FA0F14" w:rsidRDefault="000315A3" w:rsidP="00FA0F14">
      <w:pPr>
        <w:spacing w:after="0"/>
        <w:jc w:val="both"/>
        <w:rPr>
          <w:rFonts w:ascii="Trebuchet MS" w:hAnsi="Trebuchet MS"/>
          <w:sz w:val="22"/>
          <w:szCs w:val="22"/>
        </w:rPr>
      </w:pPr>
      <w:r w:rsidRPr="00FA0F14">
        <w:rPr>
          <w:rFonts w:ascii="Trebuchet MS" w:hAnsi="Trebuchet MS" w:cs="Arial"/>
          <w:sz w:val="22"/>
          <w:szCs w:val="22"/>
        </w:rPr>
        <w:t xml:space="preserve">La </w:t>
      </w:r>
      <w:proofErr w:type="spellStart"/>
      <w:r w:rsidRPr="00FA0F14">
        <w:rPr>
          <w:rFonts w:ascii="Trebuchet MS" w:hAnsi="Trebuchet MS" w:cs="Arial"/>
          <w:sz w:val="22"/>
          <w:szCs w:val="22"/>
        </w:rPr>
        <w:t>nivelul</w:t>
      </w:r>
      <w:proofErr w:type="spellEnd"/>
      <w:r w:rsidRPr="00FA0F14">
        <w:rPr>
          <w:rFonts w:ascii="Trebuchet MS" w:hAnsi="Trebuchet MS" w:cs="Arial"/>
          <w:sz w:val="22"/>
          <w:szCs w:val="22"/>
        </w:rPr>
        <w:t xml:space="preserve"> </w:t>
      </w:r>
      <w:proofErr w:type="spellStart"/>
      <w:r w:rsidRPr="00FA0F14">
        <w:rPr>
          <w:rFonts w:ascii="Trebuchet MS" w:hAnsi="Trebuchet MS" w:cs="Arial"/>
          <w:sz w:val="22"/>
          <w:szCs w:val="22"/>
        </w:rPr>
        <w:t>teritoriului</w:t>
      </w:r>
      <w:proofErr w:type="spellEnd"/>
      <w:r w:rsidRPr="00FA0F14">
        <w:rPr>
          <w:rFonts w:ascii="Trebuchet MS" w:hAnsi="Trebuchet MS" w:cs="Arial"/>
          <w:sz w:val="22"/>
          <w:szCs w:val="22"/>
        </w:rPr>
        <w:t xml:space="preserve"> </w:t>
      </w:r>
      <w:r w:rsidR="00A54213" w:rsidRPr="00FA0F14">
        <w:rPr>
          <w:rFonts w:ascii="Trebuchet MS" w:hAnsi="Trebuchet MS" w:cs="Trebuchet MS"/>
          <w:b/>
          <w:bCs/>
          <w:i/>
          <w:iCs/>
          <w:color w:val="7030A0"/>
          <w:sz w:val="22"/>
          <w:szCs w:val="22"/>
          <w:lang w:val="ro-RO" w:eastAsia="ro-RO"/>
        </w:rPr>
        <w:t>Grupului de Acțiune Locală Sudul Gorjului</w:t>
      </w:r>
      <w:r w:rsidRPr="00FA0F14">
        <w:rPr>
          <w:rFonts w:ascii="Trebuchet MS" w:hAnsi="Trebuchet MS" w:cs="Trebuchet MS"/>
          <w:sz w:val="22"/>
          <w:szCs w:val="22"/>
          <w:lang w:val="ro-RO" w:eastAsia="ro-RO"/>
        </w:rPr>
        <w:t xml:space="preserve">, lucrează în agricultură </w:t>
      </w:r>
      <w:proofErr w:type="gramStart"/>
      <w:r w:rsidRPr="00FA0F14">
        <w:rPr>
          <w:rFonts w:ascii="Trebuchet MS" w:hAnsi="Trebuchet MS" w:cs="Trebuchet MS"/>
          <w:sz w:val="22"/>
          <w:szCs w:val="22"/>
          <w:lang w:val="ro-RO" w:eastAsia="ro-RO"/>
        </w:rPr>
        <w:t>un  număr</w:t>
      </w:r>
      <w:proofErr w:type="gramEnd"/>
      <w:r w:rsidRPr="00FA0F14">
        <w:rPr>
          <w:rFonts w:ascii="Trebuchet MS" w:hAnsi="Trebuchet MS" w:cs="Trebuchet MS"/>
          <w:sz w:val="22"/>
          <w:szCs w:val="22"/>
          <w:lang w:val="ro-RO" w:eastAsia="ro-RO"/>
        </w:rPr>
        <w:t xml:space="preserve"> total de </w:t>
      </w:r>
      <w:r w:rsidRPr="00FA0F14">
        <w:rPr>
          <w:rFonts w:ascii="Trebuchet MS" w:hAnsi="Trebuchet MS" w:cs="Trebuchet MS"/>
          <w:b/>
          <w:bCs/>
          <w:sz w:val="22"/>
          <w:szCs w:val="22"/>
          <w:lang w:val="ro-RO" w:eastAsia="ro-RO"/>
        </w:rPr>
        <w:t xml:space="preserve">53.852 </w:t>
      </w:r>
      <w:r w:rsidRPr="00FA0F14">
        <w:rPr>
          <w:rFonts w:ascii="Trebuchet MS" w:hAnsi="Trebuchet MS" w:cs="Trebuchet MS"/>
          <w:sz w:val="22"/>
          <w:szCs w:val="22"/>
          <w:lang w:val="ro-RO" w:eastAsia="ro-RO"/>
        </w:rPr>
        <w:t xml:space="preserve">persoane, din care </w:t>
      </w:r>
      <w:r w:rsidRPr="00FA0F14">
        <w:rPr>
          <w:rFonts w:ascii="Trebuchet MS" w:hAnsi="Trebuchet MS" w:cs="Trebuchet MS"/>
          <w:b/>
          <w:bCs/>
          <w:sz w:val="22"/>
          <w:szCs w:val="22"/>
          <w:lang w:val="ro-RO" w:eastAsia="ro-RO"/>
        </w:rPr>
        <w:t xml:space="preserve">22.319 </w:t>
      </w:r>
      <w:r w:rsidRPr="00FA0F14">
        <w:rPr>
          <w:rFonts w:ascii="Trebuchet MS" w:hAnsi="Trebuchet MS" w:cs="Trebuchet MS"/>
          <w:sz w:val="22"/>
          <w:szCs w:val="22"/>
          <w:lang w:val="ro-RO" w:eastAsia="ro-RO"/>
        </w:rPr>
        <w:t>tineri din grupa de vârstă</w:t>
      </w:r>
      <w:r w:rsidRPr="00FA0F14">
        <w:rPr>
          <w:rFonts w:ascii="Trebuchet MS" w:hAnsi="Trebuchet MS" w:cs="Trebuchet MS"/>
          <w:b/>
          <w:bCs/>
          <w:sz w:val="22"/>
          <w:szCs w:val="22"/>
          <w:lang w:val="ro-RO" w:eastAsia="ro-RO"/>
        </w:rPr>
        <w:t xml:space="preserve"> 15 – 44 ani</w:t>
      </w:r>
      <w:r w:rsidRPr="00FA0F14">
        <w:rPr>
          <w:rFonts w:ascii="Trebuchet MS" w:hAnsi="Trebuchet MS" w:cs="Trebuchet MS"/>
          <w:sz w:val="22"/>
          <w:szCs w:val="22"/>
          <w:lang w:val="ro-RO" w:eastAsia="ro-RO"/>
        </w:rPr>
        <w:t xml:space="preserve"> (</w:t>
      </w:r>
      <w:r w:rsidRPr="00FA0F14">
        <w:rPr>
          <w:rFonts w:ascii="Trebuchet MS" w:hAnsi="Trebuchet MS" w:cs="Trebuchet MS"/>
          <w:b/>
          <w:sz w:val="22"/>
          <w:szCs w:val="22"/>
          <w:lang w:val="ro-RO" w:eastAsia="ro-RO"/>
        </w:rPr>
        <w:t>41,45%</w:t>
      </w:r>
      <w:r w:rsidRPr="00FA0F14">
        <w:rPr>
          <w:rFonts w:ascii="Trebuchet MS" w:hAnsi="Trebuchet MS" w:cs="Trebuchet MS"/>
          <w:sz w:val="22"/>
          <w:szCs w:val="22"/>
          <w:lang w:val="ro-RO" w:eastAsia="ro-RO"/>
        </w:rPr>
        <w:t xml:space="preserve"> din totalul lucrătorilor), iar diferența de </w:t>
      </w:r>
      <w:r w:rsidRPr="00FA0F14">
        <w:rPr>
          <w:rFonts w:ascii="Trebuchet MS" w:hAnsi="Trebuchet MS" w:cs="Trebuchet MS"/>
          <w:b/>
          <w:bCs/>
          <w:sz w:val="22"/>
          <w:szCs w:val="22"/>
          <w:lang w:val="ro-RO" w:eastAsia="ro-RO"/>
        </w:rPr>
        <w:t xml:space="preserve">31.533 </w:t>
      </w:r>
      <w:r w:rsidRPr="00FA0F14">
        <w:rPr>
          <w:rFonts w:ascii="Trebuchet MS" w:hAnsi="Trebuchet MS" w:cs="Trebuchet MS"/>
          <w:sz w:val="22"/>
          <w:szCs w:val="22"/>
          <w:lang w:val="ro-RO" w:eastAsia="ro-RO"/>
        </w:rPr>
        <w:t>persoane cu vârste cuprinse</w:t>
      </w:r>
      <w:r w:rsidRPr="00FA0F14">
        <w:rPr>
          <w:rFonts w:ascii="Trebuchet MS" w:hAnsi="Trebuchet MS" w:cs="Trebuchet MS"/>
          <w:b/>
          <w:bCs/>
          <w:sz w:val="22"/>
          <w:szCs w:val="22"/>
          <w:lang w:val="ro-RO" w:eastAsia="ro-RO"/>
        </w:rPr>
        <w:t xml:space="preserve"> între 45 – 65 ani </w:t>
      </w:r>
      <w:r w:rsidRPr="00FA0F14">
        <w:rPr>
          <w:rFonts w:ascii="Trebuchet MS" w:hAnsi="Trebuchet MS" w:cs="Trebuchet MS"/>
          <w:b/>
          <w:sz w:val="22"/>
          <w:szCs w:val="22"/>
          <w:lang w:val="ro-RO" w:eastAsia="ro-RO"/>
        </w:rPr>
        <w:t>(58,55%).</w:t>
      </w:r>
    </w:p>
    <w:p w14:paraId="32C88EC7" w14:textId="77777777" w:rsidR="000315A3" w:rsidRPr="00FA0F14" w:rsidRDefault="000315A3" w:rsidP="00FA0F14">
      <w:pPr>
        <w:spacing w:after="0"/>
        <w:jc w:val="both"/>
        <w:rPr>
          <w:rFonts w:ascii="Trebuchet MS" w:hAnsi="Trebuchet MS"/>
          <w:sz w:val="22"/>
          <w:szCs w:val="22"/>
        </w:rPr>
      </w:pPr>
      <w:r w:rsidRPr="00FA0F14">
        <w:rPr>
          <w:rFonts w:ascii="Trebuchet MS" w:hAnsi="Trebuchet MS" w:cs="Arial"/>
          <w:b/>
          <w:bCs/>
          <w:i/>
          <w:iCs/>
          <w:sz w:val="22"/>
          <w:szCs w:val="22"/>
        </w:rPr>
        <w:t xml:space="preserve">1.1.5. Pregătirea </w:t>
      </w:r>
      <w:proofErr w:type="spellStart"/>
      <w:r w:rsidRPr="00FA0F14">
        <w:rPr>
          <w:rFonts w:ascii="Trebuchet MS" w:hAnsi="Trebuchet MS" w:cs="Arial"/>
          <w:b/>
          <w:bCs/>
          <w:i/>
          <w:iCs/>
          <w:sz w:val="22"/>
          <w:szCs w:val="22"/>
        </w:rPr>
        <w:t>agricolă</w:t>
      </w:r>
      <w:proofErr w:type="spellEnd"/>
      <w:r w:rsidRPr="00FA0F14">
        <w:rPr>
          <w:rFonts w:ascii="Trebuchet MS" w:hAnsi="Trebuchet MS" w:cs="Arial"/>
          <w:b/>
          <w:bCs/>
          <w:i/>
          <w:iCs/>
          <w:sz w:val="22"/>
          <w:szCs w:val="22"/>
        </w:rPr>
        <w:t xml:space="preserve"> </w:t>
      </w:r>
      <w:proofErr w:type="gramStart"/>
      <w:r w:rsidRPr="00FA0F14">
        <w:rPr>
          <w:rFonts w:ascii="Trebuchet MS" w:hAnsi="Trebuchet MS" w:cs="Arial"/>
          <w:b/>
          <w:bCs/>
          <w:i/>
          <w:iCs/>
          <w:sz w:val="22"/>
          <w:szCs w:val="22"/>
        </w:rPr>
        <w:t>a</w:t>
      </w:r>
      <w:proofErr w:type="gramEnd"/>
      <w:r w:rsidRPr="00FA0F14">
        <w:rPr>
          <w:rFonts w:ascii="Trebuchet MS" w:hAnsi="Trebuchet MS" w:cs="Arial"/>
          <w:b/>
          <w:bCs/>
          <w:i/>
          <w:iCs/>
          <w:sz w:val="22"/>
          <w:szCs w:val="22"/>
        </w:rPr>
        <w:t xml:space="preserve"> </w:t>
      </w:r>
      <w:proofErr w:type="spellStart"/>
      <w:r w:rsidRPr="00FA0F14">
        <w:rPr>
          <w:rFonts w:ascii="Trebuchet MS" w:hAnsi="Trebuchet MS" w:cs="Arial"/>
          <w:b/>
          <w:bCs/>
          <w:i/>
          <w:iCs/>
          <w:sz w:val="22"/>
          <w:szCs w:val="22"/>
        </w:rPr>
        <w:t>administratorilor</w:t>
      </w:r>
      <w:proofErr w:type="spellEnd"/>
      <w:r w:rsidRPr="00FA0F14">
        <w:rPr>
          <w:rFonts w:ascii="Trebuchet MS" w:hAnsi="Trebuchet MS" w:cs="Arial"/>
          <w:b/>
          <w:bCs/>
          <w:i/>
          <w:iCs/>
          <w:sz w:val="22"/>
          <w:szCs w:val="22"/>
        </w:rPr>
        <w:t xml:space="preserve"> de </w:t>
      </w:r>
      <w:proofErr w:type="spellStart"/>
      <w:r w:rsidRPr="00FA0F14">
        <w:rPr>
          <w:rFonts w:ascii="Trebuchet MS" w:hAnsi="Trebuchet MS" w:cs="Arial"/>
          <w:b/>
          <w:bCs/>
          <w:i/>
          <w:iCs/>
          <w:sz w:val="22"/>
          <w:szCs w:val="22"/>
        </w:rPr>
        <w:t>ferme</w:t>
      </w:r>
      <w:proofErr w:type="spellEnd"/>
      <w:r w:rsidRPr="00FA0F14">
        <w:rPr>
          <w:rFonts w:ascii="Trebuchet MS" w:hAnsi="Trebuchet MS" w:cs="Arial"/>
          <w:b/>
          <w:bCs/>
          <w:i/>
          <w:iCs/>
          <w:sz w:val="22"/>
          <w:szCs w:val="22"/>
        </w:rPr>
        <w:t xml:space="preserve"> </w:t>
      </w:r>
    </w:p>
    <w:p w14:paraId="531A24C2" w14:textId="77777777" w:rsidR="000315A3" w:rsidRPr="00FA0F14" w:rsidRDefault="000315A3" w:rsidP="00FA0F14">
      <w:pPr>
        <w:spacing w:after="0"/>
        <w:contextualSpacing/>
        <w:jc w:val="both"/>
        <w:rPr>
          <w:rFonts w:ascii="Trebuchet MS" w:hAnsi="Trebuchet MS" w:cs="Arial"/>
          <w:sz w:val="22"/>
          <w:szCs w:val="22"/>
        </w:rPr>
      </w:pPr>
      <w:proofErr w:type="spellStart"/>
      <w:r w:rsidRPr="00FA0F14">
        <w:rPr>
          <w:rFonts w:ascii="Trebuchet MS" w:hAnsi="Trebuchet MS" w:cs="Arial"/>
          <w:iCs/>
          <w:sz w:val="22"/>
          <w:szCs w:val="22"/>
        </w:rPr>
        <w:t>În</w:t>
      </w:r>
      <w:proofErr w:type="spellEnd"/>
      <w:r w:rsidRPr="00FA0F14">
        <w:rPr>
          <w:rFonts w:ascii="Trebuchet MS" w:hAnsi="Trebuchet MS" w:cs="Arial"/>
          <w:iCs/>
          <w:sz w:val="22"/>
          <w:szCs w:val="22"/>
        </w:rPr>
        <w:t xml:space="preserve"> </w:t>
      </w:r>
      <w:proofErr w:type="spellStart"/>
      <w:r w:rsidRPr="00FA0F14">
        <w:rPr>
          <w:rFonts w:ascii="Trebuchet MS" w:hAnsi="Trebuchet MS" w:cs="Arial"/>
          <w:iCs/>
          <w:sz w:val="22"/>
          <w:szCs w:val="22"/>
        </w:rPr>
        <w:t>ceea</w:t>
      </w:r>
      <w:proofErr w:type="spellEnd"/>
      <w:r w:rsidRPr="00FA0F14">
        <w:rPr>
          <w:rFonts w:ascii="Trebuchet MS" w:hAnsi="Trebuchet MS" w:cs="Arial"/>
          <w:iCs/>
          <w:sz w:val="22"/>
          <w:szCs w:val="22"/>
        </w:rPr>
        <w:t xml:space="preserve"> </w:t>
      </w:r>
      <w:proofErr w:type="spellStart"/>
      <w:r w:rsidRPr="00FA0F14">
        <w:rPr>
          <w:rFonts w:ascii="Trebuchet MS" w:hAnsi="Trebuchet MS" w:cs="Arial"/>
          <w:iCs/>
          <w:sz w:val="22"/>
          <w:szCs w:val="22"/>
        </w:rPr>
        <w:t>ce</w:t>
      </w:r>
      <w:proofErr w:type="spellEnd"/>
      <w:r w:rsidRPr="00FA0F14">
        <w:rPr>
          <w:rFonts w:ascii="Trebuchet MS" w:hAnsi="Trebuchet MS" w:cs="Arial"/>
          <w:iCs/>
          <w:sz w:val="22"/>
          <w:szCs w:val="22"/>
        </w:rPr>
        <w:t xml:space="preserve"> </w:t>
      </w:r>
      <w:proofErr w:type="spellStart"/>
      <w:r w:rsidRPr="00FA0F14">
        <w:rPr>
          <w:rFonts w:ascii="Trebuchet MS" w:hAnsi="Trebuchet MS" w:cs="Arial"/>
          <w:iCs/>
          <w:sz w:val="22"/>
          <w:szCs w:val="22"/>
        </w:rPr>
        <w:t>privește</w:t>
      </w:r>
      <w:proofErr w:type="spellEnd"/>
      <w:r w:rsidRPr="00FA0F14">
        <w:rPr>
          <w:rFonts w:ascii="Trebuchet MS" w:hAnsi="Trebuchet MS" w:cs="Arial"/>
          <w:iCs/>
          <w:sz w:val="22"/>
          <w:szCs w:val="22"/>
        </w:rPr>
        <w:t xml:space="preserve"> </w:t>
      </w:r>
      <w:proofErr w:type="spellStart"/>
      <w:r w:rsidRPr="00FA0F14">
        <w:rPr>
          <w:rFonts w:ascii="Trebuchet MS" w:hAnsi="Trebuchet MS" w:cs="Arial"/>
          <w:iCs/>
          <w:sz w:val="22"/>
          <w:szCs w:val="22"/>
        </w:rPr>
        <w:t>nivelul</w:t>
      </w:r>
      <w:proofErr w:type="spellEnd"/>
      <w:r w:rsidRPr="00FA0F14">
        <w:rPr>
          <w:rFonts w:ascii="Trebuchet MS" w:hAnsi="Trebuchet MS" w:cs="Arial"/>
          <w:iCs/>
          <w:sz w:val="22"/>
          <w:szCs w:val="22"/>
        </w:rPr>
        <w:t xml:space="preserve"> de </w:t>
      </w:r>
      <w:proofErr w:type="spellStart"/>
      <w:r w:rsidRPr="00FA0F14">
        <w:rPr>
          <w:rFonts w:ascii="Trebuchet MS" w:hAnsi="Trebuchet MS" w:cs="Arial"/>
          <w:iCs/>
          <w:sz w:val="22"/>
          <w:szCs w:val="22"/>
        </w:rPr>
        <w:t>instruire</w:t>
      </w:r>
      <w:proofErr w:type="spellEnd"/>
      <w:r w:rsidRPr="00FA0F14">
        <w:rPr>
          <w:rFonts w:ascii="Trebuchet MS" w:hAnsi="Trebuchet MS" w:cs="Arial"/>
          <w:iCs/>
          <w:sz w:val="22"/>
          <w:szCs w:val="22"/>
        </w:rPr>
        <w:t xml:space="preserve"> al </w:t>
      </w:r>
      <w:proofErr w:type="spellStart"/>
      <w:r w:rsidRPr="00FA0F14">
        <w:rPr>
          <w:rFonts w:ascii="Trebuchet MS" w:hAnsi="Trebuchet MS" w:cs="Arial"/>
          <w:iCs/>
          <w:sz w:val="22"/>
          <w:szCs w:val="22"/>
        </w:rPr>
        <w:t>șefilor</w:t>
      </w:r>
      <w:proofErr w:type="spellEnd"/>
      <w:r w:rsidRPr="00FA0F14">
        <w:rPr>
          <w:rFonts w:ascii="Trebuchet MS" w:hAnsi="Trebuchet MS" w:cs="Arial"/>
          <w:iCs/>
          <w:sz w:val="22"/>
          <w:szCs w:val="22"/>
        </w:rPr>
        <w:t xml:space="preserve"> de </w:t>
      </w:r>
      <w:proofErr w:type="spellStart"/>
      <w:r w:rsidRPr="00FA0F14">
        <w:rPr>
          <w:rFonts w:ascii="Trebuchet MS" w:hAnsi="Trebuchet MS" w:cs="Arial"/>
          <w:iCs/>
          <w:sz w:val="22"/>
          <w:szCs w:val="22"/>
        </w:rPr>
        <w:t>exploatații</w:t>
      </w:r>
      <w:proofErr w:type="spellEnd"/>
      <w:r w:rsidRPr="00FA0F14">
        <w:rPr>
          <w:rFonts w:ascii="Trebuchet MS" w:hAnsi="Trebuchet MS" w:cs="Arial"/>
          <w:iCs/>
          <w:sz w:val="22"/>
          <w:szCs w:val="22"/>
        </w:rPr>
        <w:t xml:space="preserve"> </w:t>
      </w:r>
      <w:proofErr w:type="spellStart"/>
      <w:r w:rsidRPr="00FA0F14">
        <w:rPr>
          <w:rFonts w:ascii="Trebuchet MS" w:hAnsi="Trebuchet MS" w:cs="Arial"/>
          <w:iCs/>
          <w:sz w:val="22"/>
          <w:szCs w:val="22"/>
        </w:rPr>
        <w:t>agricole</w:t>
      </w:r>
      <w:proofErr w:type="spellEnd"/>
      <w:r w:rsidRPr="00FA0F14">
        <w:rPr>
          <w:rFonts w:ascii="Trebuchet MS" w:hAnsi="Trebuchet MS" w:cs="Arial"/>
          <w:iCs/>
          <w:sz w:val="22"/>
          <w:szCs w:val="22"/>
        </w:rPr>
        <w:t xml:space="preserve"> de la </w:t>
      </w:r>
      <w:proofErr w:type="spellStart"/>
      <w:r w:rsidRPr="00FA0F14">
        <w:rPr>
          <w:rFonts w:ascii="Trebuchet MS" w:hAnsi="Trebuchet MS" w:cs="Arial"/>
          <w:iCs/>
          <w:sz w:val="22"/>
          <w:szCs w:val="22"/>
        </w:rPr>
        <w:t>nivelul</w:t>
      </w:r>
      <w:proofErr w:type="spellEnd"/>
      <w:r w:rsidRPr="00FA0F14">
        <w:rPr>
          <w:rFonts w:ascii="Trebuchet MS" w:hAnsi="Trebuchet MS" w:cs="Arial"/>
          <w:iCs/>
          <w:sz w:val="22"/>
          <w:szCs w:val="22"/>
        </w:rPr>
        <w:t xml:space="preserve"> </w:t>
      </w:r>
      <w:proofErr w:type="spellStart"/>
      <w:r w:rsidRPr="00FA0F14">
        <w:rPr>
          <w:rFonts w:ascii="Trebuchet MS" w:hAnsi="Trebuchet MS" w:cs="Arial"/>
          <w:iCs/>
          <w:sz w:val="22"/>
          <w:szCs w:val="22"/>
        </w:rPr>
        <w:t>teritoriului</w:t>
      </w:r>
      <w:proofErr w:type="spellEnd"/>
      <w:r w:rsidRPr="00FA0F14">
        <w:rPr>
          <w:rFonts w:ascii="Trebuchet MS" w:hAnsi="Trebuchet MS" w:cs="Arial"/>
          <w:iCs/>
          <w:sz w:val="22"/>
          <w:szCs w:val="22"/>
        </w:rPr>
        <w:t xml:space="preserve">, </w:t>
      </w:r>
      <w:proofErr w:type="spellStart"/>
      <w:r w:rsidRPr="00FA0F14">
        <w:rPr>
          <w:rFonts w:ascii="Trebuchet MS" w:hAnsi="Trebuchet MS" w:cs="Arial"/>
          <w:iCs/>
          <w:sz w:val="22"/>
          <w:szCs w:val="22"/>
        </w:rPr>
        <w:t>analiza</w:t>
      </w:r>
      <w:proofErr w:type="spellEnd"/>
      <w:r w:rsidRPr="00FA0F14">
        <w:rPr>
          <w:rFonts w:ascii="Trebuchet MS" w:hAnsi="Trebuchet MS" w:cs="Arial"/>
          <w:iCs/>
          <w:sz w:val="22"/>
          <w:szCs w:val="22"/>
        </w:rPr>
        <w:t xml:space="preserve"> </w:t>
      </w:r>
      <w:proofErr w:type="spellStart"/>
      <w:r w:rsidRPr="00FA0F14">
        <w:rPr>
          <w:rFonts w:ascii="Trebuchet MS" w:hAnsi="Trebuchet MS" w:cs="Arial"/>
          <w:iCs/>
          <w:sz w:val="22"/>
          <w:szCs w:val="22"/>
        </w:rPr>
        <w:t>întreprinsă</w:t>
      </w:r>
      <w:proofErr w:type="spellEnd"/>
      <w:r w:rsidRPr="00FA0F14">
        <w:rPr>
          <w:rFonts w:ascii="Trebuchet MS" w:hAnsi="Trebuchet MS" w:cs="Arial"/>
          <w:iCs/>
          <w:sz w:val="22"/>
          <w:szCs w:val="22"/>
        </w:rPr>
        <w:t xml:space="preserve"> a </w:t>
      </w:r>
      <w:proofErr w:type="spellStart"/>
      <w:r w:rsidRPr="00FA0F14">
        <w:rPr>
          <w:rFonts w:ascii="Trebuchet MS" w:hAnsi="Trebuchet MS" w:cs="Arial"/>
          <w:iCs/>
          <w:sz w:val="22"/>
          <w:szCs w:val="22"/>
        </w:rPr>
        <w:t>relevat</w:t>
      </w:r>
      <w:proofErr w:type="spellEnd"/>
      <w:r w:rsidRPr="00FA0F14">
        <w:rPr>
          <w:rFonts w:ascii="Trebuchet MS" w:hAnsi="Trebuchet MS" w:cs="Arial"/>
          <w:iCs/>
          <w:sz w:val="22"/>
          <w:szCs w:val="22"/>
        </w:rPr>
        <w:t xml:space="preserve"> </w:t>
      </w:r>
      <w:proofErr w:type="spellStart"/>
      <w:r w:rsidRPr="00FA0F14">
        <w:rPr>
          <w:rFonts w:ascii="Trebuchet MS" w:hAnsi="Trebuchet MS" w:cs="Arial"/>
          <w:iCs/>
          <w:sz w:val="22"/>
          <w:szCs w:val="22"/>
        </w:rPr>
        <w:t>faptul</w:t>
      </w:r>
      <w:proofErr w:type="spellEnd"/>
      <w:r w:rsidRPr="00FA0F14">
        <w:rPr>
          <w:rFonts w:ascii="Trebuchet MS" w:hAnsi="Trebuchet MS" w:cs="Arial"/>
          <w:iCs/>
          <w:sz w:val="22"/>
          <w:szCs w:val="22"/>
        </w:rPr>
        <w:t xml:space="preserve"> </w:t>
      </w:r>
      <w:proofErr w:type="spellStart"/>
      <w:r w:rsidRPr="00FA0F14">
        <w:rPr>
          <w:rFonts w:ascii="Trebuchet MS" w:hAnsi="Trebuchet MS" w:cs="Arial"/>
          <w:iCs/>
          <w:sz w:val="22"/>
          <w:szCs w:val="22"/>
        </w:rPr>
        <w:t>că</w:t>
      </w:r>
      <w:proofErr w:type="spellEnd"/>
      <w:r w:rsidRPr="00FA0F14">
        <w:rPr>
          <w:rFonts w:ascii="Trebuchet MS" w:hAnsi="Trebuchet MS" w:cs="Arial"/>
          <w:iCs/>
          <w:sz w:val="22"/>
          <w:szCs w:val="22"/>
        </w:rPr>
        <w:t xml:space="preserve">, </w:t>
      </w:r>
      <w:proofErr w:type="spellStart"/>
      <w:r w:rsidRPr="00FA0F14">
        <w:rPr>
          <w:rFonts w:ascii="Trebuchet MS" w:hAnsi="Trebuchet MS" w:cs="Arial"/>
          <w:iCs/>
          <w:sz w:val="22"/>
          <w:szCs w:val="22"/>
        </w:rPr>
        <w:t>doar</w:t>
      </w:r>
      <w:proofErr w:type="spellEnd"/>
      <w:r w:rsidRPr="00FA0F14">
        <w:rPr>
          <w:rFonts w:ascii="Trebuchet MS" w:hAnsi="Trebuchet MS" w:cs="Arial"/>
          <w:iCs/>
          <w:sz w:val="22"/>
          <w:szCs w:val="22"/>
        </w:rPr>
        <w:t xml:space="preserve"> </w:t>
      </w:r>
      <w:r w:rsidRPr="00FA0F14">
        <w:rPr>
          <w:rFonts w:ascii="Trebuchet MS" w:hAnsi="Trebuchet MS" w:cs="Arial"/>
          <w:b/>
          <w:bCs/>
          <w:iCs/>
          <w:sz w:val="22"/>
          <w:szCs w:val="22"/>
        </w:rPr>
        <w:t>0,09%</w:t>
      </w:r>
      <w:r w:rsidRPr="00FA0F14">
        <w:rPr>
          <w:rFonts w:ascii="Trebuchet MS" w:hAnsi="Trebuchet MS" w:cs="Arial"/>
          <w:iCs/>
          <w:sz w:val="22"/>
          <w:szCs w:val="22"/>
        </w:rPr>
        <w:t xml:space="preserve"> </w:t>
      </w:r>
      <w:proofErr w:type="spellStart"/>
      <w:r w:rsidRPr="00FA0F14">
        <w:rPr>
          <w:rFonts w:ascii="Trebuchet MS" w:hAnsi="Trebuchet MS" w:cs="Arial"/>
          <w:iCs/>
          <w:sz w:val="22"/>
          <w:szCs w:val="22"/>
        </w:rPr>
        <w:t>dintre</w:t>
      </w:r>
      <w:proofErr w:type="spellEnd"/>
      <w:r w:rsidRPr="00FA0F14">
        <w:rPr>
          <w:rFonts w:ascii="Trebuchet MS" w:hAnsi="Trebuchet MS" w:cs="Arial"/>
          <w:iCs/>
          <w:sz w:val="22"/>
          <w:szCs w:val="22"/>
        </w:rPr>
        <w:t xml:space="preserve"> </w:t>
      </w:r>
      <w:proofErr w:type="spellStart"/>
      <w:r w:rsidRPr="00FA0F14">
        <w:rPr>
          <w:rFonts w:ascii="Trebuchet MS" w:hAnsi="Trebuchet MS" w:cs="Arial"/>
          <w:iCs/>
          <w:sz w:val="22"/>
          <w:szCs w:val="22"/>
        </w:rPr>
        <w:t>aceștia</w:t>
      </w:r>
      <w:proofErr w:type="spellEnd"/>
      <w:r w:rsidRPr="00FA0F14">
        <w:rPr>
          <w:rFonts w:ascii="Trebuchet MS" w:hAnsi="Trebuchet MS" w:cs="Arial"/>
          <w:iCs/>
          <w:sz w:val="22"/>
          <w:szCs w:val="22"/>
        </w:rPr>
        <w:t xml:space="preserve"> </w:t>
      </w:r>
      <w:proofErr w:type="spellStart"/>
      <w:r w:rsidRPr="00FA0F14">
        <w:rPr>
          <w:rFonts w:ascii="Trebuchet MS" w:hAnsi="Trebuchet MS" w:cs="Arial"/>
          <w:iCs/>
          <w:sz w:val="22"/>
          <w:szCs w:val="22"/>
        </w:rPr>
        <w:t>dețin</w:t>
      </w:r>
      <w:proofErr w:type="spellEnd"/>
      <w:r w:rsidRPr="00FA0F14">
        <w:rPr>
          <w:rFonts w:ascii="Trebuchet MS" w:hAnsi="Trebuchet MS" w:cs="Arial"/>
          <w:iCs/>
          <w:sz w:val="22"/>
          <w:szCs w:val="22"/>
        </w:rPr>
        <w:t xml:space="preserve"> </w:t>
      </w:r>
      <w:proofErr w:type="spellStart"/>
      <w:r w:rsidRPr="00FA0F14">
        <w:rPr>
          <w:rFonts w:ascii="Trebuchet MS" w:hAnsi="Trebuchet MS" w:cs="Arial"/>
          <w:b/>
          <w:bCs/>
          <w:iCs/>
          <w:sz w:val="22"/>
          <w:szCs w:val="22"/>
        </w:rPr>
        <w:t>pregătire</w:t>
      </w:r>
      <w:proofErr w:type="spellEnd"/>
      <w:r w:rsidRPr="00FA0F14">
        <w:rPr>
          <w:rFonts w:ascii="Trebuchet MS" w:hAnsi="Trebuchet MS" w:cs="Arial"/>
          <w:b/>
          <w:bCs/>
          <w:iCs/>
          <w:sz w:val="22"/>
          <w:szCs w:val="22"/>
        </w:rPr>
        <w:t xml:space="preserve"> </w:t>
      </w:r>
      <w:proofErr w:type="spellStart"/>
      <w:r w:rsidRPr="00FA0F14">
        <w:rPr>
          <w:rFonts w:ascii="Trebuchet MS" w:hAnsi="Trebuchet MS" w:cs="Arial"/>
          <w:b/>
          <w:bCs/>
          <w:iCs/>
          <w:sz w:val="22"/>
          <w:szCs w:val="22"/>
        </w:rPr>
        <w:t>agricolă</w:t>
      </w:r>
      <w:proofErr w:type="spellEnd"/>
      <w:r w:rsidRPr="00FA0F14">
        <w:rPr>
          <w:rFonts w:ascii="Trebuchet MS" w:hAnsi="Trebuchet MS" w:cs="Arial"/>
          <w:b/>
          <w:bCs/>
          <w:iCs/>
          <w:sz w:val="22"/>
          <w:szCs w:val="22"/>
        </w:rPr>
        <w:t xml:space="preserve"> </w:t>
      </w:r>
      <w:proofErr w:type="spellStart"/>
      <w:r w:rsidRPr="00FA0F14">
        <w:rPr>
          <w:rFonts w:ascii="Trebuchet MS" w:hAnsi="Trebuchet MS" w:cs="Arial"/>
          <w:b/>
          <w:bCs/>
          <w:iCs/>
          <w:sz w:val="22"/>
          <w:szCs w:val="22"/>
        </w:rPr>
        <w:t>completă</w:t>
      </w:r>
      <w:proofErr w:type="spellEnd"/>
      <w:r w:rsidRPr="00FA0F14">
        <w:rPr>
          <w:rFonts w:ascii="Trebuchet MS" w:hAnsi="Trebuchet MS" w:cs="Arial"/>
          <w:b/>
          <w:bCs/>
          <w:iCs/>
          <w:sz w:val="22"/>
          <w:szCs w:val="22"/>
        </w:rPr>
        <w:t>, 0,24%</w:t>
      </w:r>
      <w:r w:rsidRPr="00FA0F14">
        <w:rPr>
          <w:rFonts w:ascii="Trebuchet MS" w:hAnsi="Trebuchet MS" w:cs="Arial"/>
          <w:iCs/>
          <w:sz w:val="22"/>
          <w:szCs w:val="22"/>
        </w:rPr>
        <w:t xml:space="preserve"> </w:t>
      </w:r>
      <w:proofErr w:type="spellStart"/>
      <w:r w:rsidRPr="00FA0F14">
        <w:rPr>
          <w:rFonts w:ascii="Trebuchet MS" w:hAnsi="Trebuchet MS" w:cs="Arial"/>
          <w:iCs/>
          <w:sz w:val="22"/>
          <w:szCs w:val="22"/>
        </w:rPr>
        <w:t>având</w:t>
      </w:r>
      <w:proofErr w:type="spellEnd"/>
      <w:r w:rsidRPr="00FA0F14">
        <w:rPr>
          <w:rFonts w:ascii="Trebuchet MS" w:hAnsi="Trebuchet MS" w:cs="Arial"/>
          <w:iCs/>
          <w:sz w:val="22"/>
          <w:szCs w:val="22"/>
        </w:rPr>
        <w:t xml:space="preserve"> un </w:t>
      </w:r>
      <w:proofErr w:type="spellStart"/>
      <w:r w:rsidRPr="00FA0F14">
        <w:rPr>
          <w:rFonts w:ascii="Trebuchet MS" w:hAnsi="Trebuchet MS" w:cs="Arial"/>
          <w:iCs/>
          <w:sz w:val="22"/>
          <w:szCs w:val="22"/>
        </w:rPr>
        <w:t>nivel</w:t>
      </w:r>
      <w:proofErr w:type="spellEnd"/>
      <w:r w:rsidRPr="00FA0F14">
        <w:rPr>
          <w:rFonts w:ascii="Trebuchet MS" w:hAnsi="Trebuchet MS" w:cs="Arial"/>
          <w:iCs/>
          <w:sz w:val="22"/>
          <w:szCs w:val="22"/>
        </w:rPr>
        <w:t xml:space="preserve"> de </w:t>
      </w:r>
      <w:proofErr w:type="spellStart"/>
      <w:r w:rsidRPr="00FA0F14">
        <w:rPr>
          <w:rFonts w:ascii="Trebuchet MS" w:hAnsi="Trebuchet MS" w:cs="Arial"/>
          <w:b/>
          <w:bCs/>
          <w:iCs/>
          <w:sz w:val="22"/>
          <w:szCs w:val="22"/>
        </w:rPr>
        <w:t>pregătire</w:t>
      </w:r>
      <w:proofErr w:type="spellEnd"/>
      <w:r w:rsidRPr="00FA0F14">
        <w:rPr>
          <w:rFonts w:ascii="Trebuchet MS" w:hAnsi="Trebuchet MS" w:cs="Arial"/>
          <w:b/>
          <w:bCs/>
          <w:iCs/>
          <w:sz w:val="22"/>
          <w:szCs w:val="22"/>
        </w:rPr>
        <w:t xml:space="preserve"> de </w:t>
      </w:r>
      <w:proofErr w:type="spellStart"/>
      <w:r w:rsidRPr="00FA0F14">
        <w:rPr>
          <w:rFonts w:ascii="Trebuchet MS" w:hAnsi="Trebuchet MS" w:cs="Arial"/>
          <w:b/>
          <w:bCs/>
          <w:iCs/>
          <w:sz w:val="22"/>
          <w:szCs w:val="22"/>
        </w:rPr>
        <w:t>bază</w:t>
      </w:r>
      <w:proofErr w:type="spellEnd"/>
      <w:r w:rsidRPr="00FA0F14">
        <w:rPr>
          <w:rFonts w:ascii="Trebuchet MS" w:hAnsi="Trebuchet MS" w:cs="Arial"/>
          <w:iCs/>
          <w:sz w:val="22"/>
          <w:szCs w:val="22"/>
        </w:rPr>
        <w:t xml:space="preserve">, </w:t>
      </w:r>
      <w:proofErr w:type="spellStart"/>
      <w:r w:rsidRPr="00FA0F14">
        <w:rPr>
          <w:rFonts w:ascii="Trebuchet MS" w:hAnsi="Trebuchet MS" w:cs="Arial"/>
          <w:iCs/>
          <w:sz w:val="22"/>
          <w:szCs w:val="22"/>
        </w:rPr>
        <w:t>iar</w:t>
      </w:r>
      <w:proofErr w:type="spellEnd"/>
      <w:r w:rsidRPr="00FA0F14">
        <w:rPr>
          <w:rFonts w:ascii="Trebuchet MS" w:hAnsi="Trebuchet MS" w:cs="Arial"/>
          <w:iCs/>
          <w:sz w:val="22"/>
          <w:szCs w:val="22"/>
        </w:rPr>
        <w:t xml:space="preserve"> </w:t>
      </w:r>
      <w:proofErr w:type="spellStart"/>
      <w:r w:rsidRPr="00FA0F14">
        <w:rPr>
          <w:rFonts w:ascii="Trebuchet MS" w:hAnsi="Trebuchet MS" w:cs="Arial"/>
          <w:iCs/>
          <w:sz w:val="22"/>
          <w:szCs w:val="22"/>
        </w:rPr>
        <w:t>diferența</w:t>
      </w:r>
      <w:proofErr w:type="spellEnd"/>
      <w:r w:rsidRPr="00FA0F14">
        <w:rPr>
          <w:rFonts w:ascii="Trebuchet MS" w:hAnsi="Trebuchet MS" w:cs="Arial"/>
          <w:iCs/>
          <w:sz w:val="22"/>
          <w:szCs w:val="22"/>
        </w:rPr>
        <w:t xml:space="preserve"> de </w:t>
      </w:r>
      <w:r w:rsidRPr="00FA0F14">
        <w:rPr>
          <w:rFonts w:ascii="Trebuchet MS" w:hAnsi="Trebuchet MS" w:cs="Arial"/>
          <w:b/>
          <w:iCs/>
          <w:sz w:val="22"/>
          <w:szCs w:val="22"/>
        </w:rPr>
        <w:t>99,67%</w:t>
      </w:r>
      <w:r w:rsidRPr="00FA0F14">
        <w:rPr>
          <w:rFonts w:ascii="Trebuchet MS" w:hAnsi="Trebuchet MS" w:cs="Arial"/>
          <w:iCs/>
          <w:sz w:val="22"/>
          <w:szCs w:val="22"/>
        </w:rPr>
        <w:t xml:space="preserve"> se </w:t>
      </w:r>
      <w:proofErr w:type="spellStart"/>
      <w:r w:rsidRPr="00FA0F14">
        <w:rPr>
          <w:rFonts w:ascii="Trebuchet MS" w:hAnsi="Trebuchet MS" w:cs="Arial"/>
          <w:iCs/>
          <w:sz w:val="22"/>
          <w:szCs w:val="22"/>
        </w:rPr>
        <w:t>bazează</w:t>
      </w:r>
      <w:proofErr w:type="spellEnd"/>
      <w:r w:rsidRPr="00FA0F14">
        <w:rPr>
          <w:rFonts w:ascii="Trebuchet MS" w:hAnsi="Trebuchet MS" w:cs="Arial"/>
          <w:iCs/>
          <w:sz w:val="22"/>
          <w:szCs w:val="22"/>
        </w:rPr>
        <w:t xml:space="preserve"> </w:t>
      </w:r>
      <w:proofErr w:type="spellStart"/>
      <w:r w:rsidRPr="00FA0F14">
        <w:rPr>
          <w:rFonts w:ascii="Trebuchet MS" w:hAnsi="Trebuchet MS" w:cs="Arial"/>
          <w:iCs/>
          <w:sz w:val="22"/>
          <w:szCs w:val="22"/>
        </w:rPr>
        <w:t>numai</w:t>
      </w:r>
      <w:proofErr w:type="spellEnd"/>
      <w:r w:rsidRPr="00FA0F14">
        <w:rPr>
          <w:rFonts w:ascii="Trebuchet MS" w:hAnsi="Trebuchet MS" w:cs="Arial"/>
          <w:iCs/>
          <w:sz w:val="22"/>
          <w:szCs w:val="22"/>
        </w:rPr>
        <w:t xml:space="preserve"> pe </w:t>
      </w:r>
      <w:proofErr w:type="spellStart"/>
      <w:r w:rsidRPr="00FA0F14">
        <w:rPr>
          <w:rFonts w:ascii="Trebuchet MS" w:hAnsi="Trebuchet MS" w:cs="Arial"/>
          <w:b/>
          <w:bCs/>
          <w:iCs/>
          <w:sz w:val="22"/>
          <w:szCs w:val="22"/>
        </w:rPr>
        <w:t>experiența</w:t>
      </w:r>
      <w:proofErr w:type="spellEnd"/>
      <w:r w:rsidRPr="00FA0F14">
        <w:rPr>
          <w:rFonts w:ascii="Trebuchet MS" w:hAnsi="Trebuchet MS" w:cs="Arial"/>
          <w:b/>
          <w:bCs/>
          <w:iCs/>
          <w:sz w:val="22"/>
          <w:szCs w:val="22"/>
        </w:rPr>
        <w:t xml:space="preserve"> </w:t>
      </w:r>
      <w:proofErr w:type="spellStart"/>
      <w:r w:rsidRPr="00FA0F14">
        <w:rPr>
          <w:rFonts w:ascii="Trebuchet MS" w:hAnsi="Trebuchet MS" w:cs="Arial"/>
          <w:b/>
          <w:bCs/>
          <w:iCs/>
          <w:sz w:val="22"/>
          <w:szCs w:val="22"/>
        </w:rPr>
        <w:t>practică</w:t>
      </w:r>
      <w:proofErr w:type="spellEnd"/>
      <w:r w:rsidRPr="00FA0F14">
        <w:rPr>
          <w:rFonts w:ascii="Trebuchet MS" w:hAnsi="Trebuchet MS" w:cs="Arial"/>
          <w:b/>
          <w:bCs/>
          <w:iCs/>
          <w:sz w:val="22"/>
          <w:szCs w:val="22"/>
        </w:rPr>
        <w:t xml:space="preserve"> </w:t>
      </w:r>
      <w:proofErr w:type="spellStart"/>
      <w:r w:rsidRPr="00FA0F14">
        <w:rPr>
          <w:rFonts w:ascii="Trebuchet MS" w:hAnsi="Trebuchet MS" w:cs="Arial"/>
          <w:b/>
          <w:bCs/>
          <w:iCs/>
          <w:sz w:val="22"/>
          <w:szCs w:val="22"/>
        </w:rPr>
        <w:t>agricolă</w:t>
      </w:r>
      <w:proofErr w:type="spellEnd"/>
      <w:r w:rsidRPr="00FA0F14">
        <w:rPr>
          <w:rFonts w:ascii="Trebuchet MS" w:hAnsi="Trebuchet MS" w:cs="Arial"/>
          <w:iCs/>
          <w:sz w:val="22"/>
          <w:szCs w:val="22"/>
        </w:rPr>
        <w:t>.</w:t>
      </w:r>
    </w:p>
    <w:p w14:paraId="2D0116B8" w14:textId="77777777" w:rsidR="000315A3" w:rsidRPr="00FA0F14" w:rsidRDefault="000315A3" w:rsidP="00FA0F14">
      <w:pPr>
        <w:spacing w:after="0"/>
        <w:contextualSpacing/>
        <w:jc w:val="both"/>
        <w:rPr>
          <w:rFonts w:ascii="Trebuchet MS" w:hAnsi="Trebuchet MS"/>
          <w:color w:val="auto"/>
          <w:sz w:val="22"/>
          <w:szCs w:val="22"/>
        </w:rPr>
      </w:pPr>
      <w:r w:rsidRPr="00FA0F14">
        <w:rPr>
          <w:rFonts w:ascii="Trebuchet MS" w:hAnsi="Trebuchet MS" w:cs="Arial"/>
          <w:b/>
          <w:bCs/>
          <w:color w:val="auto"/>
          <w:sz w:val="22"/>
          <w:szCs w:val="22"/>
          <w:lang w:val="ro-RO"/>
        </w:rPr>
        <w:t>1.2. ECONOMIA LOCALĂ</w:t>
      </w:r>
    </w:p>
    <w:p w14:paraId="1DD16E6E" w14:textId="77777777" w:rsidR="000315A3" w:rsidRPr="00FA0F14" w:rsidRDefault="000315A3" w:rsidP="00FA0F14">
      <w:pPr>
        <w:spacing w:after="0"/>
        <w:contextualSpacing/>
        <w:jc w:val="both"/>
        <w:rPr>
          <w:rFonts w:ascii="Trebuchet MS" w:hAnsi="Trebuchet MS"/>
          <w:color w:val="auto"/>
          <w:sz w:val="22"/>
          <w:szCs w:val="22"/>
        </w:rPr>
      </w:pPr>
      <w:r w:rsidRPr="00FA0F14">
        <w:rPr>
          <w:rFonts w:ascii="Trebuchet MS" w:hAnsi="Trebuchet MS" w:cs="Arial"/>
          <w:color w:val="auto"/>
          <w:sz w:val="22"/>
          <w:szCs w:val="22"/>
        </w:rPr>
        <w:t xml:space="preserve">Conform </w:t>
      </w:r>
      <w:proofErr w:type="spellStart"/>
      <w:r w:rsidRPr="00FA0F14">
        <w:rPr>
          <w:rFonts w:ascii="Trebuchet MS" w:hAnsi="Trebuchet MS" w:cs="Arial"/>
          <w:color w:val="auto"/>
          <w:sz w:val="22"/>
          <w:szCs w:val="22"/>
        </w:rPr>
        <w:t>datelor</w:t>
      </w:r>
      <w:proofErr w:type="spellEnd"/>
      <w:r w:rsidRPr="00FA0F14">
        <w:rPr>
          <w:rFonts w:ascii="Trebuchet MS" w:hAnsi="Trebuchet MS" w:cs="Arial"/>
          <w:color w:val="auto"/>
          <w:sz w:val="22"/>
          <w:szCs w:val="22"/>
        </w:rPr>
        <w:t xml:space="preserve"> </w:t>
      </w:r>
      <w:proofErr w:type="spellStart"/>
      <w:r w:rsidRPr="00FA0F14">
        <w:rPr>
          <w:rFonts w:ascii="Trebuchet MS" w:hAnsi="Trebuchet MS" w:cs="Arial"/>
          <w:color w:val="auto"/>
          <w:sz w:val="22"/>
          <w:szCs w:val="22"/>
        </w:rPr>
        <w:t>furnizate</w:t>
      </w:r>
      <w:proofErr w:type="spellEnd"/>
      <w:r w:rsidRPr="00FA0F14">
        <w:rPr>
          <w:rFonts w:ascii="Trebuchet MS" w:hAnsi="Trebuchet MS" w:cs="Arial"/>
          <w:color w:val="auto"/>
          <w:sz w:val="22"/>
          <w:szCs w:val="22"/>
        </w:rPr>
        <w:t xml:space="preserve"> de </w:t>
      </w:r>
      <w:proofErr w:type="spellStart"/>
      <w:r w:rsidRPr="00FA0F14">
        <w:rPr>
          <w:rFonts w:ascii="Trebuchet MS" w:hAnsi="Trebuchet MS" w:cs="Arial"/>
          <w:color w:val="auto"/>
          <w:sz w:val="22"/>
          <w:szCs w:val="22"/>
        </w:rPr>
        <w:t>către</w:t>
      </w:r>
      <w:proofErr w:type="spellEnd"/>
      <w:r w:rsidRPr="00FA0F14">
        <w:rPr>
          <w:rFonts w:ascii="Trebuchet MS" w:hAnsi="Trebuchet MS" w:cs="Arial"/>
          <w:color w:val="auto"/>
          <w:sz w:val="22"/>
          <w:szCs w:val="22"/>
        </w:rPr>
        <w:t xml:space="preserve"> </w:t>
      </w:r>
      <w:proofErr w:type="spellStart"/>
      <w:r w:rsidRPr="00FA0F14">
        <w:rPr>
          <w:rFonts w:ascii="Trebuchet MS" w:hAnsi="Trebuchet MS" w:cs="Arial"/>
          <w:b/>
          <w:bCs/>
          <w:i/>
          <w:iCs/>
          <w:color w:val="auto"/>
          <w:sz w:val="22"/>
          <w:szCs w:val="22"/>
        </w:rPr>
        <w:t>O</w:t>
      </w:r>
      <w:r w:rsidRPr="00FA0F14">
        <w:rPr>
          <w:rFonts w:ascii="Trebuchet MS" w:hAnsi="Trebuchet MS" w:cs="Arial"/>
          <w:i/>
          <w:iCs/>
          <w:color w:val="auto"/>
          <w:sz w:val="22"/>
          <w:szCs w:val="22"/>
        </w:rPr>
        <w:t>ficiul</w:t>
      </w:r>
      <w:proofErr w:type="spellEnd"/>
      <w:r w:rsidRPr="00FA0F14">
        <w:rPr>
          <w:rFonts w:ascii="Trebuchet MS" w:hAnsi="Trebuchet MS" w:cs="Arial"/>
          <w:i/>
          <w:iCs/>
          <w:color w:val="auto"/>
          <w:sz w:val="22"/>
          <w:szCs w:val="22"/>
        </w:rPr>
        <w:t xml:space="preserve"> </w:t>
      </w:r>
      <w:proofErr w:type="spellStart"/>
      <w:r w:rsidRPr="00FA0F14">
        <w:rPr>
          <w:rFonts w:ascii="Trebuchet MS" w:hAnsi="Trebuchet MS" w:cs="Arial"/>
          <w:b/>
          <w:bCs/>
          <w:i/>
          <w:iCs/>
          <w:color w:val="auto"/>
          <w:sz w:val="22"/>
          <w:szCs w:val="22"/>
        </w:rPr>
        <w:t>N</w:t>
      </w:r>
      <w:r w:rsidRPr="00FA0F14">
        <w:rPr>
          <w:rFonts w:ascii="Trebuchet MS" w:hAnsi="Trebuchet MS" w:cs="Arial"/>
          <w:i/>
          <w:iCs/>
          <w:color w:val="auto"/>
          <w:sz w:val="22"/>
          <w:szCs w:val="22"/>
        </w:rPr>
        <w:t>ațional</w:t>
      </w:r>
      <w:proofErr w:type="spellEnd"/>
      <w:r w:rsidRPr="00FA0F14">
        <w:rPr>
          <w:rFonts w:ascii="Trebuchet MS" w:hAnsi="Trebuchet MS" w:cs="Arial"/>
          <w:i/>
          <w:iCs/>
          <w:color w:val="auto"/>
          <w:sz w:val="22"/>
          <w:szCs w:val="22"/>
        </w:rPr>
        <w:t xml:space="preserve"> al </w:t>
      </w:r>
      <w:proofErr w:type="spellStart"/>
      <w:r w:rsidRPr="00FA0F14">
        <w:rPr>
          <w:rFonts w:ascii="Trebuchet MS" w:hAnsi="Trebuchet MS" w:cs="Arial"/>
          <w:b/>
          <w:bCs/>
          <w:i/>
          <w:iCs/>
          <w:color w:val="auto"/>
          <w:sz w:val="22"/>
          <w:szCs w:val="22"/>
        </w:rPr>
        <w:t>R</w:t>
      </w:r>
      <w:r w:rsidRPr="00FA0F14">
        <w:rPr>
          <w:rFonts w:ascii="Trebuchet MS" w:hAnsi="Trebuchet MS" w:cs="Arial"/>
          <w:i/>
          <w:iCs/>
          <w:color w:val="auto"/>
          <w:sz w:val="22"/>
          <w:szCs w:val="22"/>
        </w:rPr>
        <w:t>egistrului</w:t>
      </w:r>
      <w:proofErr w:type="spellEnd"/>
      <w:r w:rsidRPr="00FA0F14">
        <w:rPr>
          <w:rFonts w:ascii="Trebuchet MS" w:hAnsi="Trebuchet MS" w:cs="Arial"/>
          <w:i/>
          <w:iCs/>
          <w:color w:val="auto"/>
          <w:sz w:val="22"/>
          <w:szCs w:val="22"/>
        </w:rPr>
        <w:t xml:space="preserve"> </w:t>
      </w:r>
      <w:proofErr w:type="spellStart"/>
      <w:r w:rsidRPr="00FA0F14">
        <w:rPr>
          <w:rFonts w:ascii="Trebuchet MS" w:hAnsi="Trebuchet MS" w:cs="Arial"/>
          <w:b/>
          <w:bCs/>
          <w:i/>
          <w:iCs/>
          <w:color w:val="auto"/>
          <w:sz w:val="22"/>
          <w:szCs w:val="22"/>
        </w:rPr>
        <w:t>C</w:t>
      </w:r>
      <w:r w:rsidRPr="00FA0F14">
        <w:rPr>
          <w:rFonts w:ascii="Trebuchet MS" w:hAnsi="Trebuchet MS" w:cs="Arial"/>
          <w:i/>
          <w:iCs/>
          <w:color w:val="auto"/>
          <w:sz w:val="22"/>
          <w:szCs w:val="22"/>
        </w:rPr>
        <w:t>omerțului</w:t>
      </w:r>
      <w:proofErr w:type="spellEnd"/>
      <w:r w:rsidRPr="00FA0F14">
        <w:rPr>
          <w:rFonts w:ascii="Trebuchet MS" w:hAnsi="Trebuchet MS" w:cs="Arial"/>
          <w:color w:val="auto"/>
          <w:sz w:val="22"/>
          <w:szCs w:val="22"/>
        </w:rPr>
        <w:t xml:space="preserve">, la </w:t>
      </w:r>
      <w:proofErr w:type="spellStart"/>
      <w:r w:rsidRPr="00FA0F14">
        <w:rPr>
          <w:rFonts w:ascii="Trebuchet MS" w:hAnsi="Trebuchet MS" w:cs="Arial"/>
          <w:color w:val="auto"/>
          <w:sz w:val="22"/>
          <w:szCs w:val="22"/>
        </w:rPr>
        <w:t>nivelul</w:t>
      </w:r>
      <w:proofErr w:type="spellEnd"/>
      <w:r w:rsidRPr="00FA0F14">
        <w:rPr>
          <w:rFonts w:ascii="Trebuchet MS" w:hAnsi="Trebuchet MS" w:cs="Arial"/>
          <w:color w:val="auto"/>
          <w:sz w:val="22"/>
          <w:szCs w:val="22"/>
        </w:rPr>
        <w:t xml:space="preserve"> </w:t>
      </w:r>
      <w:proofErr w:type="spellStart"/>
      <w:r w:rsidRPr="00FA0F14">
        <w:rPr>
          <w:rFonts w:ascii="Trebuchet MS" w:hAnsi="Trebuchet MS" w:cs="Arial"/>
          <w:color w:val="auto"/>
          <w:sz w:val="22"/>
          <w:szCs w:val="22"/>
        </w:rPr>
        <w:t>anului</w:t>
      </w:r>
      <w:proofErr w:type="spellEnd"/>
      <w:r w:rsidRPr="00FA0F14">
        <w:rPr>
          <w:rFonts w:ascii="Trebuchet MS" w:hAnsi="Trebuchet MS" w:cs="Arial"/>
          <w:color w:val="auto"/>
          <w:sz w:val="22"/>
          <w:szCs w:val="22"/>
        </w:rPr>
        <w:t xml:space="preserve"> 2014 </w:t>
      </w:r>
      <w:proofErr w:type="spellStart"/>
      <w:r w:rsidRPr="00FA0F14">
        <w:rPr>
          <w:rFonts w:ascii="Trebuchet MS" w:hAnsi="Trebuchet MS" w:cs="Arial"/>
          <w:color w:val="auto"/>
          <w:sz w:val="22"/>
          <w:szCs w:val="22"/>
        </w:rPr>
        <w:t>în</w:t>
      </w:r>
      <w:proofErr w:type="spellEnd"/>
      <w:r w:rsidRPr="00FA0F14">
        <w:rPr>
          <w:rFonts w:ascii="Trebuchet MS" w:hAnsi="Trebuchet MS" w:cs="Arial"/>
          <w:color w:val="auto"/>
          <w:sz w:val="22"/>
          <w:szCs w:val="22"/>
        </w:rPr>
        <w:t xml:space="preserve"> </w:t>
      </w:r>
      <w:proofErr w:type="spellStart"/>
      <w:r w:rsidRPr="00FA0F14">
        <w:rPr>
          <w:rFonts w:ascii="Trebuchet MS" w:hAnsi="Trebuchet MS" w:cs="Arial"/>
          <w:color w:val="auto"/>
          <w:sz w:val="22"/>
          <w:szCs w:val="22"/>
        </w:rPr>
        <w:t>localitățile</w:t>
      </w:r>
      <w:proofErr w:type="spellEnd"/>
      <w:r w:rsidRPr="00FA0F14">
        <w:rPr>
          <w:rFonts w:ascii="Trebuchet MS" w:hAnsi="Trebuchet MS" w:cs="Arial"/>
          <w:color w:val="auto"/>
          <w:sz w:val="22"/>
          <w:szCs w:val="22"/>
        </w:rPr>
        <w:t xml:space="preserve"> </w:t>
      </w:r>
      <w:proofErr w:type="spellStart"/>
      <w:r w:rsidRPr="00FA0F14">
        <w:rPr>
          <w:rFonts w:ascii="Trebuchet MS" w:hAnsi="Trebuchet MS" w:cs="Arial"/>
          <w:color w:val="auto"/>
          <w:sz w:val="22"/>
          <w:szCs w:val="22"/>
        </w:rPr>
        <w:t>componente</w:t>
      </w:r>
      <w:proofErr w:type="spellEnd"/>
      <w:r w:rsidRPr="00FA0F14">
        <w:rPr>
          <w:rFonts w:ascii="Trebuchet MS" w:hAnsi="Trebuchet MS" w:cs="Arial"/>
          <w:color w:val="auto"/>
          <w:sz w:val="22"/>
          <w:szCs w:val="22"/>
        </w:rPr>
        <w:t xml:space="preserve"> ale </w:t>
      </w:r>
      <w:r w:rsidRPr="00FA0F14">
        <w:rPr>
          <w:rFonts w:ascii="Trebuchet MS" w:hAnsi="Trebuchet MS" w:cs="Trebuchet MS"/>
          <w:b/>
          <w:bCs/>
          <w:i/>
          <w:iCs/>
          <w:color w:val="auto"/>
          <w:sz w:val="22"/>
          <w:szCs w:val="22"/>
          <w:lang w:val="ro-RO" w:eastAsia="ro-RO"/>
        </w:rPr>
        <w:t xml:space="preserve">Grupului de Acțiune Locală </w:t>
      </w:r>
      <w:bookmarkStart w:id="1" w:name="__DdeLink__22473_626166561462578910"/>
      <w:r w:rsidRPr="00FA0F14">
        <w:rPr>
          <w:rFonts w:ascii="Trebuchet MS" w:hAnsi="Trebuchet MS" w:cs="Trebuchet MS"/>
          <w:b/>
          <w:bCs/>
          <w:i/>
          <w:iCs/>
          <w:color w:val="auto"/>
          <w:sz w:val="22"/>
          <w:szCs w:val="22"/>
          <w:lang w:val="ro-RO" w:eastAsia="ro-RO"/>
        </w:rPr>
        <w:t>S</w:t>
      </w:r>
      <w:bookmarkEnd w:id="1"/>
      <w:r w:rsidRPr="00FA0F14">
        <w:rPr>
          <w:rFonts w:ascii="Trebuchet MS" w:hAnsi="Trebuchet MS" w:cs="Trebuchet MS"/>
          <w:b/>
          <w:bCs/>
          <w:i/>
          <w:iCs/>
          <w:color w:val="auto"/>
          <w:sz w:val="22"/>
          <w:szCs w:val="22"/>
          <w:lang w:val="ro-RO" w:eastAsia="ro-RO"/>
        </w:rPr>
        <w:t>udul Gorjului</w:t>
      </w:r>
      <w:r w:rsidRPr="00FA0F14">
        <w:rPr>
          <w:rFonts w:ascii="Trebuchet MS" w:hAnsi="Trebuchet MS" w:cs="Arial"/>
          <w:b/>
          <w:bCs/>
          <w:i/>
          <w:iCs/>
          <w:color w:val="auto"/>
          <w:sz w:val="22"/>
          <w:szCs w:val="22"/>
          <w:lang w:val="ro-RO"/>
        </w:rPr>
        <w:t xml:space="preserve"> </w:t>
      </w:r>
      <w:proofErr w:type="spellStart"/>
      <w:r w:rsidRPr="00FA0F14">
        <w:rPr>
          <w:rFonts w:ascii="Trebuchet MS" w:hAnsi="Trebuchet MS" w:cs="Arial"/>
          <w:color w:val="auto"/>
          <w:sz w:val="22"/>
          <w:szCs w:val="22"/>
        </w:rPr>
        <w:t>erau</w:t>
      </w:r>
      <w:proofErr w:type="spellEnd"/>
      <w:r w:rsidRPr="00FA0F14">
        <w:rPr>
          <w:rFonts w:ascii="Trebuchet MS" w:hAnsi="Trebuchet MS" w:cs="Arial"/>
          <w:color w:val="auto"/>
          <w:sz w:val="22"/>
          <w:szCs w:val="22"/>
        </w:rPr>
        <w:t xml:space="preserve"> active din </w:t>
      </w:r>
      <w:proofErr w:type="spellStart"/>
      <w:r w:rsidRPr="00FA0F14">
        <w:rPr>
          <w:rFonts w:ascii="Trebuchet MS" w:hAnsi="Trebuchet MS" w:cs="Arial"/>
          <w:color w:val="auto"/>
          <w:sz w:val="22"/>
          <w:szCs w:val="22"/>
        </w:rPr>
        <w:t>punct</w:t>
      </w:r>
      <w:proofErr w:type="spellEnd"/>
      <w:r w:rsidRPr="00FA0F14">
        <w:rPr>
          <w:rFonts w:ascii="Trebuchet MS" w:hAnsi="Trebuchet MS" w:cs="Arial"/>
          <w:color w:val="auto"/>
          <w:sz w:val="22"/>
          <w:szCs w:val="22"/>
        </w:rPr>
        <w:t xml:space="preserve"> de </w:t>
      </w:r>
      <w:proofErr w:type="spellStart"/>
      <w:r w:rsidRPr="00FA0F14">
        <w:rPr>
          <w:rFonts w:ascii="Trebuchet MS" w:hAnsi="Trebuchet MS" w:cs="Arial"/>
          <w:color w:val="auto"/>
          <w:sz w:val="22"/>
          <w:szCs w:val="22"/>
        </w:rPr>
        <w:t>vedere</w:t>
      </w:r>
      <w:proofErr w:type="spellEnd"/>
      <w:r w:rsidRPr="00FA0F14">
        <w:rPr>
          <w:rFonts w:ascii="Trebuchet MS" w:hAnsi="Trebuchet MS" w:cs="Arial"/>
          <w:color w:val="auto"/>
          <w:sz w:val="22"/>
          <w:szCs w:val="22"/>
        </w:rPr>
        <w:t xml:space="preserve"> juridic </w:t>
      </w:r>
      <w:r w:rsidRPr="00FA0F14">
        <w:rPr>
          <w:rFonts w:ascii="Trebuchet MS" w:hAnsi="Trebuchet MS" w:cs="Arial"/>
          <w:b/>
          <w:bCs/>
          <w:color w:val="auto"/>
          <w:sz w:val="22"/>
          <w:szCs w:val="22"/>
        </w:rPr>
        <w:t>4</w:t>
      </w:r>
      <w:r w:rsidR="00BF3914" w:rsidRPr="00FA0F14">
        <w:rPr>
          <w:rFonts w:ascii="Trebuchet MS" w:hAnsi="Trebuchet MS" w:cs="Arial"/>
          <w:b/>
          <w:bCs/>
          <w:color w:val="auto"/>
          <w:sz w:val="22"/>
          <w:szCs w:val="22"/>
        </w:rPr>
        <w:t>80</w:t>
      </w:r>
      <w:r w:rsidRPr="00FA0F14">
        <w:rPr>
          <w:rFonts w:ascii="Trebuchet MS" w:hAnsi="Trebuchet MS" w:cs="Arial"/>
          <w:b/>
          <w:bCs/>
          <w:color w:val="auto"/>
          <w:sz w:val="22"/>
          <w:szCs w:val="22"/>
        </w:rPr>
        <w:t xml:space="preserve"> </w:t>
      </w:r>
      <w:proofErr w:type="spellStart"/>
      <w:r w:rsidRPr="00FA0F14">
        <w:rPr>
          <w:rFonts w:ascii="Trebuchet MS" w:hAnsi="Trebuchet MS" w:cs="Arial"/>
          <w:b/>
          <w:bCs/>
          <w:color w:val="auto"/>
          <w:sz w:val="22"/>
          <w:szCs w:val="22"/>
        </w:rPr>
        <w:t>societăți</w:t>
      </w:r>
      <w:proofErr w:type="spellEnd"/>
      <w:r w:rsidRPr="00FA0F14">
        <w:rPr>
          <w:rFonts w:ascii="Trebuchet MS" w:hAnsi="Trebuchet MS" w:cs="Arial"/>
          <w:b/>
          <w:bCs/>
          <w:color w:val="auto"/>
          <w:sz w:val="22"/>
          <w:szCs w:val="22"/>
        </w:rPr>
        <w:t xml:space="preserve"> </w:t>
      </w:r>
      <w:proofErr w:type="spellStart"/>
      <w:r w:rsidRPr="00FA0F14">
        <w:rPr>
          <w:rFonts w:ascii="Trebuchet MS" w:hAnsi="Trebuchet MS" w:cs="Arial"/>
          <w:b/>
          <w:bCs/>
          <w:color w:val="auto"/>
          <w:sz w:val="22"/>
          <w:szCs w:val="22"/>
        </w:rPr>
        <w:t>comerciale</w:t>
      </w:r>
      <w:proofErr w:type="spellEnd"/>
      <w:r w:rsidRPr="00FA0F14">
        <w:rPr>
          <w:rFonts w:ascii="Trebuchet MS" w:hAnsi="Trebuchet MS" w:cs="Arial"/>
          <w:color w:val="auto"/>
          <w:sz w:val="22"/>
          <w:szCs w:val="22"/>
        </w:rPr>
        <w:t xml:space="preserve">, care au </w:t>
      </w:r>
      <w:proofErr w:type="spellStart"/>
      <w:r w:rsidRPr="00FA0F14">
        <w:rPr>
          <w:rFonts w:ascii="Trebuchet MS" w:hAnsi="Trebuchet MS" w:cs="Arial"/>
          <w:color w:val="auto"/>
          <w:sz w:val="22"/>
          <w:szCs w:val="22"/>
        </w:rPr>
        <w:t>realizat</w:t>
      </w:r>
      <w:proofErr w:type="spellEnd"/>
      <w:r w:rsidRPr="00FA0F14">
        <w:rPr>
          <w:rFonts w:ascii="Trebuchet MS" w:hAnsi="Trebuchet MS" w:cs="Arial"/>
          <w:color w:val="auto"/>
          <w:sz w:val="22"/>
          <w:szCs w:val="22"/>
        </w:rPr>
        <w:t xml:space="preserve"> o </w:t>
      </w:r>
      <w:proofErr w:type="spellStart"/>
      <w:r w:rsidRPr="00FA0F14">
        <w:rPr>
          <w:rFonts w:ascii="Trebuchet MS" w:hAnsi="Trebuchet MS" w:cs="Arial"/>
          <w:color w:val="auto"/>
          <w:sz w:val="22"/>
          <w:szCs w:val="22"/>
        </w:rPr>
        <w:t>cifră</w:t>
      </w:r>
      <w:proofErr w:type="spellEnd"/>
      <w:r w:rsidRPr="00FA0F14">
        <w:rPr>
          <w:rFonts w:ascii="Trebuchet MS" w:hAnsi="Trebuchet MS" w:cs="Arial"/>
          <w:color w:val="auto"/>
          <w:sz w:val="22"/>
          <w:szCs w:val="22"/>
        </w:rPr>
        <w:t xml:space="preserve"> de </w:t>
      </w:r>
      <w:proofErr w:type="spellStart"/>
      <w:r w:rsidRPr="00FA0F14">
        <w:rPr>
          <w:rFonts w:ascii="Trebuchet MS" w:hAnsi="Trebuchet MS" w:cs="Arial"/>
          <w:color w:val="auto"/>
          <w:sz w:val="22"/>
          <w:szCs w:val="22"/>
        </w:rPr>
        <w:t>afaceri</w:t>
      </w:r>
      <w:proofErr w:type="spellEnd"/>
      <w:r w:rsidRPr="00FA0F14">
        <w:rPr>
          <w:rFonts w:ascii="Trebuchet MS" w:hAnsi="Trebuchet MS" w:cs="Arial"/>
          <w:color w:val="auto"/>
          <w:sz w:val="22"/>
          <w:szCs w:val="22"/>
        </w:rPr>
        <w:t xml:space="preserve"> </w:t>
      </w:r>
      <w:proofErr w:type="spellStart"/>
      <w:r w:rsidRPr="00FA0F14">
        <w:rPr>
          <w:rFonts w:ascii="Trebuchet MS" w:hAnsi="Trebuchet MS" w:cs="Arial"/>
          <w:color w:val="auto"/>
          <w:sz w:val="22"/>
          <w:szCs w:val="22"/>
        </w:rPr>
        <w:t>totală</w:t>
      </w:r>
      <w:proofErr w:type="spellEnd"/>
      <w:r w:rsidRPr="00FA0F14">
        <w:rPr>
          <w:rFonts w:ascii="Trebuchet MS" w:hAnsi="Trebuchet MS" w:cs="Arial"/>
          <w:color w:val="auto"/>
          <w:sz w:val="22"/>
          <w:szCs w:val="22"/>
        </w:rPr>
        <w:t xml:space="preserve"> de </w:t>
      </w:r>
      <w:r w:rsidR="00BF3914" w:rsidRPr="00FA0F14">
        <w:rPr>
          <w:rFonts w:ascii="Trebuchet MS" w:hAnsi="Trebuchet MS" w:cs="Arial"/>
          <w:b/>
          <w:bCs/>
          <w:color w:val="auto"/>
          <w:sz w:val="22"/>
          <w:szCs w:val="22"/>
        </w:rPr>
        <w:t>205.675.890</w:t>
      </w:r>
      <w:r w:rsidRPr="00FA0F14">
        <w:rPr>
          <w:rFonts w:ascii="Trebuchet MS" w:hAnsi="Trebuchet MS" w:cs="Arial"/>
          <w:b/>
          <w:bCs/>
          <w:color w:val="auto"/>
          <w:sz w:val="22"/>
          <w:szCs w:val="22"/>
        </w:rPr>
        <w:t xml:space="preserve"> lei</w:t>
      </w:r>
      <w:r w:rsidR="00BF3914" w:rsidRPr="00FA0F14">
        <w:rPr>
          <w:rFonts w:ascii="Trebuchet MS" w:hAnsi="Trebuchet MS" w:cs="Arial"/>
          <w:b/>
          <w:bCs/>
          <w:color w:val="auto"/>
          <w:sz w:val="22"/>
          <w:szCs w:val="22"/>
        </w:rPr>
        <w:t>,</w:t>
      </w:r>
      <w:r w:rsidRPr="00FA0F14">
        <w:rPr>
          <w:rFonts w:ascii="Trebuchet MS" w:hAnsi="Trebuchet MS" w:cs="Arial"/>
          <w:color w:val="auto"/>
          <w:sz w:val="22"/>
          <w:szCs w:val="22"/>
        </w:rPr>
        <w:t xml:space="preserve"> au </w:t>
      </w:r>
      <w:proofErr w:type="spellStart"/>
      <w:r w:rsidRPr="00FA0F14">
        <w:rPr>
          <w:rFonts w:ascii="Trebuchet MS" w:hAnsi="Trebuchet MS" w:cs="Arial"/>
          <w:color w:val="auto"/>
          <w:sz w:val="22"/>
          <w:szCs w:val="22"/>
        </w:rPr>
        <w:t>angrenat</w:t>
      </w:r>
      <w:proofErr w:type="spellEnd"/>
      <w:r w:rsidRPr="00FA0F14">
        <w:rPr>
          <w:rFonts w:ascii="Trebuchet MS" w:hAnsi="Trebuchet MS" w:cs="Arial"/>
          <w:color w:val="auto"/>
          <w:sz w:val="22"/>
          <w:szCs w:val="22"/>
        </w:rPr>
        <w:t xml:space="preserve"> un </w:t>
      </w:r>
      <w:proofErr w:type="spellStart"/>
      <w:r w:rsidRPr="00FA0F14">
        <w:rPr>
          <w:rFonts w:ascii="Trebuchet MS" w:hAnsi="Trebuchet MS" w:cs="Arial"/>
          <w:color w:val="auto"/>
          <w:sz w:val="22"/>
          <w:szCs w:val="22"/>
        </w:rPr>
        <w:t>număr</w:t>
      </w:r>
      <w:proofErr w:type="spellEnd"/>
      <w:r w:rsidRPr="00FA0F14">
        <w:rPr>
          <w:rFonts w:ascii="Trebuchet MS" w:hAnsi="Trebuchet MS" w:cs="Arial"/>
          <w:color w:val="auto"/>
          <w:sz w:val="22"/>
          <w:szCs w:val="22"/>
        </w:rPr>
        <w:t xml:space="preserve"> de </w:t>
      </w:r>
      <w:r w:rsidRPr="00FA0F14">
        <w:rPr>
          <w:rFonts w:ascii="Trebuchet MS" w:hAnsi="Trebuchet MS" w:cs="Arial"/>
          <w:b/>
          <w:bCs/>
          <w:color w:val="auto"/>
          <w:sz w:val="22"/>
          <w:szCs w:val="22"/>
        </w:rPr>
        <w:t>1.</w:t>
      </w:r>
      <w:r w:rsidR="00BF3914" w:rsidRPr="00FA0F14">
        <w:rPr>
          <w:rFonts w:ascii="Trebuchet MS" w:hAnsi="Trebuchet MS" w:cs="Arial"/>
          <w:b/>
          <w:bCs/>
          <w:color w:val="auto"/>
          <w:sz w:val="22"/>
          <w:szCs w:val="22"/>
        </w:rPr>
        <w:t>941</w:t>
      </w:r>
      <w:r w:rsidRPr="00FA0F14">
        <w:rPr>
          <w:rFonts w:ascii="Trebuchet MS" w:hAnsi="Trebuchet MS" w:cs="Arial"/>
          <w:b/>
          <w:bCs/>
          <w:color w:val="auto"/>
          <w:sz w:val="22"/>
          <w:szCs w:val="22"/>
        </w:rPr>
        <w:t xml:space="preserve"> </w:t>
      </w:r>
      <w:proofErr w:type="spellStart"/>
      <w:r w:rsidRPr="00FA0F14">
        <w:rPr>
          <w:rFonts w:ascii="Trebuchet MS" w:hAnsi="Trebuchet MS" w:cs="Arial"/>
          <w:b/>
          <w:bCs/>
          <w:color w:val="auto"/>
          <w:sz w:val="22"/>
          <w:szCs w:val="22"/>
        </w:rPr>
        <w:t>angajați</w:t>
      </w:r>
      <w:proofErr w:type="spellEnd"/>
      <w:r w:rsidR="00BF3914" w:rsidRPr="00FA0F14">
        <w:rPr>
          <w:rFonts w:ascii="Trebuchet MS" w:hAnsi="Trebuchet MS" w:cs="Arial"/>
          <w:bCs/>
          <w:color w:val="auto"/>
          <w:sz w:val="22"/>
          <w:szCs w:val="22"/>
        </w:rPr>
        <w:t xml:space="preserve">, au </w:t>
      </w:r>
      <w:r w:rsidR="00BF3914" w:rsidRPr="00FA0F14">
        <w:rPr>
          <w:rFonts w:ascii="Trebuchet MS" w:hAnsi="Trebuchet MS" w:cs="Arial"/>
          <w:bCs/>
          <w:color w:val="auto"/>
          <w:sz w:val="22"/>
          <w:szCs w:val="22"/>
          <w:lang w:val="ro-RO"/>
        </w:rPr>
        <w:t>î</w:t>
      </w:r>
      <w:proofErr w:type="spellStart"/>
      <w:r w:rsidR="00BF3914" w:rsidRPr="00FA0F14">
        <w:rPr>
          <w:rFonts w:ascii="Trebuchet MS" w:hAnsi="Trebuchet MS" w:cs="Arial"/>
          <w:bCs/>
          <w:color w:val="auto"/>
          <w:sz w:val="22"/>
          <w:szCs w:val="22"/>
        </w:rPr>
        <w:t>nregistrat</w:t>
      </w:r>
      <w:proofErr w:type="spellEnd"/>
      <w:r w:rsidR="00BF3914" w:rsidRPr="00FA0F14">
        <w:rPr>
          <w:rFonts w:ascii="Trebuchet MS" w:hAnsi="Trebuchet MS" w:cs="Arial"/>
          <w:bCs/>
          <w:color w:val="auto"/>
          <w:sz w:val="22"/>
          <w:szCs w:val="22"/>
        </w:rPr>
        <w:t xml:space="preserve"> un profit net de </w:t>
      </w:r>
      <w:r w:rsidR="00BF3914" w:rsidRPr="00FA0F14">
        <w:rPr>
          <w:rFonts w:ascii="Trebuchet MS" w:hAnsi="Trebuchet MS" w:cs="Arial"/>
          <w:b/>
          <w:bCs/>
          <w:color w:val="auto"/>
          <w:sz w:val="22"/>
          <w:szCs w:val="22"/>
        </w:rPr>
        <w:t>9.189.965 lei</w:t>
      </w:r>
      <w:r w:rsidRPr="00FA0F14">
        <w:rPr>
          <w:rFonts w:ascii="Trebuchet MS" w:hAnsi="Trebuchet MS" w:cs="Arial"/>
          <w:b/>
          <w:bCs/>
          <w:color w:val="auto"/>
          <w:sz w:val="22"/>
          <w:szCs w:val="22"/>
        </w:rPr>
        <w:t>.</w:t>
      </w:r>
    </w:p>
    <w:p w14:paraId="068646C9" w14:textId="77777777" w:rsidR="000315A3" w:rsidRPr="00FA0F14" w:rsidRDefault="000315A3" w:rsidP="00FA0F14">
      <w:pPr>
        <w:pStyle w:val="ListParagraph"/>
        <w:spacing w:after="0"/>
        <w:ind w:left="0"/>
        <w:jc w:val="both"/>
        <w:rPr>
          <w:rFonts w:ascii="Trebuchet MS" w:hAnsi="Trebuchet MS"/>
          <w:color w:val="auto"/>
          <w:sz w:val="22"/>
          <w:szCs w:val="22"/>
        </w:rPr>
      </w:pPr>
      <w:proofErr w:type="spellStart"/>
      <w:r w:rsidRPr="00FA0F14">
        <w:rPr>
          <w:rFonts w:ascii="Trebuchet MS" w:hAnsi="Trebuchet MS" w:cs="Arial"/>
          <w:color w:val="auto"/>
          <w:sz w:val="22"/>
          <w:szCs w:val="22"/>
        </w:rPr>
        <w:t>Majoritatea</w:t>
      </w:r>
      <w:proofErr w:type="spellEnd"/>
      <w:r w:rsidRPr="00FA0F14">
        <w:rPr>
          <w:rFonts w:ascii="Trebuchet MS" w:hAnsi="Trebuchet MS" w:cs="Arial"/>
          <w:color w:val="auto"/>
          <w:sz w:val="22"/>
          <w:szCs w:val="22"/>
        </w:rPr>
        <w:t xml:space="preserve"> </w:t>
      </w:r>
      <w:proofErr w:type="spellStart"/>
      <w:r w:rsidRPr="00FA0F14">
        <w:rPr>
          <w:rFonts w:ascii="Trebuchet MS" w:hAnsi="Trebuchet MS" w:cs="Arial"/>
          <w:color w:val="auto"/>
          <w:sz w:val="22"/>
          <w:szCs w:val="22"/>
        </w:rPr>
        <w:t>întreprinderilor</w:t>
      </w:r>
      <w:proofErr w:type="spellEnd"/>
      <w:r w:rsidRPr="00FA0F14">
        <w:rPr>
          <w:rFonts w:ascii="Trebuchet MS" w:hAnsi="Trebuchet MS" w:cs="Arial"/>
          <w:color w:val="auto"/>
          <w:sz w:val="22"/>
          <w:szCs w:val="22"/>
        </w:rPr>
        <w:t xml:space="preserve"> au ca </w:t>
      </w:r>
      <w:proofErr w:type="spellStart"/>
      <w:r w:rsidRPr="00FA0F14">
        <w:rPr>
          <w:rFonts w:ascii="Trebuchet MS" w:hAnsi="Trebuchet MS" w:cs="Arial"/>
          <w:color w:val="auto"/>
          <w:sz w:val="22"/>
          <w:szCs w:val="22"/>
        </w:rPr>
        <w:t>obiect</w:t>
      </w:r>
      <w:proofErr w:type="spellEnd"/>
      <w:r w:rsidRPr="00FA0F14">
        <w:rPr>
          <w:rFonts w:ascii="Trebuchet MS" w:hAnsi="Trebuchet MS" w:cs="Arial"/>
          <w:color w:val="auto"/>
          <w:sz w:val="22"/>
          <w:szCs w:val="22"/>
        </w:rPr>
        <w:t xml:space="preserve"> principal de </w:t>
      </w:r>
      <w:proofErr w:type="spellStart"/>
      <w:r w:rsidRPr="00FA0F14">
        <w:rPr>
          <w:rFonts w:ascii="Trebuchet MS" w:hAnsi="Trebuchet MS" w:cs="Arial"/>
          <w:color w:val="auto"/>
          <w:sz w:val="22"/>
          <w:szCs w:val="22"/>
        </w:rPr>
        <w:t>activitate</w:t>
      </w:r>
      <w:proofErr w:type="spellEnd"/>
      <w:r w:rsidRPr="00FA0F14">
        <w:rPr>
          <w:rFonts w:ascii="Trebuchet MS" w:hAnsi="Trebuchet MS" w:cs="Arial"/>
          <w:color w:val="auto"/>
          <w:sz w:val="22"/>
          <w:szCs w:val="22"/>
        </w:rPr>
        <w:t xml:space="preserve"> </w:t>
      </w:r>
      <w:proofErr w:type="spellStart"/>
      <w:r w:rsidRPr="00FA0F14">
        <w:rPr>
          <w:rFonts w:ascii="Trebuchet MS" w:hAnsi="Trebuchet MS" w:cs="Arial"/>
          <w:b/>
          <w:bCs/>
          <w:i/>
          <w:iCs/>
          <w:color w:val="auto"/>
          <w:sz w:val="22"/>
          <w:szCs w:val="22"/>
        </w:rPr>
        <w:t>comerțul</w:t>
      </w:r>
      <w:proofErr w:type="spellEnd"/>
      <w:r w:rsidRPr="00FA0F14">
        <w:rPr>
          <w:rFonts w:ascii="Trebuchet MS" w:hAnsi="Trebuchet MS" w:cs="Arial"/>
          <w:b/>
          <w:bCs/>
          <w:i/>
          <w:iCs/>
          <w:color w:val="auto"/>
          <w:sz w:val="22"/>
          <w:szCs w:val="22"/>
        </w:rPr>
        <w:t xml:space="preserve"> </w:t>
      </w:r>
      <w:r w:rsidRPr="00FA0F14">
        <w:rPr>
          <w:rFonts w:ascii="Trebuchet MS" w:hAnsi="Trebuchet MS" w:cs="Arial"/>
          <w:color w:val="auto"/>
          <w:sz w:val="22"/>
          <w:szCs w:val="22"/>
        </w:rPr>
        <w:t>(</w:t>
      </w:r>
      <w:r w:rsidR="00BF3914" w:rsidRPr="00FA0F14">
        <w:rPr>
          <w:rFonts w:ascii="Trebuchet MS" w:hAnsi="Trebuchet MS" w:cs="Arial"/>
          <w:b/>
          <w:bCs/>
          <w:color w:val="auto"/>
          <w:sz w:val="22"/>
          <w:szCs w:val="22"/>
          <w:lang w:val="ro-RO"/>
        </w:rPr>
        <w:t>42,92</w:t>
      </w:r>
      <w:r w:rsidRPr="00FA0F14">
        <w:rPr>
          <w:rFonts w:ascii="Trebuchet MS" w:hAnsi="Trebuchet MS" w:cs="Arial"/>
          <w:b/>
          <w:bCs/>
          <w:color w:val="auto"/>
          <w:sz w:val="22"/>
          <w:szCs w:val="22"/>
        </w:rPr>
        <w:t xml:space="preserve">% </w:t>
      </w:r>
      <w:r w:rsidRPr="00FA0F14">
        <w:rPr>
          <w:rFonts w:ascii="Trebuchet MS" w:hAnsi="Trebuchet MS" w:cs="Arial"/>
          <w:color w:val="auto"/>
          <w:sz w:val="22"/>
          <w:szCs w:val="22"/>
          <w:lang w:val="ro-RO"/>
        </w:rPr>
        <w:t>din totalul firmelor existente</w:t>
      </w:r>
      <w:r w:rsidRPr="00FA0F14">
        <w:rPr>
          <w:rFonts w:ascii="Trebuchet MS" w:hAnsi="Trebuchet MS" w:cs="Arial"/>
          <w:color w:val="auto"/>
          <w:sz w:val="22"/>
          <w:szCs w:val="22"/>
        </w:rPr>
        <w:t xml:space="preserve">), </w:t>
      </w:r>
      <w:proofErr w:type="spellStart"/>
      <w:r w:rsidRPr="00FA0F14">
        <w:rPr>
          <w:rFonts w:ascii="Trebuchet MS" w:hAnsi="Trebuchet MS" w:cs="Arial"/>
          <w:color w:val="auto"/>
          <w:sz w:val="22"/>
          <w:szCs w:val="22"/>
        </w:rPr>
        <w:t>datorită</w:t>
      </w:r>
      <w:proofErr w:type="spellEnd"/>
      <w:r w:rsidRPr="00FA0F14">
        <w:rPr>
          <w:rFonts w:ascii="Trebuchet MS" w:hAnsi="Trebuchet MS" w:cs="Arial"/>
          <w:color w:val="auto"/>
          <w:sz w:val="22"/>
          <w:szCs w:val="22"/>
        </w:rPr>
        <w:t xml:space="preserve"> </w:t>
      </w:r>
      <w:proofErr w:type="spellStart"/>
      <w:r w:rsidRPr="00FA0F14">
        <w:rPr>
          <w:rFonts w:ascii="Trebuchet MS" w:hAnsi="Trebuchet MS" w:cs="Arial"/>
          <w:color w:val="auto"/>
          <w:sz w:val="22"/>
          <w:szCs w:val="22"/>
        </w:rPr>
        <w:t>recuperării</w:t>
      </w:r>
      <w:proofErr w:type="spellEnd"/>
      <w:r w:rsidRPr="00FA0F14">
        <w:rPr>
          <w:rFonts w:ascii="Trebuchet MS" w:hAnsi="Trebuchet MS" w:cs="Arial"/>
          <w:color w:val="auto"/>
          <w:sz w:val="22"/>
          <w:szCs w:val="22"/>
        </w:rPr>
        <w:t xml:space="preserve"> </w:t>
      </w:r>
      <w:proofErr w:type="spellStart"/>
      <w:r w:rsidRPr="00FA0F14">
        <w:rPr>
          <w:rFonts w:ascii="Trebuchet MS" w:hAnsi="Trebuchet MS" w:cs="Arial"/>
          <w:color w:val="auto"/>
          <w:sz w:val="22"/>
          <w:szCs w:val="22"/>
        </w:rPr>
        <w:t>rapide</w:t>
      </w:r>
      <w:proofErr w:type="spellEnd"/>
      <w:r w:rsidRPr="00FA0F14">
        <w:rPr>
          <w:rFonts w:ascii="Trebuchet MS" w:hAnsi="Trebuchet MS" w:cs="Arial"/>
          <w:color w:val="auto"/>
          <w:sz w:val="22"/>
          <w:szCs w:val="22"/>
        </w:rPr>
        <w:t xml:space="preserve"> </w:t>
      </w:r>
      <w:proofErr w:type="gramStart"/>
      <w:r w:rsidRPr="00FA0F14">
        <w:rPr>
          <w:rFonts w:ascii="Trebuchet MS" w:hAnsi="Trebuchet MS" w:cs="Arial"/>
          <w:color w:val="auto"/>
          <w:sz w:val="22"/>
          <w:szCs w:val="22"/>
        </w:rPr>
        <w:t>a</w:t>
      </w:r>
      <w:proofErr w:type="gramEnd"/>
      <w:r w:rsidRPr="00FA0F14">
        <w:rPr>
          <w:rFonts w:ascii="Trebuchet MS" w:hAnsi="Trebuchet MS" w:cs="Arial"/>
          <w:color w:val="auto"/>
          <w:sz w:val="22"/>
          <w:szCs w:val="22"/>
        </w:rPr>
        <w:t xml:space="preserve"> </w:t>
      </w:r>
      <w:proofErr w:type="spellStart"/>
      <w:r w:rsidRPr="00FA0F14">
        <w:rPr>
          <w:rFonts w:ascii="Trebuchet MS" w:hAnsi="Trebuchet MS" w:cs="Arial"/>
          <w:color w:val="auto"/>
          <w:sz w:val="22"/>
          <w:szCs w:val="22"/>
        </w:rPr>
        <w:t>investițiilor</w:t>
      </w:r>
      <w:proofErr w:type="spellEnd"/>
      <w:r w:rsidRPr="00FA0F14">
        <w:rPr>
          <w:rFonts w:ascii="Trebuchet MS" w:hAnsi="Trebuchet MS" w:cs="Arial"/>
          <w:color w:val="auto"/>
          <w:sz w:val="22"/>
          <w:szCs w:val="22"/>
        </w:rPr>
        <w:t xml:space="preserve"> </w:t>
      </w:r>
      <w:proofErr w:type="spellStart"/>
      <w:r w:rsidRPr="00FA0F14">
        <w:rPr>
          <w:rFonts w:ascii="Trebuchet MS" w:hAnsi="Trebuchet MS" w:cs="Arial"/>
          <w:color w:val="auto"/>
          <w:sz w:val="22"/>
          <w:szCs w:val="22"/>
        </w:rPr>
        <w:t>și</w:t>
      </w:r>
      <w:proofErr w:type="spellEnd"/>
      <w:r w:rsidRPr="00FA0F14">
        <w:rPr>
          <w:rFonts w:ascii="Trebuchet MS" w:hAnsi="Trebuchet MS" w:cs="Arial"/>
          <w:color w:val="auto"/>
          <w:sz w:val="22"/>
          <w:szCs w:val="22"/>
        </w:rPr>
        <w:t xml:space="preserve"> a </w:t>
      </w:r>
      <w:proofErr w:type="spellStart"/>
      <w:r w:rsidRPr="00FA0F14">
        <w:rPr>
          <w:rFonts w:ascii="Trebuchet MS" w:hAnsi="Trebuchet MS" w:cs="Arial"/>
          <w:color w:val="auto"/>
          <w:sz w:val="22"/>
          <w:szCs w:val="22"/>
        </w:rPr>
        <w:t>unei</w:t>
      </w:r>
      <w:proofErr w:type="spellEnd"/>
      <w:r w:rsidRPr="00FA0F14">
        <w:rPr>
          <w:rFonts w:ascii="Trebuchet MS" w:hAnsi="Trebuchet MS" w:cs="Arial"/>
          <w:color w:val="auto"/>
          <w:sz w:val="22"/>
          <w:szCs w:val="22"/>
        </w:rPr>
        <w:t xml:space="preserve"> </w:t>
      </w:r>
      <w:proofErr w:type="spellStart"/>
      <w:r w:rsidRPr="00FA0F14">
        <w:rPr>
          <w:rFonts w:ascii="Trebuchet MS" w:hAnsi="Trebuchet MS" w:cs="Arial"/>
          <w:color w:val="auto"/>
          <w:sz w:val="22"/>
          <w:szCs w:val="22"/>
        </w:rPr>
        <w:t>experiențe</w:t>
      </w:r>
      <w:proofErr w:type="spellEnd"/>
      <w:r w:rsidRPr="00FA0F14">
        <w:rPr>
          <w:rFonts w:ascii="Trebuchet MS" w:hAnsi="Trebuchet MS" w:cs="Arial"/>
          <w:color w:val="auto"/>
          <w:sz w:val="22"/>
          <w:szCs w:val="22"/>
        </w:rPr>
        <w:t xml:space="preserve"> </w:t>
      </w:r>
      <w:proofErr w:type="spellStart"/>
      <w:r w:rsidRPr="00FA0F14">
        <w:rPr>
          <w:rFonts w:ascii="Trebuchet MS" w:hAnsi="Trebuchet MS" w:cs="Arial"/>
          <w:color w:val="auto"/>
          <w:sz w:val="22"/>
          <w:szCs w:val="22"/>
        </w:rPr>
        <w:t>minime</w:t>
      </w:r>
      <w:proofErr w:type="spellEnd"/>
      <w:r w:rsidRPr="00FA0F14">
        <w:rPr>
          <w:rFonts w:ascii="Trebuchet MS" w:hAnsi="Trebuchet MS" w:cs="Arial"/>
          <w:color w:val="auto"/>
          <w:sz w:val="22"/>
          <w:szCs w:val="22"/>
        </w:rPr>
        <w:t xml:space="preserve"> </w:t>
      </w:r>
      <w:proofErr w:type="spellStart"/>
      <w:r w:rsidRPr="00FA0F14">
        <w:rPr>
          <w:rFonts w:ascii="Trebuchet MS" w:hAnsi="Trebuchet MS" w:cs="Arial"/>
          <w:color w:val="auto"/>
          <w:sz w:val="22"/>
          <w:szCs w:val="22"/>
        </w:rPr>
        <w:t>necesare</w:t>
      </w:r>
      <w:proofErr w:type="spellEnd"/>
      <w:r w:rsidRPr="00FA0F14">
        <w:rPr>
          <w:rFonts w:ascii="Trebuchet MS" w:hAnsi="Trebuchet MS" w:cs="Arial"/>
          <w:color w:val="auto"/>
          <w:sz w:val="22"/>
          <w:szCs w:val="22"/>
        </w:rPr>
        <w:t xml:space="preserve"> </w:t>
      </w:r>
      <w:proofErr w:type="spellStart"/>
      <w:r w:rsidRPr="00FA0F14">
        <w:rPr>
          <w:rFonts w:ascii="Trebuchet MS" w:hAnsi="Trebuchet MS" w:cs="Arial"/>
          <w:color w:val="auto"/>
          <w:sz w:val="22"/>
          <w:szCs w:val="22"/>
        </w:rPr>
        <w:t>pentru</w:t>
      </w:r>
      <w:proofErr w:type="spellEnd"/>
      <w:r w:rsidRPr="00FA0F14">
        <w:rPr>
          <w:rFonts w:ascii="Trebuchet MS" w:hAnsi="Trebuchet MS" w:cs="Arial"/>
          <w:color w:val="auto"/>
          <w:sz w:val="22"/>
          <w:szCs w:val="22"/>
        </w:rPr>
        <w:t xml:space="preserve"> </w:t>
      </w:r>
      <w:proofErr w:type="spellStart"/>
      <w:r w:rsidRPr="00FA0F14">
        <w:rPr>
          <w:rFonts w:ascii="Trebuchet MS" w:hAnsi="Trebuchet MS" w:cs="Arial"/>
          <w:color w:val="auto"/>
          <w:sz w:val="22"/>
          <w:szCs w:val="22"/>
        </w:rPr>
        <w:t>organizarea</w:t>
      </w:r>
      <w:proofErr w:type="spellEnd"/>
      <w:r w:rsidRPr="00FA0F14">
        <w:rPr>
          <w:rFonts w:ascii="Trebuchet MS" w:hAnsi="Trebuchet MS" w:cs="Arial"/>
          <w:color w:val="auto"/>
          <w:sz w:val="22"/>
          <w:szCs w:val="22"/>
        </w:rPr>
        <w:t xml:space="preserve"> </w:t>
      </w:r>
      <w:proofErr w:type="spellStart"/>
      <w:r w:rsidRPr="00FA0F14">
        <w:rPr>
          <w:rFonts w:ascii="Trebuchet MS" w:hAnsi="Trebuchet MS" w:cs="Arial"/>
          <w:color w:val="auto"/>
          <w:sz w:val="22"/>
          <w:szCs w:val="22"/>
        </w:rPr>
        <w:t>și</w:t>
      </w:r>
      <w:proofErr w:type="spellEnd"/>
      <w:r w:rsidRPr="00FA0F14">
        <w:rPr>
          <w:rFonts w:ascii="Trebuchet MS" w:hAnsi="Trebuchet MS" w:cs="Arial"/>
          <w:color w:val="auto"/>
          <w:sz w:val="22"/>
          <w:szCs w:val="22"/>
        </w:rPr>
        <w:t xml:space="preserve"> </w:t>
      </w:r>
      <w:proofErr w:type="spellStart"/>
      <w:r w:rsidRPr="00FA0F14">
        <w:rPr>
          <w:rFonts w:ascii="Trebuchet MS" w:hAnsi="Trebuchet MS" w:cs="Arial"/>
          <w:color w:val="auto"/>
          <w:sz w:val="22"/>
          <w:szCs w:val="22"/>
        </w:rPr>
        <w:t>desfășurarea</w:t>
      </w:r>
      <w:proofErr w:type="spellEnd"/>
      <w:r w:rsidRPr="00FA0F14">
        <w:rPr>
          <w:rFonts w:ascii="Trebuchet MS" w:hAnsi="Trebuchet MS" w:cs="Arial"/>
          <w:color w:val="auto"/>
          <w:sz w:val="22"/>
          <w:szCs w:val="22"/>
        </w:rPr>
        <w:t xml:space="preserve"> </w:t>
      </w:r>
      <w:proofErr w:type="spellStart"/>
      <w:r w:rsidRPr="00FA0F14">
        <w:rPr>
          <w:rFonts w:ascii="Trebuchet MS" w:hAnsi="Trebuchet MS" w:cs="Arial"/>
          <w:color w:val="auto"/>
          <w:sz w:val="22"/>
          <w:szCs w:val="22"/>
        </w:rPr>
        <w:t>unei</w:t>
      </w:r>
      <w:proofErr w:type="spellEnd"/>
      <w:r w:rsidRPr="00FA0F14">
        <w:rPr>
          <w:rFonts w:ascii="Trebuchet MS" w:hAnsi="Trebuchet MS" w:cs="Arial"/>
          <w:color w:val="auto"/>
          <w:sz w:val="22"/>
          <w:szCs w:val="22"/>
        </w:rPr>
        <w:t xml:space="preserve"> </w:t>
      </w:r>
      <w:proofErr w:type="spellStart"/>
      <w:r w:rsidRPr="00FA0F14">
        <w:rPr>
          <w:rFonts w:ascii="Trebuchet MS" w:hAnsi="Trebuchet MS" w:cs="Arial"/>
          <w:color w:val="auto"/>
          <w:sz w:val="22"/>
          <w:szCs w:val="22"/>
        </w:rPr>
        <w:t>astfel</w:t>
      </w:r>
      <w:proofErr w:type="spellEnd"/>
      <w:r w:rsidRPr="00FA0F14">
        <w:rPr>
          <w:rFonts w:ascii="Trebuchet MS" w:hAnsi="Trebuchet MS" w:cs="Arial"/>
          <w:color w:val="auto"/>
          <w:sz w:val="22"/>
          <w:szCs w:val="22"/>
        </w:rPr>
        <w:t xml:space="preserve"> de </w:t>
      </w:r>
      <w:proofErr w:type="spellStart"/>
      <w:r w:rsidRPr="00FA0F14">
        <w:rPr>
          <w:rFonts w:ascii="Trebuchet MS" w:hAnsi="Trebuchet MS" w:cs="Arial"/>
          <w:color w:val="auto"/>
          <w:sz w:val="22"/>
          <w:szCs w:val="22"/>
        </w:rPr>
        <w:t>activități</w:t>
      </w:r>
      <w:proofErr w:type="spellEnd"/>
      <w:r w:rsidRPr="00FA0F14">
        <w:rPr>
          <w:rFonts w:ascii="Trebuchet MS" w:hAnsi="Trebuchet MS" w:cs="Arial"/>
          <w:b/>
          <w:bCs/>
          <w:i/>
          <w:iCs/>
          <w:color w:val="auto"/>
          <w:sz w:val="22"/>
          <w:szCs w:val="22"/>
        </w:rPr>
        <w:t xml:space="preserve">. </w:t>
      </w:r>
      <w:r w:rsidRPr="00FA0F14">
        <w:rPr>
          <w:rFonts w:ascii="Trebuchet MS" w:hAnsi="Trebuchet MS" w:cs="Arial"/>
          <w:color w:val="auto"/>
          <w:sz w:val="22"/>
          <w:szCs w:val="22"/>
        </w:rPr>
        <w:t xml:space="preserve">Un alt sector </w:t>
      </w:r>
      <w:proofErr w:type="spellStart"/>
      <w:r w:rsidRPr="00FA0F14">
        <w:rPr>
          <w:rFonts w:ascii="Trebuchet MS" w:hAnsi="Trebuchet MS" w:cs="Arial"/>
          <w:color w:val="auto"/>
          <w:sz w:val="22"/>
          <w:szCs w:val="22"/>
        </w:rPr>
        <w:t>destul</w:t>
      </w:r>
      <w:proofErr w:type="spellEnd"/>
      <w:r w:rsidRPr="00FA0F14">
        <w:rPr>
          <w:rFonts w:ascii="Trebuchet MS" w:hAnsi="Trebuchet MS" w:cs="Arial"/>
          <w:color w:val="auto"/>
          <w:sz w:val="22"/>
          <w:szCs w:val="22"/>
        </w:rPr>
        <w:t xml:space="preserve"> de bine </w:t>
      </w:r>
      <w:proofErr w:type="spellStart"/>
      <w:r w:rsidRPr="00FA0F14">
        <w:rPr>
          <w:rFonts w:ascii="Trebuchet MS" w:hAnsi="Trebuchet MS" w:cs="Arial"/>
          <w:color w:val="auto"/>
          <w:sz w:val="22"/>
          <w:szCs w:val="22"/>
        </w:rPr>
        <w:t>reprezentat</w:t>
      </w:r>
      <w:proofErr w:type="spellEnd"/>
      <w:r w:rsidRPr="00FA0F14">
        <w:rPr>
          <w:rFonts w:ascii="Trebuchet MS" w:hAnsi="Trebuchet MS" w:cs="Arial"/>
          <w:color w:val="auto"/>
          <w:sz w:val="22"/>
          <w:szCs w:val="22"/>
        </w:rPr>
        <w:t xml:space="preserve"> </w:t>
      </w:r>
      <w:proofErr w:type="spellStart"/>
      <w:r w:rsidRPr="00FA0F14">
        <w:rPr>
          <w:rFonts w:ascii="Trebuchet MS" w:hAnsi="Trebuchet MS" w:cs="Arial"/>
          <w:color w:val="auto"/>
          <w:sz w:val="22"/>
          <w:szCs w:val="22"/>
        </w:rPr>
        <w:t>este</w:t>
      </w:r>
      <w:proofErr w:type="spellEnd"/>
      <w:r w:rsidRPr="00FA0F14">
        <w:rPr>
          <w:rFonts w:ascii="Trebuchet MS" w:hAnsi="Trebuchet MS" w:cs="Arial"/>
          <w:color w:val="auto"/>
          <w:sz w:val="22"/>
          <w:szCs w:val="22"/>
        </w:rPr>
        <w:t xml:space="preserve"> cel al </w:t>
      </w:r>
      <w:r w:rsidR="005F32B1" w:rsidRPr="00FA0F14">
        <w:rPr>
          <w:rFonts w:ascii="Trebuchet MS" w:hAnsi="Trebuchet MS" w:cs="Arial"/>
          <w:b/>
          <w:bCs/>
          <w:i/>
          <w:iCs/>
          <w:color w:val="auto"/>
          <w:sz w:val="22"/>
          <w:szCs w:val="22"/>
          <w:lang w:val="ro-RO"/>
        </w:rPr>
        <w:t>serviciilor</w:t>
      </w:r>
      <w:r w:rsidRPr="00FA0F14">
        <w:rPr>
          <w:rFonts w:ascii="Trebuchet MS" w:hAnsi="Trebuchet MS" w:cs="Arial"/>
          <w:b/>
          <w:bCs/>
          <w:i/>
          <w:iCs/>
          <w:color w:val="auto"/>
          <w:sz w:val="22"/>
          <w:szCs w:val="22"/>
          <w:lang w:val="ro-RO"/>
        </w:rPr>
        <w:t xml:space="preserve"> </w:t>
      </w:r>
      <w:r w:rsidRPr="00FA0F14">
        <w:rPr>
          <w:rFonts w:ascii="Trebuchet MS" w:hAnsi="Trebuchet MS" w:cs="Arial"/>
          <w:color w:val="auto"/>
          <w:sz w:val="22"/>
          <w:szCs w:val="22"/>
        </w:rPr>
        <w:t>(</w:t>
      </w:r>
      <w:r w:rsidR="005F32B1" w:rsidRPr="00FA0F14">
        <w:rPr>
          <w:rFonts w:ascii="Trebuchet MS" w:hAnsi="Trebuchet MS" w:cs="Arial"/>
          <w:color w:val="auto"/>
          <w:sz w:val="22"/>
          <w:szCs w:val="22"/>
          <w:lang w:val="ro-RO"/>
        </w:rPr>
        <w:t>41,88</w:t>
      </w:r>
      <w:r w:rsidRPr="00FA0F14">
        <w:rPr>
          <w:rFonts w:ascii="Trebuchet MS" w:hAnsi="Trebuchet MS" w:cs="Arial"/>
          <w:color w:val="auto"/>
          <w:sz w:val="22"/>
          <w:szCs w:val="22"/>
        </w:rPr>
        <w:t xml:space="preserve">% </w:t>
      </w:r>
      <w:r w:rsidRPr="00FA0F14">
        <w:rPr>
          <w:rFonts w:ascii="Trebuchet MS" w:hAnsi="Trebuchet MS" w:cs="Arial"/>
          <w:color w:val="auto"/>
          <w:sz w:val="22"/>
          <w:szCs w:val="22"/>
          <w:lang w:val="ro-RO"/>
        </w:rPr>
        <w:t>din totalul firmelor</w:t>
      </w:r>
      <w:r w:rsidRPr="00FA0F14">
        <w:rPr>
          <w:rFonts w:ascii="Trebuchet MS" w:hAnsi="Trebuchet MS" w:cs="Arial"/>
          <w:color w:val="auto"/>
          <w:sz w:val="22"/>
          <w:szCs w:val="22"/>
        </w:rPr>
        <w:t xml:space="preserve">), </w:t>
      </w:r>
      <w:proofErr w:type="spellStart"/>
      <w:r w:rsidRPr="00FA0F14">
        <w:rPr>
          <w:rFonts w:ascii="Trebuchet MS" w:hAnsi="Trebuchet MS" w:cs="Arial"/>
          <w:color w:val="auto"/>
          <w:sz w:val="22"/>
          <w:szCs w:val="22"/>
        </w:rPr>
        <w:t>urmat</w:t>
      </w:r>
      <w:proofErr w:type="spellEnd"/>
      <w:r w:rsidRPr="00FA0F14">
        <w:rPr>
          <w:rFonts w:ascii="Trebuchet MS" w:hAnsi="Trebuchet MS" w:cs="Arial"/>
          <w:color w:val="auto"/>
          <w:sz w:val="22"/>
          <w:szCs w:val="22"/>
        </w:rPr>
        <w:t xml:space="preserve"> de </w:t>
      </w:r>
      <w:r w:rsidR="005F32B1" w:rsidRPr="00FA0F14">
        <w:rPr>
          <w:rFonts w:ascii="Trebuchet MS" w:hAnsi="Trebuchet MS" w:cs="Arial"/>
          <w:b/>
          <w:bCs/>
          <w:i/>
          <w:iCs/>
          <w:color w:val="auto"/>
          <w:sz w:val="22"/>
          <w:szCs w:val="22"/>
          <w:lang w:val="ro-RO"/>
        </w:rPr>
        <w:t xml:space="preserve">industria prelucrătoare </w:t>
      </w:r>
      <w:r w:rsidRPr="00FA0F14">
        <w:rPr>
          <w:rFonts w:ascii="Trebuchet MS" w:hAnsi="Trebuchet MS" w:cs="Arial"/>
          <w:color w:val="auto"/>
          <w:sz w:val="22"/>
          <w:szCs w:val="22"/>
        </w:rPr>
        <w:t>(</w:t>
      </w:r>
      <w:r w:rsidR="005F32B1" w:rsidRPr="00FA0F14">
        <w:rPr>
          <w:rFonts w:ascii="Trebuchet MS" w:hAnsi="Trebuchet MS" w:cs="Arial"/>
          <w:color w:val="auto"/>
          <w:sz w:val="22"/>
          <w:szCs w:val="22"/>
          <w:lang w:val="ro-RO"/>
        </w:rPr>
        <w:t xml:space="preserve">9,58 </w:t>
      </w:r>
      <w:r w:rsidRPr="00FA0F14">
        <w:rPr>
          <w:rFonts w:ascii="Trebuchet MS" w:hAnsi="Trebuchet MS" w:cs="Arial"/>
          <w:color w:val="auto"/>
          <w:sz w:val="22"/>
          <w:szCs w:val="22"/>
        </w:rPr>
        <w:t xml:space="preserve">% din </w:t>
      </w:r>
      <w:proofErr w:type="spellStart"/>
      <w:r w:rsidRPr="00FA0F14">
        <w:rPr>
          <w:rFonts w:ascii="Trebuchet MS" w:hAnsi="Trebuchet MS" w:cs="Arial"/>
          <w:color w:val="auto"/>
          <w:sz w:val="22"/>
          <w:szCs w:val="22"/>
        </w:rPr>
        <w:t>firme</w:t>
      </w:r>
      <w:proofErr w:type="spellEnd"/>
      <w:r w:rsidRPr="00FA0F14">
        <w:rPr>
          <w:rFonts w:ascii="Trebuchet MS" w:hAnsi="Trebuchet MS" w:cs="Arial"/>
          <w:color w:val="auto"/>
          <w:sz w:val="22"/>
          <w:szCs w:val="22"/>
        </w:rPr>
        <w:t xml:space="preserve">) </w:t>
      </w:r>
      <w:proofErr w:type="spellStart"/>
      <w:r w:rsidRPr="00FA0F14">
        <w:rPr>
          <w:rFonts w:ascii="Trebuchet MS" w:hAnsi="Trebuchet MS" w:cs="Arial"/>
          <w:color w:val="auto"/>
          <w:sz w:val="22"/>
          <w:szCs w:val="22"/>
        </w:rPr>
        <w:t>și</w:t>
      </w:r>
      <w:proofErr w:type="spellEnd"/>
      <w:r w:rsidRPr="00FA0F14">
        <w:rPr>
          <w:rFonts w:ascii="Trebuchet MS" w:hAnsi="Trebuchet MS" w:cs="Arial"/>
          <w:color w:val="auto"/>
          <w:sz w:val="22"/>
          <w:szCs w:val="22"/>
        </w:rPr>
        <w:t xml:space="preserve"> </w:t>
      </w:r>
      <w:proofErr w:type="spellStart"/>
      <w:r w:rsidRPr="00FA0F14">
        <w:rPr>
          <w:rFonts w:ascii="Trebuchet MS" w:hAnsi="Trebuchet MS" w:cs="Arial"/>
          <w:b/>
          <w:bCs/>
          <w:i/>
          <w:iCs/>
          <w:color w:val="auto"/>
          <w:sz w:val="22"/>
          <w:szCs w:val="22"/>
        </w:rPr>
        <w:t>agricultură</w:t>
      </w:r>
      <w:proofErr w:type="spellEnd"/>
      <w:r w:rsidRPr="00FA0F14">
        <w:rPr>
          <w:rFonts w:ascii="Trebuchet MS" w:hAnsi="Trebuchet MS" w:cs="Arial"/>
          <w:b/>
          <w:bCs/>
          <w:i/>
          <w:iCs/>
          <w:color w:val="auto"/>
          <w:sz w:val="22"/>
          <w:szCs w:val="22"/>
        </w:rPr>
        <w:t xml:space="preserve"> </w:t>
      </w:r>
      <w:r w:rsidRPr="00FA0F14">
        <w:rPr>
          <w:rFonts w:ascii="Trebuchet MS" w:hAnsi="Trebuchet MS" w:cs="Arial"/>
          <w:color w:val="auto"/>
          <w:sz w:val="22"/>
          <w:szCs w:val="22"/>
        </w:rPr>
        <w:t>(</w:t>
      </w:r>
      <w:r w:rsidR="005F32B1" w:rsidRPr="00FA0F14">
        <w:rPr>
          <w:rFonts w:ascii="Trebuchet MS" w:hAnsi="Trebuchet MS" w:cs="Arial"/>
          <w:color w:val="auto"/>
          <w:sz w:val="22"/>
          <w:szCs w:val="22"/>
          <w:lang w:val="ro-RO"/>
        </w:rPr>
        <w:t>1,67</w:t>
      </w:r>
      <w:r w:rsidRPr="00FA0F14">
        <w:rPr>
          <w:rFonts w:ascii="Trebuchet MS" w:hAnsi="Trebuchet MS" w:cs="Arial"/>
          <w:color w:val="auto"/>
          <w:sz w:val="22"/>
          <w:szCs w:val="22"/>
        </w:rPr>
        <w:t xml:space="preserve">%). </w:t>
      </w:r>
    </w:p>
    <w:p w14:paraId="685631CF" w14:textId="77777777" w:rsidR="000315A3" w:rsidRPr="00FA0F14" w:rsidRDefault="000315A3" w:rsidP="00FA0F14">
      <w:pPr>
        <w:pStyle w:val="ListParagraph"/>
        <w:spacing w:after="0"/>
        <w:ind w:left="0"/>
        <w:jc w:val="both"/>
        <w:rPr>
          <w:rFonts w:ascii="Trebuchet MS" w:hAnsi="Trebuchet MS"/>
          <w:color w:val="auto"/>
          <w:sz w:val="22"/>
          <w:szCs w:val="22"/>
        </w:rPr>
      </w:pPr>
      <w:r w:rsidRPr="00FA0F14">
        <w:rPr>
          <w:rFonts w:ascii="Trebuchet MS" w:hAnsi="Trebuchet MS" w:cs="Arial"/>
          <w:color w:val="auto"/>
          <w:sz w:val="22"/>
          <w:szCs w:val="22"/>
          <w:lang w:val="ro-RO"/>
        </w:rPr>
        <w:t xml:space="preserve">În ceea ce privește participarea principalelor domenii economice la realizarea cifrei de afaceri totale, în anul 2014, pe primul loc s-a situat </w:t>
      </w:r>
      <w:r w:rsidRPr="00FA0F14">
        <w:rPr>
          <w:rFonts w:ascii="Trebuchet MS" w:hAnsi="Trebuchet MS" w:cs="Arial"/>
          <w:b/>
          <w:bCs/>
          <w:i/>
          <w:iCs/>
          <w:color w:val="auto"/>
          <w:sz w:val="22"/>
          <w:szCs w:val="22"/>
          <w:lang w:val="ro-RO"/>
        </w:rPr>
        <w:t xml:space="preserve">comerțul </w:t>
      </w:r>
      <w:r w:rsidRPr="00FA0F14">
        <w:rPr>
          <w:rFonts w:ascii="Trebuchet MS" w:hAnsi="Trebuchet MS" w:cs="Arial"/>
          <w:color w:val="auto"/>
          <w:sz w:val="22"/>
          <w:szCs w:val="22"/>
        </w:rPr>
        <w:t>(6</w:t>
      </w:r>
      <w:r w:rsidRPr="00FA0F14">
        <w:rPr>
          <w:rFonts w:ascii="Trebuchet MS" w:hAnsi="Trebuchet MS" w:cs="Arial"/>
          <w:color w:val="auto"/>
          <w:sz w:val="22"/>
          <w:szCs w:val="22"/>
          <w:lang w:val="ro-RO"/>
        </w:rPr>
        <w:t xml:space="preserve">0,41% din cifra de afaceri totală), urmat de </w:t>
      </w:r>
      <w:r w:rsidRPr="00FA0F14">
        <w:rPr>
          <w:rFonts w:ascii="Trebuchet MS" w:hAnsi="Trebuchet MS" w:cs="Arial"/>
          <w:b/>
          <w:bCs/>
          <w:i/>
          <w:iCs/>
          <w:color w:val="auto"/>
          <w:sz w:val="22"/>
          <w:szCs w:val="22"/>
          <w:lang w:val="ro-RO"/>
        </w:rPr>
        <w:t xml:space="preserve">agricultură </w:t>
      </w:r>
      <w:r w:rsidRPr="00FA0F14">
        <w:rPr>
          <w:rFonts w:ascii="Trebuchet MS" w:hAnsi="Trebuchet MS" w:cs="Arial"/>
          <w:color w:val="auto"/>
          <w:sz w:val="22"/>
          <w:szCs w:val="22"/>
          <w:lang w:val="ro-RO"/>
        </w:rPr>
        <w:t xml:space="preserve">(19,18% din cifra de afaceri totală), </w:t>
      </w:r>
      <w:r w:rsidRPr="00FA0F14">
        <w:rPr>
          <w:rFonts w:ascii="Trebuchet MS" w:hAnsi="Trebuchet MS" w:cs="Arial"/>
          <w:b/>
          <w:bCs/>
          <w:i/>
          <w:iCs/>
          <w:color w:val="auto"/>
          <w:sz w:val="22"/>
          <w:szCs w:val="22"/>
          <w:lang w:val="ro-RO"/>
        </w:rPr>
        <w:t xml:space="preserve">servicii </w:t>
      </w:r>
      <w:r w:rsidRPr="00FA0F14">
        <w:rPr>
          <w:rFonts w:ascii="Trebuchet MS" w:hAnsi="Trebuchet MS" w:cs="Arial"/>
          <w:color w:val="auto"/>
          <w:sz w:val="22"/>
          <w:szCs w:val="22"/>
          <w:lang w:val="ro-RO"/>
        </w:rPr>
        <w:t xml:space="preserve">(11,58% din cifra de afaceri totală) și </w:t>
      </w:r>
      <w:r w:rsidRPr="00FA0F14">
        <w:rPr>
          <w:rFonts w:ascii="Trebuchet MS" w:hAnsi="Trebuchet MS" w:cs="Arial"/>
          <w:b/>
          <w:bCs/>
          <w:i/>
          <w:iCs/>
          <w:color w:val="auto"/>
          <w:sz w:val="22"/>
          <w:szCs w:val="22"/>
          <w:lang w:val="ro-RO"/>
        </w:rPr>
        <w:t>industria prelucrătoare</w:t>
      </w:r>
      <w:r w:rsidRPr="00FA0F14">
        <w:rPr>
          <w:rFonts w:ascii="Trebuchet MS" w:hAnsi="Trebuchet MS" w:cs="Arial"/>
          <w:color w:val="auto"/>
          <w:sz w:val="22"/>
          <w:szCs w:val="22"/>
          <w:lang w:val="ro-RO"/>
        </w:rPr>
        <w:t xml:space="preserve"> (8,83% din cifra de afaceri totală). În cadrul sectorului primar, </w:t>
      </w:r>
      <w:r w:rsidRPr="00FA0F14">
        <w:rPr>
          <w:rFonts w:ascii="Trebuchet MS" w:eastAsia="Calibri" w:hAnsi="Trebuchet MS" w:cs="Calibri"/>
          <w:b/>
          <w:bCs/>
          <w:color w:val="auto"/>
          <w:sz w:val="22"/>
          <w:szCs w:val="22"/>
          <w:lang w:val="ro-RO"/>
        </w:rPr>
        <w:t>49,17%</w:t>
      </w:r>
      <w:r w:rsidRPr="00FA0F14">
        <w:rPr>
          <w:rFonts w:ascii="Trebuchet MS" w:eastAsia="Calibri" w:hAnsi="Trebuchet MS" w:cs="Calibri"/>
          <w:color w:val="auto"/>
          <w:sz w:val="22"/>
          <w:szCs w:val="22"/>
          <w:lang w:val="ro-RO"/>
        </w:rPr>
        <w:t xml:space="preserve"> din cifra de afaceri realizată de întreprinderile angrenate în acest sector, este realizată de firmele având ca obiect de activitate </w:t>
      </w:r>
      <w:r w:rsidRPr="00FA0F14">
        <w:rPr>
          <w:rFonts w:ascii="Trebuchet MS" w:eastAsia="Calibri" w:hAnsi="Trebuchet MS" w:cs="Calibri"/>
          <w:i/>
          <w:iCs/>
          <w:color w:val="auto"/>
          <w:sz w:val="22"/>
          <w:szCs w:val="22"/>
          <w:lang w:val="ro-RO"/>
        </w:rPr>
        <w:t>creșterea animalelor.</w:t>
      </w:r>
    </w:p>
    <w:p w14:paraId="4DC1B328" w14:textId="77777777" w:rsidR="000315A3" w:rsidRPr="00FA0F14" w:rsidRDefault="000315A3" w:rsidP="00FA0F14">
      <w:pPr>
        <w:pStyle w:val="ListParagraph"/>
        <w:spacing w:after="0"/>
        <w:ind w:left="0"/>
        <w:jc w:val="both"/>
        <w:rPr>
          <w:rFonts w:ascii="Trebuchet MS" w:hAnsi="Trebuchet MS"/>
          <w:color w:val="800000"/>
          <w:sz w:val="22"/>
          <w:szCs w:val="22"/>
          <w:lang w:bidi="ar-SA"/>
        </w:rPr>
      </w:pPr>
      <w:proofErr w:type="spellStart"/>
      <w:r w:rsidRPr="00FA0F14">
        <w:rPr>
          <w:rFonts w:ascii="Trebuchet MS" w:hAnsi="Trebuchet MS" w:cs="Arial"/>
          <w:color w:val="auto"/>
          <w:sz w:val="22"/>
          <w:szCs w:val="22"/>
        </w:rPr>
        <w:t>Sectorul</w:t>
      </w:r>
      <w:proofErr w:type="spellEnd"/>
      <w:r w:rsidRPr="00FA0F14">
        <w:rPr>
          <w:rFonts w:ascii="Trebuchet MS" w:hAnsi="Trebuchet MS" w:cs="Arial"/>
          <w:color w:val="auto"/>
          <w:sz w:val="22"/>
          <w:szCs w:val="22"/>
        </w:rPr>
        <w:t xml:space="preserve"> care a </w:t>
      </w:r>
      <w:r w:rsidRPr="00FA0F14">
        <w:rPr>
          <w:rFonts w:ascii="Trebuchet MS" w:hAnsi="Trebuchet MS" w:cs="Arial"/>
          <w:color w:val="auto"/>
          <w:sz w:val="22"/>
          <w:szCs w:val="22"/>
          <w:lang w:val="ro-RO"/>
        </w:rPr>
        <w:t xml:space="preserve">angrenat cea mai multă forță de muncă </w:t>
      </w:r>
      <w:proofErr w:type="spellStart"/>
      <w:r w:rsidRPr="00FA0F14">
        <w:rPr>
          <w:rFonts w:ascii="Trebuchet MS" w:hAnsi="Trebuchet MS" w:cs="Arial"/>
          <w:color w:val="auto"/>
          <w:sz w:val="22"/>
          <w:szCs w:val="22"/>
        </w:rPr>
        <w:t>este</w:t>
      </w:r>
      <w:proofErr w:type="spellEnd"/>
      <w:r w:rsidRPr="00FA0F14">
        <w:rPr>
          <w:rFonts w:ascii="Trebuchet MS" w:hAnsi="Trebuchet MS" w:cs="Arial"/>
          <w:color w:val="auto"/>
          <w:sz w:val="22"/>
          <w:szCs w:val="22"/>
        </w:rPr>
        <w:t xml:space="preserve"> </w:t>
      </w:r>
      <w:proofErr w:type="spellStart"/>
      <w:r w:rsidRPr="00FA0F14">
        <w:rPr>
          <w:rFonts w:ascii="Trebuchet MS" w:hAnsi="Trebuchet MS" w:cs="Arial"/>
          <w:color w:val="auto"/>
          <w:sz w:val="22"/>
          <w:szCs w:val="22"/>
        </w:rPr>
        <w:t>reprezentat</w:t>
      </w:r>
      <w:proofErr w:type="spellEnd"/>
      <w:r w:rsidRPr="00FA0F14">
        <w:rPr>
          <w:rFonts w:ascii="Trebuchet MS" w:hAnsi="Trebuchet MS" w:cs="Arial"/>
          <w:color w:val="auto"/>
          <w:sz w:val="22"/>
          <w:szCs w:val="22"/>
        </w:rPr>
        <w:t xml:space="preserve"> de </w:t>
      </w:r>
      <w:r w:rsidRPr="00FA0F14">
        <w:rPr>
          <w:rFonts w:ascii="Trebuchet MS" w:hAnsi="Trebuchet MS" w:cs="Arial"/>
          <w:b/>
          <w:bCs/>
          <w:i/>
          <w:iCs/>
          <w:color w:val="auto"/>
          <w:sz w:val="22"/>
          <w:szCs w:val="22"/>
          <w:lang w:val="ro-RO"/>
        </w:rPr>
        <w:t xml:space="preserve">industria prelucrătoare </w:t>
      </w:r>
      <w:r w:rsidRPr="00FA0F14">
        <w:rPr>
          <w:rFonts w:ascii="Trebuchet MS" w:hAnsi="Trebuchet MS" w:cs="Arial"/>
          <w:color w:val="auto"/>
          <w:sz w:val="22"/>
          <w:szCs w:val="22"/>
        </w:rPr>
        <w:t>(</w:t>
      </w:r>
      <w:r w:rsidR="005F32B1" w:rsidRPr="00FA0F14">
        <w:rPr>
          <w:rFonts w:ascii="Trebuchet MS" w:hAnsi="Trebuchet MS" w:cs="Arial"/>
          <w:color w:val="auto"/>
          <w:sz w:val="22"/>
          <w:szCs w:val="22"/>
        </w:rPr>
        <w:t>39,98</w:t>
      </w:r>
      <w:r w:rsidRPr="00FA0F14">
        <w:rPr>
          <w:rFonts w:ascii="Trebuchet MS" w:hAnsi="Trebuchet MS" w:cs="Arial"/>
          <w:color w:val="auto"/>
          <w:sz w:val="22"/>
          <w:szCs w:val="22"/>
          <w:lang w:val="ro-RO"/>
        </w:rPr>
        <w:t xml:space="preserve">% din numărul mediu total de angajați), secondat de </w:t>
      </w:r>
      <w:r w:rsidR="005F32B1" w:rsidRPr="00FA0F14">
        <w:rPr>
          <w:rFonts w:ascii="Trebuchet MS" w:hAnsi="Trebuchet MS" w:cs="Arial"/>
          <w:b/>
          <w:bCs/>
          <w:i/>
          <w:iCs/>
          <w:color w:val="auto"/>
          <w:sz w:val="22"/>
          <w:szCs w:val="22"/>
          <w:lang w:val="ro-RO"/>
        </w:rPr>
        <w:t>servicii</w:t>
      </w:r>
      <w:r w:rsidRPr="00FA0F14">
        <w:rPr>
          <w:rFonts w:ascii="Trebuchet MS" w:hAnsi="Trebuchet MS" w:cs="Arial"/>
          <w:b/>
          <w:bCs/>
          <w:i/>
          <w:iCs/>
          <w:color w:val="auto"/>
          <w:sz w:val="22"/>
          <w:szCs w:val="22"/>
          <w:lang w:val="ro-RO"/>
        </w:rPr>
        <w:t xml:space="preserve"> </w:t>
      </w:r>
      <w:r w:rsidR="005F32B1" w:rsidRPr="00FA0F14">
        <w:rPr>
          <w:rFonts w:ascii="Trebuchet MS" w:hAnsi="Trebuchet MS" w:cs="Arial"/>
          <w:color w:val="auto"/>
          <w:sz w:val="22"/>
          <w:szCs w:val="22"/>
          <w:lang w:val="ro-RO"/>
        </w:rPr>
        <w:t>(28</w:t>
      </w:r>
      <w:r w:rsidRPr="00FA0F14">
        <w:rPr>
          <w:rFonts w:ascii="Trebuchet MS" w:hAnsi="Trebuchet MS" w:cs="Arial"/>
          <w:color w:val="auto"/>
          <w:sz w:val="22"/>
          <w:szCs w:val="22"/>
          <w:lang w:val="ro-RO"/>
        </w:rPr>
        <w:t>,</w:t>
      </w:r>
      <w:r w:rsidR="005F32B1" w:rsidRPr="00FA0F14">
        <w:rPr>
          <w:rFonts w:ascii="Trebuchet MS" w:hAnsi="Trebuchet MS" w:cs="Arial"/>
          <w:color w:val="auto"/>
          <w:sz w:val="22"/>
          <w:szCs w:val="22"/>
          <w:lang w:val="ro-RO"/>
        </w:rPr>
        <w:t>69</w:t>
      </w:r>
      <w:proofErr w:type="gramStart"/>
      <w:r w:rsidR="005F32B1" w:rsidRPr="00FA0F14">
        <w:rPr>
          <w:rFonts w:ascii="Trebuchet MS" w:hAnsi="Trebuchet MS" w:cs="Arial"/>
          <w:color w:val="auto"/>
          <w:sz w:val="22"/>
          <w:szCs w:val="22"/>
          <w:lang w:val="ro-RO"/>
        </w:rPr>
        <w:t>) .</w:t>
      </w:r>
      <w:proofErr w:type="gramEnd"/>
      <w:r w:rsidR="005F32B1" w:rsidRPr="00FA0F14">
        <w:rPr>
          <w:rFonts w:ascii="Trebuchet MS" w:hAnsi="Trebuchet MS" w:cs="Arial"/>
          <w:color w:val="auto"/>
          <w:sz w:val="22"/>
          <w:szCs w:val="22"/>
          <w:lang w:val="ro-RO"/>
        </w:rPr>
        <w:t xml:space="preserve"> </w:t>
      </w:r>
    </w:p>
    <w:p w14:paraId="1B02E105" w14:textId="77777777" w:rsidR="000315A3" w:rsidRPr="00FA0F14" w:rsidRDefault="000315A3" w:rsidP="00FA0F14">
      <w:pPr>
        <w:pStyle w:val="ListParagraph"/>
        <w:spacing w:after="0"/>
        <w:ind w:left="0"/>
        <w:jc w:val="both"/>
        <w:rPr>
          <w:rFonts w:ascii="Trebuchet MS" w:hAnsi="Trebuchet MS"/>
          <w:color w:val="auto"/>
          <w:sz w:val="22"/>
          <w:szCs w:val="22"/>
        </w:rPr>
      </w:pPr>
      <w:r w:rsidRPr="00FA0F14">
        <w:rPr>
          <w:rFonts w:ascii="Trebuchet MS" w:hAnsi="Trebuchet MS"/>
          <w:b/>
          <w:sz w:val="22"/>
          <w:szCs w:val="22"/>
          <w:lang w:val="ro-RO"/>
        </w:rPr>
        <w:t xml:space="preserve">1.3. </w:t>
      </w:r>
      <w:r w:rsidRPr="00FA0F14">
        <w:rPr>
          <w:rFonts w:ascii="Trebuchet MS" w:hAnsi="Trebuchet MS" w:cs="Arial"/>
          <w:b/>
          <w:bCs/>
          <w:sz w:val="22"/>
          <w:szCs w:val="22"/>
          <w:lang w:val="ro-RO"/>
        </w:rPr>
        <w:t>INFRASTRUCTURA DE BAZĂ, SOCIALĂ ȘI EDUCAȚIONALĂ</w:t>
      </w:r>
    </w:p>
    <w:p w14:paraId="587F4E56" w14:textId="77777777" w:rsidR="000315A3" w:rsidRPr="00FA0F14" w:rsidRDefault="000315A3" w:rsidP="00FA0F14">
      <w:pPr>
        <w:pStyle w:val="ListParagraph"/>
        <w:spacing w:after="0"/>
        <w:ind w:left="0"/>
        <w:jc w:val="both"/>
        <w:rPr>
          <w:rFonts w:ascii="Trebuchet MS" w:hAnsi="Trebuchet MS"/>
          <w:sz w:val="22"/>
          <w:szCs w:val="22"/>
        </w:rPr>
      </w:pPr>
      <w:r w:rsidRPr="00FA0F14">
        <w:rPr>
          <w:rFonts w:ascii="Trebuchet MS" w:hAnsi="Trebuchet MS"/>
          <w:b/>
          <w:sz w:val="22"/>
          <w:szCs w:val="22"/>
          <w:lang w:val="ro-RO"/>
        </w:rPr>
        <w:t xml:space="preserve">a. Infrastructura rutieră: </w:t>
      </w:r>
      <w:r w:rsidRPr="00FA0F14">
        <w:rPr>
          <w:rFonts w:ascii="Trebuchet MS" w:hAnsi="Trebuchet MS"/>
          <w:sz w:val="22"/>
          <w:szCs w:val="22"/>
          <w:lang w:val="ro-RO"/>
        </w:rPr>
        <w:t xml:space="preserve">Pe teritoriul </w:t>
      </w:r>
      <w:r w:rsidR="001D214F" w:rsidRPr="00FA0F14">
        <w:rPr>
          <w:rFonts w:ascii="Trebuchet MS" w:hAnsi="Trebuchet MS" w:cs="Trebuchet MS"/>
          <w:b/>
          <w:bCs/>
          <w:i/>
          <w:iCs/>
          <w:color w:val="7030A0"/>
          <w:sz w:val="22"/>
          <w:szCs w:val="22"/>
          <w:lang w:val="ro-RO" w:eastAsia="ro-RO"/>
        </w:rPr>
        <w:t>Grupului de Acțiune Locală Sudul Gorjului</w:t>
      </w:r>
      <w:r w:rsidR="001D214F" w:rsidRPr="00FA0F14">
        <w:rPr>
          <w:rFonts w:ascii="Trebuchet MS" w:hAnsi="Trebuchet MS"/>
          <w:sz w:val="22"/>
          <w:szCs w:val="22"/>
          <w:lang w:val="ro-RO"/>
        </w:rPr>
        <w:t xml:space="preserve"> </w:t>
      </w:r>
      <w:r w:rsidRPr="00FA0F14">
        <w:rPr>
          <w:rFonts w:ascii="Trebuchet MS" w:hAnsi="Trebuchet MS"/>
          <w:sz w:val="22"/>
          <w:szCs w:val="22"/>
          <w:lang w:val="ro-RO"/>
        </w:rPr>
        <w:t xml:space="preserve">predomină drumurile comunale și străzile administrate de către unitățile administrativ teritoriale componente. În ceea ce privește situația drumurilor, acestea  </w:t>
      </w:r>
      <w:proofErr w:type="spellStart"/>
      <w:r w:rsidRPr="00FA0F14">
        <w:rPr>
          <w:rFonts w:ascii="Trebuchet MS" w:hAnsi="Trebuchet MS"/>
          <w:sz w:val="22"/>
          <w:szCs w:val="22"/>
          <w:lang w:val="ro-RO"/>
        </w:rPr>
        <w:t>înregistreză</w:t>
      </w:r>
      <w:proofErr w:type="spellEnd"/>
      <w:r w:rsidRPr="00FA0F14">
        <w:rPr>
          <w:rFonts w:ascii="Trebuchet MS" w:hAnsi="Trebuchet MS"/>
          <w:sz w:val="22"/>
          <w:szCs w:val="22"/>
          <w:lang w:val="ro-RO"/>
        </w:rPr>
        <w:t xml:space="preserve"> un nivel scăzut de modernizare, fapt ce aduce </w:t>
      </w:r>
      <w:proofErr w:type="spellStart"/>
      <w:r w:rsidRPr="00FA0F14">
        <w:rPr>
          <w:rFonts w:ascii="Trebuchet MS" w:hAnsi="Trebuchet MS"/>
          <w:sz w:val="22"/>
          <w:szCs w:val="22"/>
          <w:lang w:val="ro-RO"/>
        </w:rPr>
        <w:t>repercursiuni</w:t>
      </w:r>
      <w:proofErr w:type="spellEnd"/>
      <w:r w:rsidRPr="00FA0F14">
        <w:rPr>
          <w:rFonts w:ascii="Trebuchet MS" w:hAnsi="Trebuchet MS"/>
          <w:sz w:val="22"/>
          <w:szCs w:val="22"/>
          <w:lang w:val="ro-RO"/>
        </w:rPr>
        <w:t xml:space="preserve"> asupra dezvoltării activităților productive și a schimburilor comerciale pe raza teritoriului.  </w:t>
      </w:r>
    </w:p>
    <w:p w14:paraId="26ED2B0F" w14:textId="77777777" w:rsidR="000315A3" w:rsidRPr="00FA0F14" w:rsidRDefault="000315A3" w:rsidP="00FA0F14">
      <w:pPr>
        <w:pStyle w:val="ListParagraph"/>
        <w:spacing w:after="0"/>
        <w:ind w:left="0"/>
        <w:jc w:val="both"/>
        <w:rPr>
          <w:rFonts w:ascii="Trebuchet MS" w:hAnsi="Trebuchet MS"/>
          <w:sz w:val="22"/>
          <w:szCs w:val="22"/>
        </w:rPr>
      </w:pPr>
      <w:r w:rsidRPr="00FA0F14">
        <w:rPr>
          <w:rFonts w:ascii="Trebuchet MS" w:hAnsi="Trebuchet MS"/>
          <w:b/>
          <w:sz w:val="22"/>
          <w:szCs w:val="22"/>
          <w:lang w:val="ro-RO"/>
        </w:rPr>
        <w:t xml:space="preserve">b. Infrastructura de utilități: </w:t>
      </w:r>
      <w:proofErr w:type="spellStart"/>
      <w:r w:rsidRPr="00FA0F14">
        <w:rPr>
          <w:rFonts w:ascii="Trebuchet MS" w:hAnsi="Trebuchet MS"/>
          <w:b/>
          <w:i/>
          <w:sz w:val="22"/>
          <w:szCs w:val="22"/>
        </w:rPr>
        <w:t>Alimentarea</w:t>
      </w:r>
      <w:proofErr w:type="spellEnd"/>
      <w:r w:rsidRPr="00FA0F14">
        <w:rPr>
          <w:rFonts w:ascii="Trebuchet MS" w:hAnsi="Trebuchet MS"/>
          <w:b/>
          <w:i/>
          <w:sz w:val="22"/>
          <w:szCs w:val="22"/>
        </w:rPr>
        <w:t xml:space="preserve"> cu </w:t>
      </w:r>
      <w:proofErr w:type="spellStart"/>
      <w:r w:rsidRPr="00FA0F14">
        <w:rPr>
          <w:rFonts w:ascii="Trebuchet MS" w:hAnsi="Trebuchet MS"/>
          <w:b/>
          <w:i/>
          <w:sz w:val="22"/>
          <w:szCs w:val="22"/>
        </w:rPr>
        <w:t>apă</w:t>
      </w:r>
      <w:proofErr w:type="spellEnd"/>
      <w:r w:rsidRPr="00FA0F14">
        <w:rPr>
          <w:rFonts w:ascii="Trebuchet MS" w:hAnsi="Trebuchet MS"/>
          <w:b/>
          <w:i/>
          <w:sz w:val="22"/>
          <w:szCs w:val="22"/>
        </w:rPr>
        <w:t xml:space="preserve"> </w:t>
      </w:r>
      <w:proofErr w:type="spellStart"/>
      <w:r w:rsidRPr="00FA0F14">
        <w:rPr>
          <w:rFonts w:ascii="Trebuchet MS" w:hAnsi="Trebuchet MS"/>
          <w:b/>
          <w:i/>
          <w:sz w:val="22"/>
          <w:szCs w:val="22"/>
        </w:rPr>
        <w:t>potabilă</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este</w:t>
      </w:r>
      <w:proofErr w:type="spellEnd"/>
      <w:r w:rsidRPr="00FA0F14">
        <w:rPr>
          <w:rFonts w:ascii="Trebuchet MS" w:hAnsi="Trebuchet MS"/>
          <w:sz w:val="22"/>
          <w:szCs w:val="22"/>
        </w:rPr>
        <w:t xml:space="preserve"> un indicator al </w:t>
      </w:r>
      <w:proofErr w:type="spellStart"/>
      <w:r w:rsidRPr="00FA0F14">
        <w:rPr>
          <w:rFonts w:ascii="Trebuchet MS" w:hAnsi="Trebuchet MS"/>
          <w:sz w:val="22"/>
          <w:szCs w:val="22"/>
        </w:rPr>
        <w:t>gradului</w:t>
      </w:r>
      <w:proofErr w:type="spellEnd"/>
      <w:r w:rsidRPr="00FA0F14">
        <w:rPr>
          <w:rFonts w:ascii="Trebuchet MS" w:hAnsi="Trebuchet MS"/>
          <w:sz w:val="22"/>
          <w:szCs w:val="22"/>
        </w:rPr>
        <w:t xml:space="preserve"> de </w:t>
      </w:r>
      <w:proofErr w:type="spellStart"/>
      <w:r w:rsidRPr="00FA0F14">
        <w:rPr>
          <w:rFonts w:ascii="Trebuchet MS" w:hAnsi="Trebuchet MS"/>
          <w:sz w:val="22"/>
          <w:szCs w:val="22"/>
        </w:rPr>
        <w:t>civilizaţie</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şi</w:t>
      </w:r>
      <w:proofErr w:type="spellEnd"/>
      <w:r w:rsidRPr="00FA0F14">
        <w:rPr>
          <w:rFonts w:ascii="Trebuchet MS" w:hAnsi="Trebuchet MS"/>
          <w:sz w:val="22"/>
          <w:szCs w:val="22"/>
        </w:rPr>
        <w:t xml:space="preserve"> al </w:t>
      </w:r>
      <w:proofErr w:type="spellStart"/>
      <w:r w:rsidRPr="00FA0F14">
        <w:rPr>
          <w:rFonts w:ascii="Trebuchet MS" w:hAnsi="Trebuchet MS"/>
          <w:sz w:val="22"/>
          <w:szCs w:val="22"/>
        </w:rPr>
        <w:t>calității</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vieţii</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În</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acest</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sens</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este</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oportun</w:t>
      </w:r>
      <w:proofErr w:type="spellEnd"/>
      <w:r w:rsidRPr="00FA0F14">
        <w:rPr>
          <w:rFonts w:ascii="Trebuchet MS" w:hAnsi="Trebuchet MS"/>
          <w:sz w:val="22"/>
          <w:szCs w:val="22"/>
        </w:rPr>
        <w:t xml:space="preserve"> de </w:t>
      </w:r>
      <w:proofErr w:type="spellStart"/>
      <w:r w:rsidRPr="00FA0F14">
        <w:rPr>
          <w:rFonts w:ascii="Trebuchet MS" w:hAnsi="Trebuchet MS"/>
          <w:sz w:val="22"/>
          <w:szCs w:val="22"/>
        </w:rPr>
        <w:t>menționat</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faptul</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că</w:t>
      </w:r>
      <w:proofErr w:type="spellEnd"/>
      <w:r w:rsidRPr="00FA0F14">
        <w:rPr>
          <w:rFonts w:ascii="Trebuchet MS" w:hAnsi="Trebuchet MS"/>
          <w:sz w:val="22"/>
          <w:szCs w:val="22"/>
        </w:rPr>
        <w:t xml:space="preserve"> la </w:t>
      </w:r>
      <w:proofErr w:type="spellStart"/>
      <w:r w:rsidRPr="00FA0F14">
        <w:rPr>
          <w:rFonts w:ascii="Trebuchet MS" w:hAnsi="Trebuchet MS"/>
          <w:sz w:val="22"/>
          <w:szCs w:val="22"/>
        </w:rPr>
        <w:t>nivelul</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lastRenderedPageBreak/>
        <w:t>teritoriului</w:t>
      </w:r>
      <w:proofErr w:type="spellEnd"/>
      <w:r w:rsidRPr="00FA0F14">
        <w:rPr>
          <w:rFonts w:ascii="Trebuchet MS" w:hAnsi="Trebuchet MS"/>
          <w:bCs/>
          <w:sz w:val="22"/>
          <w:szCs w:val="22"/>
        </w:rPr>
        <w:t> </w:t>
      </w:r>
      <w:proofErr w:type="spellStart"/>
      <w:r w:rsidRPr="00FA0F14">
        <w:rPr>
          <w:rFonts w:ascii="Trebuchet MS" w:hAnsi="Trebuchet MS"/>
          <w:bCs/>
          <w:sz w:val="22"/>
          <w:szCs w:val="22"/>
        </w:rPr>
        <w:t>lungimea</w:t>
      </w:r>
      <w:proofErr w:type="spellEnd"/>
      <w:r w:rsidRPr="00FA0F14">
        <w:rPr>
          <w:rFonts w:ascii="Trebuchet MS" w:hAnsi="Trebuchet MS"/>
          <w:bCs/>
          <w:sz w:val="22"/>
          <w:szCs w:val="22"/>
        </w:rPr>
        <w:t xml:space="preserve"> </w:t>
      </w:r>
      <w:proofErr w:type="spellStart"/>
      <w:r w:rsidRPr="00FA0F14">
        <w:rPr>
          <w:rFonts w:ascii="Trebuchet MS" w:hAnsi="Trebuchet MS"/>
          <w:bCs/>
          <w:sz w:val="22"/>
          <w:szCs w:val="22"/>
        </w:rPr>
        <w:t>totală</w:t>
      </w:r>
      <w:proofErr w:type="spellEnd"/>
      <w:r w:rsidRPr="00FA0F14">
        <w:rPr>
          <w:rFonts w:ascii="Trebuchet MS" w:hAnsi="Trebuchet MS"/>
          <w:bCs/>
          <w:sz w:val="22"/>
          <w:szCs w:val="22"/>
        </w:rPr>
        <w:t xml:space="preserve"> a </w:t>
      </w:r>
      <w:proofErr w:type="spellStart"/>
      <w:r w:rsidRPr="00FA0F14">
        <w:rPr>
          <w:rFonts w:ascii="Trebuchet MS" w:hAnsi="Trebuchet MS"/>
          <w:bCs/>
          <w:sz w:val="22"/>
          <w:szCs w:val="22"/>
        </w:rPr>
        <w:t>rețelei</w:t>
      </w:r>
      <w:proofErr w:type="spellEnd"/>
      <w:r w:rsidRPr="00FA0F14">
        <w:rPr>
          <w:rFonts w:ascii="Trebuchet MS" w:hAnsi="Trebuchet MS"/>
          <w:bCs/>
          <w:sz w:val="22"/>
          <w:szCs w:val="22"/>
        </w:rPr>
        <w:t xml:space="preserve"> simple de </w:t>
      </w:r>
      <w:proofErr w:type="spellStart"/>
      <w:r w:rsidRPr="00FA0F14">
        <w:rPr>
          <w:rFonts w:ascii="Trebuchet MS" w:hAnsi="Trebuchet MS"/>
          <w:bCs/>
          <w:sz w:val="22"/>
          <w:szCs w:val="22"/>
        </w:rPr>
        <w:t>distribuție</w:t>
      </w:r>
      <w:proofErr w:type="spellEnd"/>
      <w:r w:rsidRPr="00FA0F14">
        <w:rPr>
          <w:rFonts w:ascii="Trebuchet MS" w:hAnsi="Trebuchet MS"/>
          <w:bCs/>
          <w:sz w:val="22"/>
          <w:szCs w:val="22"/>
        </w:rPr>
        <w:t xml:space="preserve"> </w:t>
      </w:r>
      <w:proofErr w:type="gramStart"/>
      <w:r w:rsidRPr="00FA0F14">
        <w:rPr>
          <w:rFonts w:ascii="Trebuchet MS" w:hAnsi="Trebuchet MS"/>
          <w:bCs/>
          <w:sz w:val="22"/>
          <w:szCs w:val="22"/>
        </w:rPr>
        <w:t>a</w:t>
      </w:r>
      <w:proofErr w:type="gramEnd"/>
      <w:r w:rsidRPr="00FA0F14">
        <w:rPr>
          <w:rFonts w:ascii="Trebuchet MS" w:hAnsi="Trebuchet MS"/>
          <w:bCs/>
          <w:sz w:val="22"/>
          <w:szCs w:val="22"/>
        </w:rPr>
        <w:t xml:space="preserve"> </w:t>
      </w:r>
      <w:proofErr w:type="spellStart"/>
      <w:r w:rsidRPr="00FA0F14">
        <w:rPr>
          <w:rFonts w:ascii="Trebuchet MS" w:hAnsi="Trebuchet MS"/>
          <w:bCs/>
          <w:sz w:val="22"/>
          <w:szCs w:val="22"/>
        </w:rPr>
        <w:t>apei</w:t>
      </w:r>
      <w:proofErr w:type="spellEnd"/>
      <w:r w:rsidRPr="00FA0F14">
        <w:rPr>
          <w:rFonts w:ascii="Trebuchet MS" w:hAnsi="Trebuchet MS"/>
          <w:bCs/>
          <w:sz w:val="22"/>
          <w:szCs w:val="22"/>
        </w:rPr>
        <w:t xml:space="preserve"> potabile </w:t>
      </w:r>
      <w:proofErr w:type="spellStart"/>
      <w:r w:rsidRPr="00FA0F14">
        <w:rPr>
          <w:rFonts w:ascii="Trebuchet MS" w:hAnsi="Trebuchet MS"/>
          <w:bCs/>
          <w:sz w:val="22"/>
          <w:szCs w:val="22"/>
        </w:rPr>
        <w:t>este</w:t>
      </w:r>
      <w:proofErr w:type="spellEnd"/>
      <w:r w:rsidRPr="00FA0F14">
        <w:rPr>
          <w:rFonts w:ascii="Trebuchet MS" w:hAnsi="Trebuchet MS"/>
          <w:bCs/>
          <w:sz w:val="22"/>
          <w:szCs w:val="22"/>
        </w:rPr>
        <w:t xml:space="preserve"> de </w:t>
      </w:r>
      <w:r w:rsidRPr="00FA0F14">
        <w:rPr>
          <w:rFonts w:ascii="Trebuchet MS" w:hAnsi="Trebuchet MS"/>
          <w:b/>
          <w:bCs/>
          <w:sz w:val="22"/>
          <w:szCs w:val="22"/>
        </w:rPr>
        <w:t>314,10 km</w:t>
      </w:r>
      <w:r w:rsidRPr="00FA0F14">
        <w:rPr>
          <w:rFonts w:ascii="Trebuchet MS" w:hAnsi="Trebuchet MS"/>
          <w:bCs/>
          <w:sz w:val="22"/>
          <w:szCs w:val="22"/>
        </w:rPr>
        <w:t xml:space="preserve">, conform </w:t>
      </w:r>
      <w:proofErr w:type="spellStart"/>
      <w:r w:rsidRPr="00FA0F14">
        <w:rPr>
          <w:rFonts w:ascii="Trebuchet MS" w:hAnsi="Trebuchet MS"/>
          <w:bCs/>
          <w:sz w:val="22"/>
          <w:szCs w:val="22"/>
        </w:rPr>
        <w:t>datelor</w:t>
      </w:r>
      <w:proofErr w:type="spellEnd"/>
      <w:r w:rsidRPr="00FA0F14">
        <w:rPr>
          <w:rFonts w:ascii="Trebuchet MS" w:hAnsi="Trebuchet MS"/>
          <w:bCs/>
          <w:sz w:val="22"/>
          <w:szCs w:val="22"/>
        </w:rPr>
        <w:t xml:space="preserve"> </w:t>
      </w:r>
      <w:proofErr w:type="spellStart"/>
      <w:r w:rsidRPr="00FA0F14">
        <w:rPr>
          <w:rFonts w:ascii="Trebuchet MS" w:hAnsi="Trebuchet MS"/>
          <w:bCs/>
          <w:sz w:val="22"/>
          <w:szCs w:val="22"/>
        </w:rPr>
        <w:t>furnizate</w:t>
      </w:r>
      <w:proofErr w:type="spellEnd"/>
      <w:r w:rsidRPr="00FA0F14">
        <w:rPr>
          <w:rFonts w:ascii="Trebuchet MS" w:hAnsi="Trebuchet MS"/>
          <w:bCs/>
          <w:sz w:val="22"/>
          <w:szCs w:val="22"/>
        </w:rPr>
        <w:t xml:space="preserve"> de INSSE, </w:t>
      </w:r>
      <w:proofErr w:type="spellStart"/>
      <w:r w:rsidRPr="00FA0F14">
        <w:rPr>
          <w:rFonts w:ascii="Trebuchet MS" w:hAnsi="Trebuchet MS"/>
          <w:bCs/>
          <w:sz w:val="22"/>
          <w:szCs w:val="22"/>
        </w:rPr>
        <w:t>reprezentând</w:t>
      </w:r>
      <w:proofErr w:type="spellEnd"/>
      <w:r w:rsidRPr="00FA0F14">
        <w:rPr>
          <w:rFonts w:ascii="Trebuchet MS" w:hAnsi="Trebuchet MS"/>
          <w:bCs/>
          <w:sz w:val="22"/>
          <w:szCs w:val="22"/>
        </w:rPr>
        <w:t xml:space="preserve"> </w:t>
      </w:r>
      <w:r w:rsidRPr="00FA0F14">
        <w:rPr>
          <w:rFonts w:ascii="Trebuchet MS" w:hAnsi="Trebuchet MS"/>
          <w:b/>
          <w:bCs/>
          <w:sz w:val="22"/>
          <w:szCs w:val="22"/>
        </w:rPr>
        <w:t>11,57%</w:t>
      </w:r>
      <w:r w:rsidR="001D214F" w:rsidRPr="00FA0F14">
        <w:rPr>
          <w:rFonts w:ascii="Trebuchet MS" w:hAnsi="Trebuchet MS"/>
          <w:bCs/>
          <w:sz w:val="22"/>
          <w:szCs w:val="22"/>
        </w:rPr>
        <w:t xml:space="preserve"> din </w:t>
      </w:r>
      <w:proofErr w:type="spellStart"/>
      <w:r w:rsidR="001D214F" w:rsidRPr="00FA0F14">
        <w:rPr>
          <w:rFonts w:ascii="Trebuchet MS" w:hAnsi="Trebuchet MS"/>
          <w:bCs/>
          <w:sz w:val="22"/>
          <w:szCs w:val="22"/>
        </w:rPr>
        <w:t>totalul</w:t>
      </w:r>
      <w:proofErr w:type="spellEnd"/>
      <w:r w:rsidR="001D214F" w:rsidRPr="00FA0F14">
        <w:rPr>
          <w:rFonts w:ascii="Trebuchet MS" w:hAnsi="Trebuchet MS"/>
          <w:bCs/>
          <w:sz w:val="22"/>
          <w:szCs w:val="22"/>
        </w:rPr>
        <w:t xml:space="preserve"> </w:t>
      </w:r>
      <w:proofErr w:type="spellStart"/>
      <w:r w:rsidR="001D214F" w:rsidRPr="00FA0F14">
        <w:rPr>
          <w:rFonts w:ascii="Trebuchet MS" w:hAnsi="Trebuchet MS"/>
          <w:bCs/>
          <w:sz w:val="22"/>
          <w:szCs w:val="22"/>
        </w:rPr>
        <w:t>rețelei</w:t>
      </w:r>
      <w:proofErr w:type="spellEnd"/>
      <w:r w:rsidR="001D214F" w:rsidRPr="00FA0F14">
        <w:rPr>
          <w:rFonts w:ascii="Trebuchet MS" w:hAnsi="Trebuchet MS"/>
          <w:bCs/>
          <w:sz w:val="22"/>
          <w:szCs w:val="22"/>
        </w:rPr>
        <w:t xml:space="preserve"> simple de </w:t>
      </w:r>
      <w:proofErr w:type="spellStart"/>
      <w:r w:rsidR="001D214F" w:rsidRPr="00FA0F14">
        <w:rPr>
          <w:rFonts w:ascii="Trebuchet MS" w:hAnsi="Trebuchet MS"/>
          <w:bCs/>
          <w:sz w:val="22"/>
          <w:szCs w:val="22"/>
        </w:rPr>
        <w:t>distribuț</w:t>
      </w:r>
      <w:r w:rsidRPr="00FA0F14">
        <w:rPr>
          <w:rFonts w:ascii="Trebuchet MS" w:hAnsi="Trebuchet MS"/>
          <w:bCs/>
          <w:sz w:val="22"/>
          <w:szCs w:val="22"/>
        </w:rPr>
        <w:t>ie</w:t>
      </w:r>
      <w:proofErr w:type="spellEnd"/>
      <w:r w:rsidRPr="00FA0F14">
        <w:rPr>
          <w:rFonts w:ascii="Trebuchet MS" w:hAnsi="Trebuchet MS"/>
          <w:bCs/>
          <w:sz w:val="22"/>
          <w:szCs w:val="22"/>
        </w:rPr>
        <w:t xml:space="preserve"> a </w:t>
      </w:r>
      <w:proofErr w:type="spellStart"/>
      <w:r w:rsidRPr="00FA0F14">
        <w:rPr>
          <w:rFonts w:ascii="Trebuchet MS" w:hAnsi="Trebuchet MS"/>
          <w:bCs/>
          <w:sz w:val="22"/>
          <w:szCs w:val="22"/>
        </w:rPr>
        <w:t>apei</w:t>
      </w:r>
      <w:proofErr w:type="spellEnd"/>
      <w:r w:rsidRPr="00FA0F14">
        <w:rPr>
          <w:rFonts w:ascii="Trebuchet MS" w:hAnsi="Trebuchet MS"/>
          <w:bCs/>
          <w:sz w:val="22"/>
          <w:szCs w:val="22"/>
        </w:rPr>
        <w:t xml:space="preserve"> potabile a </w:t>
      </w:r>
      <w:proofErr w:type="spellStart"/>
      <w:r w:rsidRPr="00FA0F14">
        <w:rPr>
          <w:rFonts w:ascii="Trebuchet MS" w:hAnsi="Trebuchet MS"/>
          <w:bCs/>
          <w:sz w:val="22"/>
          <w:szCs w:val="22"/>
        </w:rPr>
        <w:t>județelor</w:t>
      </w:r>
      <w:proofErr w:type="spellEnd"/>
      <w:r w:rsidRPr="00FA0F14">
        <w:rPr>
          <w:rFonts w:ascii="Trebuchet MS" w:hAnsi="Trebuchet MS"/>
          <w:bCs/>
          <w:sz w:val="22"/>
          <w:szCs w:val="22"/>
        </w:rPr>
        <w:t xml:space="preserve"> Gorj </w:t>
      </w:r>
      <w:proofErr w:type="spellStart"/>
      <w:r w:rsidRPr="00FA0F14">
        <w:rPr>
          <w:rFonts w:ascii="Trebuchet MS" w:hAnsi="Trebuchet MS"/>
          <w:bCs/>
          <w:sz w:val="22"/>
          <w:szCs w:val="22"/>
        </w:rPr>
        <w:t>și</w:t>
      </w:r>
      <w:proofErr w:type="spellEnd"/>
      <w:r w:rsidRPr="00FA0F14">
        <w:rPr>
          <w:rFonts w:ascii="Trebuchet MS" w:hAnsi="Trebuchet MS"/>
          <w:bCs/>
          <w:sz w:val="22"/>
          <w:szCs w:val="22"/>
        </w:rPr>
        <w:t xml:space="preserve"> </w:t>
      </w:r>
      <w:proofErr w:type="spellStart"/>
      <w:r w:rsidRPr="00FA0F14">
        <w:rPr>
          <w:rFonts w:ascii="Trebuchet MS" w:hAnsi="Trebuchet MS"/>
          <w:bCs/>
          <w:sz w:val="22"/>
          <w:szCs w:val="22"/>
        </w:rPr>
        <w:t>Mehedinți</w:t>
      </w:r>
      <w:proofErr w:type="spellEnd"/>
      <w:r w:rsidRPr="00FA0F14">
        <w:rPr>
          <w:rFonts w:ascii="Trebuchet MS" w:hAnsi="Trebuchet MS"/>
          <w:bCs/>
          <w:sz w:val="22"/>
          <w:szCs w:val="22"/>
        </w:rPr>
        <w:t>.</w:t>
      </w:r>
    </w:p>
    <w:p w14:paraId="7399B4EA" w14:textId="77777777" w:rsidR="000315A3" w:rsidRPr="00FA0F14" w:rsidRDefault="000315A3" w:rsidP="00FA0F14">
      <w:pPr>
        <w:pStyle w:val="ListParagraph"/>
        <w:spacing w:after="0"/>
        <w:ind w:left="0"/>
        <w:jc w:val="both"/>
        <w:rPr>
          <w:rFonts w:ascii="Trebuchet MS" w:hAnsi="Trebuchet MS"/>
          <w:sz w:val="22"/>
          <w:szCs w:val="22"/>
        </w:rPr>
      </w:pPr>
      <w:r w:rsidRPr="00FA0F14">
        <w:rPr>
          <w:rFonts w:ascii="Trebuchet MS" w:hAnsi="Trebuchet MS"/>
          <w:sz w:val="22"/>
          <w:szCs w:val="22"/>
          <w:lang w:val="ro-RO"/>
        </w:rPr>
        <w:t xml:space="preserve">În ceea ce privește </w:t>
      </w:r>
      <w:proofErr w:type="spellStart"/>
      <w:r w:rsidRPr="00FA0F14">
        <w:rPr>
          <w:rFonts w:ascii="Trebuchet MS" w:hAnsi="Trebuchet MS"/>
          <w:bCs/>
          <w:sz w:val="22"/>
          <w:szCs w:val="22"/>
        </w:rPr>
        <w:t>cantitatea</w:t>
      </w:r>
      <w:proofErr w:type="spellEnd"/>
      <w:r w:rsidRPr="00FA0F14">
        <w:rPr>
          <w:rFonts w:ascii="Trebuchet MS" w:hAnsi="Trebuchet MS"/>
          <w:bCs/>
          <w:sz w:val="22"/>
          <w:szCs w:val="22"/>
        </w:rPr>
        <w:t xml:space="preserve"> de </w:t>
      </w:r>
      <w:proofErr w:type="spellStart"/>
      <w:r w:rsidRPr="00FA0F14">
        <w:rPr>
          <w:rFonts w:ascii="Trebuchet MS" w:hAnsi="Trebuchet MS"/>
          <w:bCs/>
          <w:sz w:val="22"/>
          <w:szCs w:val="22"/>
        </w:rPr>
        <w:t>apă</w:t>
      </w:r>
      <w:proofErr w:type="spellEnd"/>
      <w:r w:rsidRPr="00FA0F14">
        <w:rPr>
          <w:rFonts w:ascii="Trebuchet MS" w:hAnsi="Trebuchet MS"/>
          <w:bCs/>
          <w:sz w:val="22"/>
          <w:szCs w:val="22"/>
        </w:rPr>
        <w:t xml:space="preserve"> </w:t>
      </w:r>
      <w:proofErr w:type="spellStart"/>
      <w:r w:rsidRPr="00FA0F14">
        <w:rPr>
          <w:rFonts w:ascii="Trebuchet MS" w:hAnsi="Trebuchet MS"/>
          <w:bCs/>
          <w:sz w:val="22"/>
          <w:szCs w:val="22"/>
        </w:rPr>
        <w:t>potabilă</w:t>
      </w:r>
      <w:proofErr w:type="spellEnd"/>
      <w:r w:rsidRPr="00FA0F14">
        <w:rPr>
          <w:rFonts w:ascii="Trebuchet MS" w:hAnsi="Trebuchet MS"/>
          <w:bCs/>
          <w:sz w:val="22"/>
          <w:szCs w:val="22"/>
        </w:rPr>
        <w:t xml:space="preserve"> </w:t>
      </w:r>
      <w:proofErr w:type="spellStart"/>
      <w:r w:rsidRPr="00FA0F14">
        <w:rPr>
          <w:rFonts w:ascii="Trebuchet MS" w:hAnsi="Trebuchet MS"/>
          <w:bCs/>
          <w:sz w:val="22"/>
          <w:szCs w:val="22"/>
        </w:rPr>
        <w:t>distribuită</w:t>
      </w:r>
      <w:proofErr w:type="spellEnd"/>
      <w:r w:rsidRPr="00FA0F14">
        <w:rPr>
          <w:rFonts w:ascii="Trebuchet MS" w:hAnsi="Trebuchet MS"/>
          <w:bCs/>
          <w:sz w:val="22"/>
          <w:szCs w:val="22"/>
        </w:rPr>
        <w:t xml:space="preserve"> </w:t>
      </w:r>
      <w:proofErr w:type="spellStart"/>
      <w:r w:rsidRPr="00FA0F14">
        <w:rPr>
          <w:rFonts w:ascii="Trebuchet MS" w:hAnsi="Trebuchet MS"/>
          <w:bCs/>
          <w:sz w:val="22"/>
          <w:szCs w:val="22"/>
        </w:rPr>
        <w:t>consumatorilor</w:t>
      </w:r>
      <w:proofErr w:type="spellEnd"/>
      <w:r w:rsidRPr="00FA0F14">
        <w:rPr>
          <w:rFonts w:ascii="Trebuchet MS" w:hAnsi="Trebuchet MS"/>
          <w:bCs/>
          <w:sz w:val="22"/>
          <w:szCs w:val="22"/>
        </w:rPr>
        <w:t xml:space="preserve"> din </w:t>
      </w:r>
      <w:proofErr w:type="spellStart"/>
      <w:r w:rsidRPr="00FA0F14">
        <w:rPr>
          <w:rFonts w:ascii="Trebuchet MS" w:hAnsi="Trebuchet MS"/>
          <w:bCs/>
          <w:sz w:val="22"/>
          <w:szCs w:val="22"/>
        </w:rPr>
        <w:t>teritoriul</w:t>
      </w:r>
      <w:proofErr w:type="spellEnd"/>
      <w:r w:rsidRPr="00FA0F14">
        <w:rPr>
          <w:rFonts w:ascii="Trebuchet MS" w:hAnsi="Trebuchet MS"/>
          <w:bCs/>
          <w:sz w:val="22"/>
          <w:szCs w:val="22"/>
        </w:rPr>
        <w:t xml:space="preserve"> </w:t>
      </w:r>
      <w:r w:rsidR="001D214F" w:rsidRPr="00FA0F14">
        <w:rPr>
          <w:rFonts w:ascii="Trebuchet MS" w:hAnsi="Trebuchet MS" w:cs="Trebuchet MS"/>
          <w:b/>
          <w:bCs/>
          <w:i/>
          <w:iCs/>
          <w:color w:val="7030A0"/>
          <w:sz w:val="22"/>
          <w:szCs w:val="22"/>
          <w:lang w:val="ro-RO" w:eastAsia="ro-RO"/>
        </w:rPr>
        <w:t>Grupului de Acțiune Locală Sudul Gorjului</w:t>
      </w:r>
      <w:r w:rsidR="001D214F" w:rsidRPr="00FA0F14">
        <w:rPr>
          <w:rFonts w:ascii="Trebuchet MS" w:hAnsi="Trebuchet MS"/>
          <w:bCs/>
          <w:sz w:val="22"/>
          <w:szCs w:val="22"/>
        </w:rPr>
        <w:t xml:space="preserve"> </w:t>
      </w:r>
      <w:r w:rsidRPr="00FA0F14">
        <w:rPr>
          <w:rFonts w:ascii="Trebuchet MS" w:hAnsi="Trebuchet MS"/>
          <w:bCs/>
          <w:sz w:val="22"/>
          <w:szCs w:val="22"/>
        </w:rPr>
        <w:t xml:space="preserve">la </w:t>
      </w:r>
      <w:proofErr w:type="spellStart"/>
      <w:r w:rsidRPr="00FA0F14">
        <w:rPr>
          <w:rFonts w:ascii="Trebuchet MS" w:hAnsi="Trebuchet MS"/>
          <w:bCs/>
          <w:sz w:val="22"/>
          <w:szCs w:val="22"/>
        </w:rPr>
        <w:t>nivelul</w:t>
      </w:r>
      <w:proofErr w:type="spellEnd"/>
      <w:r w:rsidRPr="00FA0F14">
        <w:rPr>
          <w:rFonts w:ascii="Trebuchet MS" w:hAnsi="Trebuchet MS"/>
          <w:bCs/>
          <w:sz w:val="22"/>
          <w:szCs w:val="22"/>
        </w:rPr>
        <w:t xml:space="preserve"> </w:t>
      </w:r>
      <w:proofErr w:type="spellStart"/>
      <w:r w:rsidRPr="00FA0F14">
        <w:rPr>
          <w:rFonts w:ascii="Trebuchet MS" w:hAnsi="Trebuchet MS"/>
          <w:bCs/>
          <w:sz w:val="22"/>
          <w:szCs w:val="22"/>
        </w:rPr>
        <w:t>anului</w:t>
      </w:r>
      <w:proofErr w:type="spellEnd"/>
      <w:r w:rsidRPr="00FA0F14">
        <w:rPr>
          <w:rFonts w:ascii="Trebuchet MS" w:hAnsi="Trebuchet MS"/>
          <w:bCs/>
          <w:sz w:val="22"/>
          <w:szCs w:val="22"/>
        </w:rPr>
        <w:t xml:space="preserve"> 2014, </w:t>
      </w:r>
      <w:proofErr w:type="spellStart"/>
      <w:r w:rsidRPr="00FA0F14">
        <w:rPr>
          <w:rFonts w:ascii="Trebuchet MS" w:hAnsi="Trebuchet MS"/>
          <w:bCs/>
          <w:sz w:val="22"/>
          <w:szCs w:val="22"/>
        </w:rPr>
        <w:t>aceasta</w:t>
      </w:r>
      <w:proofErr w:type="spellEnd"/>
      <w:r w:rsidRPr="00FA0F14">
        <w:rPr>
          <w:rFonts w:ascii="Trebuchet MS" w:hAnsi="Trebuchet MS"/>
          <w:bCs/>
          <w:sz w:val="22"/>
          <w:szCs w:val="22"/>
        </w:rPr>
        <w:t xml:space="preserve"> a </w:t>
      </w:r>
      <w:proofErr w:type="spellStart"/>
      <w:r w:rsidRPr="00FA0F14">
        <w:rPr>
          <w:rFonts w:ascii="Trebuchet MS" w:hAnsi="Trebuchet MS"/>
          <w:bCs/>
          <w:sz w:val="22"/>
          <w:szCs w:val="22"/>
        </w:rPr>
        <w:t>fost</w:t>
      </w:r>
      <w:proofErr w:type="spellEnd"/>
      <w:r w:rsidRPr="00FA0F14">
        <w:rPr>
          <w:rFonts w:ascii="Trebuchet MS" w:hAnsi="Trebuchet MS"/>
          <w:bCs/>
          <w:sz w:val="22"/>
          <w:szCs w:val="22"/>
        </w:rPr>
        <w:t xml:space="preserve"> de </w:t>
      </w:r>
      <w:r w:rsidRPr="00FA0F14">
        <w:rPr>
          <w:rFonts w:ascii="Trebuchet MS" w:hAnsi="Trebuchet MS"/>
          <w:b/>
          <w:bCs/>
          <w:sz w:val="22"/>
          <w:szCs w:val="22"/>
        </w:rPr>
        <w:t>3.266 mc</w:t>
      </w:r>
      <w:r w:rsidRPr="00FA0F14">
        <w:rPr>
          <w:rFonts w:ascii="Trebuchet MS" w:hAnsi="Trebuchet MS"/>
          <w:bCs/>
          <w:sz w:val="22"/>
          <w:szCs w:val="22"/>
        </w:rPr>
        <w:t xml:space="preserve">, </w:t>
      </w:r>
      <w:proofErr w:type="spellStart"/>
      <w:r w:rsidRPr="00FA0F14">
        <w:rPr>
          <w:rFonts w:ascii="Trebuchet MS" w:hAnsi="Trebuchet MS"/>
          <w:bCs/>
          <w:sz w:val="22"/>
          <w:szCs w:val="22"/>
        </w:rPr>
        <w:t>reprezentând</w:t>
      </w:r>
      <w:proofErr w:type="spellEnd"/>
      <w:r w:rsidRPr="00FA0F14">
        <w:rPr>
          <w:rFonts w:ascii="Trebuchet MS" w:hAnsi="Trebuchet MS"/>
          <w:bCs/>
          <w:sz w:val="22"/>
          <w:szCs w:val="22"/>
        </w:rPr>
        <w:t xml:space="preserve"> </w:t>
      </w:r>
      <w:r w:rsidRPr="00FA0F14">
        <w:rPr>
          <w:rFonts w:ascii="Trebuchet MS" w:hAnsi="Trebuchet MS"/>
          <w:b/>
          <w:bCs/>
          <w:sz w:val="22"/>
          <w:szCs w:val="22"/>
        </w:rPr>
        <w:t>15,43%</w:t>
      </w:r>
      <w:r w:rsidRPr="00FA0F14">
        <w:rPr>
          <w:rFonts w:ascii="Trebuchet MS" w:hAnsi="Trebuchet MS"/>
          <w:bCs/>
          <w:sz w:val="22"/>
          <w:szCs w:val="22"/>
        </w:rPr>
        <w:t xml:space="preserve"> din </w:t>
      </w:r>
      <w:proofErr w:type="spellStart"/>
      <w:r w:rsidRPr="00FA0F14">
        <w:rPr>
          <w:rFonts w:ascii="Trebuchet MS" w:hAnsi="Trebuchet MS"/>
          <w:bCs/>
          <w:sz w:val="22"/>
          <w:szCs w:val="22"/>
        </w:rPr>
        <w:t>totalul</w:t>
      </w:r>
      <w:proofErr w:type="spellEnd"/>
      <w:r w:rsidRPr="00FA0F14">
        <w:rPr>
          <w:rFonts w:ascii="Trebuchet MS" w:hAnsi="Trebuchet MS"/>
          <w:bCs/>
          <w:sz w:val="22"/>
          <w:szCs w:val="22"/>
        </w:rPr>
        <w:t xml:space="preserve"> </w:t>
      </w:r>
      <w:proofErr w:type="spellStart"/>
      <w:r w:rsidRPr="00FA0F14">
        <w:rPr>
          <w:rFonts w:ascii="Trebuchet MS" w:hAnsi="Trebuchet MS"/>
          <w:bCs/>
          <w:sz w:val="22"/>
          <w:szCs w:val="22"/>
        </w:rPr>
        <w:t>județelor</w:t>
      </w:r>
      <w:proofErr w:type="spellEnd"/>
      <w:r w:rsidRPr="00FA0F14">
        <w:rPr>
          <w:rFonts w:ascii="Trebuchet MS" w:hAnsi="Trebuchet MS"/>
          <w:bCs/>
          <w:sz w:val="22"/>
          <w:szCs w:val="22"/>
        </w:rPr>
        <w:t xml:space="preserve"> </w:t>
      </w:r>
      <w:proofErr w:type="spellStart"/>
      <w:r w:rsidRPr="00FA0F14">
        <w:rPr>
          <w:rFonts w:ascii="Trebuchet MS" w:hAnsi="Trebuchet MS"/>
          <w:bCs/>
          <w:sz w:val="22"/>
          <w:szCs w:val="22"/>
        </w:rPr>
        <w:t>Mehedinți</w:t>
      </w:r>
      <w:proofErr w:type="spellEnd"/>
      <w:r w:rsidRPr="00FA0F14">
        <w:rPr>
          <w:rFonts w:ascii="Trebuchet MS" w:hAnsi="Trebuchet MS"/>
          <w:bCs/>
          <w:sz w:val="22"/>
          <w:szCs w:val="22"/>
        </w:rPr>
        <w:t xml:space="preserve"> </w:t>
      </w:r>
      <w:proofErr w:type="spellStart"/>
      <w:r w:rsidRPr="00FA0F14">
        <w:rPr>
          <w:rFonts w:ascii="Trebuchet MS" w:hAnsi="Trebuchet MS"/>
          <w:bCs/>
          <w:sz w:val="22"/>
          <w:szCs w:val="22"/>
        </w:rPr>
        <w:t>și</w:t>
      </w:r>
      <w:proofErr w:type="spellEnd"/>
      <w:r w:rsidRPr="00FA0F14">
        <w:rPr>
          <w:rFonts w:ascii="Trebuchet MS" w:hAnsi="Trebuchet MS"/>
          <w:bCs/>
          <w:sz w:val="22"/>
          <w:szCs w:val="22"/>
        </w:rPr>
        <w:t xml:space="preserve"> Gorj. </w:t>
      </w:r>
      <w:proofErr w:type="spellStart"/>
      <w:r w:rsidRPr="00FA0F14">
        <w:rPr>
          <w:rFonts w:ascii="Trebuchet MS" w:hAnsi="Trebuchet MS"/>
          <w:sz w:val="22"/>
          <w:szCs w:val="22"/>
        </w:rPr>
        <w:t>În</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ceea</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ce</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prive</w:t>
      </w:r>
      <w:r w:rsidRPr="00FA0F14">
        <w:rPr>
          <w:rFonts w:ascii="Trebuchet MS" w:hAnsi="Trebuchet MS"/>
          <w:sz w:val="22"/>
          <w:szCs w:val="22"/>
          <w:lang w:val="ro-RO"/>
        </w:rPr>
        <w:t>ște</w:t>
      </w:r>
      <w:proofErr w:type="spellEnd"/>
      <w:r w:rsidRPr="00FA0F14">
        <w:rPr>
          <w:rFonts w:ascii="Trebuchet MS" w:hAnsi="Trebuchet MS"/>
          <w:sz w:val="22"/>
          <w:szCs w:val="22"/>
          <w:lang w:val="ro-RO"/>
        </w:rPr>
        <w:t xml:space="preserve"> </w:t>
      </w:r>
      <w:proofErr w:type="spellStart"/>
      <w:r w:rsidRPr="00FA0F14">
        <w:rPr>
          <w:rFonts w:ascii="Trebuchet MS" w:hAnsi="Trebuchet MS"/>
          <w:b/>
          <w:i/>
          <w:sz w:val="22"/>
          <w:szCs w:val="22"/>
        </w:rPr>
        <w:t>sistemul</w:t>
      </w:r>
      <w:proofErr w:type="spellEnd"/>
      <w:r w:rsidRPr="00FA0F14">
        <w:rPr>
          <w:rFonts w:ascii="Trebuchet MS" w:hAnsi="Trebuchet MS"/>
          <w:b/>
          <w:i/>
          <w:sz w:val="22"/>
          <w:szCs w:val="22"/>
        </w:rPr>
        <w:t xml:space="preserve"> de </w:t>
      </w:r>
      <w:proofErr w:type="spellStart"/>
      <w:r w:rsidRPr="00FA0F14">
        <w:rPr>
          <w:rFonts w:ascii="Trebuchet MS" w:hAnsi="Trebuchet MS"/>
          <w:b/>
          <w:i/>
          <w:sz w:val="22"/>
          <w:szCs w:val="22"/>
        </w:rPr>
        <w:t>canalizare</w:t>
      </w:r>
      <w:proofErr w:type="spellEnd"/>
      <w:r w:rsidRPr="00FA0F14">
        <w:rPr>
          <w:rFonts w:ascii="Trebuchet MS" w:hAnsi="Trebuchet MS"/>
          <w:b/>
          <w:i/>
          <w:sz w:val="22"/>
          <w:szCs w:val="22"/>
        </w:rPr>
        <w:t>,</w:t>
      </w:r>
      <w:r w:rsidRPr="00FA0F14">
        <w:rPr>
          <w:rFonts w:ascii="Trebuchet MS" w:hAnsi="Trebuchet MS"/>
          <w:sz w:val="22"/>
          <w:szCs w:val="22"/>
        </w:rPr>
        <w:t xml:space="preserve"> la </w:t>
      </w:r>
      <w:proofErr w:type="spellStart"/>
      <w:r w:rsidRPr="00FA0F14">
        <w:rPr>
          <w:rFonts w:ascii="Trebuchet MS" w:hAnsi="Trebuchet MS"/>
          <w:sz w:val="22"/>
          <w:szCs w:val="22"/>
        </w:rPr>
        <w:t>nivelul</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teritoriului</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exi</w:t>
      </w:r>
      <w:r w:rsidR="001D214F" w:rsidRPr="00FA0F14">
        <w:rPr>
          <w:rFonts w:ascii="Trebuchet MS" w:hAnsi="Trebuchet MS"/>
          <w:sz w:val="22"/>
          <w:szCs w:val="22"/>
        </w:rPr>
        <w:t>stă</w:t>
      </w:r>
      <w:proofErr w:type="spellEnd"/>
      <w:r w:rsidR="001D214F" w:rsidRPr="00FA0F14">
        <w:rPr>
          <w:rFonts w:ascii="Trebuchet MS" w:hAnsi="Trebuchet MS"/>
          <w:sz w:val="22"/>
          <w:szCs w:val="22"/>
        </w:rPr>
        <w:t xml:space="preserve"> un grad </w:t>
      </w:r>
      <w:proofErr w:type="spellStart"/>
      <w:r w:rsidR="001D214F" w:rsidRPr="00FA0F14">
        <w:rPr>
          <w:rFonts w:ascii="Trebuchet MS" w:hAnsi="Trebuchet MS"/>
          <w:sz w:val="22"/>
          <w:szCs w:val="22"/>
        </w:rPr>
        <w:t>redus</w:t>
      </w:r>
      <w:proofErr w:type="spellEnd"/>
      <w:r w:rsidR="001D214F" w:rsidRPr="00FA0F14">
        <w:rPr>
          <w:rFonts w:ascii="Trebuchet MS" w:hAnsi="Trebuchet MS"/>
          <w:sz w:val="22"/>
          <w:szCs w:val="22"/>
        </w:rPr>
        <w:t xml:space="preserve"> de </w:t>
      </w:r>
      <w:proofErr w:type="spellStart"/>
      <w:r w:rsidR="001D214F" w:rsidRPr="00FA0F14">
        <w:rPr>
          <w:rFonts w:ascii="Trebuchet MS" w:hAnsi="Trebuchet MS"/>
          <w:sz w:val="22"/>
          <w:szCs w:val="22"/>
        </w:rPr>
        <w:t>acoperire</w:t>
      </w:r>
      <w:proofErr w:type="spellEnd"/>
      <w:r w:rsidRPr="00FA0F14">
        <w:rPr>
          <w:rFonts w:ascii="Trebuchet MS" w:hAnsi="Trebuchet MS"/>
          <w:sz w:val="22"/>
          <w:szCs w:val="22"/>
        </w:rPr>
        <w:t>,</w:t>
      </w:r>
      <w:r w:rsidRPr="00FA0F14">
        <w:rPr>
          <w:rFonts w:ascii="Trebuchet MS" w:hAnsi="Trebuchet MS"/>
          <w:sz w:val="22"/>
          <w:szCs w:val="22"/>
          <w:shd w:val="clear" w:color="auto" w:fill="FAFAFA"/>
        </w:rPr>
        <w:t xml:space="preserve"> </w:t>
      </w:r>
      <w:proofErr w:type="spellStart"/>
      <w:r w:rsidRPr="00FA0F14">
        <w:rPr>
          <w:rFonts w:ascii="Trebuchet MS" w:hAnsi="Trebuchet MS"/>
          <w:sz w:val="22"/>
          <w:szCs w:val="22"/>
        </w:rPr>
        <w:t>lungimea</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totală</w:t>
      </w:r>
      <w:proofErr w:type="spellEnd"/>
      <w:r w:rsidRPr="00FA0F14">
        <w:rPr>
          <w:rFonts w:ascii="Trebuchet MS" w:hAnsi="Trebuchet MS"/>
          <w:sz w:val="22"/>
          <w:szCs w:val="22"/>
        </w:rPr>
        <w:t xml:space="preserve"> a </w:t>
      </w:r>
      <w:proofErr w:type="spellStart"/>
      <w:r w:rsidRPr="00FA0F14">
        <w:rPr>
          <w:rFonts w:ascii="Trebuchet MS" w:hAnsi="Trebuchet MS"/>
          <w:sz w:val="22"/>
          <w:szCs w:val="22"/>
        </w:rPr>
        <w:t>conductelor</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fiind</w:t>
      </w:r>
      <w:proofErr w:type="spellEnd"/>
      <w:r w:rsidRPr="00FA0F14">
        <w:rPr>
          <w:rFonts w:ascii="Trebuchet MS" w:hAnsi="Trebuchet MS"/>
          <w:sz w:val="22"/>
          <w:szCs w:val="22"/>
        </w:rPr>
        <w:t xml:space="preserve"> de </w:t>
      </w:r>
      <w:r w:rsidRPr="00FA0F14">
        <w:rPr>
          <w:rFonts w:ascii="Trebuchet MS" w:hAnsi="Trebuchet MS"/>
          <w:b/>
          <w:sz w:val="22"/>
          <w:szCs w:val="22"/>
        </w:rPr>
        <w:t>31,80 km</w:t>
      </w:r>
      <w:r w:rsidRPr="00FA0F14">
        <w:rPr>
          <w:rFonts w:ascii="Trebuchet MS" w:hAnsi="Trebuchet MS"/>
          <w:sz w:val="22"/>
          <w:szCs w:val="22"/>
        </w:rPr>
        <w:t xml:space="preserve">, mare </w:t>
      </w:r>
      <w:proofErr w:type="spellStart"/>
      <w:r w:rsidRPr="00FA0F14">
        <w:rPr>
          <w:rFonts w:ascii="Trebuchet MS" w:hAnsi="Trebuchet MS"/>
          <w:sz w:val="22"/>
          <w:szCs w:val="22"/>
        </w:rPr>
        <w:t>parte</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dintre</w:t>
      </w:r>
      <w:proofErr w:type="spellEnd"/>
      <w:r w:rsidRPr="00FA0F14">
        <w:rPr>
          <w:rFonts w:ascii="Trebuchet MS" w:hAnsi="Trebuchet MS"/>
          <w:sz w:val="22"/>
          <w:szCs w:val="22"/>
        </w:rPr>
        <w:t xml:space="preserve"> </w:t>
      </w:r>
      <w:r w:rsidRPr="00FA0F14">
        <w:rPr>
          <w:rFonts w:ascii="Trebuchet MS" w:hAnsi="Trebuchet MS"/>
          <w:sz w:val="22"/>
          <w:szCs w:val="22"/>
          <w:lang w:val="ro-RO"/>
        </w:rPr>
        <w:t xml:space="preserve">localități nefiind racordate la canalizare. </w:t>
      </w:r>
    </w:p>
    <w:p w14:paraId="6ABE665F" w14:textId="77777777" w:rsidR="000315A3" w:rsidRPr="00FA0F14" w:rsidRDefault="000315A3" w:rsidP="00FA0F14">
      <w:pPr>
        <w:pStyle w:val="ListParagraph"/>
        <w:spacing w:after="0"/>
        <w:ind w:left="0"/>
        <w:jc w:val="both"/>
        <w:rPr>
          <w:rFonts w:ascii="Trebuchet MS" w:hAnsi="Trebuchet MS"/>
          <w:sz w:val="22"/>
          <w:szCs w:val="22"/>
        </w:rPr>
      </w:pPr>
      <w:r w:rsidRPr="00FA0F14">
        <w:rPr>
          <w:rFonts w:ascii="Trebuchet MS" w:hAnsi="Trebuchet MS"/>
          <w:b/>
          <w:sz w:val="22"/>
          <w:szCs w:val="22"/>
          <w:lang w:val="ro-RO"/>
        </w:rPr>
        <w:t xml:space="preserve">c. Infrastructura socială: </w:t>
      </w:r>
      <w:r w:rsidRPr="00FA0F14">
        <w:rPr>
          <w:rFonts w:ascii="Trebuchet MS" w:hAnsi="Trebuchet MS"/>
          <w:bCs/>
          <w:iCs/>
          <w:sz w:val="22"/>
          <w:szCs w:val="22"/>
          <w:lang w:val="ro-RO"/>
        </w:rPr>
        <w:t>Î</w:t>
      </w:r>
      <w:r w:rsidRPr="00FA0F14">
        <w:rPr>
          <w:rFonts w:ascii="Trebuchet MS" w:hAnsi="Trebuchet MS"/>
          <w:bCs/>
          <w:iCs/>
          <w:sz w:val="22"/>
          <w:szCs w:val="22"/>
          <w:lang w:val="fr-FR"/>
        </w:rPr>
        <w:t xml:space="preserve">n </w:t>
      </w:r>
      <w:proofErr w:type="spellStart"/>
      <w:r w:rsidRPr="00FA0F14">
        <w:rPr>
          <w:rFonts w:ascii="Trebuchet MS" w:hAnsi="Trebuchet MS"/>
          <w:bCs/>
          <w:iCs/>
          <w:sz w:val="22"/>
          <w:szCs w:val="22"/>
          <w:lang w:val="fr-FR"/>
        </w:rPr>
        <w:t>cadrul</w:t>
      </w:r>
      <w:proofErr w:type="spellEnd"/>
      <w:r w:rsidRPr="00FA0F14">
        <w:rPr>
          <w:rFonts w:ascii="Trebuchet MS" w:hAnsi="Trebuchet MS"/>
          <w:bCs/>
          <w:iCs/>
          <w:sz w:val="22"/>
          <w:szCs w:val="22"/>
          <w:lang w:val="fr-FR"/>
        </w:rPr>
        <w:t xml:space="preserve"> </w:t>
      </w:r>
      <w:proofErr w:type="spellStart"/>
      <w:r w:rsidRPr="00FA0F14">
        <w:rPr>
          <w:rFonts w:ascii="Trebuchet MS" w:hAnsi="Trebuchet MS"/>
          <w:bCs/>
          <w:iCs/>
          <w:sz w:val="22"/>
          <w:szCs w:val="22"/>
          <w:lang w:val="fr-FR"/>
        </w:rPr>
        <w:t>primăriilor</w:t>
      </w:r>
      <w:proofErr w:type="spellEnd"/>
      <w:r w:rsidRPr="00FA0F14">
        <w:rPr>
          <w:rFonts w:ascii="Trebuchet MS" w:hAnsi="Trebuchet MS"/>
          <w:bCs/>
          <w:iCs/>
          <w:sz w:val="22"/>
          <w:szCs w:val="22"/>
          <w:lang w:val="fr-FR"/>
        </w:rPr>
        <w:t xml:space="preserve"> </w:t>
      </w:r>
      <w:proofErr w:type="spellStart"/>
      <w:r w:rsidRPr="00FA0F14">
        <w:rPr>
          <w:rFonts w:ascii="Trebuchet MS" w:hAnsi="Trebuchet MS"/>
          <w:bCs/>
          <w:iCs/>
          <w:sz w:val="22"/>
          <w:szCs w:val="22"/>
          <w:lang w:val="fr-FR"/>
        </w:rPr>
        <w:t>unităților</w:t>
      </w:r>
      <w:proofErr w:type="spellEnd"/>
      <w:r w:rsidRPr="00FA0F14">
        <w:rPr>
          <w:rFonts w:ascii="Trebuchet MS" w:hAnsi="Trebuchet MS"/>
          <w:bCs/>
          <w:iCs/>
          <w:sz w:val="22"/>
          <w:szCs w:val="22"/>
          <w:lang w:val="fr-FR"/>
        </w:rPr>
        <w:t xml:space="preserve"> </w:t>
      </w:r>
      <w:proofErr w:type="spellStart"/>
      <w:r w:rsidRPr="00FA0F14">
        <w:rPr>
          <w:rFonts w:ascii="Trebuchet MS" w:hAnsi="Trebuchet MS"/>
          <w:bCs/>
          <w:iCs/>
          <w:sz w:val="22"/>
          <w:szCs w:val="22"/>
          <w:lang w:val="fr-FR"/>
        </w:rPr>
        <w:t>administrativ-teritoriale</w:t>
      </w:r>
      <w:proofErr w:type="spellEnd"/>
      <w:r w:rsidRPr="00FA0F14">
        <w:rPr>
          <w:rFonts w:ascii="Trebuchet MS" w:hAnsi="Trebuchet MS"/>
          <w:bCs/>
          <w:iCs/>
          <w:sz w:val="22"/>
          <w:szCs w:val="22"/>
          <w:lang w:val="fr-FR"/>
        </w:rPr>
        <w:t xml:space="preserve"> </w:t>
      </w:r>
      <w:proofErr w:type="spellStart"/>
      <w:r w:rsidRPr="00FA0F14">
        <w:rPr>
          <w:rFonts w:ascii="Trebuchet MS" w:hAnsi="Trebuchet MS"/>
          <w:bCs/>
          <w:iCs/>
          <w:sz w:val="22"/>
          <w:szCs w:val="22"/>
          <w:lang w:val="fr-FR"/>
        </w:rPr>
        <w:t>există</w:t>
      </w:r>
      <w:proofErr w:type="spellEnd"/>
      <w:r w:rsidRPr="00FA0F14">
        <w:rPr>
          <w:rFonts w:ascii="Trebuchet MS" w:hAnsi="Trebuchet MS"/>
          <w:bCs/>
          <w:iCs/>
          <w:sz w:val="22"/>
          <w:szCs w:val="22"/>
          <w:lang w:val="fr-FR"/>
        </w:rPr>
        <w:t xml:space="preserve"> compartimente de </w:t>
      </w:r>
      <w:proofErr w:type="spellStart"/>
      <w:r w:rsidRPr="00FA0F14">
        <w:rPr>
          <w:rFonts w:ascii="Trebuchet MS" w:hAnsi="Trebuchet MS"/>
          <w:bCs/>
          <w:iCs/>
          <w:sz w:val="22"/>
          <w:szCs w:val="22"/>
          <w:lang w:val="fr-FR"/>
        </w:rPr>
        <w:t>asistenţă</w:t>
      </w:r>
      <w:proofErr w:type="spellEnd"/>
      <w:r w:rsidRPr="00FA0F14">
        <w:rPr>
          <w:rFonts w:ascii="Trebuchet MS" w:hAnsi="Trebuchet MS"/>
          <w:bCs/>
          <w:iCs/>
          <w:sz w:val="22"/>
          <w:szCs w:val="22"/>
          <w:lang w:val="fr-FR"/>
        </w:rPr>
        <w:t xml:space="preserve"> </w:t>
      </w:r>
      <w:proofErr w:type="spellStart"/>
      <w:r w:rsidRPr="00FA0F14">
        <w:rPr>
          <w:rFonts w:ascii="Trebuchet MS" w:hAnsi="Trebuchet MS"/>
          <w:bCs/>
          <w:iCs/>
          <w:sz w:val="22"/>
          <w:szCs w:val="22"/>
          <w:lang w:val="fr-FR"/>
        </w:rPr>
        <w:t>socială</w:t>
      </w:r>
      <w:proofErr w:type="spellEnd"/>
      <w:r w:rsidRPr="00FA0F14">
        <w:rPr>
          <w:rFonts w:ascii="Trebuchet MS" w:hAnsi="Trebuchet MS"/>
          <w:bCs/>
          <w:iCs/>
          <w:sz w:val="22"/>
          <w:szCs w:val="22"/>
          <w:lang w:val="fr-FR"/>
        </w:rPr>
        <w:t xml:space="preserve"> </w:t>
      </w:r>
      <w:proofErr w:type="spellStart"/>
      <w:r w:rsidRPr="00FA0F14">
        <w:rPr>
          <w:rFonts w:ascii="Trebuchet MS" w:hAnsi="Trebuchet MS"/>
          <w:bCs/>
          <w:iCs/>
          <w:sz w:val="22"/>
          <w:szCs w:val="22"/>
          <w:lang w:val="fr-FR"/>
        </w:rPr>
        <w:t>acreditate</w:t>
      </w:r>
      <w:proofErr w:type="spellEnd"/>
      <w:r w:rsidRPr="00FA0F14">
        <w:rPr>
          <w:rFonts w:ascii="Trebuchet MS" w:hAnsi="Trebuchet MS"/>
          <w:bCs/>
          <w:iCs/>
          <w:sz w:val="22"/>
          <w:szCs w:val="22"/>
          <w:lang w:val="fr-FR"/>
        </w:rPr>
        <w:t xml:space="preserve"> ca </w:t>
      </w:r>
      <w:proofErr w:type="spellStart"/>
      <w:r w:rsidRPr="00FA0F14">
        <w:rPr>
          <w:rFonts w:ascii="Trebuchet MS" w:hAnsi="Trebuchet MS"/>
          <w:bCs/>
          <w:iCs/>
          <w:sz w:val="22"/>
          <w:szCs w:val="22"/>
          <w:lang w:val="fr-FR"/>
        </w:rPr>
        <w:t>servicii</w:t>
      </w:r>
      <w:proofErr w:type="spellEnd"/>
      <w:r w:rsidRPr="00FA0F14">
        <w:rPr>
          <w:rFonts w:ascii="Trebuchet MS" w:hAnsi="Trebuchet MS"/>
          <w:bCs/>
          <w:iCs/>
          <w:sz w:val="22"/>
          <w:szCs w:val="22"/>
          <w:lang w:val="fr-FR"/>
        </w:rPr>
        <w:t xml:space="preserve"> sociale </w:t>
      </w:r>
      <w:proofErr w:type="spellStart"/>
      <w:r w:rsidRPr="00FA0F14">
        <w:rPr>
          <w:rFonts w:ascii="Trebuchet MS" w:hAnsi="Trebuchet MS"/>
          <w:bCs/>
          <w:iCs/>
          <w:sz w:val="22"/>
          <w:szCs w:val="22"/>
          <w:lang w:val="fr-FR"/>
        </w:rPr>
        <w:t>pentru</w:t>
      </w:r>
      <w:proofErr w:type="spellEnd"/>
      <w:r w:rsidRPr="00FA0F14">
        <w:rPr>
          <w:rFonts w:ascii="Trebuchet MS" w:hAnsi="Trebuchet MS"/>
          <w:bCs/>
          <w:iCs/>
          <w:sz w:val="22"/>
          <w:szCs w:val="22"/>
          <w:lang w:val="fr-FR"/>
        </w:rPr>
        <w:t xml:space="preserve"> </w:t>
      </w:r>
      <w:proofErr w:type="spellStart"/>
      <w:r w:rsidRPr="00FA0F14">
        <w:rPr>
          <w:rFonts w:ascii="Trebuchet MS" w:hAnsi="Trebuchet MS"/>
          <w:bCs/>
          <w:iCs/>
          <w:sz w:val="22"/>
          <w:szCs w:val="22"/>
          <w:lang w:val="fr-FR"/>
        </w:rPr>
        <w:t>identificarea</w:t>
      </w:r>
      <w:proofErr w:type="spellEnd"/>
      <w:r w:rsidRPr="00FA0F14">
        <w:rPr>
          <w:rFonts w:ascii="Trebuchet MS" w:hAnsi="Trebuchet MS"/>
          <w:iCs/>
          <w:sz w:val="22"/>
          <w:szCs w:val="22"/>
          <w:lang w:val="fr-FR"/>
        </w:rPr>
        <w:t xml:space="preserve"> </w:t>
      </w:r>
      <w:proofErr w:type="spellStart"/>
      <w:r w:rsidRPr="00FA0F14">
        <w:rPr>
          <w:rFonts w:ascii="Trebuchet MS" w:hAnsi="Trebuchet MS"/>
          <w:iCs/>
          <w:sz w:val="22"/>
          <w:szCs w:val="22"/>
          <w:lang w:val="fr-FR"/>
        </w:rPr>
        <w:t>nevoilor</w:t>
      </w:r>
      <w:proofErr w:type="spellEnd"/>
      <w:r w:rsidRPr="00FA0F14">
        <w:rPr>
          <w:rFonts w:ascii="Trebuchet MS" w:hAnsi="Trebuchet MS"/>
          <w:iCs/>
          <w:sz w:val="22"/>
          <w:szCs w:val="22"/>
          <w:lang w:val="fr-FR"/>
        </w:rPr>
        <w:t xml:space="preserve"> sociale, </w:t>
      </w:r>
      <w:proofErr w:type="spellStart"/>
      <w:r w:rsidRPr="00FA0F14">
        <w:rPr>
          <w:rFonts w:ascii="Trebuchet MS" w:hAnsi="Trebuchet MS"/>
          <w:iCs/>
          <w:sz w:val="22"/>
          <w:szCs w:val="22"/>
          <w:lang w:val="fr-FR"/>
        </w:rPr>
        <w:t>informare</w:t>
      </w:r>
      <w:proofErr w:type="spellEnd"/>
      <w:r w:rsidRPr="00FA0F14">
        <w:rPr>
          <w:rFonts w:ascii="Trebuchet MS" w:hAnsi="Trebuchet MS"/>
          <w:iCs/>
          <w:sz w:val="22"/>
          <w:szCs w:val="22"/>
          <w:lang w:val="fr-FR"/>
        </w:rPr>
        <w:t xml:space="preserve"> </w:t>
      </w:r>
      <w:proofErr w:type="spellStart"/>
      <w:r w:rsidRPr="00FA0F14">
        <w:rPr>
          <w:rFonts w:ascii="Trebuchet MS" w:hAnsi="Trebuchet MS"/>
          <w:iCs/>
          <w:sz w:val="22"/>
          <w:szCs w:val="22"/>
          <w:lang w:val="fr-FR"/>
        </w:rPr>
        <w:t>şi</w:t>
      </w:r>
      <w:proofErr w:type="spellEnd"/>
      <w:r w:rsidRPr="00FA0F14">
        <w:rPr>
          <w:rFonts w:ascii="Trebuchet MS" w:hAnsi="Trebuchet MS"/>
          <w:iCs/>
          <w:sz w:val="22"/>
          <w:szCs w:val="22"/>
          <w:lang w:val="fr-FR"/>
        </w:rPr>
        <w:t xml:space="preserve"> </w:t>
      </w:r>
      <w:proofErr w:type="spellStart"/>
      <w:r w:rsidRPr="00FA0F14">
        <w:rPr>
          <w:rFonts w:ascii="Trebuchet MS" w:hAnsi="Trebuchet MS"/>
          <w:iCs/>
          <w:sz w:val="22"/>
          <w:szCs w:val="22"/>
          <w:lang w:val="fr-FR"/>
        </w:rPr>
        <w:t>consiliere</w:t>
      </w:r>
      <w:proofErr w:type="spellEnd"/>
      <w:r w:rsidRPr="00FA0F14">
        <w:rPr>
          <w:rFonts w:ascii="Trebuchet MS" w:hAnsi="Trebuchet MS"/>
          <w:iCs/>
          <w:sz w:val="22"/>
          <w:szCs w:val="22"/>
          <w:lang w:val="fr-FR"/>
        </w:rPr>
        <w:t xml:space="preserve"> </w:t>
      </w:r>
      <w:proofErr w:type="spellStart"/>
      <w:r w:rsidRPr="00FA0F14">
        <w:rPr>
          <w:rFonts w:ascii="Trebuchet MS" w:hAnsi="Trebuchet MS"/>
          <w:iCs/>
          <w:sz w:val="22"/>
          <w:szCs w:val="22"/>
          <w:lang w:val="fr-FR"/>
        </w:rPr>
        <w:t>cu</w:t>
      </w:r>
      <w:proofErr w:type="spellEnd"/>
      <w:r w:rsidRPr="00FA0F14">
        <w:rPr>
          <w:rFonts w:ascii="Trebuchet MS" w:hAnsi="Trebuchet MS"/>
          <w:iCs/>
          <w:sz w:val="22"/>
          <w:szCs w:val="22"/>
          <w:lang w:val="fr-FR"/>
        </w:rPr>
        <w:t xml:space="preserve"> </w:t>
      </w:r>
      <w:proofErr w:type="spellStart"/>
      <w:r w:rsidRPr="00FA0F14">
        <w:rPr>
          <w:rFonts w:ascii="Trebuchet MS" w:hAnsi="Trebuchet MS"/>
          <w:iCs/>
          <w:sz w:val="22"/>
          <w:szCs w:val="22"/>
          <w:lang w:val="fr-FR"/>
        </w:rPr>
        <w:t>caracter</w:t>
      </w:r>
      <w:proofErr w:type="spellEnd"/>
      <w:r w:rsidRPr="00FA0F14">
        <w:rPr>
          <w:rFonts w:ascii="Trebuchet MS" w:hAnsi="Trebuchet MS"/>
          <w:iCs/>
          <w:sz w:val="22"/>
          <w:szCs w:val="22"/>
          <w:lang w:val="fr-FR"/>
        </w:rPr>
        <w:t xml:space="preserve"> </w:t>
      </w:r>
      <w:proofErr w:type="spellStart"/>
      <w:r w:rsidRPr="00FA0F14">
        <w:rPr>
          <w:rFonts w:ascii="Trebuchet MS" w:hAnsi="Trebuchet MS"/>
          <w:iCs/>
          <w:sz w:val="22"/>
          <w:szCs w:val="22"/>
          <w:lang w:val="fr-FR"/>
        </w:rPr>
        <w:t>primar</w:t>
      </w:r>
      <w:proofErr w:type="spellEnd"/>
      <w:r w:rsidRPr="00FA0F14">
        <w:rPr>
          <w:rFonts w:ascii="Trebuchet MS" w:hAnsi="Trebuchet MS"/>
          <w:iCs/>
          <w:sz w:val="22"/>
          <w:szCs w:val="22"/>
          <w:lang w:val="fr-FR"/>
        </w:rPr>
        <w:t xml:space="preserve">, </w:t>
      </w:r>
      <w:proofErr w:type="spellStart"/>
      <w:r w:rsidRPr="00FA0F14">
        <w:rPr>
          <w:rFonts w:ascii="Trebuchet MS" w:hAnsi="Trebuchet MS"/>
          <w:iCs/>
          <w:sz w:val="22"/>
          <w:szCs w:val="22"/>
          <w:lang w:val="fr-FR"/>
        </w:rPr>
        <w:t>suport</w:t>
      </w:r>
      <w:proofErr w:type="spellEnd"/>
      <w:r w:rsidRPr="00FA0F14">
        <w:rPr>
          <w:rFonts w:ascii="Trebuchet MS" w:hAnsi="Trebuchet MS"/>
          <w:iCs/>
          <w:sz w:val="22"/>
          <w:szCs w:val="22"/>
          <w:lang w:val="fr-FR"/>
        </w:rPr>
        <w:t xml:space="preserve"> </w:t>
      </w:r>
      <w:proofErr w:type="spellStart"/>
      <w:r w:rsidRPr="00FA0F14">
        <w:rPr>
          <w:rFonts w:ascii="Trebuchet MS" w:hAnsi="Trebuchet MS"/>
          <w:iCs/>
          <w:sz w:val="22"/>
          <w:szCs w:val="22"/>
          <w:lang w:val="fr-FR"/>
        </w:rPr>
        <w:t>şi</w:t>
      </w:r>
      <w:proofErr w:type="spellEnd"/>
      <w:r w:rsidRPr="00FA0F14">
        <w:rPr>
          <w:rFonts w:ascii="Trebuchet MS" w:hAnsi="Trebuchet MS"/>
          <w:iCs/>
          <w:sz w:val="22"/>
          <w:szCs w:val="22"/>
          <w:lang w:val="fr-FR"/>
        </w:rPr>
        <w:t xml:space="preserve"> </w:t>
      </w:r>
      <w:proofErr w:type="spellStart"/>
      <w:r w:rsidRPr="00FA0F14">
        <w:rPr>
          <w:rFonts w:ascii="Trebuchet MS" w:hAnsi="Trebuchet MS"/>
          <w:iCs/>
          <w:sz w:val="22"/>
          <w:szCs w:val="22"/>
          <w:lang w:val="fr-FR"/>
        </w:rPr>
        <w:t>asistenţă</w:t>
      </w:r>
      <w:proofErr w:type="spellEnd"/>
      <w:r w:rsidRPr="00FA0F14">
        <w:rPr>
          <w:rFonts w:ascii="Trebuchet MS" w:hAnsi="Trebuchet MS"/>
          <w:iCs/>
          <w:sz w:val="22"/>
          <w:szCs w:val="22"/>
          <w:lang w:val="fr-FR"/>
        </w:rPr>
        <w:t xml:space="preserve"> </w:t>
      </w:r>
      <w:proofErr w:type="spellStart"/>
      <w:r w:rsidRPr="00FA0F14">
        <w:rPr>
          <w:rFonts w:ascii="Trebuchet MS" w:hAnsi="Trebuchet MS"/>
          <w:iCs/>
          <w:sz w:val="22"/>
          <w:szCs w:val="22"/>
          <w:lang w:val="fr-FR"/>
        </w:rPr>
        <w:t>pentru</w:t>
      </w:r>
      <w:proofErr w:type="spellEnd"/>
      <w:r w:rsidRPr="00FA0F14">
        <w:rPr>
          <w:rFonts w:ascii="Trebuchet MS" w:hAnsi="Trebuchet MS"/>
          <w:iCs/>
          <w:sz w:val="22"/>
          <w:szCs w:val="22"/>
          <w:lang w:val="fr-FR"/>
        </w:rPr>
        <w:t xml:space="preserve"> </w:t>
      </w:r>
      <w:proofErr w:type="spellStart"/>
      <w:r w:rsidRPr="00FA0F14">
        <w:rPr>
          <w:rFonts w:ascii="Trebuchet MS" w:hAnsi="Trebuchet MS"/>
          <w:iCs/>
          <w:sz w:val="22"/>
          <w:szCs w:val="22"/>
          <w:lang w:val="fr-FR"/>
        </w:rPr>
        <w:t>copii</w:t>
      </w:r>
      <w:proofErr w:type="spellEnd"/>
      <w:r w:rsidRPr="00FA0F14">
        <w:rPr>
          <w:rFonts w:ascii="Trebuchet MS" w:hAnsi="Trebuchet MS"/>
          <w:iCs/>
          <w:sz w:val="22"/>
          <w:szCs w:val="22"/>
          <w:lang w:val="fr-FR"/>
        </w:rPr>
        <w:t xml:space="preserve"> </w:t>
      </w:r>
      <w:proofErr w:type="spellStart"/>
      <w:r w:rsidRPr="00FA0F14">
        <w:rPr>
          <w:rFonts w:ascii="Trebuchet MS" w:hAnsi="Trebuchet MS"/>
          <w:iCs/>
          <w:sz w:val="22"/>
          <w:szCs w:val="22"/>
          <w:lang w:val="fr-FR"/>
        </w:rPr>
        <w:t>şi</w:t>
      </w:r>
      <w:proofErr w:type="spellEnd"/>
      <w:r w:rsidRPr="00FA0F14">
        <w:rPr>
          <w:rFonts w:ascii="Trebuchet MS" w:hAnsi="Trebuchet MS"/>
          <w:iCs/>
          <w:sz w:val="22"/>
          <w:szCs w:val="22"/>
          <w:lang w:val="fr-FR"/>
        </w:rPr>
        <w:t xml:space="preserve"> </w:t>
      </w:r>
      <w:proofErr w:type="spellStart"/>
      <w:r w:rsidRPr="00FA0F14">
        <w:rPr>
          <w:rFonts w:ascii="Trebuchet MS" w:hAnsi="Trebuchet MS"/>
          <w:iCs/>
          <w:sz w:val="22"/>
          <w:szCs w:val="22"/>
          <w:lang w:val="fr-FR"/>
        </w:rPr>
        <w:t>familiile</w:t>
      </w:r>
      <w:proofErr w:type="spellEnd"/>
      <w:r w:rsidRPr="00FA0F14">
        <w:rPr>
          <w:rFonts w:ascii="Trebuchet MS" w:hAnsi="Trebuchet MS"/>
          <w:iCs/>
          <w:sz w:val="22"/>
          <w:szCs w:val="22"/>
          <w:lang w:val="fr-FR"/>
        </w:rPr>
        <w:t xml:space="preserve"> </w:t>
      </w:r>
      <w:proofErr w:type="spellStart"/>
      <w:r w:rsidRPr="00FA0F14">
        <w:rPr>
          <w:rFonts w:ascii="Trebuchet MS" w:hAnsi="Trebuchet MS"/>
          <w:iCs/>
          <w:sz w:val="22"/>
          <w:szCs w:val="22"/>
          <w:lang w:val="fr-FR"/>
        </w:rPr>
        <w:t>aflate</w:t>
      </w:r>
      <w:proofErr w:type="spellEnd"/>
      <w:r w:rsidRPr="00FA0F14">
        <w:rPr>
          <w:rFonts w:ascii="Trebuchet MS" w:hAnsi="Trebuchet MS"/>
          <w:iCs/>
          <w:sz w:val="22"/>
          <w:szCs w:val="22"/>
          <w:lang w:val="fr-FR"/>
        </w:rPr>
        <w:t xml:space="preserve"> </w:t>
      </w:r>
      <w:proofErr w:type="spellStart"/>
      <w:r w:rsidRPr="00FA0F14">
        <w:rPr>
          <w:rFonts w:ascii="Trebuchet MS" w:hAnsi="Trebuchet MS"/>
          <w:iCs/>
          <w:sz w:val="22"/>
          <w:szCs w:val="22"/>
          <w:lang w:val="fr-FR"/>
        </w:rPr>
        <w:t>în</w:t>
      </w:r>
      <w:proofErr w:type="spellEnd"/>
      <w:r w:rsidRPr="00FA0F14">
        <w:rPr>
          <w:rFonts w:ascii="Trebuchet MS" w:hAnsi="Trebuchet MS"/>
          <w:iCs/>
          <w:sz w:val="22"/>
          <w:szCs w:val="22"/>
          <w:lang w:val="fr-FR"/>
        </w:rPr>
        <w:t xml:space="preserve"> </w:t>
      </w:r>
      <w:proofErr w:type="spellStart"/>
      <w:r w:rsidRPr="00FA0F14">
        <w:rPr>
          <w:rFonts w:ascii="Trebuchet MS" w:hAnsi="Trebuchet MS"/>
          <w:iCs/>
          <w:sz w:val="22"/>
          <w:szCs w:val="22"/>
          <w:lang w:val="fr-FR"/>
        </w:rPr>
        <w:t>dificultate</w:t>
      </w:r>
      <w:proofErr w:type="spellEnd"/>
      <w:r w:rsidRPr="00FA0F14">
        <w:rPr>
          <w:rFonts w:ascii="Trebuchet MS" w:hAnsi="Trebuchet MS"/>
          <w:iCs/>
          <w:sz w:val="22"/>
          <w:szCs w:val="22"/>
          <w:lang w:val="fr-FR"/>
        </w:rPr>
        <w:t>.</w:t>
      </w:r>
      <w:r w:rsidR="001D214F" w:rsidRPr="00FA0F14">
        <w:rPr>
          <w:rFonts w:ascii="Trebuchet MS" w:hAnsi="Trebuchet MS"/>
          <w:iCs/>
          <w:sz w:val="22"/>
          <w:szCs w:val="22"/>
          <w:lang w:val="fr-FR"/>
        </w:rPr>
        <w:t xml:space="preserve"> </w:t>
      </w:r>
    </w:p>
    <w:p w14:paraId="256A43F9" w14:textId="77777777" w:rsidR="000315A3" w:rsidRPr="00FA0F14" w:rsidRDefault="000315A3" w:rsidP="00FA0F14">
      <w:pPr>
        <w:pStyle w:val="ListParagraph"/>
        <w:spacing w:after="0"/>
        <w:ind w:left="0"/>
        <w:jc w:val="both"/>
        <w:rPr>
          <w:rFonts w:ascii="Trebuchet MS" w:hAnsi="Trebuchet MS"/>
          <w:b/>
          <w:sz w:val="22"/>
          <w:szCs w:val="22"/>
        </w:rPr>
      </w:pPr>
      <w:r w:rsidRPr="00FA0F14">
        <w:rPr>
          <w:rFonts w:ascii="Trebuchet MS" w:hAnsi="Trebuchet MS"/>
          <w:b/>
          <w:sz w:val="22"/>
          <w:szCs w:val="22"/>
          <w:lang w:val="ro-RO"/>
        </w:rPr>
        <w:t>d. Infrastructura educațională</w:t>
      </w:r>
      <w:r w:rsidRPr="00FA0F14">
        <w:rPr>
          <w:rFonts w:ascii="Trebuchet MS" w:hAnsi="Trebuchet MS"/>
          <w:b/>
          <w:sz w:val="22"/>
          <w:szCs w:val="22"/>
        </w:rPr>
        <w:t>:</w:t>
      </w:r>
      <w:r w:rsidRPr="00FA0F14">
        <w:rPr>
          <w:rFonts w:ascii="Trebuchet MS" w:hAnsi="Trebuchet MS"/>
          <w:sz w:val="22"/>
          <w:szCs w:val="22"/>
        </w:rPr>
        <w:t xml:space="preserve"> </w:t>
      </w:r>
      <w:proofErr w:type="spellStart"/>
      <w:r w:rsidRPr="00FA0F14">
        <w:rPr>
          <w:rFonts w:ascii="Trebuchet MS" w:hAnsi="Trebuchet MS" w:cs="Arial"/>
          <w:sz w:val="22"/>
          <w:szCs w:val="22"/>
        </w:rPr>
        <w:t>În</w:t>
      </w:r>
      <w:proofErr w:type="spellEnd"/>
      <w:r w:rsidRPr="00FA0F14">
        <w:rPr>
          <w:rFonts w:ascii="Trebuchet MS" w:hAnsi="Trebuchet MS" w:cs="Arial"/>
          <w:sz w:val="22"/>
          <w:szCs w:val="22"/>
        </w:rPr>
        <w:t xml:space="preserve"> </w:t>
      </w:r>
      <w:proofErr w:type="spellStart"/>
      <w:r w:rsidRPr="00FA0F14">
        <w:rPr>
          <w:rFonts w:ascii="Trebuchet MS" w:hAnsi="Trebuchet MS" w:cs="Arial"/>
          <w:sz w:val="22"/>
          <w:szCs w:val="22"/>
        </w:rPr>
        <w:t>teritoriul</w:t>
      </w:r>
      <w:proofErr w:type="spellEnd"/>
      <w:r w:rsidRPr="00FA0F14">
        <w:rPr>
          <w:rFonts w:ascii="Trebuchet MS" w:hAnsi="Trebuchet MS" w:cs="Arial"/>
          <w:sz w:val="22"/>
          <w:szCs w:val="22"/>
        </w:rPr>
        <w:t xml:space="preserve"> </w:t>
      </w:r>
      <w:proofErr w:type="spellStart"/>
      <w:r w:rsidRPr="00FA0F14">
        <w:rPr>
          <w:rFonts w:ascii="Trebuchet MS" w:hAnsi="Trebuchet MS" w:cs="Arial"/>
          <w:sz w:val="22"/>
          <w:szCs w:val="22"/>
        </w:rPr>
        <w:t>analizat</w:t>
      </w:r>
      <w:proofErr w:type="spellEnd"/>
      <w:r w:rsidRPr="00FA0F14">
        <w:rPr>
          <w:rFonts w:ascii="Trebuchet MS" w:hAnsi="Trebuchet MS" w:cs="Arial"/>
          <w:sz w:val="22"/>
          <w:szCs w:val="22"/>
        </w:rPr>
        <w:t xml:space="preserve"> </w:t>
      </w:r>
      <w:proofErr w:type="spellStart"/>
      <w:r w:rsidRPr="00FA0F14">
        <w:rPr>
          <w:rFonts w:ascii="Trebuchet MS" w:hAnsi="Trebuchet MS" w:cs="Arial"/>
          <w:sz w:val="22"/>
          <w:szCs w:val="22"/>
        </w:rPr>
        <w:t>funcționează</w:t>
      </w:r>
      <w:proofErr w:type="spellEnd"/>
      <w:r w:rsidRPr="00FA0F14">
        <w:rPr>
          <w:rFonts w:ascii="Trebuchet MS" w:hAnsi="Trebuchet MS" w:cs="Arial"/>
          <w:sz w:val="22"/>
          <w:szCs w:val="22"/>
        </w:rPr>
        <w:t xml:space="preserve"> un </w:t>
      </w:r>
      <w:proofErr w:type="spellStart"/>
      <w:r w:rsidRPr="00FA0F14">
        <w:rPr>
          <w:rFonts w:ascii="Trebuchet MS" w:hAnsi="Trebuchet MS" w:cs="Arial"/>
          <w:sz w:val="22"/>
          <w:szCs w:val="22"/>
        </w:rPr>
        <w:t>număr</w:t>
      </w:r>
      <w:proofErr w:type="spellEnd"/>
      <w:r w:rsidRPr="00FA0F14">
        <w:rPr>
          <w:rFonts w:ascii="Trebuchet MS" w:hAnsi="Trebuchet MS" w:cs="Arial"/>
          <w:sz w:val="22"/>
          <w:szCs w:val="22"/>
        </w:rPr>
        <w:t xml:space="preserve"> total de </w:t>
      </w:r>
      <w:r w:rsidRPr="00FA0F14">
        <w:rPr>
          <w:rFonts w:ascii="Trebuchet MS" w:hAnsi="Trebuchet MS" w:cs="Arial"/>
          <w:b/>
          <w:bCs/>
          <w:sz w:val="22"/>
          <w:szCs w:val="22"/>
          <w:lang w:val="ro-RO"/>
        </w:rPr>
        <w:t xml:space="preserve">167 </w:t>
      </w:r>
      <w:proofErr w:type="spellStart"/>
      <w:r w:rsidRPr="00FA0F14">
        <w:rPr>
          <w:rFonts w:ascii="Trebuchet MS" w:hAnsi="Trebuchet MS" w:cs="Arial"/>
          <w:b/>
          <w:bCs/>
          <w:sz w:val="22"/>
          <w:szCs w:val="22"/>
        </w:rPr>
        <w:t>unități</w:t>
      </w:r>
      <w:proofErr w:type="spellEnd"/>
      <w:r w:rsidRPr="00FA0F14">
        <w:rPr>
          <w:rFonts w:ascii="Trebuchet MS" w:hAnsi="Trebuchet MS" w:cs="Arial"/>
          <w:b/>
          <w:bCs/>
          <w:sz w:val="22"/>
          <w:szCs w:val="22"/>
        </w:rPr>
        <w:t xml:space="preserve"> de </w:t>
      </w:r>
      <w:proofErr w:type="spellStart"/>
      <w:r w:rsidRPr="00FA0F14">
        <w:rPr>
          <w:rFonts w:ascii="Trebuchet MS" w:hAnsi="Trebuchet MS" w:cs="Arial"/>
          <w:b/>
          <w:bCs/>
          <w:sz w:val="22"/>
          <w:szCs w:val="22"/>
        </w:rPr>
        <w:t>învățământ</w:t>
      </w:r>
      <w:proofErr w:type="spellEnd"/>
      <w:r w:rsidRPr="00FA0F14">
        <w:rPr>
          <w:rStyle w:val="FootnoteAnchor"/>
          <w:rFonts w:ascii="Trebuchet MS" w:hAnsi="Trebuchet MS" w:cs="Arial"/>
          <w:b/>
          <w:bCs/>
          <w:sz w:val="22"/>
          <w:szCs w:val="22"/>
        </w:rPr>
        <w:footnoteReference w:id="1"/>
      </w:r>
      <w:r w:rsidRPr="00FA0F14">
        <w:rPr>
          <w:rFonts w:ascii="Trebuchet MS" w:hAnsi="Trebuchet MS" w:cs="Arial"/>
          <w:sz w:val="22"/>
          <w:szCs w:val="22"/>
        </w:rPr>
        <w:t xml:space="preserve">, </w:t>
      </w:r>
      <w:proofErr w:type="spellStart"/>
      <w:r w:rsidRPr="00FA0F14">
        <w:rPr>
          <w:rFonts w:ascii="Trebuchet MS" w:hAnsi="Trebuchet MS" w:cs="Arial"/>
          <w:sz w:val="22"/>
          <w:szCs w:val="22"/>
        </w:rPr>
        <w:t>distribuite</w:t>
      </w:r>
      <w:proofErr w:type="spellEnd"/>
      <w:r w:rsidRPr="00FA0F14">
        <w:rPr>
          <w:rFonts w:ascii="Trebuchet MS" w:hAnsi="Trebuchet MS" w:cs="Arial"/>
          <w:sz w:val="22"/>
          <w:szCs w:val="22"/>
        </w:rPr>
        <w:t xml:space="preserve"> </w:t>
      </w:r>
      <w:r w:rsidRPr="00FA0F14">
        <w:rPr>
          <w:rFonts w:ascii="Trebuchet MS" w:hAnsi="Trebuchet MS" w:cs="Arial"/>
          <w:sz w:val="22"/>
          <w:szCs w:val="22"/>
          <w:lang w:val="ro-RO"/>
        </w:rPr>
        <w:t>după cum urmează:</w:t>
      </w:r>
      <w:r w:rsidRPr="00FA0F14">
        <w:rPr>
          <w:rFonts w:ascii="Trebuchet MS" w:hAnsi="Trebuchet MS" w:cs="Arial"/>
          <w:color w:val="800000"/>
          <w:sz w:val="22"/>
          <w:szCs w:val="22"/>
          <w:lang w:val="ro-RO"/>
        </w:rPr>
        <w:t xml:space="preserve"> </w:t>
      </w:r>
      <w:r w:rsidRPr="00FA0F14">
        <w:rPr>
          <w:rFonts w:ascii="Trebuchet MS" w:hAnsi="Trebuchet MS" w:cs="Arial"/>
          <w:b/>
          <w:color w:val="000000"/>
          <w:sz w:val="22"/>
          <w:szCs w:val="22"/>
          <w:lang w:val="ro-RO"/>
        </w:rPr>
        <w:t xml:space="preserve">89 </w:t>
      </w:r>
      <w:r w:rsidRPr="00FA0F14">
        <w:rPr>
          <w:rFonts w:ascii="Trebuchet MS" w:hAnsi="Trebuchet MS" w:cs="Arial"/>
          <w:b/>
          <w:color w:val="000000"/>
          <w:sz w:val="22"/>
          <w:szCs w:val="22"/>
        </w:rPr>
        <w:t>gr</w:t>
      </w:r>
      <w:proofErr w:type="spellStart"/>
      <w:r w:rsidRPr="00FA0F14">
        <w:rPr>
          <w:rFonts w:ascii="Trebuchet MS" w:hAnsi="Trebuchet MS" w:cs="Arial"/>
          <w:b/>
          <w:color w:val="000000"/>
          <w:sz w:val="22"/>
          <w:szCs w:val="22"/>
          <w:lang w:val="ro-RO"/>
        </w:rPr>
        <w:t>ădinițe</w:t>
      </w:r>
      <w:proofErr w:type="spellEnd"/>
      <w:r w:rsidRPr="00FA0F14">
        <w:rPr>
          <w:rFonts w:ascii="Trebuchet MS" w:hAnsi="Trebuchet MS" w:cs="Arial"/>
          <w:color w:val="000000"/>
          <w:sz w:val="22"/>
          <w:szCs w:val="22"/>
          <w:lang w:val="ro-RO"/>
        </w:rPr>
        <w:t xml:space="preserve"> (cu progr</w:t>
      </w:r>
      <w:r w:rsidR="00532609" w:rsidRPr="00FA0F14">
        <w:rPr>
          <w:rFonts w:ascii="Trebuchet MS" w:hAnsi="Trebuchet MS" w:cs="Arial"/>
          <w:color w:val="000000"/>
          <w:sz w:val="22"/>
          <w:szCs w:val="22"/>
          <w:lang w:val="ro-RO"/>
        </w:rPr>
        <w:t>am normal, cu program prelungit</w:t>
      </w:r>
      <w:r w:rsidRPr="00FA0F14">
        <w:rPr>
          <w:rFonts w:ascii="Trebuchet MS" w:hAnsi="Trebuchet MS" w:cs="Arial"/>
          <w:color w:val="000000"/>
          <w:sz w:val="22"/>
          <w:szCs w:val="22"/>
          <w:lang w:val="ro-RO"/>
        </w:rPr>
        <w:t xml:space="preserve">), </w:t>
      </w:r>
      <w:r w:rsidRPr="00FA0F14">
        <w:rPr>
          <w:rFonts w:ascii="Trebuchet MS" w:hAnsi="Trebuchet MS" w:cs="Arial"/>
          <w:b/>
          <w:color w:val="000000"/>
          <w:sz w:val="22"/>
          <w:szCs w:val="22"/>
          <w:lang w:val="ro-RO"/>
        </w:rPr>
        <w:t>72 de școli</w:t>
      </w:r>
      <w:r w:rsidR="00532609" w:rsidRPr="00FA0F14">
        <w:rPr>
          <w:rFonts w:ascii="Trebuchet MS" w:hAnsi="Trebuchet MS" w:cs="Arial"/>
          <w:b/>
          <w:color w:val="000000"/>
          <w:sz w:val="22"/>
          <w:szCs w:val="22"/>
          <w:lang w:val="ro-RO"/>
        </w:rPr>
        <w:t xml:space="preserve"> primare și gimnaziale</w:t>
      </w:r>
      <w:r w:rsidR="00532609" w:rsidRPr="00FA0F14">
        <w:rPr>
          <w:rFonts w:ascii="Trebuchet MS" w:hAnsi="Trebuchet MS" w:cs="Arial"/>
          <w:color w:val="000000"/>
          <w:sz w:val="22"/>
          <w:szCs w:val="22"/>
          <w:lang w:val="ro-RO"/>
        </w:rPr>
        <w:t xml:space="preserve">, </w:t>
      </w:r>
      <w:r w:rsidRPr="00FA0F14">
        <w:rPr>
          <w:rFonts w:ascii="Trebuchet MS" w:hAnsi="Trebuchet MS" w:cs="Arial"/>
          <w:b/>
          <w:color w:val="000000"/>
          <w:sz w:val="22"/>
          <w:szCs w:val="22"/>
          <w:lang w:val="ro-RO"/>
        </w:rPr>
        <w:t>5 licee</w:t>
      </w:r>
      <w:r w:rsidR="00532609" w:rsidRPr="00FA0F14">
        <w:rPr>
          <w:rFonts w:ascii="Trebuchet MS" w:hAnsi="Trebuchet MS" w:cs="Arial"/>
          <w:b/>
          <w:color w:val="000000"/>
          <w:sz w:val="22"/>
          <w:szCs w:val="22"/>
          <w:lang w:val="ro-RO"/>
        </w:rPr>
        <w:t xml:space="preserve"> tehnologice</w:t>
      </w:r>
      <w:r w:rsidRPr="00FA0F14">
        <w:rPr>
          <w:rFonts w:ascii="Trebuchet MS" w:hAnsi="Trebuchet MS" w:cs="Arial"/>
          <w:color w:val="000000"/>
          <w:sz w:val="22"/>
          <w:szCs w:val="22"/>
          <w:lang w:val="ro-RO"/>
        </w:rPr>
        <w:t xml:space="preserve">, </w:t>
      </w:r>
      <w:r w:rsidRPr="00FA0F14">
        <w:rPr>
          <w:rFonts w:ascii="Trebuchet MS" w:hAnsi="Trebuchet MS" w:cs="Arial"/>
          <w:b/>
          <w:color w:val="000000"/>
          <w:sz w:val="22"/>
          <w:szCs w:val="22"/>
          <w:lang w:val="ro-RO"/>
        </w:rPr>
        <w:t>1 club al copiilor.</w:t>
      </w:r>
    </w:p>
    <w:p w14:paraId="78BE6BCA" w14:textId="77777777" w:rsidR="000315A3" w:rsidRPr="00FA0F14" w:rsidRDefault="000315A3" w:rsidP="00FA0F14">
      <w:pPr>
        <w:pStyle w:val="ListParagraph"/>
        <w:spacing w:after="0"/>
        <w:ind w:left="0"/>
        <w:jc w:val="both"/>
        <w:rPr>
          <w:rFonts w:ascii="Trebuchet MS" w:hAnsi="Trebuchet MS"/>
          <w:color w:val="000000"/>
          <w:sz w:val="22"/>
          <w:szCs w:val="22"/>
        </w:rPr>
      </w:pPr>
      <w:proofErr w:type="spellStart"/>
      <w:r w:rsidRPr="00FA0F14">
        <w:rPr>
          <w:rFonts w:ascii="Trebuchet MS" w:hAnsi="Trebuchet MS" w:cs="Arial"/>
          <w:color w:val="000000"/>
          <w:sz w:val="22"/>
          <w:szCs w:val="22"/>
        </w:rPr>
        <w:t>În</w:t>
      </w:r>
      <w:proofErr w:type="spellEnd"/>
      <w:r w:rsidRPr="00FA0F14">
        <w:rPr>
          <w:rFonts w:ascii="Trebuchet MS" w:hAnsi="Trebuchet MS" w:cs="Arial"/>
          <w:color w:val="000000"/>
          <w:sz w:val="22"/>
          <w:szCs w:val="22"/>
        </w:rPr>
        <w:t xml:space="preserve"> </w:t>
      </w:r>
      <w:proofErr w:type="spellStart"/>
      <w:r w:rsidRPr="00FA0F14">
        <w:rPr>
          <w:rFonts w:ascii="Trebuchet MS" w:hAnsi="Trebuchet MS" w:cs="Arial"/>
          <w:color w:val="000000"/>
          <w:sz w:val="22"/>
          <w:szCs w:val="22"/>
        </w:rPr>
        <w:t>cadrul</w:t>
      </w:r>
      <w:proofErr w:type="spellEnd"/>
      <w:r w:rsidRPr="00FA0F14">
        <w:rPr>
          <w:rFonts w:ascii="Trebuchet MS" w:hAnsi="Trebuchet MS" w:cs="Arial"/>
          <w:color w:val="000000"/>
          <w:sz w:val="22"/>
          <w:szCs w:val="22"/>
        </w:rPr>
        <w:t xml:space="preserve"> </w:t>
      </w:r>
      <w:proofErr w:type="spellStart"/>
      <w:r w:rsidRPr="00FA0F14">
        <w:rPr>
          <w:rFonts w:ascii="Trebuchet MS" w:hAnsi="Trebuchet MS" w:cs="Arial"/>
          <w:color w:val="000000"/>
          <w:sz w:val="22"/>
          <w:szCs w:val="22"/>
        </w:rPr>
        <w:t>unităților</w:t>
      </w:r>
      <w:proofErr w:type="spellEnd"/>
      <w:r w:rsidRPr="00FA0F14">
        <w:rPr>
          <w:rFonts w:ascii="Trebuchet MS" w:hAnsi="Trebuchet MS" w:cs="Arial"/>
          <w:color w:val="000000"/>
          <w:sz w:val="22"/>
          <w:szCs w:val="22"/>
        </w:rPr>
        <w:t xml:space="preserve"> de </w:t>
      </w:r>
      <w:proofErr w:type="spellStart"/>
      <w:r w:rsidRPr="00FA0F14">
        <w:rPr>
          <w:rFonts w:ascii="Trebuchet MS" w:hAnsi="Trebuchet MS" w:cs="Arial"/>
          <w:color w:val="000000"/>
          <w:sz w:val="22"/>
          <w:szCs w:val="22"/>
        </w:rPr>
        <w:t>învățământ</w:t>
      </w:r>
      <w:proofErr w:type="spellEnd"/>
      <w:r w:rsidRPr="00FA0F14">
        <w:rPr>
          <w:rFonts w:ascii="Trebuchet MS" w:hAnsi="Trebuchet MS" w:cs="Arial"/>
          <w:color w:val="000000"/>
          <w:sz w:val="22"/>
          <w:szCs w:val="22"/>
        </w:rPr>
        <w:t xml:space="preserve"> </w:t>
      </w:r>
      <w:proofErr w:type="spellStart"/>
      <w:r w:rsidRPr="00FA0F14">
        <w:rPr>
          <w:rFonts w:ascii="Trebuchet MS" w:hAnsi="Trebuchet MS" w:cs="Arial"/>
          <w:color w:val="000000"/>
          <w:sz w:val="22"/>
          <w:szCs w:val="22"/>
        </w:rPr>
        <w:t>menționate</w:t>
      </w:r>
      <w:proofErr w:type="spellEnd"/>
      <w:r w:rsidRPr="00FA0F14">
        <w:rPr>
          <w:rFonts w:ascii="Trebuchet MS" w:hAnsi="Trebuchet MS" w:cs="Arial"/>
          <w:color w:val="000000"/>
          <w:sz w:val="22"/>
          <w:szCs w:val="22"/>
        </w:rPr>
        <w:t xml:space="preserve"> </w:t>
      </w:r>
      <w:proofErr w:type="spellStart"/>
      <w:r w:rsidRPr="00FA0F14">
        <w:rPr>
          <w:rFonts w:ascii="Trebuchet MS" w:hAnsi="Trebuchet MS" w:cs="Arial"/>
          <w:color w:val="000000"/>
          <w:sz w:val="22"/>
          <w:szCs w:val="22"/>
        </w:rPr>
        <w:t>mai</w:t>
      </w:r>
      <w:proofErr w:type="spellEnd"/>
      <w:r w:rsidRPr="00FA0F14">
        <w:rPr>
          <w:rFonts w:ascii="Trebuchet MS" w:hAnsi="Trebuchet MS" w:cs="Arial"/>
          <w:color w:val="000000"/>
          <w:sz w:val="22"/>
          <w:szCs w:val="22"/>
        </w:rPr>
        <w:t xml:space="preserve"> sus, sunt </w:t>
      </w:r>
      <w:proofErr w:type="spellStart"/>
      <w:r w:rsidRPr="00FA0F14">
        <w:rPr>
          <w:rFonts w:ascii="Trebuchet MS" w:hAnsi="Trebuchet MS" w:cs="Arial"/>
          <w:color w:val="000000"/>
          <w:sz w:val="22"/>
          <w:szCs w:val="22"/>
        </w:rPr>
        <w:t>înscriși</w:t>
      </w:r>
      <w:proofErr w:type="spellEnd"/>
      <w:r w:rsidRPr="00FA0F14">
        <w:rPr>
          <w:rFonts w:ascii="Trebuchet MS" w:hAnsi="Trebuchet MS" w:cs="Arial"/>
          <w:color w:val="000000"/>
          <w:sz w:val="22"/>
          <w:szCs w:val="22"/>
        </w:rPr>
        <w:t xml:space="preserve"> un </w:t>
      </w:r>
      <w:proofErr w:type="spellStart"/>
      <w:r w:rsidRPr="00FA0F14">
        <w:rPr>
          <w:rFonts w:ascii="Trebuchet MS" w:hAnsi="Trebuchet MS" w:cs="Arial"/>
          <w:color w:val="000000"/>
          <w:sz w:val="22"/>
          <w:szCs w:val="22"/>
        </w:rPr>
        <w:t>număr</w:t>
      </w:r>
      <w:proofErr w:type="spellEnd"/>
      <w:r w:rsidRPr="00FA0F14">
        <w:rPr>
          <w:rFonts w:ascii="Trebuchet MS" w:hAnsi="Trebuchet MS" w:cs="Arial"/>
          <w:color w:val="000000"/>
          <w:sz w:val="22"/>
          <w:szCs w:val="22"/>
        </w:rPr>
        <w:t xml:space="preserve"> total de </w:t>
      </w:r>
      <w:r w:rsidRPr="00FA0F14">
        <w:rPr>
          <w:rFonts w:ascii="Trebuchet MS" w:hAnsi="Trebuchet MS" w:cs="Arial"/>
          <w:b/>
          <w:bCs/>
          <w:color w:val="000000"/>
          <w:sz w:val="22"/>
          <w:szCs w:val="22"/>
          <w:lang w:val="ro-RO"/>
        </w:rPr>
        <w:t>12.045</w:t>
      </w:r>
      <w:r w:rsidRPr="00FA0F14">
        <w:rPr>
          <w:rFonts w:ascii="Trebuchet MS" w:hAnsi="Trebuchet MS" w:cs="Arial"/>
          <w:b/>
          <w:bCs/>
          <w:color w:val="000000"/>
          <w:sz w:val="22"/>
          <w:szCs w:val="22"/>
        </w:rPr>
        <w:t xml:space="preserve"> </w:t>
      </w:r>
      <w:proofErr w:type="spellStart"/>
      <w:r w:rsidRPr="00FA0F14">
        <w:rPr>
          <w:rFonts w:ascii="Trebuchet MS" w:hAnsi="Trebuchet MS" w:cs="Arial"/>
          <w:b/>
          <w:bCs/>
          <w:color w:val="000000"/>
          <w:sz w:val="22"/>
          <w:szCs w:val="22"/>
        </w:rPr>
        <w:t>copii</w:t>
      </w:r>
      <w:proofErr w:type="spellEnd"/>
      <w:r w:rsidRPr="00FA0F14">
        <w:rPr>
          <w:rFonts w:ascii="Trebuchet MS" w:hAnsi="Trebuchet MS" w:cs="Arial"/>
          <w:b/>
          <w:bCs/>
          <w:color w:val="000000"/>
          <w:sz w:val="22"/>
          <w:szCs w:val="22"/>
        </w:rPr>
        <w:t xml:space="preserve"> </w:t>
      </w:r>
      <w:r w:rsidRPr="00FA0F14">
        <w:rPr>
          <w:rFonts w:ascii="Trebuchet MS" w:hAnsi="Trebuchet MS" w:cs="Arial"/>
          <w:bCs/>
          <w:color w:val="000000"/>
          <w:sz w:val="22"/>
          <w:szCs w:val="22"/>
          <w:lang w:val="ro-RO"/>
        </w:rPr>
        <w:t>(conform INSSE</w:t>
      </w:r>
      <w:r w:rsidR="002C1E0E" w:rsidRPr="00FA0F14">
        <w:rPr>
          <w:rFonts w:ascii="Trebuchet MS" w:hAnsi="Trebuchet MS" w:cs="Arial"/>
          <w:bCs/>
          <w:color w:val="000000"/>
          <w:sz w:val="22"/>
          <w:szCs w:val="22"/>
          <w:lang w:val="ro-RO"/>
        </w:rPr>
        <w:t>,</w:t>
      </w:r>
      <w:r w:rsidRPr="00FA0F14">
        <w:rPr>
          <w:rFonts w:ascii="Trebuchet MS" w:hAnsi="Trebuchet MS" w:cs="Arial"/>
          <w:b/>
          <w:bCs/>
          <w:color w:val="000000"/>
          <w:sz w:val="22"/>
          <w:szCs w:val="22"/>
          <w:lang w:val="ro-RO"/>
        </w:rPr>
        <w:t xml:space="preserve"> </w:t>
      </w:r>
      <w:r w:rsidR="002C1E0E" w:rsidRPr="00FA0F14">
        <w:rPr>
          <w:rFonts w:ascii="Trebuchet MS" w:hAnsi="Trebuchet MS" w:cs="Arial"/>
          <w:i/>
          <w:color w:val="000000"/>
          <w:sz w:val="22"/>
          <w:szCs w:val="22"/>
          <w:lang w:val="ro-RO"/>
        </w:rPr>
        <w:t>Populația școlară pe niveluri de educație, județe și localităț</w:t>
      </w:r>
      <w:r w:rsidRPr="00FA0F14">
        <w:rPr>
          <w:rFonts w:ascii="Trebuchet MS" w:hAnsi="Trebuchet MS" w:cs="Arial"/>
          <w:i/>
          <w:color w:val="000000"/>
          <w:sz w:val="22"/>
          <w:szCs w:val="22"/>
          <w:lang w:val="ro-RO"/>
        </w:rPr>
        <w:t>i</w:t>
      </w:r>
      <w:r w:rsidR="002C1E0E" w:rsidRPr="00FA0F14">
        <w:rPr>
          <w:rFonts w:ascii="Trebuchet MS" w:hAnsi="Trebuchet MS" w:cs="Arial"/>
          <w:b/>
          <w:bCs/>
          <w:color w:val="000000"/>
          <w:sz w:val="22"/>
          <w:szCs w:val="22"/>
        </w:rPr>
        <w:t>)</w:t>
      </w:r>
      <w:r w:rsidRPr="00FA0F14">
        <w:rPr>
          <w:rFonts w:ascii="Trebuchet MS" w:hAnsi="Trebuchet MS" w:cs="Arial"/>
          <w:b/>
          <w:bCs/>
          <w:color w:val="000000"/>
          <w:sz w:val="22"/>
          <w:szCs w:val="22"/>
        </w:rPr>
        <w:t xml:space="preserve">. </w:t>
      </w:r>
      <w:proofErr w:type="spellStart"/>
      <w:r w:rsidRPr="00FA0F14">
        <w:rPr>
          <w:rFonts w:ascii="Trebuchet MS" w:hAnsi="Trebuchet MS" w:cs="Arial"/>
          <w:color w:val="000000"/>
          <w:sz w:val="22"/>
          <w:szCs w:val="22"/>
        </w:rPr>
        <w:t>În</w:t>
      </w:r>
      <w:proofErr w:type="spellEnd"/>
      <w:r w:rsidRPr="00FA0F14">
        <w:rPr>
          <w:rFonts w:ascii="Trebuchet MS" w:hAnsi="Trebuchet MS" w:cs="Arial"/>
          <w:color w:val="000000"/>
          <w:sz w:val="22"/>
          <w:szCs w:val="22"/>
        </w:rPr>
        <w:t xml:space="preserve"> </w:t>
      </w:r>
      <w:proofErr w:type="spellStart"/>
      <w:r w:rsidRPr="00FA0F14">
        <w:rPr>
          <w:rFonts w:ascii="Trebuchet MS" w:hAnsi="Trebuchet MS" w:cs="Arial"/>
          <w:color w:val="000000"/>
          <w:sz w:val="22"/>
          <w:szCs w:val="22"/>
        </w:rPr>
        <w:t>ceea</w:t>
      </w:r>
      <w:proofErr w:type="spellEnd"/>
      <w:r w:rsidRPr="00FA0F14">
        <w:rPr>
          <w:rFonts w:ascii="Trebuchet MS" w:hAnsi="Trebuchet MS" w:cs="Arial"/>
          <w:color w:val="000000"/>
          <w:sz w:val="22"/>
          <w:szCs w:val="22"/>
        </w:rPr>
        <w:t xml:space="preserve"> </w:t>
      </w:r>
      <w:proofErr w:type="spellStart"/>
      <w:r w:rsidRPr="00FA0F14">
        <w:rPr>
          <w:rFonts w:ascii="Trebuchet MS" w:hAnsi="Trebuchet MS" w:cs="Arial"/>
          <w:color w:val="000000"/>
          <w:sz w:val="22"/>
          <w:szCs w:val="22"/>
        </w:rPr>
        <w:t>ce</w:t>
      </w:r>
      <w:proofErr w:type="spellEnd"/>
      <w:r w:rsidRPr="00FA0F14">
        <w:rPr>
          <w:rFonts w:ascii="Trebuchet MS" w:hAnsi="Trebuchet MS" w:cs="Arial"/>
          <w:color w:val="000000"/>
          <w:sz w:val="22"/>
          <w:szCs w:val="22"/>
        </w:rPr>
        <w:t xml:space="preserve"> </w:t>
      </w:r>
      <w:proofErr w:type="spellStart"/>
      <w:r w:rsidRPr="00FA0F14">
        <w:rPr>
          <w:rFonts w:ascii="Trebuchet MS" w:hAnsi="Trebuchet MS" w:cs="Arial"/>
          <w:color w:val="000000"/>
          <w:sz w:val="22"/>
          <w:szCs w:val="22"/>
        </w:rPr>
        <w:t>privește</w:t>
      </w:r>
      <w:proofErr w:type="spellEnd"/>
      <w:r w:rsidRPr="00FA0F14">
        <w:rPr>
          <w:rFonts w:ascii="Trebuchet MS" w:hAnsi="Trebuchet MS" w:cs="Arial"/>
          <w:color w:val="000000"/>
          <w:sz w:val="22"/>
          <w:szCs w:val="22"/>
        </w:rPr>
        <w:t xml:space="preserve"> </w:t>
      </w:r>
      <w:proofErr w:type="spellStart"/>
      <w:r w:rsidRPr="00FA0F14">
        <w:rPr>
          <w:rFonts w:ascii="Trebuchet MS" w:hAnsi="Trebuchet MS" w:cs="Arial"/>
          <w:color w:val="000000"/>
          <w:sz w:val="22"/>
          <w:szCs w:val="22"/>
        </w:rPr>
        <w:t>evoluția</w:t>
      </w:r>
      <w:proofErr w:type="spellEnd"/>
      <w:r w:rsidRPr="00FA0F14">
        <w:rPr>
          <w:rFonts w:ascii="Trebuchet MS" w:hAnsi="Trebuchet MS" w:cs="Arial"/>
          <w:color w:val="000000"/>
          <w:sz w:val="22"/>
          <w:szCs w:val="22"/>
        </w:rPr>
        <w:t xml:space="preserve"> </w:t>
      </w:r>
      <w:proofErr w:type="spellStart"/>
      <w:r w:rsidRPr="00FA0F14">
        <w:rPr>
          <w:rFonts w:ascii="Trebuchet MS" w:hAnsi="Trebuchet MS" w:cs="Arial"/>
          <w:color w:val="000000"/>
          <w:sz w:val="22"/>
          <w:szCs w:val="22"/>
        </w:rPr>
        <w:t>populației</w:t>
      </w:r>
      <w:proofErr w:type="spellEnd"/>
      <w:r w:rsidRPr="00FA0F14">
        <w:rPr>
          <w:rFonts w:ascii="Trebuchet MS" w:hAnsi="Trebuchet MS" w:cs="Arial"/>
          <w:color w:val="000000"/>
          <w:sz w:val="22"/>
          <w:szCs w:val="22"/>
        </w:rPr>
        <w:t xml:space="preserve"> </w:t>
      </w:r>
      <w:proofErr w:type="spellStart"/>
      <w:r w:rsidRPr="00FA0F14">
        <w:rPr>
          <w:rFonts w:ascii="Trebuchet MS" w:hAnsi="Trebuchet MS" w:cs="Arial"/>
          <w:color w:val="000000"/>
          <w:sz w:val="22"/>
          <w:szCs w:val="22"/>
        </w:rPr>
        <w:t>școlare</w:t>
      </w:r>
      <w:proofErr w:type="spellEnd"/>
      <w:r w:rsidRPr="00FA0F14">
        <w:rPr>
          <w:rFonts w:ascii="Trebuchet MS" w:hAnsi="Trebuchet MS" w:cs="Arial"/>
          <w:color w:val="000000"/>
          <w:sz w:val="22"/>
          <w:szCs w:val="22"/>
        </w:rPr>
        <w:t xml:space="preserve"> </w:t>
      </w:r>
      <w:proofErr w:type="spellStart"/>
      <w:r w:rsidRPr="00FA0F14">
        <w:rPr>
          <w:rFonts w:ascii="Trebuchet MS" w:hAnsi="Trebuchet MS" w:cs="Arial"/>
          <w:color w:val="000000"/>
          <w:sz w:val="22"/>
          <w:szCs w:val="22"/>
        </w:rPr>
        <w:t>în</w:t>
      </w:r>
      <w:proofErr w:type="spellEnd"/>
      <w:r w:rsidRPr="00FA0F14">
        <w:rPr>
          <w:rFonts w:ascii="Trebuchet MS" w:hAnsi="Trebuchet MS" w:cs="Arial"/>
          <w:color w:val="000000"/>
          <w:sz w:val="22"/>
          <w:szCs w:val="22"/>
        </w:rPr>
        <w:t xml:space="preserve"> </w:t>
      </w:r>
      <w:proofErr w:type="spellStart"/>
      <w:r w:rsidRPr="00FA0F14">
        <w:rPr>
          <w:rFonts w:ascii="Trebuchet MS" w:hAnsi="Trebuchet MS" w:cs="Arial"/>
          <w:color w:val="000000"/>
          <w:sz w:val="22"/>
          <w:szCs w:val="22"/>
        </w:rPr>
        <w:t>cadrul</w:t>
      </w:r>
      <w:proofErr w:type="spellEnd"/>
      <w:r w:rsidRPr="00FA0F14">
        <w:rPr>
          <w:rFonts w:ascii="Trebuchet MS" w:hAnsi="Trebuchet MS" w:cs="Arial"/>
          <w:color w:val="000000"/>
          <w:sz w:val="22"/>
          <w:szCs w:val="22"/>
        </w:rPr>
        <w:t xml:space="preserve"> </w:t>
      </w:r>
      <w:proofErr w:type="spellStart"/>
      <w:r w:rsidRPr="00FA0F14">
        <w:rPr>
          <w:rFonts w:ascii="Trebuchet MS" w:hAnsi="Trebuchet MS" w:cs="Arial"/>
          <w:color w:val="000000"/>
          <w:sz w:val="22"/>
          <w:szCs w:val="22"/>
        </w:rPr>
        <w:t>teritoriului</w:t>
      </w:r>
      <w:proofErr w:type="spellEnd"/>
      <w:r w:rsidRPr="00FA0F14">
        <w:rPr>
          <w:rFonts w:ascii="Trebuchet MS" w:hAnsi="Trebuchet MS" w:cs="Arial"/>
          <w:color w:val="000000"/>
          <w:sz w:val="22"/>
          <w:szCs w:val="22"/>
        </w:rPr>
        <w:t xml:space="preserve"> pe </w:t>
      </w:r>
      <w:proofErr w:type="spellStart"/>
      <w:r w:rsidRPr="00FA0F14">
        <w:rPr>
          <w:rFonts w:ascii="Trebuchet MS" w:hAnsi="Trebuchet MS" w:cs="Arial"/>
          <w:color w:val="000000"/>
          <w:sz w:val="22"/>
          <w:szCs w:val="22"/>
        </w:rPr>
        <w:t>parcursul</w:t>
      </w:r>
      <w:proofErr w:type="spellEnd"/>
      <w:r w:rsidRPr="00FA0F14">
        <w:rPr>
          <w:rFonts w:ascii="Trebuchet MS" w:hAnsi="Trebuchet MS" w:cs="Arial"/>
          <w:color w:val="000000"/>
          <w:sz w:val="22"/>
          <w:szCs w:val="22"/>
        </w:rPr>
        <w:t xml:space="preserve"> </w:t>
      </w:r>
      <w:proofErr w:type="spellStart"/>
      <w:r w:rsidRPr="00FA0F14">
        <w:rPr>
          <w:rFonts w:ascii="Trebuchet MS" w:hAnsi="Trebuchet MS" w:cs="Arial"/>
          <w:color w:val="000000"/>
          <w:sz w:val="22"/>
          <w:szCs w:val="22"/>
        </w:rPr>
        <w:t>ultimilor</w:t>
      </w:r>
      <w:proofErr w:type="spellEnd"/>
      <w:r w:rsidRPr="00FA0F14">
        <w:rPr>
          <w:rFonts w:ascii="Trebuchet MS" w:hAnsi="Trebuchet MS" w:cs="Arial"/>
          <w:color w:val="000000"/>
          <w:sz w:val="22"/>
          <w:szCs w:val="22"/>
        </w:rPr>
        <w:t xml:space="preserve"> ani, s-a </w:t>
      </w:r>
      <w:proofErr w:type="spellStart"/>
      <w:r w:rsidRPr="00FA0F14">
        <w:rPr>
          <w:rFonts w:ascii="Trebuchet MS" w:hAnsi="Trebuchet MS" w:cs="Arial"/>
          <w:color w:val="000000"/>
          <w:sz w:val="22"/>
          <w:szCs w:val="22"/>
        </w:rPr>
        <w:t>observat</w:t>
      </w:r>
      <w:proofErr w:type="spellEnd"/>
      <w:r w:rsidRPr="00FA0F14">
        <w:rPr>
          <w:rFonts w:ascii="Trebuchet MS" w:hAnsi="Trebuchet MS" w:cs="Arial"/>
          <w:color w:val="000000"/>
          <w:sz w:val="22"/>
          <w:szCs w:val="22"/>
        </w:rPr>
        <w:t xml:space="preserve"> o </w:t>
      </w:r>
      <w:proofErr w:type="spellStart"/>
      <w:r w:rsidRPr="00FA0F14">
        <w:rPr>
          <w:rFonts w:ascii="Trebuchet MS" w:hAnsi="Trebuchet MS" w:cs="Arial"/>
          <w:color w:val="000000"/>
          <w:sz w:val="22"/>
          <w:szCs w:val="22"/>
        </w:rPr>
        <w:t>scădere</w:t>
      </w:r>
      <w:proofErr w:type="spellEnd"/>
      <w:r w:rsidRPr="00FA0F14">
        <w:rPr>
          <w:rFonts w:ascii="Trebuchet MS" w:hAnsi="Trebuchet MS" w:cs="Arial"/>
          <w:color w:val="000000"/>
          <w:sz w:val="22"/>
          <w:szCs w:val="22"/>
        </w:rPr>
        <w:t xml:space="preserve"> </w:t>
      </w:r>
      <w:proofErr w:type="spellStart"/>
      <w:r w:rsidRPr="00FA0F14">
        <w:rPr>
          <w:rFonts w:ascii="Trebuchet MS" w:hAnsi="Trebuchet MS" w:cs="Arial"/>
          <w:color w:val="000000"/>
          <w:sz w:val="22"/>
          <w:szCs w:val="22"/>
        </w:rPr>
        <w:t>continuă</w:t>
      </w:r>
      <w:proofErr w:type="spellEnd"/>
      <w:r w:rsidRPr="00FA0F14">
        <w:rPr>
          <w:rFonts w:ascii="Trebuchet MS" w:hAnsi="Trebuchet MS" w:cs="Arial"/>
          <w:color w:val="000000"/>
          <w:sz w:val="22"/>
          <w:szCs w:val="22"/>
        </w:rPr>
        <w:t xml:space="preserve"> a </w:t>
      </w:r>
      <w:proofErr w:type="spellStart"/>
      <w:r w:rsidRPr="00FA0F14">
        <w:rPr>
          <w:rFonts w:ascii="Trebuchet MS" w:hAnsi="Trebuchet MS" w:cs="Arial"/>
          <w:color w:val="000000"/>
          <w:sz w:val="22"/>
          <w:szCs w:val="22"/>
        </w:rPr>
        <w:t>numărului</w:t>
      </w:r>
      <w:proofErr w:type="spellEnd"/>
      <w:r w:rsidRPr="00FA0F14">
        <w:rPr>
          <w:rFonts w:ascii="Trebuchet MS" w:hAnsi="Trebuchet MS" w:cs="Arial"/>
          <w:color w:val="000000"/>
          <w:sz w:val="22"/>
          <w:szCs w:val="22"/>
        </w:rPr>
        <w:t xml:space="preserve"> de </w:t>
      </w:r>
      <w:proofErr w:type="spellStart"/>
      <w:r w:rsidRPr="00FA0F14">
        <w:rPr>
          <w:rFonts w:ascii="Trebuchet MS" w:hAnsi="Trebuchet MS" w:cs="Arial"/>
          <w:color w:val="000000"/>
          <w:sz w:val="22"/>
          <w:szCs w:val="22"/>
        </w:rPr>
        <w:t>persoane</w:t>
      </w:r>
      <w:proofErr w:type="spellEnd"/>
      <w:r w:rsidRPr="00FA0F14">
        <w:rPr>
          <w:rFonts w:ascii="Trebuchet MS" w:hAnsi="Trebuchet MS" w:cs="Arial"/>
          <w:color w:val="000000"/>
          <w:sz w:val="22"/>
          <w:szCs w:val="22"/>
        </w:rPr>
        <w:t xml:space="preserve"> </w:t>
      </w:r>
      <w:proofErr w:type="spellStart"/>
      <w:r w:rsidRPr="00FA0F14">
        <w:rPr>
          <w:rFonts w:ascii="Trebuchet MS" w:hAnsi="Trebuchet MS" w:cs="Arial"/>
          <w:color w:val="000000"/>
          <w:sz w:val="22"/>
          <w:szCs w:val="22"/>
        </w:rPr>
        <w:t>cuprinse</w:t>
      </w:r>
      <w:proofErr w:type="spellEnd"/>
      <w:r w:rsidRPr="00FA0F14">
        <w:rPr>
          <w:rFonts w:ascii="Trebuchet MS" w:hAnsi="Trebuchet MS" w:cs="Arial"/>
          <w:color w:val="000000"/>
          <w:sz w:val="22"/>
          <w:szCs w:val="22"/>
        </w:rPr>
        <w:t xml:space="preserve"> </w:t>
      </w:r>
      <w:proofErr w:type="spellStart"/>
      <w:r w:rsidRPr="00FA0F14">
        <w:rPr>
          <w:rFonts w:ascii="Trebuchet MS" w:hAnsi="Trebuchet MS" w:cs="Arial"/>
          <w:color w:val="000000"/>
          <w:sz w:val="22"/>
          <w:szCs w:val="22"/>
        </w:rPr>
        <w:t>în</w:t>
      </w:r>
      <w:proofErr w:type="spellEnd"/>
      <w:r w:rsidRPr="00FA0F14">
        <w:rPr>
          <w:rFonts w:ascii="Trebuchet MS" w:hAnsi="Trebuchet MS" w:cs="Arial"/>
          <w:color w:val="000000"/>
          <w:sz w:val="22"/>
          <w:szCs w:val="22"/>
        </w:rPr>
        <w:t xml:space="preserve"> </w:t>
      </w:r>
      <w:proofErr w:type="spellStart"/>
      <w:r w:rsidRPr="00FA0F14">
        <w:rPr>
          <w:rFonts w:ascii="Trebuchet MS" w:hAnsi="Trebuchet MS" w:cs="Arial"/>
          <w:color w:val="000000"/>
          <w:sz w:val="22"/>
          <w:szCs w:val="22"/>
        </w:rPr>
        <w:t>procesul</w:t>
      </w:r>
      <w:proofErr w:type="spellEnd"/>
      <w:r w:rsidRPr="00FA0F14">
        <w:rPr>
          <w:rFonts w:ascii="Trebuchet MS" w:hAnsi="Trebuchet MS" w:cs="Arial"/>
          <w:color w:val="000000"/>
          <w:sz w:val="22"/>
          <w:szCs w:val="22"/>
        </w:rPr>
        <w:t xml:space="preserve"> de </w:t>
      </w:r>
      <w:proofErr w:type="spellStart"/>
      <w:r w:rsidRPr="00FA0F14">
        <w:rPr>
          <w:rFonts w:ascii="Trebuchet MS" w:hAnsi="Trebuchet MS" w:cs="Arial"/>
          <w:color w:val="000000"/>
          <w:sz w:val="22"/>
          <w:szCs w:val="22"/>
        </w:rPr>
        <w:t>educare</w:t>
      </w:r>
      <w:proofErr w:type="spellEnd"/>
      <w:r w:rsidRPr="00FA0F14">
        <w:rPr>
          <w:rFonts w:ascii="Trebuchet MS" w:hAnsi="Trebuchet MS" w:cs="Arial"/>
          <w:color w:val="000000"/>
          <w:sz w:val="22"/>
          <w:szCs w:val="22"/>
        </w:rPr>
        <w:t xml:space="preserve"> </w:t>
      </w:r>
      <w:proofErr w:type="spellStart"/>
      <w:r w:rsidRPr="00FA0F14">
        <w:rPr>
          <w:rFonts w:ascii="Trebuchet MS" w:hAnsi="Trebuchet MS" w:cs="Arial"/>
          <w:color w:val="000000"/>
          <w:sz w:val="22"/>
          <w:szCs w:val="22"/>
        </w:rPr>
        <w:t>și</w:t>
      </w:r>
      <w:proofErr w:type="spellEnd"/>
      <w:r w:rsidRPr="00FA0F14">
        <w:rPr>
          <w:rFonts w:ascii="Trebuchet MS" w:hAnsi="Trebuchet MS" w:cs="Arial"/>
          <w:color w:val="000000"/>
          <w:sz w:val="22"/>
          <w:szCs w:val="22"/>
        </w:rPr>
        <w:t xml:space="preserve"> </w:t>
      </w:r>
      <w:proofErr w:type="spellStart"/>
      <w:r w:rsidRPr="00FA0F14">
        <w:rPr>
          <w:rFonts w:ascii="Trebuchet MS" w:hAnsi="Trebuchet MS" w:cs="Arial"/>
          <w:color w:val="000000"/>
          <w:sz w:val="22"/>
          <w:szCs w:val="22"/>
        </w:rPr>
        <w:t>formare</w:t>
      </w:r>
      <w:proofErr w:type="spellEnd"/>
      <w:r w:rsidRPr="00FA0F14">
        <w:rPr>
          <w:rFonts w:ascii="Trebuchet MS" w:hAnsi="Trebuchet MS" w:cs="Arial"/>
          <w:color w:val="000000"/>
          <w:sz w:val="22"/>
          <w:szCs w:val="22"/>
        </w:rPr>
        <w:t xml:space="preserve">, de la un total de </w:t>
      </w:r>
      <w:r w:rsidRPr="00FA0F14">
        <w:rPr>
          <w:rFonts w:ascii="Trebuchet MS" w:hAnsi="Trebuchet MS" w:cs="Arial"/>
          <w:color w:val="000000"/>
          <w:sz w:val="22"/>
          <w:szCs w:val="22"/>
          <w:lang w:val="ro-RO"/>
        </w:rPr>
        <w:t>15.272</w:t>
      </w:r>
      <w:r w:rsidRPr="00FA0F14">
        <w:rPr>
          <w:rFonts w:ascii="Trebuchet MS" w:hAnsi="Trebuchet MS" w:cs="Arial"/>
          <w:color w:val="000000"/>
          <w:sz w:val="22"/>
          <w:szCs w:val="22"/>
        </w:rPr>
        <w:t xml:space="preserve"> </w:t>
      </w:r>
      <w:proofErr w:type="spellStart"/>
      <w:r w:rsidRPr="00FA0F14">
        <w:rPr>
          <w:rFonts w:ascii="Trebuchet MS" w:hAnsi="Trebuchet MS" w:cs="Arial"/>
          <w:color w:val="000000"/>
          <w:sz w:val="22"/>
          <w:szCs w:val="22"/>
        </w:rPr>
        <w:t>copii</w:t>
      </w:r>
      <w:proofErr w:type="spellEnd"/>
      <w:r w:rsidRPr="00FA0F14">
        <w:rPr>
          <w:rFonts w:ascii="Trebuchet MS" w:hAnsi="Trebuchet MS" w:cs="Arial"/>
          <w:color w:val="000000"/>
          <w:sz w:val="22"/>
          <w:szCs w:val="22"/>
        </w:rPr>
        <w:t xml:space="preserve"> </w:t>
      </w:r>
      <w:proofErr w:type="spellStart"/>
      <w:r w:rsidRPr="00FA0F14">
        <w:rPr>
          <w:rFonts w:ascii="Trebuchet MS" w:hAnsi="Trebuchet MS" w:cs="Arial"/>
          <w:color w:val="000000"/>
          <w:sz w:val="22"/>
          <w:szCs w:val="22"/>
        </w:rPr>
        <w:t>în</w:t>
      </w:r>
      <w:proofErr w:type="spellEnd"/>
      <w:r w:rsidRPr="00FA0F14">
        <w:rPr>
          <w:rFonts w:ascii="Trebuchet MS" w:hAnsi="Trebuchet MS" w:cs="Arial"/>
          <w:color w:val="000000"/>
          <w:sz w:val="22"/>
          <w:szCs w:val="22"/>
        </w:rPr>
        <w:t xml:space="preserve"> </w:t>
      </w:r>
      <w:proofErr w:type="spellStart"/>
      <w:r w:rsidRPr="00FA0F14">
        <w:rPr>
          <w:rFonts w:ascii="Trebuchet MS" w:hAnsi="Trebuchet MS" w:cs="Arial"/>
          <w:color w:val="000000"/>
          <w:sz w:val="22"/>
          <w:szCs w:val="22"/>
        </w:rPr>
        <w:t>anul</w:t>
      </w:r>
      <w:proofErr w:type="spellEnd"/>
      <w:r w:rsidRPr="00FA0F14">
        <w:rPr>
          <w:rFonts w:ascii="Trebuchet MS" w:hAnsi="Trebuchet MS" w:cs="Arial"/>
          <w:color w:val="000000"/>
          <w:sz w:val="22"/>
          <w:szCs w:val="22"/>
        </w:rPr>
        <w:t xml:space="preserve"> 20</w:t>
      </w:r>
      <w:r w:rsidRPr="00FA0F14">
        <w:rPr>
          <w:rFonts w:ascii="Trebuchet MS" w:hAnsi="Trebuchet MS" w:cs="Arial"/>
          <w:color w:val="000000"/>
          <w:sz w:val="22"/>
          <w:szCs w:val="22"/>
          <w:lang w:val="ro-RO"/>
        </w:rPr>
        <w:t>10</w:t>
      </w:r>
      <w:r w:rsidRPr="00FA0F14">
        <w:rPr>
          <w:rFonts w:ascii="Trebuchet MS" w:hAnsi="Trebuchet MS" w:cs="Arial"/>
          <w:color w:val="000000"/>
          <w:sz w:val="22"/>
          <w:szCs w:val="22"/>
        </w:rPr>
        <w:t xml:space="preserve"> la </w:t>
      </w:r>
      <w:r w:rsidRPr="00FA0F14">
        <w:rPr>
          <w:rFonts w:ascii="Trebuchet MS" w:hAnsi="Trebuchet MS" w:cs="Arial"/>
          <w:color w:val="000000"/>
          <w:sz w:val="22"/>
          <w:szCs w:val="22"/>
          <w:lang w:val="ro-RO"/>
        </w:rPr>
        <w:t>12.045 persoane</w:t>
      </w:r>
      <w:r w:rsidRPr="00FA0F14">
        <w:rPr>
          <w:rFonts w:ascii="Trebuchet MS" w:hAnsi="Trebuchet MS" w:cs="Arial"/>
          <w:color w:val="000000"/>
          <w:sz w:val="22"/>
          <w:szCs w:val="22"/>
        </w:rPr>
        <w:t xml:space="preserve"> la </w:t>
      </w:r>
      <w:proofErr w:type="spellStart"/>
      <w:r w:rsidRPr="00FA0F14">
        <w:rPr>
          <w:rFonts w:ascii="Trebuchet MS" w:hAnsi="Trebuchet MS" w:cs="Arial"/>
          <w:color w:val="000000"/>
          <w:sz w:val="22"/>
          <w:szCs w:val="22"/>
        </w:rPr>
        <w:t>nivelul</w:t>
      </w:r>
      <w:proofErr w:type="spellEnd"/>
      <w:r w:rsidRPr="00FA0F14">
        <w:rPr>
          <w:rFonts w:ascii="Trebuchet MS" w:hAnsi="Trebuchet MS" w:cs="Arial"/>
          <w:color w:val="000000"/>
          <w:sz w:val="22"/>
          <w:szCs w:val="22"/>
        </w:rPr>
        <w:t xml:space="preserve"> </w:t>
      </w:r>
      <w:proofErr w:type="spellStart"/>
      <w:r w:rsidRPr="00FA0F14">
        <w:rPr>
          <w:rFonts w:ascii="Trebuchet MS" w:hAnsi="Trebuchet MS" w:cs="Arial"/>
          <w:color w:val="000000"/>
          <w:sz w:val="22"/>
          <w:szCs w:val="22"/>
        </w:rPr>
        <w:t>anului</w:t>
      </w:r>
      <w:proofErr w:type="spellEnd"/>
      <w:r w:rsidRPr="00FA0F14">
        <w:rPr>
          <w:rFonts w:ascii="Trebuchet MS" w:hAnsi="Trebuchet MS" w:cs="Arial"/>
          <w:color w:val="000000"/>
          <w:sz w:val="22"/>
          <w:szCs w:val="22"/>
        </w:rPr>
        <w:t xml:space="preserve"> 2014.</w:t>
      </w:r>
    </w:p>
    <w:p w14:paraId="3C3A1766" w14:textId="77777777" w:rsidR="000315A3" w:rsidRPr="00FA0F14" w:rsidRDefault="000315A3" w:rsidP="00FA0F14">
      <w:pPr>
        <w:pStyle w:val="ListParagraph"/>
        <w:spacing w:after="0"/>
        <w:ind w:left="0"/>
        <w:jc w:val="both"/>
        <w:rPr>
          <w:rFonts w:ascii="Trebuchet MS" w:hAnsi="Trebuchet MS"/>
          <w:color w:val="auto"/>
          <w:sz w:val="22"/>
          <w:szCs w:val="22"/>
        </w:rPr>
      </w:pPr>
      <w:r w:rsidRPr="00FA0F14">
        <w:rPr>
          <w:rFonts w:ascii="Trebuchet MS" w:hAnsi="Trebuchet MS"/>
          <w:b/>
          <w:sz w:val="22"/>
          <w:szCs w:val="22"/>
          <w:lang w:val="ro-RO"/>
        </w:rPr>
        <w:t>e. Infrastructura de sănătate:</w:t>
      </w:r>
      <w:r w:rsidRPr="00FA0F14">
        <w:rPr>
          <w:rFonts w:ascii="Trebuchet MS" w:hAnsi="Trebuchet MS"/>
          <w:sz w:val="22"/>
          <w:szCs w:val="22"/>
          <w:lang w:val="ro-RO"/>
        </w:rPr>
        <w:t xml:space="preserve"> </w:t>
      </w:r>
      <w:proofErr w:type="spellStart"/>
      <w:r w:rsidRPr="00FA0F14">
        <w:rPr>
          <w:rFonts w:ascii="Trebuchet MS" w:hAnsi="Trebuchet MS"/>
          <w:sz w:val="22"/>
          <w:szCs w:val="22"/>
        </w:rPr>
        <w:t>Serviciile</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în</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domeniul</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sănătăţii</w:t>
      </w:r>
      <w:proofErr w:type="spellEnd"/>
      <w:r w:rsidRPr="00FA0F14">
        <w:rPr>
          <w:rFonts w:ascii="Trebuchet MS" w:hAnsi="Trebuchet MS"/>
          <w:sz w:val="22"/>
          <w:szCs w:val="22"/>
        </w:rPr>
        <w:t xml:space="preserve"> sunt </w:t>
      </w:r>
      <w:proofErr w:type="spellStart"/>
      <w:r w:rsidRPr="00FA0F14">
        <w:rPr>
          <w:rFonts w:ascii="Trebuchet MS" w:hAnsi="Trebuchet MS"/>
          <w:sz w:val="22"/>
          <w:szCs w:val="22"/>
        </w:rPr>
        <w:t>asigurate</w:t>
      </w:r>
      <w:proofErr w:type="spellEnd"/>
      <w:r w:rsidRPr="00FA0F14">
        <w:rPr>
          <w:rFonts w:ascii="Trebuchet MS" w:hAnsi="Trebuchet MS"/>
          <w:sz w:val="22"/>
          <w:szCs w:val="22"/>
        </w:rPr>
        <w:t xml:space="preserve"> de </w:t>
      </w:r>
      <w:proofErr w:type="spellStart"/>
      <w:r w:rsidRPr="00FA0F14">
        <w:rPr>
          <w:rFonts w:ascii="Trebuchet MS" w:hAnsi="Trebuchet MS"/>
          <w:sz w:val="22"/>
          <w:szCs w:val="22"/>
        </w:rPr>
        <w:t>urm</w:t>
      </w:r>
      <w:r w:rsidRPr="00FA0F14">
        <w:rPr>
          <w:rFonts w:ascii="Trebuchet MS" w:hAnsi="Trebuchet MS"/>
          <w:sz w:val="22"/>
          <w:szCs w:val="22"/>
          <w:lang w:val="ro-RO"/>
        </w:rPr>
        <w:t>ătoarele</w:t>
      </w:r>
      <w:proofErr w:type="spellEnd"/>
      <w:r w:rsidRPr="00FA0F14">
        <w:rPr>
          <w:rFonts w:ascii="Trebuchet MS" w:hAnsi="Trebuchet MS"/>
          <w:sz w:val="22"/>
          <w:szCs w:val="22"/>
          <w:lang w:val="ro-RO"/>
        </w:rPr>
        <w:t xml:space="preserve"> </w:t>
      </w:r>
      <w:proofErr w:type="spellStart"/>
      <w:r w:rsidRPr="00FA0F14">
        <w:rPr>
          <w:rFonts w:ascii="Trebuchet MS" w:hAnsi="Trebuchet MS"/>
          <w:sz w:val="22"/>
          <w:szCs w:val="22"/>
        </w:rPr>
        <w:t>unități</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sanitare</w:t>
      </w:r>
      <w:proofErr w:type="spellEnd"/>
      <w:r w:rsidRPr="00FA0F14">
        <w:rPr>
          <w:rFonts w:ascii="Trebuchet MS" w:hAnsi="Trebuchet MS"/>
          <w:sz w:val="22"/>
          <w:szCs w:val="22"/>
        </w:rPr>
        <w:t xml:space="preserve">: </w:t>
      </w:r>
      <w:r w:rsidR="00CF5653" w:rsidRPr="00FA0F14">
        <w:rPr>
          <w:rFonts w:ascii="Trebuchet MS" w:hAnsi="Trebuchet MS"/>
          <w:sz w:val="22"/>
          <w:szCs w:val="22"/>
        </w:rPr>
        <w:t xml:space="preserve">2 </w:t>
      </w:r>
      <w:proofErr w:type="spellStart"/>
      <w:r w:rsidRPr="00FA0F14">
        <w:rPr>
          <w:rFonts w:ascii="Trebuchet MS" w:hAnsi="Trebuchet MS"/>
          <w:b/>
          <w:sz w:val="22"/>
          <w:szCs w:val="22"/>
        </w:rPr>
        <w:t>spitale</w:t>
      </w:r>
      <w:proofErr w:type="spellEnd"/>
      <w:r w:rsidR="0020430B" w:rsidRPr="00FA0F14">
        <w:rPr>
          <w:rFonts w:ascii="Trebuchet MS" w:hAnsi="Trebuchet MS"/>
          <w:b/>
          <w:sz w:val="22"/>
          <w:szCs w:val="22"/>
        </w:rPr>
        <w:t xml:space="preserve"> </w:t>
      </w:r>
      <w:r w:rsidR="00CF5653" w:rsidRPr="00FA0F14">
        <w:rPr>
          <w:rFonts w:ascii="Trebuchet MS" w:hAnsi="Trebuchet MS"/>
          <w:sz w:val="22"/>
          <w:szCs w:val="22"/>
        </w:rPr>
        <w:t>cu</w:t>
      </w:r>
      <w:r w:rsidRPr="00FA0F14">
        <w:rPr>
          <w:rFonts w:ascii="Trebuchet MS" w:hAnsi="Trebuchet MS"/>
          <w:sz w:val="22"/>
          <w:szCs w:val="22"/>
        </w:rPr>
        <w:t xml:space="preserve"> </w:t>
      </w:r>
      <w:proofErr w:type="spellStart"/>
      <w:r w:rsidRPr="00FA0F14">
        <w:rPr>
          <w:rFonts w:ascii="Trebuchet MS" w:hAnsi="Trebuchet MS"/>
          <w:b/>
          <w:sz w:val="22"/>
          <w:szCs w:val="22"/>
        </w:rPr>
        <w:t>ambulatorii</w:t>
      </w:r>
      <w:proofErr w:type="spellEnd"/>
      <w:r w:rsidRPr="00FA0F14">
        <w:rPr>
          <w:rFonts w:ascii="Trebuchet MS" w:hAnsi="Trebuchet MS"/>
          <w:b/>
          <w:sz w:val="22"/>
          <w:szCs w:val="22"/>
        </w:rPr>
        <w:t xml:space="preserve"> integrate</w:t>
      </w:r>
      <w:r w:rsidR="00CF5653" w:rsidRPr="00FA0F14">
        <w:rPr>
          <w:rFonts w:ascii="Trebuchet MS" w:hAnsi="Trebuchet MS"/>
          <w:b/>
          <w:sz w:val="22"/>
          <w:szCs w:val="22"/>
        </w:rPr>
        <w:t xml:space="preserve"> </w:t>
      </w:r>
      <w:r w:rsidR="00CF5653" w:rsidRPr="00FA0F14">
        <w:rPr>
          <w:rFonts w:ascii="Trebuchet MS" w:hAnsi="Trebuchet MS"/>
          <w:sz w:val="22"/>
          <w:szCs w:val="22"/>
        </w:rPr>
        <w:t xml:space="preserve">(concentrate </w:t>
      </w:r>
      <w:proofErr w:type="spellStart"/>
      <w:r w:rsidR="00CF5653" w:rsidRPr="00FA0F14">
        <w:rPr>
          <w:rFonts w:ascii="Trebuchet MS" w:hAnsi="Trebuchet MS"/>
          <w:sz w:val="22"/>
          <w:szCs w:val="22"/>
        </w:rPr>
        <w:t>în</w:t>
      </w:r>
      <w:proofErr w:type="spellEnd"/>
      <w:r w:rsidR="00CF5653" w:rsidRPr="00FA0F14">
        <w:rPr>
          <w:rFonts w:ascii="Trebuchet MS" w:hAnsi="Trebuchet MS"/>
          <w:sz w:val="22"/>
          <w:szCs w:val="22"/>
        </w:rPr>
        <w:t xml:space="preserve"> </w:t>
      </w:r>
      <w:proofErr w:type="spellStart"/>
      <w:r w:rsidR="00CF5653" w:rsidRPr="00FA0F14">
        <w:rPr>
          <w:rFonts w:ascii="Trebuchet MS" w:hAnsi="Trebuchet MS"/>
          <w:sz w:val="22"/>
          <w:szCs w:val="22"/>
        </w:rPr>
        <w:t>cele</w:t>
      </w:r>
      <w:proofErr w:type="spellEnd"/>
      <w:r w:rsidR="00CF5653" w:rsidRPr="00FA0F14">
        <w:rPr>
          <w:rFonts w:ascii="Trebuchet MS" w:hAnsi="Trebuchet MS"/>
          <w:sz w:val="22"/>
          <w:szCs w:val="22"/>
        </w:rPr>
        <w:t xml:space="preserve"> </w:t>
      </w:r>
      <w:proofErr w:type="spellStart"/>
      <w:r w:rsidR="00CF5653" w:rsidRPr="00FA0F14">
        <w:rPr>
          <w:rFonts w:ascii="Trebuchet MS" w:hAnsi="Trebuchet MS"/>
          <w:sz w:val="22"/>
          <w:szCs w:val="22"/>
        </w:rPr>
        <w:t>două</w:t>
      </w:r>
      <w:proofErr w:type="spellEnd"/>
      <w:r w:rsidR="00CF5653" w:rsidRPr="00FA0F14">
        <w:rPr>
          <w:rFonts w:ascii="Trebuchet MS" w:hAnsi="Trebuchet MS"/>
          <w:sz w:val="22"/>
          <w:szCs w:val="22"/>
        </w:rPr>
        <w:t xml:space="preserve"> </w:t>
      </w:r>
      <w:proofErr w:type="spellStart"/>
      <w:r w:rsidR="00CF5653" w:rsidRPr="00FA0F14">
        <w:rPr>
          <w:rFonts w:ascii="Trebuchet MS" w:hAnsi="Trebuchet MS"/>
          <w:sz w:val="22"/>
          <w:szCs w:val="22"/>
        </w:rPr>
        <w:t>orașe</w:t>
      </w:r>
      <w:proofErr w:type="spellEnd"/>
      <w:r w:rsidR="00CF5653" w:rsidRPr="00FA0F14">
        <w:rPr>
          <w:rFonts w:ascii="Trebuchet MS" w:hAnsi="Trebuchet MS"/>
          <w:sz w:val="22"/>
          <w:szCs w:val="22"/>
        </w:rPr>
        <w:t xml:space="preserve"> </w:t>
      </w:r>
      <w:proofErr w:type="spellStart"/>
      <w:r w:rsidR="00CF5653" w:rsidRPr="00FA0F14">
        <w:rPr>
          <w:rFonts w:ascii="Trebuchet MS" w:hAnsi="Trebuchet MS"/>
          <w:sz w:val="22"/>
          <w:szCs w:val="22"/>
        </w:rPr>
        <w:t>partenere</w:t>
      </w:r>
      <w:proofErr w:type="spellEnd"/>
      <w:r w:rsidR="00CF5653" w:rsidRPr="00FA0F14">
        <w:rPr>
          <w:rFonts w:ascii="Trebuchet MS" w:hAnsi="Trebuchet MS"/>
          <w:sz w:val="22"/>
          <w:szCs w:val="22"/>
        </w:rPr>
        <w:t>)</w:t>
      </w:r>
      <w:r w:rsidRPr="00FA0F14">
        <w:rPr>
          <w:rFonts w:ascii="Trebuchet MS" w:hAnsi="Trebuchet MS"/>
          <w:sz w:val="22"/>
          <w:szCs w:val="22"/>
        </w:rPr>
        <w:t xml:space="preserve">, </w:t>
      </w:r>
      <w:r w:rsidR="00CF5653" w:rsidRPr="00FA0F14">
        <w:rPr>
          <w:rFonts w:ascii="Trebuchet MS" w:hAnsi="Trebuchet MS"/>
          <w:b/>
          <w:sz w:val="22"/>
          <w:szCs w:val="22"/>
        </w:rPr>
        <w:t>3</w:t>
      </w:r>
      <w:r w:rsidR="00CF5653" w:rsidRPr="00FA0F14">
        <w:rPr>
          <w:rFonts w:ascii="Trebuchet MS" w:hAnsi="Trebuchet MS"/>
          <w:sz w:val="22"/>
          <w:szCs w:val="22"/>
        </w:rPr>
        <w:t xml:space="preserve"> </w:t>
      </w:r>
      <w:proofErr w:type="spellStart"/>
      <w:r w:rsidRPr="00FA0F14">
        <w:rPr>
          <w:rFonts w:ascii="Trebuchet MS" w:hAnsi="Trebuchet MS"/>
          <w:b/>
          <w:sz w:val="22"/>
          <w:szCs w:val="22"/>
        </w:rPr>
        <w:t>cabinete</w:t>
      </w:r>
      <w:proofErr w:type="spellEnd"/>
      <w:r w:rsidRPr="00FA0F14">
        <w:rPr>
          <w:rFonts w:ascii="Trebuchet MS" w:hAnsi="Trebuchet MS"/>
          <w:b/>
          <w:sz w:val="22"/>
          <w:szCs w:val="22"/>
        </w:rPr>
        <w:t xml:space="preserve"> </w:t>
      </w:r>
      <w:proofErr w:type="spellStart"/>
      <w:r w:rsidRPr="00FA0F14">
        <w:rPr>
          <w:rFonts w:ascii="Trebuchet MS" w:hAnsi="Trebuchet MS"/>
          <w:b/>
          <w:sz w:val="22"/>
          <w:szCs w:val="22"/>
        </w:rPr>
        <w:t>medicale</w:t>
      </w:r>
      <w:proofErr w:type="spellEnd"/>
      <w:r w:rsidRPr="00FA0F14">
        <w:rPr>
          <w:rFonts w:ascii="Trebuchet MS" w:hAnsi="Trebuchet MS"/>
          <w:b/>
          <w:sz w:val="22"/>
          <w:szCs w:val="22"/>
        </w:rPr>
        <w:t xml:space="preserve"> </w:t>
      </w:r>
      <w:proofErr w:type="spellStart"/>
      <w:r w:rsidRPr="00FA0F14">
        <w:rPr>
          <w:rFonts w:ascii="Trebuchet MS" w:hAnsi="Trebuchet MS"/>
          <w:b/>
          <w:sz w:val="22"/>
          <w:szCs w:val="22"/>
        </w:rPr>
        <w:t>școlar</w:t>
      </w:r>
      <w:r w:rsidR="00CF5653" w:rsidRPr="00FA0F14">
        <w:rPr>
          <w:rFonts w:ascii="Trebuchet MS" w:hAnsi="Trebuchet MS"/>
          <w:b/>
          <w:sz w:val="22"/>
          <w:szCs w:val="22"/>
        </w:rPr>
        <w:t>e</w:t>
      </w:r>
      <w:proofErr w:type="spellEnd"/>
      <w:r w:rsidRPr="00FA0F14">
        <w:rPr>
          <w:rFonts w:ascii="Trebuchet MS" w:hAnsi="Trebuchet MS"/>
          <w:sz w:val="22"/>
          <w:szCs w:val="22"/>
        </w:rPr>
        <w:t xml:space="preserve">, </w:t>
      </w:r>
      <w:r w:rsidR="00CF5653" w:rsidRPr="00FA0F14">
        <w:rPr>
          <w:rFonts w:ascii="Trebuchet MS" w:hAnsi="Trebuchet MS"/>
          <w:b/>
          <w:sz w:val="22"/>
          <w:szCs w:val="22"/>
        </w:rPr>
        <w:t>49</w:t>
      </w:r>
      <w:r w:rsidR="00CF5653" w:rsidRPr="00FA0F14">
        <w:rPr>
          <w:rFonts w:ascii="Trebuchet MS" w:hAnsi="Trebuchet MS"/>
          <w:sz w:val="22"/>
          <w:szCs w:val="22"/>
        </w:rPr>
        <w:t xml:space="preserve"> </w:t>
      </w:r>
      <w:proofErr w:type="spellStart"/>
      <w:r w:rsidRPr="00FA0F14">
        <w:rPr>
          <w:rFonts w:ascii="Trebuchet MS" w:hAnsi="Trebuchet MS"/>
          <w:b/>
          <w:sz w:val="22"/>
          <w:szCs w:val="22"/>
        </w:rPr>
        <w:t>cabinete</w:t>
      </w:r>
      <w:proofErr w:type="spellEnd"/>
      <w:r w:rsidRPr="00FA0F14">
        <w:rPr>
          <w:rFonts w:ascii="Trebuchet MS" w:hAnsi="Trebuchet MS"/>
          <w:b/>
          <w:sz w:val="22"/>
          <w:szCs w:val="22"/>
        </w:rPr>
        <w:t xml:space="preserve"> </w:t>
      </w:r>
      <w:proofErr w:type="spellStart"/>
      <w:r w:rsidRPr="00FA0F14">
        <w:rPr>
          <w:rFonts w:ascii="Trebuchet MS" w:hAnsi="Trebuchet MS"/>
          <w:b/>
          <w:sz w:val="22"/>
          <w:szCs w:val="22"/>
        </w:rPr>
        <w:t>medicale</w:t>
      </w:r>
      <w:proofErr w:type="spellEnd"/>
      <w:r w:rsidRPr="00FA0F14">
        <w:rPr>
          <w:rFonts w:ascii="Trebuchet MS" w:hAnsi="Trebuchet MS"/>
          <w:b/>
          <w:sz w:val="22"/>
          <w:szCs w:val="22"/>
        </w:rPr>
        <w:t xml:space="preserve"> de </w:t>
      </w:r>
      <w:proofErr w:type="spellStart"/>
      <w:r w:rsidRPr="00FA0F14">
        <w:rPr>
          <w:rFonts w:ascii="Trebuchet MS" w:hAnsi="Trebuchet MS"/>
          <w:b/>
          <w:sz w:val="22"/>
          <w:szCs w:val="22"/>
        </w:rPr>
        <w:t>familie</w:t>
      </w:r>
      <w:proofErr w:type="spellEnd"/>
      <w:r w:rsidR="00DB7245" w:rsidRPr="00FA0F14">
        <w:rPr>
          <w:rFonts w:ascii="Trebuchet MS" w:hAnsi="Trebuchet MS"/>
          <w:b/>
          <w:sz w:val="22"/>
          <w:szCs w:val="22"/>
        </w:rPr>
        <w:t xml:space="preserve"> </w:t>
      </w:r>
      <w:r w:rsidR="00DB7245" w:rsidRPr="00FA0F14">
        <w:rPr>
          <w:rFonts w:ascii="Trebuchet MS" w:hAnsi="Trebuchet MS"/>
          <w:sz w:val="22"/>
          <w:szCs w:val="22"/>
        </w:rPr>
        <w:t xml:space="preserve">(cel </w:t>
      </w:r>
      <w:proofErr w:type="spellStart"/>
      <w:r w:rsidR="00DB7245" w:rsidRPr="00FA0F14">
        <w:rPr>
          <w:rFonts w:ascii="Trebuchet MS" w:hAnsi="Trebuchet MS"/>
          <w:sz w:val="22"/>
          <w:szCs w:val="22"/>
        </w:rPr>
        <w:t>puțin</w:t>
      </w:r>
      <w:proofErr w:type="spellEnd"/>
      <w:r w:rsidR="00DB7245" w:rsidRPr="00FA0F14">
        <w:rPr>
          <w:rFonts w:ascii="Trebuchet MS" w:hAnsi="Trebuchet MS"/>
          <w:sz w:val="22"/>
          <w:szCs w:val="22"/>
        </w:rPr>
        <w:t xml:space="preserve"> </w:t>
      </w:r>
      <w:proofErr w:type="spellStart"/>
      <w:r w:rsidR="00DB7245" w:rsidRPr="00FA0F14">
        <w:rPr>
          <w:rFonts w:ascii="Trebuchet MS" w:hAnsi="Trebuchet MS"/>
          <w:sz w:val="22"/>
          <w:szCs w:val="22"/>
        </w:rPr>
        <w:t>câte</w:t>
      </w:r>
      <w:proofErr w:type="spellEnd"/>
      <w:r w:rsidR="00DB7245" w:rsidRPr="00FA0F14">
        <w:rPr>
          <w:rFonts w:ascii="Trebuchet MS" w:hAnsi="Trebuchet MS"/>
          <w:sz w:val="22"/>
          <w:szCs w:val="22"/>
        </w:rPr>
        <w:t xml:space="preserve"> </w:t>
      </w:r>
      <w:proofErr w:type="spellStart"/>
      <w:r w:rsidR="00DB7245" w:rsidRPr="00FA0F14">
        <w:rPr>
          <w:rFonts w:ascii="Trebuchet MS" w:hAnsi="Trebuchet MS"/>
          <w:sz w:val="22"/>
          <w:szCs w:val="22"/>
        </w:rPr>
        <w:t>unul</w:t>
      </w:r>
      <w:proofErr w:type="spellEnd"/>
      <w:r w:rsidR="00DB7245" w:rsidRPr="00FA0F14">
        <w:rPr>
          <w:rFonts w:ascii="Trebuchet MS" w:hAnsi="Trebuchet MS"/>
          <w:sz w:val="22"/>
          <w:szCs w:val="22"/>
        </w:rPr>
        <w:t xml:space="preserve"> </w:t>
      </w:r>
      <w:proofErr w:type="spellStart"/>
      <w:r w:rsidR="00DB7245" w:rsidRPr="00FA0F14">
        <w:rPr>
          <w:rFonts w:ascii="Trebuchet MS" w:hAnsi="Trebuchet MS"/>
          <w:sz w:val="22"/>
          <w:szCs w:val="22"/>
        </w:rPr>
        <w:t>în</w:t>
      </w:r>
      <w:proofErr w:type="spellEnd"/>
      <w:r w:rsidR="00DB7245" w:rsidRPr="00FA0F14">
        <w:rPr>
          <w:rFonts w:ascii="Trebuchet MS" w:hAnsi="Trebuchet MS"/>
          <w:sz w:val="22"/>
          <w:szCs w:val="22"/>
        </w:rPr>
        <w:t xml:space="preserve"> </w:t>
      </w:r>
      <w:proofErr w:type="spellStart"/>
      <w:r w:rsidR="00DB7245" w:rsidRPr="00FA0F14">
        <w:rPr>
          <w:rFonts w:ascii="Trebuchet MS" w:hAnsi="Trebuchet MS"/>
          <w:sz w:val="22"/>
          <w:szCs w:val="22"/>
        </w:rPr>
        <w:t>fiecare</w:t>
      </w:r>
      <w:proofErr w:type="spellEnd"/>
      <w:r w:rsidR="00DB7245" w:rsidRPr="00FA0F14">
        <w:rPr>
          <w:rFonts w:ascii="Trebuchet MS" w:hAnsi="Trebuchet MS"/>
          <w:sz w:val="22"/>
          <w:szCs w:val="22"/>
        </w:rPr>
        <w:t xml:space="preserve"> </w:t>
      </w:r>
      <w:proofErr w:type="spellStart"/>
      <w:r w:rsidR="00DB7245" w:rsidRPr="00FA0F14">
        <w:rPr>
          <w:rFonts w:ascii="Trebuchet MS" w:hAnsi="Trebuchet MS"/>
          <w:sz w:val="22"/>
          <w:szCs w:val="22"/>
        </w:rPr>
        <w:t>localitate</w:t>
      </w:r>
      <w:proofErr w:type="spellEnd"/>
      <w:r w:rsidR="00DB7245" w:rsidRPr="00FA0F14">
        <w:rPr>
          <w:rFonts w:ascii="Trebuchet MS" w:hAnsi="Trebuchet MS"/>
          <w:sz w:val="22"/>
          <w:szCs w:val="22"/>
        </w:rPr>
        <w:t>)</w:t>
      </w:r>
      <w:r w:rsidRPr="00FA0F14">
        <w:rPr>
          <w:rFonts w:ascii="Trebuchet MS" w:hAnsi="Trebuchet MS"/>
          <w:sz w:val="22"/>
          <w:szCs w:val="22"/>
        </w:rPr>
        <w:t xml:space="preserve">, </w:t>
      </w:r>
      <w:r w:rsidR="00CF5653" w:rsidRPr="00FA0F14">
        <w:rPr>
          <w:rFonts w:ascii="Trebuchet MS" w:hAnsi="Trebuchet MS"/>
          <w:b/>
          <w:sz w:val="22"/>
          <w:szCs w:val="22"/>
        </w:rPr>
        <w:t xml:space="preserve">10 </w:t>
      </w:r>
      <w:proofErr w:type="spellStart"/>
      <w:r w:rsidRPr="00FA0F14">
        <w:rPr>
          <w:rFonts w:ascii="Trebuchet MS" w:hAnsi="Trebuchet MS"/>
          <w:b/>
          <w:sz w:val="22"/>
          <w:szCs w:val="22"/>
        </w:rPr>
        <w:t>cabinete</w:t>
      </w:r>
      <w:proofErr w:type="spellEnd"/>
      <w:r w:rsidRPr="00FA0F14">
        <w:rPr>
          <w:rFonts w:ascii="Trebuchet MS" w:hAnsi="Trebuchet MS"/>
          <w:b/>
          <w:sz w:val="22"/>
          <w:szCs w:val="22"/>
        </w:rPr>
        <w:t xml:space="preserve"> </w:t>
      </w:r>
      <w:proofErr w:type="spellStart"/>
      <w:r w:rsidRPr="00FA0F14">
        <w:rPr>
          <w:rFonts w:ascii="Trebuchet MS" w:hAnsi="Trebuchet MS"/>
          <w:b/>
          <w:sz w:val="22"/>
          <w:szCs w:val="22"/>
        </w:rPr>
        <w:t>stomatologice</w:t>
      </w:r>
      <w:proofErr w:type="spellEnd"/>
      <w:r w:rsidRPr="00FA0F14">
        <w:rPr>
          <w:rFonts w:ascii="Trebuchet MS" w:hAnsi="Trebuchet MS"/>
          <w:sz w:val="22"/>
          <w:szCs w:val="22"/>
        </w:rPr>
        <w:t>,</w:t>
      </w:r>
      <w:r w:rsidR="00CF5653" w:rsidRPr="00FA0F14">
        <w:rPr>
          <w:rFonts w:ascii="Trebuchet MS" w:hAnsi="Trebuchet MS"/>
          <w:sz w:val="22"/>
          <w:szCs w:val="22"/>
        </w:rPr>
        <w:t xml:space="preserve"> </w:t>
      </w:r>
      <w:r w:rsidR="00CF5653" w:rsidRPr="00FA0F14">
        <w:rPr>
          <w:rFonts w:ascii="Trebuchet MS" w:hAnsi="Trebuchet MS"/>
          <w:b/>
          <w:sz w:val="22"/>
          <w:szCs w:val="22"/>
        </w:rPr>
        <w:t>16</w:t>
      </w:r>
      <w:r w:rsidRPr="00FA0F14">
        <w:rPr>
          <w:rFonts w:ascii="Trebuchet MS" w:hAnsi="Trebuchet MS"/>
          <w:sz w:val="22"/>
          <w:szCs w:val="22"/>
        </w:rPr>
        <w:t xml:space="preserve"> </w:t>
      </w:r>
      <w:proofErr w:type="spellStart"/>
      <w:r w:rsidRPr="00FA0F14">
        <w:rPr>
          <w:rFonts w:ascii="Trebuchet MS" w:hAnsi="Trebuchet MS"/>
          <w:b/>
          <w:sz w:val="22"/>
          <w:szCs w:val="22"/>
        </w:rPr>
        <w:t>cabinete</w:t>
      </w:r>
      <w:proofErr w:type="spellEnd"/>
      <w:r w:rsidRPr="00FA0F14">
        <w:rPr>
          <w:rFonts w:ascii="Trebuchet MS" w:hAnsi="Trebuchet MS"/>
          <w:b/>
          <w:sz w:val="22"/>
          <w:szCs w:val="22"/>
        </w:rPr>
        <w:t xml:space="preserve"> </w:t>
      </w:r>
      <w:proofErr w:type="spellStart"/>
      <w:r w:rsidRPr="00FA0F14">
        <w:rPr>
          <w:rFonts w:ascii="Trebuchet MS" w:hAnsi="Trebuchet MS"/>
          <w:b/>
          <w:sz w:val="22"/>
          <w:szCs w:val="22"/>
        </w:rPr>
        <w:t>medicale</w:t>
      </w:r>
      <w:proofErr w:type="spellEnd"/>
      <w:r w:rsidRPr="00FA0F14">
        <w:rPr>
          <w:rFonts w:ascii="Trebuchet MS" w:hAnsi="Trebuchet MS"/>
          <w:b/>
          <w:sz w:val="22"/>
          <w:szCs w:val="22"/>
        </w:rPr>
        <w:t xml:space="preserve"> de </w:t>
      </w:r>
      <w:proofErr w:type="spellStart"/>
      <w:r w:rsidRPr="00FA0F14">
        <w:rPr>
          <w:rFonts w:ascii="Trebuchet MS" w:hAnsi="Trebuchet MS"/>
          <w:b/>
          <w:sz w:val="22"/>
          <w:szCs w:val="22"/>
        </w:rPr>
        <w:t>specialitate</w:t>
      </w:r>
      <w:proofErr w:type="spellEnd"/>
      <w:r w:rsidRPr="00FA0F14">
        <w:rPr>
          <w:rFonts w:ascii="Trebuchet MS" w:hAnsi="Trebuchet MS"/>
          <w:sz w:val="22"/>
          <w:szCs w:val="22"/>
        </w:rPr>
        <w:t xml:space="preserve">, </w:t>
      </w:r>
      <w:r w:rsidR="00CF5653" w:rsidRPr="00FA0F14">
        <w:rPr>
          <w:rFonts w:ascii="Trebuchet MS" w:hAnsi="Trebuchet MS"/>
          <w:sz w:val="22"/>
          <w:szCs w:val="22"/>
        </w:rPr>
        <w:t xml:space="preserve">17 </w:t>
      </w:r>
      <w:proofErr w:type="spellStart"/>
      <w:r w:rsidRPr="00FA0F14">
        <w:rPr>
          <w:rFonts w:ascii="Trebuchet MS" w:hAnsi="Trebuchet MS"/>
          <w:b/>
          <w:sz w:val="22"/>
          <w:szCs w:val="22"/>
        </w:rPr>
        <w:t>farmacii</w:t>
      </w:r>
      <w:proofErr w:type="spellEnd"/>
      <w:r w:rsidRPr="00FA0F14">
        <w:rPr>
          <w:rFonts w:ascii="Trebuchet MS" w:hAnsi="Trebuchet MS"/>
          <w:sz w:val="22"/>
          <w:szCs w:val="22"/>
        </w:rPr>
        <w:t xml:space="preserve">, </w:t>
      </w:r>
      <w:r w:rsidR="00CF5653" w:rsidRPr="00FA0F14">
        <w:rPr>
          <w:rFonts w:ascii="Trebuchet MS" w:hAnsi="Trebuchet MS"/>
          <w:b/>
          <w:sz w:val="22"/>
          <w:szCs w:val="22"/>
        </w:rPr>
        <w:t>16</w:t>
      </w:r>
      <w:r w:rsidR="00CF5653" w:rsidRPr="00FA0F14">
        <w:rPr>
          <w:rFonts w:ascii="Trebuchet MS" w:hAnsi="Trebuchet MS"/>
          <w:sz w:val="22"/>
          <w:szCs w:val="22"/>
        </w:rPr>
        <w:t xml:space="preserve"> </w:t>
      </w:r>
      <w:proofErr w:type="spellStart"/>
      <w:r w:rsidRPr="00FA0F14">
        <w:rPr>
          <w:rFonts w:ascii="Trebuchet MS" w:hAnsi="Trebuchet MS"/>
          <w:b/>
          <w:sz w:val="22"/>
          <w:szCs w:val="22"/>
        </w:rPr>
        <w:t>puncte</w:t>
      </w:r>
      <w:proofErr w:type="spellEnd"/>
      <w:r w:rsidRPr="00FA0F14">
        <w:rPr>
          <w:rFonts w:ascii="Trebuchet MS" w:hAnsi="Trebuchet MS"/>
          <w:b/>
          <w:sz w:val="22"/>
          <w:szCs w:val="22"/>
        </w:rPr>
        <w:t xml:space="preserve"> </w:t>
      </w:r>
      <w:proofErr w:type="spellStart"/>
      <w:r w:rsidRPr="00FA0F14">
        <w:rPr>
          <w:rFonts w:ascii="Trebuchet MS" w:hAnsi="Trebuchet MS"/>
          <w:b/>
          <w:sz w:val="22"/>
          <w:szCs w:val="22"/>
        </w:rPr>
        <w:t>farmaceutice</w:t>
      </w:r>
      <w:proofErr w:type="spellEnd"/>
      <w:r w:rsidRPr="00FA0F14">
        <w:rPr>
          <w:rFonts w:ascii="Trebuchet MS" w:hAnsi="Trebuchet MS"/>
          <w:sz w:val="22"/>
          <w:szCs w:val="22"/>
        </w:rPr>
        <w:t xml:space="preserve">, </w:t>
      </w:r>
      <w:r w:rsidR="00CF5653" w:rsidRPr="00FA0F14">
        <w:rPr>
          <w:rFonts w:ascii="Trebuchet MS" w:hAnsi="Trebuchet MS"/>
          <w:b/>
          <w:sz w:val="22"/>
          <w:szCs w:val="22"/>
        </w:rPr>
        <w:t xml:space="preserve">6 </w:t>
      </w:r>
      <w:proofErr w:type="spellStart"/>
      <w:r w:rsidRPr="00FA0F14">
        <w:rPr>
          <w:rFonts w:ascii="Trebuchet MS" w:hAnsi="Trebuchet MS"/>
          <w:b/>
          <w:sz w:val="22"/>
          <w:szCs w:val="22"/>
        </w:rPr>
        <w:t>laboratoare</w:t>
      </w:r>
      <w:proofErr w:type="spellEnd"/>
      <w:r w:rsidRPr="00FA0F14">
        <w:rPr>
          <w:rFonts w:ascii="Trebuchet MS" w:hAnsi="Trebuchet MS"/>
          <w:b/>
          <w:sz w:val="22"/>
          <w:szCs w:val="22"/>
        </w:rPr>
        <w:t xml:space="preserve"> </w:t>
      </w:r>
      <w:proofErr w:type="spellStart"/>
      <w:r w:rsidRPr="00FA0F14">
        <w:rPr>
          <w:rFonts w:ascii="Trebuchet MS" w:hAnsi="Trebuchet MS"/>
          <w:b/>
          <w:sz w:val="22"/>
          <w:szCs w:val="22"/>
        </w:rPr>
        <w:t>medicale</w:t>
      </w:r>
      <w:proofErr w:type="spellEnd"/>
      <w:r w:rsidRPr="00FA0F14">
        <w:rPr>
          <w:rFonts w:ascii="Trebuchet MS" w:hAnsi="Trebuchet MS"/>
          <w:sz w:val="22"/>
          <w:szCs w:val="22"/>
        </w:rPr>
        <w:t xml:space="preserve">, </w:t>
      </w:r>
      <w:r w:rsidR="00CF5653" w:rsidRPr="00FA0F14">
        <w:rPr>
          <w:rFonts w:ascii="Trebuchet MS" w:hAnsi="Trebuchet MS"/>
          <w:b/>
          <w:sz w:val="22"/>
          <w:szCs w:val="22"/>
        </w:rPr>
        <w:t xml:space="preserve">11 </w:t>
      </w:r>
      <w:proofErr w:type="spellStart"/>
      <w:r w:rsidRPr="00FA0F14">
        <w:rPr>
          <w:rFonts w:ascii="Trebuchet MS" w:hAnsi="Trebuchet MS"/>
          <w:b/>
          <w:sz w:val="22"/>
          <w:szCs w:val="22"/>
        </w:rPr>
        <w:t>alte</w:t>
      </w:r>
      <w:proofErr w:type="spellEnd"/>
      <w:r w:rsidRPr="00FA0F14">
        <w:rPr>
          <w:rFonts w:ascii="Trebuchet MS" w:hAnsi="Trebuchet MS"/>
          <w:b/>
          <w:sz w:val="22"/>
          <w:szCs w:val="22"/>
        </w:rPr>
        <w:t xml:space="preserve"> </w:t>
      </w:r>
      <w:proofErr w:type="spellStart"/>
      <w:r w:rsidRPr="00FA0F14">
        <w:rPr>
          <w:rFonts w:ascii="Trebuchet MS" w:hAnsi="Trebuchet MS"/>
          <w:b/>
          <w:sz w:val="22"/>
          <w:szCs w:val="22"/>
        </w:rPr>
        <w:t>tipuri</w:t>
      </w:r>
      <w:proofErr w:type="spellEnd"/>
      <w:r w:rsidRPr="00FA0F14">
        <w:rPr>
          <w:rFonts w:ascii="Trebuchet MS" w:hAnsi="Trebuchet MS"/>
          <w:b/>
          <w:sz w:val="22"/>
          <w:szCs w:val="22"/>
        </w:rPr>
        <w:t xml:space="preserve"> de </w:t>
      </w:r>
      <w:proofErr w:type="spellStart"/>
      <w:r w:rsidRPr="00FA0F14">
        <w:rPr>
          <w:rFonts w:ascii="Trebuchet MS" w:hAnsi="Trebuchet MS"/>
          <w:b/>
          <w:sz w:val="22"/>
          <w:szCs w:val="22"/>
        </w:rPr>
        <w:t>cabinete</w:t>
      </w:r>
      <w:proofErr w:type="spellEnd"/>
      <w:r w:rsidRPr="00FA0F14">
        <w:rPr>
          <w:rFonts w:ascii="Trebuchet MS" w:hAnsi="Trebuchet MS"/>
          <w:b/>
          <w:sz w:val="22"/>
          <w:szCs w:val="22"/>
        </w:rPr>
        <w:t xml:space="preserve"> </w:t>
      </w:r>
      <w:proofErr w:type="spellStart"/>
      <w:r w:rsidRPr="00FA0F14">
        <w:rPr>
          <w:rFonts w:ascii="Trebuchet MS" w:hAnsi="Trebuchet MS"/>
          <w:b/>
          <w:sz w:val="22"/>
          <w:szCs w:val="22"/>
        </w:rPr>
        <w:t>medicale</w:t>
      </w:r>
      <w:proofErr w:type="spellEnd"/>
      <w:r w:rsidR="00CF5653" w:rsidRPr="00FA0F14">
        <w:rPr>
          <w:rFonts w:ascii="Trebuchet MS" w:hAnsi="Trebuchet MS"/>
          <w:b/>
          <w:sz w:val="22"/>
          <w:szCs w:val="22"/>
        </w:rPr>
        <w:t xml:space="preserve"> </w:t>
      </w:r>
      <w:r w:rsidRPr="00FA0F14">
        <w:rPr>
          <w:rFonts w:ascii="Trebuchet MS" w:hAnsi="Trebuchet MS"/>
          <w:sz w:val="22"/>
          <w:szCs w:val="22"/>
        </w:rPr>
        <w:t xml:space="preserve">(conform </w:t>
      </w:r>
      <w:r w:rsidRPr="00FA0F14">
        <w:rPr>
          <w:rFonts w:ascii="Trebuchet MS" w:hAnsi="Trebuchet MS"/>
          <w:i/>
          <w:iCs/>
          <w:sz w:val="22"/>
          <w:szCs w:val="22"/>
        </w:rPr>
        <w:t xml:space="preserve">INSSE </w:t>
      </w:r>
      <w:r w:rsidR="0020430B" w:rsidRPr="00FA0F14">
        <w:rPr>
          <w:rFonts w:ascii="Trebuchet MS" w:hAnsi="Trebuchet MS"/>
          <w:i/>
          <w:iCs/>
          <w:sz w:val="22"/>
          <w:szCs w:val="22"/>
        </w:rPr>
        <w:t>–</w:t>
      </w:r>
      <w:r w:rsidRPr="00FA0F14">
        <w:rPr>
          <w:rFonts w:ascii="Trebuchet MS" w:hAnsi="Trebuchet MS"/>
          <w:i/>
          <w:iCs/>
          <w:sz w:val="22"/>
          <w:szCs w:val="22"/>
        </w:rPr>
        <w:t xml:space="preserve"> </w:t>
      </w:r>
      <w:proofErr w:type="spellStart"/>
      <w:r w:rsidR="0020430B" w:rsidRPr="00FA0F14">
        <w:rPr>
          <w:rFonts w:ascii="Trebuchet MS" w:hAnsi="Trebuchet MS"/>
          <w:bCs/>
          <w:i/>
          <w:iCs/>
          <w:sz w:val="22"/>
          <w:szCs w:val="22"/>
        </w:rPr>
        <w:t>Unități</w:t>
      </w:r>
      <w:proofErr w:type="spellEnd"/>
      <w:r w:rsidR="0020430B" w:rsidRPr="00FA0F14">
        <w:rPr>
          <w:rFonts w:ascii="Trebuchet MS" w:hAnsi="Trebuchet MS"/>
          <w:bCs/>
          <w:i/>
          <w:iCs/>
          <w:sz w:val="22"/>
          <w:szCs w:val="22"/>
        </w:rPr>
        <w:t xml:space="preserve"> </w:t>
      </w:r>
      <w:proofErr w:type="spellStart"/>
      <w:r w:rsidR="0020430B" w:rsidRPr="00FA0F14">
        <w:rPr>
          <w:rFonts w:ascii="Trebuchet MS" w:hAnsi="Trebuchet MS"/>
          <w:bCs/>
          <w:i/>
          <w:iCs/>
          <w:sz w:val="22"/>
          <w:szCs w:val="22"/>
        </w:rPr>
        <w:t>sanitare</w:t>
      </w:r>
      <w:proofErr w:type="spellEnd"/>
      <w:r w:rsidR="0020430B" w:rsidRPr="00FA0F14">
        <w:rPr>
          <w:rFonts w:ascii="Trebuchet MS" w:hAnsi="Trebuchet MS"/>
          <w:bCs/>
          <w:i/>
          <w:iCs/>
          <w:sz w:val="22"/>
          <w:szCs w:val="22"/>
        </w:rPr>
        <w:t xml:space="preserve"> pe </w:t>
      </w:r>
      <w:proofErr w:type="spellStart"/>
      <w:r w:rsidR="0020430B" w:rsidRPr="00FA0F14">
        <w:rPr>
          <w:rFonts w:ascii="Trebuchet MS" w:hAnsi="Trebuchet MS"/>
          <w:bCs/>
          <w:i/>
          <w:iCs/>
          <w:sz w:val="22"/>
          <w:szCs w:val="22"/>
        </w:rPr>
        <w:t>categorii</w:t>
      </w:r>
      <w:proofErr w:type="spellEnd"/>
      <w:r w:rsidR="0020430B" w:rsidRPr="00FA0F14">
        <w:rPr>
          <w:rFonts w:ascii="Trebuchet MS" w:hAnsi="Trebuchet MS"/>
          <w:bCs/>
          <w:i/>
          <w:iCs/>
          <w:sz w:val="22"/>
          <w:szCs w:val="22"/>
        </w:rPr>
        <w:t xml:space="preserve"> de </w:t>
      </w:r>
      <w:proofErr w:type="spellStart"/>
      <w:r w:rsidR="0020430B" w:rsidRPr="00FA0F14">
        <w:rPr>
          <w:rFonts w:ascii="Trebuchet MS" w:hAnsi="Trebuchet MS"/>
          <w:bCs/>
          <w:i/>
          <w:iCs/>
          <w:sz w:val="22"/>
          <w:szCs w:val="22"/>
        </w:rPr>
        <w:t>unităț</w:t>
      </w:r>
      <w:r w:rsidRPr="00FA0F14">
        <w:rPr>
          <w:rFonts w:ascii="Trebuchet MS" w:hAnsi="Trebuchet MS"/>
          <w:bCs/>
          <w:i/>
          <w:iCs/>
          <w:sz w:val="22"/>
          <w:szCs w:val="22"/>
        </w:rPr>
        <w:t>i</w:t>
      </w:r>
      <w:proofErr w:type="spellEnd"/>
      <w:r w:rsidRPr="00FA0F14">
        <w:rPr>
          <w:rFonts w:ascii="Trebuchet MS" w:hAnsi="Trebuchet MS"/>
          <w:bCs/>
          <w:i/>
          <w:iCs/>
          <w:sz w:val="22"/>
          <w:szCs w:val="22"/>
        </w:rPr>
        <w:t xml:space="preserve">, </w:t>
      </w:r>
      <w:proofErr w:type="spellStart"/>
      <w:r w:rsidRPr="00FA0F14">
        <w:rPr>
          <w:rFonts w:ascii="Trebuchet MS" w:hAnsi="Trebuchet MS"/>
          <w:bCs/>
          <w:i/>
          <w:iCs/>
          <w:sz w:val="22"/>
          <w:szCs w:val="22"/>
        </w:rPr>
        <w:t>forme</w:t>
      </w:r>
      <w:proofErr w:type="spellEnd"/>
      <w:r w:rsidRPr="00FA0F14">
        <w:rPr>
          <w:rFonts w:ascii="Trebuchet MS" w:hAnsi="Trebuchet MS"/>
          <w:bCs/>
          <w:i/>
          <w:iCs/>
          <w:sz w:val="22"/>
          <w:szCs w:val="22"/>
        </w:rPr>
        <w:t xml:space="preserve"> de </w:t>
      </w:r>
      <w:proofErr w:type="spellStart"/>
      <w:r w:rsidRPr="00FA0F14">
        <w:rPr>
          <w:rFonts w:ascii="Trebuchet MS" w:hAnsi="Trebuchet MS"/>
          <w:bCs/>
          <w:i/>
          <w:iCs/>
          <w:sz w:val="22"/>
          <w:szCs w:val="22"/>
        </w:rPr>
        <w:t>proprietate</w:t>
      </w:r>
      <w:proofErr w:type="spellEnd"/>
      <w:r w:rsidRPr="00FA0F14">
        <w:rPr>
          <w:rFonts w:ascii="Trebuchet MS" w:hAnsi="Trebuchet MS"/>
          <w:bCs/>
          <w:i/>
          <w:iCs/>
          <w:sz w:val="22"/>
          <w:szCs w:val="22"/>
        </w:rPr>
        <w:t xml:space="preserve">, </w:t>
      </w:r>
      <w:proofErr w:type="spellStart"/>
      <w:r w:rsidRPr="00FA0F14">
        <w:rPr>
          <w:rFonts w:ascii="Trebuchet MS" w:hAnsi="Trebuchet MS"/>
          <w:bCs/>
          <w:i/>
          <w:iCs/>
          <w:sz w:val="22"/>
          <w:szCs w:val="22"/>
        </w:rPr>
        <w:t>județe</w:t>
      </w:r>
      <w:proofErr w:type="spellEnd"/>
      <w:r w:rsidRPr="00FA0F14">
        <w:rPr>
          <w:rFonts w:ascii="Trebuchet MS" w:hAnsi="Trebuchet MS"/>
          <w:bCs/>
          <w:i/>
          <w:iCs/>
          <w:sz w:val="22"/>
          <w:szCs w:val="22"/>
        </w:rPr>
        <w:t xml:space="preserve"> </w:t>
      </w:r>
      <w:proofErr w:type="spellStart"/>
      <w:r w:rsidRPr="00FA0F14">
        <w:rPr>
          <w:rFonts w:ascii="Trebuchet MS" w:hAnsi="Trebuchet MS"/>
          <w:bCs/>
          <w:i/>
          <w:iCs/>
          <w:sz w:val="22"/>
          <w:szCs w:val="22"/>
        </w:rPr>
        <w:t>și</w:t>
      </w:r>
      <w:proofErr w:type="spellEnd"/>
      <w:r w:rsidRPr="00FA0F14">
        <w:rPr>
          <w:rFonts w:ascii="Trebuchet MS" w:hAnsi="Trebuchet MS"/>
          <w:bCs/>
          <w:i/>
          <w:iCs/>
          <w:sz w:val="22"/>
          <w:szCs w:val="22"/>
        </w:rPr>
        <w:t xml:space="preserve"> </w:t>
      </w:r>
      <w:proofErr w:type="spellStart"/>
      <w:r w:rsidRPr="00FA0F14">
        <w:rPr>
          <w:rFonts w:ascii="Trebuchet MS" w:hAnsi="Trebuchet MS"/>
          <w:bCs/>
          <w:i/>
          <w:iCs/>
          <w:sz w:val="22"/>
          <w:szCs w:val="22"/>
        </w:rPr>
        <w:t>localități</w:t>
      </w:r>
      <w:proofErr w:type="spellEnd"/>
      <w:r w:rsidRPr="00FA0F14">
        <w:rPr>
          <w:rFonts w:ascii="Trebuchet MS" w:hAnsi="Trebuchet MS"/>
          <w:bCs/>
          <w:sz w:val="22"/>
          <w:szCs w:val="22"/>
        </w:rPr>
        <w:t xml:space="preserve">). </w:t>
      </w:r>
      <w:r w:rsidRPr="00FA0F14">
        <w:rPr>
          <w:rFonts w:ascii="Trebuchet MS" w:hAnsi="Trebuchet MS"/>
          <w:sz w:val="22"/>
          <w:szCs w:val="22"/>
          <w:lang w:val="ro-RO"/>
        </w:rPr>
        <w:t xml:space="preserve">După cum se poate observa, </w:t>
      </w:r>
      <w:proofErr w:type="spellStart"/>
      <w:r w:rsidRPr="00FA0F14">
        <w:rPr>
          <w:rFonts w:ascii="Trebuchet MS" w:hAnsi="Trebuchet MS"/>
          <w:sz w:val="22"/>
          <w:szCs w:val="22"/>
        </w:rPr>
        <w:t>infrastructura</w:t>
      </w:r>
      <w:proofErr w:type="spellEnd"/>
      <w:r w:rsidRPr="00FA0F14">
        <w:rPr>
          <w:rFonts w:ascii="Trebuchet MS" w:hAnsi="Trebuchet MS"/>
          <w:sz w:val="22"/>
          <w:szCs w:val="22"/>
        </w:rPr>
        <w:t xml:space="preserve"> de </w:t>
      </w:r>
      <w:proofErr w:type="spellStart"/>
      <w:r w:rsidRPr="00FA0F14">
        <w:rPr>
          <w:rFonts w:ascii="Trebuchet MS" w:hAnsi="Trebuchet MS"/>
          <w:sz w:val="22"/>
          <w:szCs w:val="22"/>
        </w:rPr>
        <w:t>sănătate</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este</w:t>
      </w:r>
      <w:proofErr w:type="spellEnd"/>
      <w:r w:rsidRPr="00FA0F14">
        <w:rPr>
          <w:rFonts w:ascii="Trebuchet MS" w:hAnsi="Trebuchet MS"/>
          <w:sz w:val="22"/>
          <w:szCs w:val="22"/>
        </w:rPr>
        <w:t xml:space="preserve"> bine </w:t>
      </w:r>
      <w:proofErr w:type="spellStart"/>
      <w:r w:rsidRPr="00FA0F14">
        <w:rPr>
          <w:rFonts w:ascii="Trebuchet MS" w:hAnsi="Trebuchet MS"/>
          <w:sz w:val="22"/>
          <w:szCs w:val="22"/>
        </w:rPr>
        <w:t>reprezentată</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existând</w:t>
      </w:r>
      <w:proofErr w:type="spellEnd"/>
      <w:r w:rsidRPr="00FA0F14">
        <w:rPr>
          <w:rFonts w:ascii="Trebuchet MS" w:hAnsi="Trebuchet MS"/>
          <w:sz w:val="22"/>
          <w:szCs w:val="22"/>
        </w:rPr>
        <w:t xml:space="preserve"> un </w:t>
      </w:r>
      <w:proofErr w:type="spellStart"/>
      <w:r w:rsidRPr="00FA0F14">
        <w:rPr>
          <w:rFonts w:ascii="Trebuchet MS" w:hAnsi="Trebuchet MS"/>
          <w:sz w:val="22"/>
          <w:szCs w:val="22"/>
        </w:rPr>
        <w:t>număr</w:t>
      </w:r>
      <w:proofErr w:type="spellEnd"/>
      <w:r w:rsidRPr="00FA0F14">
        <w:rPr>
          <w:rFonts w:ascii="Trebuchet MS" w:hAnsi="Trebuchet MS"/>
          <w:sz w:val="22"/>
          <w:szCs w:val="22"/>
        </w:rPr>
        <w:t xml:space="preserve"> de 132 de </w:t>
      </w:r>
      <w:proofErr w:type="spellStart"/>
      <w:r w:rsidRPr="00FA0F14">
        <w:rPr>
          <w:rFonts w:ascii="Trebuchet MS" w:hAnsi="Trebuchet MS"/>
          <w:sz w:val="22"/>
          <w:szCs w:val="22"/>
        </w:rPr>
        <w:t>unități</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sanitare</w:t>
      </w:r>
      <w:proofErr w:type="spellEnd"/>
      <w:r w:rsidRPr="00FA0F14">
        <w:rPr>
          <w:rFonts w:ascii="Trebuchet MS" w:hAnsi="Trebuchet MS"/>
          <w:sz w:val="22"/>
          <w:szCs w:val="22"/>
        </w:rPr>
        <w:t xml:space="preserve"> pe </w:t>
      </w:r>
      <w:proofErr w:type="spellStart"/>
      <w:r w:rsidRPr="00FA0F14">
        <w:rPr>
          <w:rFonts w:ascii="Trebuchet MS" w:hAnsi="Trebuchet MS"/>
          <w:sz w:val="22"/>
          <w:szCs w:val="22"/>
        </w:rPr>
        <w:t>întreg</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teritoriul</w:t>
      </w:r>
      <w:proofErr w:type="spellEnd"/>
      <w:r w:rsidRPr="00FA0F14">
        <w:rPr>
          <w:rFonts w:ascii="Trebuchet MS" w:hAnsi="Trebuchet MS"/>
          <w:sz w:val="22"/>
          <w:szCs w:val="22"/>
        </w:rPr>
        <w:t xml:space="preserve"> </w:t>
      </w:r>
      <w:r w:rsidR="0020430B" w:rsidRPr="00FA0F14">
        <w:rPr>
          <w:rFonts w:ascii="Trebuchet MS" w:hAnsi="Trebuchet MS" w:cs="Trebuchet MS"/>
          <w:b/>
          <w:bCs/>
          <w:i/>
          <w:iCs/>
          <w:color w:val="7030A0"/>
          <w:sz w:val="22"/>
          <w:szCs w:val="22"/>
          <w:lang w:val="ro-RO" w:eastAsia="ro-RO"/>
        </w:rPr>
        <w:t>Grupului de Acțiune Locală Sudul Gorjului</w:t>
      </w:r>
      <w:r w:rsidRPr="00FA0F14">
        <w:rPr>
          <w:rFonts w:ascii="Trebuchet MS" w:hAnsi="Trebuchet MS"/>
          <w:sz w:val="22"/>
          <w:szCs w:val="22"/>
        </w:rPr>
        <w:t>.</w:t>
      </w:r>
    </w:p>
    <w:p w14:paraId="1BA07701" w14:textId="77777777" w:rsidR="000315A3" w:rsidRPr="00FA0F14" w:rsidRDefault="000315A3" w:rsidP="00FA0F14">
      <w:pPr>
        <w:pStyle w:val="ListParagraph"/>
        <w:spacing w:after="0"/>
        <w:ind w:left="0"/>
        <w:jc w:val="both"/>
        <w:rPr>
          <w:rFonts w:ascii="Trebuchet MS" w:hAnsi="Trebuchet MS"/>
          <w:sz w:val="22"/>
          <w:szCs w:val="22"/>
        </w:rPr>
      </w:pPr>
      <w:r w:rsidRPr="00FA0F14">
        <w:rPr>
          <w:rFonts w:ascii="Trebuchet MS" w:hAnsi="Trebuchet MS"/>
          <w:b/>
          <w:sz w:val="22"/>
          <w:szCs w:val="22"/>
          <w:lang w:val="ro-RO"/>
        </w:rPr>
        <w:t xml:space="preserve">1.4. PATRIMONIUL DE MEDIU: </w:t>
      </w:r>
      <w:proofErr w:type="spellStart"/>
      <w:r w:rsidRPr="00FA0F14">
        <w:rPr>
          <w:rFonts w:ascii="Trebuchet MS" w:hAnsi="Trebuchet MS"/>
          <w:sz w:val="22"/>
          <w:szCs w:val="22"/>
        </w:rPr>
        <w:t>În</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cadrul</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teritoriului</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există</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următoarele</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arii</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incluse</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în</w:t>
      </w:r>
      <w:proofErr w:type="spellEnd"/>
      <w:r w:rsidRPr="00FA0F14">
        <w:rPr>
          <w:rFonts w:ascii="Trebuchet MS" w:hAnsi="Trebuchet MS"/>
          <w:sz w:val="22"/>
          <w:szCs w:val="22"/>
        </w:rPr>
        <w:t xml:space="preserve"> Natura 2000:</w:t>
      </w:r>
    </w:p>
    <w:tbl>
      <w:tblPr>
        <w:tblW w:w="9216" w:type="dxa"/>
        <w:jc w:val="center"/>
        <w:tblBorders>
          <w:top w:val="single" w:sz="6" w:space="0" w:color="000001"/>
          <w:left w:val="single" w:sz="6" w:space="0" w:color="000001"/>
          <w:bottom w:val="single" w:sz="6" w:space="0" w:color="000001"/>
          <w:right w:val="single" w:sz="2" w:space="0" w:color="000001"/>
          <w:insideH w:val="single" w:sz="6" w:space="0" w:color="000001"/>
          <w:insideV w:val="single" w:sz="2" w:space="0" w:color="000001"/>
        </w:tblBorders>
        <w:tblCellMar>
          <w:left w:w="22" w:type="dxa"/>
          <w:right w:w="30" w:type="dxa"/>
        </w:tblCellMar>
        <w:tblLook w:val="04A0" w:firstRow="1" w:lastRow="0" w:firstColumn="1" w:lastColumn="0" w:noHBand="0" w:noVBand="1"/>
      </w:tblPr>
      <w:tblGrid>
        <w:gridCol w:w="1356"/>
        <w:gridCol w:w="1417"/>
        <w:gridCol w:w="1766"/>
        <w:gridCol w:w="1276"/>
        <w:gridCol w:w="1701"/>
        <w:gridCol w:w="1700"/>
      </w:tblGrid>
      <w:tr w:rsidR="000315A3" w:rsidRPr="00FA0F14" w14:paraId="5172DEC9" w14:textId="77777777" w:rsidTr="00C41605">
        <w:trPr>
          <w:trHeight w:val="319"/>
          <w:jc w:val="center"/>
        </w:trPr>
        <w:tc>
          <w:tcPr>
            <w:tcW w:w="1356" w:type="dxa"/>
            <w:tcBorders>
              <w:top w:val="single" w:sz="6" w:space="0" w:color="000001"/>
              <w:left w:val="single" w:sz="6" w:space="0" w:color="000001"/>
              <w:bottom w:val="single" w:sz="6" w:space="0" w:color="000001"/>
              <w:right w:val="single" w:sz="2" w:space="0" w:color="000001"/>
            </w:tcBorders>
            <w:shd w:val="clear" w:color="auto" w:fill="5F497A" w:themeFill="accent4" w:themeFillShade="BF"/>
            <w:hideMark/>
          </w:tcPr>
          <w:p w14:paraId="760217C2" w14:textId="77777777" w:rsidR="000315A3" w:rsidRPr="00FA0F14" w:rsidRDefault="000315A3" w:rsidP="00FA0F14">
            <w:pPr>
              <w:suppressAutoHyphens w:val="0"/>
              <w:spacing w:after="0"/>
              <w:rPr>
                <w:rFonts w:ascii="Trebuchet MS" w:hAnsi="Trebuchet MS" w:cs="Trebuchet MS"/>
                <w:b/>
                <w:bCs/>
                <w:color w:val="FFFFFF"/>
                <w:sz w:val="22"/>
                <w:szCs w:val="22"/>
                <w:lang w:bidi="ar-SA"/>
              </w:rPr>
            </w:pPr>
            <w:r w:rsidRPr="00FA0F14">
              <w:rPr>
                <w:rFonts w:ascii="Trebuchet MS" w:hAnsi="Trebuchet MS" w:cs="Trebuchet MS"/>
                <w:b/>
                <w:bCs/>
                <w:color w:val="FFFFFF"/>
                <w:sz w:val="22"/>
                <w:szCs w:val="22"/>
                <w:lang w:bidi="ar-SA"/>
              </w:rPr>
              <w:t xml:space="preserve">Cod SIRUTA </w:t>
            </w:r>
          </w:p>
        </w:tc>
        <w:tc>
          <w:tcPr>
            <w:tcW w:w="1417" w:type="dxa"/>
            <w:tcBorders>
              <w:top w:val="single" w:sz="6" w:space="0" w:color="000001"/>
              <w:left w:val="single" w:sz="2" w:space="0" w:color="000001"/>
              <w:bottom w:val="single" w:sz="6" w:space="0" w:color="000001"/>
              <w:right w:val="single" w:sz="2" w:space="0" w:color="000001"/>
            </w:tcBorders>
            <w:shd w:val="clear" w:color="auto" w:fill="5F497A" w:themeFill="accent4" w:themeFillShade="BF"/>
            <w:tcMar>
              <w:top w:w="0" w:type="dxa"/>
              <w:left w:w="27" w:type="dxa"/>
              <w:bottom w:w="0" w:type="dxa"/>
              <w:right w:w="30" w:type="dxa"/>
            </w:tcMar>
            <w:hideMark/>
          </w:tcPr>
          <w:p w14:paraId="495668BC" w14:textId="77777777" w:rsidR="000315A3" w:rsidRPr="00FA0F14" w:rsidRDefault="000315A3" w:rsidP="00FA0F14">
            <w:pPr>
              <w:suppressAutoHyphens w:val="0"/>
              <w:spacing w:after="0"/>
              <w:rPr>
                <w:rFonts w:ascii="Trebuchet MS" w:hAnsi="Trebuchet MS" w:cs="Trebuchet MS"/>
                <w:b/>
                <w:bCs/>
                <w:color w:val="FFFFFF"/>
                <w:sz w:val="22"/>
                <w:szCs w:val="22"/>
                <w:lang w:bidi="ar-SA"/>
              </w:rPr>
            </w:pPr>
            <w:proofErr w:type="spellStart"/>
            <w:r w:rsidRPr="00FA0F14">
              <w:rPr>
                <w:rFonts w:ascii="Trebuchet MS" w:hAnsi="Trebuchet MS" w:cs="Trebuchet MS"/>
                <w:b/>
                <w:bCs/>
                <w:color w:val="FFFFFF"/>
                <w:sz w:val="22"/>
                <w:szCs w:val="22"/>
                <w:lang w:bidi="ar-SA"/>
              </w:rPr>
              <w:t>Denumire</w:t>
            </w:r>
            <w:proofErr w:type="spellEnd"/>
            <w:r w:rsidRPr="00FA0F14">
              <w:rPr>
                <w:rFonts w:ascii="Trebuchet MS" w:hAnsi="Trebuchet MS" w:cs="Trebuchet MS"/>
                <w:b/>
                <w:bCs/>
                <w:color w:val="FFFFFF"/>
                <w:sz w:val="22"/>
                <w:szCs w:val="22"/>
                <w:lang w:bidi="ar-SA"/>
              </w:rPr>
              <w:t xml:space="preserve"> </w:t>
            </w:r>
            <w:proofErr w:type="spellStart"/>
            <w:r w:rsidRPr="00FA0F14">
              <w:rPr>
                <w:rFonts w:ascii="Trebuchet MS" w:hAnsi="Trebuchet MS" w:cs="Trebuchet MS"/>
                <w:b/>
                <w:bCs/>
                <w:color w:val="FFFFFF"/>
                <w:sz w:val="22"/>
                <w:szCs w:val="22"/>
                <w:lang w:bidi="ar-SA"/>
              </w:rPr>
              <w:t>localitate</w:t>
            </w:r>
            <w:proofErr w:type="spellEnd"/>
          </w:p>
        </w:tc>
        <w:tc>
          <w:tcPr>
            <w:tcW w:w="1766" w:type="dxa"/>
            <w:tcBorders>
              <w:top w:val="single" w:sz="6" w:space="0" w:color="000001"/>
              <w:left w:val="single" w:sz="2" w:space="0" w:color="000001"/>
              <w:bottom w:val="single" w:sz="6" w:space="0" w:color="000001"/>
              <w:right w:val="single" w:sz="2" w:space="0" w:color="000001"/>
            </w:tcBorders>
            <w:shd w:val="clear" w:color="auto" w:fill="5F497A" w:themeFill="accent4" w:themeFillShade="BF"/>
            <w:tcMar>
              <w:top w:w="0" w:type="dxa"/>
              <w:left w:w="27" w:type="dxa"/>
              <w:bottom w:w="0" w:type="dxa"/>
              <w:right w:w="30" w:type="dxa"/>
            </w:tcMar>
            <w:hideMark/>
          </w:tcPr>
          <w:p w14:paraId="12FCC67F" w14:textId="77777777" w:rsidR="000315A3" w:rsidRPr="00FA0F14" w:rsidRDefault="000315A3" w:rsidP="00FA0F14">
            <w:pPr>
              <w:suppressAutoHyphens w:val="0"/>
              <w:spacing w:after="0"/>
              <w:rPr>
                <w:rFonts w:ascii="Trebuchet MS" w:hAnsi="Trebuchet MS" w:cs="Trebuchet MS"/>
                <w:b/>
                <w:bCs/>
                <w:color w:val="FFFFFF"/>
                <w:sz w:val="22"/>
                <w:szCs w:val="22"/>
                <w:lang w:bidi="ar-SA"/>
              </w:rPr>
            </w:pPr>
            <w:proofErr w:type="spellStart"/>
            <w:r w:rsidRPr="00FA0F14">
              <w:rPr>
                <w:rFonts w:ascii="Trebuchet MS" w:hAnsi="Trebuchet MS" w:cs="Trebuchet MS"/>
                <w:b/>
                <w:bCs/>
                <w:color w:val="FFFFFF"/>
                <w:sz w:val="22"/>
                <w:szCs w:val="22"/>
                <w:lang w:bidi="ar-SA"/>
              </w:rPr>
              <w:t>Denumire</w:t>
            </w:r>
            <w:proofErr w:type="spellEnd"/>
            <w:r w:rsidRPr="00FA0F14">
              <w:rPr>
                <w:rFonts w:ascii="Trebuchet MS" w:hAnsi="Trebuchet MS" w:cs="Trebuchet MS"/>
                <w:b/>
                <w:bCs/>
                <w:color w:val="FFFFFF"/>
                <w:sz w:val="22"/>
                <w:szCs w:val="22"/>
                <w:lang w:bidi="ar-SA"/>
              </w:rPr>
              <w:t xml:space="preserve"> Sit</w:t>
            </w:r>
          </w:p>
        </w:tc>
        <w:tc>
          <w:tcPr>
            <w:tcW w:w="1276" w:type="dxa"/>
            <w:tcBorders>
              <w:top w:val="single" w:sz="6" w:space="0" w:color="000001"/>
              <w:left w:val="single" w:sz="2" w:space="0" w:color="000001"/>
              <w:bottom w:val="single" w:sz="6" w:space="0" w:color="000001"/>
              <w:right w:val="single" w:sz="2" w:space="0" w:color="000001"/>
            </w:tcBorders>
            <w:shd w:val="clear" w:color="auto" w:fill="5F497A" w:themeFill="accent4" w:themeFillShade="BF"/>
            <w:tcMar>
              <w:top w:w="0" w:type="dxa"/>
              <w:left w:w="27" w:type="dxa"/>
              <w:bottom w:w="0" w:type="dxa"/>
              <w:right w:w="30" w:type="dxa"/>
            </w:tcMar>
            <w:hideMark/>
          </w:tcPr>
          <w:p w14:paraId="0657B395" w14:textId="77777777" w:rsidR="000315A3" w:rsidRPr="00FA0F14" w:rsidRDefault="000315A3" w:rsidP="00FA0F14">
            <w:pPr>
              <w:suppressAutoHyphens w:val="0"/>
              <w:spacing w:after="0"/>
              <w:rPr>
                <w:rFonts w:ascii="Trebuchet MS" w:hAnsi="Trebuchet MS" w:cs="Trebuchet MS"/>
                <w:b/>
                <w:bCs/>
                <w:color w:val="FFFFFF"/>
                <w:sz w:val="22"/>
                <w:szCs w:val="22"/>
                <w:lang w:bidi="ar-SA"/>
              </w:rPr>
            </w:pPr>
            <w:r w:rsidRPr="00FA0F14">
              <w:rPr>
                <w:rFonts w:ascii="Trebuchet MS" w:hAnsi="Trebuchet MS" w:cs="Trebuchet MS"/>
                <w:b/>
                <w:bCs/>
                <w:color w:val="FFFFFF"/>
                <w:sz w:val="22"/>
                <w:szCs w:val="22"/>
                <w:lang w:bidi="ar-SA"/>
              </w:rPr>
              <w:t>Cod Sit</w:t>
            </w:r>
          </w:p>
        </w:tc>
        <w:tc>
          <w:tcPr>
            <w:tcW w:w="1701" w:type="dxa"/>
            <w:tcBorders>
              <w:top w:val="single" w:sz="6" w:space="0" w:color="000001"/>
              <w:left w:val="single" w:sz="2" w:space="0" w:color="000001"/>
              <w:bottom w:val="single" w:sz="6" w:space="0" w:color="000001"/>
              <w:right w:val="single" w:sz="2" w:space="0" w:color="000001"/>
            </w:tcBorders>
            <w:shd w:val="clear" w:color="auto" w:fill="5F497A" w:themeFill="accent4" w:themeFillShade="BF"/>
            <w:tcMar>
              <w:top w:w="0" w:type="dxa"/>
              <w:left w:w="27" w:type="dxa"/>
              <w:bottom w:w="0" w:type="dxa"/>
              <w:right w:w="30" w:type="dxa"/>
            </w:tcMar>
            <w:hideMark/>
          </w:tcPr>
          <w:p w14:paraId="6D910C81" w14:textId="77777777" w:rsidR="000315A3" w:rsidRPr="00FA0F14" w:rsidRDefault="000315A3" w:rsidP="00FA0F14">
            <w:pPr>
              <w:suppressAutoHyphens w:val="0"/>
              <w:spacing w:after="0"/>
              <w:rPr>
                <w:rFonts w:ascii="Trebuchet MS" w:hAnsi="Trebuchet MS" w:cs="Trebuchet MS"/>
                <w:b/>
                <w:bCs/>
                <w:color w:val="FFFFFF"/>
                <w:sz w:val="22"/>
                <w:szCs w:val="22"/>
                <w:lang w:bidi="ar-SA"/>
              </w:rPr>
            </w:pPr>
            <w:proofErr w:type="spellStart"/>
            <w:r w:rsidRPr="00FA0F14">
              <w:rPr>
                <w:rFonts w:ascii="Trebuchet MS" w:hAnsi="Trebuchet MS" w:cs="Trebuchet MS"/>
                <w:b/>
                <w:bCs/>
                <w:color w:val="FFFFFF"/>
                <w:sz w:val="22"/>
                <w:szCs w:val="22"/>
                <w:lang w:bidi="ar-SA"/>
              </w:rPr>
              <w:t>Suprafață</w:t>
            </w:r>
            <w:proofErr w:type="spellEnd"/>
            <w:r w:rsidRPr="00FA0F14">
              <w:rPr>
                <w:rFonts w:ascii="Trebuchet MS" w:hAnsi="Trebuchet MS" w:cs="Trebuchet MS"/>
                <w:b/>
                <w:bCs/>
                <w:color w:val="FFFFFF"/>
                <w:sz w:val="22"/>
                <w:szCs w:val="22"/>
                <w:lang w:bidi="ar-SA"/>
              </w:rPr>
              <w:t xml:space="preserve"> mp²</w:t>
            </w:r>
          </w:p>
        </w:tc>
        <w:tc>
          <w:tcPr>
            <w:tcW w:w="1700" w:type="dxa"/>
            <w:tcBorders>
              <w:top w:val="single" w:sz="6" w:space="0" w:color="000001"/>
              <w:left w:val="single" w:sz="2" w:space="0" w:color="000001"/>
              <w:bottom w:val="single" w:sz="6" w:space="0" w:color="000001"/>
              <w:right w:val="single" w:sz="6" w:space="0" w:color="000001"/>
            </w:tcBorders>
            <w:shd w:val="clear" w:color="auto" w:fill="5F497A" w:themeFill="accent4" w:themeFillShade="BF"/>
            <w:tcMar>
              <w:top w:w="0" w:type="dxa"/>
              <w:left w:w="27" w:type="dxa"/>
              <w:bottom w:w="0" w:type="dxa"/>
              <w:right w:w="30" w:type="dxa"/>
            </w:tcMar>
            <w:hideMark/>
          </w:tcPr>
          <w:p w14:paraId="7099A599" w14:textId="77777777" w:rsidR="000315A3" w:rsidRPr="00FA0F14" w:rsidRDefault="000315A3" w:rsidP="00FA0F14">
            <w:pPr>
              <w:suppressAutoHyphens w:val="0"/>
              <w:spacing w:after="0"/>
              <w:rPr>
                <w:rFonts w:ascii="Trebuchet MS" w:hAnsi="Trebuchet MS" w:cs="Trebuchet MS"/>
                <w:b/>
                <w:bCs/>
                <w:color w:val="FFFFFF"/>
                <w:sz w:val="22"/>
                <w:szCs w:val="22"/>
                <w:lang w:bidi="ar-SA"/>
              </w:rPr>
            </w:pPr>
            <w:proofErr w:type="spellStart"/>
            <w:r w:rsidRPr="00FA0F14">
              <w:rPr>
                <w:rFonts w:ascii="Trebuchet MS" w:hAnsi="Trebuchet MS" w:cs="Trebuchet MS"/>
                <w:b/>
                <w:bCs/>
                <w:color w:val="FFFFFF"/>
                <w:sz w:val="22"/>
                <w:szCs w:val="22"/>
                <w:lang w:bidi="ar-SA"/>
              </w:rPr>
              <w:t>Suprafață</w:t>
            </w:r>
            <w:proofErr w:type="spellEnd"/>
            <w:r w:rsidRPr="00FA0F14">
              <w:rPr>
                <w:rFonts w:ascii="Trebuchet MS" w:hAnsi="Trebuchet MS" w:cs="Trebuchet MS"/>
                <w:b/>
                <w:bCs/>
                <w:color w:val="FFFFFF"/>
                <w:sz w:val="22"/>
                <w:szCs w:val="22"/>
                <w:lang w:bidi="ar-SA"/>
              </w:rPr>
              <w:t xml:space="preserve"> km ²</w:t>
            </w:r>
          </w:p>
        </w:tc>
      </w:tr>
      <w:tr w:rsidR="000315A3" w:rsidRPr="00FA0F14" w14:paraId="0BB41AEC" w14:textId="77777777" w:rsidTr="00C41605">
        <w:trPr>
          <w:trHeight w:val="319"/>
          <w:jc w:val="center"/>
        </w:trPr>
        <w:tc>
          <w:tcPr>
            <w:tcW w:w="1356" w:type="dxa"/>
            <w:tcBorders>
              <w:top w:val="single" w:sz="6" w:space="0" w:color="000001"/>
              <w:left w:val="single" w:sz="6" w:space="0" w:color="000001"/>
              <w:bottom w:val="single" w:sz="6" w:space="0" w:color="000001"/>
              <w:right w:val="single" w:sz="2" w:space="0" w:color="000001"/>
            </w:tcBorders>
            <w:hideMark/>
          </w:tcPr>
          <w:p w14:paraId="3ED996C4" w14:textId="77777777" w:rsidR="000315A3" w:rsidRPr="00FA0F14" w:rsidRDefault="000315A3" w:rsidP="00FA0F14">
            <w:pPr>
              <w:suppressAutoHyphens w:val="0"/>
              <w:spacing w:after="0"/>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82617</w:t>
            </w:r>
          </w:p>
        </w:tc>
        <w:tc>
          <w:tcPr>
            <w:tcW w:w="1417"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14:paraId="3C79BD90" w14:textId="77777777" w:rsidR="000315A3" w:rsidRPr="00FA0F14" w:rsidRDefault="000315A3" w:rsidP="00FA0F14">
            <w:pPr>
              <w:suppressAutoHyphens w:val="0"/>
              <w:spacing w:after="0"/>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TURCENI</w:t>
            </w:r>
          </w:p>
        </w:tc>
        <w:tc>
          <w:tcPr>
            <w:tcW w:w="1766"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14:paraId="256A076B" w14:textId="77777777" w:rsidR="000315A3" w:rsidRPr="00FA0F14" w:rsidRDefault="000315A3" w:rsidP="00FA0F14">
            <w:pPr>
              <w:suppressAutoHyphens w:val="0"/>
              <w:spacing w:after="0"/>
              <w:rPr>
                <w:rFonts w:ascii="Trebuchet MS" w:hAnsi="Trebuchet MS" w:cs="Trebuchet MS"/>
                <w:color w:val="000000"/>
                <w:sz w:val="22"/>
                <w:szCs w:val="22"/>
                <w:lang w:bidi="ar-SA"/>
              </w:rPr>
            </w:pPr>
            <w:proofErr w:type="spellStart"/>
            <w:r w:rsidRPr="00FA0F14">
              <w:rPr>
                <w:rFonts w:ascii="Trebuchet MS" w:hAnsi="Trebuchet MS" w:cs="Trebuchet MS"/>
                <w:color w:val="000000"/>
                <w:sz w:val="22"/>
                <w:szCs w:val="22"/>
                <w:lang w:bidi="ar-SA"/>
              </w:rPr>
              <w:t>Coridorul</w:t>
            </w:r>
            <w:proofErr w:type="spellEnd"/>
            <w:r w:rsidRPr="00FA0F14">
              <w:rPr>
                <w:rFonts w:ascii="Trebuchet MS" w:hAnsi="Trebuchet MS" w:cs="Trebuchet MS"/>
                <w:color w:val="000000"/>
                <w:sz w:val="22"/>
                <w:szCs w:val="22"/>
                <w:lang w:bidi="ar-SA"/>
              </w:rPr>
              <w:t xml:space="preserve"> </w:t>
            </w:r>
            <w:proofErr w:type="spellStart"/>
            <w:r w:rsidRPr="00FA0F14">
              <w:rPr>
                <w:rFonts w:ascii="Trebuchet MS" w:hAnsi="Trebuchet MS" w:cs="Trebuchet MS"/>
                <w:color w:val="000000"/>
                <w:sz w:val="22"/>
                <w:szCs w:val="22"/>
                <w:lang w:bidi="ar-SA"/>
              </w:rPr>
              <w:t>Jiului</w:t>
            </w:r>
            <w:proofErr w:type="spellEnd"/>
          </w:p>
        </w:tc>
        <w:tc>
          <w:tcPr>
            <w:tcW w:w="1276"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14:paraId="6FAB5FFF" w14:textId="77777777" w:rsidR="000315A3" w:rsidRPr="00FA0F14" w:rsidRDefault="000315A3" w:rsidP="00FA0F14">
            <w:pPr>
              <w:suppressAutoHyphens w:val="0"/>
              <w:spacing w:after="0"/>
              <w:jc w:val="right"/>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ROSCI0045</w:t>
            </w:r>
          </w:p>
        </w:tc>
        <w:tc>
          <w:tcPr>
            <w:tcW w:w="1701"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14:paraId="1C8EA875" w14:textId="77777777" w:rsidR="000315A3" w:rsidRPr="00FA0F14" w:rsidRDefault="000315A3" w:rsidP="00FA0F14">
            <w:pPr>
              <w:suppressAutoHyphens w:val="0"/>
              <w:spacing w:after="0"/>
              <w:jc w:val="right"/>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21.444.485,56</w:t>
            </w:r>
          </w:p>
        </w:tc>
        <w:tc>
          <w:tcPr>
            <w:tcW w:w="1700" w:type="dxa"/>
            <w:tcBorders>
              <w:top w:val="single" w:sz="6" w:space="0" w:color="000001"/>
              <w:left w:val="single" w:sz="2" w:space="0" w:color="000001"/>
              <w:bottom w:val="single" w:sz="6" w:space="0" w:color="000001"/>
              <w:right w:val="single" w:sz="6" w:space="0" w:color="000001"/>
            </w:tcBorders>
            <w:tcMar>
              <w:top w:w="0" w:type="dxa"/>
              <w:left w:w="27" w:type="dxa"/>
              <w:bottom w:w="0" w:type="dxa"/>
              <w:right w:w="30" w:type="dxa"/>
            </w:tcMar>
            <w:hideMark/>
          </w:tcPr>
          <w:p w14:paraId="27E15CDC" w14:textId="77777777" w:rsidR="000315A3" w:rsidRPr="00FA0F14" w:rsidRDefault="000315A3" w:rsidP="00FA0F14">
            <w:pPr>
              <w:suppressAutoHyphens w:val="0"/>
              <w:spacing w:after="0"/>
              <w:jc w:val="right"/>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21,44</w:t>
            </w:r>
          </w:p>
        </w:tc>
      </w:tr>
      <w:tr w:rsidR="000315A3" w:rsidRPr="00FA0F14" w14:paraId="105C25F2" w14:textId="77777777" w:rsidTr="00C41605">
        <w:trPr>
          <w:trHeight w:val="319"/>
          <w:jc w:val="center"/>
        </w:trPr>
        <w:tc>
          <w:tcPr>
            <w:tcW w:w="1356" w:type="dxa"/>
            <w:tcBorders>
              <w:top w:val="single" w:sz="6" w:space="0" w:color="000001"/>
              <w:left w:val="single" w:sz="6" w:space="0" w:color="000001"/>
              <w:bottom w:val="single" w:sz="6" w:space="0" w:color="000001"/>
              <w:right w:val="single" w:sz="2" w:space="0" w:color="000001"/>
            </w:tcBorders>
            <w:hideMark/>
          </w:tcPr>
          <w:p w14:paraId="17798FA7" w14:textId="77777777" w:rsidR="000315A3" w:rsidRPr="00FA0F14" w:rsidRDefault="000315A3" w:rsidP="00FA0F14">
            <w:pPr>
              <w:suppressAutoHyphens w:val="0"/>
              <w:spacing w:after="0"/>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78604</w:t>
            </w:r>
          </w:p>
        </w:tc>
        <w:tc>
          <w:tcPr>
            <w:tcW w:w="1417"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14:paraId="2D88AAD3" w14:textId="77777777" w:rsidR="000315A3" w:rsidRPr="00FA0F14" w:rsidRDefault="000315A3" w:rsidP="00FA0F14">
            <w:pPr>
              <w:suppressAutoHyphens w:val="0"/>
              <w:spacing w:after="0"/>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ANINOASA</w:t>
            </w:r>
          </w:p>
        </w:tc>
        <w:tc>
          <w:tcPr>
            <w:tcW w:w="1766"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14:paraId="6F0E1A1F" w14:textId="77777777" w:rsidR="000315A3" w:rsidRPr="00FA0F14" w:rsidRDefault="000315A3" w:rsidP="00FA0F14">
            <w:pPr>
              <w:suppressAutoHyphens w:val="0"/>
              <w:spacing w:after="0"/>
              <w:rPr>
                <w:rFonts w:ascii="Trebuchet MS" w:hAnsi="Trebuchet MS" w:cs="Trebuchet MS"/>
                <w:color w:val="000000"/>
                <w:sz w:val="22"/>
                <w:szCs w:val="22"/>
                <w:lang w:bidi="ar-SA"/>
              </w:rPr>
            </w:pPr>
            <w:proofErr w:type="spellStart"/>
            <w:r w:rsidRPr="00FA0F14">
              <w:rPr>
                <w:rFonts w:ascii="Trebuchet MS" w:hAnsi="Trebuchet MS" w:cs="Trebuchet MS"/>
                <w:color w:val="000000"/>
                <w:sz w:val="22"/>
                <w:szCs w:val="22"/>
                <w:lang w:bidi="ar-SA"/>
              </w:rPr>
              <w:t>Coridorul</w:t>
            </w:r>
            <w:proofErr w:type="spellEnd"/>
            <w:r w:rsidRPr="00FA0F14">
              <w:rPr>
                <w:rFonts w:ascii="Trebuchet MS" w:hAnsi="Trebuchet MS" w:cs="Trebuchet MS"/>
                <w:color w:val="000000"/>
                <w:sz w:val="22"/>
                <w:szCs w:val="22"/>
                <w:lang w:bidi="ar-SA"/>
              </w:rPr>
              <w:t xml:space="preserve"> </w:t>
            </w:r>
            <w:proofErr w:type="spellStart"/>
            <w:r w:rsidRPr="00FA0F14">
              <w:rPr>
                <w:rFonts w:ascii="Trebuchet MS" w:hAnsi="Trebuchet MS" w:cs="Trebuchet MS"/>
                <w:color w:val="000000"/>
                <w:sz w:val="22"/>
                <w:szCs w:val="22"/>
                <w:lang w:bidi="ar-SA"/>
              </w:rPr>
              <w:t>Jiului</w:t>
            </w:r>
            <w:proofErr w:type="spellEnd"/>
          </w:p>
        </w:tc>
        <w:tc>
          <w:tcPr>
            <w:tcW w:w="1276"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14:paraId="0B0CFD51" w14:textId="77777777" w:rsidR="000315A3" w:rsidRPr="00FA0F14" w:rsidRDefault="000315A3" w:rsidP="00FA0F14">
            <w:pPr>
              <w:suppressAutoHyphens w:val="0"/>
              <w:spacing w:after="0"/>
              <w:jc w:val="right"/>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ROSCI0045</w:t>
            </w:r>
          </w:p>
        </w:tc>
        <w:tc>
          <w:tcPr>
            <w:tcW w:w="1701"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14:paraId="0C5ECF31" w14:textId="77777777" w:rsidR="000315A3" w:rsidRPr="00FA0F14" w:rsidRDefault="000315A3" w:rsidP="00FA0F14">
            <w:pPr>
              <w:suppressAutoHyphens w:val="0"/>
              <w:spacing w:after="0"/>
              <w:jc w:val="right"/>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21.734.237,17</w:t>
            </w:r>
          </w:p>
        </w:tc>
        <w:tc>
          <w:tcPr>
            <w:tcW w:w="1700" w:type="dxa"/>
            <w:tcBorders>
              <w:top w:val="single" w:sz="6" w:space="0" w:color="000001"/>
              <w:left w:val="single" w:sz="2" w:space="0" w:color="000001"/>
              <w:bottom w:val="single" w:sz="6" w:space="0" w:color="000001"/>
              <w:right w:val="single" w:sz="6" w:space="0" w:color="000001"/>
            </w:tcBorders>
            <w:tcMar>
              <w:top w:w="0" w:type="dxa"/>
              <w:left w:w="27" w:type="dxa"/>
              <w:bottom w:w="0" w:type="dxa"/>
              <w:right w:w="30" w:type="dxa"/>
            </w:tcMar>
            <w:hideMark/>
          </w:tcPr>
          <w:p w14:paraId="2C3F3835" w14:textId="77777777" w:rsidR="000315A3" w:rsidRPr="00FA0F14" w:rsidRDefault="000315A3" w:rsidP="00FA0F14">
            <w:pPr>
              <w:suppressAutoHyphens w:val="0"/>
              <w:spacing w:after="0"/>
              <w:jc w:val="right"/>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21,73</w:t>
            </w:r>
          </w:p>
        </w:tc>
      </w:tr>
      <w:tr w:rsidR="000315A3" w:rsidRPr="00FA0F14" w14:paraId="28A72174" w14:textId="77777777" w:rsidTr="00C41605">
        <w:trPr>
          <w:trHeight w:val="319"/>
          <w:jc w:val="center"/>
        </w:trPr>
        <w:tc>
          <w:tcPr>
            <w:tcW w:w="1356" w:type="dxa"/>
            <w:tcBorders>
              <w:top w:val="single" w:sz="6" w:space="0" w:color="000001"/>
              <w:left w:val="single" w:sz="6" w:space="0" w:color="000001"/>
              <w:bottom w:val="single" w:sz="6" w:space="0" w:color="000001"/>
              <w:right w:val="single" w:sz="2" w:space="0" w:color="000001"/>
            </w:tcBorders>
            <w:hideMark/>
          </w:tcPr>
          <w:p w14:paraId="3A285C7A" w14:textId="77777777" w:rsidR="000315A3" w:rsidRPr="00FA0F14" w:rsidRDefault="000315A3" w:rsidP="00FA0F14">
            <w:pPr>
              <w:suppressAutoHyphens w:val="0"/>
              <w:spacing w:after="0"/>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79004</w:t>
            </w:r>
          </w:p>
        </w:tc>
        <w:tc>
          <w:tcPr>
            <w:tcW w:w="1417"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14:paraId="39708A90" w14:textId="77777777" w:rsidR="000315A3" w:rsidRPr="00FA0F14" w:rsidRDefault="000315A3" w:rsidP="00FA0F14">
            <w:pPr>
              <w:suppressAutoHyphens w:val="0"/>
              <w:spacing w:after="0"/>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BÂLTENI</w:t>
            </w:r>
          </w:p>
        </w:tc>
        <w:tc>
          <w:tcPr>
            <w:tcW w:w="1766"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14:paraId="2D8092C7" w14:textId="77777777" w:rsidR="000315A3" w:rsidRPr="00FA0F14" w:rsidRDefault="000315A3" w:rsidP="00FA0F14">
            <w:pPr>
              <w:suppressAutoHyphens w:val="0"/>
              <w:spacing w:after="0"/>
              <w:rPr>
                <w:rFonts w:ascii="Trebuchet MS" w:hAnsi="Trebuchet MS" w:cs="Trebuchet MS"/>
                <w:color w:val="000000"/>
                <w:sz w:val="22"/>
                <w:szCs w:val="22"/>
                <w:lang w:bidi="ar-SA"/>
              </w:rPr>
            </w:pPr>
            <w:proofErr w:type="spellStart"/>
            <w:r w:rsidRPr="00FA0F14">
              <w:rPr>
                <w:rFonts w:ascii="Trebuchet MS" w:hAnsi="Trebuchet MS" w:cs="Trebuchet MS"/>
                <w:color w:val="000000"/>
                <w:sz w:val="22"/>
                <w:szCs w:val="22"/>
                <w:lang w:bidi="ar-SA"/>
              </w:rPr>
              <w:t>Coridorul</w:t>
            </w:r>
            <w:proofErr w:type="spellEnd"/>
            <w:r w:rsidRPr="00FA0F14">
              <w:rPr>
                <w:rFonts w:ascii="Trebuchet MS" w:hAnsi="Trebuchet MS" w:cs="Trebuchet MS"/>
                <w:color w:val="000000"/>
                <w:sz w:val="22"/>
                <w:szCs w:val="22"/>
                <w:lang w:bidi="ar-SA"/>
              </w:rPr>
              <w:t xml:space="preserve"> </w:t>
            </w:r>
            <w:proofErr w:type="spellStart"/>
            <w:r w:rsidRPr="00FA0F14">
              <w:rPr>
                <w:rFonts w:ascii="Trebuchet MS" w:hAnsi="Trebuchet MS" w:cs="Trebuchet MS"/>
                <w:color w:val="000000"/>
                <w:sz w:val="22"/>
                <w:szCs w:val="22"/>
                <w:lang w:bidi="ar-SA"/>
              </w:rPr>
              <w:t>Jiului</w:t>
            </w:r>
            <w:proofErr w:type="spellEnd"/>
          </w:p>
        </w:tc>
        <w:tc>
          <w:tcPr>
            <w:tcW w:w="1276"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14:paraId="388B9550" w14:textId="77777777" w:rsidR="000315A3" w:rsidRPr="00FA0F14" w:rsidRDefault="000315A3" w:rsidP="00FA0F14">
            <w:pPr>
              <w:suppressAutoHyphens w:val="0"/>
              <w:spacing w:after="0"/>
              <w:jc w:val="right"/>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ROSCI0045</w:t>
            </w:r>
          </w:p>
        </w:tc>
        <w:tc>
          <w:tcPr>
            <w:tcW w:w="1701"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14:paraId="5DEC00AB" w14:textId="77777777" w:rsidR="000315A3" w:rsidRPr="00FA0F14" w:rsidRDefault="000315A3" w:rsidP="00FA0F14">
            <w:pPr>
              <w:suppressAutoHyphens w:val="0"/>
              <w:spacing w:after="0"/>
              <w:jc w:val="right"/>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20</w:t>
            </w:r>
            <w:r w:rsidR="00A5586F" w:rsidRPr="00FA0F14">
              <w:rPr>
                <w:rFonts w:ascii="Trebuchet MS" w:hAnsi="Trebuchet MS" w:cs="Trebuchet MS"/>
                <w:color w:val="000000"/>
                <w:sz w:val="22"/>
                <w:szCs w:val="22"/>
                <w:lang w:bidi="ar-SA"/>
              </w:rPr>
              <w:t>.</w:t>
            </w:r>
            <w:r w:rsidRPr="00FA0F14">
              <w:rPr>
                <w:rFonts w:ascii="Trebuchet MS" w:hAnsi="Trebuchet MS" w:cs="Trebuchet MS"/>
                <w:color w:val="000000"/>
                <w:sz w:val="22"/>
                <w:szCs w:val="22"/>
                <w:lang w:bidi="ar-SA"/>
              </w:rPr>
              <w:t>307</w:t>
            </w:r>
            <w:r w:rsidR="00A5586F" w:rsidRPr="00FA0F14">
              <w:rPr>
                <w:rFonts w:ascii="Trebuchet MS" w:hAnsi="Trebuchet MS" w:cs="Trebuchet MS"/>
                <w:color w:val="000000"/>
                <w:sz w:val="22"/>
                <w:szCs w:val="22"/>
                <w:lang w:bidi="ar-SA"/>
              </w:rPr>
              <w:t>.</w:t>
            </w:r>
            <w:r w:rsidRPr="00FA0F14">
              <w:rPr>
                <w:rFonts w:ascii="Trebuchet MS" w:hAnsi="Trebuchet MS" w:cs="Trebuchet MS"/>
                <w:color w:val="000000"/>
                <w:sz w:val="22"/>
                <w:szCs w:val="22"/>
                <w:lang w:bidi="ar-SA"/>
              </w:rPr>
              <w:t>924,56</w:t>
            </w:r>
          </w:p>
        </w:tc>
        <w:tc>
          <w:tcPr>
            <w:tcW w:w="1700" w:type="dxa"/>
            <w:tcBorders>
              <w:top w:val="single" w:sz="6" w:space="0" w:color="000001"/>
              <w:left w:val="single" w:sz="2" w:space="0" w:color="000001"/>
              <w:bottom w:val="single" w:sz="6" w:space="0" w:color="000001"/>
              <w:right w:val="single" w:sz="6" w:space="0" w:color="000001"/>
            </w:tcBorders>
            <w:tcMar>
              <w:top w:w="0" w:type="dxa"/>
              <w:left w:w="27" w:type="dxa"/>
              <w:bottom w:w="0" w:type="dxa"/>
              <w:right w:w="30" w:type="dxa"/>
            </w:tcMar>
            <w:hideMark/>
          </w:tcPr>
          <w:p w14:paraId="41E27B75" w14:textId="77777777" w:rsidR="000315A3" w:rsidRPr="00FA0F14" w:rsidRDefault="000315A3" w:rsidP="00FA0F14">
            <w:pPr>
              <w:suppressAutoHyphens w:val="0"/>
              <w:spacing w:after="0"/>
              <w:jc w:val="right"/>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20,31</w:t>
            </w:r>
          </w:p>
        </w:tc>
      </w:tr>
      <w:tr w:rsidR="000315A3" w:rsidRPr="00FA0F14" w14:paraId="0C28FC18" w14:textId="77777777" w:rsidTr="00C41605">
        <w:trPr>
          <w:trHeight w:val="319"/>
          <w:jc w:val="center"/>
        </w:trPr>
        <w:tc>
          <w:tcPr>
            <w:tcW w:w="1356" w:type="dxa"/>
            <w:tcBorders>
              <w:top w:val="single" w:sz="6" w:space="0" w:color="000001"/>
              <w:left w:val="single" w:sz="6" w:space="0" w:color="000001"/>
              <w:bottom w:val="single" w:sz="6" w:space="0" w:color="000001"/>
              <w:right w:val="single" w:sz="2" w:space="0" w:color="000001"/>
            </w:tcBorders>
            <w:hideMark/>
          </w:tcPr>
          <w:p w14:paraId="2EBB32D6" w14:textId="77777777" w:rsidR="000315A3" w:rsidRPr="00FA0F14" w:rsidRDefault="000315A3" w:rsidP="00FA0F14">
            <w:pPr>
              <w:suppressAutoHyphens w:val="0"/>
              <w:spacing w:after="0"/>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79157</w:t>
            </w:r>
          </w:p>
        </w:tc>
        <w:tc>
          <w:tcPr>
            <w:tcW w:w="1417"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14:paraId="5E9A1175" w14:textId="77777777" w:rsidR="000315A3" w:rsidRPr="00FA0F14" w:rsidRDefault="000315A3" w:rsidP="00FA0F14">
            <w:pPr>
              <w:suppressAutoHyphens w:val="0"/>
              <w:spacing w:after="0"/>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BORASCU</w:t>
            </w:r>
          </w:p>
        </w:tc>
        <w:tc>
          <w:tcPr>
            <w:tcW w:w="1766"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14:paraId="579CADEA" w14:textId="77777777" w:rsidR="000315A3" w:rsidRPr="00FA0F14" w:rsidRDefault="000315A3" w:rsidP="00FA0F14">
            <w:pPr>
              <w:suppressAutoHyphens w:val="0"/>
              <w:spacing w:after="0"/>
              <w:rPr>
                <w:rFonts w:ascii="Trebuchet MS" w:hAnsi="Trebuchet MS" w:cs="Trebuchet MS"/>
                <w:color w:val="000000"/>
                <w:sz w:val="22"/>
                <w:szCs w:val="22"/>
                <w:lang w:bidi="ar-SA"/>
              </w:rPr>
            </w:pPr>
            <w:proofErr w:type="spellStart"/>
            <w:r w:rsidRPr="00FA0F14">
              <w:rPr>
                <w:rFonts w:ascii="Trebuchet MS" w:hAnsi="Trebuchet MS" w:cs="Trebuchet MS"/>
                <w:color w:val="000000"/>
                <w:sz w:val="22"/>
                <w:szCs w:val="22"/>
                <w:lang w:bidi="ar-SA"/>
              </w:rPr>
              <w:t>Coridorul</w:t>
            </w:r>
            <w:proofErr w:type="spellEnd"/>
            <w:r w:rsidRPr="00FA0F14">
              <w:rPr>
                <w:rFonts w:ascii="Trebuchet MS" w:hAnsi="Trebuchet MS" w:cs="Trebuchet MS"/>
                <w:color w:val="000000"/>
                <w:sz w:val="22"/>
                <w:szCs w:val="22"/>
                <w:lang w:bidi="ar-SA"/>
              </w:rPr>
              <w:t xml:space="preserve"> </w:t>
            </w:r>
            <w:proofErr w:type="spellStart"/>
            <w:r w:rsidRPr="00FA0F14">
              <w:rPr>
                <w:rFonts w:ascii="Trebuchet MS" w:hAnsi="Trebuchet MS" w:cs="Trebuchet MS"/>
                <w:color w:val="000000"/>
                <w:sz w:val="22"/>
                <w:szCs w:val="22"/>
                <w:lang w:bidi="ar-SA"/>
              </w:rPr>
              <w:t>Jiului</w:t>
            </w:r>
            <w:proofErr w:type="spellEnd"/>
          </w:p>
        </w:tc>
        <w:tc>
          <w:tcPr>
            <w:tcW w:w="1276"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14:paraId="30C8BFE0" w14:textId="77777777" w:rsidR="000315A3" w:rsidRPr="00FA0F14" w:rsidRDefault="000315A3" w:rsidP="00FA0F14">
            <w:pPr>
              <w:suppressAutoHyphens w:val="0"/>
              <w:spacing w:after="0"/>
              <w:jc w:val="right"/>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ROSCI0045</w:t>
            </w:r>
          </w:p>
        </w:tc>
        <w:tc>
          <w:tcPr>
            <w:tcW w:w="1701"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14:paraId="2075D45C" w14:textId="77777777" w:rsidR="000315A3" w:rsidRPr="00FA0F14" w:rsidRDefault="000315A3" w:rsidP="00FA0F14">
            <w:pPr>
              <w:suppressAutoHyphens w:val="0"/>
              <w:spacing w:after="0"/>
              <w:jc w:val="right"/>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32.735,50</w:t>
            </w:r>
          </w:p>
        </w:tc>
        <w:tc>
          <w:tcPr>
            <w:tcW w:w="1700" w:type="dxa"/>
            <w:tcBorders>
              <w:top w:val="single" w:sz="6" w:space="0" w:color="000001"/>
              <w:left w:val="single" w:sz="2" w:space="0" w:color="000001"/>
              <w:bottom w:val="single" w:sz="6" w:space="0" w:color="000001"/>
              <w:right w:val="single" w:sz="6" w:space="0" w:color="000001"/>
            </w:tcBorders>
            <w:tcMar>
              <w:top w:w="0" w:type="dxa"/>
              <w:left w:w="27" w:type="dxa"/>
              <w:bottom w:w="0" w:type="dxa"/>
              <w:right w:w="30" w:type="dxa"/>
            </w:tcMar>
            <w:hideMark/>
          </w:tcPr>
          <w:p w14:paraId="63609B0C" w14:textId="77777777" w:rsidR="000315A3" w:rsidRPr="00FA0F14" w:rsidRDefault="000315A3" w:rsidP="00FA0F14">
            <w:pPr>
              <w:suppressAutoHyphens w:val="0"/>
              <w:spacing w:after="0"/>
              <w:jc w:val="right"/>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0,03</w:t>
            </w:r>
          </w:p>
        </w:tc>
      </w:tr>
      <w:tr w:rsidR="000315A3" w:rsidRPr="00FA0F14" w14:paraId="3B1EEC42" w14:textId="77777777" w:rsidTr="00C41605">
        <w:trPr>
          <w:trHeight w:val="319"/>
          <w:jc w:val="center"/>
        </w:trPr>
        <w:tc>
          <w:tcPr>
            <w:tcW w:w="1356" w:type="dxa"/>
            <w:tcBorders>
              <w:top w:val="single" w:sz="6" w:space="0" w:color="000001"/>
              <w:left w:val="single" w:sz="6" w:space="0" w:color="000001"/>
              <w:bottom w:val="single" w:sz="6" w:space="0" w:color="000001"/>
              <w:right w:val="single" w:sz="2" w:space="0" w:color="000001"/>
            </w:tcBorders>
            <w:hideMark/>
          </w:tcPr>
          <w:p w14:paraId="1B5BEB4E" w14:textId="77777777" w:rsidR="000315A3" w:rsidRPr="00FA0F14" w:rsidRDefault="000315A3" w:rsidP="00FA0F14">
            <w:pPr>
              <w:suppressAutoHyphens w:val="0"/>
              <w:spacing w:after="0"/>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79237</w:t>
            </w:r>
          </w:p>
        </w:tc>
        <w:tc>
          <w:tcPr>
            <w:tcW w:w="1417"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14:paraId="305EC6DC" w14:textId="77777777" w:rsidR="000315A3" w:rsidRPr="00FA0F14" w:rsidRDefault="000315A3" w:rsidP="00FA0F14">
            <w:pPr>
              <w:suppressAutoHyphens w:val="0"/>
              <w:spacing w:after="0"/>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BRANESTI</w:t>
            </w:r>
          </w:p>
        </w:tc>
        <w:tc>
          <w:tcPr>
            <w:tcW w:w="1766"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14:paraId="3EFFB040" w14:textId="77777777" w:rsidR="000315A3" w:rsidRPr="00FA0F14" w:rsidRDefault="000315A3" w:rsidP="00FA0F14">
            <w:pPr>
              <w:suppressAutoHyphens w:val="0"/>
              <w:spacing w:after="0"/>
              <w:rPr>
                <w:rFonts w:ascii="Trebuchet MS" w:hAnsi="Trebuchet MS" w:cs="Trebuchet MS"/>
                <w:color w:val="000000"/>
                <w:sz w:val="22"/>
                <w:szCs w:val="22"/>
                <w:lang w:bidi="ar-SA"/>
              </w:rPr>
            </w:pPr>
            <w:proofErr w:type="spellStart"/>
            <w:r w:rsidRPr="00FA0F14">
              <w:rPr>
                <w:rFonts w:ascii="Trebuchet MS" w:hAnsi="Trebuchet MS" w:cs="Trebuchet MS"/>
                <w:color w:val="000000"/>
                <w:sz w:val="22"/>
                <w:szCs w:val="22"/>
                <w:lang w:bidi="ar-SA"/>
              </w:rPr>
              <w:t>Coridorul</w:t>
            </w:r>
            <w:proofErr w:type="spellEnd"/>
            <w:r w:rsidRPr="00FA0F14">
              <w:rPr>
                <w:rFonts w:ascii="Trebuchet MS" w:hAnsi="Trebuchet MS" w:cs="Trebuchet MS"/>
                <w:color w:val="000000"/>
                <w:sz w:val="22"/>
                <w:szCs w:val="22"/>
                <w:lang w:bidi="ar-SA"/>
              </w:rPr>
              <w:t xml:space="preserve"> </w:t>
            </w:r>
            <w:proofErr w:type="spellStart"/>
            <w:r w:rsidRPr="00FA0F14">
              <w:rPr>
                <w:rFonts w:ascii="Trebuchet MS" w:hAnsi="Trebuchet MS" w:cs="Trebuchet MS"/>
                <w:color w:val="000000"/>
                <w:sz w:val="22"/>
                <w:szCs w:val="22"/>
                <w:lang w:bidi="ar-SA"/>
              </w:rPr>
              <w:t>Jiului</w:t>
            </w:r>
            <w:proofErr w:type="spellEnd"/>
          </w:p>
        </w:tc>
        <w:tc>
          <w:tcPr>
            <w:tcW w:w="1276"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14:paraId="72196848" w14:textId="77777777" w:rsidR="000315A3" w:rsidRPr="00FA0F14" w:rsidRDefault="000315A3" w:rsidP="00FA0F14">
            <w:pPr>
              <w:suppressAutoHyphens w:val="0"/>
              <w:spacing w:after="0"/>
              <w:jc w:val="right"/>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ROSCI0045</w:t>
            </w:r>
          </w:p>
        </w:tc>
        <w:tc>
          <w:tcPr>
            <w:tcW w:w="1701"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14:paraId="53C2749C" w14:textId="77777777" w:rsidR="000315A3" w:rsidRPr="00FA0F14" w:rsidRDefault="000315A3" w:rsidP="00FA0F14">
            <w:pPr>
              <w:suppressAutoHyphens w:val="0"/>
              <w:spacing w:after="0"/>
              <w:jc w:val="right"/>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15.539.561,61</w:t>
            </w:r>
          </w:p>
        </w:tc>
        <w:tc>
          <w:tcPr>
            <w:tcW w:w="1700" w:type="dxa"/>
            <w:tcBorders>
              <w:top w:val="single" w:sz="6" w:space="0" w:color="000001"/>
              <w:left w:val="single" w:sz="2" w:space="0" w:color="000001"/>
              <w:bottom w:val="single" w:sz="6" w:space="0" w:color="000001"/>
              <w:right w:val="single" w:sz="6" w:space="0" w:color="000001"/>
            </w:tcBorders>
            <w:tcMar>
              <w:top w:w="0" w:type="dxa"/>
              <w:left w:w="27" w:type="dxa"/>
              <w:bottom w:w="0" w:type="dxa"/>
              <w:right w:w="30" w:type="dxa"/>
            </w:tcMar>
            <w:hideMark/>
          </w:tcPr>
          <w:p w14:paraId="66007895" w14:textId="77777777" w:rsidR="000315A3" w:rsidRPr="00FA0F14" w:rsidRDefault="000315A3" w:rsidP="00FA0F14">
            <w:pPr>
              <w:suppressAutoHyphens w:val="0"/>
              <w:spacing w:after="0"/>
              <w:jc w:val="right"/>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15,54</w:t>
            </w:r>
          </w:p>
        </w:tc>
      </w:tr>
      <w:tr w:rsidR="000315A3" w:rsidRPr="00FA0F14" w14:paraId="3ADAFE54" w14:textId="77777777" w:rsidTr="00C41605">
        <w:trPr>
          <w:trHeight w:val="319"/>
          <w:jc w:val="center"/>
        </w:trPr>
        <w:tc>
          <w:tcPr>
            <w:tcW w:w="1356" w:type="dxa"/>
            <w:tcBorders>
              <w:top w:val="single" w:sz="6" w:space="0" w:color="000001"/>
              <w:left w:val="single" w:sz="6" w:space="0" w:color="000001"/>
              <w:bottom w:val="single" w:sz="6" w:space="0" w:color="000001"/>
              <w:right w:val="single" w:sz="2" w:space="0" w:color="000001"/>
            </w:tcBorders>
            <w:hideMark/>
          </w:tcPr>
          <w:p w14:paraId="2C5A6AAE" w14:textId="77777777" w:rsidR="000315A3" w:rsidRPr="00FA0F14" w:rsidRDefault="000315A3" w:rsidP="00FA0F14">
            <w:pPr>
              <w:suppressAutoHyphens w:val="0"/>
              <w:spacing w:after="0"/>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79585</w:t>
            </w:r>
          </w:p>
        </w:tc>
        <w:tc>
          <w:tcPr>
            <w:tcW w:w="1417"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14:paraId="23BB72B9" w14:textId="77777777" w:rsidR="000315A3" w:rsidRPr="00FA0F14" w:rsidRDefault="000315A3" w:rsidP="00FA0F14">
            <w:pPr>
              <w:suppressAutoHyphens w:val="0"/>
              <w:spacing w:after="0"/>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CATUNELE</w:t>
            </w:r>
          </w:p>
        </w:tc>
        <w:tc>
          <w:tcPr>
            <w:tcW w:w="1766"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14:paraId="692CF10E" w14:textId="77777777" w:rsidR="000315A3" w:rsidRPr="00FA0F14" w:rsidRDefault="000315A3" w:rsidP="00FA0F14">
            <w:pPr>
              <w:suppressAutoHyphens w:val="0"/>
              <w:spacing w:after="0"/>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Râul Motru</w:t>
            </w:r>
          </w:p>
        </w:tc>
        <w:tc>
          <w:tcPr>
            <w:tcW w:w="1276"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14:paraId="7C289BB8" w14:textId="77777777" w:rsidR="000315A3" w:rsidRPr="00FA0F14" w:rsidRDefault="000315A3" w:rsidP="00FA0F14">
            <w:pPr>
              <w:suppressAutoHyphens w:val="0"/>
              <w:spacing w:after="0"/>
              <w:jc w:val="right"/>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ROSCI0366</w:t>
            </w:r>
          </w:p>
        </w:tc>
        <w:tc>
          <w:tcPr>
            <w:tcW w:w="1701"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14:paraId="3CEAE8CA" w14:textId="77777777" w:rsidR="000315A3" w:rsidRPr="00FA0F14" w:rsidRDefault="000315A3" w:rsidP="00FA0F14">
            <w:pPr>
              <w:suppressAutoHyphens w:val="0"/>
              <w:spacing w:after="0"/>
              <w:jc w:val="right"/>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262</w:t>
            </w:r>
            <w:r w:rsidR="00A5586F" w:rsidRPr="00FA0F14">
              <w:rPr>
                <w:rFonts w:ascii="Trebuchet MS" w:hAnsi="Trebuchet MS" w:cs="Trebuchet MS"/>
                <w:color w:val="000000"/>
                <w:sz w:val="22"/>
                <w:szCs w:val="22"/>
                <w:lang w:bidi="ar-SA"/>
              </w:rPr>
              <w:t>.</w:t>
            </w:r>
            <w:r w:rsidRPr="00FA0F14">
              <w:rPr>
                <w:rFonts w:ascii="Trebuchet MS" w:hAnsi="Trebuchet MS" w:cs="Trebuchet MS"/>
                <w:color w:val="000000"/>
                <w:sz w:val="22"/>
                <w:szCs w:val="22"/>
                <w:lang w:bidi="ar-SA"/>
              </w:rPr>
              <w:t>724,25</w:t>
            </w:r>
          </w:p>
        </w:tc>
        <w:tc>
          <w:tcPr>
            <w:tcW w:w="1700" w:type="dxa"/>
            <w:tcBorders>
              <w:top w:val="single" w:sz="6" w:space="0" w:color="000001"/>
              <w:left w:val="single" w:sz="2" w:space="0" w:color="000001"/>
              <w:bottom w:val="single" w:sz="6" w:space="0" w:color="000001"/>
              <w:right w:val="single" w:sz="6" w:space="0" w:color="000001"/>
            </w:tcBorders>
            <w:tcMar>
              <w:top w:w="0" w:type="dxa"/>
              <w:left w:w="27" w:type="dxa"/>
              <w:bottom w:w="0" w:type="dxa"/>
              <w:right w:w="30" w:type="dxa"/>
            </w:tcMar>
            <w:hideMark/>
          </w:tcPr>
          <w:p w14:paraId="1AF16C78" w14:textId="77777777" w:rsidR="000315A3" w:rsidRPr="00FA0F14" w:rsidRDefault="000315A3" w:rsidP="00FA0F14">
            <w:pPr>
              <w:suppressAutoHyphens w:val="0"/>
              <w:spacing w:after="0"/>
              <w:jc w:val="right"/>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0,26</w:t>
            </w:r>
          </w:p>
        </w:tc>
      </w:tr>
      <w:tr w:rsidR="000315A3" w:rsidRPr="00FA0F14" w14:paraId="6BFB1FA4" w14:textId="77777777" w:rsidTr="00C41605">
        <w:trPr>
          <w:trHeight w:val="319"/>
          <w:jc w:val="center"/>
        </w:trPr>
        <w:tc>
          <w:tcPr>
            <w:tcW w:w="1356" w:type="dxa"/>
            <w:tcBorders>
              <w:top w:val="single" w:sz="6" w:space="0" w:color="000001"/>
              <w:left w:val="single" w:sz="6" w:space="0" w:color="000001"/>
              <w:bottom w:val="single" w:sz="6" w:space="0" w:color="000001"/>
              <w:right w:val="single" w:sz="2" w:space="0" w:color="000001"/>
            </w:tcBorders>
            <w:hideMark/>
          </w:tcPr>
          <w:p w14:paraId="7E5BA1F8" w14:textId="77777777" w:rsidR="000315A3" w:rsidRPr="00FA0F14" w:rsidRDefault="000315A3" w:rsidP="00FA0F14">
            <w:pPr>
              <w:suppressAutoHyphens w:val="0"/>
              <w:spacing w:after="0"/>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80123</w:t>
            </w:r>
          </w:p>
        </w:tc>
        <w:tc>
          <w:tcPr>
            <w:tcW w:w="1417"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14:paraId="1C61B5E9" w14:textId="77777777" w:rsidR="000315A3" w:rsidRPr="00FA0F14" w:rsidRDefault="000315A3" w:rsidP="00FA0F14">
            <w:pPr>
              <w:suppressAutoHyphens w:val="0"/>
              <w:spacing w:after="0"/>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DANESTI</w:t>
            </w:r>
          </w:p>
        </w:tc>
        <w:tc>
          <w:tcPr>
            <w:tcW w:w="1766"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14:paraId="6B8C6736" w14:textId="77777777" w:rsidR="000315A3" w:rsidRPr="00FA0F14" w:rsidRDefault="000315A3" w:rsidP="00FA0F14">
            <w:pPr>
              <w:suppressAutoHyphens w:val="0"/>
              <w:spacing w:after="0"/>
              <w:rPr>
                <w:rFonts w:ascii="Trebuchet MS" w:hAnsi="Trebuchet MS" w:cs="Trebuchet MS"/>
                <w:color w:val="000000"/>
                <w:sz w:val="22"/>
                <w:szCs w:val="22"/>
                <w:lang w:bidi="ar-SA"/>
              </w:rPr>
            </w:pPr>
            <w:proofErr w:type="spellStart"/>
            <w:r w:rsidRPr="00FA0F14">
              <w:rPr>
                <w:rFonts w:ascii="Trebuchet MS" w:hAnsi="Trebuchet MS" w:cs="Trebuchet MS"/>
                <w:color w:val="000000"/>
                <w:sz w:val="22"/>
                <w:szCs w:val="22"/>
                <w:lang w:bidi="ar-SA"/>
              </w:rPr>
              <w:t>Coridorul</w:t>
            </w:r>
            <w:proofErr w:type="spellEnd"/>
            <w:r w:rsidRPr="00FA0F14">
              <w:rPr>
                <w:rFonts w:ascii="Trebuchet MS" w:hAnsi="Trebuchet MS" w:cs="Trebuchet MS"/>
                <w:color w:val="000000"/>
                <w:sz w:val="22"/>
                <w:szCs w:val="22"/>
                <w:lang w:bidi="ar-SA"/>
              </w:rPr>
              <w:t xml:space="preserve"> </w:t>
            </w:r>
            <w:proofErr w:type="spellStart"/>
            <w:r w:rsidRPr="00FA0F14">
              <w:rPr>
                <w:rFonts w:ascii="Trebuchet MS" w:hAnsi="Trebuchet MS" w:cs="Trebuchet MS"/>
                <w:color w:val="000000"/>
                <w:sz w:val="22"/>
                <w:szCs w:val="22"/>
                <w:lang w:bidi="ar-SA"/>
              </w:rPr>
              <w:t>Jiului</w:t>
            </w:r>
            <w:proofErr w:type="spellEnd"/>
          </w:p>
        </w:tc>
        <w:tc>
          <w:tcPr>
            <w:tcW w:w="1276"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14:paraId="04606BF8" w14:textId="77777777" w:rsidR="000315A3" w:rsidRPr="00FA0F14" w:rsidRDefault="000315A3" w:rsidP="00FA0F14">
            <w:pPr>
              <w:suppressAutoHyphens w:val="0"/>
              <w:spacing w:after="0"/>
              <w:jc w:val="right"/>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ROSCI0045</w:t>
            </w:r>
          </w:p>
        </w:tc>
        <w:tc>
          <w:tcPr>
            <w:tcW w:w="1701"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14:paraId="021ACB8F" w14:textId="77777777" w:rsidR="000315A3" w:rsidRPr="00FA0F14" w:rsidRDefault="000315A3" w:rsidP="00FA0F14">
            <w:pPr>
              <w:suppressAutoHyphens w:val="0"/>
              <w:spacing w:after="0"/>
              <w:jc w:val="right"/>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4.666.940,19</w:t>
            </w:r>
          </w:p>
        </w:tc>
        <w:tc>
          <w:tcPr>
            <w:tcW w:w="1700" w:type="dxa"/>
            <w:tcBorders>
              <w:top w:val="single" w:sz="6" w:space="0" w:color="000001"/>
              <w:left w:val="single" w:sz="2" w:space="0" w:color="000001"/>
              <w:bottom w:val="single" w:sz="6" w:space="0" w:color="000001"/>
              <w:right w:val="single" w:sz="6" w:space="0" w:color="000001"/>
            </w:tcBorders>
            <w:tcMar>
              <w:top w:w="0" w:type="dxa"/>
              <w:left w:w="27" w:type="dxa"/>
              <w:bottom w:w="0" w:type="dxa"/>
              <w:right w:w="30" w:type="dxa"/>
            </w:tcMar>
            <w:hideMark/>
          </w:tcPr>
          <w:p w14:paraId="58FFE4D8" w14:textId="77777777" w:rsidR="000315A3" w:rsidRPr="00FA0F14" w:rsidRDefault="000315A3" w:rsidP="00FA0F14">
            <w:pPr>
              <w:suppressAutoHyphens w:val="0"/>
              <w:spacing w:after="0"/>
              <w:jc w:val="right"/>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4,67</w:t>
            </w:r>
          </w:p>
        </w:tc>
      </w:tr>
      <w:tr w:rsidR="000315A3" w:rsidRPr="00FA0F14" w14:paraId="7332D321" w14:textId="77777777" w:rsidTr="00C41605">
        <w:trPr>
          <w:trHeight w:val="319"/>
          <w:jc w:val="center"/>
        </w:trPr>
        <w:tc>
          <w:tcPr>
            <w:tcW w:w="1356" w:type="dxa"/>
            <w:tcBorders>
              <w:top w:val="single" w:sz="6" w:space="0" w:color="000001"/>
              <w:left w:val="single" w:sz="6" w:space="0" w:color="000001"/>
              <w:bottom w:val="single" w:sz="6" w:space="0" w:color="000001"/>
              <w:right w:val="single" w:sz="2" w:space="0" w:color="000001"/>
            </w:tcBorders>
            <w:hideMark/>
          </w:tcPr>
          <w:p w14:paraId="1BF9BA03" w14:textId="77777777" w:rsidR="000315A3" w:rsidRPr="00FA0F14" w:rsidRDefault="000315A3" w:rsidP="00FA0F14">
            <w:pPr>
              <w:suppressAutoHyphens w:val="0"/>
              <w:spacing w:after="0"/>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lastRenderedPageBreak/>
              <w:t>78016</w:t>
            </w:r>
          </w:p>
        </w:tc>
        <w:tc>
          <w:tcPr>
            <w:tcW w:w="1417"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14:paraId="5661BA10" w14:textId="77777777" w:rsidR="000315A3" w:rsidRPr="00FA0F14" w:rsidRDefault="000315A3" w:rsidP="00FA0F14">
            <w:pPr>
              <w:suppressAutoHyphens w:val="0"/>
              <w:spacing w:after="0"/>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DRAGUTESTI</w:t>
            </w:r>
          </w:p>
        </w:tc>
        <w:tc>
          <w:tcPr>
            <w:tcW w:w="1766"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14:paraId="7E2BE1C2" w14:textId="77777777" w:rsidR="000315A3" w:rsidRPr="00FA0F14" w:rsidRDefault="000315A3" w:rsidP="00FA0F14">
            <w:pPr>
              <w:suppressAutoHyphens w:val="0"/>
              <w:spacing w:after="0"/>
              <w:rPr>
                <w:rFonts w:ascii="Trebuchet MS" w:hAnsi="Trebuchet MS" w:cs="Trebuchet MS"/>
                <w:color w:val="000000"/>
                <w:sz w:val="22"/>
                <w:szCs w:val="22"/>
                <w:lang w:bidi="ar-SA"/>
              </w:rPr>
            </w:pPr>
            <w:proofErr w:type="spellStart"/>
            <w:r w:rsidRPr="00FA0F14">
              <w:rPr>
                <w:rFonts w:ascii="Trebuchet MS" w:hAnsi="Trebuchet MS" w:cs="Trebuchet MS"/>
                <w:color w:val="000000"/>
                <w:sz w:val="22"/>
                <w:szCs w:val="22"/>
                <w:lang w:bidi="ar-SA"/>
              </w:rPr>
              <w:t>Coridorul</w:t>
            </w:r>
            <w:proofErr w:type="spellEnd"/>
            <w:r w:rsidRPr="00FA0F14">
              <w:rPr>
                <w:rFonts w:ascii="Trebuchet MS" w:hAnsi="Trebuchet MS" w:cs="Trebuchet MS"/>
                <w:color w:val="000000"/>
                <w:sz w:val="22"/>
                <w:szCs w:val="22"/>
                <w:lang w:bidi="ar-SA"/>
              </w:rPr>
              <w:t xml:space="preserve"> </w:t>
            </w:r>
            <w:proofErr w:type="spellStart"/>
            <w:r w:rsidRPr="00FA0F14">
              <w:rPr>
                <w:rFonts w:ascii="Trebuchet MS" w:hAnsi="Trebuchet MS" w:cs="Trebuchet MS"/>
                <w:color w:val="000000"/>
                <w:sz w:val="22"/>
                <w:szCs w:val="22"/>
                <w:lang w:bidi="ar-SA"/>
              </w:rPr>
              <w:t>Jiului</w:t>
            </w:r>
            <w:proofErr w:type="spellEnd"/>
          </w:p>
        </w:tc>
        <w:tc>
          <w:tcPr>
            <w:tcW w:w="1276"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14:paraId="7480C988" w14:textId="77777777" w:rsidR="000315A3" w:rsidRPr="00FA0F14" w:rsidRDefault="000315A3" w:rsidP="00FA0F14">
            <w:pPr>
              <w:suppressAutoHyphens w:val="0"/>
              <w:spacing w:after="0"/>
              <w:jc w:val="right"/>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ROSCI0045</w:t>
            </w:r>
          </w:p>
        </w:tc>
        <w:tc>
          <w:tcPr>
            <w:tcW w:w="1701"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14:paraId="0BC06291" w14:textId="77777777" w:rsidR="000315A3" w:rsidRPr="00FA0F14" w:rsidRDefault="000315A3" w:rsidP="00FA0F14">
            <w:pPr>
              <w:suppressAutoHyphens w:val="0"/>
              <w:spacing w:after="0"/>
              <w:jc w:val="right"/>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8</w:t>
            </w:r>
            <w:r w:rsidR="00ED1F72" w:rsidRPr="00FA0F14">
              <w:rPr>
                <w:rFonts w:ascii="Trebuchet MS" w:hAnsi="Trebuchet MS" w:cs="Trebuchet MS"/>
                <w:color w:val="000000"/>
                <w:sz w:val="22"/>
                <w:szCs w:val="22"/>
                <w:lang w:bidi="ar-SA"/>
              </w:rPr>
              <w:t>.</w:t>
            </w:r>
            <w:r w:rsidRPr="00FA0F14">
              <w:rPr>
                <w:rFonts w:ascii="Trebuchet MS" w:hAnsi="Trebuchet MS" w:cs="Trebuchet MS"/>
                <w:color w:val="000000"/>
                <w:sz w:val="22"/>
                <w:szCs w:val="22"/>
                <w:lang w:bidi="ar-SA"/>
              </w:rPr>
              <w:t>535</w:t>
            </w:r>
            <w:r w:rsidR="00ED1F72" w:rsidRPr="00FA0F14">
              <w:rPr>
                <w:rFonts w:ascii="Trebuchet MS" w:hAnsi="Trebuchet MS" w:cs="Trebuchet MS"/>
                <w:color w:val="000000"/>
                <w:sz w:val="22"/>
                <w:szCs w:val="22"/>
                <w:lang w:bidi="ar-SA"/>
              </w:rPr>
              <w:t>.</w:t>
            </w:r>
            <w:r w:rsidRPr="00FA0F14">
              <w:rPr>
                <w:rFonts w:ascii="Trebuchet MS" w:hAnsi="Trebuchet MS" w:cs="Trebuchet MS"/>
                <w:color w:val="000000"/>
                <w:sz w:val="22"/>
                <w:szCs w:val="22"/>
                <w:lang w:bidi="ar-SA"/>
              </w:rPr>
              <w:t>853,55</w:t>
            </w:r>
          </w:p>
        </w:tc>
        <w:tc>
          <w:tcPr>
            <w:tcW w:w="1700" w:type="dxa"/>
            <w:tcBorders>
              <w:top w:val="single" w:sz="6" w:space="0" w:color="000001"/>
              <w:left w:val="single" w:sz="2" w:space="0" w:color="000001"/>
              <w:bottom w:val="single" w:sz="6" w:space="0" w:color="000001"/>
              <w:right w:val="single" w:sz="6" w:space="0" w:color="000001"/>
            </w:tcBorders>
            <w:tcMar>
              <w:top w:w="0" w:type="dxa"/>
              <w:left w:w="27" w:type="dxa"/>
              <w:bottom w:w="0" w:type="dxa"/>
              <w:right w:w="30" w:type="dxa"/>
            </w:tcMar>
            <w:hideMark/>
          </w:tcPr>
          <w:p w14:paraId="6E920766" w14:textId="77777777" w:rsidR="000315A3" w:rsidRPr="00FA0F14" w:rsidRDefault="000315A3" w:rsidP="00FA0F14">
            <w:pPr>
              <w:suppressAutoHyphens w:val="0"/>
              <w:spacing w:after="0"/>
              <w:jc w:val="right"/>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8,54</w:t>
            </w:r>
          </w:p>
        </w:tc>
      </w:tr>
      <w:tr w:rsidR="000315A3" w:rsidRPr="00FA0F14" w14:paraId="37F06B77" w14:textId="77777777" w:rsidTr="00C41605">
        <w:trPr>
          <w:trHeight w:val="319"/>
          <w:jc w:val="center"/>
        </w:trPr>
        <w:tc>
          <w:tcPr>
            <w:tcW w:w="1356" w:type="dxa"/>
            <w:tcBorders>
              <w:top w:val="single" w:sz="6" w:space="0" w:color="000001"/>
              <w:left w:val="single" w:sz="6" w:space="0" w:color="000001"/>
              <w:bottom w:val="single" w:sz="6" w:space="0" w:color="000001"/>
              <w:right w:val="single" w:sz="2" w:space="0" w:color="000001"/>
            </w:tcBorders>
            <w:hideMark/>
          </w:tcPr>
          <w:p w14:paraId="7FDA9B96" w14:textId="77777777" w:rsidR="000315A3" w:rsidRPr="00FA0F14" w:rsidRDefault="000315A3" w:rsidP="00FA0F14">
            <w:pPr>
              <w:suppressAutoHyphens w:val="0"/>
              <w:spacing w:after="0"/>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80285</w:t>
            </w:r>
          </w:p>
        </w:tc>
        <w:tc>
          <w:tcPr>
            <w:tcW w:w="1417"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14:paraId="008FBA6A" w14:textId="77777777" w:rsidR="000315A3" w:rsidRPr="00FA0F14" w:rsidRDefault="000315A3" w:rsidP="00FA0F14">
            <w:pPr>
              <w:suppressAutoHyphens w:val="0"/>
              <w:spacing w:after="0"/>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FARCASESTI</w:t>
            </w:r>
          </w:p>
        </w:tc>
        <w:tc>
          <w:tcPr>
            <w:tcW w:w="1766"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14:paraId="24EF1DCC" w14:textId="77777777" w:rsidR="000315A3" w:rsidRPr="00FA0F14" w:rsidRDefault="000315A3" w:rsidP="00FA0F14">
            <w:pPr>
              <w:suppressAutoHyphens w:val="0"/>
              <w:spacing w:after="0"/>
              <w:rPr>
                <w:rFonts w:ascii="Trebuchet MS" w:hAnsi="Trebuchet MS" w:cs="Trebuchet MS"/>
                <w:color w:val="000000"/>
                <w:sz w:val="22"/>
                <w:szCs w:val="22"/>
                <w:lang w:bidi="ar-SA"/>
              </w:rPr>
            </w:pPr>
            <w:proofErr w:type="spellStart"/>
            <w:r w:rsidRPr="00FA0F14">
              <w:rPr>
                <w:rFonts w:ascii="Trebuchet MS" w:hAnsi="Trebuchet MS" w:cs="Trebuchet MS"/>
                <w:color w:val="000000"/>
                <w:sz w:val="22"/>
                <w:szCs w:val="22"/>
                <w:lang w:bidi="ar-SA"/>
              </w:rPr>
              <w:t>Coridorul</w:t>
            </w:r>
            <w:proofErr w:type="spellEnd"/>
            <w:r w:rsidRPr="00FA0F14">
              <w:rPr>
                <w:rFonts w:ascii="Trebuchet MS" w:hAnsi="Trebuchet MS" w:cs="Trebuchet MS"/>
                <w:color w:val="000000"/>
                <w:sz w:val="22"/>
                <w:szCs w:val="22"/>
                <w:lang w:bidi="ar-SA"/>
              </w:rPr>
              <w:t xml:space="preserve"> </w:t>
            </w:r>
            <w:proofErr w:type="spellStart"/>
            <w:r w:rsidRPr="00FA0F14">
              <w:rPr>
                <w:rFonts w:ascii="Trebuchet MS" w:hAnsi="Trebuchet MS" w:cs="Trebuchet MS"/>
                <w:color w:val="000000"/>
                <w:sz w:val="22"/>
                <w:szCs w:val="22"/>
                <w:lang w:bidi="ar-SA"/>
              </w:rPr>
              <w:t>Jiului</w:t>
            </w:r>
            <w:proofErr w:type="spellEnd"/>
          </w:p>
        </w:tc>
        <w:tc>
          <w:tcPr>
            <w:tcW w:w="1276"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14:paraId="0456D1D0" w14:textId="77777777" w:rsidR="000315A3" w:rsidRPr="00FA0F14" w:rsidRDefault="000315A3" w:rsidP="00FA0F14">
            <w:pPr>
              <w:suppressAutoHyphens w:val="0"/>
              <w:spacing w:after="0"/>
              <w:jc w:val="right"/>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ROSCI0045</w:t>
            </w:r>
          </w:p>
        </w:tc>
        <w:tc>
          <w:tcPr>
            <w:tcW w:w="1701"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14:paraId="11BBC81C" w14:textId="77777777" w:rsidR="000315A3" w:rsidRPr="00FA0F14" w:rsidRDefault="000315A3" w:rsidP="00FA0F14">
            <w:pPr>
              <w:suppressAutoHyphens w:val="0"/>
              <w:spacing w:after="0"/>
              <w:jc w:val="right"/>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6</w:t>
            </w:r>
            <w:r w:rsidR="00ED1F72" w:rsidRPr="00FA0F14">
              <w:rPr>
                <w:rFonts w:ascii="Trebuchet MS" w:hAnsi="Trebuchet MS" w:cs="Trebuchet MS"/>
                <w:color w:val="000000"/>
                <w:sz w:val="22"/>
                <w:szCs w:val="22"/>
                <w:lang w:bidi="ar-SA"/>
              </w:rPr>
              <w:t>.</w:t>
            </w:r>
            <w:r w:rsidRPr="00FA0F14">
              <w:rPr>
                <w:rFonts w:ascii="Trebuchet MS" w:hAnsi="Trebuchet MS" w:cs="Trebuchet MS"/>
                <w:color w:val="000000"/>
                <w:sz w:val="22"/>
                <w:szCs w:val="22"/>
                <w:lang w:bidi="ar-SA"/>
              </w:rPr>
              <w:t>974,17</w:t>
            </w:r>
          </w:p>
        </w:tc>
        <w:tc>
          <w:tcPr>
            <w:tcW w:w="1700" w:type="dxa"/>
            <w:tcBorders>
              <w:top w:val="single" w:sz="6" w:space="0" w:color="000001"/>
              <w:left w:val="single" w:sz="2" w:space="0" w:color="000001"/>
              <w:bottom w:val="single" w:sz="6" w:space="0" w:color="000001"/>
              <w:right w:val="single" w:sz="6" w:space="0" w:color="000001"/>
            </w:tcBorders>
            <w:tcMar>
              <w:top w:w="0" w:type="dxa"/>
              <w:left w:w="27" w:type="dxa"/>
              <w:bottom w:w="0" w:type="dxa"/>
              <w:right w:w="30" w:type="dxa"/>
            </w:tcMar>
            <w:hideMark/>
          </w:tcPr>
          <w:p w14:paraId="6BF88418" w14:textId="77777777" w:rsidR="000315A3" w:rsidRPr="00FA0F14" w:rsidRDefault="000315A3" w:rsidP="00FA0F14">
            <w:pPr>
              <w:suppressAutoHyphens w:val="0"/>
              <w:spacing w:after="0"/>
              <w:jc w:val="right"/>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0,01</w:t>
            </w:r>
          </w:p>
        </w:tc>
      </w:tr>
      <w:tr w:rsidR="000315A3" w:rsidRPr="00FA0F14" w14:paraId="7BF376B3" w14:textId="77777777" w:rsidTr="00C41605">
        <w:trPr>
          <w:trHeight w:val="319"/>
          <w:jc w:val="center"/>
        </w:trPr>
        <w:tc>
          <w:tcPr>
            <w:tcW w:w="1356" w:type="dxa"/>
            <w:tcBorders>
              <w:top w:val="single" w:sz="6" w:space="0" w:color="000001"/>
              <w:left w:val="single" w:sz="6" w:space="0" w:color="000001"/>
              <w:bottom w:val="single" w:sz="6" w:space="0" w:color="000001"/>
              <w:right w:val="single" w:sz="2" w:space="0" w:color="000001"/>
            </w:tcBorders>
            <w:hideMark/>
          </w:tcPr>
          <w:p w14:paraId="1D579544" w14:textId="77777777" w:rsidR="000315A3" w:rsidRPr="00FA0F14" w:rsidRDefault="000315A3" w:rsidP="00FA0F14">
            <w:pPr>
              <w:suppressAutoHyphens w:val="0"/>
              <w:spacing w:after="0"/>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80365</w:t>
            </w:r>
          </w:p>
        </w:tc>
        <w:tc>
          <w:tcPr>
            <w:tcW w:w="1417"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14:paraId="44060DCC" w14:textId="77777777" w:rsidR="000315A3" w:rsidRPr="00FA0F14" w:rsidRDefault="000315A3" w:rsidP="00FA0F14">
            <w:pPr>
              <w:suppressAutoHyphens w:val="0"/>
              <w:spacing w:after="0"/>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GLOGOVA</w:t>
            </w:r>
          </w:p>
        </w:tc>
        <w:tc>
          <w:tcPr>
            <w:tcW w:w="1766"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14:paraId="374C1883" w14:textId="77777777" w:rsidR="000315A3" w:rsidRPr="00FA0F14" w:rsidRDefault="000315A3" w:rsidP="00FA0F14">
            <w:pPr>
              <w:suppressAutoHyphens w:val="0"/>
              <w:spacing w:after="0"/>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Râul Motru</w:t>
            </w:r>
          </w:p>
        </w:tc>
        <w:tc>
          <w:tcPr>
            <w:tcW w:w="1276"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14:paraId="7D55256A" w14:textId="77777777" w:rsidR="000315A3" w:rsidRPr="00FA0F14" w:rsidRDefault="000315A3" w:rsidP="00FA0F14">
            <w:pPr>
              <w:suppressAutoHyphens w:val="0"/>
              <w:spacing w:after="0"/>
              <w:jc w:val="right"/>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ROSCI0366</w:t>
            </w:r>
          </w:p>
        </w:tc>
        <w:tc>
          <w:tcPr>
            <w:tcW w:w="1701"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14:paraId="46894CD1" w14:textId="77777777" w:rsidR="000315A3" w:rsidRPr="00FA0F14" w:rsidRDefault="000315A3" w:rsidP="00FA0F14">
            <w:pPr>
              <w:suppressAutoHyphens w:val="0"/>
              <w:spacing w:after="0"/>
              <w:jc w:val="right"/>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5</w:t>
            </w:r>
            <w:r w:rsidR="00ED1F72" w:rsidRPr="00FA0F14">
              <w:rPr>
                <w:rFonts w:ascii="Trebuchet MS" w:hAnsi="Trebuchet MS" w:cs="Trebuchet MS"/>
                <w:color w:val="000000"/>
                <w:sz w:val="22"/>
                <w:szCs w:val="22"/>
                <w:lang w:bidi="ar-SA"/>
              </w:rPr>
              <w:t>.</w:t>
            </w:r>
            <w:r w:rsidRPr="00FA0F14">
              <w:rPr>
                <w:rFonts w:ascii="Trebuchet MS" w:hAnsi="Trebuchet MS" w:cs="Trebuchet MS"/>
                <w:color w:val="000000"/>
                <w:sz w:val="22"/>
                <w:szCs w:val="22"/>
                <w:lang w:bidi="ar-SA"/>
              </w:rPr>
              <w:t>055</w:t>
            </w:r>
            <w:r w:rsidR="00ED1F72" w:rsidRPr="00FA0F14">
              <w:rPr>
                <w:rFonts w:ascii="Trebuchet MS" w:hAnsi="Trebuchet MS" w:cs="Trebuchet MS"/>
                <w:color w:val="000000"/>
                <w:sz w:val="22"/>
                <w:szCs w:val="22"/>
                <w:lang w:bidi="ar-SA"/>
              </w:rPr>
              <w:t>.</w:t>
            </w:r>
            <w:r w:rsidRPr="00FA0F14">
              <w:rPr>
                <w:rFonts w:ascii="Trebuchet MS" w:hAnsi="Trebuchet MS" w:cs="Trebuchet MS"/>
                <w:color w:val="000000"/>
                <w:sz w:val="22"/>
                <w:szCs w:val="22"/>
                <w:lang w:bidi="ar-SA"/>
              </w:rPr>
              <w:t>185,34</w:t>
            </w:r>
          </w:p>
        </w:tc>
        <w:tc>
          <w:tcPr>
            <w:tcW w:w="1700" w:type="dxa"/>
            <w:tcBorders>
              <w:top w:val="single" w:sz="6" w:space="0" w:color="000001"/>
              <w:left w:val="single" w:sz="2" w:space="0" w:color="000001"/>
              <w:bottom w:val="single" w:sz="6" w:space="0" w:color="000001"/>
              <w:right w:val="single" w:sz="6" w:space="0" w:color="000001"/>
            </w:tcBorders>
            <w:tcMar>
              <w:top w:w="0" w:type="dxa"/>
              <w:left w:w="27" w:type="dxa"/>
              <w:bottom w:w="0" w:type="dxa"/>
              <w:right w:w="30" w:type="dxa"/>
            </w:tcMar>
            <w:hideMark/>
          </w:tcPr>
          <w:p w14:paraId="1C54CAC4" w14:textId="77777777" w:rsidR="000315A3" w:rsidRPr="00FA0F14" w:rsidRDefault="000315A3" w:rsidP="00FA0F14">
            <w:pPr>
              <w:suppressAutoHyphens w:val="0"/>
              <w:spacing w:after="0"/>
              <w:jc w:val="right"/>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5,06</w:t>
            </w:r>
          </w:p>
        </w:tc>
      </w:tr>
      <w:tr w:rsidR="000315A3" w:rsidRPr="00FA0F14" w14:paraId="0DF7F183" w14:textId="77777777" w:rsidTr="00C41605">
        <w:trPr>
          <w:trHeight w:val="319"/>
          <w:jc w:val="center"/>
        </w:trPr>
        <w:tc>
          <w:tcPr>
            <w:tcW w:w="1356" w:type="dxa"/>
            <w:tcBorders>
              <w:top w:val="single" w:sz="6" w:space="0" w:color="000001"/>
              <w:left w:val="single" w:sz="6" w:space="0" w:color="000001"/>
              <w:bottom w:val="single" w:sz="6" w:space="0" w:color="000001"/>
              <w:right w:val="single" w:sz="2" w:space="0" w:color="000001"/>
            </w:tcBorders>
            <w:hideMark/>
          </w:tcPr>
          <w:p w14:paraId="461DA564" w14:textId="77777777" w:rsidR="000315A3" w:rsidRPr="00FA0F14" w:rsidRDefault="000315A3" w:rsidP="00FA0F14">
            <w:pPr>
              <w:suppressAutoHyphens w:val="0"/>
              <w:spacing w:after="0"/>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80560</w:t>
            </w:r>
          </w:p>
        </w:tc>
        <w:tc>
          <w:tcPr>
            <w:tcW w:w="1417"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14:paraId="7A5ECA9C" w14:textId="77777777" w:rsidR="000315A3" w:rsidRPr="00FA0F14" w:rsidRDefault="000315A3" w:rsidP="00FA0F14">
            <w:pPr>
              <w:suppressAutoHyphens w:val="0"/>
              <w:spacing w:after="0"/>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IONESTI</w:t>
            </w:r>
          </w:p>
        </w:tc>
        <w:tc>
          <w:tcPr>
            <w:tcW w:w="1766"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14:paraId="218FC859" w14:textId="77777777" w:rsidR="000315A3" w:rsidRPr="00FA0F14" w:rsidRDefault="000315A3" w:rsidP="00FA0F14">
            <w:pPr>
              <w:suppressAutoHyphens w:val="0"/>
              <w:spacing w:after="0"/>
              <w:rPr>
                <w:rFonts w:ascii="Trebuchet MS" w:hAnsi="Trebuchet MS" w:cs="Trebuchet MS"/>
                <w:color w:val="000000"/>
                <w:sz w:val="22"/>
                <w:szCs w:val="22"/>
                <w:lang w:bidi="ar-SA"/>
              </w:rPr>
            </w:pPr>
            <w:proofErr w:type="spellStart"/>
            <w:r w:rsidRPr="00FA0F14">
              <w:rPr>
                <w:rFonts w:ascii="Trebuchet MS" w:hAnsi="Trebuchet MS" w:cs="Trebuchet MS"/>
                <w:color w:val="000000"/>
                <w:sz w:val="22"/>
                <w:szCs w:val="22"/>
                <w:lang w:bidi="ar-SA"/>
              </w:rPr>
              <w:t>Coridorul</w:t>
            </w:r>
            <w:proofErr w:type="spellEnd"/>
            <w:r w:rsidRPr="00FA0F14">
              <w:rPr>
                <w:rFonts w:ascii="Trebuchet MS" w:hAnsi="Trebuchet MS" w:cs="Trebuchet MS"/>
                <w:color w:val="000000"/>
                <w:sz w:val="22"/>
                <w:szCs w:val="22"/>
                <w:lang w:bidi="ar-SA"/>
              </w:rPr>
              <w:t xml:space="preserve"> </w:t>
            </w:r>
            <w:proofErr w:type="spellStart"/>
            <w:r w:rsidRPr="00FA0F14">
              <w:rPr>
                <w:rFonts w:ascii="Trebuchet MS" w:hAnsi="Trebuchet MS" w:cs="Trebuchet MS"/>
                <w:color w:val="000000"/>
                <w:sz w:val="22"/>
                <w:szCs w:val="22"/>
                <w:lang w:bidi="ar-SA"/>
              </w:rPr>
              <w:t>Jiului</w:t>
            </w:r>
            <w:proofErr w:type="spellEnd"/>
          </w:p>
        </w:tc>
        <w:tc>
          <w:tcPr>
            <w:tcW w:w="1276"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14:paraId="2405B39C" w14:textId="77777777" w:rsidR="000315A3" w:rsidRPr="00FA0F14" w:rsidRDefault="000315A3" w:rsidP="00FA0F14">
            <w:pPr>
              <w:suppressAutoHyphens w:val="0"/>
              <w:spacing w:after="0"/>
              <w:jc w:val="right"/>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ROSCI0045</w:t>
            </w:r>
          </w:p>
        </w:tc>
        <w:tc>
          <w:tcPr>
            <w:tcW w:w="1701"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14:paraId="09C820C5" w14:textId="77777777" w:rsidR="000315A3" w:rsidRPr="00FA0F14" w:rsidRDefault="000315A3" w:rsidP="00FA0F14">
            <w:pPr>
              <w:suppressAutoHyphens w:val="0"/>
              <w:spacing w:after="0"/>
              <w:jc w:val="right"/>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5</w:t>
            </w:r>
            <w:r w:rsidR="000C2276" w:rsidRPr="00FA0F14">
              <w:rPr>
                <w:rFonts w:ascii="Trebuchet MS" w:hAnsi="Trebuchet MS" w:cs="Trebuchet MS"/>
                <w:color w:val="000000"/>
                <w:sz w:val="22"/>
                <w:szCs w:val="22"/>
                <w:lang w:bidi="ar-SA"/>
              </w:rPr>
              <w:t>.</w:t>
            </w:r>
            <w:r w:rsidRPr="00FA0F14">
              <w:rPr>
                <w:rFonts w:ascii="Trebuchet MS" w:hAnsi="Trebuchet MS" w:cs="Trebuchet MS"/>
                <w:color w:val="000000"/>
                <w:sz w:val="22"/>
                <w:szCs w:val="22"/>
                <w:lang w:bidi="ar-SA"/>
              </w:rPr>
              <w:t>455</w:t>
            </w:r>
            <w:r w:rsidR="000C2276" w:rsidRPr="00FA0F14">
              <w:rPr>
                <w:rFonts w:ascii="Trebuchet MS" w:hAnsi="Trebuchet MS" w:cs="Trebuchet MS"/>
                <w:color w:val="000000"/>
                <w:sz w:val="22"/>
                <w:szCs w:val="22"/>
                <w:lang w:bidi="ar-SA"/>
              </w:rPr>
              <w:t>.</w:t>
            </w:r>
            <w:r w:rsidRPr="00FA0F14">
              <w:rPr>
                <w:rFonts w:ascii="Trebuchet MS" w:hAnsi="Trebuchet MS" w:cs="Trebuchet MS"/>
                <w:color w:val="000000"/>
                <w:sz w:val="22"/>
                <w:szCs w:val="22"/>
                <w:lang w:bidi="ar-SA"/>
              </w:rPr>
              <w:t>333,61</w:t>
            </w:r>
          </w:p>
        </w:tc>
        <w:tc>
          <w:tcPr>
            <w:tcW w:w="1700" w:type="dxa"/>
            <w:tcBorders>
              <w:top w:val="single" w:sz="6" w:space="0" w:color="000001"/>
              <w:left w:val="single" w:sz="2" w:space="0" w:color="000001"/>
              <w:bottom w:val="single" w:sz="6" w:space="0" w:color="000001"/>
              <w:right w:val="single" w:sz="6" w:space="0" w:color="000001"/>
            </w:tcBorders>
            <w:tcMar>
              <w:top w:w="0" w:type="dxa"/>
              <w:left w:w="27" w:type="dxa"/>
              <w:bottom w:w="0" w:type="dxa"/>
              <w:right w:w="30" w:type="dxa"/>
            </w:tcMar>
            <w:hideMark/>
          </w:tcPr>
          <w:p w14:paraId="5D9DE8C7" w14:textId="77777777" w:rsidR="000315A3" w:rsidRPr="00FA0F14" w:rsidRDefault="000315A3" w:rsidP="00FA0F14">
            <w:pPr>
              <w:suppressAutoHyphens w:val="0"/>
              <w:spacing w:after="0"/>
              <w:jc w:val="right"/>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5,46</w:t>
            </w:r>
          </w:p>
        </w:tc>
      </w:tr>
      <w:tr w:rsidR="000315A3" w:rsidRPr="00FA0F14" w14:paraId="50BABCA0" w14:textId="77777777" w:rsidTr="00C41605">
        <w:trPr>
          <w:trHeight w:val="319"/>
          <w:jc w:val="center"/>
        </w:trPr>
        <w:tc>
          <w:tcPr>
            <w:tcW w:w="1356" w:type="dxa"/>
            <w:tcBorders>
              <w:top w:val="single" w:sz="6" w:space="0" w:color="000001"/>
              <w:left w:val="single" w:sz="6" w:space="0" w:color="000001"/>
              <w:bottom w:val="single" w:sz="6" w:space="0" w:color="000001"/>
              <w:right w:val="single" w:sz="2" w:space="0" w:color="000001"/>
            </w:tcBorders>
            <w:hideMark/>
          </w:tcPr>
          <w:p w14:paraId="7BF8F28C" w14:textId="77777777" w:rsidR="000315A3" w:rsidRPr="00FA0F14" w:rsidRDefault="000315A3" w:rsidP="00FA0F14">
            <w:pPr>
              <w:suppressAutoHyphens w:val="0"/>
              <w:spacing w:after="0"/>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80980</w:t>
            </w:r>
          </w:p>
        </w:tc>
        <w:tc>
          <w:tcPr>
            <w:tcW w:w="1417"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14:paraId="187DDB66" w14:textId="77777777" w:rsidR="000315A3" w:rsidRPr="00FA0F14" w:rsidRDefault="000315A3" w:rsidP="00FA0F14">
            <w:pPr>
              <w:suppressAutoHyphens w:val="0"/>
              <w:spacing w:after="0"/>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NEGOMIR</w:t>
            </w:r>
          </w:p>
        </w:tc>
        <w:tc>
          <w:tcPr>
            <w:tcW w:w="1766"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14:paraId="2F569952" w14:textId="77777777" w:rsidR="000315A3" w:rsidRPr="00FA0F14" w:rsidRDefault="000315A3" w:rsidP="00FA0F14">
            <w:pPr>
              <w:suppressAutoHyphens w:val="0"/>
              <w:spacing w:after="0"/>
              <w:rPr>
                <w:rFonts w:ascii="Trebuchet MS" w:hAnsi="Trebuchet MS" w:cs="Trebuchet MS"/>
                <w:color w:val="000000"/>
                <w:sz w:val="22"/>
                <w:szCs w:val="22"/>
                <w:lang w:bidi="ar-SA"/>
              </w:rPr>
            </w:pPr>
            <w:proofErr w:type="spellStart"/>
            <w:r w:rsidRPr="00FA0F14">
              <w:rPr>
                <w:rFonts w:ascii="Trebuchet MS" w:hAnsi="Trebuchet MS" w:cs="Trebuchet MS"/>
                <w:color w:val="000000"/>
                <w:sz w:val="22"/>
                <w:szCs w:val="22"/>
                <w:lang w:bidi="ar-SA"/>
              </w:rPr>
              <w:t>Coridorul</w:t>
            </w:r>
            <w:proofErr w:type="spellEnd"/>
            <w:r w:rsidRPr="00FA0F14">
              <w:rPr>
                <w:rFonts w:ascii="Trebuchet MS" w:hAnsi="Trebuchet MS" w:cs="Trebuchet MS"/>
                <w:color w:val="000000"/>
                <w:sz w:val="22"/>
                <w:szCs w:val="22"/>
                <w:lang w:bidi="ar-SA"/>
              </w:rPr>
              <w:t xml:space="preserve"> </w:t>
            </w:r>
            <w:proofErr w:type="spellStart"/>
            <w:r w:rsidRPr="00FA0F14">
              <w:rPr>
                <w:rFonts w:ascii="Trebuchet MS" w:hAnsi="Trebuchet MS" w:cs="Trebuchet MS"/>
                <w:color w:val="000000"/>
                <w:sz w:val="22"/>
                <w:szCs w:val="22"/>
                <w:lang w:bidi="ar-SA"/>
              </w:rPr>
              <w:t>Jiului</w:t>
            </w:r>
            <w:proofErr w:type="spellEnd"/>
          </w:p>
        </w:tc>
        <w:tc>
          <w:tcPr>
            <w:tcW w:w="1276"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14:paraId="28449A49" w14:textId="77777777" w:rsidR="000315A3" w:rsidRPr="00FA0F14" w:rsidRDefault="000315A3" w:rsidP="00FA0F14">
            <w:pPr>
              <w:suppressAutoHyphens w:val="0"/>
              <w:spacing w:after="0"/>
              <w:jc w:val="right"/>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ROSCI0045</w:t>
            </w:r>
          </w:p>
        </w:tc>
        <w:tc>
          <w:tcPr>
            <w:tcW w:w="1701"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14:paraId="6ADF9E89" w14:textId="77777777" w:rsidR="000315A3" w:rsidRPr="00FA0F14" w:rsidRDefault="000315A3" w:rsidP="00FA0F14">
            <w:pPr>
              <w:suppressAutoHyphens w:val="0"/>
              <w:spacing w:after="0"/>
              <w:jc w:val="right"/>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220.438,83</w:t>
            </w:r>
          </w:p>
        </w:tc>
        <w:tc>
          <w:tcPr>
            <w:tcW w:w="1700" w:type="dxa"/>
            <w:tcBorders>
              <w:top w:val="single" w:sz="6" w:space="0" w:color="000001"/>
              <w:left w:val="single" w:sz="2" w:space="0" w:color="000001"/>
              <w:bottom w:val="single" w:sz="6" w:space="0" w:color="000001"/>
              <w:right w:val="single" w:sz="6" w:space="0" w:color="000001"/>
            </w:tcBorders>
            <w:tcMar>
              <w:top w:w="0" w:type="dxa"/>
              <w:left w:w="27" w:type="dxa"/>
              <w:bottom w:w="0" w:type="dxa"/>
              <w:right w:w="30" w:type="dxa"/>
            </w:tcMar>
            <w:hideMark/>
          </w:tcPr>
          <w:p w14:paraId="1FD1DA91" w14:textId="77777777" w:rsidR="000315A3" w:rsidRPr="00FA0F14" w:rsidRDefault="000315A3" w:rsidP="00FA0F14">
            <w:pPr>
              <w:suppressAutoHyphens w:val="0"/>
              <w:spacing w:after="0"/>
              <w:jc w:val="right"/>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0,22</w:t>
            </w:r>
          </w:p>
        </w:tc>
      </w:tr>
      <w:tr w:rsidR="000315A3" w:rsidRPr="00FA0F14" w14:paraId="3CB67247" w14:textId="77777777" w:rsidTr="00C41605">
        <w:trPr>
          <w:trHeight w:val="319"/>
          <w:jc w:val="center"/>
        </w:trPr>
        <w:tc>
          <w:tcPr>
            <w:tcW w:w="1356" w:type="dxa"/>
            <w:tcBorders>
              <w:top w:val="single" w:sz="6" w:space="0" w:color="000001"/>
              <w:left w:val="single" w:sz="6" w:space="0" w:color="000001"/>
              <w:bottom w:val="single" w:sz="6" w:space="0" w:color="000001"/>
              <w:right w:val="single" w:sz="2" w:space="0" w:color="000001"/>
            </w:tcBorders>
            <w:hideMark/>
          </w:tcPr>
          <w:p w14:paraId="26E318B3" w14:textId="77777777" w:rsidR="000315A3" w:rsidRPr="00FA0F14" w:rsidRDefault="000315A3" w:rsidP="00FA0F14">
            <w:pPr>
              <w:suppressAutoHyphens w:val="0"/>
              <w:spacing w:after="0"/>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82733</w:t>
            </w:r>
          </w:p>
        </w:tc>
        <w:tc>
          <w:tcPr>
            <w:tcW w:w="1417"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14:paraId="713744F2" w14:textId="77777777" w:rsidR="000315A3" w:rsidRPr="00FA0F14" w:rsidRDefault="000315A3" w:rsidP="00FA0F14">
            <w:pPr>
              <w:suppressAutoHyphens w:val="0"/>
              <w:spacing w:after="0"/>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URDARI</w:t>
            </w:r>
          </w:p>
        </w:tc>
        <w:tc>
          <w:tcPr>
            <w:tcW w:w="1766"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14:paraId="705CE169" w14:textId="77777777" w:rsidR="000315A3" w:rsidRPr="00FA0F14" w:rsidRDefault="000315A3" w:rsidP="00FA0F14">
            <w:pPr>
              <w:suppressAutoHyphens w:val="0"/>
              <w:spacing w:after="0"/>
              <w:rPr>
                <w:rFonts w:ascii="Trebuchet MS" w:hAnsi="Trebuchet MS" w:cs="Trebuchet MS"/>
                <w:color w:val="000000"/>
                <w:sz w:val="22"/>
                <w:szCs w:val="22"/>
                <w:lang w:bidi="ar-SA"/>
              </w:rPr>
            </w:pPr>
            <w:proofErr w:type="spellStart"/>
            <w:r w:rsidRPr="00FA0F14">
              <w:rPr>
                <w:rFonts w:ascii="Trebuchet MS" w:hAnsi="Trebuchet MS" w:cs="Trebuchet MS"/>
                <w:color w:val="000000"/>
                <w:sz w:val="22"/>
                <w:szCs w:val="22"/>
                <w:lang w:bidi="ar-SA"/>
              </w:rPr>
              <w:t>Coridorul</w:t>
            </w:r>
            <w:proofErr w:type="spellEnd"/>
            <w:r w:rsidRPr="00FA0F14">
              <w:rPr>
                <w:rFonts w:ascii="Trebuchet MS" w:hAnsi="Trebuchet MS" w:cs="Trebuchet MS"/>
                <w:color w:val="000000"/>
                <w:sz w:val="22"/>
                <w:szCs w:val="22"/>
                <w:lang w:bidi="ar-SA"/>
              </w:rPr>
              <w:t xml:space="preserve"> </w:t>
            </w:r>
            <w:proofErr w:type="spellStart"/>
            <w:r w:rsidRPr="00FA0F14">
              <w:rPr>
                <w:rFonts w:ascii="Trebuchet MS" w:hAnsi="Trebuchet MS" w:cs="Trebuchet MS"/>
                <w:color w:val="000000"/>
                <w:sz w:val="22"/>
                <w:szCs w:val="22"/>
                <w:lang w:bidi="ar-SA"/>
              </w:rPr>
              <w:t>Jiului</w:t>
            </w:r>
            <w:proofErr w:type="spellEnd"/>
          </w:p>
        </w:tc>
        <w:tc>
          <w:tcPr>
            <w:tcW w:w="1276"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14:paraId="36406FC2" w14:textId="77777777" w:rsidR="000315A3" w:rsidRPr="00FA0F14" w:rsidRDefault="000315A3" w:rsidP="00FA0F14">
            <w:pPr>
              <w:suppressAutoHyphens w:val="0"/>
              <w:spacing w:after="0"/>
              <w:jc w:val="right"/>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ROSCI0045</w:t>
            </w:r>
          </w:p>
        </w:tc>
        <w:tc>
          <w:tcPr>
            <w:tcW w:w="1701"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14:paraId="610C2DA1" w14:textId="77777777" w:rsidR="000315A3" w:rsidRPr="00FA0F14" w:rsidRDefault="000315A3" w:rsidP="00FA0F14">
            <w:pPr>
              <w:suppressAutoHyphens w:val="0"/>
              <w:spacing w:after="0"/>
              <w:jc w:val="right"/>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11.712.854,89</w:t>
            </w:r>
          </w:p>
        </w:tc>
        <w:tc>
          <w:tcPr>
            <w:tcW w:w="1700" w:type="dxa"/>
            <w:tcBorders>
              <w:top w:val="single" w:sz="6" w:space="0" w:color="000001"/>
              <w:left w:val="single" w:sz="2" w:space="0" w:color="000001"/>
              <w:bottom w:val="single" w:sz="6" w:space="0" w:color="000001"/>
              <w:right w:val="single" w:sz="6" w:space="0" w:color="000001"/>
            </w:tcBorders>
            <w:tcMar>
              <w:top w:w="0" w:type="dxa"/>
              <w:left w:w="27" w:type="dxa"/>
              <w:bottom w:w="0" w:type="dxa"/>
              <w:right w:w="30" w:type="dxa"/>
            </w:tcMar>
            <w:hideMark/>
          </w:tcPr>
          <w:p w14:paraId="2B3F769F" w14:textId="77777777" w:rsidR="000315A3" w:rsidRPr="00FA0F14" w:rsidRDefault="000315A3" w:rsidP="00FA0F14">
            <w:pPr>
              <w:suppressAutoHyphens w:val="0"/>
              <w:spacing w:after="0"/>
              <w:jc w:val="right"/>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11,71</w:t>
            </w:r>
          </w:p>
        </w:tc>
      </w:tr>
    </w:tbl>
    <w:p w14:paraId="3E4AD054" w14:textId="77777777" w:rsidR="000315A3" w:rsidRPr="00FA0F14" w:rsidRDefault="000315A3" w:rsidP="00FA0F14">
      <w:pPr>
        <w:spacing w:after="0"/>
        <w:contextualSpacing/>
        <w:rPr>
          <w:rFonts w:ascii="Trebuchet MS" w:hAnsi="Trebuchet MS"/>
          <w:sz w:val="22"/>
          <w:szCs w:val="22"/>
        </w:rPr>
      </w:pPr>
      <w:r w:rsidRPr="00FA0F14">
        <w:rPr>
          <w:rFonts w:ascii="Trebuchet MS" w:hAnsi="Trebuchet MS"/>
          <w:b/>
          <w:sz w:val="22"/>
          <w:szCs w:val="22"/>
          <w:lang w:val="ro-RO"/>
        </w:rPr>
        <w:t>1.5. PATRIMONIUL ARHITECTURAL ȘI CULTURAL</w:t>
      </w:r>
    </w:p>
    <w:p w14:paraId="57270BBE" w14:textId="77777777" w:rsidR="000315A3" w:rsidRPr="00FA0F14" w:rsidRDefault="000315A3" w:rsidP="00FA0F14">
      <w:pPr>
        <w:spacing w:after="0"/>
        <w:jc w:val="both"/>
        <w:rPr>
          <w:rFonts w:ascii="Trebuchet MS" w:hAnsi="Trebuchet MS"/>
          <w:sz w:val="22"/>
          <w:szCs w:val="22"/>
        </w:rPr>
      </w:pPr>
      <w:r w:rsidRPr="00FA0F14">
        <w:rPr>
          <w:rFonts w:ascii="Trebuchet MS" w:hAnsi="Trebuchet MS"/>
          <w:sz w:val="22"/>
          <w:szCs w:val="22"/>
          <w:lang w:val="ro-RO"/>
        </w:rPr>
        <w:t>Î</w:t>
      </w:r>
      <w:r w:rsidRPr="00FA0F14">
        <w:rPr>
          <w:rFonts w:ascii="Trebuchet MS" w:hAnsi="Trebuchet MS"/>
          <w:sz w:val="22"/>
          <w:szCs w:val="22"/>
        </w:rPr>
        <w:t xml:space="preserve">n </w:t>
      </w:r>
      <w:proofErr w:type="spellStart"/>
      <w:r w:rsidRPr="00FA0F14">
        <w:rPr>
          <w:rFonts w:ascii="Trebuchet MS" w:hAnsi="Trebuchet MS"/>
          <w:sz w:val="22"/>
          <w:szCs w:val="22"/>
        </w:rPr>
        <w:t>ceeea</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ce</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privește</w:t>
      </w:r>
      <w:proofErr w:type="spellEnd"/>
      <w:r w:rsidRPr="00FA0F14">
        <w:rPr>
          <w:rFonts w:ascii="Trebuchet MS" w:hAnsi="Trebuchet MS"/>
          <w:sz w:val="22"/>
          <w:szCs w:val="22"/>
        </w:rPr>
        <w:t xml:space="preserve"> </w:t>
      </w:r>
      <w:proofErr w:type="spellStart"/>
      <w:r w:rsidRPr="00FA0F14">
        <w:rPr>
          <w:rFonts w:ascii="Trebuchet MS" w:hAnsi="Trebuchet MS"/>
          <w:b/>
          <w:sz w:val="22"/>
          <w:szCs w:val="22"/>
        </w:rPr>
        <w:t>monumentele</w:t>
      </w:r>
      <w:proofErr w:type="spellEnd"/>
      <w:r w:rsidRPr="00FA0F14">
        <w:rPr>
          <w:rFonts w:ascii="Trebuchet MS" w:hAnsi="Trebuchet MS"/>
          <w:b/>
          <w:sz w:val="22"/>
          <w:szCs w:val="22"/>
        </w:rPr>
        <w:t xml:space="preserve"> </w:t>
      </w:r>
      <w:proofErr w:type="spellStart"/>
      <w:r w:rsidRPr="00FA0F14">
        <w:rPr>
          <w:rFonts w:ascii="Trebuchet MS" w:hAnsi="Trebuchet MS"/>
          <w:b/>
          <w:sz w:val="22"/>
          <w:szCs w:val="22"/>
        </w:rPr>
        <w:t>istorice</w:t>
      </w:r>
      <w:proofErr w:type="spellEnd"/>
      <w:r w:rsidRPr="00FA0F14">
        <w:rPr>
          <w:rFonts w:ascii="Trebuchet MS" w:hAnsi="Trebuchet MS"/>
          <w:sz w:val="22"/>
          <w:szCs w:val="22"/>
        </w:rPr>
        <w:t xml:space="preserve">, pe </w:t>
      </w:r>
      <w:proofErr w:type="spellStart"/>
      <w:r w:rsidRPr="00FA0F14">
        <w:rPr>
          <w:rFonts w:ascii="Trebuchet MS" w:hAnsi="Trebuchet MS"/>
          <w:sz w:val="22"/>
          <w:szCs w:val="22"/>
        </w:rPr>
        <w:t>teritoriul</w:t>
      </w:r>
      <w:proofErr w:type="spellEnd"/>
      <w:r w:rsidRPr="00FA0F14">
        <w:rPr>
          <w:rFonts w:ascii="Trebuchet MS" w:hAnsi="Trebuchet MS"/>
          <w:sz w:val="22"/>
          <w:szCs w:val="22"/>
        </w:rPr>
        <w:t xml:space="preserve"> </w:t>
      </w:r>
      <w:proofErr w:type="spellStart"/>
      <w:r w:rsidRPr="00FA0F14">
        <w:rPr>
          <w:rFonts w:ascii="Trebuchet MS" w:hAnsi="Trebuchet MS"/>
          <w:bCs/>
          <w:sz w:val="22"/>
          <w:szCs w:val="22"/>
        </w:rPr>
        <w:t>cuprins</w:t>
      </w:r>
      <w:proofErr w:type="spellEnd"/>
      <w:r w:rsidRPr="00FA0F14">
        <w:rPr>
          <w:rFonts w:ascii="Trebuchet MS" w:hAnsi="Trebuchet MS"/>
          <w:bCs/>
          <w:sz w:val="22"/>
          <w:szCs w:val="22"/>
        </w:rPr>
        <w:t xml:space="preserve"> de </w:t>
      </w:r>
      <w:proofErr w:type="spellStart"/>
      <w:r w:rsidRPr="00FA0F14">
        <w:rPr>
          <w:rFonts w:ascii="Trebuchet MS" w:hAnsi="Trebuchet MS"/>
          <w:bCs/>
          <w:sz w:val="22"/>
          <w:szCs w:val="22"/>
        </w:rPr>
        <w:t>grupul</w:t>
      </w:r>
      <w:proofErr w:type="spellEnd"/>
      <w:r w:rsidRPr="00FA0F14">
        <w:rPr>
          <w:rFonts w:ascii="Trebuchet MS" w:hAnsi="Trebuchet MS"/>
          <w:bCs/>
          <w:sz w:val="22"/>
          <w:szCs w:val="22"/>
        </w:rPr>
        <w:t xml:space="preserve"> de </w:t>
      </w:r>
      <w:proofErr w:type="spellStart"/>
      <w:r w:rsidRPr="00FA0F14">
        <w:rPr>
          <w:rFonts w:ascii="Trebuchet MS" w:hAnsi="Trebuchet MS"/>
          <w:bCs/>
          <w:sz w:val="22"/>
          <w:szCs w:val="22"/>
        </w:rPr>
        <w:t>acțiune</w:t>
      </w:r>
      <w:proofErr w:type="spellEnd"/>
      <w:r w:rsidRPr="00FA0F14">
        <w:rPr>
          <w:rFonts w:ascii="Trebuchet MS" w:hAnsi="Trebuchet MS"/>
          <w:bCs/>
          <w:sz w:val="22"/>
          <w:szCs w:val="22"/>
        </w:rPr>
        <w:t xml:space="preserve"> </w:t>
      </w:r>
      <w:proofErr w:type="spellStart"/>
      <w:r w:rsidRPr="00FA0F14">
        <w:rPr>
          <w:rFonts w:ascii="Trebuchet MS" w:hAnsi="Trebuchet MS"/>
          <w:bCs/>
          <w:sz w:val="22"/>
          <w:szCs w:val="22"/>
        </w:rPr>
        <w:t>locală</w:t>
      </w:r>
      <w:proofErr w:type="spellEnd"/>
      <w:r w:rsidRPr="00FA0F14">
        <w:rPr>
          <w:rFonts w:ascii="Trebuchet MS" w:hAnsi="Trebuchet MS"/>
          <w:bCs/>
          <w:sz w:val="22"/>
          <w:szCs w:val="22"/>
        </w:rPr>
        <w:t xml:space="preserve"> </w:t>
      </w:r>
      <w:proofErr w:type="spellStart"/>
      <w:r w:rsidRPr="00FA0F14">
        <w:rPr>
          <w:rFonts w:ascii="Trebuchet MS" w:hAnsi="Trebuchet MS"/>
          <w:sz w:val="22"/>
          <w:szCs w:val="22"/>
        </w:rPr>
        <w:t>există</w:t>
      </w:r>
      <w:proofErr w:type="spellEnd"/>
      <w:r w:rsidRPr="00FA0F14">
        <w:rPr>
          <w:rFonts w:ascii="Trebuchet MS" w:hAnsi="Trebuchet MS"/>
          <w:sz w:val="22"/>
          <w:szCs w:val="22"/>
        </w:rPr>
        <w:t xml:space="preserve"> un </w:t>
      </w:r>
      <w:proofErr w:type="spellStart"/>
      <w:r w:rsidRPr="00FA0F14">
        <w:rPr>
          <w:rFonts w:ascii="Trebuchet MS" w:hAnsi="Trebuchet MS"/>
          <w:sz w:val="22"/>
          <w:szCs w:val="22"/>
        </w:rPr>
        <w:t>număr</w:t>
      </w:r>
      <w:proofErr w:type="spellEnd"/>
      <w:r w:rsidRPr="00FA0F14">
        <w:rPr>
          <w:rFonts w:ascii="Trebuchet MS" w:hAnsi="Trebuchet MS"/>
          <w:sz w:val="22"/>
          <w:szCs w:val="22"/>
        </w:rPr>
        <w:t xml:space="preserve"> total de </w:t>
      </w:r>
      <w:r w:rsidRPr="00FA0F14">
        <w:rPr>
          <w:rFonts w:ascii="Trebuchet MS" w:hAnsi="Trebuchet MS"/>
          <w:b/>
          <w:sz w:val="22"/>
          <w:szCs w:val="22"/>
        </w:rPr>
        <w:t xml:space="preserve">68 de </w:t>
      </w:r>
      <w:proofErr w:type="spellStart"/>
      <w:r w:rsidRPr="00FA0F14">
        <w:rPr>
          <w:rFonts w:ascii="Trebuchet MS" w:hAnsi="Trebuchet MS"/>
          <w:b/>
          <w:sz w:val="22"/>
          <w:szCs w:val="22"/>
        </w:rPr>
        <w:t>obiective</w:t>
      </w:r>
      <w:proofErr w:type="spellEnd"/>
      <w:r w:rsidRPr="00FA0F14">
        <w:rPr>
          <w:rFonts w:ascii="Trebuchet MS" w:hAnsi="Trebuchet MS"/>
          <w:b/>
          <w:sz w:val="22"/>
          <w:szCs w:val="22"/>
        </w:rPr>
        <w:t xml:space="preserve"> </w:t>
      </w:r>
      <w:proofErr w:type="spellStart"/>
      <w:r w:rsidRPr="00FA0F14">
        <w:rPr>
          <w:rFonts w:ascii="Trebuchet MS" w:hAnsi="Trebuchet MS"/>
          <w:b/>
          <w:sz w:val="22"/>
          <w:szCs w:val="22"/>
        </w:rPr>
        <w:t>culturale</w:t>
      </w:r>
      <w:proofErr w:type="spellEnd"/>
      <w:r w:rsidRPr="00FA0F14">
        <w:rPr>
          <w:rFonts w:ascii="Trebuchet MS" w:hAnsi="Trebuchet MS"/>
          <w:sz w:val="22"/>
          <w:szCs w:val="22"/>
        </w:rPr>
        <w:t xml:space="preserve"> care se </w:t>
      </w:r>
      <w:proofErr w:type="spellStart"/>
      <w:r w:rsidRPr="00FA0F14">
        <w:rPr>
          <w:rFonts w:ascii="Trebuchet MS" w:hAnsi="Trebuchet MS"/>
          <w:sz w:val="22"/>
          <w:szCs w:val="22"/>
        </w:rPr>
        <w:t>regăsesc</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în</w:t>
      </w:r>
      <w:proofErr w:type="spellEnd"/>
      <w:r w:rsidRPr="00FA0F14">
        <w:rPr>
          <w:rFonts w:ascii="Trebuchet MS" w:hAnsi="Trebuchet MS"/>
          <w:sz w:val="22"/>
          <w:szCs w:val="22"/>
        </w:rPr>
        <w:t xml:space="preserve"> Lista </w:t>
      </w:r>
      <w:proofErr w:type="spellStart"/>
      <w:r w:rsidRPr="00FA0F14">
        <w:rPr>
          <w:rFonts w:ascii="Trebuchet MS" w:hAnsi="Trebuchet MS"/>
          <w:sz w:val="22"/>
          <w:szCs w:val="22"/>
        </w:rPr>
        <w:t>Monumentelor</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Istorice</w:t>
      </w:r>
      <w:proofErr w:type="spellEnd"/>
      <w:r w:rsidRPr="00FA0F14">
        <w:rPr>
          <w:rFonts w:ascii="Trebuchet MS" w:hAnsi="Trebuchet MS"/>
          <w:sz w:val="22"/>
          <w:szCs w:val="22"/>
        </w:rPr>
        <w:t xml:space="preserve"> (</w:t>
      </w:r>
      <w:r w:rsidRPr="00FA0F14">
        <w:rPr>
          <w:rFonts w:ascii="Trebuchet MS" w:hAnsi="Trebuchet MS"/>
          <w:i/>
          <w:iCs/>
          <w:sz w:val="22"/>
          <w:szCs w:val="22"/>
        </w:rPr>
        <w:t xml:space="preserve">Lista </w:t>
      </w:r>
      <w:proofErr w:type="spellStart"/>
      <w:r w:rsidRPr="00FA0F14">
        <w:rPr>
          <w:rFonts w:ascii="Trebuchet MS" w:hAnsi="Trebuchet MS"/>
          <w:i/>
          <w:iCs/>
          <w:sz w:val="22"/>
          <w:szCs w:val="22"/>
        </w:rPr>
        <w:t>monumentelor</w:t>
      </w:r>
      <w:proofErr w:type="spellEnd"/>
      <w:r w:rsidRPr="00FA0F14">
        <w:rPr>
          <w:rFonts w:ascii="Trebuchet MS" w:hAnsi="Trebuchet MS"/>
          <w:i/>
          <w:iCs/>
          <w:sz w:val="22"/>
          <w:szCs w:val="22"/>
        </w:rPr>
        <w:t xml:space="preserve"> </w:t>
      </w:r>
      <w:proofErr w:type="spellStart"/>
      <w:r w:rsidRPr="00FA0F14">
        <w:rPr>
          <w:rFonts w:ascii="Trebuchet MS" w:hAnsi="Trebuchet MS"/>
          <w:i/>
          <w:iCs/>
          <w:sz w:val="22"/>
          <w:szCs w:val="22"/>
        </w:rPr>
        <w:t>istorice</w:t>
      </w:r>
      <w:proofErr w:type="spellEnd"/>
      <w:r w:rsidRPr="00FA0F14">
        <w:rPr>
          <w:rFonts w:ascii="Trebuchet MS" w:hAnsi="Trebuchet MS"/>
          <w:i/>
          <w:iCs/>
          <w:sz w:val="22"/>
          <w:szCs w:val="22"/>
        </w:rPr>
        <w:t xml:space="preserve"> din </w:t>
      </w:r>
      <w:proofErr w:type="spellStart"/>
      <w:r w:rsidRPr="00FA0F14">
        <w:rPr>
          <w:rFonts w:ascii="Trebuchet MS" w:hAnsi="Trebuchet MS"/>
          <w:i/>
          <w:iCs/>
          <w:sz w:val="22"/>
          <w:szCs w:val="22"/>
        </w:rPr>
        <w:t>România</w:t>
      </w:r>
      <w:proofErr w:type="spellEnd"/>
      <w:r w:rsidRPr="00FA0F14">
        <w:rPr>
          <w:rFonts w:ascii="Trebuchet MS" w:hAnsi="Trebuchet MS"/>
          <w:i/>
          <w:iCs/>
          <w:sz w:val="22"/>
          <w:szCs w:val="22"/>
        </w:rPr>
        <w:t xml:space="preserve"> </w:t>
      </w:r>
      <w:proofErr w:type="spellStart"/>
      <w:r w:rsidRPr="00FA0F14">
        <w:rPr>
          <w:rFonts w:ascii="Trebuchet MS" w:hAnsi="Trebuchet MS"/>
          <w:i/>
          <w:iCs/>
          <w:sz w:val="22"/>
          <w:szCs w:val="22"/>
        </w:rPr>
        <w:t>actualizată</w:t>
      </w:r>
      <w:proofErr w:type="spellEnd"/>
      <w:r w:rsidRPr="00FA0F14">
        <w:rPr>
          <w:rFonts w:ascii="Trebuchet MS" w:hAnsi="Trebuchet MS"/>
          <w:i/>
          <w:iCs/>
          <w:sz w:val="22"/>
          <w:szCs w:val="22"/>
        </w:rPr>
        <w:t xml:space="preserve">, </w:t>
      </w:r>
      <w:hyperlink r:id="rId8" w:history="1">
        <w:r w:rsidRPr="00FA0F14">
          <w:rPr>
            <w:rStyle w:val="InternetLink"/>
            <w:rFonts w:ascii="Trebuchet MS" w:hAnsi="Trebuchet MS"/>
            <w:iCs/>
            <w:color w:val="000000" w:themeColor="text1"/>
            <w:sz w:val="22"/>
            <w:szCs w:val="22"/>
            <w:u w:val="none"/>
          </w:rPr>
          <w:t>Anexa din 24.12.2015, Ministerul Culturii</w:t>
        </w:r>
      </w:hyperlink>
      <w:r w:rsidRPr="00FA0F14">
        <w:rPr>
          <w:rFonts w:ascii="Trebuchet MS" w:hAnsi="Trebuchet MS"/>
          <w:iCs/>
          <w:color w:val="000000" w:themeColor="text1"/>
          <w:sz w:val="22"/>
          <w:szCs w:val="22"/>
        </w:rPr>
        <w:t xml:space="preserve"> </w:t>
      </w:r>
      <w:proofErr w:type="spellStart"/>
      <w:r w:rsidRPr="00FA0F14">
        <w:rPr>
          <w:rFonts w:ascii="Trebuchet MS" w:hAnsi="Trebuchet MS"/>
          <w:iCs/>
          <w:color w:val="000000" w:themeColor="text1"/>
          <w:sz w:val="22"/>
          <w:szCs w:val="22"/>
        </w:rPr>
        <w:t>și</w:t>
      </w:r>
      <w:proofErr w:type="spellEnd"/>
      <w:r w:rsidRPr="00FA0F14">
        <w:rPr>
          <w:rFonts w:ascii="Trebuchet MS" w:hAnsi="Trebuchet MS"/>
          <w:iCs/>
          <w:color w:val="000000" w:themeColor="text1"/>
          <w:sz w:val="22"/>
          <w:szCs w:val="22"/>
        </w:rPr>
        <w:t xml:space="preserve"> </w:t>
      </w:r>
      <w:hyperlink r:id="rId9" w:history="1">
        <w:r w:rsidRPr="00FA0F14">
          <w:rPr>
            <w:rStyle w:val="InternetLink"/>
            <w:rFonts w:ascii="Trebuchet MS" w:hAnsi="Trebuchet MS"/>
            <w:iCs/>
            <w:color w:val="000000" w:themeColor="text1"/>
            <w:sz w:val="22"/>
            <w:szCs w:val="22"/>
            <w:u w:val="none"/>
          </w:rPr>
          <w:t>Anexa din 24.12.2015, Ministerul Culturii</w:t>
        </w:r>
      </w:hyperlink>
      <w:r w:rsidRPr="00FA0F14">
        <w:rPr>
          <w:rFonts w:ascii="Trebuchet MS" w:hAnsi="Trebuchet MS"/>
          <w:iCs/>
          <w:sz w:val="22"/>
          <w:szCs w:val="22"/>
        </w:rPr>
        <w:t xml:space="preserve"> </w:t>
      </w:r>
      <w:r w:rsidRPr="00FA0F14">
        <w:rPr>
          <w:rFonts w:ascii="Trebuchet MS" w:hAnsi="Trebuchet MS"/>
          <w:i/>
          <w:iCs/>
          <w:sz w:val="22"/>
          <w:szCs w:val="22"/>
        </w:rPr>
        <w:t xml:space="preserve">la </w:t>
      </w:r>
      <w:proofErr w:type="spellStart"/>
      <w:r w:rsidRPr="00FA0F14">
        <w:rPr>
          <w:rFonts w:ascii="Trebuchet MS" w:hAnsi="Trebuchet MS"/>
          <w:i/>
          <w:iCs/>
          <w:sz w:val="22"/>
          <w:szCs w:val="22"/>
        </w:rPr>
        <w:t>Ordinul</w:t>
      </w:r>
      <w:proofErr w:type="spellEnd"/>
      <w:r w:rsidRPr="00FA0F14">
        <w:rPr>
          <w:rFonts w:ascii="Trebuchet MS" w:hAnsi="Trebuchet MS"/>
          <w:i/>
          <w:iCs/>
          <w:sz w:val="22"/>
          <w:szCs w:val="22"/>
        </w:rPr>
        <w:t xml:space="preserve"> </w:t>
      </w:r>
      <w:proofErr w:type="spellStart"/>
      <w:r w:rsidRPr="00FA0F14">
        <w:rPr>
          <w:rFonts w:ascii="Trebuchet MS" w:hAnsi="Trebuchet MS"/>
          <w:i/>
          <w:iCs/>
          <w:sz w:val="22"/>
          <w:szCs w:val="22"/>
        </w:rPr>
        <w:t>Ministrului</w:t>
      </w:r>
      <w:proofErr w:type="spellEnd"/>
      <w:r w:rsidRPr="00FA0F14">
        <w:rPr>
          <w:rFonts w:ascii="Trebuchet MS" w:hAnsi="Trebuchet MS"/>
          <w:i/>
          <w:iCs/>
          <w:sz w:val="22"/>
          <w:szCs w:val="22"/>
        </w:rPr>
        <w:t xml:space="preserve"> </w:t>
      </w:r>
      <w:proofErr w:type="spellStart"/>
      <w:r w:rsidRPr="00FA0F14">
        <w:rPr>
          <w:rFonts w:ascii="Trebuchet MS" w:hAnsi="Trebuchet MS"/>
          <w:i/>
          <w:iCs/>
          <w:sz w:val="22"/>
          <w:szCs w:val="22"/>
        </w:rPr>
        <w:t>Culturii</w:t>
      </w:r>
      <w:proofErr w:type="spellEnd"/>
      <w:r w:rsidRPr="00FA0F14">
        <w:rPr>
          <w:rFonts w:ascii="Trebuchet MS" w:hAnsi="Trebuchet MS"/>
          <w:i/>
          <w:iCs/>
          <w:sz w:val="22"/>
          <w:szCs w:val="22"/>
        </w:rPr>
        <w:t>,</w:t>
      </w:r>
      <w:r w:rsidRPr="00FA0F14">
        <w:rPr>
          <w:rFonts w:ascii="Trebuchet MS" w:hAnsi="Trebuchet MS"/>
          <w:sz w:val="22"/>
          <w:szCs w:val="22"/>
        </w:rPr>
        <w:t>).</w:t>
      </w:r>
      <w:r w:rsidRPr="00FA0F14">
        <w:rPr>
          <w:rFonts w:ascii="Trebuchet MS" w:hAnsi="Trebuchet MS"/>
          <w:sz w:val="22"/>
          <w:szCs w:val="22"/>
          <w:lang w:val="ro-RO"/>
        </w:rPr>
        <w:t xml:space="preserve">Totodată, în teritoriu se remarcă existența unui număr </w:t>
      </w:r>
      <w:r w:rsidRPr="00FA0F14">
        <w:rPr>
          <w:rFonts w:ascii="Trebuchet MS" w:hAnsi="Trebuchet MS"/>
          <w:b/>
          <w:sz w:val="22"/>
          <w:szCs w:val="22"/>
          <w:lang w:val="ro-RO"/>
        </w:rPr>
        <w:t xml:space="preserve">de 9  </w:t>
      </w:r>
      <w:proofErr w:type="spellStart"/>
      <w:r w:rsidRPr="00FA0F14">
        <w:rPr>
          <w:rFonts w:ascii="Trebuchet MS" w:hAnsi="Trebuchet MS"/>
          <w:b/>
          <w:sz w:val="22"/>
          <w:szCs w:val="22"/>
        </w:rPr>
        <w:t>situri</w:t>
      </w:r>
      <w:proofErr w:type="spellEnd"/>
      <w:r w:rsidRPr="00FA0F14">
        <w:rPr>
          <w:rFonts w:ascii="Trebuchet MS" w:hAnsi="Trebuchet MS"/>
          <w:b/>
          <w:sz w:val="22"/>
          <w:szCs w:val="22"/>
        </w:rPr>
        <w:t xml:space="preserve"> </w:t>
      </w:r>
      <w:proofErr w:type="spellStart"/>
      <w:r w:rsidRPr="00FA0F14">
        <w:rPr>
          <w:rFonts w:ascii="Trebuchet MS" w:hAnsi="Trebuchet MS"/>
          <w:b/>
          <w:sz w:val="22"/>
          <w:szCs w:val="22"/>
        </w:rPr>
        <w:t>arheologice</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așa</w:t>
      </w:r>
      <w:proofErr w:type="spellEnd"/>
      <w:r w:rsidRPr="00FA0F14">
        <w:rPr>
          <w:rFonts w:ascii="Trebuchet MS" w:hAnsi="Trebuchet MS"/>
          <w:sz w:val="22"/>
          <w:szCs w:val="22"/>
        </w:rPr>
        <w:t xml:space="preserve"> cum </w:t>
      </w:r>
      <w:proofErr w:type="spellStart"/>
      <w:r w:rsidRPr="00FA0F14">
        <w:rPr>
          <w:rFonts w:ascii="Trebuchet MS" w:hAnsi="Trebuchet MS"/>
          <w:sz w:val="22"/>
          <w:szCs w:val="22"/>
        </w:rPr>
        <w:t>rezultă</w:t>
      </w:r>
      <w:proofErr w:type="spellEnd"/>
      <w:r w:rsidRPr="00FA0F14">
        <w:rPr>
          <w:rFonts w:ascii="Trebuchet MS" w:hAnsi="Trebuchet MS"/>
          <w:sz w:val="22"/>
          <w:szCs w:val="22"/>
        </w:rPr>
        <w:t xml:space="preserve"> din </w:t>
      </w:r>
      <w:proofErr w:type="spellStart"/>
      <w:r w:rsidRPr="00FA0F14">
        <w:rPr>
          <w:rStyle w:val="InternetLink"/>
          <w:rFonts w:ascii="Trebuchet MS" w:hAnsi="Trebuchet MS"/>
          <w:bCs/>
          <w:i/>
          <w:iCs/>
          <w:color w:val="000000" w:themeColor="text1"/>
          <w:sz w:val="22"/>
          <w:szCs w:val="22"/>
          <w:u w:val="none"/>
        </w:rPr>
        <w:t>Repertoriul</w:t>
      </w:r>
      <w:proofErr w:type="spellEnd"/>
      <w:r w:rsidRPr="00FA0F14">
        <w:rPr>
          <w:rStyle w:val="InternetLink"/>
          <w:rFonts w:ascii="Trebuchet MS" w:hAnsi="Trebuchet MS"/>
          <w:bCs/>
          <w:i/>
          <w:iCs/>
          <w:color w:val="000000" w:themeColor="text1"/>
          <w:sz w:val="22"/>
          <w:szCs w:val="22"/>
          <w:u w:val="none"/>
        </w:rPr>
        <w:t xml:space="preserve"> </w:t>
      </w:r>
      <w:proofErr w:type="spellStart"/>
      <w:r w:rsidRPr="00FA0F14">
        <w:rPr>
          <w:rStyle w:val="InternetLink"/>
          <w:rFonts w:ascii="Trebuchet MS" w:hAnsi="Trebuchet MS"/>
          <w:bCs/>
          <w:i/>
          <w:iCs/>
          <w:color w:val="000000" w:themeColor="text1"/>
          <w:sz w:val="22"/>
          <w:szCs w:val="22"/>
          <w:u w:val="none"/>
        </w:rPr>
        <w:t>Arheologic</w:t>
      </w:r>
      <w:proofErr w:type="spellEnd"/>
      <w:r w:rsidRPr="00FA0F14">
        <w:rPr>
          <w:rStyle w:val="InternetLink"/>
          <w:rFonts w:ascii="Trebuchet MS" w:hAnsi="Trebuchet MS"/>
          <w:bCs/>
          <w:i/>
          <w:iCs/>
          <w:color w:val="000000" w:themeColor="text1"/>
          <w:sz w:val="22"/>
          <w:szCs w:val="22"/>
          <w:u w:val="none"/>
        </w:rPr>
        <w:t xml:space="preserve"> </w:t>
      </w:r>
      <w:proofErr w:type="spellStart"/>
      <w:r w:rsidRPr="00FA0F14">
        <w:rPr>
          <w:rStyle w:val="InternetLink"/>
          <w:rFonts w:ascii="Trebuchet MS" w:hAnsi="Trebuchet MS"/>
          <w:bCs/>
          <w:i/>
          <w:iCs/>
          <w:color w:val="000000" w:themeColor="text1"/>
          <w:sz w:val="22"/>
          <w:szCs w:val="22"/>
          <w:u w:val="none"/>
        </w:rPr>
        <w:t>Naţional</w:t>
      </w:r>
      <w:proofErr w:type="spellEnd"/>
      <w:r w:rsidRPr="00FA0F14">
        <w:rPr>
          <w:rStyle w:val="InternetLink"/>
          <w:rFonts w:ascii="Trebuchet MS" w:hAnsi="Trebuchet MS"/>
          <w:bCs/>
          <w:color w:val="000000" w:themeColor="text1"/>
          <w:sz w:val="22"/>
          <w:szCs w:val="22"/>
          <w:u w:val="none"/>
        </w:rPr>
        <w:t xml:space="preserve"> (</w:t>
      </w:r>
      <w:proofErr w:type="spellStart"/>
      <w:r w:rsidRPr="00FA0F14">
        <w:rPr>
          <w:rFonts w:ascii="Trebuchet MS" w:hAnsi="Trebuchet MS"/>
          <w:sz w:val="22"/>
          <w:szCs w:val="22"/>
        </w:rPr>
        <w:t>Ministerul</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Culturii</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Repertoriul</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Arheologic</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Naţional</w:t>
      </w:r>
      <w:proofErr w:type="spellEnd"/>
      <w:r w:rsidRPr="00FA0F14">
        <w:rPr>
          <w:rFonts w:ascii="Trebuchet MS" w:hAnsi="Trebuchet MS"/>
          <w:sz w:val="22"/>
          <w:szCs w:val="22"/>
        </w:rPr>
        <w:t xml:space="preserve"> - </w:t>
      </w:r>
      <w:hyperlink r:id="rId10" w:history="1">
        <w:r w:rsidRPr="00FA0F14">
          <w:rPr>
            <w:rStyle w:val="InternetLink"/>
            <w:rFonts w:ascii="Trebuchet MS" w:hAnsi="Trebuchet MS"/>
            <w:sz w:val="22"/>
            <w:szCs w:val="22"/>
          </w:rPr>
          <w:t>http://ran.cimec.ro/</w:t>
        </w:r>
      </w:hyperlink>
      <w:r w:rsidRPr="00FA0F14">
        <w:rPr>
          <w:rFonts w:ascii="Trebuchet MS" w:hAnsi="Trebuchet MS"/>
          <w:sz w:val="22"/>
          <w:szCs w:val="22"/>
        </w:rPr>
        <w:t>)</w:t>
      </w:r>
      <w:r w:rsidRPr="00FA0F14">
        <w:rPr>
          <w:rStyle w:val="InternetLink"/>
          <w:rFonts w:ascii="Trebuchet MS" w:hAnsi="Trebuchet MS"/>
          <w:bCs/>
          <w:color w:val="000000" w:themeColor="text1"/>
          <w:sz w:val="22"/>
          <w:szCs w:val="22"/>
          <w:u w:val="none"/>
        </w:rPr>
        <w:t>.</w:t>
      </w:r>
    </w:p>
    <w:p w14:paraId="0FFA6113" w14:textId="77777777" w:rsidR="000315A3" w:rsidRPr="00FA0F14" w:rsidRDefault="000315A3" w:rsidP="00FA0F14">
      <w:pPr>
        <w:spacing w:after="0"/>
        <w:contextualSpacing/>
        <w:jc w:val="both"/>
        <w:rPr>
          <w:rFonts w:ascii="Trebuchet MS" w:hAnsi="Trebuchet MS"/>
          <w:sz w:val="22"/>
          <w:szCs w:val="22"/>
        </w:rPr>
      </w:pPr>
      <w:r w:rsidRPr="00FA0F14">
        <w:rPr>
          <w:rFonts w:ascii="Trebuchet MS" w:hAnsi="Trebuchet MS"/>
          <w:sz w:val="22"/>
          <w:szCs w:val="22"/>
        </w:rPr>
        <w:t xml:space="preserve">O </w:t>
      </w:r>
      <w:proofErr w:type="spellStart"/>
      <w:r w:rsidRPr="00FA0F14">
        <w:rPr>
          <w:rFonts w:ascii="Trebuchet MS" w:hAnsi="Trebuchet MS"/>
          <w:sz w:val="22"/>
          <w:szCs w:val="22"/>
        </w:rPr>
        <w:t>bogată</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istorie</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şi</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amprentă</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culturală</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în</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viaţa</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comunităţii</w:t>
      </w:r>
      <w:proofErr w:type="spellEnd"/>
      <w:r w:rsidRPr="00FA0F14">
        <w:rPr>
          <w:rFonts w:ascii="Trebuchet MS" w:hAnsi="Trebuchet MS"/>
          <w:sz w:val="22"/>
          <w:szCs w:val="22"/>
        </w:rPr>
        <w:t xml:space="preserve"> o </w:t>
      </w:r>
      <w:proofErr w:type="spellStart"/>
      <w:r w:rsidRPr="00FA0F14">
        <w:rPr>
          <w:rFonts w:ascii="Trebuchet MS" w:hAnsi="Trebuchet MS"/>
          <w:sz w:val="22"/>
          <w:szCs w:val="22"/>
        </w:rPr>
        <w:t>oferă</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lăcașele</w:t>
      </w:r>
      <w:proofErr w:type="spellEnd"/>
      <w:r w:rsidRPr="00FA0F14">
        <w:rPr>
          <w:rFonts w:ascii="Trebuchet MS" w:hAnsi="Trebuchet MS"/>
          <w:sz w:val="22"/>
          <w:szCs w:val="22"/>
        </w:rPr>
        <w:t xml:space="preserve"> de cult din </w:t>
      </w:r>
      <w:proofErr w:type="spellStart"/>
      <w:r w:rsidRPr="00FA0F14">
        <w:rPr>
          <w:rFonts w:ascii="Trebuchet MS" w:hAnsi="Trebuchet MS"/>
          <w:sz w:val="22"/>
          <w:szCs w:val="22"/>
        </w:rPr>
        <w:t>teritoriu</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în</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număr</w:t>
      </w:r>
      <w:proofErr w:type="spellEnd"/>
      <w:r w:rsidRPr="00FA0F14">
        <w:rPr>
          <w:rFonts w:ascii="Trebuchet MS" w:hAnsi="Trebuchet MS"/>
          <w:sz w:val="22"/>
          <w:szCs w:val="22"/>
        </w:rPr>
        <w:t xml:space="preserve"> de 25, </w:t>
      </w:r>
      <w:proofErr w:type="spellStart"/>
      <w:r w:rsidRPr="00FA0F14">
        <w:rPr>
          <w:rFonts w:ascii="Trebuchet MS" w:hAnsi="Trebuchet MS"/>
          <w:sz w:val="22"/>
          <w:szCs w:val="22"/>
        </w:rPr>
        <w:t>dintre</w:t>
      </w:r>
      <w:proofErr w:type="spellEnd"/>
      <w:r w:rsidRPr="00FA0F14">
        <w:rPr>
          <w:rFonts w:ascii="Trebuchet MS" w:hAnsi="Trebuchet MS"/>
          <w:sz w:val="22"/>
          <w:szCs w:val="22"/>
        </w:rPr>
        <w:t xml:space="preserve"> care 23 </w:t>
      </w:r>
      <w:proofErr w:type="spellStart"/>
      <w:r w:rsidRPr="00FA0F14">
        <w:rPr>
          <w:rFonts w:ascii="Trebuchet MS" w:hAnsi="Trebuchet MS"/>
          <w:sz w:val="22"/>
          <w:szCs w:val="22"/>
        </w:rPr>
        <w:t>aparțin</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cultului</w:t>
      </w:r>
      <w:proofErr w:type="spellEnd"/>
      <w:r w:rsidRPr="00FA0F14">
        <w:rPr>
          <w:rFonts w:ascii="Trebuchet MS" w:hAnsi="Trebuchet MS"/>
          <w:sz w:val="22"/>
          <w:szCs w:val="22"/>
        </w:rPr>
        <w:t xml:space="preserve"> orthodox </w:t>
      </w:r>
      <w:proofErr w:type="spellStart"/>
      <w:r w:rsidRPr="00FA0F14">
        <w:rPr>
          <w:rFonts w:ascii="Trebuchet MS" w:hAnsi="Trebuchet MS"/>
          <w:sz w:val="22"/>
          <w:szCs w:val="22"/>
        </w:rPr>
        <w:t>și</w:t>
      </w:r>
      <w:proofErr w:type="spellEnd"/>
      <w:r w:rsidRPr="00FA0F14">
        <w:rPr>
          <w:rFonts w:ascii="Trebuchet MS" w:hAnsi="Trebuchet MS"/>
          <w:sz w:val="22"/>
          <w:szCs w:val="22"/>
        </w:rPr>
        <w:t xml:space="preserve"> 2 </w:t>
      </w:r>
      <w:proofErr w:type="spellStart"/>
      <w:r w:rsidRPr="00FA0F14">
        <w:rPr>
          <w:rFonts w:ascii="Trebuchet MS" w:hAnsi="Trebuchet MS"/>
          <w:sz w:val="22"/>
          <w:szCs w:val="22"/>
        </w:rPr>
        <w:t>cultului</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adventist</w:t>
      </w:r>
      <w:proofErr w:type="spellEnd"/>
      <w:r w:rsidRPr="00FA0F14">
        <w:rPr>
          <w:rFonts w:ascii="Trebuchet MS" w:hAnsi="Trebuchet MS"/>
          <w:sz w:val="22"/>
          <w:szCs w:val="22"/>
        </w:rPr>
        <w:t xml:space="preserve"> de </w:t>
      </w:r>
      <w:proofErr w:type="spellStart"/>
      <w:r w:rsidRPr="00FA0F14">
        <w:rPr>
          <w:rFonts w:ascii="Trebuchet MS" w:hAnsi="Trebuchet MS"/>
          <w:sz w:val="22"/>
          <w:szCs w:val="22"/>
        </w:rPr>
        <w:t>ziua</w:t>
      </w:r>
      <w:proofErr w:type="spellEnd"/>
      <w:r w:rsidRPr="00FA0F14">
        <w:rPr>
          <w:rFonts w:ascii="Trebuchet MS" w:hAnsi="Trebuchet MS"/>
          <w:sz w:val="22"/>
          <w:szCs w:val="22"/>
        </w:rPr>
        <w:t xml:space="preserve"> a </w:t>
      </w:r>
      <w:proofErr w:type="spellStart"/>
      <w:r w:rsidRPr="00FA0F14">
        <w:rPr>
          <w:rFonts w:ascii="Trebuchet MS" w:hAnsi="Trebuchet MS"/>
          <w:sz w:val="22"/>
          <w:szCs w:val="22"/>
        </w:rPr>
        <w:t>șaptea</w:t>
      </w:r>
      <w:proofErr w:type="spellEnd"/>
      <w:r w:rsidRPr="00FA0F14">
        <w:rPr>
          <w:rFonts w:ascii="Trebuchet MS" w:hAnsi="Trebuchet MS"/>
          <w:sz w:val="22"/>
          <w:szCs w:val="22"/>
        </w:rPr>
        <w:t xml:space="preserve"> (conform </w:t>
      </w:r>
      <w:proofErr w:type="spellStart"/>
      <w:r w:rsidRPr="00FA0F14">
        <w:rPr>
          <w:rFonts w:ascii="Trebuchet MS" w:hAnsi="Trebuchet MS"/>
          <w:sz w:val="22"/>
          <w:szCs w:val="22"/>
        </w:rPr>
        <w:t>datelor</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furnizate</w:t>
      </w:r>
      <w:proofErr w:type="spellEnd"/>
      <w:r w:rsidRPr="00FA0F14">
        <w:rPr>
          <w:rFonts w:ascii="Trebuchet MS" w:hAnsi="Trebuchet MS"/>
          <w:sz w:val="22"/>
          <w:szCs w:val="22"/>
        </w:rPr>
        <w:t xml:space="preserve"> de </w:t>
      </w:r>
      <w:proofErr w:type="spellStart"/>
      <w:r w:rsidRPr="00FA0F14">
        <w:rPr>
          <w:rFonts w:ascii="Trebuchet MS" w:hAnsi="Trebuchet MS"/>
          <w:i/>
          <w:iCs/>
          <w:sz w:val="22"/>
          <w:szCs w:val="22"/>
        </w:rPr>
        <w:t>Secretariatul</w:t>
      </w:r>
      <w:proofErr w:type="spellEnd"/>
      <w:r w:rsidRPr="00FA0F14">
        <w:rPr>
          <w:rFonts w:ascii="Trebuchet MS" w:hAnsi="Trebuchet MS"/>
          <w:i/>
          <w:iCs/>
          <w:sz w:val="22"/>
          <w:szCs w:val="22"/>
        </w:rPr>
        <w:t xml:space="preserve"> de </w:t>
      </w:r>
      <w:r w:rsidRPr="00FA0F14">
        <w:rPr>
          <w:rFonts w:ascii="Trebuchet MS" w:hAnsi="Trebuchet MS"/>
          <w:i/>
          <w:iCs/>
          <w:sz w:val="22"/>
          <w:szCs w:val="22"/>
          <w:lang w:val="ro-RO"/>
        </w:rPr>
        <w:t>S</w:t>
      </w:r>
      <w:r w:rsidRPr="00FA0F14">
        <w:rPr>
          <w:rFonts w:ascii="Trebuchet MS" w:hAnsi="Trebuchet MS"/>
          <w:i/>
          <w:iCs/>
          <w:sz w:val="22"/>
          <w:szCs w:val="22"/>
        </w:rPr>
        <w:t xml:space="preserve">tat </w:t>
      </w:r>
      <w:proofErr w:type="spellStart"/>
      <w:r w:rsidRPr="00FA0F14">
        <w:rPr>
          <w:rFonts w:ascii="Trebuchet MS" w:hAnsi="Trebuchet MS"/>
          <w:i/>
          <w:iCs/>
          <w:sz w:val="22"/>
          <w:szCs w:val="22"/>
        </w:rPr>
        <w:t>pentru</w:t>
      </w:r>
      <w:proofErr w:type="spellEnd"/>
      <w:r w:rsidRPr="00FA0F14">
        <w:rPr>
          <w:rFonts w:ascii="Trebuchet MS" w:hAnsi="Trebuchet MS"/>
          <w:i/>
          <w:iCs/>
          <w:sz w:val="22"/>
          <w:szCs w:val="22"/>
        </w:rPr>
        <w:t xml:space="preserve"> </w:t>
      </w:r>
      <w:r w:rsidRPr="00FA0F14">
        <w:rPr>
          <w:rFonts w:ascii="Trebuchet MS" w:hAnsi="Trebuchet MS"/>
          <w:i/>
          <w:iCs/>
          <w:sz w:val="22"/>
          <w:szCs w:val="22"/>
          <w:lang w:val="ro-RO"/>
        </w:rPr>
        <w:t>c</w:t>
      </w:r>
      <w:proofErr w:type="spellStart"/>
      <w:r w:rsidRPr="00FA0F14">
        <w:rPr>
          <w:rFonts w:ascii="Trebuchet MS" w:hAnsi="Trebuchet MS"/>
          <w:i/>
          <w:iCs/>
          <w:sz w:val="22"/>
          <w:szCs w:val="22"/>
        </w:rPr>
        <w:t>ulte</w:t>
      </w:r>
      <w:proofErr w:type="spellEnd"/>
      <w:r w:rsidRPr="00FA0F14">
        <w:rPr>
          <w:rFonts w:ascii="Trebuchet MS" w:hAnsi="Trebuchet MS"/>
          <w:i/>
          <w:iCs/>
          <w:sz w:val="22"/>
          <w:szCs w:val="22"/>
        </w:rPr>
        <w:t xml:space="preserve"> – </w:t>
      </w:r>
      <w:proofErr w:type="spellStart"/>
      <w:r w:rsidRPr="00FA0F14">
        <w:rPr>
          <w:rFonts w:ascii="Trebuchet MS" w:hAnsi="Trebuchet MS"/>
          <w:i/>
          <w:iCs/>
          <w:sz w:val="22"/>
          <w:szCs w:val="22"/>
        </w:rPr>
        <w:t>Lăcașuri</w:t>
      </w:r>
      <w:proofErr w:type="spellEnd"/>
      <w:r w:rsidRPr="00FA0F14">
        <w:rPr>
          <w:rFonts w:ascii="Trebuchet MS" w:hAnsi="Trebuchet MS"/>
          <w:i/>
          <w:iCs/>
          <w:sz w:val="22"/>
          <w:szCs w:val="22"/>
        </w:rPr>
        <w:t xml:space="preserve"> de cult din </w:t>
      </w:r>
      <w:proofErr w:type="spellStart"/>
      <w:r w:rsidRPr="00FA0F14">
        <w:rPr>
          <w:rFonts w:ascii="Trebuchet MS" w:hAnsi="Trebuchet MS"/>
          <w:i/>
          <w:iCs/>
          <w:sz w:val="22"/>
          <w:szCs w:val="22"/>
        </w:rPr>
        <w:t>România</w:t>
      </w:r>
      <w:proofErr w:type="spellEnd"/>
      <w:r w:rsidRPr="00FA0F14">
        <w:rPr>
          <w:rFonts w:ascii="Trebuchet MS" w:hAnsi="Trebuchet MS"/>
          <w:i/>
          <w:iCs/>
          <w:sz w:val="22"/>
          <w:szCs w:val="22"/>
        </w:rPr>
        <w:t xml:space="preserve"> – </w:t>
      </w:r>
      <w:hyperlink r:id="rId11" w:history="1">
        <w:r w:rsidRPr="00FA0F14">
          <w:rPr>
            <w:rStyle w:val="InternetLink"/>
            <w:rFonts w:ascii="Trebuchet MS" w:hAnsi="Trebuchet MS"/>
            <w:i/>
            <w:iCs/>
            <w:sz w:val="22"/>
            <w:szCs w:val="22"/>
          </w:rPr>
          <w:t>http://www.culte.gov.ro/lacasuri-de-cult</w:t>
        </w:r>
      </w:hyperlink>
      <w:r w:rsidRPr="00FA0F14">
        <w:rPr>
          <w:rFonts w:ascii="Trebuchet MS" w:hAnsi="Trebuchet MS"/>
          <w:sz w:val="22"/>
          <w:szCs w:val="22"/>
        </w:rPr>
        <w:t>).</w:t>
      </w:r>
    </w:p>
    <w:p w14:paraId="136AE2B5" w14:textId="77777777" w:rsidR="000315A3" w:rsidRPr="00FA0F14" w:rsidRDefault="000315A3" w:rsidP="00FA0F14">
      <w:pPr>
        <w:spacing w:after="0"/>
        <w:contextualSpacing/>
        <w:jc w:val="both"/>
        <w:rPr>
          <w:rFonts w:ascii="Trebuchet MS" w:hAnsi="Trebuchet MS"/>
          <w:sz w:val="22"/>
          <w:szCs w:val="22"/>
        </w:rPr>
      </w:pPr>
      <w:r w:rsidRPr="00FA0F14">
        <w:rPr>
          <w:rFonts w:ascii="Trebuchet MS" w:hAnsi="Trebuchet MS" w:cs="Arial"/>
          <w:b/>
          <w:bCs/>
          <w:sz w:val="22"/>
          <w:szCs w:val="22"/>
          <w:u w:val="single"/>
          <w:lang w:val="ro-RO"/>
        </w:rPr>
        <w:t>2. Populația acoperită de teritoriu:</w:t>
      </w:r>
      <w:r w:rsidRPr="00FA0F14">
        <w:rPr>
          <w:rFonts w:ascii="Trebuchet MS" w:hAnsi="Trebuchet MS" w:cs="Arial"/>
          <w:b/>
          <w:bCs/>
          <w:sz w:val="22"/>
          <w:szCs w:val="22"/>
          <w:lang w:val="ro-RO"/>
        </w:rPr>
        <w:t xml:space="preserve"> </w:t>
      </w:r>
      <w:r w:rsidRPr="00FA0F14">
        <w:rPr>
          <w:rFonts w:ascii="Trebuchet MS" w:hAnsi="Trebuchet MS"/>
          <w:sz w:val="22"/>
          <w:szCs w:val="22"/>
        </w:rPr>
        <w:t xml:space="preserve">Conform </w:t>
      </w:r>
      <w:proofErr w:type="spellStart"/>
      <w:r w:rsidRPr="00FA0F14">
        <w:rPr>
          <w:rFonts w:ascii="Trebuchet MS" w:hAnsi="Trebuchet MS"/>
          <w:sz w:val="22"/>
          <w:szCs w:val="22"/>
        </w:rPr>
        <w:t>rezultatelor</w:t>
      </w:r>
      <w:proofErr w:type="spellEnd"/>
      <w:r w:rsidRPr="00FA0F14">
        <w:rPr>
          <w:rFonts w:ascii="Trebuchet MS" w:hAnsi="Trebuchet MS"/>
          <w:sz w:val="22"/>
          <w:szCs w:val="22"/>
        </w:rPr>
        <w:t xml:space="preserve"> </w:t>
      </w:r>
      <w:proofErr w:type="spellStart"/>
      <w:r w:rsidRPr="00FA0F14">
        <w:rPr>
          <w:rFonts w:ascii="Trebuchet MS" w:hAnsi="Trebuchet MS"/>
          <w:i/>
          <w:iCs/>
          <w:sz w:val="22"/>
          <w:szCs w:val="22"/>
        </w:rPr>
        <w:t>Recensământului</w:t>
      </w:r>
      <w:proofErr w:type="spellEnd"/>
      <w:r w:rsidRPr="00FA0F14">
        <w:rPr>
          <w:rFonts w:ascii="Trebuchet MS" w:hAnsi="Trebuchet MS"/>
          <w:i/>
          <w:iCs/>
          <w:sz w:val="22"/>
          <w:szCs w:val="22"/>
        </w:rPr>
        <w:t xml:space="preserve"> </w:t>
      </w:r>
      <w:proofErr w:type="spellStart"/>
      <w:r w:rsidRPr="00FA0F14">
        <w:rPr>
          <w:rFonts w:ascii="Trebuchet MS" w:hAnsi="Trebuchet MS"/>
          <w:i/>
          <w:iCs/>
          <w:sz w:val="22"/>
          <w:szCs w:val="22"/>
        </w:rPr>
        <w:t>Populaţiei</w:t>
      </w:r>
      <w:proofErr w:type="spellEnd"/>
      <w:r w:rsidRPr="00FA0F14">
        <w:rPr>
          <w:rFonts w:ascii="Trebuchet MS" w:hAnsi="Trebuchet MS"/>
          <w:i/>
          <w:iCs/>
          <w:sz w:val="22"/>
          <w:szCs w:val="22"/>
        </w:rPr>
        <w:t xml:space="preserve"> </w:t>
      </w:r>
      <w:proofErr w:type="spellStart"/>
      <w:r w:rsidRPr="00FA0F14">
        <w:rPr>
          <w:rFonts w:ascii="Trebuchet MS" w:hAnsi="Trebuchet MS"/>
          <w:i/>
          <w:iCs/>
          <w:sz w:val="22"/>
          <w:szCs w:val="22"/>
        </w:rPr>
        <w:t>şi</w:t>
      </w:r>
      <w:proofErr w:type="spellEnd"/>
      <w:r w:rsidRPr="00FA0F14">
        <w:rPr>
          <w:rFonts w:ascii="Trebuchet MS" w:hAnsi="Trebuchet MS"/>
          <w:i/>
          <w:iCs/>
          <w:sz w:val="22"/>
          <w:szCs w:val="22"/>
        </w:rPr>
        <w:t xml:space="preserve"> </w:t>
      </w:r>
      <w:proofErr w:type="spellStart"/>
      <w:r w:rsidRPr="00FA0F14">
        <w:rPr>
          <w:rFonts w:ascii="Trebuchet MS" w:hAnsi="Trebuchet MS"/>
          <w:i/>
          <w:iCs/>
          <w:sz w:val="22"/>
          <w:szCs w:val="22"/>
        </w:rPr>
        <w:t>Locuinţelor</w:t>
      </w:r>
      <w:proofErr w:type="spellEnd"/>
      <w:r w:rsidRPr="00FA0F14">
        <w:rPr>
          <w:rFonts w:ascii="Trebuchet MS" w:hAnsi="Trebuchet MS"/>
          <w:i/>
          <w:iCs/>
          <w:sz w:val="22"/>
          <w:szCs w:val="22"/>
        </w:rPr>
        <w:t xml:space="preserve"> 2011</w:t>
      </w:r>
      <w:r w:rsidRPr="00FA0F14">
        <w:rPr>
          <w:rFonts w:ascii="Trebuchet MS" w:hAnsi="Trebuchet MS"/>
          <w:sz w:val="22"/>
          <w:szCs w:val="22"/>
        </w:rPr>
        <w:t xml:space="preserve">, </w:t>
      </w:r>
      <w:proofErr w:type="spellStart"/>
      <w:r w:rsidRPr="00FA0F14">
        <w:rPr>
          <w:rFonts w:ascii="Trebuchet MS" w:hAnsi="Trebuchet MS"/>
          <w:sz w:val="22"/>
          <w:szCs w:val="22"/>
        </w:rPr>
        <w:t>populaţia</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totală</w:t>
      </w:r>
      <w:proofErr w:type="spellEnd"/>
      <w:r w:rsidRPr="00FA0F14">
        <w:rPr>
          <w:rFonts w:ascii="Trebuchet MS" w:hAnsi="Trebuchet MS"/>
          <w:sz w:val="22"/>
          <w:szCs w:val="22"/>
        </w:rPr>
        <w:t xml:space="preserve"> a </w:t>
      </w:r>
      <w:r w:rsidR="00DC149C" w:rsidRPr="00FA0F14">
        <w:rPr>
          <w:rFonts w:ascii="Trebuchet MS" w:hAnsi="Trebuchet MS" w:cs="Trebuchet MS"/>
          <w:b/>
          <w:bCs/>
          <w:i/>
          <w:iCs/>
          <w:color w:val="7030A0"/>
          <w:sz w:val="22"/>
          <w:szCs w:val="22"/>
          <w:lang w:val="ro-RO" w:eastAsia="ro-RO"/>
        </w:rPr>
        <w:t>Grupului de Acțiune Locală Sudul Gorjului</w:t>
      </w:r>
      <w:r w:rsidR="00DC149C" w:rsidRPr="00FA0F14">
        <w:rPr>
          <w:rFonts w:ascii="Trebuchet MS" w:hAnsi="Trebuchet MS"/>
          <w:sz w:val="22"/>
          <w:szCs w:val="22"/>
        </w:rPr>
        <w:t xml:space="preserve"> </w:t>
      </w:r>
      <w:proofErr w:type="spellStart"/>
      <w:r w:rsidRPr="00FA0F14">
        <w:rPr>
          <w:rFonts w:ascii="Trebuchet MS" w:hAnsi="Trebuchet MS"/>
          <w:sz w:val="22"/>
          <w:szCs w:val="22"/>
        </w:rPr>
        <w:t>este</w:t>
      </w:r>
      <w:proofErr w:type="spellEnd"/>
      <w:r w:rsidRPr="00FA0F14">
        <w:rPr>
          <w:rFonts w:ascii="Trebuchet MS" w:hAnsi="Trebuchet MS"/>
          <w:sz w:val="22"/>
          <w:szCs w:val="22"/>
        </w:rPr>
        <w:t xml:space="preserve"> de </w:t>
      </w:r>
      <w:r w:rsidRPr="00FA0F14">
        <w:rPr>
          <w:rFonts w:ascii="Trebuchet MS" w:hAnsi="Trebuchet MS"/>
          <w:b/>
          <w:sz w:val="22"/>
          <w:szCs w:val="22"/>
        </w:rPr>
        <w:t xml:space="preserve">78.292 </w:t>
      </w:r>
      <w:proofErr w:type="spellStart"/>
      <w:r w:rsidRPr="00FA0F14">
        <w:rPr>
          <w:rFonts w:ascii="Trebuchet MS" w:hAnsi="Trebuchet MS"/>
          <w:b/>
          <w:sz w:val="22"/>
          <w:szCs w:val="22"/>
        </w:rPr>
        <w:t>locuitori</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distribuită</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în</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optsprezece</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comune</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și</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două</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orașe</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reprezentând</w:t>
      </w:r>
      <w:proofErr w:type="spellEnd"/>
      <w:r w:rsidRPr="00FA0F14">
        <w:rPr>
          <w:rFonts w:ascii="Trebuchet MS" w:hAnsi="Trebuchet MS"/>
          <w:sz w:val="22"/>
          <w:szCs w:val="22"/>
        </w:rPr>
        <w:t xml:space="preserve"> </w:t>
      </w:r>
      <w:r w:rsidRPr="00FA0F14">
        <w:rPr>
          <w:rFonts w:ascii="Trebuchet MS" w:hAnsi="Trebuchet MS"/>
          <w:b/>
          <w:bCs/>
          <w:sz w:val="22"/>
          <w:szCs w:val="22"/>
        </w:rPr>
        <w:t>12,90%</w:t>
      </w:r>
      <w:r w:rsidRPr="00FA0F14">
        <w:rPr>
          <w:rFonts w:ascii="Trebuchet MS" w:hAnsi="Trebuchet MS"/>
          <w:sz w:val="22"/>
          <w:szCs w:val="22"/>
        </w:rPr>
        <w:t xml:space="preserve"> din </w:t>
      </w:r>
      <w:proofErr w:type="spellStart"/>
      <w:r w:rsidRPr="00FA0F14">
        <w:rPr>
          <w:rFonts w:ascii="Trebuchet MS" w:hAnsi="Trebuchet MS"/>
          <w:sz w:val="22"/>
          <w:szCs w:val="22"/>
        </w:rPr>
        <w:t>populația</w:t>
      </w:r>
      <w:proofErr w:type="spellEnd"/>
      <w:r w:rsidRPr="00FA0F14">
        <w:rPr>
          <w:rFonts w:ascii="Trebuchet MS" w:hAnsi="Trebuchet MS"/>
          <w:sz w:val="22"/>
          <w:szCs w:val="22"/>
        </w:rPr>
        <w:t xml:space="preserve"> </w:t>
      </w:r>
      <w:proofErr w:type="spellStart"/>
      <w:r w:rsidR="00C11F67" w:rsidRPr="00FA0F14">
        <w:rPr>
          <w:rFonts w:ascii="Trebuchet MS" w:hAnsi="Trebuchet MS"/>
          <w:sz w:val="22"/>
          <w:szCs w:val="22"/>
        </w:rPr>
        <w:t>cumulată</w:t>
      </w:r>
      <w:proofErr w:type="spellEnd"/>
      <w:r w:rsidR="00C11F67" w:rsidRPr="00FA0F14">
        <w:rPr>
          <w:rFonts w:ascii="Trebuchet MS" w:hAnsi="Trebuchet MS"/>
          <w:sz w:val="22"/>
          <w:szCs w:val="22"/>
        </w:rPr>
        <w:t xml:space="preserve"> a </w:t>
      </w:r>
      <w:proofErr w:type="spellStart"/>
      <w:r w:rsidRPr="00FA0F14">
        <w:rPr>
          <w:rFonts w:ascii="Trebuchet MS" w:hAnsi="Trebuchet MS"/>
          <w:sz w:val="22"/>
          <w:szCs w:val="22"/>
        </w:rPr>
        <w:t>județelor</w:t>
      </w:r>
      <w:proofErr w:type="spellEnd"/>
      <w:r w:rsidRPr="00FA0F14">
        <w:rPr>
          <w:rFonts w:ascii="Trebuchet MS" w:hAnsi="Trebuchet MS"/>
          <w:sz w:val="22"/>
          <w:szCs w:val="22"/>
        </w:rPr>
        <w:t xml:space="preserve"> Gorj </w:t>
      </w:r>
      <w:proofErr w:type="spellStart"/>
      <w:r w:rsidRPr="00FA0F14">
        <w:rPr>
          <w:rFonts w:ascii="Trebuchet MS" w:hAnsi="Trebuchet MS"/>
          <w:sz w:val="22"/>
          <w:szCs w:val="22"/>
        </w:rPr>
        <w:t>și</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Mehedinți</w:t>
      </w:r>
      <w:proofErr w:type="spellEnd"/>
      <w:r w:rsidRPr="00FA0F14">
        <w:rPr>
          <w:rFonts w:ascii="Trebuchet MS" w:hAnsi="Trebuchet MS"/>
          <w:sz w:val="22"/>
          <w:szCs w:val="22"/>
        </w:rPr>
        <w:t>.</w:t>
      </w:r>
      <w:r w:rsidRPr="00FA0F14">
        <w:rPr>
          <w:rFonts w:ascii="Trebuchet MS" w:hAnsi="Trebuchet MS"/>
          <w:b/>
          <w:sz w:val="22"/>
          <w:szCs w:val="22"/>
        </w:rPr>
        <w:t xml:space="preserve"> </w:t>
      </w:r>
      <w:proofErr w:type="spellStart"/>
      <w:r w:rsidRPr="00FA0F14">
        <w:rPr>
          <w:rFonts w:ascii="Trebuchet MS" w:hAnsi="Trebuchet MS"/>
          <w:sz w:val="22"/>
          <w:szCs w:val="22"/>
        </w:rPr>
        <w:t>Densitatea</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populaţiei</w:t>
      </w:r>
      <w:proofErr w:type="spellEnd"/>
      <w:r w:rsidRPr="00FA0F14">
        <w:rPr>
          <w:rFonts w:ascii="Trebuchet MS" w:hAnsi="Trebuchet MS"/>
          <w:sz w:val="22"/>
          <w:szCs w:val="22"/>
        </w:rPr>
        <w:t xml:space="preserve"> la </w:t>
      </w:r>
      <w:proofErr w:type="spellStart"/>
      <w:r w:rsidRPr="00FA0F14">
        <w:rPr>
          <w:rFonts w:ascii="Trebuchet MS" w:hAnsi="Trebuchet MS"/>
          <w:sz w:val="22"/>
          <w:szCs w:val="22"/>
        </w:rPr>
        <w:t>nivelul</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teritoriului</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este</w:t>
      </w:r>
      <w:proofErr w:type="spellEnd"/>
      <w:r w:rsidRPr="00FA0F14">
        <w:rPr>
          <w:rFonts w:ascii="Trebuchet MS" w:hAnsi="Trebuchet MS"/>
          <w:sz w:val="22"/>
          <w:szCs w:val="22"/>
        </w:rPr>
        <w:t xml:space="preserve"> de </w:t>
      </w:r>
      <w:r w:rsidRPr="00FA0F14">
        <w:rPr>
          <w:rFonts w:ascii="Trebuchet MS" w:hAnsi="Trebuchet MS"/>
          <w:b/>
          <w:sz w:val="22"/>
          <w:szCs w:val="22"/>
        </w:rPr>
        <w:t>6</w:t>
      </w:r>
      <w:r w:rsidRPr="00FA0F14">
        <w:rPr>
          <w:rFonts w:ascii="Trebuchet MS" w:hAnsi="Trebuchet MS"/>
          <w:b/>
          <w:bCs/>
          <w:sz w:val="22"/>
          <w:szCs w:val="22"/>
        </w:rPr>
        <w:t>8,95 loc./km</w:t>
      </w:r>
      <w:proofErr w:type="gramStart"/>
      <w:r w:rsidRPr="00FA0F14">
        <w:rPr>
          <w:rFonts w:ascii="Trebuchet MS" w:hAnsi="Trebuchet MS"/>
          <w:b/>
          <w:bCs/>
          <w:sz w:val="22"/>
          <w:szCs w:val="22"/>
        </w:rPr>
        <w:t>² .</w:t>
      </w:r>
      <w:proofErr w:type="gramEnd"/>
    </w:p>
    <w:p w14:paraId="0687F434" w14:textId="77777777" w:rsidR="000315A3" w:rsidRPr="00FA0F14" w:rsidRDefault="000315A3" w:rsidP="00FA0F14">
      <w:pPr>
        <w:pStyle w:val="ListParagraph"/>
        <w:tabs>
          <w:tab w:val="left" w:pos="270"/>
          <w:tab w:val="left" w:pos="630"/>
        </w:tabs>
        <w:spacing w:after="0"/>
        <w:ind w:left="0"/>
        <w:jc w:val="both"/>
        <w:rPr>
          <w:rFonts w:ascii="Trebuchet MS" w:hAnsi="Trebuchet MS"/>
          <w:sz w:val="22"/>
          <w:szCs w:val="22"/>
        </w:rPr>
      </w:pPr>
      <w:r w:rsidRPr="00FA0F14">
        <w:rPr>
          <w:rFonts w:ascii="Trebuchet MS" w:hAnsi="Trebuchet MS"/>
          <w:sz w:val="22"/>
          <w:szCs w:val="22"/>
          <w:lang w:val="ro-RO"/>
        </w:rPr>
        <w:t xml:space="preserve">Ponderea cea mai mare în totalul </w:t>
      </w:r>
      <w:proofErr w:type="spellStart"/>
      <w:r w:rsidRPr="00FA0F14">
        <w:rPr>
          <w:rFonts w:ascii="Trebuchet MS" w:hAnsi="Trebuchet MS"/>
          <w:sz w:val="22"/>
          <w:szCs w:val="22"/>
          <w:lang w:val="ro-RO"/>
        </w:rPr>
        <w:t>populaţiei</w:t>
      </w:r>
      <w:proofErr w:type="spellEnd"/>
      <w:r w:rsidRPr="00FA0F14">
        <w:rPr>
          <w:rFonts w:ascii="Trebuchet MS" w:hAnsi="Trebuchet MS"/>
          <w:sz w:val="22"/>
          <w:szCs w:val="22"/>
          <w:lang w:val="ro-RO"/>
        </w:rPr>
        <w:t xml:space="preserve"> o </w:t>
      </w:r>
      <w:proofErr w:type="spellStart"/>
      <w:r w:rsidRPr="00FA0F14">
        <w:rPr>
          <w:rFonts w:ascii="Trebuchet MS" w:hAnsi="Trebuchet MS"/>
          <w:sz w:val="22"/>
          <w:szCs w:val="22"/>
          <w:lang w:val="ro-RO"/>
        </w:rPr>
        <w:t>deţine</w:t>
      </w:r>
      <w:proofErr w:type="spellEnd"/>
      <w:r w:rsidRPr="00FA0F14">
        <w:rPr>
          <w:rFonts w:ascii="Trebuchet MS" w:hAnsi="Trebuchet MS"/>
          <w:sz w:val="22"/>
          <w:szCs w:val="22"/>
          <w:lang w:val="ro-RO"/>
        </w:rPr>
        <w:t xml:space="preserve"> </w:t>
      </w:r>
      <w:proofErr w:type="spellStart"/>
      <w:r w:rsidRPr="00FA0F14">
        <w:rPr>
          <w:rFonts w:ascii="Trebuchet MS" w:hAnsi="Trebuchet MS"/>
          <w:b/>
          <w:sz w:val="22"/>
          <w:szCs w:val="22"/>
          <w:lang w:val="ro-RO"/>
        </w:rPr>
        <w:t>populaţia</w:t>
      </w:r>
      <w:proofErr w:type="spellEnd"/>
      <w:r w:rsidRPr="00FA0F14">
        <w:rPr>
          <w:rFonts w:ascii="Trebuchet MS" w:hAnsi="Trebuchet MS"/>
          <w:b/>
          <w:sz w:val="22"/>
          <w:szCs w:val="22"/>
          <w:lang w:val="ro-RO"/>
        </w:rPr>
        <w:t xml:space="preserve"> matură și activă</w:t>
      </w:r>
      <w:r w:rsidRPr="00FA0F14">
        <w:rPr>
          <w:rFonts w:ascii="Trebuchet MS" w:hAnsi="Trebuchet MS"/>
          <w:sz w:val="22"/>
          <w:szCs w:val="22"/>
          <w:lang w:val="ro-RO"/>
        </w:rPr>
        <w:t xml:space="preserve">, </w:t>
      </w:r>
      <w:proofErr w:type="spellStart"/>
      <w:r w:rsidRPr="00FA0F14">
        <w:rPr>
          <w:rFonts w:ascii="Trebuchet MS" w:hAnsi="Trebuchet MS"/>
          <w:sz w:val="22"/>
          <w:szCs w:val="22"/>
          <w:lang w:val="ro-RO"/>
        </w:rPr>
        <w:t>putându</w:t>
      </w:r>
      <w:proofErr w:type="spellEnd"/>
      <w:r w:rsidRPr="00FA0F14">
        <w:rPr>
          <w:rFonts w:ascii="Trebuchet MS" w:hAnsi="Trebuchet MS"/>
          <w:sz w:val="22"/>
          <w:szCs w:val="22"/>
        </w:rPr>
        <w:t xml:space="preserve">-se </w:t>
      </w:r>
      <w:proofErr w:type="spellStart"/>
      <w:r w:rsidRPr="00FA0F14">
        <w:rPr>
          <w:rFonts w:ascii="Trebuchet MS" w:hAnsi="Trebuchet MS"/>
          <w:sz w:val="22"/>
          <w:szCs w:val="22"/>
        </w:rPr>
        <w:t>considera</w:t>
      </w:r>
      <w:proofErr w:type="spellEnd"/>
      <w:r w:rsidRPr="00FA0F14">
        <w:rPr>
          <w:rFonts w:ascii="Trebuchet MS" w:hAnsi="Trebuchet MS"/>
          <w:sz w:val="22"/>
          <w:szCs w:val="22"/>
        </w:rPr>
        <w:t xml:space="preserve"> c</w:t>
      </w:r>
      <w:r w:rsidRPr="00FA0F14">
        <w:rPr>
          <w:rFonts w:ascii="Trebuchet MS" w:hAnsi="Trebuchet MS"/>
          <w:sz w:val="22"/>
          <w:szCs w:val="22"/>
          <w:lang w:val="ro-RO"/>
        </w:rPr>
        <w:t xml:space="preserve">ă </w:t>
      </w:r>
      <w:r w:rsidR="007C4101" w:rsidRPr="00FA0F14">
        <w:rPr>
          <w:rFonts w:ascii="Trebuchet MS" w:hAnsi="Trebuchet MS" w:cs="Trebuchet MS"/>
          <w:b/>
          <w:bCs/>
          <w:i/>
          <w:iCs/>
          <w:color w:val="7030A0"/>
          <w:sz w:val="22"/>
          <w:szCs w:val="22"/>
          <w:lang w:val="ro-RO" w:eastAsia="ro-RO"/>
        </w:rPr>
        <w:t>Sudul Gorjului</w:t>
      </w:r>
      <w:r w:rsidR="007C4101" w:rsidRPr="00FA0F14">
        <w:rPr>
          <w:rFonts w:ascii="Trebuchet MS" w:hAnsi="Trebuchet MS"/>
          <w:sz w:val="22"/>
          <w:szCs w:val="22"/>
        </w:rPr>
        <w:t xml:space="preserve"> </w:t>
      </w:r>
      <w:r w:rsidRPr="00FA0F14">
        <w:rPr>
          <w:rFonts w:ascii="Trebuchet MS" w:hAnsi="Trebuchet MS"/>
          <w:sz w:val="22"/>
          <w:szCs w:val="22"/>
          <w:lang w:val="ro-RO"/>
        </w:rPr>
        <w:t xml:space="preserve">este un teritoriu dominat de </w:t>
      </w:r>
      <w:proofErr w:type="spellStart"/>
      <w:r w:rsidRPr="00FA0F14">
        <w:rPr>
          <w:rFonts w:ascii="Trebuchet MS" w:hAnsi="Trebuchet MS"/>
          <w:sz w:val="22"/>
          <w:szCs w:val="22"/>
          <w:lang w:val="ro-RO"/>
        </w:rPr>
        <w:t>populaţie</w:t>
      </w:r>
      <w:proofErr w:type="spellEnd"/>
      <w:r w:rsidRPr="00FA0F14">
        <w:rPr>
          <w:rFonts w:ascii="Trebuchet MS" w:hAnsi="Trebuchet MS"/>
          <w:sz w:val="22"/>
          <w:szCs w:val="22"/>
          <w:lang w:val="ro-RO"/>
        </w:rPr>
        <w:t xml:space="preserve"> activă. </w:t>
      </w:r>
      <w:proofErr w:type="spellStart"/>
      <w:r w:rsidRPr="00FA0F14">
        <w:rPr>
          <w:rFonts w:ascii="Trebuchet MS" w:hAnsi="Trebuchet MS"/>
          <w:sz w:val="22"/>
          <w:szCs w:val="22"/>
        </w:rPr>
        <w:t>Populaţia</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matură</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și</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activă</w:t>
      </w:r>
      <w:proofErr w:type="spellEnd"/>
      <w:r w:rsidRPr="00FA0F14">
        <w:rPr>
          <w:rFonts w:ascii="Trebuchet MS" w:hAnsi="Trebuchet MS"/>
          <w:sz w:val="22"/>
          <w:szCs w:val="22"/>
        </w:rPr>
        <w:t xml:space="preserve">, cu </w:t>
      </w:r>
      <w:proofErr w:type="spellStart"/>
      <w:r w:rsidRPr="00FA0F14">
        <w:rPr>
          <w:rFonts w:ascii="Trebuchet MS" w:hAnsi="Trebuchet MS"/>
          <w:sz w:val="22"/>
          <w:szCs w:val="22"/>
        </w:rPr>
        <w:t>vârste</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cuprinse</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între</w:t>
      </w:r>
      <w:proofErr w:type="spellEnd"/>
      <w:r w:rsidRPr="00FA0F14">
        <w:rPr>
          <w:rFonts w:ascii="Trebuchet MS" w:hAnsi="Trebuchet MS"/>
          <w:sz w:val="22"/>
          <w:szCs w:val="22"/>
        </w:rPr>
        <w:t xml:space="preserve"> </w:t>
      </w:r>
      <w:r w:rsidRPr="00FA0F14">
        <w:rPr>
          <w:rFonts w:ascii="Trebuchet MS" w:hAnsi="Trebuchet MS"/>
          <w:b/>
          <w:sz w:val="22"/>
          <w:szCs w:val="22"/>
        </w:rPr>
        <w:t>20 - 59 ani</w:t>
      </w:r>
      <w:r w:rsidRPr="00FA0F14">
        <w:rPr>
          <w:rFonts w:ascii="Trebuchet MS" w:hAnsi="Trebuchet MS"/>
          <w:sz w:val="22"/>
          <w:szCs w:val="22"/>
        </w:rPr>
        <w:t xml:space="preserve">, </w:t>
      </w:r>
      <w:proofErr w:type="spellStart"/>
      <w:r w:rsidRPr="00FA0F14">
        <w:rPr>
          <w:rFonts w:ascii="Trebuchet MS" w:hAnsi="Trebuchet MS"/>
          <w:sz w:val="22"/>
          <w:szCs w:val="22"/>
        </w:rPr>
        <w:t>reprezintă</w:t>
      </w:r>
      <w:proofErr w:type="spellEnd"/>
      <w:r w:rsidRPr="00FA0F14">
        <w:rPr>
          <w:rFonts w:ascii="Trebuchet MS" w:hAnsi="Trebuchet MS"/>
          <w:sz w:val="22"/>
          <w:szCs w:val="22"/>
        </w:rPr>
        <w:t xml:space="preserve"> </w:t>
      </w:r>
      <w:r w:rsidRPr="00FA0F14">
        <w:rPr>
          <w:rFonts w:ascii="Trebuchet MS" w:hAnsi="Trebuchet MS"/>
          <w:b/>
          <w:sz w:val="22"/>
          <w:szCs w:val="22"/>
        </w:rPr>
        <w:t>56,59%</w:t>
      </w:r>
      <w:r w:rsidRPr="00FA0F14">
        <w:rPr>
          <w:rFonts w:ascii="Trebuchet MS" w:hAnsi="Trebuchet MS"/>
          <w:sz w:val="22"/>
          <w:szCs w:val="22"/>
        </w:rPr>
        <w:t xml:space="preserve"> din </w:t>
      </w:r>
      <w:proofErr w:type="spellStart"/>
      <w:r w:rsidRPr="00FA0F14">
        <w:rPr>
          <w:rFonts w:ascii="Trebuchet MS" w:hAnsi="Trebuchet MS"/>
          <w:sz w:val="22"/>
          <w:szCs w:val="22"/>
        </w:rPr>
        <w:t>totalul</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populaţiei</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teritoriului</w:t>
      </w:r>
      <w:proofErr w:type="spellEnd"/>
      <w:r w:rsidRPr="00FA0F14">
        <w:rPr>
          <w:rFonts w:ascii="Trebuchet MS" w:hAnsi="Trebuchet MS"/>
          <w:sz w:val="22"/>
          <w:szCs w:val="22"/>
        </w:rPr>
        <w:t xml:space="preserve"> (44.309 </w:t>
      </w:r>
      <w:proofErr w:type="spellStart"/>
      <w:r w:rsidRPr="00FA0F14">
        <w:rPr>
          <w:rFonts w:ascii="Trebuchet MS" w:hAnsi="Trebuchet MS"/>
          <w:sz w:val="22"/>
          <w:szCs w:val="22"/>
        </w:rPr>
        <w:t>persoane</w:t>
      </w:r>
      <w:proofErr w:type="spellEnd"/>
      <w:r w:rsidRPr="00FA0F14">
        <w:rPr>
          <w:rFonts w:ascii="Trebuchet MS" w:hAnsi="Trebuchet MS"/>
          <w:sz w:val="22"/>
          <w:szCs w:val="22"/>
        </w:rPr>
        <w:t xml:space="preserve">), </w:t>
      </w:r>
      <w:proofErr w:type="spellStart"/>
      <w:r w:rsidRPr="00FA0F14">
        <w:rPr>
          <w:rFonts w:ascii="Trebuchet MS" w:hAnsi="Trebuchet MS"/>
          <w:b/>
          <w:sz w:val="22"/>
          <w:szCs w:val="22"/>
        </w:rPr>
        <w:t>populaţia</w:t>
      </w:r>
      <w:proofErr w:type="spellEnd"/>
      <w:r w:rsidRPr="00FA0F14">
        <w:rPr>
          <w:rFonts w:ascii="Trebuchet MS" w:hAnsi="Trebuchet MS"/>
          <w:b/>
          <w:sz w:val="22"/>
          <w:szCs w:val="22"/>
        </w:rPr>
        <w:t xml:space="preserve"> </w:t>
      </w:r>
      <w:proofErr w:type="spellStart"/>
      <w:r w:rsidRPr="00FA0F14">
        <w:rPr>
          <w:rFonts w:ascii="Trebuchet MS" w:hAnsi="Trebuchet MS"/>
          <w:b/>
          <w:sz w:val="22"/>
          <w:szCs w:val="22"/>
        </w:rPr>
        <w:t>tânără</w:t>
      </w:r>
      <w:proofErr w:type="spellEnd"/>
      <w:r w:rsidRPr="00FA0F14">
        <w:rPr>
          <w:rFonts w:ascii="Trebuchet MS" w:hAnsi="Trebuchet MS"/>
          <w:b/>
          <w:sz w:val="22"/>
          <w:szCs w:val="22"/>
        </w:rPr>
        <w:t xml:space="preserve"> (0 - 19 ani)</w:t>
      </w:r>
      <w:r w:rsidRPr="00FA0F14">
        <w:rPr>
          <w:rFonts w:ascii="Trebuchet MS" w:hAnsi="Trebuchet MS"/>
          <w:sz w:val="22"/>
          <w:szCs w:val="22"/>
        </w:rPr>
        <w:t xml:space="preserve"> </w:t>
      </w:r>
      <w:proofErr w:type="spellStart"/>
      <w:r w:rsidRPr="00FA0F14">
        <w:rPr>
          <w:rFonts w:ascii="Trebuchet MS" w:hAnsi="Trebuchet MS"/>
          <w:sz w:val="22"/>
          <w:szCs w:val="22"/>
        </w:rPr>
        <w:t>reprezintă</w:t>
      </w:r>
      <w:proofErr w:type="spellEnd"/>
      <w:r w:rsidRPr="00FA0F14">
        <w:rPr>
          <w:rFonts w:ascii="Trebuchet MS" w:hAnsi="Trebuchet MS"/>
          <w:sz w:val="22"/>
          <w:szCs w:val="22"/>
        </w:rPr>
        <w:t xml:space="preserve"> </w:t>
      </w:r>
      <w:r w:rsidRPr="00FA0F14">
        <w:rPr>
          <w:rFonts w:ascii="Trebuchet MS" w:hAnsi="Trebuchet MS"/>
          <w:b/>
          <w:sz w:val="22"/>
          <w:szCs w:val="22"/>
        </w:rPr>
        <w:t xml:space="preserve">23,99% </w:t>
      </w:r>
      <w:r w:rsidR="007C4101" w:rsidRPr="00FA0F14">
        <w:rPr>
          <w:rFonts w:ascii="Trebuchet MS" w:hAnsi="Trebuchet MS"/>
          <w:sz w:val="22"/>
          <w:szCs w:val="22"/>
        </w:rPr>
        <w:t xml:space="preserve">(18.784 </w:t>
      </w:r>
      <w:proofErr w:type="spellStart"/>
      <w:r w:rsidR="007C4101" w:rsidRPr="00FA0F14">
        <w:rPr>
          <w:rFonts w:ascii="Trebuchet MS" w:hAnsi="Trebuchet MS"/>
          <w:sz w:val="22"/>
          <w:szCs w:val="22"/>
        </w:rPr>
        <w:t>persoane</w:t>
      </w:r>
      <w:proofErr w:type="spellEnd"/>
      <w:proofErr w:type="gramStart"/>
      <w:r w:rsidR="007C4101" w:rsidRPr="00FA0F14">
        <w:rPr>
          <w:rFonts w:ascii="Trebuchet MS" w:hAnsi="Trebuchet MS"/>
          <w:sz w:val="22"/>
          <w:szCs w:val="22"/>
        </w:rPr>
        <w:t>),</w:t>
      </w:r>
      <w:proofErr w:type="spellStart"/>
      <w:r w:rsidRPr="00FA0F14">
        <w:rPr>
          <w:rFonts w:ascii="Trebuchet MS" w:hAnsi="Trebuchet MS"/>
          <w:sz w:val="22"/>
          <w:szCs w:val="22"/>
        </w:rPr>
        <w:t>iar</w:t>
      </w:r>
      <w:proofErr w:type="spellEnd"/>
      <w:proofErr w:type="gramEnd"/>
      <w:r w:rsidRPr="00FA0F14">
        <w:rPr>
          <w:rFonts w:ascii="Trebuchet MS" w:hAnsi="Trebuchet MS"/>
          <w:sz w:val="22"/>
          <w:szCs w:val="22"/>
        </w:rPr>
        <w:t xml:space="preserve"> </w:t>
      </w:r>
      <w:proofErr w:type="spellStart"/>
      <w:r w:rsidRPr="00FA0F14">
        <w:rPr>
          <w:rFonts w:ascii="Trebuchet MS" w:hAnsi="Trebuchet MS"/>
          <w:b/>
          <w:sz w:val="22"/>
          <w:szCs w:val="22"/>
        </w:rPr>
        <w:t>populaţia</w:t>
      </w:r>
      <w:proofErr w:type="spellEnd"/>
      <w:r w:rsidRPr="00FA0F14">
        <w:rPr>
          <w:rFonts w:ascii="Trebuchet MS" w:hAnsi="Trebuchet MS"/>
          <w:b/>
          <w:sz w:val="22"/>
          <w:szCs w:val="22"/>
        </w:rPr>
        <w:t xml:space="preserve"> </w:t>
      </w:r>
      <w:r w:rsidRPr="00FA0F14">
        <w:rPr>
          <w:rFonts w:ascii="Trebuchet MS" w:hAnsi="Trebuchet MS"/>
          <w:b/>
          <w:sz w:val="22"/>
          <w:szCs w:val="22"/>
          <w:lang w:val="ro-RO"/>
        </w:rPr>
        <w:t>îmbătrânită și inactivă</w:t>
      </w:r>
      <w:r w:rsidRPr="00FA0F14">
        <w:rPr>
          <w:rFonts w:ascii="Trebuchet MS" w:hAnsi="Trebuchet MS"/>
          <w:b/>
          <w:sz w:val="22"/>
          <w:szCs w:val="22"/>
        </w:rPr>
        <w:t xml:space="preserve"> (</w:t>
      </w:r>
      <w:proofErr w:type="spellStart"/>
      <w:r w:rsidRPr="00FA0F14">
        <w:rPr>
          <w:rFonts w:ascii="Trebuchet MS" w:hAnsi="Trebuchet MS"/>
          <w:b/>
          <w:sz w:val="22"/>
          <w:szCs w:val="22"/>
        </w:rPr>
        <w:t>peste</w:t>
      </w:r>
      <w:proofErr w:type="spellEnd"/>
      <w:r w:rsidRPr="00FA0F14">
        <w:rPr>
          <w:rFonts w:ascii="Trebuchet MS" w:hAnsi="Trebuchet MS"/>
          <w:b/>
          <w:sz w:val="22"/>
          <w:szCs w:val="22"/>
        </w:rPr>
        <w:t xml:space="preserve"> 60 de ani)</w:t>
      </w:r>
      <w:r w:rsidRPr="00FA0F14">
        <w:rPr>
          <w:rFonts w:ascii="Trebuchet MS" w:hAnsi="Trebuchet MS"/>
          <w:sz w:val="22"/>
          <w:szCs w:val="22"/>
        </w:rPr>
        <w:t xml:space="preserve">, </w:t>
      </w:r>
      <w:r w:rsidRPr="00FA0F14">
        <w:rPr>
          <w:rFonts w:ascii="Trebuchet MS" w:hAnsi="Trebuchet MS"/>
          <w:b/>
          <w:sz w:val="22"/>
          <w:szCs w:val="22"/>
        </w:rPr>
        <w:t>19,41%</w:t>
      </w:r>
      <w:r w:rsidRPr="00FA0F14">
        <w:rPr>
          <w:rFonts w:ascii="Trebuchet MS" w:hAnsi="Trebuchet MS"/>
          <w:sz w:val="22"/>
          <w:szCs w:val="22"/>
        </w:rPr>
        <w:t xml:space="preserve"> (15.199 </w:t>
      </w:r>
      <w:proofErr w:type="spellStart"/>
      <w:r w:rsidRPr="00FA0F14">
        <w:rPr>
          <w:rFonts w:ascii="Trebuchet MS" w:hAnsi="Trebuchet MS"/>
          <w:sz w:val="22"/>
          <w:szCs w:val="22"/>
        </w:rPr>
        <w:t>persoane</w:t>
      </w:r>
      <w:proofErr w:type="spellEnd"/>
      <w:r w:rsidRPr="00FA0F14">
        <w:rPr>
          <w:rFonts w:ascii="Trebuchet MS" w:hAnsi="Trebuchet MS"/>
          <w:sz w:val="22"/>
          <w:szCs w:val="22"/>
        </w:rPr>
        <w:t xml:space="preserve">). </w:t>
      </w:r>
    </w:p>
    <w:p w14:paraId="28B01614" w14:textId="77777777" w:rsidR="000315A3" w:rsidRPr="00FA0F14" w:rsidRDefault="000315A3" w:rsidP="00FA0F14">
      <w:pPr>
        <w:pStyle w:val="ListParagraph"/>
        <w:tabs>
          <w:tab w:val="left" w:pos="270"/>
          <w:tab w:val="left" w:pos="630"/>
        </w:tabs>
        <w:spacing w:after="0"/>
        <w:ind w:left="0"/>
        <w:jc w:val="both"/>
        <w:rPr>
          <w:rFonts w:ascii="Trebuchet MS" w:hAnsi="Trebuchet MS"/>
          <w:sz w:val="22"/>
          <w:szCs w:val="22"/>
        </w:rPr>
      </w:pPr>
      <w:proofErr w:type="spellStart"/>
      <w:r w:rsidRPr="00FA0F14">
        <w:rPr>
          <w:rFonts w:ascii="Trebuchet MS" w:hAnsi="Trebuchet MS"/>
          <w:sz w:val="22"/>
          <w:szCs w:val="22"/>
        </w:rPr>
        <w:t>Indicele</w:t>
      </w:r>
      <w:proofErr w:type="spellEnd"/>
      <w:r w:rsidRPr="00FA0F14">
        <w:rPr>
          <w:rFonts w:ascii="Trebuchet MS" w:hAnsi="Trebuchet MS"/>
          <w:sz w:val="22"/>
          <w:szCs w:val="22"/>
        </w:rPr>
        <w:t xml:space="preserve"> de </w:t>
      </w:r>
      <w:r w:rsidRPr="00FA0F14">
        <w:rPr>
          <w:rFonts w:ascii="Trebuchet MS" w:hAnsi="Trebuchet MS"/>
          <w:sz w:val="22"/>
          <w:szCs w:val="22"/>
          <w:lang w:val="ro-RO"/>
        </w:rPr>
        <w:t xml:space="preserve">îmbătrânire al </w:t>
      </w:r>
      <w:proofErr w:type="spellStart"/>
      <w:r w:rsidRPr="00FA0F14">
        <w:rPr>
          <w:rFonts w:ascii="Trebuchet MS" w:hAnsi="Trebuchet MS"/>
          <w:sz w:val="22"/>
          <w:szCs w:val="22"/>
          <w:lang w:val="ro-RO"/>
        </w:rPr>
        <w:t>populaţiei</w:t>
      </w:r>
      <w:proofErr w:type="spellEnd"/>
      <w:r w:rsidRPr="00FA0F14">
        <w:rPr>
          <w:rFonts w:ascii="Trebuchet MS" w:hAnsi="Trebuchet MS"/>
          <w:sz w:val="22"/>
          <w:szCs w:val="22"/>
          <w:lang w:val="ro-RO"/>
        </w:rPr>
        <w:t xml:space="preserve">, reprezintă raportul dintre </w:t>
      </w:r>
      <w:proofErr w:type="spellStart"/>
      <w:r w:rsidRPr="00FA0F14">
        <w:rPr>
          <w:rFonts w:ascii="Trebuchet MS" w:hAnsi="Trebuchet MS"/>
          <w:sz w:val="22"/>
          <w:szCs w:val="22"/>
          <w:lang w:val="ro-RO"/>
        </w:rPr>
        <w:t>populaţia</w:t>
      </w:r>
      <w:proofErr w:type="spellEnd"/>
      <w:r w:rsidRPr="00FA0F14">
        <w:rPr>
          <w:rFonts w:ascii="Trebuchet MS" w:hAnsi="Trebuchet MS"/>
          <w:sz w:val="22"/>
          <w:szCs w:val="22"/>
          <w:lang w:val="ro-RO"/>
        </w:rPr>
        <w:t xml:space="preserve"> în vârstă de peste 60 de ani </w:t>
      </w:r>
      <w:r w:rsidRPr="00FA0F14">
        <w:rPr>
          <w:rFonts w:ascii="Trebuchet MS" w:hAnsi="Trebuchet MS"/>
          <w:sz w:val="22"/>
          <w:szCs w:val="22"/>
        </w:rPr>
        <w:t>(</w:t>
      </w:r>
      <w:r w:rsidRPr="00FA0F14">
        <w:rPr>
          <w:rFonts w:ascii="Trebuchet MS" w:hAnsi="Trebuchet MS"/>
          <w:b/>
          <w:sz w:val="22"/>
          <w:szCs w:val="22"/>
        </w:rPr>
        <w:t xml:space="preserve">15.199 </w:t>
      </w:r>
      <w:proofErr w:type="spellStart"/>
      <w:r w:rsidRPr="00FA0F14">
        <w:rPr>
          <w:rFonts w:ascii="Trebuchet MS" w:hAnsi="Trebuchet MS"/>
          <w:b/>
          <w:sz w:val="22"/>
          <w:szCs w:val="22"/>
        </w:rPr>
        <w:t>persoane</w:t>
      </w:r>
      <w:proofErr w:type="spellEnd"/>
      <w:r w:rsidRPr="00FA0F14">
        <w:rPr>
          <w:rFonts w:ascii="Trebuchet MS" w:hAnsi="Trebuchet MS"/>
          <w:sz w:val="22"/>
          <w:szCs w:val="22"/>
        </w:rPr>
        <w:t>)</w:t>
      </w:r>
      <w:r w:rsidRPr="00FA0F14">
        <w:rPr>
          <w:rFonts w:ascii="Trebuchet MS" w:hAnsi="Trebuchet MS"/>
          <w:sz w:val="22"/>
          <w:szCs w:val="22"/>
          <w:lang w:val="ro-RO"/>
        </w:rPr>
        <w:t xml:space="preserve"> </w:t>
      </w:r>
      <w:proofErr w:type="spellStart"/>
      <w:r w:rsidRPr="00FA0F14">
        <w:rPr>
          <w:rFonts w:ascii="Trebuchet MS" w:hAnsi="Trebuchet MS"/>
          <w:sz w:val="22"/>
          <w:szCs w:val="22"/>
          <w:lang w:val="ro-RO"/>
        </w:rPr>
        <w:t>şi</w:t>
      </w:r>
      <w:proofErr w:type="spellEnd"/>
      <w:r w:rsidRPr="00FA0F14">
        <w:rPr>
          <w:rFonts w:ascii="Trebuchet MS" w:hAnsi="Trebuchet MS"/>
          <w:sz w:val="22"/>
          <w:szCs w:val="22"/>
          <w:lang w:val="ro-RO"/>
        </w:rPr>
        <w:t xml:space="preserve"> </w:t>
      </w:r>
      <w:proofErr w:type="spellStart"/>
      <w:r w:rsidRPr="00FA0F14">
        <w:rPr>
          <w:rFonts w:ascii="Trebuchet MS" w:hAnsi="Trebuchet MS"/>
          <w:sz w:val="22"/>
          <w:szCs w:val="22"/>
          <w:lang w:val="ro-RO"/>
        </w:rPr>
        <w:t>populaţia</w:t>
      </w:r>
      <w:proofErr w:type="spellEnd"/>
      <w:r w:rsidRPr="00FA0F14">
        <w:rPr>
          <w:rFonts w:ascii="Trebuchet MS" w:hAnsi="Trebuchet MS"/>
          <w:sz w:val="22"/>
          <w:szCs w:val="22"/>
          <w:lang w:val="ro-RO"/>
        </w:rPr>
        <w:t xml:space="preserve"> cu vârste cuprinse între 0</w:t>
      </w:r>
      <w:r w:rsidRPr="00FA0F14">
        <w:rPr>
          <w:rFonts w:ascii="Trebuchet MS" w:hAnsi="Trebuchet MS"/>
          <w:sz w:val="22"/>
          <w:szCs w:val="22"/>
        </w:rPr>
        <w:t>-19 ani (</w:t>
      </w:r>
      <w:r w:rsidRPr="00FA0F14">
        <w:rPr>
          <w:rFonts w:ascii="Trebuchet MS" w:hAnsi="Trebuchet MS"/>
          <w:b/>
          <w:sz w:val="22"/>
          <w:szCs w:val="22"/>
        </w:rPr>
        <w:t xml:space="preserve">18.784 </w:t>
      </w:r>
      <w:proofErr w:type="spellStart"/>
      <w:r w:rsidRPr="00FA0F14">
        <w:rPr>
          <w:rFonts w:ascii="Trebuchet MS" w:hAnsi="Trebuchet MS"/>
          <w:b/>
          <w:sz w:val="22"/>
          <w:szCs w:val="22"/>
        </w:rPr>
        <w:t>persoane</w:t>
      </w:r>
      <w:proofErr w:type="spellEnd"/>
      <w:r w:rsidRPr="00FA0F14">
        <w:rPr>
          <w:rFonts w:ascii="Trebuchet MS" w:hAnsi="Trebuchet MS"/>
          <w:sz w:val="22"/>
          <w:szCs w:val="22"/>
        </w:rPr>
        <w:t xml:space="preserve">). </w:t>
      </w:r>
      <w:r w:rsidRPr="00FA0F14">
        <w:rPr>
          <w:rFonts w:ascii="Trebuchet MS" w:hAnsi="Trebuchet MS"/>
          <w:sz w:val="22"/>
          <w:szCs w:val="22"/>
          <w:lang w:val="ro-RO"/>
        </w:rPr>
        <w:t xml:space="preserve">Acesta este de </w:t>
      </w:r>
      <w:r w:rsidRPr="00FA0F14">
        <w:rPr>
          <w:rFonts w:ascii="Trebuchet MS" w:hAnsi="Trebuchet MS"/>
          <w:b/>
          <w:bCs/>
          <w:sz w:val="22"/>
          <w:szCs w:val="22"/>
          <w:lang w:val="ro-RO"/>
        </w:rPr>
        <w:t>0,81</w:t>
      </w:r>
      <w:r w:rsidRPr="00FA0F14">
        <w:rPr>
          <w:rFonts w:ascii="Trebuchet MS" w:hAnsi="Trebuchet MS"/>
          <w:sz w:val="22"/>
          <w:szCs w:val="22"/>
          <w:lang w:val="ro-RO"/>
        </w:rPr>
        <w:t xml:space="preserve">, </w:t>
      </w:r>
      <w:proofErr w:type="spellStart"/>
      <w:r w:rsidRPr="00FA0F14">
        <w:rPr>
          <w:rFonts w:ascii="Trebuchet MS" w:hAnsi="Trebuchet MS"/>
          <w:sz w:val="22"/>
          <w:szCs w:val="22"/>
        </w:rPr>
        <w:t>fapt</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ce</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indică</w:t>
      </w:r>
      <w:proofErr w:type="spellEnd"/>
      <w:r w:rsidRPr="00FA0F14">
        <w:rPr>
          <w:rFonts w:ascii="Trebuchet MS" w:hAnsi="Trebuchet MS"/>
          <w:sz w:val="22"/>
          <w:szCs w:val="22"/>
        </w:rPr>
        <w:t xml:space="preserve"> </w:t>
      </w:r>
      <w:r w:rsidRPr="00FA0F14">
        <w:rPr>
          <w:rFonts w:ascii="Trebuchet MS" w:hAnsi="Trebuchet MS"/>
          <w:b/>
          <w:sz w:val="22"/>
          <w:szCs w:val="22"/>
          <w:lang w:val="ro-RO"/>
        </w:rPr>
        <w:t xml:space="preserve">capacitatea </w:t>
      </w:r>
      <w:proofErr w:type="spellStart"/>
      <w:r w:rsidRPr="00FA0F14">
        <w:rPr>
          <w:rFonts w:ascii="Trebuchet MS" w:hAnsi="Trebuchet MS"/>
          <w:b/>
          <w:sz w:val="22"/>
          <w:szCs w:val="22"/>
          <w:lang w:val="ro-RO"/>
        </w:rPr>
        <w:t>comunităţii</w:t>
      </w:r>
      <w:proofErr w:type="spellEnd"/>
      <w:r w:rsidRPr="00FA0F14">
        <w:rPr>
          <w:rFonts w:ascii="Trebuchet MS" w:hAnsi="Trebuchet MS"/>
          <w:b/>
          <w:sz w:val="22"/>
          <w:szCs w:val="22"/>
          <w:lang w:val="ro-RO"/>
        </w:rPr>
        <w:t xml:space="preserve"> de a se regenera demografic.</w:t>
      </w:r>
      <w:r w:rsidRPr="00FA0F14">
        <w:rPr>
          <w:rFonts w:ascii="Trebuchet MS" w:hAnsi="Trebuchet MS"/>
          <w:sz w:val="22"/>
          <w:szCs w:val="22"/>
          <w:lang w:val="ro-RO"/>
        </w:rPr>
        <w:t xml:space="preserve"> </w:t>
      </w:r>
    </w:p>
    <w:p w14:paraId="064BD709" w14:textId="77777777" w:rsidR="000315A3" w:rsidRPr="00FA0F14" w:rsidRDefault="000315A3" w:rsidP="00FA0F14">
      <w:pPr>
        <w:spacing w:after="0"/>
        <w:contextualSpacing/>
        <w:jc w:val="both"/>
        <w:rPr>
          <w:rFonts w:ascii="Trebuchet MS" w:hAnsi="Trebuchet MS"/>
          <w:sz w:val="22"/>
          <w:szCs w:val="22"/>
        </w:rPr>
      </w:pPr>
      <w:proofErr w:type="spellStart"/>
      <w:r w:rsidRPr="00FA0F14">
        <w:rPr>
          <w:rFonts w:ascii="Trebuchet MS" w:hAnsi="Trebuchet MS"/>
          <w:b/>
          <w:bCs/>
          <w:sz w:val="22"/>
          <w:szCs w:val="22"/>
        </w:rPr>
        <w:t>Structura</w:t>
      </w:r>
      <w:proofErr w:type="spellEnd"/>
      <w:r w:rsidRPr="00FA0F14">
        <w:rPr>
          <w:rFonts w:ascii="Trebuchet MS" w:hAnsi="Trebuchet MS"/>
          <w:b/>
          <w:bCs/>
          <w:sz w:val="22"/>
          <w:szCs w:val="22"/>
        </w:rPr>
        <w:t xml:space="preserve"> pe </w:t>
      </w:r>
      <w:proofErr w:type="spellStart"/>
      <w:r w:rsidRPr="00FA0F14">
        <w:rPr>
          <w:rFonts w:ascii="Trebuchet MS" w:hAnsi="Trebuchet MS"/>
          <w:b/>
          <w:bCs/>
          <w:sz w:val="22"/>
          <w:szCs w:val="22"/>
        </w:rPr>
        <w:t>sexe</w:t>
      </w:r>
      <w:proofErr w:type="spellEnd"/>
      <w:r w:rsidRPr="00FA0F14">
        <w:rPr>
          <w:rFonts w:ascii="Trebuchet MS" w:hAnsi="Trebuchet MS"/>
          <w:sz w:val="22"/>
          <w:szCs w:val="22"/>
        </w:rPr>
        <w:t xml:space="preserve"> a </w:t>
      </w:r>
      <w:proofErr w:type="spellStart"/>
      <w:r w:rsidRPr="00FA0F14">
        <w:rPr>
          <w:rFonts w:ascii="Trebuchet MS" w:hAnsi="Trebuchet MS"/>
          <w:sz w:val="22"/>
          <w:szCs w:val="22"/>
        </w:rPr>
        <w:t>populaţiei</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teritoriului</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este</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una</w:t>
      </w:r>
      <w:proofErr w:type="spellEnd"/>
      <w:r w:rsidRPr="00FA0F14">
        <w:rPr>
          <w:rFonts w:ascii="Trebuchet MS" w:hAnsi="Trebuchet MS"/>
          <w:sz w:val="22"/>
          <w:szCs w:val="22"/>
        </w:rPr>
        <w:t xml:space="preserve"> </w:t>
      </w:r>
      <w:r w:rsidR="007C4101" w:rsidRPr="00FA0F14">
        <w:rPr>
          <w:rFonts w:ascii="Trebuchet MS" w:hAnsi="Trebuchet MS"/>
          <w:sz w:val="22"/>
          <w:szCs w:val="22"/>
        </w:rPr>
        <w:t xml:space="preserve">relative </w:t>
      </w:r>
      <w:proofErr w:type="spellStart"/>
      <w:r w:rsidRPr="00FA0F14">
        <w:rPr>
          <w:rFonts w:ascii="Trebuchet MS" w:hAnsi="Trebuchet MS"/>
          <w:sz w:val="22"/>
          <w:szCs w:val="22"/>
        </w:rPr>
        <w:t>echilibrată</w:t>
      </w:r>
      <w:proofErr w:type="spellEnd"/>
      <w:r w:rsidRPr="00FA0F14">
        <w:rPr>
          <w:rFonts w:ascii="Trebuchet MS" w:hAnsi="Trebuchet MS"/>
          <w:sz w:val="22"/>
          <w:szCs w:val="22"/>
        </w:rPr>
        <w:t xml:space="preserve">, </w:t>
      </w:r>
      <w:proofErr w:type="spellStart"/>
      <w:r w:rsidRPr="00FA0F14">
        <w:rPr>
          <w:rFonts w:ascii="Trebuchet MS" w:hAnsi="Trebuchet MS"/>
          <w:b/>
          <w:sz w:val="22"/>
          <w:szCs w:val="22"/>
        </w:rPr>
        <w:t>populaţia</w:t>
      </w:r>
      <w:proofErr w:type="spellEnd"/>
      <w:r w:rsidRPr="00FA0F14">
        <w:rPr>
          <w:rFonts w:ascii="Trebuchet MS" w:hAnsi="Trebuchet MS"/>
          <w:b/>
          <w:sz w:val="22"/>
          <w:szCs w:val="22"/>
        </w:rPr>
        <w:t xml:space="preserve"> </w:t>
      </w:r>
      <w:proofErr w:type="spellStart"/>
      <w:r w:rsidRPr="00FA0F14">
        <w:rPr>
          <w:rFonts w:ascii="Trebuchet MS" w:hAnsi="Trebuchet MS"/>
          <w:b/>
          <w:sz w:val="22"/>
          <w:szCs w:val="22"/>
        </w:rPr>
        <w:t>masculină</w:t>
      </w:r>
      <w:proofErr w:type="spellEnd"/>
      <w:r w:rsidR="0053441D" w:rsidRPr="00FA0F14">
        <w:rPr>
          <w:rFonts w:ascii="Trebuchet MS" w:hAnsi="Trebuchet MS"/>
          <w:b/>
          <w:sz w:val="22"/>
          <w:szCs w:val="22"/>
        </w:rPr>
        <w:t xml:space="preserve"> </w:t>
      </w:r>
      <w:proofErr w:type="spellStart"/>
      <w:r w:rsidR="0053441D" w:rsidRPr="00FA0F14">
        <w:rPr>
          <w:rFonts w:ascii="Trebuchet MS" w:hAnsi="Trebuchet MS"/>
          <w:sz w:val="22"/>
          <w:szCs w:val="22"/>
        </w:rPr>
        <w:t>fiind</w:t>
      </w:r>
      <w:proofErr w:type="spellEnd"/>
      <w:r w:rsidR="0053441D" w:rsidRPr="00FA0F14">
        <w:rPr>
          <w:rFonts w:ascii="Trebuchet MS" w:hAnsi="Trebuchet MS"/>
          <w:sz w:val="22"/>
          <w:szCs w:val="22"/>
        </w:rPr>
        <w:t xml:space="preserve"> dominant, cu un total de </w:t>
      </w:r>
      <w:r w:rsidRPr="00FA0F14">
        <w:rPr>
          <w:rFonts w:ascii="Trebuchet MS" w:hAnsi="Trebuchet MS"/>
          <w:b/>
          <w:sz w:val="22"/>
          <w:szCs w:val="22"/>
        </w:rPr>
        <w:t>39.347</w:t>
      </w:r>
      <w:r w:rsidR="0053441D" w:rsidRPr="00FA0F14">
        <w:rPr>
          <w:rFonts w:ascii="Trebuchet MS" w:hAnsi="Trebuchet MS"/>
          <w:b/>
          <w:sz w:val="22"/>
          <w:szCs w:val="22"/>
        </w:rPr>
        <w:t xml:space="preserve"> </w:t>
      </w:r>
      <w:proofErr w:type="spellStart"/>
      <w:r w:rsidR="0053441D" w:rsidRPr="00FA0F14">
        <w:rPr>
          <w:rFonts w:ascii="Trebuchet MS" w:hAnsi="Trebuchet MS"/>
          <w:b/>
          <w:sz w:val="22"/>
          <w:szCs w:val="22"/>
        </w:rPr>
        <w:t>locuitori</w:t>
      </w:r>
      <w:proofErr w:type="spellEnd"/>
      <w:r w:rsidRPr="00FA0F14">
        <w:rPr>
          <w:rFonts w:ascii="Trebuchet MS" w:hAnsi="Trebuchet MS"/>
          <w:b/>
          <w:sz w:val="22"/>
          <w:szCs w:val="22"/>
        </w:rPr>
        <w:t>,</w:t>
      </w:r>
      <w:r w:rsidRPr="00FA0F14">
        <w:rPr>
          <w:rFonts w:ascii="Trebuchet MS" w:hAnsi="Trebuchet MS"/>
          <w:sz w:val="22"/>
          <w:szCs w:val="22"/>
        </w:rPr>
        <w:t xml:space="preserve"> </w:t>
      </w:r>
      <w:proofErr w:type="spellStart"/>
      <w:r w:rsidRPr="00FA0F14">
        <w:rPr>
          <w:rFonts w:ascii="Trebuchet MS" w:hAnsi="Trebuchet MS"/>
          <w:sz w:val="22"/>
          <w:szCs w:val="22"/>
        </w:rPr>
        <w:t>iar</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cea</w:t>
      </w:r>
      <w:proofErr w:type="spellEnd"/>
      <w:r w:rsidRPr="00FA0F14">
        <w:rPr>
          <w:rFonts w:ascii="Trebuchet MS" w:hAnsi="Trebuchet MS"/>
          <w:sz w:val="22"/>
          <w:szCs w:val="22"/>
        </w:rPr>
        <w:t xml:space="preserve"> </w:t>
      </w:r>
      <w:proofErr w:type="spellStart"/>
      <w:r w:rsidRPr="00FA0F14">
        <w:rPr>
          <w:rFonts w:ascii="Trebuchet MS" w:hAnsi="Trebuchet MS"/>
          <w:b/>
          <w:sz w:val="22"/>
          <w:szCs w:val="22"/>
        </w:rPr>
        <w:t>feminină</w:t>
      </w:r>
      <w:proofErr w:type="spellEnd"/>
      <w:r w:rsidRPr="00FA0F14">
        <w:rPr>
          <w:rFonts w:ascii="Trebuchet MS" w:hAnsi="Trebuchet MS"/>
          <w:sz w:val="22"/>
          <w:szCs w:val="22"/>
        </w:rPr>
        <w:t xml:space="preserve"> </w:t>
      </w:r>
      <w:proofErr w:type="spellStart"/>
      <w:r w:rsidR="0053441D" w:rsidRPr="00FA0F14">
        <w:rPr>
          <w:rFonts w:ascii="Trebuchet MS" w:hAnsi="Trebuchet MS"/>
          <w:sz w:val="22"/>
          <w:szCs w:val="22"/>
        </w:rPr>
        <w:t>înregistrează</w:t>
      </w:r>
      <w:proofErr w:type="spellEnd"/>
      <w:r w:rsidR="0053441D" w:rsidRPr="00FA0F14">
        <w:rPr>
          <w:rFonts w:ascii="Trebuchet MS" w:hAnsi="Trebuchet MS"/>
          <w:sz w:val="22"/>
          <w:szCs w:val="22"/>
        </w:rPr>
        <w:t xml:space="preserve"> un </w:t>
      </w:r>
      <w:proofErr w:type="spellStart"/>
      <w:r w:rsidR="0053441D" w:rsidRPr="00FA0F14">
        <w:rPr>
          <w:rFonts w:ascii="Trebuchet MS" w:hAnsi="Trebuchet MS"/>
          <w:sz w:val="22"/>
          <w:szCs w:val="22"/>
        </w:rPr>
        <w:t>număr</w:t>
      </w:r>
      <w:proofErr w:type="spellEnd"/>
      <w:r w:rsidR="0053441D" w:rsidRPr="00FA0F14">
        <w:rPr>
          <w:rFonts w:ascii="Trebuchet MS" w:hAnsi="Trebuchet MS"/>
          <w:sz w:val="22"/>
          <w:szCs w:val="22"/>
        </w:rPr>
        <w:t xml:space="preserve"> de</w:t>
      </w:r>
      <w:r w:rsidRPr="00FA0F14">
        <w:rPr>
          <w:rFonts w:ascii="Trebuchet MS" w:hAnsi="Trebuchet MS"/>
          <w:sz w:val="22"/>
          <w:szCs w:val="22"/>
        </w:rPr>
        <w:t xml:space="preserve"> </w:t>
      </w:r>
      <w:r w:rsidRPr="00FA0F14">
        <w:rPr>
          <w:rFonts w:ascii="Trebuchet MS" w:hAnsi="Trebuchet MS"/>
          <w:b/>
          <w:sz w:val="22"/>
          <w:szCs w:val="22"/>
        </w:rPr>
        <w:t>38.945</w:t>
      </w:r>
      <w:r w:rsidR="0053441D" w:rsidRPr="00FA0F14">
        <w:rPr>
          <w:rFonts w:ascii="Trebuchet MS" w:hAnsi="Trebuchet MS"/>
          <w:b/>
          <w:sz w:val="22"/>
          <w:szCs w:val="22"/>
        </w:rPr>
        <w:t xml:space="preserve"> </w:t>
      </w:r>
      <w:proofErr w:type="spellStart"/>
      <w:r w:rsidR="0053441D" w:rsidRPr="00FA0F14">
        <w:rPr>
          <w:rFonts w:ascii="Trebuchet MS" w:hAnsi="Trebuchet MS"/>
          <w:b/>
          <w:sz w:val="22"/>
          <w:szCs w:val="22"/>
        </w:rPr>
        <w:t>persoane</w:t>
      </w:r>
      <w:proofErr w:type="spellEnd"/>
      <w:r w:rsidRPr="00FA0F14">
        <w:rPr>
          <w:rFonts w:ascii="Trebuchet MS" w:hAnsi="Trebuchet MS"/>
          <w:sz w:val="22"/>
          <w:szCs w:val="22"/>
        </w:rPr>
        <w:t>.</w:t>
      </w:r>
      <w:r w:rsidRPr="00FA0F14">
        <w:rPr>
          <w:rFonts w:ascii="Trebuchet MS" w:hAnsi="Trebuchet MS"/>
          <w:sz w:val="22"/>
          <w:szCs w:val="22"/>
          <w:lang w:val="ro-RO"/>
        </w:rPr>
        <w:t xml:space="preserve"> </w:t>
      </w:r>
    </w:p>
    <w:p w14:paraId="2685189D" w14:textId="77777777" w:rsidR="000315A3" w:rsidRPr="00FA0F14" w:rsidRDefault="000315A3" w:rsidP="00FA0F14">
      <w:pPr>
        <w:pStyle w:val="ListParagraph"/>
        <w:tabs>
          <w:tab w:val="left" w:pos="270"/>
        </w:tabs>
        <w:spacing w:after="0"/>
        <w:ind w:left="0"/>
        <w:jc w:val="both"/>
        <w:rPr>
          <w:rFonts w:ascii="Trebuchet MS" w:hAnsi="Trebuchet MS"/>
          <w:sz w:val="22"/>
          <w:szCs w:val="22"/>
        </w:rPr>
      </w:pPr>
      <w:r w:rsidRPr="00FA0F14">
        <w:rPr>
          <w:rFonts w:ascii="Trebuchet MS" w:hAnsi="Trebuchet MS"/>
          <w:sz w:val="22"/>
          <w:szCs w:val="22"/>
          <w:lang w:val="ro-RO"/>
        </w:rPr>
        <w:t xml:space="preserve">În ceea ce privește </w:t>
      </w:r>
      <w:r w:rsidRPr="00FA0F14">
        <w:rPr>
          <w:rFonts w:ascii="Trebuchet MS" w:hAnsi="Trebuchet MS"/>
          <w:b/>
          <w:bCs/>
          <w:sz w:val="22"/>
          <w:szCs w:val="22"/>
          <w:lang w:val="ro-RO"/>
        </w:rPr>
        <w:t>structura etnică</w:t>
      </w:r>
      <w:r w:rsidRPr="00FA0F14">
        <w:rPr>
          <w:rFonts w:ascii="Trebuchet MS" w:hAnsi="Trebuchet MS"/>
          <w:sz w:val="22"/>
          <w:szCs w:val="22"/>
          <w:lang w:val="ro-RO"/>
        </w:rPr>
        <w:t xml:space="preserve"> a populației, se remarcă faptul că fiecare localitate componentă a teritoriului deține cel puțin o minoritate etnică, după cum urmează</w:t>
      </w:r>
      <w:r w:rsidRPr="00FA0F14">
        <w:rPr>
          <w:rFonts w:ascii="Trebuchet MS" w:hAnsi="Trebuchet MS"/>
          <w:sz w:val="22"/>
          <w:szCs w:val="22"/>
        </w:rPr>
        <w:t>:</w:t>
      </w:r>
    </w:p>
    <w:tbl>
      <w:tblPr>
        <w:tblStyle w:val="TableGrid"/>
        <w:tblW w:w="10114" w:type="dxa"/>
        <w:tblLook w:val="04A0" w:firstRow="1" w:lastRow="0" w:firstColumn="1" w:lastColumn="0" w:noHBand="0" w:noVBand="1"/>
      </w:tblPr>
      <w:tblGrid>
        <w:gridCol w:w="1589"/>
        <w:gridCol w:w="1375"/>
        <w:gridCol w:w="981"/>
        <w:gridCol w:w="1081"/>
        <w:gridCol w:w="833"/>
        <w:gridCol w:w="808"/>
        <w:gridCol w:w="1002"/>
        <w:gridCol w:w="860"/>
        <w:gridCol w:w="1585"/>
      </w:tblGrid>
      <w:tr w:rsidR="000315A3" w:rsidRPr="00FA0F14" w14:paraId="2A7DAA19" w14:textId="77777777" w:rsidTr="00BA5888">
        <w:trPr>
          <w:trHeight w:val="255"/>
        </w:trPr>
        <w:tc>
          <w:tcPr>
            <w:tcW w:w="1589" w:type="dxa"/>
            <w:vMerge w:val="restart"/>
            <w:tcBorders>
              <w:top w:val="single" w:sz="4" w:space="0" w:color="auto"/>
              <w:left w:val="single" w:sz="4" w:space="0" w:color="auto"/>
              <w:bottom w:val="single" w:sz="4" w:space="0" w:color="auto"/>
              <w:right w:val="single" w:sz="4" w:space="0" w:color="auto"/>
            </w:tcBorders>
            <w:hideMark/>
          </w:tcPr>
          <w:p w14:paraId="5B0DF62E" w14:textId="77777777" w:rsidR="000315A3" w:rsidRPr="00FA0F14" w:rsidRDefault="000315A3" w:rsidP="00FA0F14">
            <w:pPr>
              <w:suppressAutoHyphens w:val="0"/>
              <w:spacing w:after="0" w:line="276" w:lineRule="auto"/>
              <w:jc w:val="center"/>
              <w:rPr>
                <w:rFonts w:ascii="Trebuchet MS" w:hAnsi="Trebuchet MS" w:cs="Arial"/>
                <w:b/>
                <w:sz w:val="22"/>
                <w:szCs w:val="22"/>
                <w:lang w:bidi="ar-SA"/>
              </w:rPr>
            </w:pPr>
            <w:r w:rsidRPr="00FA0F14">
              <w:rPr>
                <w:rFonts w:ascii="Trebuchet MS" w:hAnsi="Trebuchet MS" w:cs="Arial"/>
                <w:b/>
                <w:sz w:val="22"/>
                <w:szCs w:val="22"/>
                <w:lang w:bidi="ar-SA"/>
              </w:rPr>
              <w:t>ORASE</w:t>
            </w:r>
            <w:r w:rsidRPr="00FA0F14">
              <w:rPr>
                <w:rFonts w:ascii="Trebuchet MS" w:hAnsi="Trebuchet MS" w:cs="Arial"/>
                <w:b/>
                <w:sz w:val="22"/>
                <w:szCs w:val="22"/>
                <w:lang w:bidi="ar-SA"/>
              </w:rPr>
              <w:br/>
              <w:t>COMUNE</w:t>
            </w:r>
          </w:p>
        </w:tc>
        <w:tc>
          <w:tcPr>
            <w:tcW w:w="1375" w:type="dxa"/>
            <w:vMerge w:val="restart"/>
            <w:tcBorders>
              <w:top w:val="single" w:sz="4" w:space="0" w:color="auto"/>
              <w:left w:val="single" w:sz="4" w:space="0" w:color="auto"/>
              <w:bottom w:val="single" w:sz="4" w:space="0" w:color="auto"/>
              <w:right w:val="single" w:sz="4" w:space="0" w:color="auto"/>
            </w:tcBorders>
            <w:hideMark/>
          </w:tcPr>
          <w:p w14:paraId="41AA36ED" w14:textId="77777777" w:rsidR="000315A3" w:rsidRPr="00FA0F14" w:rsidRDefault="000315A3" w:rsidP="00FA0F14">
            <w:pPr>
              <w:suppressAutoHyphens w:val="0"/>
              <w:spacing w:after="0" w:line="276" w:lineRule="auto"/>
              <w:jc w:val="center"/>
              <w:rPr>
                <w:rFonts w:ascii="Trebuchet MS" w:hAnsi="Trebuchet MS"/>
                <w:b/>
                <w:sz w:val="22"/>
                <w:szCs w:val="22"/>
              </w:rPr>
            </w:pPr>
            <w:r w:rsidRPr="00FA0F14">
              <w:rPr>
                <w:rFonts w:ascii="Trebuchet MS" w:hAnsi="Trebuchet MS" w:cs="Arial"/>
                <w:b/>
                <w:sz w:val="22"/>
                <w:szCs w:val="22"/>
                <w:lang w:bidi="ar-SA"/>
              </w:rPr>
              <w:t>POPULATIA</w:t>
            </w:r>
            <w:r w:rsidRPr="00FA0F14">
              <w:rPr>
                <w:rFonts w:ascii="Trebuchet MS" w:hAnsi="Trebuchet MS" w:cs="Arial"/>
                <w:b/>
                <w:sz w:val="22"/>
                <w:szCs w:val="22"/>
                <w:lang w:bidi="ar-SA"/>
              </w:rPr>
              <w:br/>
            </w:r>
            <w:r w:rsidRPr="00FA0F14">
              <w:rPr>
                <w:rFonts w:ascii="Trebuchet MS" w:hAnsi="Trebuchet MS" w:cs="Arial"/>
                <w:b/>
                <w:sz w:val="22"/>
                <w:szCs w:val="22"/>
                <w:lang w:bidi="ar-SA"/>
              </w:rPr>
              <w:br/>
              <w:t>TOTAL</w:t>
            </w:r>
          </w:p>
        </w:tc>
        <w:tc>
          <w:tcPr>
            <w:tcW w:w="7150" w:type="dxa"/>
            <w:gridSpan w:val="7"/>
            <w:tcBorders>
              <w:top w:val="single" w:sz="4" w:space="0" w:color="auto"/>
              <w:left w:val="single" w:sz="4" w:space="0" w:color="auto"/>
              <w:bottom w:val="single" w:sz="4" w:space="0" w:color="auto"/>
              <w:right w:val="single" w:sz="4" w:space="0" w:color="auto"/>
            </w:tcBorders>
            <w:hideMark/>
          </w:tcPr>
          <w:p w14:paraId="3A09F15F" w14:textId="77777777" w:rsidR="000315A3" w:rsidRPr="00FA0F14" w:rsidRDefault="000315A3" w:rsidP="00FA0F14">
            <w:pPr>
              <w:suppressAutoHyphens w:val="0"/>
              <w:spacing w:after="0" w:line="276" w:lineRule="auto"/>
              <w:jc w:val="center"/>
              <w:rPr>
                <w:rFonts w:ascii="Trebuchet MS" w:hAnsi="Trebuchet MS" w:cs="Arial"/>
                <w:b/>
                <w:sz w:val="22"/>
                <w:szCs w:val="22"/>
                <w:lang w:bidi="ar-SA"/>
              </w:rPr>
            </w:pPr>
            <w:r w:rsidRPr="00FA0F14">
              <w:rPr>
                <w:rFonts w:ascii="Trebuchet MS" w:hAnsi="Trebuchet MS" w:cs="Arial"/>
                <w:b/>
                <w:sz w:val="22"/>
                <w:szCs w:val="22"/>
                <w:lang w:bidi="ar-SA"/>
              </w:rPr>
              <w:t xml:space="preserve">E T </w:t>
            </w:r>
            <w:proofErr w:type="gramStart"/>
            <w:r w:rsidRPr="00FA0F14">
              <w:rPr>
                <w:rFonts w:ascii="Trebuchet MS" w:hAnsi="Trebuchet MS" w:cs="Arial"/>
                <w:b/>
                <w:sz w:val="22"/>
                <w:szCs w:val="22"/>
                <w:lang w:bidi="ar-SA"/>
              </w:rPr>
              <w:t>N  I</w:t>
            </w:r>
            <w:proofErr w:type="gramEnd"/>
            <w:r w:rsidRPr="00FA0F14">
              <w:rPr>
                <w:rFonts w:ascii="Trebuchet MS" w:hAnsi="Trebuchet MS" w:cs="Arial"/>
                <w:b/>
                <w:sz w:val="22"/>
                <w:szCs w:val="22"/>
                <w:lang w:bidi="ar-SA"/>
              </w:rPr>
              <w:t xml:space="preserve"> A </w:t>
            </w:r>
          </w:p>
        </w:tc>
      </w:tr>
      <w:tr w:rsidR="000315A3" w:rsidRPr="00FA0F14" w14:paraId="27B7034E" w14:textId="77777777" w:rsidTr="00BA5888">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F339BB" w14:textId="77777777" w:rsidR="000315A3" w:rsidRPr="00FA0F14" w:rsidRDefault="000315A3" w:rsidP="00FA0F14">
            <w:pPr>
              <w:suppressAutoHyphens w:val="0"/>
              <w:spacing w:after="0" w:line="276" w:lineRule="auto"/>
              <w:rPr>
                <w:rFonts w:ascii="Trebuchet MS" w:hAnsi="Trebuchet MS" w:cs="Arial"/>
                <w:b/>
                <w:sz w:val="22"/>
                <w:szCs w:val="22"/>
                <w:lang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FA7AB2" w14:textId="77777777" w:rsidR="000315A3" w:rsidRPr="00FA0F14" w:rsidRDefault="000315A3" w:rsidP="00FA0F14">
            <w:pPr>
              <w:suppressAutoHyphens w:val="0"/>
              <w:spacing w:after="0" w:line="276" w:lineRule="auto"/>
              <w:rPr>
                <w:rFonts w:ascii="Trebuchet MS" w:hAnsi="Trebuchet MS"/>
                <w:b/>
                <w:sz w:val="22"/>
                <w:szCs w:val="22"/>
              </w:rPr>
            </w:pPr>
          </w:p>
        </w:tc>
        <w:tc>
          <w:tcPr>
            <w:tcW w:w="981" w:type="dxa"/>
            <w:tcBorders>
              <w:top w:val="single" w:sz="4" w:space="0" w:color="auto"/>
              <w:left w:val="single" w:sz="4" w:space="0" w:color="auto"/>
              <w:bottom w:val="single" w:sz="4" w:space="0" w:color="auto"/>
              <w:right w:val="single" w:sz="4" w:space="0" w:color="auto"/>
            </w:tcBorders>
            <w:hideMark/>
          </w:tcPr>
          <w:p w14:paraId="5641EE9B" w14:textId="77777777" w:rsidR="000315A3" w:rsidRPr="00FA0F14" w:rsidRDefault="000315A3" w:rsidP="00FA0F14">
            <w:pPr>
              <w:suppressAutoHyphens w:val="0"/>
              <w:spacing w:after="0" w:line="276" w:lineRule="auto"/>
              <w:jc w:val="center"/>
              <w:rPr>
                <w:rFonts w:ascii="Trebuchet MS" w:hAnsi="Trebuchet MS" w:cs="Arial"/>
                <w:b/>
                <w:sz w:val="22"/>
                <w:szCs w:val="22"/>
                <w:lang w:bidi="ar-SA"/>
              </w:rPr>
            </w:pPr>
            <w:r w:rsidRPr="00FA0F14">
              <w:rPr>
                <w:rFonts w:ascii="Trebuchet MS" w:hAnsi="Trebuchet MS" w:cs="Arial"/>
                <w:b/>
                <w:sz w:val="22"/>
                <w:szCs w:val="22"/>
                <w:lang w:bidi="ar-SA"/>
              </w:rPr>
              <w:t xml:space="preserve">Romani </w:t>
            </w:r>
          </w:p>
        </w:tc>
        <w:tc>
          <w:tcPr>
            <w:tcW w:w="1081" w:type="dxa"/>
            <w:tcBorders>
              <w:top w:val="single" w:sz="4" w:space="0" w:color="auto"/>
              <w:left w:val="single" w:sz="4" w:space="0" w:color="auto"/>
              <w:bottom w:val="single" w:sz="4" w:space="0" w:color="auto"/>
              <w:right w:val="single" w:sz="4" w:space="0" w:color="auto"/>
            </w:tcBorders>
            <w:hideMark/>
          </w:tcPr>
          <w:p w14:paraId="3A6B9862" w14:textId="77777777" w:rsidR="000315A3" w:rsidRPr="00FA0F14" w:rsidRDefault="000315A3" w:rsidP="00FA0F14">
            <w:pPr>
              <w:suppressAutoHyphens w:val="0"/>
              <w:spacing w:after="0" w:line="276" w:lineRule="auto"/>
              <w:jc w:val="center"/>
              <w:rPr>
                <w:rFonts w:ascii="Trebuchet MS" w:hAnsi="Trebuchet MS" w:cs="Arial"/>
                <w:b/>
                <w:sz w:val="22"/>
                <w:szCs w:val="22"/>
                <w:lang w:bidi="ar-SA"/>
              </w:rPr>
            </w:pPr>
            <w:r w:rsidRPr="00FA0F14">
              <w:rPr>
                <w:rFonts w:ascii="Trebuchet MS" w:hAnsi="Trebuchet MS" w:cs="Arial"/>
                <w:b/>
                <w:sz w:val="22"/>
                <w:szCs w:val="22"/>
                <w:lang w:bidi="ar-SA"/>
              </w:rPr>
              <w:t>Maghiari</w:t>
            </w:r>
          </w:p>
        </w:tc>
        <w:tc>
          <w:tcPr>
            <w:tcW w:w="833" w:type="dxa"/>
            <w:tcBorders>
              <w:top w:val="single" w:sz="4" w:space="0" w:color="auto"/>
              <w:left w:val="single" w:sz="4" w:space="0" w:color="auto"/>
              <w:bottom w:val="single" w:sz="4" w:space="0" w:color="auto"/>
              <w:right w:val="single" w:sz="4" w:space="0" w:color="auto"/>
            </w:tcBorders>
            <w:hideMark/>
          </w:tcPr>
          <w:p w14:paraId="4CC1CCE7" w14:textId="77777777" w:rsidR="000315A3" w:rsidRPr="00FA0F14" w:rsidRDefault="000315A3" w:rsidP="00FA0F14">
            <w:pPr>
              <w:suppressAutoHyphens w:val="0"/>
              <w:spacing w:after="0" w:line="276" w:lineRule="auto"/>
              <w:jc w:val="center"/>
              <w:rPr>
                <w:rFonts w:ascii="Trebuchet MS" w:hAnsi="Trebuchet MS" w:cs="Arial"/>
                <w:b/>
                <w:sz w:val="22"/>
                <w:szCs w:val="22"/>
                <w:lang w:bidi="ar-SA"/>
              </w:rPr>
            </w:pPr>
            <w:r w:rsidRPr="00FA0F14">
              <w:rPr>
                <w:rFonts w:ascii="Trebuchet MS" w:hAnsi="Trebuchet MS" w:cs="Arial"/>
                <w:b/>
                <w:sz w:val="22"/>
                <w:szCs w:val="22"/>
                <w:lang w:bidi="ar-SA"/>
              </w:rPr>
              <w:t>Romi</w:t>
            </w:r>
          </w:p>
        </w:tc>
        <w:tc>
          <w:tcPr>
            <w:tcW w:w="808" w:type="dxa"/>
            <w:tcBorders>
              <w:top w:val="single" w:sz="4" w:space="0" w:color="auto"/>
              <w:left w:val="single" w:sz="4" w:space="0" w:color="auto"/>
              <w:bottom w:val="single" w:sz="4" w:space="0" w:color="auto"/>
              <w:right w:val="single" w:sz="4" w:space="0" w:color="auto"/>
            </w:tcBorders>
            <w:hideMark/>
          </w:tcPr>
          <w:p w14:paraId="41DEA9F0" w14:textId="77777777" w:rsidR="000315A3" w:rsidRPr="00FA0F14" w:rsidRDefault="000315A3" w:rsidP="00FA0F14">
            <w:pPr>
              <w:suppressAutoHyphens w:val="0"/>
              <w:spacing w:after="0" w:line="276" w:lineRule="auto"/>
              <w:jc w:val="center"/>
              <w:rPr>
                <w:rFonts w:ascii="Trebuchet MS" w:hAnsi="Trebuchet MS" w:cs="Arial"/>
                <w:b/>
                <w:sz w:val="22"/>
                <w:szCs w:val="22"/>
                <w:lang w:bidi="ar-SA"/>
              </w:rPr>
            </w:pPr>
            <w:proofErr w:type="spellStart"/>
            <w:r w:rsidRPr="00FA0F14">
              <w:rPr>
                <w:rFonts w:ascii="Trebuchet MS" w:hAnsi="Trebuchet MS" w:cs="Arial"/>
                <w:b/>
                <w:sz w:val="22"/>
                <w:szCs w:val="22"/>
                <w:lang w:bidi="ar-SA"/>
              </w:rPr>
              <w:t>Sarbi</w:t>
            </w:r>
            <w:proofErr w:type="spellEnd"/>
          </w:p>
        </w:tc>
        <w:tc>
          <w:tcPr>
            <w:tcW w:w="1002" w:type="dxa"/>
            <w:tcBorders>
              <w:top w:val="single" w:sz="4" w:space="0" w:color="auto"/>
              <w:left w:val="single" w:sz="4" w:space="0" w:color="auto"/>
              <w:bottom w:val="single" w:sz="4" w:space="0" w:color="auto"/>
              <w:right w:val="single" w:sz="4" w:space="0" w:color="auto"/>
            </w:tcBorders>
            <w:hideMark/>
          </w:tcPr>
          <w:p w14:paraId="162A24DF" w14:textId="77777777" w:rsidR="000315A3" w:rsidRPr="00FA0F14" w:rsidRDefault="000315A3" w:rsidP="00FA0F14">
            <w:pPr>
              <w:suppressAutoHyphens w:val="0"/>
              <w:spacing w:after="0" w:line="276" w:lineRule="auto"/>
              <w:jc w:val="center"/>
              <w:rPr>
                <w:rFonts w:ascii="Trebuchet MS" w:hAnsi="Trebuchet MS" w:cs="Arial"/>
                <w:b/>
                <w:sz w:val="22"/>
                <w:szCs w:val="22"/>
                <w:lang w:bidi="ar-SA"/>
              </w:rPr>
            </w:pPr>
            <w:proofErr w:type="spellStart"/>
            <w:r w:rsidRPr="00FA0F14">
              <w:rPr>
                <w:rFonts w:ascii="Trebuchet MS" w:hAnsi="Trebuchet MS" w:cs="Arial"/>
                <w:b/>
                <w:sz w:val="22"/>
                <w:szCs w:val="22"/>
                <w:lang w:bidi="ar-SA"/>
              </w:rPr>
              <w:t>Italieni</w:t>
            </w:r>
            <w:proofErr w:type="spellEnd"/>
          </w:p>
        </w:tc>
        <w:tc>
          <w:tcPr>
            <w:tcW w:w="860" w:type="dxa"/>
            <w:tcBorders>
              <w:top w:val="single" w:sz="4" w:space="0" w:color="auto"/>
              <w:left w:val="single" w:sz="4" w:space="0" w:color="auto"/>
              <w:bottom w:val="single" w:sz="4" w:space="0" w:color="auto"/>
              <w:right w:val="single" w:sz="4" w:space="0" w:color="auto"/>
            </w:tcBorders>
            <w:hideMark/>
          </w:tcPr>
          <w:p w14:paraId="69D539D4" w14:textId="77777777" w:rsidR="000315A3" w:rsidRPr="00FA0F14" w:rsidRDefault="000315A3" w:rsidP="00FA0F14">
            <w:pPr>
              <w:suppressAutoHyphens w:val="0"/>
              <w:spacing w:after="0" w:line="276" w:lineRule="auto"/>
              <w:jc w:val="center"/>
              <w:rPr>
                <w:rFonts w:ascii="Trebuchet MS" w:hAnsi="Trebuchet MS" w:cs="Arial"/>
                <w:b/>
                <w:sz w:val="22"/>
                <w:szCs w:val="22"/>
                <w:lang w:bidi="ar-SA"/>
              </w:rPr>
            </w:pPr>
            <w:r w:rsidRPr="00FA0F14">
              <w:rPr>
                <w:rFonts w:ascii="Trebuchet MS" w:hAnsi="Trebuchet MS" w:cs="Arial"/>
                <w:b/>
                <w:sz w:val="22"/>
                <w:szCs w:val="22"/>
                <w:lang w:bidi="ar-SA"/>
              </w:rPr>
              <w:t>Alta</w:t>
            </w:r>
            <w:r w:rsidRPr="00FA0F14">
              <w:rPr>
                <w:rFonts w:ascii="Trebuchet MS" w:hAnsi="Trebuchet MS" w:cs="Arial"/>
                <w:b/>
                <w:sz w:val="22"/>
                <w:szCs w:val="22"/>
                <w:lang w:bidi="ar-SA"/>
              </w:rPr>
              <w:br/>
            </w:r>
            <w:proofErr w:type="spellStart"/>
            <w:r w:rsidRPr="00FA0F14">
              <w:rPr>
                <w:rFonts w:ascii="Trebuchet MS" w:hAnsi="Trebuchet MS" w:cs="Arial"/>
                <w:b/>
                <w:sz w:val="22"/>
                <w:szCs w:val="22"/>
                <w:lang w:bidi="ar-SA"/>
              </w:rPr>
              <w:t>etnie</w:t>
            </w:r>
            <w:proofErr w:type="spellEnd"/>
          </w:p>
        </w:tc>
        <w:tc>
          <w:tcPr>
            <w:tcW w:w="1585" w:type="dxa"/>
            <w:tcBorders>
              <w:top w:val="single" w:sz="4" w:space="0" w:color="auto"/>
              <w:left w:val="single" w:sz="4" w:space="0" w:color="auto"/>
              <w:bottom w:val="single" w:sz="4" w:space="0" w:color="auto"/>
              <w:right w:val="single" w:sz="4" w:space="0" w:color="auto"/>
            </w:tcBorders>
            <w:hideMark/>
          </w:tcPr>
          <w:p w14:paraId="34186A69" w14:textId="77777777" w:rsidR="000315A3" w:rsidRPr="00FA0F14" w:rsidRDefault="000315A3" w:rsidP="00FA0F14">
            <w:pPr>
              <w:suppressAutoHyphens w:val="0"/>
              <w:spacing w:after="0" w:line="276" w:lineRule="auto"/>
              <w:jc w:val="center"/>
              <w:rPr>
                <w:rFonts w:ascii="Trebuchet MS" w:hAnsi="Trebuchet MS" w:cs="Arial"/>
                <w:b/>
                <w:sz w:val="22"/>
                <w:szCs w:val="22"/>
                <w:lang w:bidi="ar-SA"/>
              </w:rPr>
            </w:pPr>
            <w:proofErr w:type="spellStart"/>
            <w:r w:rsidRPr="00FA0F14">
              <w:rPr>
                <w:rFonts w:ascii="Trebuchet MS" w:hAnsi="Trebuchet MS" w:cs="Arial"/>
                <w:b/>
                <w:sz w:val="22"/>
                <w:szCs w:val="22"/>
                <w:lang w:bidi="ar-SA"/>
              </w:rPr>
              <w:t>Informatie</w:t>
            </w:r>
            <w:proofErr w:type="spellEnd"/>
            <w:r w:rsidRPr="00FA0F14">
              <w:rPr>
                <w:rFonts w:ascii="Trebuchet MS" w:hAnsi="Trebuchet MS" w:cs="Arial"/>
                <w:b/>
                <w:sz w:val="22"/>
                <w:szCs w:val="22"/>
                <w:lang w:bidi="ar-SA"/>
              </w:rPr>
              <w:t xml:space="preserve"> </w:t>
            </w:r>
            <w:proofErr w:type="spellStart"/>
            <w:r w:rsidRPr="00FA0F14">
              <w:rPr>
                <w:rFonts w:ascii="Trebuchet MS" w:hAnsi="Trebuchet MS" w:cs="Arial"/>
                <w:b/>
                <w:sz w:val="22"/>
                <w:szCs w:val="22"/>
                <w:lang w:bidi="ar-SA"/>
              </w:rPr>
              <w:t>nedisponibila</w:t>
            </w:r>
            <w:proofErr w:type="spellEnd"/>
          </w:p>
        </w:tc>
      </w:tr>
      <w:tr w:rsidR="000315A3" w:rsidRPr="00FA0F14" w14:paraId="10C45FA7" w14:textId="77777777" w:rsidTr="00BA5888">
        <w:trPr>
          <w:trHeight w:val="255"/>
        </w:trPr>
        <w:tc>
          <w:tcPr>
            <w:tcW w:w="1589" w:type="dxa"/>
            <w:tcBorders>
              <w:top w:val="single" w:sz="4" w:space="0" w:color="auto"/>
              <w:left w:val="single" w:sz="4" w:space="0" w:color="auto"/>
              <w:bottom w:val="single" w:sz="4" w:space="0" w:color="auto"/>
              <w:right w:val="single" w:sz="4" w:space="0" w:color="auto"/>
            </w:tcBorders>
            <w:hideMark/>
          </w:tcPr>
          <w:p w14:paraId="330693EA" w14:textId="77777777"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A</w:t>
            </w:r>
          </w:p>
        </w:tc>
        <w:tc>
          <w:tcPr>
            <w:tcW w:w="1375" w:type="dxa"/>
            <w:tcBorders>
              <w:top w:val="single" w:sz="4" w:space="0" w:color="auto"/>
              <w:left w:val="single" w:sz="4" w:space="0" w:color="auto"/>
              <w:bottom w:val="single" w:sz="4" w:space="0" w:color="auto"/>
              <w:right w:val="single" w:sz="4" w:space="0" w:color="auto"/>
            </w:tcBorders>
            <w:hideMark/>
          </w:tcPr>
          <w:p w14:paraId="1E6543EA" w14:textId="77777777"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1</w:t>
            </w:r>
          </w:p>
        </w:tc>
        <w:tc>
          <w:tcPr>
            <w:tcW w:w="981" w:type="dxa"/>
            <w:tcBorders>
              <w:top w:val="single" w:sz="4" w:space="0" w:color="auto"/>
              <w:left w:val="single" w:sz="4" w:space="0" w:color="auto"/>
              <w:bottom w:val="single" w:sz="4" w:space="0" w:color="auto"/>
              <w:right w:val="single" w:sz="4" w:space="0" w:color="auto"/>
            </w:tcBorders>
            <w:hideMark/>
          </w:tcPr>
          <w:p w14:paraId="2DEB1B8F" w14:textId="77777777"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2</w:t>
            </w:r>
          </w:p>
        </w:tc>
        <w:tc>
          <w:tcPr>
            <w:tcW w:w="1081" w:type="dxa"/>
            <w:tcBorders>
              <w:top w:val="single" w:sz="4" w:space="0" w:color="auto"/>
              <w:left w:val="single" w:sz="4" w:space="0" w:color="auto"/>
              <w:bottom w:val="single" w:sz="4" w:space="0" w:color="auto"/>
              <w:right w:val="single" w:sz="4" w:space="0" w:color="auto"/>
            </w:tcBorders>
            <w:hideMark/>
          </w:tcPr>
          <w:p w14:paraId="2F8D1597" w14:textId="77777777"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3</w:t>
            </w:r>
          </w:p>
        </w:tc>
        <w:tc>
          <w:tcPr>
            <w:tcW w:w="833" w:type="dxa"/>
            <w:tcBorders>
              <w:top w:val="single" w:sz="4" w:space="0" w:color="auto"/>
              <w:left w:val="single" w:sz="4" w:space="0" w:color="auto"/>
              <w:bottom w:val="single" w:sz="4" w:space="0" w:color="auto"/>
              <w:right w:val="single" w:sz="4" w:space="0" w:color="auto"/>
            </w:tcBorders>
            <w:hideMark/>
          </w:tcPr>
          <w:p w14:paraId="52821720" w14:textId="77777777"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4</w:t>
            </w:r>
          </w:p>
        </w:tc>
        <w:tc>
          <w:tcPr>
            <w:tcW w:w="808" w:type="dxa"/>
            <w:tcBorders>
              <w:top w:val="single" w:sz="4" w:space="0" w:color="auto"/>
              <w:left w:val="single" w:sz="4" w:space="0" w:color="auto"/>
              <w:bottom w:val="single" w:sz="4" w:space="0" w:color="auto"/>
              <w:right w:val="single" w:sz="4" w:space="0" w:color="auto"/>
            </w:tcBorders>
            <w:hideMark/>
          </w:tcPr>
          <w:p w14:paraId="63BDF539" w14:textId="77777777"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5</w:t>
            </w:r>
          </w:p>
        </w:tc>
        <w:tc>
          <w:tcPr>
            <w:tcW w:w="1002" w:type="dxa"/>
            <w:tcBorders>
              <w:top w:val="single" w:sz="4" w:space="0" w:color="auto"/>
              <w:left w:val="single" w:sz="4" w:space="0" w:color="auto"/>
              <w:bottom w:val="single" w:sz="4" w:space="0" w:color="auto"/>
              <w:right w:val="single" w:sz="4" w:space="0" w:color="auto"/>
            </w:tcBorders>
            <w:hideMark/>
          </w:tcPr>
          <w:p w14:paraId="09757A4E" w14:textId="77777777"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6</w:t>
            </w:r>
          </w:p>
        </w:tc>
        <w:tc>
          <w:tcPr>
            <w:tcW w:w="860" w:type="dxa"/>
            <w:tcBorders>
              <w:top w:val="single" w:sz="4" w:space="0" w:color="auto"/>
              <w:left w:val="single" w:sz="4" w:space="0" w:color="auto"/>
              <w:bottom w:val="single" w:sz="4" w:space="0" w:color="auto"/>
              <w:right w:val="single" w:sz="4" w:space="0" w:color="auto"/>
            </w:tcBorders>
            <w:hideMark/>
          </w:tcPr>
          <w:p w14:paraId="7AE1B9B4" w14:textId="77777777"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7</w:t>
            </w:r>
          </w:p>
        </w:tc>
        <w:tc>
          <w:tcPr>
            <w:tcW w:w="1585" w:type="dxa"/>
            <w:tcBorders>
              <w:top w:val="single" w:sz="4" w:space="0" w:color="auto"/>
              <w:left w:val="single" w:sz="4" w:space="0" w:color="auto"/>
              <w:bottom w:val="single" w:sz="4" w:space="0" w:color="auto"/>
              <w:right w:val="single" w:sz="4" w:space="0" w:color="auto"/>
            </w:tcBorders>
            <w:hideMark/>
          </w:tcPr>
          <w:p w14:paraId="409E3782" w14:textId="77777777"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8</w:t>
            </w:r>
          </w:p>
        </w:tc>
      </w:tr>
      <w:tr w:rsidR="000315A3" w:rsidRPr="00FA0F14" w14:paraId="045FB770" w14:textId="77777777" w:rsidTr="00BA5888">
        <w:trPr>
          <w:trHeight w:val="255"/>
        </w:trPr>
        <w:tc>
          <w:tcPr>
            <w:tcW w:w="1589" w:type="dxa"/>
            <w:tcBorders>
              <w:top w:val="single" w:sz="4" w:space="0" w:color="auto"/>
              <w:left w:val="single" w:sz="4" w:space="0" w:color="auto"/>
              <w:bottom w:val="single" w:sz="4" w:space="0" w:color="auto"/>
              <w:right w:val="single" w:sz="4" w:space="0" w:color="auto"/>
            </w:tcBorders>
            <w:hideMark/>
          </w:tcPr>
          <w:p w14:paraId="589652F2" w14:textId="77777777" w:rsidR="000315A3" w:rsidRPr="00FA0F14" w:rsidRDefault="000315A3" w:rsidP="00FA0F14">
            <w:pPr>
              <w:suppressAutoHyphens w:val="0"/>
              <w:spacing w:after="0" w:line="276" w:lineRule="auto"/>
              <w:rPr>
                <w:rFonts w:ascii="Trebuchet MS" w:hAnsi="Trebuchet MS" w:cs="Arial"/>
                <w:sz w:val="22"/>
                <w:szCs w:val="22"/>
                <w:lang w:bidi="ar-SA"/>
              </w:rPr>
            </w:pPr>
            <w:r w:rsidRPr="00FA0F14">
              <w:rPr>
                <w:rFonts w:ascii="Trebuchet MS" w:hAnsi="Trebuchet MS" w:cs="Arial"/>
                <w:sz w:val="22"/>
                <w:szCs w:val="22"/>
                <w:lang w:bidi="ar-SA"/>
              </w:rPr>
              <w:t>ORAS ROVINARI</w:t>
            </w:r>
          </w:p>
        </w:tc>
        <w:tc>
          <w:tcPr>
            <w:tcW w:w="1375" w:type="dxa"/>
            <w:tcBorders>
              <w:top w:val="single" w:sz="4" w:space="0" w:color="auto"/>
              <w:left w:val="single" w:sz="4" w:space="0" w:color="auto"/>
              <w:bottom w:val="single" w:sz="4" w:space="0" w:color="auto"/>
              <w:right w:val="single" w:sz="4" w:space="0" w:color="auto"/>
            </w:tcBorders>
            <w:hideMark/>
          </w:tcPr>
          <w:p w14:paraId="19F9007B" w14:textId="77777777"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11816</w:t>
            </w:r>
          </w:p>
        </w:tc>
        <w:tc>
          <w:tcPr>
            <w:tcW w:w="981" w:type="dxa"/>
            <w:tcBorders>
              <w:top w:val="single" w:sz="4" w:space="0" w:color="auto"/>
              <w:left w:val="single" w:sz="4" w:space="0" w:color="auto"/>
              <w:bottom w:val="single" w:sz="4" w:space="0" w:color="auto"/>
              <w:right w:val="single" w:sz="4" w:space="0" w:color="auto"/>
            </w:tcBorders>
            <w:hideMark/>
          </w:tcPr>
          <w:p w14:paraId="00943E1D" w14:textId="77777777"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11109</w:t>
            </w:r>
          </w:p>
        </w:tc>
        <w:tc>
          <w:tcPr>
            <w:tcW w:w="1081" w:type="dxa"/>
            <w:tcBorders>
              <w:top w:val="single" w:sz="4" w:space="0" w:color="auto"/>
              <w:left w:val="single" w:sz="4" w:space="0" w:color="auto"/>
              <w:bottom w:val="single" w:sz="4" w:space="0" w:color="auto"/>
              <w:right w:val="single" w:sz="4" w:space="0" w:color="auto"/>
            </w:tcBorders>
            <w:hideMark/>
          </w:tcPr>
          <w:p w14:paraId="521F8054" w14:textId="77777777"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8</w:t>
            </w:r>
          </w:p>
        </w:tc>
        <w:tc>
          <w:tcPr>
            <w:tcW w:w="833" w:type="dxa"/>
            <w:tcBorders>
              <w:top w:val="single" w:sz="4" w:space="0" w:color="auto"/>
              <w:left w:val="single" w:sz="4" w:space="0" w:color="auto"/>
              <w:bottom w:val="single" w:sz="4" w:space="0" w:color="auto"/>
              <w:right w:val="single" w:sz="4" w:space="0" w:color="auto"/>
            </w:tcBorders>
            <w:hideMark/>
          </w:tcPr>
          <w:p w14:paraId="1D8AED49" w14:textId="77777777"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53</w:t>
            </w:r>
          </w:p>
        </w:tc>
        <w:tc>
          <w:tcPr>
            <w:tcW w:w="808" w:type="dxa"/>
            <w:tcBorders>
              <w:top w:val="single" w:sz="4" w:space="0" w:color="auto"/>
              <w:left w:val="single" w:sz="4" w:space="0" w:color="auto"/>
              <w:bottom w:val="single" w:sz="4" w:space="0" w:color="auto"/>
              <w:right w:val="single" w:sz="4" w:space="0" w:color="auto"/>
            </w:tcBorders>
            <w:hideMark/>
          </w:tcPr>
          <w:p w14:paraId="75BDD57E" w14:textId="77777777"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1002" w:type="dxa"/>
            <w:tcBorders>
              <w:top w:val="single" w:sz="4" w:space="0" w:color="auto"/>
              <w:left w:val="single" w:sz="4" w:space="0" w:color="auto"/>
              <w:bottom w:val="single" w:sz="4" w:space="0" w:color="auto"/>
              <w:right w:val="single" w:sz="4" w:space="0" w:color="auto"/>
            </w:tcBorders>
            <w:hideMark/>
          </w:tcPr>
          <w:p w14:paraId="0EB44A06" w14:textId="77777777"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5</w:t>
            </w:r>
          </w:p>
        </w:tc>
        <w:tc>
          <w:tcPr>
            <w:tcW w:w="860" w:type="dxa"/>
            <w:tcBorders>
              <w:top w:val="single" w:sz="4" w:space="0" w:color="auto"/>
              <w:left w:val="single" w:sz="4" w:space="0" w:color="auto"/>
              <w:bottom w:val="single" w:sz="4" w:space="0" w:color="auto"/>
              <w:right w:val="single" w:sz="4" w:space="0" w:color="auto"/>
            </w:tcBorders>
            <w:hideMark/>
          </w:tcPr>
          <w:p w14:paraId="35887669" w14:textId="77777777"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w:t>
            </w:r>
          </w:p>
        </w:tc>
        <w:tc>
          <w:tcPr>
            <w:tcW w:w="1585" w:type="dxa"/>
            <w:tcBorders>
              <w:top w:val="single" w:sz="4" w:space="0" w:color="auto"/>
              <w:left w:val="single" w:sz="4" w:space="0" w:color="auto"/>
              <w:bottom w:val="single" w:sz="4" w:space="0" w:color="auto"/>
              <w:right w:val="single" w:sz="4" w:space="0" w:color="auto"/>
            </w:tcBorders>
            <w:hideMark/>
          </w:tcPr>
          <w:p w14:paraId="4F3376C1" w14:textId="77777777"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635</w:t>
            </w:r>
          </w:p>
        </w:tc>
      </w:tr>
      <w:tr w:rsidR="000315A3" w:rsidRPr="00FA0F14" w14:paraId="0584A285" w14:textId="77777777" w:rsidTr="00BA5888">
        <w:trPr>
          <w:trHeight w:val="255"/>
        </w:trPr>
        <w:tc>
          <w:tcPr>
            <w:tcW w:w="1589" w:type="dxa"/>
            <w:tcBorders>
              <w:top w:val="single" w:sz="4" w:space="0" w:color="auto"/>
              <w:left w:val="single" w:sz="4" w:space="0" w:color="auto"/>
              <w:bottom w:val="single" w:sz="4" w:space="0" w:color="auto"/>
              <w:right w:val="single" w:sz="4" w:space="0" w:color="auto"/>
            </w:tcBorders>
            <w:hideMark/>
          </w:tcPr>
          <w:p w14:paraId="670CF7B0" w14:textId="77777777" w:rsidR="000315A3" w:rsidRPr="00FA0F14" w:rsidRDefault="000315A3" w:rsidP="00FA0F14">
            <w:pPr>
              <w:suppressAutoHyphens w:val="0"/>
              <w:spacing w:after="0" w:line="276" w:lineRule="auto"/>
              <w:rPr>
                <w:rFonts w:ascii="Trebuchet MS" w:hAnsi="Trebuchet MS" w:cs="Arial"/>
                <w:sz w:val="22"/>
                <w:szCs w:val="22"/>
                <w:lang w:bidi="ar-SA"/>
              </w:rPr>
            </w:pPr>
            <w:r w:rsidRPr="00FA0F14">
              <w:rPr>
                <w:rFonts w:ascii="Trebuchet MS" w:hAnsi="Trebuchet MS" w:cs="Arial"/>
                <w:sz w:val="22"/>
                <w:szCs w:val="22"/>
                <w:lang w:bidi="ar-SA"/>
              </w:rPr>
              <w:lastRenderedPageBreak/>
              <w:t>ORAS TURCENI</w:t>
            </w:r>
          </w:p>
        </w:tc>
        <w:tc>
          <w:tcPr>
            <w:tcW w:w="1375" w:type="dxa"/>
            <w:tcBorders>
              <w:top w:val="single" w:sz="4" w:space="0" w:color="auto"/>
              <w:left w:val="single" w:sz="4" w:space="0" w:color="auto"/>
              <w:bottom w:val="single" w:sz="4" w:space="0" w:color="auto"/>
              <w:right w:val="single" w:sz="4" w:space="0" w:color="auto"/>
            </w:tcBorders>
            <w:hideMark/>
          </w:tcPr>
          <w:p w14:paraId="7786F705" w14:textId="77777777"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7269</w:t>
            </w:r>
          </w:p>
        </w:tc>
        <w:tc>
          <w:tcPr>
            <w:tcW w:w="981" w:type="dxa"/>
            <w:tcBorders>
              <w:top w:val="single" w:sz="4" w:space="0" w:color="auto"/>
              <w:left w:val="single" w:sz="4" w:space="0" w:color="auto"/>
              <w:bottom w:val="single" w:sz="4" w:space="0" w:color="auto"/>
              <w:right w:val="single" w:sz="4" w:space="0" w:color="auto"/>
            </w:tcBorders>
            <w:hideMark/>
          </w:tcPr>
          <w:p w14:paraId="0FBF8417" w14:textId="77777777"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6882</w:t>
            </w:r>
          </w:p>
        </w:tc>
        <w:tc>
          <w:tcPr>
            <w:tcW w:w="1081" w:type="dxa"/>
            <w:tcBorders>
              <w:top w:val="single" w:sz="4" w:space="0" w:color="auto"/>
              <w:left w:val="single" w:sz="4" w:space="0" w:color="auto"/>
              <w:bottom w:val="single" w:sz="4" w:space="0" w:color="auto"/>
              <w:right w:val="single" w:sz="4" w:space="0" w:color="auto"/>
            </w:tcBorders>
            <w:hideMark/>
          </w:tcPr>
          <w:p w14:paraId="413B10D7" w14:textId="77777777"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w:t>
            </w:r>
          </w:p>
        </w:tc>
        <w:tc>
          <w:tcPr>
            <w:tcW w:w="833" w:type="dxa"/>
            <w:tcBorders>
              <w:top w:val="single" w:sz="4" w:space="0" w:color="auto"/>
              <w:left w:val="single" w:sz="4" w:space="0" w:color="auto"/>
              <w:bottom w:val="single" w:sz="4" w:space="0" w:color="auto"/>
              <w:right w:val="single" w:sz="4" w:space="0" w:color="auto"/>
            </w:tcBorders>
            <w:hideMark/>
          </w:tcPr>
          <w:p w14:paraId="1201E193" w14:textId="77777777"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3</w:t>
            </w:r>
          </w:p>
        </w:tc>
        <w:tc>
          <w:tcPr>
            <w:tcW w:w="808" w:type="dxa"/>
            <w:tcBorders>
              <w:top w:val="single" w:sz="4" w:space="0" w:color="auto"/>
              <w:left w:val="single" w:sz="4" w:space="0" w:color="auto"/>
              <w:bottom w:val="single" w:sz="4" w:space="0" w:color="auto"/>
              <w:right w:val="single" w:sz="4" w:space="0" w:color="auto"/>
            </w:tcBorders>
            <w:hideMark/>
          </w:tcPr>
          <w:p w14:paraId="6D37733B" w14:textId="77777777"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1002" w:type="dxa"/>
            <w:tcBorders>
              <w:top w:val="single" w:sz="4" w:space="0" w:color="auto"/>
              <w:left w:val="single" w:sz="4" w:space="0" w:color="auto"/>
              <w:bottom w:val="single" w:sz="4" w:space="0" w:color="auto"/>
              <w:right w:val="single" w:sz="4" w:space="0" w:color="auto"/>
            </w:tcBorders>
            <w:hideMark/>
          </w:tcPr>
          <w:p w14:paraId="034C8C6F" w14:textId="77777777"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860" w:type="dxa"/>
            <w:tcBorders>
              <w:top w:val="single" w:sz="4" w:space="0" w:color="auto"/>
              <w:left w:val="single" w:sz="4" w:space="0" w:color="auto"/>
              <w:bottom w:val="single" w:sz="4" w:space="0" w:color="auto"/>
              <w:right w:val="single" w:sz="4" w:space="0" w:color="auto"/>
            </w:tcBorders>
            <w:hideMark/>
          </w:tcPr>
          <w:p w14:paraId="2AB42451" w14:textId="77777777"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w:t>
            </w:r>
          </w:p>
        </w:tc>
        <w:tc>
          <w:tcPr>
            <w:tcW w:w="1585" w:type="dxa"/>
            <w:tcBorders>
              <w:top w:val="single" w:sz="4" w:space="0" w:color="auto"/>
              <w:left w:val="single" w:sz="4" w:space="0" w:color="auto"/>
              <w:bottom w:val="single" w:sz="4" w:space="0" w:color="auto"/>
              <w:right w:val="single" w:sz="4" w:space="0" w:color="auto"/>
            </w:tcBorders>
            <w:hideMark/>
          </w:tcPr>
          <w:p w14:paraId="5BE1EE6D" w14:textId="77777777"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381</w:t>
            </w:r>
          </w:p>
        </w:tc>
      </w:tr>
      <w:tr w:rsidR="000315A3" w:rsidRPr="00FA0F14" w14:paraId="55D9868F" w14:textId="77777777" w:rsidTr="00BA5888">
        <w:trPr>
          <w:trHeight w:val="255"/>
        </w:trPr>
        <w:tc>
          <w:tcPr>
            <w:tcW w:w="1589" w:type="dxa"/>
            <w:tcBorders>
              <w:top w:val="single" w:sz="4" w:space="0" w:color="auto"/>
              <w:left w:val="single" w:sz="4" w:space="0" w:color="auto"/>
              <w:bottom w:val="single" w:sz="4" w:space="0" w:color="auto"/>
              <w:right w:val="single" w:sz="4" w:space="0" w:color="auto"/>
            </w:tcBorders>
            <w:hideMark/>
          </w:tcPr>
          <w:p w14:paraId="4C5B7067" w14:textId="77777777" w:rsidR="000315A3" w:rsidRPr="00FA0F14" w:rsidRDefault="000315A3" w:rsidP="00FA0F14">
            <w:pPr>
              <w:suppressAutoHyphens w:val="0"/>
              <w:spacing w:after="0" w:line="276" w:lineRule="auto"/>
              <w:rPr>
                <w:rFonts w:ascii="Trebuchet MS" w:hAnsi="Trebuchet MS" w:cs="Arial"/>
                <w:sz w:val="22"/>
                <w:szCs w:val="22"/>
                <w:lang w:bidi="ar-SA"/>
              </w:rPr>
            </w:pPr>
            <w:r w:rsidRPr="00FA0F14">
              <w:rPr>
                <w:rFonts w:ascii="Trebuchet MS" w:hAnsi="Trebuchet MS" w:cs="Arial"/>
                <w:sz w:val="22"/>
                <w:szCs w:val="22"/>
                <w:lang w:bidi="ar-SA"/>
              </w:rPr>
              <w:t>ANINOASA</w:t>
            </w:r>
          </w:p>
        </w:tc>
        <w:tc>
          <w:tcPr>
            <w:tcW w:w="1375" w:type="dxa"/>
            <w:tcBorders>
              <w:top w:val="single" w:sz="4" w:space="0" w:color="auto"/>
              <w:left w:val="single" w:sz="4" w:space="0" w:color="auto"/>
              <w:bottom w:val="single" w:sz="4" w:space="0" w:color="auto"/>
              <w:right w:val="single" w:sz="4" w:space="0" w:color="auto"/>
            </w:tcBorders>
            <w:hideMark/>
          </w:tcPr>
          <w:p w14:paraId="6AF40013" w14:textId="77777777"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3914</w:t>
            </w:r>
          </w:p>
        </w:tc>
        <w:tc>
          <w:tcPr>
            <w:tcW w:w="981" w:type="dxa"/>
            <w:tcBorders>
              <w:top w:val="single" w:sz="4" w:space="0" w:color="auto"/>
              <w:left w:val="single" w:sz="4" w:space="0" w:color="auto"/>
              <w:bottom w:val="single" w:sz="4" w:space="0" w:color="auto"/>
              <w:right w:val="single" w:sz="4" w:space="0" w:color="auto"/>
            </w:tcBorders>
            <w:hideMark/>
          </w:tcPr>
          <w:p w14:paraId="2DB3BEE2" w14:textId="77777777"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3794</w:t>
            </w:r>
          </w:p>
        </w:tc>
        <w:tc>
          <w:tcPr>
            <w:tcW w:w="1081" w:type="dxa"/>
            <w:tcBorders>
              <w:top w:val="single" w:sz="4" w:space="0" w:color="auto"/>
              <w:left w:val="single" w:sz="4" w:space="0" w:color="auto"/>
              <w:bottom w:val="single" w:sz="4" w:space="0" w:color="auto"/>
              <w:right w:val="single" w:sz="4" w:space="0" w:color="auto"/>
            </w:tcBorders>
            <w:hideMark/>
          </w:tcPr>
          <w:p w14:paraId="63AE9FD1" w14:textId="77777777"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w:t>
            </w:r>
          </w:p>
        </w:tc>
        <w:tc>
          <w:tcPr>
            <w:tcW w:w="833" w:type="dxa"/>
            <w:tcBorders>
              <w:top w:val="single" w:sz="4" w:space="0" w:color="auto"/>
              <w:left w:val="single" w:sz="4" w:space="0" w:color="auto"/>
              <w:bottom w:val="single" w:sz="4" w:space="0" w:color="auto"/>
              <w:right w:val="single" w:sz="4" w:space="0" w:color="auto"/>
            </w:tcBorders>
            <w:hideMark/>
          </w:tcPr>
          <w:p w14:paraId="3D360C36" w14:textId="77777777"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46</w:t>
            </w:r>
          </w:p>
        </w:tc>
        <w:tc>
          <w:tcPr>
            <w:tcW w:w="808" w:type="dxa"/>
            <w:tcBorders>
              <w:top w:val="single" w:sz="4" w:space="0" w:color="auto"/>
              <w:left w:val="single" w:sz="4" w:space="0" w:color="auto"/>
              <w:bottom w:val="single" w:sz="4" w:space="0" w:color="auto"/>
              <w:right w:val="single" w:sz="4" w:space="0" w:color="auto"/>
            </w:tcBorders>
            <w:hideMark/>
          </w:tcPr>
          <w:p w14:paraId="5D7F540C" w14:textId="77777777"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1002" w:type="dxa"/>
            <w:tcBorders>
              <w:top w:val="single" w:sz="4" w:space="0" w:color="auto"/>
              <w:left w:val="single" w:sz="4" w:space="0" w:color="auto"/>
              <w:bottom w:val="single" w:sz="4" w:space="0" w:color="auto"/>
              <w:right w:val="single" w:sz="4" w:space="0" w:color="auto"/>
            </w:tcBorders>
            <w:hideMark/>
          </w:tcPr>
          <w:p w14:paraId="78C847CB" w14:textId="77777777"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860" w:type="dxa"/>
            <w:tcBorders>
              <w:top w:val="single" w:sz="4" w:space="0" w:color="auto"/>
              <w:left w:val="single" w:sz="4" w:space="0" w:color="auto"/>
              <w:bottom w:val="single" w:sz="4" w:space="0" w:color="auto"/>
              <w:right w:val="single" w:sz="4" w:space="0" w:color="auto"/>
            </w:tcBorders>
            <w:hideMark/>
          </w:tcPr>
          <w:p w14:paraId="3677251E" w14:textId="77777777"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w:t>
            </w:r>
          </w:p>
        </w:tc>
        <w:tc>
          <w:tcPr>
            <w:tcW w:w="1585" w:type="dxa"/>
            <w:tcBorders>
              <w:top w:val="single" w:sz="4" w:space="0" w:color="auto"/>
              <w:left w:val="single" w:sz="4" w:space="0" w:color="auto"/>
              <w:bottom w:val="single" w:sz="4" w:space="0" w:color="auto"/>
              <w:right w:val="single" w:sz="4" w:space="0" w:color="auto"/>
            </w:tcBorders>
            <w:hideMark/>
          </w:tcPr>
          <w:p w14:paraId="13D7B8CF" w14:textId="77777777"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74</w:t>
            </w:r>
          </w:p>
        </w:tc>
      </w:tr>
      <w:tr w:rsidR="000315A3" w:rsidRPr="00FA0F14" w14:paraId="6B2132B9" w14:textId="77777777" w:rsidTr="00BA5888">
        <w:trPr>
          <w:trHeight w:val="255"/>
        </w:trPr>
        <w:tc>
          <w:tcPr>
            <w:tcW w:w="1589" w:type="dxa"/>
            <w:tcBorders>
              <w:top w:val="single" w:sz="4" w:space="0" w:color="auto"/>
              <w:left w:val="single" w:sz="4" w:space="0" w:color="auto"/>
              <w:bottom w:val="single" w:sz="4" w:space="0" w:color="auto"/>
              <w:right w:val="single" w:sz="4" w:space="0" w:color="auto"/>
            </w:tcBorders>
            <w:hideMark/>
          </w:tcPr>
          <w:p w14:paraId="150BFFFB" w14:textId="77777777" w:rsidR="000315A3" w:rsidRPr="00FA0F14" w:rsidRDefault="000315A3" w:rsidP="00FA0F14">
            <w:pPr>
              <w:suppressAutoHyphens w:val="0"/>
              <w:spacing w:after="0" w:line="276" w:lineRule="auto"/>
              <w:rPr>
                <w:rFonts w:ascii="Trebuchet MS" w:hAnsi="Trebuchet MS" w:cs="Arial"/>
                <w:sz w:val="22"/>
                <w:szCs w:val="22"/>
                <w:lang w:bidi="ar-SA"/>
              </w:rPr>
            </w:pPr>
            <w:r w:rsidRPr="00FA0F14">
              <w:rPr>
                <w:rFonts w:ascii="Trebuchet MS" w:hAnsi="Trebuchet MS" w:cs="Arial"/>
                <w:sz w:val="22"/>
                <w:szCs w:val="22"/>
                <w:lang w:bidi="ar-SA"/>
              </w:rPr>
              <w:t>BALTENI</w:t>
            </w:r>
          </w:p>
        </w:tc>
        <w:tc>
          <w:tcPr>
            <w:tcW w:w="1375" w:type="dxa"/>
            <w:tcBorders>
              <w:top w:val="single" w:sz="4" w:space="0" w:color="auto"/>
              <w:left w:val="single" w:sz="4" w:space="0" w:color="auto"/>
              <w:bottom w:val="single" w:sz="4" w:space="0" w:color="auto"/>
              <w:right w:val="single" w:sz="4" w:space="0" w:color="auto"/>
            </w:tcBorders>
            <w:hideMark/>
          </w:tcPr>
          <w:p w14:paraId="08680678" w14:textId="77777777"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7126</w:t>
            </w:r>
          </w:p>
        </w:tc>
        <w:tc>
          <w:tcPr>
            <w:tcW w:w="981" w:type="dxa"/>
            <w:tcBorders>
              <w:top w:val="single" w:sz="4" w:space="0" w:color="auto"/>
              <w:left w:val="single" w:sz="4" w:space="0" w:color="auto"/>
              <w:bottom w:val="single" w:sz="4" w:space="0" w:color="auto"/>
              <w:right w:val="single" w:sz="4" w:space="0" w:color="auto"/>
            </w:tcBorders>
            <w:hideMark/>
          </w:tcPr>
          <w:p w14:paraId="19CCEB9C" w14:textId="77777777"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6643</w:t>
            </w:r>
          </w:p>
        </w:tc>
        <w:tc>
          <w:tcPr>
            <w:tcW w:w="1081" w:type="dxa"/>
            <w:tcBorders>
              <w:top w:val="single" w:sz="4" w:space="0" w:color="auto"/>
              <w:left w:val="single" w:sz="4" w:space="0" w:color="auto"/>
              <w:bottom w:val="single" w:sz="4" w:space="0" w:color="auto"/>
              <w:right w:val="single" w:sz="4" w:space="0" w:color="auto"/>
            </w:tcBorders>
            <w:hideMark/>
          </w:tcPr>
          <w:p w14:paraId="6577741F" w14:textId="77777777"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3</w:t>
            </w:r>
          </w:p>
        </w:tc>
        <w:tc>
          <w:tcPr>
            <w:tcW w:w="833" w:type="dxa"/>
            <w:tcBorders>
              <w:top w:val="single" w:sz="4" w:space="0" w:color="auto"/>
              <w:left w:val="single" w:sz="4" w:space="0" w:color="auto"/>
              <w:bottom w:val="single" w:sz="4" w:space="0" w:color="auto"/>
              <w:right w:val="single" w:sz="4" w:space="0" w:color="auto"/>
            </w:tcBorders>
            <w:hideMark/>
          </w:tcPr>
          <w:p w14:paraId="32AEA8CC" w14:textId="77777777"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180</w:t>
            </w:r>
          </w:p>
        </w:tc>
        <w:tc>
          <w:tcPr>
            <w:tcW w:w="808" w:type="dxa"/>
            <w:tcBorders>
              <w:top w:val="single" w:sz="4" w:space="0" w:color="auto"/>
              <w:left w:val="single" w:sz="4" w:space="0" w:color="auto"/>
              <w:bottom w:val="single" w:sz="4" w:space="0" w:color="auto"/>
              <w:right w:val="single" w:sz="4" w:space="0" w:color="auto"/>
            </w:tcBorders>
            <w:hideMark/>
          </w:tcPr>
          <w:p w14:paraId="718E6449" w14:textId="77777777"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1002" w:type="dxa"/>
            <w:tcBorders>
              <w:top w:val="single" w:sz="4" w:space="0" w:color="auto"/>
              <w:left w:val="single" w:sz="4" w:space="0" w:color="auto"/>
              <w:bottom w:val="single" w:sz="4" w:space="0" w:color="auto"/>
              <w:right w:val="single" w:sz="4" w:space="0" w:color="auto"/>
            </w:tcBorders>
            <w:hideMark/>
          </w:tcPr>
          <w:p w14:paraId="7EAA3DFA" w14:textId="77777777"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3</w:t>
            </w:r>
          </w:p>
        </w:tc>
        <w:tc>
          <w:tcPr>
            <w:tcW w:w="860" w:type="dxa"/>
            <w:tcBorders>
              <w:top w:val="single" w:sz="4" w:space="0" w:color="auto"/>
              <w:left w:val="single" w:sz="4" w:space="0" w:color="auto"/>
              <w:bottom w:val="single" w:sz="4" w:space="0" w:color="auto"/>
              <w:right w:val="single" w:sz="4" w:space="0" w:color="auto"/>
            </w:tcBorders>
            <w:hideMark/>
          </w:tcPr>
          <w:p w14:paraId="64188A97" w14:textId="77777777"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w:t>
            </w:r>
          </w:p>
        </w:tc>
        <w:tc>
          <w:tcPr>
            <w:tcW w:w="1585" w:type="dxa"/>
            <w:tcBorders>
              <w:top w:val="single" w:sz="4" w:space="0" w:color="auto"/>
              <w:left w:val="single" w:sz="4" w:space="0" w:color="auto"/>
              <w:bottom w:val="single" w:sz="4" w:space="0" w:color="auto"/>
              <w:right w:val="single" w:sz="4" w:space="0" w:color="auto"/>
            </w:tcBorders>
            <w:hideMark/>
          </w:tcPr>
          <w:p w14:paraId="1C89BCEB" w14:textId="77777777"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296</w:t>
            </w:r>
          </w:p>
        </w:tc>
      </w:tr>
      <w:tr w:rsidR="000315A3" w:rsidRPr="00FA0F14" w14:paraId="76A3F860" w14:textId="77777777" w:rsidTr="00BA5888">
        <w:trPr>
          <w:trHeight w:val="255"/>
        </w:trPr>
        <w:tc>
          <w:tcPr>
            <w:tcW w:w="1589" w:type="dxa"/>
            <w:tcBorders>
              <w:top w:val="single" w:sz="4" w:space="0" w:color="auto"/>
              <w:left w:val="single" w:sz="4" w:space="0" w:color="auto"/>
              <w:bottom w:val="single" w:sz="4" w:space="0" w:color="auto"/>
              <w:right w:val="single" w:sz="4" w:space="0" w:color="auto"/>
            </w:tcBorders>
            <w:hideMark/>
          </w:tcPr>
          <w:p w14:paraId="73A3DB9D" w14:textId="77777777" w:rsidR="000315A3" w:rsidRPr="00FA0F14" w:rsidRDefault="000315A3" w:rsidP="00FA0F14">
            <w:pPr>
              <w:suppressAutoHyphens w:val="0"/>
              <w:spacing w:after="0" w:line="276" w:lineRule="auto"/>
              <w:rPr>
                <w:rFonts w:ascii="Trebuchet MS" w:hAnsi="Trebuchet MS" w:cs="Arial"/>
                <w:sz w:val="22"/>
                <w:szCs w:val="22"/>
                <w:lang w:bidi="ar-SA"/>
              </w:rPr>
            </w:pPr>
            <w:r w:rsidRPr="00FA0F14">
              <w:rPr>
                <w:rFonts w:ascii="Trebuchet MS" w:hAnsi="Trebuchet MS" w:cs="Arial"/>
                <w:sz w:val="22"/>
                <w:szCs w:val="22"/>
                <w:lang w:bidi="ar-SA"/>
              </w:rPr>
              <w:t>BORASCU</w:t>
            </w:r>
          </w:p>
        </w:tc>
        <w:tc>
          <w:tcPr>
            <w:tcW w:w="1375" w:type="dxa"/>
            <w:tcBorders>
              <w:top w:val="single" w:sz="4" w:space="0" w:color="auto"/>
              <w:left w:val="single" w:sz="4" w:space="0" w:color="auto"/>
              <w:bottom w:val="single" w:sz="4" w:space="0" w:color="auto"/>
              <w:right w:val="single" w:sz="4" w:space="0" w:color="auto"/>
            </w:tcBorders>
            <w:hideMark/>
          </w:tcPr>
          <w:p w14:paraId="702D1257" w14:textId="77777777"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3492</w:t>
            </w:r>
          </w:p>
        </w:tc>
        <w:tc>
          <w:tcPr>
            <w:tcW w:w="981" w:type="dxa"/>
            <w:tcBorders>
              <w:top w:val="single" w:sz="4" w:space="0" w:color="auto"/>
              <w:left w:val="single" w:sz="4" w:space="0" w:color="auto"/>
              <w:bottom w:val="single" w:sz="4" w:space="0" w:color="auto"/>
              <w:right w:val="single" w:sz="4" w:space="0" w:color="auto"/>
            </w:tcBorders>
            <w:hideMark/>
          </w:tcPr>
          <w:p w14:paraId="0C257AA3" w14:textId="77777777"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3385</w:t>
            </w:r>
          </w:p>
        </w:tc>
        <w:tc>
          <w:tcPr>
            <w:tcW w:w="1081" w:type="dxa"/>
            <w:tcBorders>
              <w:top w:val="single" w:sz="4" w:space="0" w:color="auto"/>
              <w:left w:val="single" w:sz="4" w:space="0" w:color="auto"/>
              <w:bottom w:val="single" w:sz="4" w:space="0" w:color="auto"/>
              <w:right w:val="single" w:sz="4" w:space="0" w:color="auto"/>
            </w:tcBorders>
            <w:hideMark/>
          </w:tcPr>
          <w:p w14:paraId="14DE6967" w14:textId="77777777"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w:t>
            </w:r>
          </w:p>
        </w:tc>
        <w:tc>
          <w:tcPr>
            <w:tcW w:w="833" w:type="dxa"/>
            <w:tcBorders>
              <w:top w:val="single" w:sz="4" w:space="0" w:color="auto"/>
              <w:left w:val="single" w:sz="4" w:space="0" w:color="auto"/>
              <w:bottom w:val="single" w:sz="4" w:space="0" w:color="auto"/>
              <w:right w:val="single" w:sz="4" w:space="0" w:color="auto"/>
            </w:tcBorders>
            <w:hideMark/>
          </w:tcPr>
          <w:p w14:paraId="337E5203" w14:textId="77777777"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39</w:t>
            </w:r>
          </w:p>
        </w:tc>
        <w:tc>
          <w:tcPr>
            <w:tcW w:w="808" w:type="dxa"/>
            <w:tcBorders>
              <w:top w:val="single" w:sz="4" w:space="0" w:color="auto"/>
              <w:left w:val="single" w:sz="4" w:space="0" w:color="auto"/>
              <w:bottom w:val="single" w:sz="4" w:space="0" w:color="auto"/>
              <w:right w:val="single" w:sz="4" w:space="0" w:color="auto"/>
            </w:tcBorders>
            <w:hideMark/>
          </w:tcPr>
          <w:p w14:paraId="101CFC68" w14:textId="77777777"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1002" w:type="dxa"/>
            <w:tcBorders>
              <w:top w:val="single" w:sz="4" w:space="0" w:color="auto"/>
              <w:left w:val="single" w:sz="4" w:space="0" w:color="auto"/>
              <w:bottom w:val="single" w:sz="4" w:space="0" w:color="auto"/>
              <w:right w:val="single" w:sz="4" w:space="0" w:color="auto"/>
            </w:tcBorders>
            <w:hideMark/>
          </w:tcPr>
          <w:p w14:paraId="430BE7EA" w14:textId="77777777"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860" w:type="dxa"/>
            <w:tcBorders>
              <w:top w:val="single" w:sz="4" w:space="0" w:color="auto"/>
              <w:left w:val="single" w:sz="4" w:space="0" w:color="auto"/>
              <w:bottom w:val="single" w:sz="4" w:space="0" w:color="auto"/>
              <w:right w:val="single" w:sz="4" w:space="0" w:color="auto"/>
            </w:tcBorders>
            <w:hideMark/>
          </w:tcPr>
          <w:p w14:paraId="3ACCD672" w14:textId="77777777"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w:t>
            </w:r>
          </w:p>
        </w:tc>
        <w:tc>
          <w:tcPr>
            <w:tcW w:w="1585" w:type="dxa"/>
            <w:tcBorders>
              <w:top w:val="single" w:sz="4" w:space="0" w:color="auto"/>
              <w:left w:val="single" w:sz="4" w:space="0" w:color="auto"/>
              <w:bottom w:val="single" w:sz="4" w:space="0" w:color="auto"/>
              <w:right w:val="single" w:sz="4" w:space="0" w:color="auto"/>
            </w:tcBorders>
            <w:hideMark/>
          </w:tcPr>
          <w:p w14:paraId="5F4BB678" w14:textId="77777777"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66</w:t>
            </w:r>
          </w:p>
        </w:tc>
      </w:tr>
      <w:tr w:rsidR="000315A3" w:rsidRPr="00FA0F14" w14:paraId="6C85756A" w14:textId="77777777" w:rsidTr="00BA5888">
        <w:trPr>
          <w:trHeight w:val="255"/>
        </w:trPr>
        <w:tc>
          <w:tcPr>
            <w:tcW w:w="1589" w:type="dxa"/>
            <w:tcBorders>
              <w:top w:val="single" w:sz="4" w:space="0" w:color="auto"/>
              <w:left w:val="single" w:sz="4" w:space="0" w:color="auto"/>
              <w:bottom w:val="single" w:sz="4" w:space="0" w:color="auto"/>
              <w:right w:val="single" w:sz="4" w:space="0" w:color="auto"/>
            </w:tcBorders>
            <w:hideMark/>
          </w:tcPr>
          <w:p w14:paraId="0B7C7277" w14:textId="77777777" w:rsidR="000315A3" w:rsidRPr="00FA0F14" w:rsidRDefault="000315A3" w:rsidP="00FA0F14">
            <w:pPr>
              <w:suppressAutoHyphens w:val="0"/>
              <w:spacing w:after="0" w:line="276" w:lineRule="auto"/>
              <w:rPr>
                <w:rFonts w:ascii="Trebuchet MS" w:hAnsi="Trebuchet MS" w:cs="Arial"/>
                <w:sz w:val="22"/>
                <w:szCs w:val="22"/>
                <w:lang w:bidi="ar-SA"/>
              </w:rPr>
            </w:pPr>
            <w:r w:rsidRPr="00FA0F14">
              <w:rPr>
                <w:rFonts w:ascii="Trebuchet MS" w:hAnsi="Trebuchet MS" w:cs="Arial"/>
                <w:sz w:val="22"/>
                <w:szCs w:val="22"/>
                <w:lang w:bidi="ar-SA"/>
              </w:rPr>
              <w:t>BRANESTI</w:t>
            </w:r>
          </w:p>
        </w:tc>
        <w:tc>
          <w:tcPr>
            <w:tcW w:w="1375" w:type="dxa"/>
            <w:tcBorders>
              <w:top w:val="single" w:sz="4" w:space="0" w:color="auto"/>
              <w:left w:val="single" w:sz="4" w:space="0" w:color="auto"/>
              <w:bottom w:val="single" w:sz="4" w:space="0" w:color="auto"/>
              <w:right w:val="single" w:sz="4" w:space="0" w:color="auto"/>
            </w:tcBorders>
            <w:hideMark/>
          </w:tcPr>
          <w:p w14:paraId="403FEECF" w14:textId="77777777"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2426</w:t>
            </w:r>
          </w:p>
        </w:tc>
        <w:tc>
          <w:tcPr>
            <w:tcW w:w="981" w:type="dxa"/>
            <w:tcBorders>
              <w:top w:val="single" w:sz="4" w:space="0" w:color="auto"/>
              <w:left w:val="single" w:sz="4" w:space="0" w:color="auto"/>
              <w:bottom w:val="single" w:sz="4" w:space="0" w:color="auto"/>
              <w:right w:val="single" w:sz="4" w:space="0" w:color="auto"/>
            </w:tcBorders>
            <w:hideMark/>
          </w:tcPr>
          <w:p w14:paraId="6FB96226" w14:textId="77777777"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2393</w:t>
            </w:r>
          </w:p>
        </w:tc>
        <w:tc>
          <w:tcPr>
            <w:tcW w:w="1081" w:type="dxa"/>
            <w:tcBorders>
              <w:top w:val="single" w:sz="4" w:space="0" w:color="auto"/>
              <w:left w:val="single" w:sz="4" w:space="0" w:color="auto"/>
              <w:bottom w:val="single" w:sz="4" w:space="0" w:color="auto"/>
              <w:right w:val="single" w:sz="4" w:space="0" w:color="auto"/>
            </w:tcBorders>
            <w:hideMark/>
          </w:tcPr>
          <w:p w14:paraId="35F73BAC" w14:textId="77777777"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w:t>
            </w:r>
          </w:p>
        </w:tc>
        <w:tc>
          <w:tcPr>
            <w:tcW w:w="833" w:type="dxa"/>
            <w:tcBorders>
              <w:top w:val="single" w:sz="4" w:space="0" w:color="auto"/>
              <w:left w:val="single" w:sz="4" w:space="0" w:color="auto"/>
              <w:bottom w:val="single" w:sz="4" w:space="0" w:color="auto"/>
              <w:right w:val="single" w:sz="4" w:space="0" w:color="auto"/>
            </w:tcBorders>
            <w:hideMark/>
          </w:tcPr>
          <w:p w14:paraId="68B916AA" w14:textId="77777777"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808" w:type="dxa"/>
            <w:tcBorders>
              <w:top w:val="single" w:sz="4" w:space="0" w:color="auto"/>
              <w:left w:val="single" w:sz="4" w:space="0" w:color="auto"/>
              <w:bottom w:val="single" w:sz="4" w:space="0" w:color="auto"/>
              <w:right w:val="single" w:sz="4" w:space="0" w:color="auto"/>
            </w:tcBorders>
            <w:hideMark/>
          </w:tcPr>
          <w:p w14:paraId="1FA76827" w14:textId="77777777"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1002" w:type="dxa"/>
            <w:tcBorders>
              <w:top w:val="single" w:sz="4" w:space="0" w:color="auto"/>
              <w:left w:val="single" w:sz="4" w:space="0" w:color="auto"/>
              <w:bottom w:val="single" w:sz="4" w:space="0" w:color="auto"/>
              <w:right w:val="single" w:sz="4" w:space="0" w:color="auto"/>
            </w:tcBorders>
            <w:hideMark/>
          </w:tcPr>
          <w:p w14:paraId="74536553" w14:textId="77777777"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860" w:type="dxa"/>
            <w:tcBorders>
              <w:top w:val="single" w:sz="4" w:space="0" w:color="auto"/>
              <w:left w:val="single" w:sz="4" w:space="0" w:color="auto"/>
              <w:bottom w:val="single" w:sz="4" w:space="0" w:color="auto"/>
              <w:right w:val="single" w:sz="4" w:space="0" w:color="auto"/>
            </w:tcBorders>
            <w:hideMark/>
          </w:tcPr>
          <w:p w14:paraId="3E631418" w14:textId="77777777"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w:t>
            </w:r>
          </w:p>
        </w:tc>
        <w:tc>
          <w:tcPr>
            <w:tcW w:w="1585" w:type="dxa"/>
            <w:tcBorders>
              <w:top w:val="single" w:sz="4" w:space="0" w:color="auto"/>
              <w:left w:val="single" w:sz="4" w:space="0" w:color="auto"/>
              <w:bottom w:val="single" w:sz="4" w:space="0" w:color="auto"/>
              <w:right w:val="single" w:sz="4" w:space="0" w:color="auto"/>
            </w:tcBorders>
            <w:hideMark/>
          </w:tcPr>
          <w:p w14:paraId="7A06A8C5" w14:textId="77777777"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32</w:t>
            </w:r>
          </w:p>
        </w:tc>
      </w:tr>
      <w:tr w:rsidR="000315A3" w:rsidRPr="00FA0F14" w14:paraId="44253F98" w14:textId="77777777" w:rsidTr="00BA5888">
        <w:trPr>
          <w:trHeight w:val="255"/>
        </w:trPr>
        <w:tc>
          <w:tcPr>
            <w:tcW w:w="1589" w:type="dxa"/>
            <w:tcBorders>
              <w:top w:val="single" w:sz="4" w:space="0" w:color="auto"/>
              <w:left w:val="single" w:sz="4" w:space="0" w:color="auto"/>
              <w:bottom w:val="single" w:sz="4" w:space="0" w:color="auto"/>
              <w:right w:val="single" w:sz="4" w:space="0" w:color="auto"/>
            </w:tcBorders>
            <w:hideMark/>
          </w:tcPr>
          <w:p w14:paraId="56F65A6B" w14:textId="77777777" w:rsidR="000315A3" w:rsidRPr="00FA0F14" w:rsidRDefault="000315A3" w:rsidP="00FA0F14">
            <w:pPr>
              <w:suppressAutoHyphens w:val="0"/>
              <w:spacing w:after="0" w:line="276" w:lineRule="auto"/>
              <w:rPr>
                <w:rFonts w:ascii="Trebuchet MS" w:hAnsi="Trebuchet MS" w:cs="Arial"/>
                <w:sz w:val="22"/>
                <w:szCs w:val="22"/>
                <w:lang w:bidi="ar-SA"/>
              </w:rPr>
            </w:pPr>
            <w:r w:rsidRPr="00FA0F14">
              <w:rPr>
                <w:rFonts w:ascii="Trebuchet MS" w:hAnsi="Trebuchet MS" w:cs="Arial"/>
                <w:sz w:val="22"/>
                <w:szCs w:val="22"/>
                <w:lang w:bidi="ar-SA"/>
              </w:rPr>
              <w:t>CATUNELE</w:t>
            </w:r>
          </w:p>
        </w:tc>
        <w:tc>
          <w:tcPr>
            <w:tcW w:w="1375" w:type="dxa"/>
            <w:tcBorders>
              <w:top w:val="single" w:sz="4" w:space="0" w:color="auto"/>
              <w:left w:val="single" w:sz="4" w:space="0" w:color="auto"/>
              <w:bottom w:val="single" w:sz="4" w:space="0" w:color="auto"/>
              <w:right w:val="single" w:sz="4" w:space="0" w:color="auto"/>
            </w:tcBorders>
            <w:hideMark/>
          </w:tcPr>
          <w:p w14:paraId="43F79EE7" w14:textId="77777777"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2551</w:t>
            </w:r>
          </w:p>
        </w:tc>
        <w:tc>
          <w:tcPr>
            <w:tcW w:w="981" w:type="dxa"/>
            <w:tcBorders>
              <w:top w:val="single" w:sz="4" w:space="0" w:color="auto"/>
              <w:left w:val="single" w:sz="4" w:space="0" w:color="auto"/>
              <w:bottom w:val="single" w:sz="4" w:space="0" w:color="auto"/>
              <w:right w:val="single" w:sz="4" w:space="0" w:color="auto"/>
            </w:tcBorders>
            <w:hideMark/>
          </w:tcPr>
          <w:p w14:paraId="0D97CA34" w14:textId="77777777"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2458</w:t>
            </w:r>
          </w:p>
        </w:tc>
        <w:tc>
          <w:tcPr>
            <w:tcW w:w="1081" w:type="dxa"/>
            <w:tcBorders>
              <w:top w:val="single" w:sz="4" w:space="0" w:color="auto"/>
              <w:left w:val="single" w:sz="4" w:space="0" w:color="auto"/>
              <w:bottom w:val="single" w:sz="4" w:space="0" w:color="auto"/>
              <w:right w:val="single" w:sz="4" w:space="0" w:color="auto"/>
            </w:tcBorders>
            <w:hideMark/>
          </w:tcPr>
          <w:p w14:paraId="1334EEE8" w14:textId="77777777"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w:t>
            </w:r>
          </w:p>
        </w:tc>
        <w:tc>
          <w:tcPr>
            <w:tcW w:w="833" w:type="dxa"/>
            <w:tcBorders>
              <w:top w:val="single" w:sz="4" w:space="0" w:color="auto"/>
              <w:left w:val="single" w:sz="4" w:space="0" w:color="auto"/>
              <w:bottom w:val="single" w:sz="4" w:space="0" w:color="auto"/>
              <w:right w:val="single" w:sz="4" w:space="0" w:color="auto"/>
            </w:tcBorders>
            <w:hideMark/>
          </w:tcPr>
          <w:p w14:paraId="70BDEEBA" w14:textId="77777777"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808" w:type="dxa"/>
            <w:tcBorders>
              <w:top w:val="single" w:sz="4" w:space="0" w:color="auto"/>
              <w:left w:val="single" w:sz="4" w:space="0" w:color="auto"/>
              <w:bottom w:val="single" w:sz="4" w:space="0" w:color="auto"/>
              <w:right w:val="single" w:sz="4" w:space="0" w:color="auto"/>
            </w:tcBorders>
            <w:hideMark/>
          </w:tcPr>
          <w:p w14:paraId="417C5B78" w14:textId="77777777"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1002" w:type="dxa"/>
            <w:tcBorders>
              <w:top w:val="single" w:sz="4" w:space="0" w:color="auto"/>
              <w:left w:val="single" w:sz="4" w:space="0" w:color="auto"/>
              <w:bottom w:val="single" w:sz="4" w:space="0" w:color="auto"/>
              <w:right w:val="single" w:sz="4" w:space="0" w:color="auto"/>
            </w:tcBorders>
            <w:hideMark/>
          </w:tcPr>
          <w:p w14:paraId="5ACDD4D9" w14:textId="77777777"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860" w:type="dxa"/>
            <w:tcBorders>
              <w:top w:val="single" w:sz="4" w:space="0" w:color="auto"/>
              <w:left w:val="single" w:sz="4" w:space="0" w:color="auto"/>
              <w:bottom w:val="single" w:sz="4" w:space="0" w:color="auto"/>
              <w:right w:val="single" w:sz="4" w:space="0" w:color="auto"/>
            </w:tcBorders>
            <w:hideMark/>
          </w:tcPr>
          <w:p w14:paraId="256B62E6" w14:textId="77777777"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w:t>
            </w:r>
          </w:p>
        </w:tc>
        <w:tc>
          <w:tcPr>
            <w:tcW w:w="1585" w:type="dxa"/>
            <w:tcBorders>
              <w:top w:val="single" w:sz="4" w:space="0" w:color="auto"/>
              <w:left w:val="single" w:sz="4" w:space="0" w:color="auto"/>
              <w:bottom w:val="single" w:sz="4" w:space="0" w:color="auto"/>
              <w:right w:val="single" w:sz="4" w:space="0" w:color="auto"/>
            </w:tcBorders>
            <w:hideMark/>
          </w:tcPr>
          <w:p w14:paraId="23BDD1C5" w14:textId="77777777"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90</w:t>
            </w:r>
          </w:p>
        </w:tc>
      </w:tr>
      <w:tr w:rsidR="000315A3" w:rsidRPr="00FA0F14" w14:paraId="2C304F56" w14:textId="77777777" w:rsidTr="00BA5888">
        <w:trPr>
          <w:trHeight w:val="255"/>
        </w:trPr>
        <w:tc>
          <w:tcPr>
            <w:tcW w:w="1589" w:type="dxa"/>
            <w:tcBorders>
              <w:top w:val="single" w:sz="4" w:space="0" w:color="auto"/>
              <w:left w:val="single" w:sz="4" w:space="0" w:color="auto"/>
              <w:bottom w:val="single" w:sz="4" w:space="0" w:color="auto"/>
              <w:right w:val="single" w:sz="4" w:space="0" w:color="auto"/>
            </w:tcBorders>
            <w:hideMark/>
          </w:tcPr>
          <w:p w14:paraId="64057991" w14:textId="77777777" w:rsidR="000315A3" w:rsidRPr="00FA0F14" w:rsidRDefault="000315A3" w:rsidP="00FA0F14">
            <w:pPr>
              <w:suppressAutoHyphens w:val="0"/>
              <w:spacing w:after="0" w:line="276" w:lineRule="auto"/>
              <w:rPr>
                <w:rFonts w:ascii="Trebuchet MS" w:hAnsi="Trebuchet MS" w:cs="Arial"/>
                <w:sz w:val="22"/>
                <w:szCs w:val="22"/>
                <w:lang w:bidi="ar-SA"/>
              </w:rPr>
            </w:pPr>
            <w:r w:rsidRPr="00FA0F14">
              <w:rPr>
                <w:rFonts w:ascii="Trebuchet MS" w:hAnsi="Trebuchet MS" w:cs="Arial"/>
                <w:sz w:val="22"/>
                <w:szCs w:val="22"/>
                <w:lang w:bidi="ar-SA"/>
              </w:rPr>
              <w:t>CIUPERCENI</w:t>
            </w:r>
          </w:p>
        </w:tc>
        <w:tc>
          <w:tcPr>
            <w:tcW w:w="1375" w:type="dxa"/>
            <w:tcBorders>
              <w:top w:val="single" w:sz="4" w:space="0" w:color="auto"/>
              <w:left w:val="single" w:sz="4" w:space="0" w:color="auto"/>
              <w:bottom w:val="single" w:sz="4" w:space="0" w:color="auto"/>
              <w:right w:val="single" w:sz="4" w:space="0" w:color="auto"/>
            </w:tcBorders>
            <w:hideMark/>
          </w:tcPr>
          <w:p w14:paraId="4115973A" w14:textId="77777777"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1596</w:t>
            </w:r>
          </w:p>
        </w:tc>
        <w:tc>
          <w:tcPr>
            <w:tcW w:w="981" w:type="dxa"/>
            <w:tcBorders>
              <w:top w:val="single" w:sz="4" w:space="0" w:color="auto"/>
              <w:left w:val="single" w:sz="4" w:space="0" w:color="auto"/>
              <w:bottom w:val="single" w:sz="4" w:space="0" w:color="auto"/>
              <w:right w:val="single" w:sz="4" w:space="0" w:color="auto"/>
            </w:tcBorders>
            <w:hideMark/>
          </w:tcPr>
          <w:p w14:paraId="745766F5" w14:textId="77777777"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1568</w:t>
            </w:r>
          </w:p>
        </w:tc>
        <w:tc>
          <w:tcPr>
            <w:tcW w:w="1081" w:type="dxa"/>
            <w:tcBorders>
              <w:top w:val="single" w:sz="4" w:space="0" w:color="auto"/>
              <w:left w:val="single" w:sz="4" w:space="0" w:color="auto"/>
              <w:bottom w:val="single" w:sz="4" w:space="0" w:color="auto"/>
              <w:right w:val="single" w:sz="4" w:space="0" w:color="auto"/>
            </w:tcBorders>
            <w:hideMark/>
          </w:tcPr>
          <w:p w14:paraId="5815AB81" w14:textId="77777777"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w:t>
            </w:r>
          </w:p>
        </w:tc>
        <w:tc>
          <w:tcPr>
            <w:tcW w:w="833" w:type="dxa"/>
            <w:tcBorders>
              <w:top w:val="single" w:sz="4" w:space="0" w:color="auto"/>
              <w:left w:val="single" w:sz="4" w:space="0" w:color="auto"/>
              <w:bottom w:val="single" w:sz="4" w:space="0" w:color="auto"/>
              <w:right w:val="single" w:sz="4" w:space="0" w:color="auto"/>
            </w:tcBorders>
            <w:hideMark/>
          </w:tcPr>
          <w:p w14:paraId="52616049" w14:textId="77777777"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808" w:type="dxa"/>
            <w:tcBorders>
              <w:top w:val="single" w:sz="4" w:space="0" w:color="auto"/>
              <w:left w:val="single" w:sz="4" w:space="0" w:color="auto"/>
              <w:bottom w:val="single" w:sz="4" w:space="0" w:color="auto"/>
              <w:right w:val="single" w:sz="4" w:space="0" w:color="auto"/>
            </w:tcBorders>
            <w:hideMark/>
          </w:tcPr>
          <w:p w14:paraId="7CB7A3FC" w14:textId="77777777"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1002" w:type="dxa"/>
            <w:tcBorders>
              <w:top w:val="single" w:sz="4" w:space="0" w:color="auto"/>
              <w:left w:val="single" w:sz="4" w:space="0" w:color="auto"/>
              <w:bottom w:val="single" w:sz="4" w:space="0" w:color="auto"/>
              <w:right w:val="single" w:sz="4" w:space="0" w:color="auto"/>
            </w:tcBorders>
            <w:hideMark/>
          </w:tcPr>
          <w:p w14:paraId="2C1B0817" w14:textId="77777777"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860" w:type="dxa"/>
            <w:tcBorders>
              <w:top w:val="single" w:sz="4" w:space="0" w:color="auto"/>
              <w:left w:val="single" w:sz="4" w:space="0" w:color="auto"/>
              <w:bottom w:val="single" w:sz="4" w:space="0" w:color="auto"/>
              <w:right w:val="single" w:sz="4" w:space="0" w:color="auto"/>
            </w:tcBorders>
            <w:hideMark/>
          </w:tcPr>
          <w:p w14:paraId="2412127B" w14:textId="77777777"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w:t>
            </w:r>
          </w:p>
        </w:tc>
        <w:tc>
          <w:tcPr>
            <w:tcW w:w="1585" w:type="dxa"/>
            <w:tcBorders>
              <w:top w:val="single" w:sz="4" w:space="0" w:color="auto"/>
              <w:left w:val="single" w:sz="4" w:space="0" w:color="auto"/>
              <w:bottom w:val="single" w:sz="4" w:space="0" w:color="auto"/>
              <w:right w:val="single" w:sz="4" w:space="0" w:color="auto"/>
            </w:tcBorders>
            <w:hideMark/>
          </w:tcPr>
          <w:p w14:paraId="645BAE08" w14:textId="77777777"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28</w:t>
            </w:r>
          </w:p>
        </w:tc>
      </w:tr>
      <w:tr w:rsidR="000315A3" w:rsidRPr="00FA0F14" w14:paraId="2FE46136" w14:textId="77777777" w:rsidTr="00BA5888">
        <w:trPr>
          <w:trHeight w:val="255"/>
        </w:trPr>
        <w:tc>
          <w:tcPr>
            <w:tcW w:w="1589" w:type="dxa"/>
            <w:tcBorders>
              <w:top w:val="single" w:sz="4" w:space="0" w:color="auto"/>
              <w:left w:val="single" w:sz="4" w:space="0" w:color="auto"/>
              <w:bottom w:val="single" w:sz="4" w:space="0" w:color="auto"/>
              <w:right w:val="single" w:sz="4" w:space="0" w:color="auto"/>
            </w:tcBorders>
            <w:hideMark/>
          </w:tcPr>
          <w:p w14:paraId="54605555" w14:textId="77777777" w:rsidR="000315A3" w:rsidRPr="00FA0F14" w:rsidRDefault="000315A3" w:rsidP="00FA0F14">
            <w:pPr>
              <w:suppressAutoHyphens w:val="0"/>
              <w:spacing w:after="0" w:line="276" w:lineRule="auto"/>
              <w:rPr>
                <w:rFonts w:ascii="Trebuchet MS" w:hAnsi="Trebuchet MS" w:cs="Arial"/>
                <w:sz w:val="22"/>
                <w:szCs w:val="22"/>
                <w:lang w:bidi="ar-SA"/>
              </w:rPr>
            </w:pPr>
            <w:r w:rsidRPr="00FA0F14">
              <w:rPr>
                <w:rFonts w:ascii="Trebuchet MS" w:hAnsi="Trebuchet MS" w:cs="Arial"/>
                <w:sz w:val="22"/>
                <w:szCs w:val="22"/>
                <w:lang w:bidi="ar-SA"/>
              </w:rPr>
              <w:t>DANESTI</w:t>
            </w:r>
          </w:p>
        </w:tc>
        <w:tc>
          <w:tcPr>
            <w:tcW w:w="1375" w:type="dxa"/>
            <w:tcBorders>
              <w:top w:val="single" w:sz="4" w:space="0" w:color="auto"/>
              <w:left w:val="single" w:sz="4" w:space="0" w:color="auto"/>
              <w:bottom w:val="single" w:sz="4" w:space="0" w:color="auto"/>
              <w:right w:val="single" w:sz="4" w:space="0" w:color="auto"/>
            </w:tcBorders>
            <w:hideMark/>
          </w:tcPr>
          <w:p w14:paraId="0EB67579" w14:textId="77777777"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3875</w:t>
            </w:r>
          </w:p>
        </w:tc>
        <w:tc>
          <w:tcPr>
            <w:tcW w:w="981" w:type="dxa"/>
            <w:tcBorders>
              <w:top w:val="single" w:sz="4" w:space="0" w:color="auto"/>
              <w:left w:val="single" w:sz="4" w:space="0" w:color="auto"/>
              <w:bottom w:val="single" w:sz="4" w:space="0" w:color="auto"/>
              <w:right w:val="single" w:sz="4" w:space="0" w:color="auto"/>
            </w:tcBorders>
            <w:hideMark/>
          </w:tcPr>
          <w:p w14:paraId="08C56366" w14:textId="77777777"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3811</w:t>
            </w:r>
          </w:p>
        </w:tc>
        <w:tc>
          <w:tcPr>
            <w:tcW w:w="1081" w:type="dxa"/>
            <w:tcBorders>
              <w:top w:val="single" w:sz="4" w:space="0" w:color="auto"/>
              <w:left w:val="single" w:sz="4" w:space="0" w:color="auto"/>
              <w:bottom w:val="single" w:sz="4" w:space="0" w:color="auto"/>
              <w:right w:val="single" w:sz="4" w:space="0" w:color="auto"/>
            </w:tcBorders>
            <w:hideMark/>
          </w:tcPr>
          <w:p w14:paraId="1782FBA0" w14:textId="77777777"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w:t>
            </w:r>
          </w:p>
        </w:tc>
        <w:tc>
          <w:tcPr>
            <w:tcW w:w="833" w:type="dxa"/>
            <w:tcBorders>
              <w:top w:val="single" w:sz="4" w:space="0" w:color="auto"/>
              <w:left w:val="single" w:sz="4" w:space="0" w:color="auto"/>
              <w:bottom w:val="single" w:sz="4" w:space="0" w:color="auto"/>
              <w:right w:val="single" w:sz="4" w:space="0" w:color="auto"/>
            </w:tcBorders>
            <w:hideMark/>
          </w:tcPr>
          <w:p w14:paraId="16FBEC1D" w14:textId="77777777"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7</w:t>
            </w:r>
          </w:p>
        </w:tc>
        <w:tc>
          <w:tcPr>
            <w:tcW w:w="808" w:type="dxa"/>
            <w:tcBorders>
              <w:top w:val="single" w:sz="4" w:space="0" w:color="auto"/>
              <w:left w:val="single" w:sz="4" w:space="0" w:color="auto"/>
              <w:bottom w:val="single" w:sz="4" w:space="0" w:color="auto"/>
              <w:right w:val="single" w:sz="4" w:space="0" w:color="auto"/>
            </w:tcBorders>
            <w:hideMark/>
          </w:tcPr>
          <w:p w14:paraId="599DD6D8" w14:textId="77777777"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3</w:t>
            </w:r>
          </w:p>
        </w:tc>
        <w:tc>
          <w:tcPr>
            <w:tcW w:w="1002" w:type="dxa"/>
            <w:tcBorders>
              <w:top w:val="single" w:sz="4" w:space="0" w:color="auto"/>
              <w:left w:val="single" w:sz="4" w:space="0" w:color="auto"/>
              <w:bottom w:val="single" w:sz="4" w:space="0" w:color="auto"/>
              <w:right w:val="single" w:sz="4" w:space="0" w:color="auto"/>
            </w:tcBorders>
            <w:hideMark/>
          </w:tcPr>
          <w:p w14:paraId="17481328" w14:textId="77777777"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860" w:type="dxa"/>
            <w:tcBorders>
              <w:top w:val="single" w:sz="4" w:space="0" w:color="auto"/>
              <w:left w:val="single" w:sz="4" w:space="0" w:color="auto"/>
              <w:bottom w:val="single" w:sz="4" w:space="0" w:color="auto"/>
              <w:right w:val="single" w:sz="4" w:space="0" w:color="auto"/>
            </w:tcBorders>
            <w:hideMark/>
          </w:tcPr>
          <w:p w14:paraId="4313B495" w14:textId="77777777"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w:t>
            </w:r>
          </w:p>
        </w:tc>
        <w:tc>
          <w:tcPr>
            <w:tcW w:w="1585" w:type="dxa"/>
            <w:tcBorders>
              <w:top w:val="single" w:sz="4" w:space="0" w:color="auto"/>
              <w:left w:val="single" w:sz="4" w:space="0" w:color="auto"/>
              <w:bottom w:val="single" w:sz="4" w:space="0" w:color="auto"/>
              <w:right w:val="single" w:sz="4" w:space="0" w:color="auto"/>
            </w:tcBorders>
            <w:hideMark/>
          </w:tcPr>
          <w:p w14:paraId="660383CE" w14:textId="77777777"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51</w:t>
            </w:r>
          </w:p>
        </w:tc>
      </w:tr>
      <w:tr w:rsidR="000315A3" w:rsidRPr="00FA0F14" w14:paraId="4FF6CE23" w14:textId="77777777" w:rsidTr="00BA5888">
        <w:trPr>
          <w:trHeight w:val="255"/>
        </w:trPr>
        <w:tc>
          <w:tcPr>
            <w:tcW w:w="1589" w:type="dxa"/>
            <w:tcBorders>
              <w:top w:val="single" w:sz="4" w:space="0" w:color="auto"/>
              <w:left w:val="single" w:sz="4" w:space="0" w:color="auto"/>
              <w:bottom w:val="single" w:sz="4" w:space="0" w:color="auto"/>
              <w:right w:val="single" w:sz="4" w:space="0" w:color="auto"/>
            </w:tcBorders>
            <w:hideMark/>
          </w:tcPr>
          <w:p w14:paraId="67721341" w14:textId="77777777" w:rsidR="000315A3" w:rsidRPr="00FA0F14" w:rsidRDefault="000315A3" w:rsidP="00FA0F14">
            <w:pPr>
              <w:suppressAutoHyphens w:val="0"/>
              <w:spacing w:after="0" w:line="276" w:lineRule="auto"/>
              <w:rPr>
                <w:rFonts w:ascii="Trebuchet MS" w:hAnsi="Trebuchet MS" w:cs="Arial"/>
                <w:sz w:val="22"/>
                <w:szCs w:val="22"/>
                <w:lang w:bidi="ar-SA"/>
              </w:rPr>
            </w:pPr>
            <w:r w:rsidRPr="00FA0F14">
              <w:rPr>
                <w:rFonts w:ascii="Trebuchet MS" w:hAnsi="Trebuchet MS" w:cs="Arial"/>
                <w:sz w:val="22"/>
                <w:szCs w:val="22"/>
                <w:lang w:bidi="ar-SA"/>
              </w:rPr>
              <w:t>DRAGOTESTI</w:t>
            </w:r>
          </w:p>
        </w:tc>
        <w:tc>
          <w:tcPr>
            <w:tcW w:w="1375" w:type="dxa"/>
            <w:tcBorders>
              <w:top w:val="single" w:sz="4" w:space="0" w:color="auto"/>
              <w:left w:val="single" w:sz="4" w:space="0" w:color="auto"/>
              <w:bottom w:val="single" w:sz="4" w:space="0" w:color="auto"/>
              <w:right w:val="single" w:sz="4" w:space="0" w:color="auto"/>
            </w:tcBorders>
            <w:hideMark/>
          </w:tcPr>
          <w:p w14:paraId="1E599F20" w14:textId="77777777"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2505</w:t>
            </w:r>
          </w:p>
        </w:tc>
        <w:tc>
          <w:tcPr>
            <w:tcW w:w="981" w:type="dxa"/>
            <w:tcBorders>
              <w:top w:val="single" w:sz="4" w:space="0" w:color="auto"/>
              <w:left w:val="single" w:sz="4" w:space="0" w:color="auto"/>
              <w:bottom w:val="single" w:sz="4" w:space="0" w:color="auto"/>
              <w:right w:val="single" w:sz="4" w:space="0" w:color="auto"/>
            </w:tcBorders>
            <w:hideMark/>
          </w:tcPr>
          <w:p w14:paraId="6F3A416D" w14:textId="77777777"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2453</w:t>
            </w:r>
          </w:p>
        </w:tc>
        <w:tc>
          <w:tcPr>
            <w:tcW w:w="1081" w:type="dxa"/>
            <w:tcBorders>
              <w:top w:val="single" w:sz="4" w:space="0" w:color="auto"/>
              <w:left w:val="single" w:sz="4" w:space="0" w:color="auto"/>
              <w:bottom w:val="single" w:sz="4" w:space="0" w:color="auto"/>
              <w:right w:val="single" w:sz="4" w:space="0" w:color="auto"/>
            </w:tcBorders>
            <w:hideMark/>
          </w:tcPr>
          <w:p w14:paraId="28ECD248" w14:textId="77777777"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w:t>
            </w:r>
          </w:p>
        </w:tc>
        <w:tc>
          <w:tcPr>
            <w:tcW w:w="833" w:type="dxa"/>
            <w:tcBorders>
              <w:top w:val="single" w:sz="4" w:space="0" w:color="auto"/>
              <w:left w:val="single" w:sz="4" w:space="0" w:color="auto"/>
              <w:bottom w:val="single" w:sz="4" w:space="0" w:color="auto"/>
              <w:right w:val="single" w:sz="4" w:space="0" w:color="auto"/>
            </w:tcBorders>
            <w:hideMark/>
          </w:tcPr>
          <w:p w14:paraId="204BEC59" w14:textId="77777777"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808" w:type="dxa"/>
            <w:tcBorders>
              <w:top w:val="single" w:sz="4" w:space="0" w:color="auto"/>
              <w:left w:val="single" w:sz="4" w:space="0" w:color="auto"/>
              <w:bottom w:val="single" w:sz="4" w:space="0" w:color="auto"/>
              <w:right w:val="single" w:sz="4" w:space="0" w:color="auto"/>
            </w:tcBorders>
            <w:hideMark/>
          </w:tcPr>
          <w:p w14:paraId="1BB6E428" w14:textId="77777777"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1002" w:type="dxa"/>
            <w:tcBorders>
              <w:top w:val="single" w:sz="4" w:space="0" w:color="auto"/>
              <w:left w:val="single" w:sz="4" w:space="0" w:color="auto"/>
              <w:bottom w:val="single" w:sz="4" w:space="0" w:color="auto"/>
              <w:right w:val="single" w:sz="4" w:space="0" w:color="auto"/>
            </w:tcBorders>
            <w:hideMark/>
          </w:tcPr>
          <w:p w14:paraId="525B937E" w14:textId="77777777"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860" w:type="dxa"/>
            <w:tcBorders>
              <w:top w:val="single" w:sz="4" w:space="0" w:color="auto"/>
              <w:left w:val="single" w:sz="4" w:space="0" w:color="auto"/>
              <w:bottom w:val="single" w:sz="4" w:space="0" w:color="auto"/>
              <w:right w:val="single" w:sz="4" w:space="0" w:color="auto"/>
            </w:tcBorders>
            <w:hideMark/>
          </w:tcPr>
          <w:p w14:paraId="1E36351F" w14:textId="77777777"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w:t>
            </w:r>
          </w:p>
        </w:tc>
        <w:tc>
          <w:tcPr>
            <w:tcW w:w="1585" w:type="dxa"/>
            <w:tcBorders>
              <w:top w:val="single" w:sz="4" w:space="0" w:color="auto"/>
              <w:left w:val="single" w:sz="4" w:space="0" w:color="auto"/>
              <w:bottom w:val="single" w:sz="4" w:space="0" w:color="auto"/>
              <w:right w:val="single" w:sz="4" w:space="0" w:color="auto"/>
            </w:tcBorders>
            <w:hideMark/>
          </w:tcPr>
          <w:p w14:paraId="20A0B2C4" w14:textId="77777777"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50</w:t>
            </w:r>
          </w:p>
        </w:tc>
      </w:tr>
      <w:tr w:rsidR="000315A3" w:rsidRPr="00FA0F14" w14:paraId="7B9CB200" w14:textId="77777777" w:rsidTr="00BA5888">
        <w:trPr>
          <w:trHeight w:val="255"/>
        </w:trPr>
        <w:tc>
          <w:tcPr>
            <w:tcW w:w="1589" w:type="dxa"/>
            <w:tcBorders>
              <w:top w:val="single" w:sz="4" w:space="0" w:color="auto"/>
              <w:left w:val="single" w:sz="4" w:space="0" w:color="auto"/>
              <w:bottom w:val="single" w:sz="4" w:space="0" w:color="auto"/>
              <w:right w:val="single" w:sz="4" w:space="0" w:color="auto"/>
            </w:tcBorders>
            <w:hideMark/>
          </w:tcPr>
          <w:p w14:paraId="4A4EF2C0" w14:textId="77777777" w:rsidR="000315A3" w:rsidRPr="00FA0F14" w:rsidRDefault="000315A3" w:rsidP="00FA0F14">
            <w:pPr>
              <w:suppressAutoHyphens w:val="0"/>
              <w:spacing w:after="0" w:line="276" w:lineRule="auto"/>
              <w:rPr>
                <w:rFonts w:ascii="Trebuchet MS" w:hAnsi="Trebuchet MS" w:cs="Arial"/>
                <w:sz w:val="22"/>
                <w:szCs w:val="22"/>
                <w:lang w:bidi="ar-SA"/>
              </w:rPr>
            </w:pPr>
            <w:r w:rsidRPr="00FA0F14">
              <w:rPr>
                <w:rFonts w:ascii="Trebuchet MS" w:hAnsi="Trebuchet MS" w:cs="Arial"/>
                <w:sz w:val="22"/>
                <w:szCs w:val="22"/>
                <w:lang w:bidi="ar-SA"/>
              </w:rPr>
              <w:t>DRAGUTESTI</w:t>
            </w:r>
          </w:p>
        </w:tc>
        <w:tc>
          <w:tcPr>
            <w:tcW w:w="1375" w:type="dxa"/>
            <w:tcBorders>
              <w:top w:val="single" w:sz="4" w:space="0" w:color="auto"/>
              <w:left w:val="single" w:sz="4" w:space="0" w:color="auto"/>
              <w:bottom w:val="single" w:sz="4" w:space="0" w:color="auto"/>
              <w:right w:val="single" w:sz="4" w:space="0" w:color="auto"/>
            </w:tcBorders>
            <w:hideMark/>
          </w:tcPr>
          <w:p w14:paraId="51C38804" w14:textId="77777777"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4996</w:t>
            </w:r>
          </w:p>
        </w:tc>
        <w:tc>
          <w:tcPr>
            <w:tcW w:w="981" w:type="dxa"/>
            <w:tcBorders>
              <w:top w:val="single" w:sz="4" w:space="0" w:color="auto"/>
              <w:left w:val="single" w:sz="4" w:space="0" w:color="auto"/>
              <w:bottom w:val="single" w:sz="4" w:space="0" w:color="auto"/>
              <w:right w:val="single" w:sz="4" w:space="0" w:color="auto"/>
            </w:tcBorders>
            <w:hideMark/>
          </w:tcPr>
          <w:p w14:paraId="5545DA3E" w14:textId="77777777"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4847</w:t>
            </w:r>
          </w:p>
        </w:tc>
        <w:tc>
          <w:tcPr>
            <w:tcW w:w="1081" w:type="dxa"/>
            <w:tcBorders>
              <w:top w:val="single" w:sz="4" w:space="0" w:color="auto"/>
              <w:left w:val="single" w:sz="4" w:space="0" w:color="auto"/>
              <w:bottom w:val="single" w:sz="4" w:space="0" w:color="auto"/>
              <w:right w:val="single" w:sz="4" w:space="0" w:color="auto"/>
            </w:tcBorders>
            <w:hideMark/>
          </w:tcPr>
          <w:p w14:paraId="73D25FBA" w14:textId="77777777"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4</w:t>
            </w:r>
          </w:p>
        </w:tc>
        <w:tc>
          <w:tcPr>
            <w:tcW w:w="833" w:type="dxa"/>
            <w:tcBorders>
              <w:top w:val="single" w:sz="4" w:space="0" w:color="auto"/>
              <w:left w:val="single" w:sz="4" w:space="0" w:color="auto"/>
              <w:bottom w:val="single" w:sz="4" w:space="0" w:color="auto"/>
              <w:right w:val="single" w:sz="4" w:space="0" w:color="auto"/>
            </w:tcBorders>
            <w:hideMark/>
          </w:tcPr>
          <w:p w14:paraId="68AF4F4A" w14:textId="77777777"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808" w:type="dxa"/>
            <w:tcBorders>
              <w:top w:val="single" w:sz="4" w:space="0" w:color="auto"/>
              <w:left w:val="single" w:sz="4" w:space="0" w:color="auto"/>
              <w:bottom w:val="single" w:sz="4" w:space="0" w:color="auto"/>
              <w:right w:val="single" w:sz="4" w:space="0" w:color="auto"/>
            </w:tcBorders>
            <w:hideMark/>
          </w:tcPr>
          <w:p w14:paraId="2881B94E" w14:textId="77777777"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1002" w:type="dxa"/>
            <w:tcBorders>
              <w:top w:val="single" w:sz="4" w:space="0" w:color="auto"/>
              <w:left w:val="single" w:sz="4" w:space="0" w:color="auto"/>
              <w:bottom w:val="single" w:sz="4" w:space="0" w:color="auto"/>
              <w:right w:val="single" w:sz="4" w:space="0" w:color="auto"/>
            </w:tcBorders>
            <w:hideMark/>
          </w:tcPr>
          <w:p w14:paraId="13AE9CA3" w14:textId="77777777"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860" w:type="dxa"/>
            <w:tcBorders>
              <w:top w:val="single" w:sz="4" w:space="0" w:color="auto"/>
              <w:left w:val="single" w:sz="4" w:space="0" w:color="auto"/>
              <w:bottom w:val="single" w:sz="4" w:space="0" w:color="auto"/>
              <w:right w:val="single" w:sz="4" w:space="0" w:color="auto"/>
            </w:tcBorders>
            <w:hideMark/>
          </w:tcPr>
          <w:p w14:paraId="2CBBCEA4" w14:textId="77777777"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w:t>
            </w:r>
          </w:p>
        </w:tc>
        <w:tc>
          <w:tcPr>
            <w:tcW w:w="1585" w:type="dxa"/>
            <w:tcBorders>
              <w:top w:val="single" w:sz="4" w:space="0" w:color="auto"/>
              <w:left w:val="single" w:sz="4" w:space="0" w:color="auto"/>
              <w:bottom w:val="single" w:sz="4" w:space="0" w:color="auto"/>
              <w:right w:val="single" w:sz="4" w:space="0" w:color="auto"/>
            </w:tcBorders>
            <w:hideMark/>
          </w:tcPr>
          <w:p w14:paraId="3BF3309C" w14:textId="77777777"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143</w:t>
            </w:r>
          </w:p>
        </w:tc>
      </w:tr>
      <w:tr w:rsidR="000315A3" w:rsidRPr="00FA0F14" w14:paraId="295303B9" w14:textId="77777777" w:rsidTr="00BA5888">
        <w:trPr>
          <w:trHeight w:val="255"/>
        </w:trPr>
        <w:tc>
          <w:tcPr>
            <w:tcW w:w="1589" w:type="dxa"/>
            <w:tcBorders>
              <w:top w:val="single" w:sz="4" w:space="0" w:color="auto"/>
              <w:left w:val="single" w:sz="4" w:space="0" w:color="auto"/>
              <w:bottom w:val="single" w:sz="4" w:space="0" w:color="auto"/>
              <w:right w:val="single" w:sz="4" w:space="0" w:color="auto"/>
            </w:tcBorders>
            <w:hideMark/>
          </w:tcPr>
          <w:p w14:paraId="4565A854" w14:textId="77777777" w:rsidR="000315A3" w:rsidRPr="00FA0F14" w:rsidRDefault="000315A3" w:rsidP="00FA0F14">
            <w:pPr>
              <w:suppressAutoHyphens w:val="0"/>
              <w:spacing w:after="0" w:line="276" w:lineRule="auto"/>
              <w:rPr>
                <w:rFonts w:ascii="Trebuchet MS" w:hAnsi="Trebuchet MS" w:cs="Arial"/>
                <w:sz w:val="22"/>
                <w:szCs w:val="22"/>
                <w:lang w:bidi="ar-SA"/>
              </w:rPr>
            </w:pPr>
            <w:r w:rsidRPr="00FA0F14">
              <w:rPr>
                <w:rFonts w:ascii="Trebuchet MS" w:hAnsi="Trebuchet MS" w:cs="Arial"/>
                <w:sz w:val="22"/>
                <w:szCs w:val="22"/>
                <w:lang w:bidi="ar-SA"/>
              </w:rPr>
              <w:t>FARCASESTI</w:t>
            </w:r>
          </w:p>
        </w:tc>
        <w:tc>
          <w:tcPr>
            <w:tcW w:w="1375" w:type="dxa"/>
            <w:tcBorders>
              <w:top w:val="single" w:sz="4" w:space="0" w:color="auto"/>
              <w:left w:val="single" w:sz="4" w:space="0" w:color="auto"/>
              <w:bottom w:val="single" w:sz="4" w:space="0" w:color="auto"/>
              <w:right w:val="single" w:sz="4" w:space="0" w:color="auto"/>
            </w:tcBorders>
            <w:hideMark/>
          </w:tcPr>
          <w:p w14:paraId="67F781F1" w14:textId="77777777"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3289</w:t>
            </w:r>
          </w:p>
        </w:tc>
        <w:tc>
          <w:tcPr>
            <w:tcW w:w="981" w:type="dxa"/>
            <w:tcBorders>
              <w:top w:val="single" w:sz="4" w:space="0" w:color="auto"/>
              <w:left w:val="single" w:sz="4" w:space="0" w:color="auto"/>
              <w:bottom w:val="single" w:sz="4" w:space="0" w:color="auto"/>
              <w:right w:val="single" w:sz="4" w:space="0" w:color="auto"/>
            </w:tcBorders>
            <w:hideMark/>
          </w:tcPr>
          <w:p w14:paraId="1D40FC2E" w14:textId="77777777"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3180</w:t>
            </w:r>
          </w:p>
        </w:tc>
        <w:tc>
          <w:tcPr>
            <w:tcW w:w="1081" w:type="dxa"/>
            <w:tcBorders>
              <w:top w:val="single" w:sz="4" w:space="0" w:color="auto"/>
              <w:left w:val="single" w:sz="4" w:space="0" w:color="auto"/>
              <w:bottom w:val="single" w:sz="4" w:space="0" w:color="auto"/>
              <w:right w:val="single" w:sz="4" w:space="0" w:color="auto"/>
            </w:tcBorders>
            <w:hideMark/>
          </w:tcPr>
          <w:p w14:paraId="61172D54" w14:textId="77777777"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w:t>
            </w:r>
          </w:p>
        </w:tc>
        <w:tc>
          <w:tcPr>
            <w:tcW w:w="833" w:type="dxa"/>
            <w:tcBorders>
              <w:top w:val="single" w:sz="4" w:space="0" w:color="auto"/>
              <w:left w:val="single" w:sz="4" w:space="0" w:color="auto"/>
              <w:bottom w:val="single" w:sz="4" w:space="0" w:color="auto"/>
              <w:right w:val="single" w:sz="4" w:space="0" w:color="auto"/>
            </w:tcBorders>
            <w:hideMark/>
          </w:tcPr>
          <w:p w14:paraId="5132C755" w14:textId="77777777"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808" w:type="dxa"/>
            <w:tcBorders>
              <w:top w:val="single" w:sz="4" w:space="0" w:color="auto"/>
              <w:left w:val="single" w:sz="4" w:space="0" w:color="auto"/>
              <w:bottom w:val="single" w:sz="4" w:space="0" w:color="auto"/>
              <w:right w:val="single" w:sz="4" w:space="0" w:color="auto"/>
            </w:tcBorders>
            <w:hideMark/>
          </w:tcPr>
          <w:p w14:paraId="2415DD39" w14:textId="77777777"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1002" w:type="dxa"/>
            <w:tcBorders>
              <w:top w:val="single" w:sz="4" w:space="0" w:color="auto"/>
              <w:left w:val="single" w:sz="4" w:space="0" w:color="auto"/>
              <w:bottom w:val="single" w:sz="4" w:space="0" w:color="auto"/>
              <w:right w:val="single" w:sz="4" w:space="0" w:color="auto"/>
            </w:tcBorders>
            <w:hideMark/>
          </w:tcPr>
          <w:p w14:paraId="75D4A946" w14:textId="77777777"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860" w:type="dxa"/>
            <w:tcBorders>
              <w:top w:val="single" w:sz="4" w:space="0" w:color="auto"/>
              <w:left w:val="single" w:sz="4" w:space="0" w:color="auto"/>
              <w:bottom w:val="single" w:sz="4" w:space="0" w:color="auto"/>
              <w:right w:val="single" w:sz="4" w:space="0" w:color="auto"/>
            </w:tcBorders>
            <w:hideMark/>
          </w:tcPr>
          <w:p w14:paraId="7A6ECCE6" w14:textId="77777777"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w:t>
            </w:r>
          </w:p>
        </w:tc>
        <w:tc>
          <w:tcPr>
            <w:tcW w:w="1585" w:type="dxa"/>
            <w:tcBorders>
              <w:top w:val="single" w:sz="4" w:space="0" w:color="auto"/>
              <w:left w:val="single" w:sz="4" w:space="0" w:color="auto"/>
              <w:bottom w:val="single" w:sz="4" w:space="0" w:color="auto"/>
              <w:right w:val="single" w:sz="4" w:space="0" w:color="auto"/>
            </w:tcBorders>
            <w:hideMark/>
          </w:tcPr>
          <w:p w14:paraId="07B7981B" w14:textId="77777777"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109</w:t>
            </w:r>
          </w:p>
        </w:tc>
      </w:tr>
      <w:tr w:rsidR="000315A3" w:rsidRPr="00FA0F14" w14:paraId="516ED59D" w14:textId="77777777" w:rsidTr="00BA5888">
        <w:trPr>
          <w:trHeight w:val="255"/>
        </w:trPr>
        <w:tc>
          <w:tcPr>
            <w:tcW w:w="1589" w:type="dxa"/>
            <w:tcBorders>
              <w:top w:val="single" w:sz="4" w:space="0" w:color="auto"/>
              <w:left w:val="single" w:sz="4" w:space="0" w:color="auto"/>
              <w:bottom w:val="single" w:sz="4" w:space="0" w:color="auto"/>
              <w:right w:val="single" w:sz="4" w:space="0" w:color="auto"/>
            </w:tcBorders>
            <w:hideMark/>
          </w:tcPr>
          <w:p w14:paraId="70C2A7B8" w14:textId="77777777" w:rsidR="000315A3" w:rsidRPr="00FA0F14" w:rsidRDefault="000315A3" w:rsidP="00FA0F14">
            <w:pPr>
              <w:suppressAutoHyphens w:val="0"/>
              <w:spacing w:after="0" w:line="276" w:lineRule="auto"/>
              <w:rPr>
                <w:rFonts w:ascii="Trebuchet MS" w:hAnsi="Trebuchet MS" w:cs="Arial"/>
                <w:sz w:val="22"/>
                <w:szCs w:val="22"/>
                <w:lang w:bidi="ar-SA"/>
              </w:rPr>
            </w:pPr>
            <w:r w:rsidRPr="00FA0F14">
              <w:rPr>
                <w:rFonts w:ascii="Trebuchet MS" w:hAnsi="Trebuchet MS" w:cs="Arial"/>
                <w:sz w:val="22"/>
                <w:szCs w:val="22"/>
                <w:lang w:bidi="ar-SA"/>
              </w:rPr>
              <w:t>GLOGOVA</w:t>
            </w:r>
          </w:p>
        </w:tc>
        <w:tc>
          <w:tcPr>
            <w:tcW w:w="1375" w:type="dxa"/>
            <w:tcBorders>
              <w:top w:val="single" w:sz="4" w:space="0" w:color="auto"/>
              <w:left w:val="single" w:sz="4" w:space="0" w:color="auto"/>
              <w:bottom w:val="single" w:sz="4" w:space="0" w:color="auto"/>
              <w:right w:val="single" w:sz="4" w:space="0" w:color="auto"/>
            </w:tcBorders>
            <w:hideMark/>
          </w:tcPr>
          <w:p w14:paraId="76A9440A" w14:textId="77777777"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1889</w:t>
            </w:r>
          </w:p>
        </w:tc>
        <w:tc>
          <w:tcPr>
            <w:tcW w:w="981" w:type="dxa"/>
            <w:tcBorders>
              <w:top w:val="single" w:sz="4" w:space="0" w:color="auto"/>
              <w:left w:val="single" w:sz="4" w:space="0" w:color="auto"/>
              <w:bottom w:val="single" w:sz="4" w:space="0" w:color="auto"/>
              <w:right w:val="single" w:sz="4" w:space="0" w:color="auto"/>
            </w:tcBorders>
            <w:hideMark/>
          </w:tcPr>
          <w:p w14:paraId="56A419C2" w14:textId="77777777"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1856</w:t>
            </w:r>
          </w:p>
        </w:tc>
        <w:tc>
          <w:tcPr>
            <w:tcW w:w="1081" w:type="dxa"/>
            <w:tcBorders>
              <w:top w:val="single" w:sz="4" w:space="0" w:color="auto"/>
              <w:left w:val="single" w:sz="4" w:space="0" w:color="auto"/>
              <w:bottom w:val="single" w:sz="4" w:space="0" w:color="auto"/>
              <w:right w:val="single" w:sz="4" w:space="0" w:color="auto"/>
            </w:tcBorders>
            <w:hideMark/>
          </w:tcPr>
          <w:p w14:paraId="707D177E" w14:textId="77777777"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w:t>
            </w:r>
          </w:p>
        </w:tc>
        <w:tc>
          <w:tcPr>
            <w:tcW w:w="833" w:type="dxa"/>
            <w:tcBorders>
              <w:top w:val="single" w:sz="4" w:space="0" w:color="auto"/>
              <w:left w:val="single" w:sz="4" w:space="0" w:color="auto"/>
              <w:bottom w:val="single" w:sz="4" w:space="0" w:color="auto"/>
              <w:right w:val="single" w:sz="4" w:space="0" w:color="auto"/>
            </w:tcBorders>
            <w:hideMark/>
          </w:tcPr>
          <w:p w14:paraId="09FB2BD2" w14:textId="77777777"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808" w:type="dxa"/>
            <w:tcBorders>
              <w:top w:val="single" w:sz="4" w:space="0" w:color="auto"/>
              <w:left w:val="single" w:sz="4" w:space="0" w:color="auto"/>
              <w:bottom w:val="single" w:sz="4" w:space="0" w:color="auto"/>
              <w:right w:val="single" w:sz="4" w:space="0" w:color="auto"/>
            </w:tcBorders>
            <w:hideMark/>
          </w:tcPr>
          <w:p w14:paraId="03CCD243" w14:textId="77777777"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1002" w:type="dxa"/>
            <w:tcBorders>
              <w:top w:val="single" w:sz="4" w:space="0" w:color="auto"/>
              <w:left w:val="single" w:sz="4" w:space="0" w:color="auto"/>
              <w:bottom w:val="single" w:sz="4" w:space="0" w:color="auto"/>
              <w:right w:val="single" w:sz="4" w:space="0" w:color="auto"/>
            </w:tcBorders>
            <w:hideMark/>
          </w:tcPr>
          <w:p w14:paraId="63AB05F1" w14:textId="77777777"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860" w:type="dxa"/>
            <w:tcBorders>
              <w:top w:val="single" w:sz="4" w:space="0" w:color="auto"/>
              <w:left w:val="single" w:sz="4" w:space="0" w:color="auto"/>
              <w:bottom w:val="single" w:sz="4" w:space="0" w:color="auto"/>
              <w:right w:val="single" w:sz="4" w:space="0" w:color="auto"/>
            </w:tcBorders>
            <w:hideMark/>
          </w:tcPr>
          <w:p w14:paraId="330FD1D5" w14:textId="77777777"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w:t>
            </w:r>
          </w:p>
        </w:tc>
        <w:tc>
          <w:tcPr>
            <w:tcW w:w="1585" w:type="dxa"/>
            <w:tcBorders>
              <w:top w:val="single" w:sz="4" w:space="0" w:color="auto"/>
              <w:left w:val="single" w:sz="4" w:space="0" w:color="auto"/>
              <w:bottom w:val="single" w:sz="4" w:space="0" w:color="auto"/>
              <w:right w:val="single" w:sz="4" w:space="0" w:color="auto"/>
            </w:tcBorders>
            <w:hideMark/>
          </w:tcPr>
          <w:p w14:paraId="00F1A5B6" w14:textId="77777777"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33</w:t>
            </w:r>
          </w:p>
        </w:tc>
      </w:tr>
      <w:tr w:rsidR="000315A3" w:rsidRPr="00FA0F14" w14:paraId="2D6BC888" w14:textId="77777777" w:rsidTr="00BA5888">
        <w:trPr>
          <w:trHeight w:val="255"/>
        </w:trPr>
        <w:tc>
          <w:tcPr>
            <w:tcW w:w="1589" w:type="dxa"/>
            <w:tcBorders>
              <w:top w:val="single" w:sz="4" w:space="0" w:color="auto"/>
              <w:left w:val="single" w:sz="4" w:space="0" w:color="auto"/>
              <w:bottom w:val="single" w:sz="4" w:space="0" w:color="auto"/>
              <w:right w:val="single" w:sz="4" w:space="0" w:color="auto"/>
            </w:tcBorders>
            <w:hideMark/>
          </w:tcPr>
          <w:p w14:paraId="2405BF1B" w14:textId="77777777" w:rsidR="000315A3" w:rsidRPr="00FA0F14" w:rsidRDefault="000315A3" w:rsidP="00FA0F14">
            <w:pPr>
              <w:suppressAutoHyphens w:val="0"/>
              <w:spacing w:after="0" w:line="276" w:lineRule="auto"/>
              <w:rPr>
                <w:rFonts w:ascii="Trebuchet MS" w:hAnsi="Trebuchet MS" w:cs="Arial"/>
                <w:sz w:val="22"/>
                <w:szCs w:val="22"/>
                <w:lang w:bidi="ar-SA"/>
              </w:rPr>
            </w:pPr>
            <w:r w:rsidRPr="00FA0F14">
              <w:rPr>
                <w:rFonts w:ascii="Trebuchet MS" w:hAnsi="Trebuchet MS" w:cs="Arial"/>
                <w:sz w:val="22"/>
                <w:szCs w:val="22"/>
                <w:lang w:bidi="ar-SA"/>
              </w:rPr>
              <w:t>IONESTI</w:t>
            </w:r>
          </w:p>
        </w:tc>
        <w:tc>
          <w:tcPr>
            <w:tcW w:w="1375" w:type="dxa"/>
            <w:tcBorders>
              <w:top w:val="single" w:sz="4" w:space="0" w:color="auto"/>
              <w:left w:val="single" w:sz="4" w:space="0" w:color="auto"/>
              <w:bottom w:val="single" w:sz="4" w:space="0" w:color="auto"/>
              <w:right w:val="single" w:sz="4" w:space="0" w:color="auto"/>
            </w:tcBorders>
            <w:hideMark/>
          </w:tcPr>
          <w:p w14:paraId="0B81304D" w14:textId="77777777"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2252</w:t>
            </w:r>
          </w:p>
        </w:tc>
        <w:tc>
          <w:tcPr>
            <w:tcW w:w="981" w:type="dxa"/>
            <w:tcBorders>
              <w:top w:val="single" w:sz="4" w:space="0" w:color="auto"/>
              <w:left w:val="single" w:sz="4" w:space="0" w:color="auto"/>
              <w:bottom w:val="single" w:sz="4" w:space="0" w:color="auto"/>
              <w:right w:val="single" w:sz="4" w:space="0" w:color="auto"/>
            </w:tcBorders>
            <w:hideMark/>
          </w:tcPr>
          <w:p w14:paraId="7626A401" w14:textId="77777777"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2212</w:t>
            </w:r>
          </w:p>
        </w:tc>
        <w:tc>
          <w:tcPr>
            <w:tcW w:w="1081" w:type="dxa"/>
            <w:tcBorders>
              <w:top w:val="single" w:sz="4" w:space="0" w:color="auto"/>
              <w:left w:val="single" w:sz="4" w:space="0" w:color="auto"/>
              <w:bottom w:val="single" w:sz="4" w:space="0" w:color="auto"/>
              <w:right w:val="single" w:sz="4" w:space="0" w:color="auto"/>
            </w:tcBorders>
            <w:hideMark/>
          </w:tcPr>
          <w:p w14:paraId="436EB6BF" w14:textId="77777777"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w:t>
            </w:r>
          </w:p>
        </w:tc>
        <w:tc>
          <w:tcPr>
            <w:tcW w:w="833" w:type="dxa"/>
            <w:tcBorders>
              <w:top w:val="single" w:sz="4" w:space="0" w:color="auto"/>
              <w:left w:val="single" w:sz="4" w:space="0" w:color="auto"/>
              <w:bottom w:val="single" w:sz="4" w:space="0" w:color="auto"/>
              <w:right w:val="single" w:sz="4" w:space="0" w:color="auto"/>
            </w:tcBorders>
            <w:hideMark/>
          </w:tcPr>
          <w:p w14:paraId="096584F2" w14:textId="77777777"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808" w:type="dxa"/>
            <w:tcBorders>
              <w:top w:val="single" w:sz="4" w:space="0" w:color="auto"/>
              <w:left w:val="single" w:sz="4" w:space="0" w:color="auto"/>
              <w:bottom w:val="single" w:sz="4" w:space="0" w:color="auto"/>
              <w:right w:val="single" w:sz="4" w:space="0" w:color="auto"/>
            </w:tcBorders>
            <w:hideMark/>
          </w:tcPr>
          <w:p w14:paraId="16A9FD4D" w14:textId="77777777"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1002" w:type="dxa"/>
            <w:tcBorders>
              <w:top w:val="single" w:sz="4" w:space="0" w:color="auto"/>
              <w:left w:val="single" w:sz="4" w:space="0" w:color="auto"/>
              <w:bottom w:val="single" w:sz="4" w:space="0" w:color="auto"/>
              <w:right w:val="single" w:sz="4" w:space="0" w:color="auto"/>
            </w:tcBorders>
            <w:hideMark/>
          </w:tcPr>
          <w:p w14:paraId="12672E18" w14:textId="77777777"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860" w:type="dxa"/>
            <w:tcBorders>
              <w:top w:val="single" w:sz="4" w:space="0" w:color="auto"/>
              <w:left w:val="single" w:sz="4" w:space="0" w:color="auto"/>
              <w:bottom w:val="single" w:sz="4" w:space="0" w:color="auto"/>
              <w:right w:val="single" w:sz="4" w:space="0" w:color="auto"/>
            </w:tcBorders>
            <w:hideMark/>
          </w:tcPr>
          <w:p w14:paraId="1B600E43" w14:textId="77777777"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w:t>
            </w:r>
          </w:p>
        </w:tc>
        <w:tc>
          <w:tcPr>
            <w:tcW w:w="1585" w:type="dxa"/>
            <w:tcBorders>
              <w:top w:val="single" w:sz="4" w:space="0" w:color="auto"/>
              <w:left w:val="single" w:sz="4" w:space="0" w:color="auto"/>
              <w:bottom w:val="single" w:sz="4" w:space="0" w:color="auto"/>
              <w:right w:val="single" w:sz="4" w:space="0" w:color="auto"/>
            </w:tcBorders>
            <w:hideMark/>
          </w:tcPr>
          <w:p w14:paraId="4F0FD504" w14:textId="77777777"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39</w:t>
            </w:r>
          </w:p>
        </w:tc>
      </w:tr>
      <w:tr w:rsidR="000315A3" w:rsidRPr="00FA0F14" w14:paraId="08377E87" w14:textId="77777777" w:rsidTr="00BA5888">
        <w:trPr>
          <w:trHeight w:val="255"/>
        </w:trPr>
        <w:tc>
          <w:tcPr>
            <w:tcW w:w="1589" w:type="dxa"/>
            <w:tcBorders>
              <w:top w:val="single" w:sz="4" w:space="0" w:color="auto"/>
              <w:left w:val="single" w:sz="4" w:space="0" w:color="auto"/>
              <w:bottom w:val="single" w:sz="4" w:space="0" w:color="auto"/>
              <w:right w:val="single" w:sz="4" w:space="0" w:color="auto"/>
            </w:tcBorders>
            <w:hideMark/>
          </w:tcPr>
          <w:p w14:paraId="1AF8C73A" w14:textId="77777777" w:rsidR="000315A3" w:rsidRPr="00FA0F14" w:rsidRDefault="000315A3" w:rsidP="00FA0F14">
            <w:pPr>
              <w:suppressAutoHyphens w:val="0"/>
              <w:spacing w:after="0" w:line="276" w:lineRule="auto"/>
              <w:rPr>
                <w:rFonts w:ascii="Trebuchet MS" w:hAnsi="Trebuchet MS" w:cs="Arial"/>
                <w:sz w:val="22"/>
                <w:szCs w:val="22"/>
                <w:lang w:bidi="ar-SA"/>
              </w:rPr>
            </w:pPr>
            <w:r w:rsidRPr="00FA0F14">
              <w:rPr>
                <w:rFonts w:ascii="Trebuchet MS" w:hAnsi="Trebuchet MS" w:cs="Arial"/>
                <w:sz w:val="22"/>
                <w:szCs w:val="22"/>
                <w:lang w:bidi="ar-SA"/>
              </w:rPr>
              <w:t>MATASARI</w:t>
            </w:r>
          </w:p>
        </w:tc>
        <w:tc>
          <w:tcPr>
            <w:tcW w:w="1375" w:type="dxa"/>
            <w:tcBorders>
              <w:top w:val="single" w:sz="4" w:space="0" w:color="auto"/>
              <w:left w:val="single" w:sz="4" w:space="0" w:color="auto"/>
              <w:bottom w:val="single" w:sz="4" w:space="0" w:color="auto"/>
              <w:right w:val="single" w:sz="4" w:space="0" w:color="auto"/>
            </w:tcBorders>
            <w:hideMark/>
          </w:tcPr>
          <w:p w14:paraId="54FFA9ED" w14:textId="77777777"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5027</w:t>
            </w:r>
          </w:p>
        </w:tc>
        <w:tc>
          <w:tcPr>
            <w:tcW w:w="981" w:type="dxa"/>
            <w:tcBorders>
              <w:top w:val="single" w:sz="4" w:space="0" w:color="auto"/>
              <w:left w:val="single" w:sz="4" w:space="0" w:color="auto"/>
              <w:bottom w:val="single" w:sz="4" w:space="0" w:color="auto"/>
              <w:right w:val="single" w:sz="4" w:space="0" w:color="auto"/>
            </w:tcBorders>
            <w:hideMark/>
          </w:tcPr>
          <w:p w14:paraId="6F26C93A" w14:textId="77777777"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4827</w:t>
            </w:r>
          </w:p>
        </w:tc>
        <w:tc>
          <w:tcPr>
            <w:tcW w:w="1081" w:type="dxa"/>
            <w:tcBorders>
              <w:top w:val="single" w:sz="4" w:space="0" w:color="auto"/>
              <w:left w:val="single" w:sz="4" w:space="0" w:color="auto"/>
              <w:bottom w:val="single" w:sz="4" w:space="0" w:color="auto"/>
              <w:right w:val="single" w:sz="4" w:space="0" w:color="auto"/>
            </w:tcBorders>
            <w:hideMark/>
          </w:tcPr>
          <w:p w14:paraId="3E02B7FF" w14:textId="77777777"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5</w:t>
            </w:r>
          </w:p>
        </w:tc>
        <w:tc>
          <w:tcPr>
            <w:tcW w:w="833" w:type="dxa"/>
            <w:tcBorders>
              <w:top w:val="single" w:sz="4" w:space="0" w:color="auto"/>
              <w:left w:val="single" w:sz="4" w:space="0" w:color="auto"/>
              <w:bottom w:val="single" w:sz="4" w:space="0" w:color="auto"/>
              <w:right w:val="single" w:sz="4" w:space="0" w:color="auto"/>
            </w:tcBorders>
            <w:hideMark/>
          </w:tcPr>
          <w:p w14:paraId="09598A48" w14:textId="77777777"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3</w:t>
            </w:r>
          </w:p>
        </w:tc>
        <w:tc>
          <w:tcPr>
            <w:tcW w:w="808" w:type="dxa"/>
            <w:tcBorders>
              <w:top w:val="single" w:sz="4" w:space="0" w:color="auto"/>
              <w:left w:val="single" w:sz="4" w:space="0" w:color="auto"/>
              <w:bottom w:val="single" w:sz="4" w:space="0" w:color="auto"/>
              <w:right w:val="single" w:sz="4" w:space="0" w:color="auto"/>
            </w:tcBorders>
            <w:hideMark/>
          </w:tcPr>
          <w:p w14:paraId="4B1A9B10" w14:textId="77777777"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1002" w:type="dxa"/>
            <w:tcBorders>
              <w:top w:val="single" w:sz="4" w:space="0" w:color="auto"/>
              <w:left w:val="single" w:sz="4" w:space="0" w:color="auto"/>
              <w:bottom w:val="single" w:sz="4" w:space="0" w:color="auto"/>
              <w:right w:val="single" w:sz="4" w:space="0" w:color="auto"/>
            </w:tcBorders>
            <w:hideMark/>
          </w:tcPr>
          <w:p w14:paraId="56BB8369" w14:textId="77777777"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860" w:type="dxa"/>
            <w:tcBorders>
              <w:top w:val="single" w:sz="4" w:space="0" w:color="auto"/>
              <w:left w:val="single" w:sz="4" w:space="0" w:color="auto"/>
              <w:bottom w:val="single" w:sz="4" w:space="0" w:color="auto"/>
              <w:right w:val="single" w:sz="4" w:space="0" w:color="auto"/>
            </w:tcBorders>
            <w:hideMark/>
          </w:tcPr>
          <w:p w14:paraId="72AD41BC" w14:textId="77777777"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7</w:t>
            </w:r>
          </w:p>
        </w:tc>
        <w:tc>
          <w:tcPr>
            <w:tcW w:w="1585" w:type="dxa"/>
            <w:tcBorders>
              <w:top w:val="single" w:sz="4" w:space="0" w:color="auto"/>
              <w:left w:val="single" w:sz="4" w:space="0" w:color="auto"/>
              <w:bottom w:val="single" w:sz="4" w:space="0" w:color="auto"/>
              <w:right w:val="single" w:sz="4" w:space="0" w:color="auto"/>
            </w:tcBorders>
            <w:hideMark/>
          </w:tcPr>
          <w:p w14:paraId="7BBFCD64" w14:textId="77777777"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185</w:t>
            </w:r>
          </w:p>
        </w:tc>
      </w:tr>
      <w:tr w:rsidR="000315A3" w:rsidRPr="00FA0F14" w14:paraId="47CDC7FB" w14:textId="77777777" w:rsidTr="00BA5888">
        <w:trPr>
          <w:trHeight w:val="255"/>
        </w:trPr>
        <w:tc>
          <w:tcPr>
            <w:tcW w:w="1589" w:type="dxa"/>
            <w:tcBorders>
              <w:top w:val="single" w:sz="4" w:space="0" w:color="auto"/>
              <w:left w:val="single" w:sz="4" w:space="0" w:color="auto"/>
              <w:bottom w:val="single" w:sz="4" w:space="0" w:color="auto"/>
              <w:right w:val="single" w:sz="4" w:space="0" w:color="auto"/>
            </w:tcBorders>
            <w:hideMark/>
          </w:tcPr>
          <w:p w14:paraId="53FDA4A2" w14:textId="77777777" w:rsidR="000315A3" w:rsidRPr="00FA0F14" w:rsidRDefault="000315A3" w:rsidP="00FA0F14">
            <w:pPr>
              <w:suppressAutoHyphens w:val="0"/>
              <w:spacing w:after="0" w:line="276" w:lineRule="auto"/>
              <w:rPr>
                <w:rFonts w:ascii="Trebuchet MS" w:hAnsi="Trebuchet MS" w:cs="Arial"/>
                <w:sz w:val="22"/>
                <w:szCs w:val="22"/>
                <w:lang w:bidi="ar-SA"/>
              </w:rPr>
            </w:pPr>
            <w:r w:rsidRPr="00FA0F14">
              <w:rPr>
                <w:rFonts w:ascii="Trebuchet MS" w:hAnsi="Trebuchet MS" w:cs="Arial"/>
                <w:sz w:val="22"/>
                <w:szCs w:val="22"/>
                <w:lang w:bidi="ar-SA"/>
              </w:rPr>
              <w:t>NEGOMIR</w:t>
            </w:r>
          </w:p>
        </w:tc>
        <w:tc>
          <w:tcPr>
            <w:tcW w:w="1375" w:type="dxa"/>
            <w:tcBorders>
              <w:top w:val="single" w:sz="4" w:space="0" w:color="auto"/>
              <w:left w:val="single" w:sz="4" w:space="0" w:color="auto"/>
              <w:bottom w:val="single" w:sz="4" w:space="0" w:color="auto"/>
              <w:right w:val="single" w:sz="4" w:space="0" w:color="auto"/>
            </w:tcBorders>
            <w:hideMark/>
          </w:tcPr>
          <w:p w14:paraId="44A1BF68" w14:textId="77777777"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3555</w:t>
            </w:r>
          </w:p>
        </w:tc>
        <w:tc>
          <w:tcPr>
            <w:tcW w:w="981" w:type="dxa"/>
            <w:tcBorders>
              <w:top w:val="single" w:sz="4" w:space="0" w:color="auto"/>
              <w:left w:val="single" w:sz="4" w:space="0" w:color="auto"/>
              <w:bottom w:val="single" w:sz="4" w:space="0" w:color="auto"/>
              <w:right w:val="single" w:sz="4" w:space="0" w:color="auto"/>
            </w:tcBorders>
            <w:hideMark/>
          </w:tcPr>
          <w:p w14:paraId="0C38C97C" w14:textId="77777777"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3504</w:t>
            </w:r>
          </w:p>
        </w:tc>
        <w:tc>
          <w:tcPr>
            <w:tcW w:w="1081" w:type="dxa"/>
            <w:tcBorders>
              <w:top w:val="single" w:sz="4" w:space="0" w:color="auto"/>
              <w:left w:val="single" w:sz="4" w:space="0" w:color="auto"/>
              <w:bottom w:val="single" w:sz="4" w:space="0" w:color="auto"/>
              <w:right w:val="single" w:sz="4" w:space="0" w:color="auto"/>
            </w:tcBorders>
            <w:hideMark/>
          </w:tcPr>
          <w:p w14:paraId="79963F35" w14:textId="77777777"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w:t>
            </w:r>
          </w:p>
        </w:tc>
        <w:tc>
          <w:tcPr>
            <w:tcW w:w="833" w:type="dxa"/>
            <w:tcBorders>
              <w:top w:val="single" w:sz="4" w:space="0" w:color="auto"/>
              <w:left w:val="single" w:sz="4" w:space="0" w:color="auto"/>
              <w:bottom w:val="single" w:sz="4" w:space="0" w:color="auto"/>
              <w:right w:val="single" w:sz="4" w:space="0" w:color="auto"/>
            </w:tcBorders>
            <w:hideMark/>
          </w:tcPr>
          <w:p w14:paraId="1403D80E" w14:textId="77777777"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808" w:type="dxa"/>
            <w:tcBorders>
              <w:top w:val="single" w:sz="4" w:space="0" w:color="auto"/>
              <w:left w:val="single" w:sz="4" w:space="0" w:color="auto"/>
              <w:bottom w:val="single" w:sz="4" w:space="0" w:color="auto"/>
              <w:right w:val="single" w:sz="4" w:space="0" w:color="auto"/>
            </w:tcBorders>
            <w:hideMark/>
          </w:tcPr>
          <w:p w14:paraId="7284580A" w14:textId="77777777"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1002" w:type="dxa"/>
            <w:tcBorders>
              <w:top w:val="single" w:sz="4" w:space="0" w:color="auto"/>
              <w:left w:val="single" w:sz="4" w:space="0" w:color="auto"/>
              <w:bottom w:val="single" w:sz="4" w:space="0" w:color="auto"/>
              <w:right w:val="single" w:sz="4" w:space="0" w:color="auto"/>
            </w:tcBorders>
            <w:hideMark/>
          </w:tcPr>
          <w:p w14:paraId="5A32785C" w14:textId="77777777"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860" w:type="dxa"/>
            <w:tcBorders>
              <w:top w:val="single" w:sz="4" w:space="0" w:color="auto"/>
              <w:left w:val="single" w:sz="4" w:space="0" w:color="auto"/>
              <w:bottom w:val="single" w:sz="4" w:space="0" w:color="auto"/>
              <w:right w:val="single" w:sz="4" w:space="0" w:color="auto"/>
            </w:tcBorders>
            <w:hideMark/>
          </w:tcPr>
          <w:p w14:paraId="5D403DA8" w14:textId="77777777"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w:t>
            </w:r>
          </w:p>
        </w:tc>
        <w:tc>
          <w:tcPr>
            <w:tcW w:w="1585" w:type="dxa"/>
            <w:tcBorders>
              <w:top w:val="single" w:sz="4" w:space="0" w:color="auto"/>
              <w:left w:val="single" w:sz="4" w:space="0" w:color="auto"/>
              <w:bottom w:val="single" w:sz="4" w:space="0" w:color="auto"/>
              <w:right w:val="single" w:sz="4" w:space="0" w:color="auto"/>
            </w:tcBorders>
            <w:hideMark/>
          </w:tcPr>
          <w:p w14:paraId="048A46E1" w14:textId="77777777"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51</w:t>
            </w:r>
          </w:p>
        </w:tc>
      </w:tr>
      <w:tr w:rsidR="000315A3" w:rsidRPr="00FA0F14" w14:paraId="46C69FFC" w14:textId="77777777" w:rsidTr="00BA5888">
        <w:trPr>
          <w:trHeight w:val="255"/>
        </w:trPr>
        <w:tc>
          <w:tcPr>
            <w:tcW w:w="1589" w:type="dxa"/>
            <w:tcBorders>
              <w:top w:val="single" w:sz="4" w:space="0" w:color="auto"/>
              <w:left w:val="single" w:sz="4" w:space="0" w:color="auto"/>
              <w:bottom w:val="single" w:sz="4" w:space="0" w:color="auto"/>
              <w:right w:val="single" w:sz="4" w:space="0" w:color="auto"/>
            </w:tcBorders>
            <w:hideMark/>
          </w:tcPr>
          <w:p w14:paraId="3C7DC266" w14:textId="77777777" w:rsidR="000315A3" w:rsidRPr="00FA0F14" w:rsidRDefault="000315A3" w:rsidP="00FA0F14">
            <w:pPr>
              <w:suppressAutoHyphens w:val="0"/>
              <w:spacing w:after="0" w:line="276" w:lineRule="auto"/>
              <w:rPr>
                <w:rFonts w:ascii="Trebuchet MS" w:hAnsi="Trebuchet MS" w:cs="Arial"/>
                <w:sz w:val="22"/>
                <w:szCs w:val="22"/>
                <w:lang w:bidi="ar-SA"/>
              </w:rPr>
            </w:pPr>
            <w:r w:rsidRPr="00FA0F14">
              <w:rPr>
                <w:rFonts w:ascii="Trebuchet MS" w:hAnsi="Trebuchet MS" w:cs="Arial"/>
                <w:sz w:val="22"/>
                <w:szCs w:val="22"/>
                <w:lang w:bidi="ar-SA"/>
              </w:rPr>
              <w:t>URDARI</w:t>
            </w:r>
          </w:p>
        </w:tc>
        <w:tc>
          <w:tcPr>
            <w:tcW w:w="1375" w:type="dxa"/>
            <w:tcBorders>
              <w:top w:val="single" w:sz="4" w:space="0" w:color="auto"/>
              <w:left w:val="single" w:sz="4" w:space="0" w:color="auto"/>
              <w:bottom w:val="single" w:sz="4" w:space="0" w:color="auto"/>
              <w:right w:val="single" w:sz="4" w:space="0" w:color="auto"/>
            </w:tcBorders>
            <w:hideMark/>
          </w:tcPr>
          <w:p w14:paraId="3F979135" w14:textId="77777777"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3024</w:t>
            </w:r>
          </w:p>
        </w:tc>
        <w:tc>
          <w:tcPr>
            <w:tcW w:w="981" w:type="dxa"/>
            <w:tcBorders>
              <w:top w:val="single" w:sz="4" w:space="0" w:color="auto"/>
              <w:left w:val="single" w:sz="4" w:space="0" w:color="auto"/>
              <w:bottom w:val="single" w:sz="4" w:space="0" w:color="auto"/>
              <w:right w:val="single" w:sz="4" w:space="0" w:color="auto"/>
            </w:tcBorders>
            <w:hideMark/>
          </w:tcPr>
          <w:p w14:paraId="34AA630A" w14:textId="77777777"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2975</w:t>
            </w:r>
          </w:p>
        </w:tc>
        <w:tc>
          <w:tcPr>
            <w:tcW w:w="1081" w:type="dxa"/>
            <w:tcBorders>
              <w:top w:val="single" w:sz="4" w:space="0" w:color="auto"/>
              <w:left w:val="single" w:sz="4" w:space="0" w:color="auto"/>
              <w:bottom w:val="single" w:sz="4" w:space="0" w:color="auto"/>
              <w:right w:val="single" w:sz="4" w:space="0" w:color="auto"/>
            </w:tcBorders>
            <w:hideMark/>
          </w:tcPr>
          <w:p w14:paraId="07A646BC" w14:textId="77777777"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w:t>
            </w:r>
          </w:p>
        </w:tc>
        <w:tc>
          <w:tcPr>
            <w:tcW w:w="833" w:type="dxa"/>
            <w:tcBorders>
              <w:top w:val="single" w:sz="4" w:space="0" w:color="auto"/>
              <w:left w:val="single" w:sz="4" w:space="0" w:color="auto"/>
              <w:bottom w:val="single" w:sz="4" w:space="0" w:color="auto"/>
              <w:right w:val="single" w:sz="4" w:space="0" w:color="auto"/>
            </w:tcBorders>
            <w:hideMark/>
          </w:tcPr>
          <w:p w14:paraId="10F45472" w14:textId="77777777"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808" w:type="dxa"/>
            <w:tcBorders>
              <w:top w:val="single" w:sz="4" w:space="0" w:color="auto"/>
              <w:left w:val="single" w:sz="4" w:space="0" w:color="auto"/>
              <w:bottom w:val="single" w:sz="4" w:space="0" w:color="auto"/>
              <w:right w:val="single" w:sz="4" w:space="0" w:color="auto"/>
            </w:tcBorders>
            <w:hideMark/>
          </w:tcPr>
          <w:p w14:paraId="08584B18" w14:textId="77777777"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1002" w:type="dxa"/>
            <w:tcBorders>
              <w:top w:val="single" w:sz="4" w:space="0" w:color="auto"/>
              <w:left w:val="single" w:sz="4" w:space="0" w:color="auto"/>
              <w:bottom w:val="single" w:sz="4" w:space="0" w:color="auto"/>
              <w:right w:val="single" w:sz="4" w:space="0" w:color="auto"/>
            </w:tcBorders>
            <w:hideMark/>
          </w:tcPr>
          <w:p w14:paraId="3E459B9B" w14:textId="77777777"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860" w:type="dxa"/>
            <w:tcBorders>
              <w:top w:val="single" w:sz="4" w:space="0" w:color="auto"/>
              <w:left w:val="single" w:sz="4" w:space="0" w:color="auto"/>
              <w:bottom w:val="single" w:sz="4" w:space="0" w:color="auto"/>
              <w:right w:val="single" w:sz="4" w:space="0" w:color="auto"/>
            </w:tcBorders>
            <w:hideMark/>
          </w:tcPr>
          <w:p w14:paraId="0F6F5284" w14:textId="77777777"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w:t>
            </w:r>
          </w:p>
        </w:tc>
        <w:tc>
          <w:tcPr>
            <w:tcW w:w="1585" w:type="dxa"/>
            <w:tcBorders>
              <w:top w:val="single" w:sz="4" w:space="0" w:color="auto"/>
              <w:left w:val="single" w:sz="4" w:space="0" w:color="auto"/>
              <w:bottom w:val="single" w:sz="4" w:space="0" w:color="auto"/>
              <w:right w:val="single" w:sz="4" w:space="0" w:color="auto"/>
            </w:tcBorders>
            <w:hideMark/>
          </w:tcPr>
          <w:p w14:paraId="3CBD5730" w14:textId="77777777"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49</w:t>
            </w:r>
          </w:p>
        </w:tc>
      </w:tr>
      <w:tr w:rsidR="000315A3" w:rsidRPr="00FA0F14" w14:paraId="1241AE98" w14:textId="77777777" w:rsidTr="00BA5888">
        <w:trPr>
          <w:trHeight w:val="255"/>
        </w:trPr>
        <w:tc>
          <w:tcPr>
            <w:tcW w:w="1589" w:type="dxa"/>
            <w:tcBorders>
              <w:top w:val="single" w:sz="4" w:space="0" w:color="auto"/>
              <w:left w:val="single" w:sz="4" w:space="0" w:color="auto"/>
              <w:bottom w:val="single" w:sz="4" w:space="0" w:color="auto"/>
              <w:right w:val="single" w:sz="4" w:space="0" w:color="auto"/>
            </w:tcBorders>
            <w:hideMark/>
          </w:tcPr>
          <w:p w14:paraId="4CF44E54" w14:textId="77777777" w:rsidR="000315A3" w:rsidRPr="00FA0F14" w:rsidRDefault="000315A3" w:rsidP="00FA0F14">
            <w:pPr>
              <w:suppressAutoHyphens w:val="0"/>
              <w:spacing w:after="0" w:line="276" w:lineRule="auto"/>
              <w:rPr>
                <w:rFonts w:ascii="Trebuchet MS" w:hAnsi="Trebuchet MS" w:cs="Arial"/>
                <w:sz w:val="22"/>
                <w:szCs w:val="22"/>
                <w:lang w:bidi="ar-SA"/>
              </w:rPr>
            </w:pPr>
            <w:r w:rsidRPr="00FA0F14">
              <w:rPr>
                <w:rFonts w:ascii="Trebuchet MS" w:hAnsi="Trebuchet MS" w:cs="Arial"/>
                <w:sz w:val="22"/>
                <w:szCs w:val="22"/>
                <w:lang w:bidi="ar-SA"/>
              </w:rPr>
              <w:t>SLIVILESTI</w:t>
            </w:r>
          </w:p>
        </w:tc>
        <w:tc>
          <w:tcPr>
            <w:tcW w:w="1375" w:type="dxa"/>
            <w:tcBorders>
              <w:top w:val="single" w:sz="4" w:space="0" w:color="auto"/>
              <w:left w:val="single" w:sz="4" w:space="0" w:color="auto"/>
              <w:bottom w:val="single" w:sz="4" w:space="0" w:color="auto"/>
              <w:right w:val="single" w:sz="4" w:space="0" w:color="auto"/>
            </w:tcBorders>
            <w:hideMark/>
          </w:tcPr>
          <w:p w14:paraId="536DC6CE" w14:textId="77777777"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3227</w:t>
            </w:r>
          </w:p>
        </w:tc>
        <w:tc>
          <w:tcPr>
            <w:tcW w:w="981" w:type="dxa"/>
            <w:tcBorders>
              <w:top w:val="single" w:sz="4" w:space="0" w:color="auto"/>
              <w:left w:val="single" w:sz="4" w:space="0" w:color="auto"/>
              <w:bottom w:val="single" w:sz="4" w:space="0" w:color="auto"/>
              <w:right w:val="single" w:sz="4" w:space="0" w:color="auto"/>
            </w:tcBorders>
            <w:hideMark/>
          </w:tcPr>
          <w:p w14:paraId="3570A1F5" w14:textId="77777777"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3144</w:t>
            </w:r>
          </w:p>
        </w:tc>
        <w:tc>
          <w:tcPr>
            <w:tcW w:w="1081" w:type="dxa"/>
            <w:tcBorders>
              <w:top w:val="single" w:sz="4" w:space="0" w:color="auto"/>
              <w:left w:val="single" w:sz="4" w:space="0" w:color="auto"/>
              <w:bottom w:val="single" w:sz="4" w:space="0" w:color="auto"/>
              <w:right w:val="single" w:sz="4" w:space="0" w:color="auto"/>
            </w:tcBorders>
            <w:hideMark/>
          </w:tcPr>
          <w:p w14:paraId="3D01F4AB" w14:textId="77777777"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w:t>
            </w:r>
          </w:p>
        </w:tc>
        <w:tc>
          <w:tcPr>
            <w:tcW w:w="833" w:type="dxa"/>
            <w:tcBorders>
              <w:top w:val="single" w:sz="4" w:space="0" w:color="auto"/>
              <w:left w:val="single" w:sz="4" w:space="0" w:color="auto"/>
              <w:bottom w:val="single" w:sz="4" w:space="0" w:color="auto"/>
              <w:right w:val="single" w:sz="4" w:space="0" w:color="auto"/>
            </w:tcBorders>
            <w:hideMark/>
          </w:tcPr>
          <w:p w14:paraId="0F141499" w14:textId="77777777"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808" w:type="dxa"/>
            <w:tcBorders>
              <w:top w:val="single" w:sz="4" w:space="0" w:color="auto"/>
              <w:left w:val="single" w:sz="4" w:space="0" w:color="auto"/>
              <w:bottom w:val="single" w:sz="4" w:space="0" w:color="auto"/>
              <w:right w:val="single" w:sz="4" w:space="0" w:color="auto"/>
            </w:tcBorders>
            <w:hideMark/>
          </w:tcPr>
          <w:p w14:paraId="1066E835" w14:textId="77777777"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1002" w:type="dxa"/>
            <w:tcBorders>
              <w:top w:val="single" w:sz="4" w:space="0" w:color="auto"/>
              <w:left w:val="single" w:sz="4" w:space="0" w:color="auto"/>
              <w:bottom w:val="single" w:sz="4" w:space="0" w:color="auto"/>
              <w:right w:val="single" w:sz="4" w:space="0" w:color="auto"/>
            </w:tcBorders>
            <w:hideMark/>
          </w:tcPr>
          <w:p w14:paraId="56E6FCB0" w14:textId="77777777"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860" w:type="dxa"/>
            <w:tcBorders>
              <w:top w:val="single" w:sz="4" w:space="0" w:color="auto"/>
              <w:left w:val="single" w:sz="4" w:space="0" w:color="auto"/>
              <w:bottom w:val="single" w:sz="4" w:space="0" w:color="auto"/>
              <w:right w:val="single" w:sz="4" w:space="0" w:color="auto"/>
            </w:tcBorders>
            <w:hideMark/>
          </w:tcPr>
          <w:p w14:paraId="7678D80E" w14:textId="77777777"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w:t>
            </w:r>
          </w:p>
        </w:tc>
        <w:tc>
          <w:tcPr>
            <w:tcW w:w="1585" w:type="dxa"/>
            <w:tcBorders>
              <w:top w:val="single" w:sz="4" w:space="0" w:color="auto"/>
              <w:left w:val="single" w:sz="4" w:space="0" w:color="auto"/>
              <w:bottom w:val="single" w:sz="4" w:space="0" w:color="auto"/>
              <w:right w:val="single" w:sz="4" w:space="0" w:color="auto"/>
            </w:tcBorders>
            <w:hideMark/>
          </w:tcPr>
          <w:p w14:paraId="1505956A" w14:textId="77777777"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83</w:t>
            </w:r>
          </w:p>
        </w:tc>
      </w:tr>
      <w:tr w:rsidR="000315A3" w:rsidRPr="00FA0F14" w14:paraId="2881486F" w14:textId="77777777" w:rsidTr="00BA5888">
        <w:trPr>
          <w:trHeight w:val="255"/>
        </w:trPr>
        <w:tc>
          <w:tcPr>
            <w:tcW w:w="1589" w:type="dxa"/>
            <w:tcBorders>
              <w:top w:val="single" w:sz="4" w:space="0" w:color="auto"/>
              <w:left w:val="single" w:sz="4" w:space="0" w:color="auto"/>
              <w:bottom w:val="single" w:sz="4" w:space="0" w:color="auto"/>
              <w:right w:val="single" w:sz="4" w:space="0" w:color="auto"/>
            </w:tcBorders>
            <w:hideMark/>
          </w:tcPr>
          <w:p w14:paraId="7CD3C1B3" w14:textId="77777777" w:rsidR="000315A3" w:rsidRPr="00FA0F14" w:rsidRDefault="000315A3" w:rsidP="00FA0F14">
            <w:pPr>
              <w:suppressAutoHyphens w:val="0"/>
              <w:spacing w:after="0" w:line="276" w:lineRule="auto"/>
              <w:rPr>
                <w:rFonts w:ascii="Trebuchet MS" w:hAnsi="Trebuchet MS" w:cs="Arial"/>
                <w:sz w:val="22"/>
                <w:szCs w:val="22"/>
                <w:lang w:bidi="ar-SA"/>
              </w:rPr>
            </w:pPr>
            <w:r w:rsidRPr="00FA0F14">
              <w:rPr>
                <w:rFonts w:ascii="Trebuchet MS" w:hAnsi="Trebuchet MS" w:cs="Arial"/>
                <w:sz w:val="22"/>
                <w:szCs w:val="22"/>
                <w:lang w:bidi="ar-SA"/>
              </w:rPr>
              <w:t>TELESTI</w:t>
            </w:r>
          </w:p>
        </w:tc>
        <w:tc>
          <w:tcPr>
            <w:tcW w:w="1375" w:type="dxa"/>
            <w:tcBorders>
              <w:top w:val="single" w:sz="4" w:space="0" w:color="auto"/>
              <w:left w:val="single" w:sz="4" w:space="0" w:color="auto"/>
              <w:bottom w:val="single" w:sz="4" w:space="0" w:color="auto"/>
              <w:right w:val="single" w:sz="4" w:space="0" w:color="auto"/>
            </w:tcBorders>
            <w:hideMark/>
          </w:tcPr>
          <w:p w14:paraId="62BAF0FA" w14:textId="77777777"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2473</w:t>
            </w:r>
          </w:p>
        </w:tc>
        <w:tc>
          <w:tcPr>
            <w:tcW w:w="981" w:type="dxa"/>
            <w:tcBorders>
              <w:top w:val="single" w:sz="4" w:space="0" w:color="auto"/>
              <w:left w:val="single" w:sz="4" w:space="0" w:color="auto"/>
              <w:bottom w:val="single" w:sz="4" w:space="0" w:color="auto"/>
              <w:right w:val="single" w:sz="4" w:space="0" w:color="auto"/>
            </w:tcBorders>
            <w:hideMark/>
          </w:tcPr>
          <w:p w14:paraId="38BB97E3" w14:textId="77777777"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2216</w:t>
            </w:r>
          </w:p>
        </w:tc>
        <w:tc>
          <w:tcPr>
            <w:tcW w:w="1081" w:type="dxa"/>
            <w:tcBorders>
              <w:top w:val="single" w:sz="4" w:space="0" w:color="auto"/>
              <w:left w:val="single" w:sz="4" w:space="0" w:color="auto"/>
              <w:bottom w:val="single" w:sz="4" w:space="0" w:color="auto"/>
              <w:right w:val="single" w:sz="4" w:space="0" w:color="auto"/>
            </w:tcBorders>
            <w:hideMark/>
          </w:tcPr>
          <w:p w14:paraId="0FBEBCFB" w14:textId="77777777"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w:t>
            </w:r>
          </w:p>
        </w:tc>
        <w:tc>
          <w:tcPr>
            <w:tcW w:w="833" w:type="dxa"/>
            <w:tcBorders>
              <w:top w:val="single" w:sz="4" w:space="0" w:color="auto"/>
              <w:left w:val="single" w:sz="4" w:space="0" w:color="auto"/>
              <w:bottom w:val="single" w:sz="4" w:space="0" w:color="auto"/>
              <w:right w:val="single" w:sz="4" w:space="0" w:color="auto"/>
            </w:tcBorders>
            <w:hideMark/>
          </w:tcPr>
          <w:p w14:paraId="236490AC" w14:textId="77777777"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156</w:t>
            </w:r>
          </w:p>
        </w:tc>
        <w:tc>
          <w:tcPr>
            <w:tcW w:w="808" w:type="dxa"/>
            <w:tcBorders>
              <w:top w:val="single" w:sz="4" w:space="0" w:color="auto"/>
              <w:left w:val="single" w:sz="4" w:space="0" w:color="auto"/>
              <w:bottom w:val="single" w:sz="4" w:space="0" w:color="auto"/>
              <w:right w:val="single" w:sz="4" w:space="0" w:color="auto"/>
            </w:tcBorders>
            <w:hideMark/>
          </w:tcPr>
          <w:p w14:paraId="640EE5C2" w14:textId="77777777"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1002" w:type="dxa"/>
            <w:tcBorders>
              <w:top w:val="single" w:sz="4" w:space="0" w:color="auto"/>
              <w:left w:val="single" w:sz="4" w:space="0" w:color="auto"/>
              <w:bottom w:val="single" w:sz="4" w:space="0" w:color="auto"/>
              <w:right w:val="single" w:sz="4" w:space="0" w:color="auto"/>
            </w:tcBorders>
            <w:hideMark/>
          </w:tcPr>
          <w:p w14:paraId="2A912410" w14:textId="77777777"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860" w:type="dxa"/>
            <w:tcBorders>
              <w:top w:val="single" w:sz="4" w:space="0" w:color="auto"/>
              <w:left w:val="single" w:sz="4" w:space="0" w:color="auto"/>
              <w:bottom w:val="single" w:sz="4" w:space="0" w:color="auto"/>
              <w:right w:val="single" w:sz="4" w:space="0" w:color="auto"/>
            </w:tcBorders>
            <w:hideMark/>
          </w:tcPr>
          <w:p w14:paraId="1D213276" w14:textId="77777777"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w:t>
            </w:r>
          </w:p>
        </w:tc>
        <w:tc>
          <w:tcPr>
            <w:tcW w:w="1585" w:type="dxa"/>
            <w:tcBorders>
              <w:top w:val="single" w:sz="4" w:space="0" w:color="auto"/>
              <w:left w:val="single" w:sz="4" w:space="0" w:color="auto"/>
              <w:bottom w:val="single" w:sz="4" w:space="0" w:color="auto"/>
              <w:right w:val="single" w:sz="4" w:space="0" w:color="auto"/>
            </w:tcBorders>
            <w:hideMark/>
          </w:tcPr>
          <w:p w14:paraId="1D9998A2" w14:textId="77777777"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99</w:t>
            </w:r>
          </w:p>
        </w:tc>
      </w:tr>
      <w:tr w:rsidR="000315A3" w:rsidRPr="00FA0F14" w14:paraId="5054AB85" w14:textId="77777777" w:rsidTr="00BA5888">
        <w:trPr>
          <w:trHeight w:val="255"/>
        </w:trPr>
        <w:tc>
          <w:tcPr>
            <w:tcW w:w="1589" w:type="dxa"/>
            <w:tcBorders>
              <w:top w:val="single" w:sz="4" w:space="0" w:color="auto"/>
              <w:left w:val="single" w:sz="4" w:space="0" w:color="auto"/>
              <w:bottom w:val="single" w:sz="4" w:space="0" w:color="auto"/>
              <w:right w:val="single" w:sz="4" w:space="0" w:color="auto"/>
            </w:tcBorders>
            <w:hideMark/>
          </w:tcPr>
          <w:p w14:paraId="02C48C0A" w14:textId="77777777" w:rsidR="000315A3" w:rsidRPr="00FA0F14" w:rsidRDefault="000315A3" w:rsidP="00FA0F14">
            <w:pPr>
              <w:suppressAutoHyphens w:val="0"/>
              <w:spacing w:after="0" w:line="276" w:lineRule="auto"/>
              <w:rPr>
                <w:rFonts w:ascii="Trebuchet MS" w:hAnsi="Trebuchet MS" w:cs="Arial"/>
                <w:sz w:val="22"/>
                <w:szCs w:val="22"/>
                <w:lang w:bidi="ar-SA"/>
              </w:rPr>
            </w:pPr>
            <w:r w:rsidRPr="00FA0F14">
              <w:rPr>
                <w:rFonts w:ascii="Trebuchet MS" w:hAnsi="Trebuchet MS" w:cs="Arial"/>
                <w:sz w:val="22"/>
                <w:szCs w:val="22"/>
                <w:lang w:bidi="ar-SA"/>
              </w:rPr>
              <w:t>GROZESTI</w:t>
            </w:r>
          </w:p>
        </w:tc>
        <w:tc>
          <w:tcPr>
            <w:tcW w:w="1375" w:type="dxa"/>
            <w:tcBorders>
              <w:top w:val="single" w:sz="4" w:space="0" w:color="auto"/>
              <w:left w:val="single" w:sz="4" w:space="0" w:color="auto"/>
              <w:bottom w:val="single" w:sz="4" w:space="0" w:color="auto"/>
              <w:right w:val="single" w:sz="4" w:space="0" w:color="auto"/>
            </w:tcBorders>
            <w:hideMark/>
          </w:tcPr>
          <w:p w14:paraId="493D1A93" w14:textId="77777777"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1990</w:t>
            </w:r>
          </w:p>
        </w:tc>
        <w:tc>
          <w:tcPr>
            <w:tcW w:w="981" w:type="dxa"/>
            <w:tcBorders>
              <w:top w:val="single" w:sz="4" w:space="0" w:color="auto"/>
              <w:left w:val="single" w:sz="4" w:space="0" w:color="auto"/>
              <w:bottom w:val="single" w:sz="4" w:space="0" w:color="auto"/>
              <w:right w:val="single" w:sz="4" w:space="0" w:color="auto"/>
            </w:tcBorders>
            <w:hideMark/>
          </w:tcPr>
          <w:p w14:paraId="4831430F" w14:textId="77777777"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1921</w:t>
            </w:r>
          </w:p>
        </w:tc>
        <w:tc>
          <w:tcPr>
            <w:tcW w:w="1081" w:type="dxa"/>
            <w:tcBorders>
              <w:top w:val="single" w:sz="4" w:space="0" w:color="auto"/>
              <w:left w:val="single" w:sz="4" w:space="0" w:color="auto"/>
              <w:bottom w:val="single" w:sz="4" w:space="0" w:color="auto"/>
              <w:right w:val="single" w:sz="4" w:space="0" w:color="auto"/>
            </w:tcBorders>
            <w:hideMark/>
          </w:tcPr>
          <w:p w14:paraId="24E67622" w14:textId="77777777"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w:t>
            </w:r>
          </w:p>
        </w:tc>
        <w:tc>
          <w:tcPr>
            <w:tcW w:w="833" w:type="dxa"/>
            <w:tcBorders>
              <w:top w:val="single" w:sz="4" w:space="0" w:color="auto"/>
              <w:left w:val="single" w:sz="4" w:space="0" w:color="auto"/>
              <w:bottom w:val="single" w:sz="4" w:space="0" w:color="auto"/>
              <w:right w:val="single" w:sz="4" w:space="0" w:color="auto"/>
            </w:tcBorders>
            <w:hideMark/>
          </w:tcPr>
          <w:p w14:paraId="384ECE78" w14:textId="77777777"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5</w:t>
            </w:r>
          </w:p>
        </w:tc>
        <w:tc>
          <w:tcPr>
            <w:tcW w:w="808" w:type="dxa"/>
            <w:tcBorders>
              <w:top w:val="single" w:sz="4" w:space="0" w:color="auto"/>
              <w:left w:val="single" w:sz="4" w:space="0" w:color="auto"/>
              <w:bottom w:val="single" w:sz="4" w:space="0" w:color="auto"/>
              <w:right w:val="single" w:sz="4" w:space="0" w:color="auto"/>
            </w:tcBorders>
            <w:hideMark/>
          </w:tcPr>
          <w:p w14:paraId="42539C73" w14:textId="77777777"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1002" w:type="dxa"/>
            <w:tcBorders>
              <w:top w:val="single" w:sz="4" w:space="0" w:color="auto"/>
              <w:left w:val="single" w:sz="4" w:space="0" w:color="auto"/>
              <w:bottom w:val="single" w:sz="4" w:space="0" w:color="auto"/>
              <w:right w:val="single" w:sz="4" w:space="0" w:color="auto"/>
            </w:tcBorders>
            <w:hideMark/>
          </w:tcPr>
          <w:p w14:paraId="1CA5ACDD" w14:textId="77777777" w:rsidR="000315A3" w:rsidRPr="00FA0F14" w:rsidRDefault="000315A3" w:rsidP="00FA0F14">
            <w:pPr>
              <w:suppressAutoHyphens w:val="0"/>
              <w:spacing w:after="0" w:line="276" w:lineRule="auto"/>
              <w:jc w:val="center"/>
              <w:rPr>
                <w:rFonts w:ascii="Trebuchet MS" w:hAnsi="Trebuchet MS" w:cs="Arial"/>
                <w:sz w:val="22"/>
                <w:szCs w:val="22"/>
                <w:lang w:bidi="ar-SA"/>
              </w:rPr>
            </w:pPr>
            <w:r w:rsidRPr="00FA0F14">
              <w:rPr>
                <w:rFonts w:ascii="Trebuchet MS" w:hAnsi="Trebuchet MS" w:cs="Arial"/>
                <w:sz w:val="22"/>
                <w:szCs w:val="22"/>
                <w:lang w:bidi="ar-SA"/>
              </w:rPr>
              <w:t>-</w:t>
            </w:r>
          </w:p>
        </w:tc>
        <w:tc>
          <w:tcPr>
            <w:tcW w:w="860" w:type="dxa"/>
            <w:tcBorders>
              <w:top w:val="single" w:sz="4" w:space="0" w:color="auto"/>
              <w:left w:val="single" w:sz="4" w:space="0" w:color="auto"/>
              <w:bottom w:val="single" w:sz="4" w:space="0" w:color="auto"/>
              <w:right w:val="single" w:sz="4" w:space="0" w:color="auto"/>
            </w:tcBorders>
            <w:hideMark/>
          </w:tcPr>
          <w:p w14:paraId="1AE55FE5" w14:textId="77777777"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w:t>
            </w:r>
          </w:p>
        </w:tc>
        <w:tc>
          <w:tcPr>
            <w:tcW w:w="1585" w:type="dxa"/>
            <w:tcBorders>
              <w:top w:val="single" w:sz="4" w:space="0" w:color="auto"/>
              <w:left w:val="single" w:sz="4" w:space="0" w:color="auto"/>
              <w:bottom w:val="single" w:sz="4" w:space="0" w:color="auto"/>
              <w:right w:val="single" w:sz="4" w:space="0" w:color="auto"/>
            </w:tcBorders>
            <w:hideMark/>
          </w:tcPr>
          <w:p w14:paraId="6C9CA436" w14:textId="77777777" w:rsidR="000315A3" w:rsidRPr="00FA0F14" w:rsidRDefault="000315A3" w:rsidP="00FA0F14">
            <w:pPr>
              <w:suppressAutoHyphens w:val="0"/>
              <w:spacing w:after="0" w:line="276" w:lineRule="auto"/>
              <w:jc w:val="right"/>
              <w:rPr>
                <w:rFonts w:ascii="Trebuchet MS" w:hAnsi="Trebuchet MS" w:cs="Arial"/>
                <w:sz w:val="22"/>
                <w:szCs w:val="22"/>
                <w:lang w:bidi="ar-SA"/>
              </w:rPr>
            </w:pPr>
            <w:r w:rsidRPr="00FA0F14">
              <w:rPr>
                <w:rFonts w:ascii="Trebuchet MS" w:hAnsi="Trebuchet MS" w:cs="Arial"/>
                <w:sz w:val="22"/>
                <w:szCs w:val="22"/>
                <w:lang w:bidi="ar-SA"/>
              </w:rPr>
              <w:t>64</w:t>
            </w:r>
          </w:p>
        </w:tc>
      </w:tr>
      <w:tr w:rsidR="00BA5888" w:rsidRPr="00FA0F14" w14:paraId="534C2285" w14:textId="77777777" w:rsidTr="00BA5888">
        <w:trPr>
          <w:trHeight w:val="255"/>
        </w:trPr>
        <w:tc>
          <w:tcPr>
            <w:tcW w:w="1589" w:type="dxa"/>
            <w:tcBorders>
              <w:top w:val="single" w:sz="4" w:space="0" w:color="auto"/>
              <w:left w:val="single" w:sz="4" w:space="0" w:color="auto"/>
              <w:bottom w:val="single" w:sz="4" w:space="0" w:color="auto"/>
              <w:right w:val="single" w:sz="4" w:space="0" w:color="auto"/>
            </w:tcBorders>
            <w:hideMark/>
          </w:tcPr>
          <w:p w14:paraId="5B44E98D" w14:textId="77777777" w:rsidR="00BA5888" w:rsidRPr="00FA0F14" w:rsidRDefault="00BA5888" w:rsidP="00FA0F14">
            <w:pPr>
              <w:suppressAutoHyphens w:val="0"/>
              <w:spacing w:after="0" w:line="276" w:lineRule="auto"/>
              <w:rPr>
                <w:rFonts w:ascii="Trebuchet MS" w:hAnsi="Trebuchet MS" w:cs="Arial"/>
                <w:b/>
                <w:sz w:val="22"/>
                <w:szCs w:val="22"/>
                <w:lang w:bidi="ar-SA"/>
              </w:rPr>
            </w:pPr>
            <w:r w:rsidRPr="00FA0F14">
              <w:rPr>
                <w:rFonts w:ascii="Trebuchet MS" w:hAnsi="Trebuchet MS" w:cs="Arial"/>
                <w:b/>
                <w:sz w:val="22"/>
                <w:szCs w:val="22"/>
                <w:lang w:bidi="ar-SA"/>
              </w:rPr>
              <w:t>TOTAL GAL</w:t>
            </w:r>
          </w:p>
        </w:tc>
        <w:tc>
          <w:tcPr>
            <w:tcW w:w="1375" w:type="dxa"/>
            <w:tcBorders>
              <w:top w:val="single" w:sz="4" w:space="0" w:color="auto"/>
              <w:left w:val="single" w:sz="4" w:space="0" w:color="auto"/>
              <w:bottom w:val="single" w:sz="4" w:space="0" w:color="auto"/>
              <w:right w:val="single" w:sz="4" w:space="0" w:color="auto"/>
            </w:tcBorders>
            <w:hideMark/>
          </w:tcPr>
          <w:p w14:paraId="7DC0B710" w14:textId="77777777" w:rsidR="00BA5888" w:rsidRPr="00FA0F14" w:rsidRDefault="00BA5888" w:rsidP="00FA0F14">
            <w:pPr>
              <w:suppressAutoHyphens w:val="0"/>
              <w:spacing w:after="0" w:line="276" w:lineRule="auto"/>
              <w:jc w:val="right"/>
              <w:rPr>
                <w:rFonts w:ascii="Trebuchet MS" w:hAnsi="Trebuchet MS" w:cs="Arial"/>
                <w:b/>
                <w:sz w:val="22"/>
                <w:szCs w:val="22"/>
                <w:lang w:bidi="ar-SA"/>
              </w:rPr>
            </w:pPr>
            <w:r w:rsidRPr="00FA0F14">
              <w:rPr>
                <w:rFonts w:ascii="Trebuchet MS" w:hAnsi="Trebuchet MS" w:cs="Arial"/>
                <w:b/>
                <w:sz w:val="22"/>
                <w:szCs w:val="22"/>
                <w:lang w:bidi="ar-SA"/>
              </w:rPr>
              <w:t>78292</w:t>
            </w:r>
          </w:p>
        </w:tc>
        <w:tc>
          <w:tcPr>
            <w:tcW w:w="981" w:type="dxa"/>
            <w:tcBorders>
              <w:top w:val="single" w:sz="4" w:space="0" w:color="auto"/>
              <w:left w:val="single" w:sz="4" w:space="0" w:color="auto"/>
              <w:bottom w:val="single" w:sz="4" w:space="0" w:color="auto"/>
              <w:right w:val="single" w:sz="4" w:space="0" w:color="auto"/>
            </w:tcBorders>
            <w:hideMark/>
          </w:tcPr>
          <w:p w14:paraId="653BCFC8" w14:textId="77777777" w:rsidR="00BA5888" w:rsidRPr="00FA0F14" w:rsidRDefault="00BA5888" w:rsidP="00FA0F14">
            <w:pPr>
              <w:suppressAutoHyphens w:val="0"/>
              <w:spacing w:after="0" w:line="276" w:lineRule="auto"/>
              <w:jc w:val="right"/>
              <w:rPr>
                <w:rFonts w:ascii="Trebuchet MS" w:hAnsi="Trebuchet MS" w:cs="Arial"/>
                <w:b/>
                <w:sz w:val="22"/>
                <w:szCs w:val="22"/>
                <w:lang w:bidi="ar-SA"/>
              </w:rPr>
            </w:pPr>
            <w:r w:rsidRPr="00FA0F14">
              <w:rPr>
                <w:rFonts w:ascii="Trebuchet MS" w:hAnsi="Trebuchet MS" w:cs="Arial"/>
                <w:b/>
                <w:sz w:val="22"/>
                <w:szCs w:val="22"/>
                <w:lang w:bidi="ar-SA"/>
              </w:rPr>
              <w:t>75178</w:t>
            </w:r>
          </w:p>
        </w:tc>
        <w:tc>
          <w:tcPr>
            <w:tcW w:w="1081" w:type="dxa"/>
            <w:tcBorders>
              <w:top w:val="single" w:sz="4" w:space="0" w:color="auto"/>
              <w:left w:val="single" w:sz="4" w:space="0" w:color="auto"/>
              <w:bottom w:val="single" w:sz="4" w:space="0" w:color="auto"/>
              <w:right w:val="single" w:sz="4" w:space="0" w:color="auto"/>
            </w:tcBorders>
            <w:hideMark/>
          </w:tcPr>
          <w:p w14:paraId="429F05F2" w14:textId="77777777" w:rsidR="00BA5888" w:rsidRPr="00FA0F14" w:rsidRDefault="00BA5888" w:rsidP="00FA0F14">
            <w:pPr>
              <w:suppressAutoHyphens w:val="0"/>
              <w:spacing w:after="0" w:line="276" w:lineRule="auto"/>
              <w:jc w:val="right"/>
              <w:rPr>
                <w:rFonts w:ascii="Trebuchet MS" w:hAnsi="Trebuchet MS" w:cs="Arial"/>
                <w:b/>
                <w:sz w:val="22"/>
                <w:szCs w:val="22"/>
                <w:lang w:bidi="ar-SA"/>
              </w:rPr>
            </w:pPr>
            <w:r w:rsidRPr="00FA0F14">
              <w:rPr>
                <w:rFonts w:ascii="Trebuchet MS" w:hAnsi="Trebuchet MS" w:cs="Arial"/>
                <w:b/>
                <w:sz w:val="22"/>
                <w:szCs w:val="22"/>
                <w:lang w:bidi="ar-SA"/>
              </w:rPr>
              <w:t>20</w:t>
            </w:r>
          </w:p>
        </w:tc>
        <w:tc>
          <w:tcPr>
            <w:tcW w:w="833" w:type="dxa"/>
            <w:tcBorders>
              <w:top w:val="single" w:sz="4" w:space="0" w:color="auto"/>
              <w:left w:val="single" w:sz="4" w:space="0" w:color="auto"/>
              <w:bottom w:val="single" w:sz="4" w:space="0" w:color="auto"/>
              <w:right w:val="single" w:sz="4" w:space="0" w:color="auto"/>
            </w:tcBorders>
            <w:hideMark/>
          </w:tcPr>
          <w:p w14:paraId="69B3EA08" w14:textId="77777777" w:rsidR="00BA5888" w:rsidRPr="00FA0F14" w:rsidRDefault="00BA5888" w:rsidP="00FA0F14">
            <w:pPr>
              <w:suppressAutoHyphens w:val="0"/>
              <w:spacing w:after="0" w:line="276" w:lineRule="auto"/>
              <w:jc w:val="center"/>
              <w:rPr>
                <w:rFonts w:ascii="Trebuchet MS" w:hAnsi="Trebuchet MS" w:cs="Arial"/>
                <w:b/>
                <w:sz w:val="22"/>
                <w:szCs w:val="22"/>
                <w:lang w:bidi="ar-SA"/>
              </w:rPr>
            </w:pPr>
            <w:r w:rsidRPr="00FA0F14">
              <w:rPr>
                <w:rFonts w:ascii="Trebuchet MS" w:hAnsi="Trebuchet MS" w:cs="Arial"/>
                <w:b/>
                <w:sz w:val="22"/>
                <w:szCs w:val="22"/>
                <w:lang w:bidi="ar-SA"/>
              </w:rPr>
              <w:t>492</w:t>
            </w:r>
          </w:p>
        </w:tc>
        <w:tc>
          <w:tcPr>
            <w:tcW w:w="808" w:type="dxa"/>
            <w:tcBorders>
              <w:top w:val="single" w:sz="4" w:space="0" w:color="auto"/>
              <w:left w:val="single" w:sz="4" w:space="0" w:color="auto"/>
              <w:bottom w:val="single" w:sz="4" w:space="0" w:color="auto"/>
              <w:right w:val="single" w:sz="4" w:space="0" w:color="auto"/>
            </w:tcBorders>
            <w:hideMark/>
          </w:tcPr>
          <w:p w14:paraId="36261BEF" w14:textId="77777777" w:rsidR="00BA5888" w:rsidRPr="00FA0F14" w:rsidRDefault="00BA5888" w:rsidP="00FA0F14">
            <w:pPr>
              <w:suppressAutoHyphens w:val="0"/>
              <w:spacing w:after="0" w:line="276" w:lineRule="auto"/>
              <w:jc w:val="center"/>
              <w:rPr>
                <w:rFonts w:ascii="Trebuchet MS" w:hAnsi="Trebuchet MS" w:cs="Arial"/>
                <w:b/>
                <w:sz w:val="22"/>
                <w:szCs w:val="22"/>
                <w:lang w:bidi="ar-SA"/>
              </w:rPr>
            </w:pPr>
            <w:r w:rsidRPr="00FA0F14">
              <w:rPr>
                <w:rFonts w:ascii="Trebuchet MS" w:hAnsi="Trebuchet MS" w:cs="Arial"/>
                <w:b/>
                <w:sz w:val="22"/>
                <w:szCs w:val="22"/>
                <w:lang w:bidi="ar-SA"/>
              </w:rPr>
              <w:t>3</w:t>
            </w:r>
          </w:p>
        </w:tc>
        <w:tc>
          <w:tcPr>
            <w:tcW w:w="1002" w:type="dxa"/>
            <w:tcBorders>
              <w:top w:val="single" w:sz="4" w:space="0" w:color="auto"/>
              <w:left w:val="single" w:sz="4" w:space="0" w:color="auto"/>
              <w:bottom w:val="single" w:sz="4" w:space="0" w:color="auto"/>
              <w:right w:val="single" w:sz="4" w:space="0" w:color="auto"/>
            </w:tcBorders>
            <w:hideMark/>
          </w:tcPr>
          <w:p w14:paraId="6F0A704B" w14:textId="77777777" w:rsidR="00BA5888" w:rsidRPr="00FA0F14" w:rsidRDefault="00BA5888" w:rsidP="00FA0F14">
            <w:pPr>
              <w:suppressAutoHyphens w:val="0"/>
              <w:spacing w:after="0" w:line="276" w:lineRule="auto"/>
              <w:jc w:val="right"/>
              <w:rPr>
                <w:rFonts w:ascii="Trebuchet MS" w:hAnsi="Trebuchet MS" w:cs="Arial"/>
                <w:b/>
                <w:sz w:val="22"/>
                <w:szCs w:val="22"/>
                <w:lang w:bidi="ar-SA"/>
              </w:rPr>
            </w:pPr>
            <w:r w:rsidRPr="00FA0F14">
              <w:rPr>
                <w:rFonts w:ascii="Trebuchet MS" w:hAnsi="Trebuchet MS" w:cs="Arial"/>
                <w:b/>
                <w:sz w:val="22"/>
                <w:szCs w:val="22"/>
                <w:lang w:bidi="ar-SA"/>
              </w:rPr>
              <w:t>8</w:t>
            </w:r>
          </w:p>
        </w:tc>
        <w:tc>
          <w:tcPr>
            <w:tcW w:w="860" w:type="dxa"/>
            <w:tcBorders>
              <w:top w:val="single" w:sz="4" w:space="0" w:color="auto"/>
              <w:left w:val="single" w:sz="4" w:space="0" w:color="auto"/>
              <w:bottom w:val="single" w:sz="4" w:space="0" w:color="auto"/>
              <w:right w:val="single" w:sz="4" w:space="0" w:color="auto"/>
            </w:tcBorders>
            <w:hideMark/>
          </w:tcPr>
          <w:p w14:paraId="7E82F098" w14:textId="77777777" w:rsidR="00BA5888" w:rsidRPr="00FA0F14" w:rsidRDefault="00BA5888" w:rsidP="00FA0F14">
            <w:pPr>
              <w:suppressAutoHyphens w:val="0"/>
              <w:spacing w:after="0" w:line="276" w:lineRule="auto"/>
              <w:jc w:val="right"/>
              <w:rPr>
                <w:rFonts w:ascii="Trebuchet MS" w:hAnsi="Trebuchet MS" w:cs="Arial"/>
                <w:b/>
                <w:sz w:val="22"/>
                <w:szCs w:val="22"/>
                <w:lang w:bidi="ar-SA"/>
              </w:rPr>
            </w:pPr>
            <w:r w:rsidRPr="00FA0F14">
              <w:rPr>
                <w:rFonts w:ascii="Trebuchet MS" w:hAnsi="Trebuchet MS" w:cs="Arial"/>
                <w:b/>
                <w:sz w:val="22"/>
                <w:szCs w:val="22"/>
                <w:lang w:bidi="ar-SA"/>
              </w:rPr>
              <w:t>7</w:t>
            </w:r>
          </w:p>
        </w:tc>
        <w:tc>
          <w:tcPr>
            <w:tcW w:w="1585" w:type="dxa"/>
            <w:tcBorders>
              <w:top w:val="single" w:sz="4" w:space="0" w:color="auto"/>
              <w:left w:val="single" w:sz="4" w:space="0" w:color="auto"/>
              <w:bottom w:val="single" w:sz="4" w:space="0" w:color="auto"/>
              <w:right w:val="single" w:sz="4" w:space="0" w:color="auto"/>
            </w:tcBorders>
            <w:hideMark/>
          </w:tcPr>
          <w:p w14:paraId="0054E119" w14:textId="77777777" w:rsidR="00BA5888" w:rsidRPr="00FA0F14" w:rsidRDefault="00BA5888" w:rsidP="00FA0F14">
            <w:pPr>
              <w:suppressAutoHyphens w:val="0"/>
              <w:spacing w:after="0" w:line="276" w:lineRule="auto"/>
              <w:jc w:val="right"/>
              <w:rPr>
                <w:rFonts w:ascii="Trebuchet MS" w:hAnsi="Trebuchet MS" w:cs="Arial"/>
                <w:b/>
                <w:sz w:val="22"/>
                <w:szCs w:val="22"/>
                <w:lang w:bidi="ar-SA"/>
              </w:rPr>
            </w:pPr>
            <w:r w:rsidRPr="00FA0F14">
              <w:rPr>
                <w:rFonts w:ascii="Trebuchet MS" w:hAnsi="Trebuchet MS" w:cs="Arial"/>
                <w:b/>
                <w:sz w:val="22"/>
                <w:szCs w:val="22"/>
                <w:lang w:bidi="ar-SA"/>
              </w:rPr>
              <w:t>2558</w:t>
            </w:r>
          </w:p>
        </w:tc>
      </w:tr>
    </w:tbl>
    <w:p w14:paraId="2AD52920" w14:textId="77777777" w:rsidR="000315A3" w:rsidRPr="00FA0F14" w:rsidRDefault="000315A3" w:rsidP="00FA0F14">
      <w:pPr>
        <w:spacing w:after="0"/>
        <w:contextualSpacing/>
        <w:jc w:val="both"/>
        <w:rPr>
          <w:rFonts w:ascii="Trebuchet MS" w:hAnsi="Trebuchet MS"/>
          <w:sz w:val="22"/>
          <w:szCs w:val="22"/>
        </w:rPr>
      </w:pPr>
      <w:proofErr w:type="spellStart"/>
      <w:r w:rsidRPr="00FA0F14">
        <w:rPr>
          <w:rFonts w:ascii="Trebuchet MS" w:hAnsi="Trebuchet MS"/>
          <w:sz w:val="22"/>
          <w:szCs w:val="22"/>
        </w:rPr>
        <w:t>Analizând</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structura</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etnică</w:t>
      </w:r>
      <w:proofErr w:type="spellEnd"/>
      <w:r w:rsidRPr="00FA0F14">
        <w:rPr>
          <w:rFonts w:ascii="Trebuchet MS" w:hAnsi="Trebuchet MS"/>
          <w:sz w:val="22"/>
          <w:szCs w:val="22"/>
        </w:rPr>
        <w:t xml:space="preserve"> a </w:t>
      </w:r>
      <w:proofErr w:type="spellStart"/>
      <w:r w:rsidRPr="00FA0F14">
        <w:rPr>
          <w:rFonts w:ascii="Trebuchet MS" w:hAnsi="Trebuchet MS"/>
          <w:sz w:val="22"/>
          <w:szCs w:val="22"/>
        </w:rPr>
        <w:t>populației</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putem</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observa</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că</w:t>
      </w:r>
      <w:proofErr w:type="spellEnd"/>
      <w:r w:rsidRPr="00FA0F14">
        <w:rPr>
          <w:rFonts w:ascii="Trebuchet MS" w:hAnsi="Trebuchet MS"/>
          <w:sz w:val="22"/>
          <w:szCs w:val="22"/>
        </w:rPr>
        <w:t xml:space="preserve"> </w:t>
      </w:r>
      <w:r w:rsidRPr="00FA0F14">
        <w:rPr>
          <w:rFonts w:ascii="Trebuchet MS" w:hAnsi="Trebuchet MS"/>
          <w:b/>
          <w:sz w:val="22"/>
          <w:szCs w:val="22"/>
          <w:lang w:val="ro-RO"/>
        </w:rPr>
        <w:t>r</w:t>
      </w:r>
      <w:proofErr w:type="spellStart"/>
      <w:r w:rsidRPr="00FA0F14">
        <w:rPr>
          <w:rFonts w:ascii="Trebuchet MS" w:hAnsi="Trebuchet MS"/>
          <w:b/>
          <w:sz w:val="22"/>
          <w:szCs w:val="22"/>
        </w:rPr>
        <w:t>omânii</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reprezintă</w:t>
      </w:r>
      <w:proofErr w:type="spellEnd"/>
      <w:r w:rsidRPr="00FA0F14">
        <w:rPr>
          <w:rFonts w:ascii="Trebuchet MS" w:hAnsi="Trebuchet MS"/>
          <w:sz w:val="22"/>
          <w:szCs w:val="22"/>
        </w:rPr>
        <w:t xml:space="preserve"> </w:t>
      </w:r>
      <w:proofErr w:type="spellStart"/>
      <w:r w:rsidRPr="00FA0F14">
        <w:rPr>
          <w:rFonts w:ascii="Trebuchet MS" w:hAnsi="Trebuchet MS"/>
          <w:b/>
          <w:sz w:val="22"/>
          <w:szCs w:val="22"/>
        </w:rPr>
        <w:t>populaţia</w:t>
      </w:r>
      <w:proofErr w:type="spellEnd"/>
      <w:r w:rsidRPr="00FA0F14">
        <w:rPr>
          <w:rFonts w:ascii="Trebuchet MS" w:hAnsi="Trebuchet MS"/>
          <w:b/>
          <w:sz w:val="22"/>
          <w:szCs w:val="22"/>
        </w:rPr>
        <w:t xml:space="preserve"> </w:t>
      </w:r>
      <w:proofErr w:type="spellStart"/>
      <w:r w:rsidRPr="00FA0F14">
        <w:rPr>
          <w:rFonts w:ascii="Trebuchet MS" w:hAnsi="Trebuchet MS"/>
          <w:b/>
          <w:sz w:val="22"/>
          <w:szCs w:val="22"/>
        </w:rPr>
        <w:t>majoritară</w:t>
      </w:r>
      <w:proofErr w:type="spellEnd"/>
      <w:r w:rsidRPr="00FA0F14">
        <w:rPr>
          <w:rFonts w:ascii="Trebuchet MS" w:hAnsi="Trebuchet MS"/>
          <w:sz w:val="22"/>
          <w:szCs w:val="22"/>
        </w:rPr>
        <w:t>,</w:t>
      </w:r>
      <w:r w:rsidR="005D5BFA" w:rsidRPr="00FA0F14">
        <w:rPr>
          <w:rFonts w:ascii="Trebuchet MS" w:hAnsi="Trebuchet MS"/>
          <w:sz w:val="22"/>
          <w:szCs w:val="22"/>
        </w:rPr>
        <w:t xml:space="preserve"> </w:t>
      </w:r>
      <w:proofErr w:type="spellStart"/>
      <w:r w:rsidRPr="00FA0F14">
        <w:rPr>
          <w:rFonts w:ascii="Trebuchet MS" w:hAnsi="Trebuchet MS"/>
          <w:sz w:val="22"/>
          <w:szCs w:val="22"/>
        </w:rPr>
        <w:t>aceştia</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fiind</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în</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număr</w:t>
      </w:r>
      <w:proofErr w:type="spellEnd"/>
      <w:r w:rsidRPr="00FA0F14">
        <w:rPr>
          <w:rFonts w:ascii="Trebuchet MS" w:hAnsi="Trebuchet MS"/>
          <w:sz w:val="22"/>
          <w:szCs w:val="22"/>
        </w:rPr>
        <w:t xml:space="preserve"> de </w:t>
      </w:r>
      <w:r w:rsidRPr="00FA0F14">
        <w:rPr>
          <w:rFonts w:ascii="Trebuchet MS" w:hAnsi="Trebuchet MS"/>
          <w:b/>
          <w:bCs/>
          <w:sz w:val="22"/>
          <w:szCs w:val="22"/>
        </w:rPr>
        <w:t xml:space="preserve">75.178 </w:t>
      </w:r>
      <w:proofErr w:type="spellStart"/>
      <w:r w:rsidRPr="00FA0F14">
        <w:rPr>
          <w:rFonts w:ascii="Trebuchet MS" w:hAnsi="Trebuchet MS"/>
          <w:b/>
          <w:bCs/>
          <w:sz w:val="22"/>
          <w:szCs w:val="22"/>
        </w:rPr>
        <w:t>locuitori</w:t>
      </w:r>
      <w:proofErr w:type="spellEnd"/>
      <w:r w:rsidRPr="00FA0F14">
        <w:rPr>
          <w:rFonts w:ascii="Trebuchet MS" w:hAnsi="Trebuchet MS"/>
          <w:sz w:val="22"/>
          <w:szCs w:val="22"/>
        </w:rPr>
        <w:t xml:space="preserve">. Cu </w:t>
      </w:r>
      <w:proofErr w:type="spellStart"/>
      <w:r w:rsidRPr="00FA0F14">
        <w:rPr>
          <w:rFonts w:ascii="Trebuchet MS" w:hAnsi="Trebuchet MS"/>
          <w:sz w:val="22"/>
          <w:szCs w:val="22"/>
        </w:rPr>
        <w:t>toate</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acestea</w:t>
      </w:r>
      <w:proofErr w:type="spellEnd"/>
      <w:r w:rsidRPr="00FA0F14">
        <w:rPr>
          <w:rFonts w:ascii="Trebuchet MS" w:hAnsi="Trebuchet MS"/>
          <w:sz w:val="22"/>
          <w:szCs w:val="22"/>
        </w:rPr>
        <w:t xml:space="preserve">, la </w:t>
      </w:r>
      <w:proofErr w:type="spellStart"/>
      <w:r w:rsidRPr="00FA0F14">
        <w:rPr>
          <w:rFonts w:ascii="Trebuchet MS" w:hAnsi="Trebuchet MS"/>
          <w:sz w:val="22"/>
          <w:szCs w:val="22"/>
        </w:rPr>
        <w:t>nivelul</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teritoriului</w:t>
      </w:r>
      <w:proofErr w:type="spellEnd"/>
      <w:r w:rsidRPr="00FA0F14">
        <w:rPr>
          <w:rFonts w:ascii="Trebuchet MS" w:hAnsi="Trebuchet MS"/>
          <w:sz w:val="22"/>
          <w:szCs w:val="22"/>
        </w:rPr>
        <w:t xml:space="preserve"> exist</w:t>
      </w:r>
      <w:r w:rsidRPr="00FA0F14">
        <w:rPr>
          <w:rFonts w:ascii="Trebuchet MS" w:hAnsi="Trebuchet MS"/>
          <w:sz w:val="22"/>
          <w:szCs w:val="22"/>
          <w:lang w:val="ro-RO"/>
        </w:rPr>
        <w:t xml:space="preserve">ă </w:t>
      </w:r>
      <w:r w:rsidRPr="00FA0F14">
        <w:rPr>
          <w:rFonts w:ascii="Trebuchet MS" w:hAnsi="Trebuchet MS"/>
          <w:b/>
          <w:i/>
          <w:sz w:val="22"/>
          <w:szCs w:val="22"/>
          <w:lang w:val="ro-RO"/>
        </w:rPr>
        <w:t>o varietate de minorități etnice</w:t>
      </w:r>
      <w:r w:rsidRPr="00FA0F14">
        <w:rPr>
          <w:rFonts w:ascii="Trebuchet MS" w:hAnsi="Trebuchet MS"/>
          <w:sz w:val="22"/>
          <w:szCs w:val="22"/>
          <w:lang w:val="ro-RO"/>
        </w:rPr>
        <w:t xml:space="preserve">, numărând </w:t>
      </w:r>
      <w:r w:rsidRPr="00FA0F14">
        <w:rPr>
          <w:rFonts w:ascii="Trebuchet MS" w:hAnsi="Trebuchet MS"/>
          <w:b/>
          <w:sz w:val="22"/>
          <w:szCs w:val="22"/>
          <w:lang w:val="ro-RO"/>
        </w:rPr>
        <w:t>530 de persoane</w:t>
      </w:r>
      <w:r w:rsidRPr="00FA0F14">
        <w:rPr>
          <w:rFonts w:ascii="Trebuchet MS" w:hAnsi="Trebuchet MS"/>
          <w:sz w:val="22"/>
          <w:szCs w:val="22"/>
          <w:lang w:val="ro-RO"/>
        </w:rPr>
        <w:t xml:space="preserve">. </w:t>
      </w:r>
    </w:p>
    <w:p w14:paraId="4E978C90" w14:textId="77777777" w:rsidR="000315A3" w:rsidRPr="00FA0F14" w:rsidRDefault="000315A3" w:rsidP="00FA0F14">
      <w:pPr>
        <w:spacing w:after="0"/>
        <w:contextualSpacing/>
        <w:jc w:val="both"/>
        <w:rPr>
          <w:rFonts w:ascii="Trebuchet MS" w:hAnsi="Trebuchet MS"/>
          <w:sz w:val="22"/>
          <w:szCs w:val="22"/>
        </w:rPr>
      </w:pPr>
      <w:r w:rsidRPr="00FA0F14">
        <w:rPr>
          <w:rFonts w:ascii="Trebuchet MS" w:hAnsi="Trebuchet MS"/>
          <w:sz w:val="22"/>
          <w:szCs w:val="22"/>
        </w:rPr>
        <w:t xml:space="preserve">La </w:t>
      </w:r>
      <w:proofErr w:type="spellStart"/>
      <w:r w:rsidRPr="00FA0F14">
        <w:rPr>
          <w:rFonts w:ascii="Trebuchet MS" w:hAnsi="Trebuchet MS"/>
          <w:sz w:val="22"/>
          <w:szCs w:val="22"/>
        </w:rPr>
        <w:t>sfârşitul</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anului</w:t>
      </w:r>
      <w:proofErr w:type="spellEnd"/>
      <w:r w:rsidRPr="00FA0F14">
        <w:rPr>
          <w:rFonts w:ascii="Trebuchet MS" w:hAnsi="Trebuchet MS"/>
          <w:sz w:val="22"/>
          <w:szCs w:val="22"/>
        </w:rPr>
        <w:t xml:space="preserve"> 2015, </w:t>
      </w:r>
      <w:proofErr w:type="spellStart"/>
      <w:r w:rsidRPr="00FA0F14">
        <w:rPr>
          <w:rFonts w:ascii="Trebuchet MS" w:hAnsi="Trebuchet MS"/>
          <w:sz w:val="22"/>
          <w:szCs w:val="22"/>
        </w:rPr>
        <w:t>numărul</w:t>
      </w:r>
      <w:proofErr w:type="spellEnd"/>
      <w:r w:rsidRPr="00FA0F14">
        <w:rPr>
          <w:rFonts w:ascii="Trebuchet MS" w:hAnsi="Trebuchet MS"/>
          <w:sz w:val="22"/>
          <w:szCs w:val="22"/>
        </w:rPr>
        <w:t xml:space="preserve"> de </w:t>
      </w:r>
      <w:proofErr w:type="spellStart"/>
      <w:r w:rsidRPr="00FA0F14">
        <w:rPr>
          <w:rFonts w:ascii="Trebuchet MS" w:hAnsi="Trebuchet MS"/>
          <w:b/>
          <w:bCs/>
          <w:sz w:val="22"/>
          <w:szCs w:val="22"/>
        </w:rPr>
        <w:t>şomeri</w:t>
      </w:r>
      <w:proofErr w:type="spellEnd"/>
      <w:r w:rsidRPr="00FA0F14">
        <w:rPr>
          <w:rFonts w:ascii="Trebuchet MS" w:hAnsi="Trebuchet MS"/>
          <w:sz w:val="22"/>
          <w:szCs w:val="22"/>
        </w:rPr>
        <w:t xml:space="preserve"> de la </w:t>
      </w:r>
      <w:proofErr w:type="spellStart"/>
      <w:r w:rsidRPr="00FA0F14">
        <w:rPr>
          <w:rFonts w:ascii="Trebuchet MS" w:hAnsi="Trebuchet MS"/>
          <w:sz w:val="22"/>
          <w:szCs w:val="22"/>
        </w:rPr>
        <w:t>nivelul</w:t>
      </w:r>
      <w:proofErr w:type="spellEnd"/>
      <w:r w:rsidRPr="00FA0F14">
        <w:rPr>
          <w:rFonts w:ascii="Trebuchet MS" w:hAnsi="Trebuchet MS"/>
          <w:sz w:val="22"/>
          <w:szCs w:val="22"/>
        </w:rPr>
        <w:t xml:space="preserve"> </w:t>
      </w:r>
      <w:r w:rsidRPr="00FA0F14">
        <w:rPr>
          <w:rFonts w:ascii="Trebuchet MS" w:hAnsi="Trebuchet MS" w:cs="Trebuchet MS"/>
          <w:b/>
          <w:bCs/>
          <w:i/>
          <w:iCs/>
          <w:sz w:val="22"/>
          <w:szCs w:val="22"/>
          <w:lang w:val="ro-RO" w:eastAsia="ro-RO"/>
        </w:rPr>
        <w:t xml:space="preserve">Grupului de Acțiune Locală </w:t>
      </w:r>
      <w:bookmarkStart w:id="2" w:name="__DdeLink__22473_6261665614624111213"/>
      <w:r w:rsidRPr="00FA0F14">
        <w:rPr>
          <w:rFonts w:ascii="Trebuchet MS" w:hAnsi="Trebuchet MS" w:cs="Trebuchet MS"/>
          <w:b/>
          <w:bCs/>
          <w:i/>
          <w:iCs/>
          <w:sz w:val="22"/>
          <w:szCs w:val="22"/>
          <w:lang w:val="ro-RO" w:eastAsia="ro-RO"/>
        </w:rPr>
        <w:t>S</w:t>
      </w:r>
      <w:bookmarkEnd w:id="2"/>
      <w:r w:rsidRPr="00FA0F14">
        <w:rPr>
          <w:rFonts w:ascii="Trebuchet MS" w:hAnsi="Trebuchet MS" w:cs="Trebuchet MS"/>
          <w:b/>
          <w:bCs/>
          <w:i/>
          <w:iCs/>
          <w:sz w:val="22"/>
          <w:szCs w:val="22"/>
          <w:lang w:val="ro-RO" w:eastAsia="ro-RO"/>
        </w:rPr>
        <w:t>udul Gorjului</w:t>
      </w:r>
      <w:r w:rsidRPr="00FA0F14">
        <w:rPr>
          <w:rFonts w:ascii="Trebuchet MS" w:hAnsi="Trebuchet MS"/>
          <w:b/>
          <w:bCs/>
          <w:i/>
          <w:iCs/>
          <w:sz w:val="22"/>
          <w:szCs w:val="22"/>
        </w:rPr>
        <w:t xml:space="preserve"> </w:t>
      </w:r>
      <w:r w:rsidRPr="00FA0F14">
        <w:rPr>
          <w:rFonts w:ascii="Trebuchet MS" w:hAnsi="Trebuchet MS"/>
          <w:bCs/>
          <w:i/>
          <w:iCs/>
          <w:sz w:val="22"/>
          <w:szCs w:val="22"/>
        </w:rPr>
        <w:t xml:space="preserve">(conform INSSE, </w:t>
      </w:r>
      <w:proofErr w:type="spellStart"/>
      <w:r w:rsidRPr="00FA0F14">
        <w:rPr>
          <w:rFonts w:ascii="Trebuchet MS" w:hAnsi="Trebuchet MS"/>
          <w:bCs/>
          <w:i/>
          <w:iCs/>
          <w:sz w:val="22"/>
          <w:szCs w:val="22"/>
        </w:rPr>
        <w:t>Someri</w:t>
      </w:r>
      <w:proofErr w:type="spellEnd"/>
      <w:r w:rsidRPr="00FA0F14">
        <w:rPr>
          <w:rFonts w:ascii="Trebuchet MS" w:hAnsi="Trebuchet MS"/>
          <w:bCs/>
          <w:i/>
          <w:iCs/>
          <w:sz w:val="22"/>
          <w:szCs w:val="22"/>
        </w:rPr>
        <w:t xml:space="preserve"> </w:t>
      </w:r>
      <w:proofErr w:type="spellStart"/>
      <w:r w:rsidRPr="00FA0F14">
        <w:rPr>
          <w:rFonts w:ascii="Trebuchet MS" w:hAnsi="Trebuchet MS"/>
          <w:bCs/>
          <w:i/>
          <w:iCs/>
          <w:sz w:val="22"/>
          <w:szCs w:val="22"/>
        </w:rPr>
        <w:t>inregistrati</w:t>
      </w:r>
      <w:proofErr w:type="spellEnd"/>
      <w:r w:rsidRPr="00FA0F14">
        <w:rPr>
          <w:rFonts w:ascii="Trebuchet MS" w:hAnsi="Trebuchet MS"/>
          <w:bCs/>
          <w:i/>
          <w:iCs/>
          <w:sz w:val="22"/>
          <w:szCs w:val="22"/>
        </w:rPr>
        <w:t xml:space="preserve"> la </w:t>
      </w:r>
      <w:proofErr w:type="spellStart"/>
      <w:r w:rsidRPr="00FA0F14">
        <w:rPr>
          <w:rFonts w:ascii="Trebuchet MS" w:hAnsi="Trebuchet MS"/>
          <w:bCs/>
          <w:i/>
          <w:iCs/>
          <w:sz w:val="22"/>
          <w:szCs w:val="22"/>
        </w:rPr>
        <w:t>sfarsitul</w:t>
      </w:r>
      <w:proofErr w:type="spellEnd"/>
      <w:r w:rsidRPr="00FA0F14">
        <w:rPr>
          <w:rFonts w:ascii="Trebuchet MS" w:hAnsi="Trebuchet MS"/>
          <w:bCs/>
          <w:i/>
          <w:iCs/>
          <w:sz w:val="22"/>
          <w:szCs w:val="22"/>
        </w:rPr>
        <w:t xml:space="preserve"> </w:t>
      </w:r>
      <w:proofErr w:type="spellStart"/>
      <w:r w:rsidRPr="00FA0F14">
        <w:rPr>
          <w:rFonts w:ascii="Trebuchet MS" w:hAnsi="Trebuchet MS"/>
          <w:bCs/>
          <w:i/>
          <w:iCs/>
          <w:sz w:val="22"/>
          <w:szCs w:val="22"/>
        </w:rPr>
        <w:t>lunii</w:t>
      </w:r>
      <w:proofErr w:type="spellEnd"/>
      <w:r w:rsidRPr="00FA0F14">
        <w:rPr>
          <w:rFonts w:ascii="Trebuchet MS" w:hAnsi="Trebuchet MS"/>
          <w:bCs/>
          <w:i/>
          <w:iCs/>
          <w:sz w:val="22"/>
          <w:szCs w:val="22"/>
        </w:rPr>
        <w:t xml:space="preserve">, pe </w:t>
      </w:r>
      <w:proofErr w:type="spellStart"/>
      <w:r w:rsidRPr="00FA0F14">
        <w:rPr>
          <w:rFonts w:ascii="Trebuchet MS" w:hAnsi="Trebuchet MS"/>
          <w:bCs/>
          <w:i/>
          <w:iCs/>
          <w:sz w:val="22"/>
          <w:szCs w:val="22"/>
        </w:rPr>
        <w:t>sexe</w:t>
      </w:r>
      <w:proofErr w:type="spellEnd"/>
      <w:r w:rsidRPr="00FA0F14">
        <w:rPr>
          <w:rFonts w:ascii="Trebuchet MS" w:hAnsi="Trebuchet MS"/>
          <w:bCs/>
          <w:i/>
          <w:iCs/>
          <w:sz w:val="22"/>
          <w:szCs w:val="22"/>
        </w:rPr>
        <w:t xml:space="preserve">, </w:t>
      </w:r>
      <w:proofErr w:type="spellStart"/>
      <w:r w:rsidRPr="00FA0F14">
        <w:rPr>
          <w:rFonts w:ascii="Trebuchet MS" w:hAnsi="Trebuchet MS"/>
          <w:bCs/>
          <w:i/>
          <w:iCs/>
          <w:sz w:val="22"/>
          <w:szCs w:val="22"/>
        </w:rPr>
        <w:t>judete</w:t>
      </w:r>
      <w:proofErr w:type="spellEnd"/>
      <w:r w:rsidRPr="00FA0F14">
        <w:rPr>
          <w:rFonts w:ascii="Trebuchet MS" w:hAnsi="Trebuchet MS"/>
          <w:bCs/>
          <w:i/>
          <w:iCs/>
          <w:sz w:val="22"/>
          <w:szCs w:val="22"/>
        </w:rPr>
        <w:t xml:space="preserve"> </w:t>
      </w:r>
      <w:proofErr w:type="spellStart"/>
      <w:r w:rsidRPr="00FA0F14">
        <w:rPr>
          <w:rFonts w:ascii="Trebuchet MS" w:hAnsi="Trebuchet MS"/>
          <w:bCs/>
          <w:i/>
          <w:iCs/>
          <w:sz w:val="22"/>
          <w:szCs w:val="22"/>
        </w:rPr>
        <w:t>si</w:t>
      </w:r>
      <w:proofErr w:type="spellEnd"/>
      <w:r w:rsidRPr="00FA0F14">
        <w:rPr>
          <w:rFonts w:ascii="Trebuchet MS" w:hAnsi="Trebuchet MS"/>
          <w:bCs/>
          <w:i/>
          <w:iCs/>
          <w:sz w:val="22"/>
          <w:szCs w:val="22"/>
        </w:rPr>
        <w:t xml:space="preserve"> </w:t>
      </w:r>
      <w:proofErr w:type="spellStart"/>
      <w:r w:rsidRPr="00FA0F14">
        <w:rPr>
          <w:rFonts w:ascii="Trebuchet MS" w:hAnsi="Trebuchet MS"/>
          <w:bCs/>
          <w:i/>
          <w:iCs/>
          <w:sz w:val="22"/>
          <w:szCs w:val="22"/>
        </w:rPr>
        <w:t>localitati</w:t>
      </w:r>
      <w:proofErr w:type="spellEnd"/>
      <w:r w:rsidRPr="00FA0F14">
        <w:rPr>
          <w:rFonts w:ascii="Trebuchet MS" w:hAnsi="Trebuchet MS"/>
          <w:bCs/>
          <w:i/>
          <w:iCs/>
          <w:sz w:val="22"/>
          <w:szCs w:val="22"/>
        </w:rPr>
        <w:t>)</w:t>
      </w:r>
      <w:r w:rsidRPr="00FA0F14">
        <w:rPr>
          <w:rFonts w:ascii="Trebuchet MS" w:hAnsi="Trebuchet MS"/>
          <w:b/>
          <w:bCs/>
          <w:i/>
          <w:iCs/>
          <w:sz w:val="22"/>
          <w:szCs w:val="22"/>
        </w:rPr>
        <w:t xml:space="preserve"> </w:t>
      </w:r>
      <w:r w:rsidRPr="00FA0F14">
        <w:rPr>
          <w:rFonts w:ascii="Trebuchet MS" w:hAnsi="Trebuchet MS"/>
          <w:sz w:val="22"/>
          <w:szCs w:val="22"/>
        </w:rPr>
        <w:t xml:space="preserve">a </w:t>
      </w:r>
      <w:proofErr w:type="spellStart"/>
      <w:r w:rsidRPr="00FA0F14">
        <w:rPr>
          <w:rFonts w:ascii="Trebuchet MS" w:hAnsi="Trebuchet MS"/>
          <w:sz w:val="22"/>
          <w:szCs w:val="22"/>
        </w:rPr>
        <w:t>fost</w:t>
      </w:r>
      <w:proofErr w:type="spellEnd"/>
      <w:r w:rsidRPr="00FA0F14">
        <w:rPr>
          <w:rFonts w:ascii="Trebuchet MS" w:hAnsi="Trebuchet MS"/>
          <w:sz w:val="22"/>
          <w:szCs w:val="22"/>
        </w:rPr>
        <w:t xml:space="preserve"> de </w:t>
      </w:r>
      <w:r w:rsidRPr="00FA0F14">
        <w:rPr>
          <w:rFonts w:ascii="Trebuchet MS" w:hAnsi="Trebuchet MS"/>
          <w:b/>
          <w:bCs/>
          <w:sz w:val="22"/>
          <w:szCs w:val="22"/>
        </w:rPr>
        <w:t xml:space="preserve">2.960 </w:t>
      </w:r>
      <w:proofErr w:type="spellStart"/>
      <w:r w:rsidRPr="00FA0F14">
        <w:rPr>
          <w:rFonts w:ascii="Trebuchet MS" w:hAnsi="Trebuchet MS"/>
          <w:b/>
          <w:bCs/>
          <w:sz w:val="22"/>
          <w:szCs w:val="22"/>
        </w:rPr>
        <w:t>persoane</w:t>
      </w:r>
      <w:proofErr w:type="spellEnd"/>
      <w:r w:rsidRPr="00FA0F14">
        <w:rPr>
          <w:rFonts w:ascii="Trebuchet MS" w:hAnsi="Trebuchet MS"/>
          <w:b/>
          <w:bCs/>
          <w:sz w:val="22"/>
          <w:szCs w:val="22"/>
        </w:rPr>
        <w:t>,</w:t>
      </w:r>
      <w:r w:rsidRPr="00FA0F14">
        <w:rPr>
          <w:rFonts w:ascii="Trebuchet MS" w:hAnsi="Trebuchet MS"/>
          <w:sz w:val="22"/>
          <w:szCs w:val="22"/>
        </w:rPr>
        <w:t xml:space="preserve"> </w:t>
      </w:r>
      <w:proofErr w:type="spellStart"/>
      <w:r w:rsidRPr="00FA0F14">
        <w:rPr>
          <w:rFonts w:ascii="Trebuchet MS" w:hAnsi="Trebuchet MS"/>
          <w:sz w:val="22"/>
          <w:szCs w:val="22"/>
        </w:rPr>
        <w:t>reprezentând</w:t>
      </w:r>
      <w:proofErr w:type="spellEnd"/>
      <w:r w:rsidRPr="00FA0F14">
        <w:rPr>
          <w:rFonts w:ascii="Trebuchet MS" w:hAnsi="Trebuchet MS"/>
          <w:sz w:val="22"/>
          <w:szCs w:val="22"/>
        </w:rPr>
        <w:t xml:space="preserve"> </w:t>
      </w:r>
      <w:r w:rsidRPr="00FA0F14">
        <w:rPr>
          <w:rFonts w:ascii="Trebuchet MS" w:hAnsi="Trebuchet MS"/>
          <w:b/>
          <w:bCs/>
          <w:sz w:val="22"/>
          <w:szCs w:val="22"/>
        </w:rPr>
        <w:t>13%</w:t>
      </w:r>
      <w:r w:rsidRPr="00FA0F14">
        <w:rPr>
          <w:rFonts w:ascii="Trebuchet MS" w:hAnsi="Trebuchet MS"/>
          <w:sz w:val="22"/>
          <w:szCs w:val="22"/>
        </w:rPr>
        <w:t xml:space="preserve"> din </w:t>
      </w:r>
      <w:proofErr w:type="spellStart"/>
      <w:r w:rsidRPr="00FA0F14">
        <w:rPr>
          <w:rFonts w:ascii="Trebuchet MS" w:hAnsi="Trebuchet MS"/>
          <w:sz w:val="22"/>
          <w:szCs w:val="22"/>
        </w:rPr>
        <w:t>numărul</w:t>
      </w:r>
      <w:proofErr w:type="spellEnd"/>
      <w:r w:rsidRPr="00FA0F14">
        <w:rPr>
          <w:rFonts w:ascii="Trebuchet MS" w:hAnsi="Trebuchet MS"/>
          <w:sz w:val="22"/>
          <w:szCs w:val="22"/>
        </w:rPr>
        <w:t xml:space="preserve"> de </w:t>
      </w:r>
      <w:proofErr w:type="spellStart"/>
      <w:r w:rsidRPr="00FA0F14">
        <w:rPr>
          <w:rFonts w:ascii="Trebuchet MS" w:hAnsi="Trebuchet MS"/>
          <w:sz w:val="22"/>
          <w:szCs w:val="22"/>
        </w:rPr>
        <w:t>șomeri</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înregistrați</w:t>
      </w:r>
      <w:proofErr w:type="spellEnd"/>
      <w:r w:rsidRPr="00FA0F14">
        <w:rPr>
          <w:rFonts w:ascii="Trebuchet MS" w:hAnsi="Trebuchet MS"/>
          <w:sz w:val="22"/>
          <w:szCs w:val="22"/>
        </w:rPr>
        <w:t xml:space="preserve"> la </w:t>
      </w:r>
      <w:proofErr w:type="spellStart"/>
      <w:r w:rsidRPr="00FA0F14">
        <w:rPr>
          <w:rFonts w:ascii="Trebuchet MS" w:hAnsi="Trebuchet MS"/>
          <w:sz w:val="22"/>
          <w:szCs w:val="22"/>
        </w:rPr>
        <w:t>nivelul</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județelor</w:t>
      </w:r>
      <w:proofErr w:type="spellEnd"/>
      <w:r w:rsidRPr="00FA0F14">
        <w:rPr>
          <w:rFonts w:ascii="Trebuchet MS" w:hAnsi="Trebuchet MS"/>
          <w:sz w:val="22"/>
          <w:szCs w:val="22"/>
        </w:rPr>
        <w:t xml:space="preserve"> Gorj </w:t>
      </w:r>
      <w:proofErr w:type="spellStart"/>
      <w:r w:rsidRPr="00FA0F14">
        <w:rPr>
          <w:rFonts w:ascii="Trebuchet MS" w:hAnsi="Trebuchet MS"/>
          <w:sz w:val="22"/>
          <w:szCs w:val="22"/>
        </w:rPr>
        <w:t>și</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Mehedinți</w:t>
      </w:r>
      <w:proofErr w:type="spellEnd"/>
      <w:r w:rsidRPr="00FA0F14">
        <w:rPr>
          <w:rFonts w:ascii="Trebuchet MS" w:hAnsi="Trebuchet MS"/>
          <w:sz w:val="22"/>
          <w:szCs w:val="22"/>
        </w:rPr>
        <w:t>.</w:t>
      </w:r>
    </w:p>
    <w:p w14:paraId="26F84548" w14:textId="77777777" w:rsidR="000315A3" w:rsidRPr="00FA0F14" w:rsidRDefault="000315A3" w:rsidP="00FA0F14">
      <w:pPr>
        <w:spacing w:after="0"/>
        <w:contextualSpacing/>
        <w:jc w:val="both"/>
        <w:rPr>
          <w:rFonts w:ascii="Trebuchet MS" w:hAnsi="Trebuchet MS"/>
          <w:sz w:val="22"/>
          <w:szCs w:val="22"/>
        </w:rPr>
      </w:pPr>
      <w:proofErr w:type="spellStart"/>
      <w:r w:rsidRPr="00FA0F14">
        <w:rPr>
          <w:rFonts w:ascii="Trebuchet MS" w:hAnsi="Trebuchet MS"/>
          <w:sz w:val="22"/>
          <w:szCs w:val="22"/>
        </w:rPr>
        <w:t>Teritoriul</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este</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definit</w:t>
      </w:r>
      <w:proofErr w:type="spellEnd"/>
      <w:r w:rsidRPr="00FA0F14">
        <w:rPr>
          <w:rFonts w:ascii="Trebuchet MS" w:hAnsi="Trebuchet MS"/>
          <w:sz w:val="22"/>
          <w:szCs w:val="22"/>
        </w:rPr>
        <w:t xml:space="preserve"> de un grad al </w:t>
      </w:r>
      <w:proofErr w:type="spellStart"/>
      <w:r w:rsidRPr="00FA0F14">
        <w:rPr>
          <w:rFonts w:ascii="Trebuchet MS" w:hAnsi="Trebuchet MS"/>
          <w:sz w:val="22"/>
          <w:szCs w:val="22"/>
        </w:rPr>
        <w:t>sarăcie</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redus</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fapt</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susținut</w:t>
      </w:r>
      <w:proofErr w:type="spellEnd"/>
      <w:r w:rsidRPr="00FA0F14">
        <w:rPr>
          <w:rFonts w:ascii="Trebuchet MS" w:hAnsi="Trebuchet MS"/>
          <w:sz w:val="22"/>
          <w:szCs w:val="22"/>
        </w:rPr>
        <w:t xml:space="preserve"> de </w:t>
      </w:r>
      <w:proofErr w:type="spellStart"/>
      <w:r w:rsidRPr="00FA0F14">
        <w:rPr>
          <w:rFonts w:ascii="Trebuchet MS" w:hAnsi="Trebuchet MS"/>
          <w:sz w:val="22"/>
          <w:szCs w:val="22"/>
        </w:rPr>
        <w:t>prezența</w:t>
      </w:r>
      <w:proofErr w:type="spellEnd"/>
      <w:r w:rsidRPr="00FA0F14">
        <w:rPr>
          <w:rFonts w:ascii="Trebuchet MS" w:hAnsi="Trebuchet MS"/>
          <w:sz w:val="22"/>
          <w:szCs w:val="22"/>
        </w:rPr>
        <w:t xml:space="preserve"> a </w:t>
      </w:r>
      <w:proofErr w:type="spellStart"/>
      <w:r w:rsidRPr="00FA0F14">
        <w:rPr>
          <w:rFonts w:ascii="Trebuchet MS" w:hAnsi="Trebuchet MS"/>
          <w:sz w:val="22"/>
          <w:szCs w:val="22"/>
        </w:rPr>
        <w:t>trei</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comune</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în</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lista</w:t>
      </w:r>
      <w:proofErr w:type="spellEnd"/>
      <w:r w:rsidRPr="00FA0F14">
        <w:rPr>
          <w:rFonts w:ascii="Trebuchet MS" w:hAnsi="Trebuchet MS"/>
          <w:sz w:val="22"/>
          <w:szCs w:val="22"/>
        </w:rPr>
        <w:t xml:space="preserve"> UAT a </w:t>
      </w:r>
      <w:proofErr w:type="spellStart"/>
      <w:r w:rsidRPr="00FA0F14">
        <w:rPr>
          <w:rFonts w:ascii="Trebuchet MS" w:hAnsi="Trebuchet MS"/>
          <w:b/>
          <w:bCs/>
          <w:sz w:val="22"/>
          <w:szCs w:val="22"/>
        </w:rPr>
        <w:t>zonelor</w:t>
      </w:r>
      <w:proofErr w:type="spellEnd"/>
      <w:r w:rsidRPr="00FA0F14">
        <w:rPr>
          <w:rFonts w:ascii="Trebuchet MS" w:hAnsi="Trebuchet MS"/>
          <w:b/>
          <w:bCs/>
          <w:sz w:val="22"/>
          <w:szCs w:val="22"/>
        </w:rPr>
        <w:t xml:space="preserve"> </w:t>
      </w:r>
      <w:proofErr w:type="spellStart"/>
      <w:r w:rsidRPr="00FA0F14">
        <w:rPr>
          <w:rFonts w:ascii="Trebuchet MS" w:hAnsi="Trebuchet MS"/>
          <w:b/>
          <w:bCs/>
          <w:sz w:val="22"/>
          <w:szCs w:val="22"/>
        </w:rPr>
        <w:t>sărace</w:t>
      </w:r>
      <w:proofErr w:type="spellEnd"/>
      <w:r w:rsidRPr="00FA0F14">
        <w:rPr>
          <w:rFonts w:ascii="Trebuchet MS" w:hAnsi="Trebuchet MS"/>
          <w:b/>
          <w:bCs/>
          <w:sz w:val="22"/>
          <w:szCs w:val="22"/>
        </w:rPr>
        <w:t>,</w:t>
      </w:r>
      <w:r w:rsidRPr="00FA0F14">
        <w:rPr>
          <w:rFonts w:ascii="Trebuchet MS" w:hAnsi="Trebuchet MS"/>
          <w:sz w:val="22"/>
          <w:szCs w:val="22"/>
        </w:rPr>
        <w:t xml:space="preserve"> </w:t>
      </w:r>
      <w:proofErr w:type="spellStart"/>
      <w:r w:rsidRPr="00FA0F14">
        <w:rPr>
          <w:rFonts w:ascii="Trebuchet MS" w:hAnsi="Trebuchet MS"/>
          <w:sz w:val="22"/>
          <w:szCs w:val="22"/>
        </w:rPr>
        <w:t>după</w:t>
      </w:r>
      <w:proofErr w:type="spellEnd"/>
      <w:r w:rsidRPr="00FA0F14">
        <w:rPr>
          <w:rFonts w:ascii="Trebuchet MS" w:hAnsi="Trebuchet MS"/>
          <w:sz w:val="22"/>
          <w:szCs w:val="22"/>
        </w:rPr>
        <w:t xml:space="preserve"> cum </w:t>
      </w:r>
      <w:proofErr w:type="spellStart"/>
      <w:r w:rsidRPr="00FA0F14">
        <w:rPr>
          <w:rFonts w:ascii="Trebuchet MS" w:hAnsi="Trebuchet MS"/>
          <w:sz w:val="22"/>
          <w:szCs w:val="22"/>
        </w:rPr>
        <w:t>reiese</w:t>
      </w:r>
      <w:proofErr w:type="spellEnd"/>
      <w:r w:rsidRPr="00FA0F14">
        <w:rPr>
          <w:rFonts w:ascii="Trebuchet MS" w:hAnsi="Trebuchet MS"/>
          <w:sz w:val="22"/>
          <w:szCs w:val="22"/>
        </w:rPr>
        <w:t xml:space="preserve"> din </w:t>
      </w:r>
      <w:proofErr w:type="spellStart"/>
      <w:r w:rsidRPr="00FA0F14">
        <w:rPr>
          <w:rFonts w:ascii="Trebuchet MS" w:hAnsi="Trebuchet MS"/>
          <w:sz w:val="22"/>
          <w:szCs w:val="22"/>
        </w:rPr>
        <w:t>următorul</w:t>
      </w:r>
      <w:proofErr w:type="spellEnd"/>
      <w:r w:rsidRPr="00FA0F14">
        <w:rPr>
          <w:rFonts w:ascii="Trebuchet MS" w:hAnsi="Trebuchet MS"/>
          <w:sz w:val="22"/>
          <w:szCs w:val="22"/>
        </w:rPr>
        <w:t xml:space="preserve"> </w:t>
      </w:r>
      <w:proofErr w:type="spellStart"/>
      <w:r w:rsidRPr="00FA0F14">
        <w:rPr>
          <w:rFonts w:ascii="Trebuchet MS" w:hAnsi="Trebuchet MS"/>
          <w:sz w:val="22"/>
          <w:szCs w:val="22"/>
        </w:rPr>
        <w:t>tabel</w:t>
      </w:r>
      <w:proofErr w:type="spellEnd"/>
      <w:r w:rsidRPr="00FA0F14">
        <w:rPr>
          <w:rFonts w:ascii="Trebuchet MS" w:hAnsi="Trebuchet MS"/>
          <w:sz w:val="22"/>
          <w:szCs w:val="22"/>
        </w:rPr>
        <w:t>:</w:t>
      </w:r>
    </w:p>
    <w:tbl>
      <w:tblPr>
        <w:tblW w:w="5930" w:type="dxa"/>
        <w:jc w:val="center"/>
        <w:tblBorders>
          <w:top w:val="single" w:sz="6" w:space="0" w:color="000001"/>
          <w:left w:val="single" w:sz="6" w:space="0" w:color="000001"/>
          <w:bottom w:val="single" w:sz="6" w:space="0" w:color="000001"/>
          <w:right w:val="single" w:sz="2" w:space="0" w:color="000001"/>
          <w:insideH w:val="single" w:sz="6" w:space="0" w:color="000001"/>
          <w:insideV w:val="single" w:sz="2" w:space="0" w:color="000001"/>
        </w:tblBorders>
        <w:tblCellMar>
          <w:left w:w="22" w:type="dxa"/>
          <w:right w:w="30" w:type="dxa"/>
        </w:tblCellMar>
        <w:tblLook w:val="04A0" w:firstRow="1" w:lastRow="0" w:firstColumn="1" w:lastColumn="0" w:noHBand="0" w:noVBand="1"/>
      </w:tblPr>
      <w:tblGrid>
        <w:gridCol w:w="1723"/>
        <w:gridCol w:w="2451"/>
        <w:gridCol w:w="1756"/>
      </w:tblGrid>
      <w:tr w:rsidR="000315A3" w:rsidRPr="00FA0F14" w14:paraId="2867DA8E" w14:textId="77777777" w:rsidTr="008945D7">
        <w:trPr>
          <w:trHeight w:val="319"/>
          <w:jc w:val="center"/>
        </w:trPr>
        <w:tc>
          <w:tcPr>
            <w:tcW w:w="1723" w:type="dxa"/>
            <w:tcBorders>
              <w:top w:val="single" w:sz="6" w:space="0" w:color="000001"/>
              <w:left w:val="single" w:sz="6" w:space="0" w:color="000001"/>
              <w:bottom w:val="single" w:sz="6" w:space="0" w:color="000001"/>
              <w:right w:val="single" w:sz="2" w:space="0" w:color="000001"/>
            </w:tcBorders>
            <w:shd w:val="clear" w:color="auto" w:fill="5F497A" w:themeFill="accent4" w:themeFillShade="BF"/>
            <w:hideMark/>
          </w:tcPr>
          <w:p w14:paraId="1D86B440" w14:textId="77777777" w:rsidR="000315A3" w:rsidRPr="00FA0F14" w:rsidRDefault="000315A3" w:rsidP="00FA0F14">
            <w:pPr>
              <w:suppressAutoHyphens w:val="0"/>
              <w:spacing w:after="0"/>
              <w:contextualSpacing/>
              <w:jc w:val="center"/>
              <w:rPr>
                <w:rFonts w:ascii="Trebuchet MS" w:hAnsi="Trebuchet MS" w:cs="Trebuchet MS"/>
                <w:b/>
                <w:bCs/>
                <w:color w:val="FFFFFF"/>
                <w:sz w:val="22"/>
                <w:szCs w:val="22"/>
                <w:lang w:bidi="ar-SA"/>
              </w:rPr>
            </w:pPr>
            <w:r w:rsidRPr="00FA0F14">
              <w:rPr>
                <w:rFonts w:ascii="Trebuchet MS" w:hAnsi="Trebuchet MS" w:cs="Trebuchet MS"/>
                <w:b/>
                <w:bCs/>
                <w:color w:val="FFFFFF"/>
                <w:sz w:val="22"/>
                <w:szCs w:val="22"/>
                <w:lang w:bidi="ar-SA"/>
              </w:rPr>
              <w:t>Cod SIRUTA</w:t>
            </w:r>
          </w:p>
        </w:tc>
        <w:tc>
          <w:tcPr>
            <w:tcW w:w="2451" w:type="dxa"/>
            <w:tcBorders>
              <w:top w:val="single" w:sz="6" w:space="0" w:color="000001"/>
              <w:left w:val="single" w:sz="2" w:space="0" w:color="000001"/>
              <w:bottom w:val="single" w:sz="6" w:space="0" w:color="000001"/>
              <w:right w:val="single" w:sz="2" w:space="0" w:color="000001"/>
            </w:tcBorders>
            <w:shd w:val="clear" w:color="auto" w:fill="5F497A" w:themeFill="accent4" w:themeFillShade="BF"/>
            <w:tcMar>
              <w:top w:w="0" w:type="dxa"/>
              <w:left w:w="27" w:type="dxa"/>
              <w:bottom w:w="0" w:type="dxa"/>
              <w:right w:w="30" w:type="dxa"/>
            </w:tcMar>
            <w:hideMark/>
          </w:tcPr>
          <w:p w14:paraId="53BDAD9A" w14:textId="77777777" w:rsidR="000315A3" w:rsidRPr="00FA0F14" w:rsidRDefault="000315A3" w:rsidP="00FA0F14">
            <w:pPr>
              <w:suppressAutoHyphens w:val="0"/>
              <w:spacing w:after="0"/>
              <w:contextualSpacing/>
              <w:jc w:val="center"/>
              <w:rPr>
                <w:rFonts w:ascii="Trebuchet MS" w:hAnsi="Trebuchet MS" w:cs="Trebuchet MS"/>
                <w:b/>
                <w:bCs/>
                <w:color w:val="FFFFFF"/>
                <w:sz w:val="22"/>
                <w:szCs w:val="22"/>
                <w:lang w:bidi="ar-SA"/>
              </w:rPr>
            </w:pPr>
            <w:proofErr w:type="spellStart"/>
            <w:r w:rsidRPr="00FA0F14">
              <w:rPr>
                <w:rFonts w:ascii="Trebuchet MS" w:hAnsi="Trebuchet MS" w:cs="Trebuchet MS"/>
                <w:b/>
                <w:bCs/>
                <w:color w:val="FFFFFF"/>
                <w:sz w:val="22"/>
                <w:szCs w:val="22"/>
                <w:lang w:bidi="ar-SA"/>
              </w:rPr>
              <w:t>Denumire</w:t>
            </w:r>
            <w:proofErr w:type="spellEnd"/>
            <w:r w:rsidRPr="00FA0F14">
              <w:rPr>
                <w:rFonts w:ascii="Trebuchet MS" w:hAnsi="Trebuchet MS" w:cs="Trebuchet MS"/>
                <w:b/>
                <w:bCs/>
                <w:color w:val="FFFFFF"/>
                <w:sz w:val="22"/>
                <w:szCs w:val="22"/>
                <w:lang w:bidi="ar-SA"/>
              </w:rPr>
              <w:t xml:space="preserve"> </w:t>
            </w:r>
            <w:proofErr w:type="spellStart"/>
            <w:r w:rsidRPr="00FA0F14">
              <w:rPr>
                <w:rFonts w:ascii="Trebuchet MS" w:hAnsi="Trebuchet MS" w:cs="Trebuchet MS"/>
                <w:b/>
                <w:bCs/>
                <w:color w:val="FFFFFF"/>
                <w:sz w:val="22"/>
                <w:szCs w:val="22"/>
                <w:lang w:bidi="ar-SA"/>
              </w:rPr>
              <w:t>localitate</w:t>
            </w:r>
            <w:proofErr w:type="spellEnd"/>
          </w:p>
        </w:tc>
        <w:tc>
          <w:tcPr>
            <w:tcW w:w="1756" w:type="dxa"/>
            <w:tcBorders>
              <w:top w:val="single" w:sz="6" w:space="0" w:color="000001"/>
              <w:left w:val="single" w:sz="2" w:space="0" w:color="000001"/>
              <w:bottom w:val="single" w:sz="6" w:space="0" w:color="000001"/>
              <w:right w:val="single" w:sz="6" w:space="0" w:color="000001"/>
            </w:tcBorders>
            <w:shd w:val="clear" w:color="auto" w:fill="5F497A" w:themeFill="accent4" w:themeFillShade="BF"/>
            <w:tcMar>
              <w:top w:w="0" w:type="dxa"/>
              <w:left w:w="27" w:type="dxa"/>
              <w:bottom w:w="0" w:type="dxa"/>
              <w:right w:w="30" w:type="dxa"/>
            </w:tcMar>
            <w:hideMark/>
          </w:tcPr>
          <w:p w14:paraId="2EB9C92F" w14:textId="77777777" w:rsidR="000315A3" w:rsidRPr="00FA0F14" w:rsidRDefault="000315A3" w:rsidP="00FA0F14">
            <w:pPr>
              <w:suppressAutoHyphens w:val="0"/>
              <w:spacing w:after="0"/>
              <w:contextualSpacing/>
              <w:jc w:val="center"/>
              <w:rPr>
                <w:rFonts w:ascii="Trebuchet MS" w:hAnsi="Trebuchet MS" w:cs="Trebuchet MS"/>
                <w:b/>
                <w:bCs/>
                <w:color w:val="FFFFFF"/>
                <w:sz w:val="22"/>
                <w:szCs w:val="22"/>
                <w:lang w:bidi="ar-SA"/>
              </w:rPr>
            </w:pPr>
            <w:r w:rsidRPr="00FA0F14">
              <w:rPr>
                <w:rFonts w:ascii="Trebuchet MS" w:hAnsi="Trebuchet MS" w:cs="Trebuchet MS"/>
                <w:b/>
                <w:bCs/>
                <w:color w:val="FFFFFF"/>
                <w:sz w:val="22"/>
                <w:szCs w:val="22"/>
                <w:lang w:bidi="ar-SA"/>
              </w:rPr>
              <w:t xml:space="preserve">Rata </w:t>
            </w:r>
            <w:proofErr w:type="spellStart"/>
            <w:r w:rsidRPr="00FA0F14">
              <w:rPr>
                <w:rFonts w:ascii="Trebuchet MS" w:hAnsi="Trebuchet MS" w:cs="Trebuchet MS"/>
                <w:b/>
                <w:bCs/>
                <w:color w:val="FFFFFF"/>
                <w:sz w:val="22"/>
                <w:szCs w:val="22"/>
                <w:lang w:bidi="ar-SA"/>
              </w:rPr>
              <w:t>sărăciei</w:t>
            </w:r>
            <w:proofErr w:type="spellEnd"/>
          </w:p>
        </w:tc>
      </w:tr>
      <w:tr w:rsidR="000315A3" w:rsidRPr="00FA0F14" w14:paraId="3FBAF618" w14:textId="77777777" w:rsidTr="000315A3">
        <w:trPr>
          <w:trHeight w:val="319"/>
          <w:jc w:val="center"/>
        </w:trPr>
        <w:tc>
          <w:tcPr>
            <w:tcW w:w="1723" w:type="dxa"/>
            <w:tcBorders>
              <w:top w:val="single" w:sz="6" w:space="0" w:color="000001"/>
              <w:left w:val="single" w:sz="6" w:space="0" w:color="000001"/>
              <w:bottom w:val="single" w:sz="6" w:space="0" w:color="000001"/>
              <w:right w:val="single" w:sz="2" w:space="0" w:color="000001"/>
            </w:tcBorders>
            <w:hideMark/>
          </w:tcPr>
          <w:p w14:paraId="33384231" w14:textId="77777777" w:rsidR="000315A3" w:rsidRPr="00FA0F14" w:rsidRDefault="000315A3" w:rsidP="00FA0F14">
            <w:pPr>
              <w:suppressAutoHyphens w:val="0"/>
              <w:spacing w:after="0"/>
              <w:contextualSpacing/>
              <w:jc w:val="center"/>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79237</w:t>
            </w:r>
          </w:p>
        </w:tc>
        <w:tc>
          <w:tcPr>
            <w:tcW w:w="2451"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14:paraId="10502C05" w14:textId="77777777" w:rsidR="000315A3" w:rsidRPr="00FA0F14" w:rsidRDefault="000315A3" w:rsidP="00FA0F14">
            <w:pPr>
              <w:suppressAutoHyphens w:val="0"/>
              <w:spacing w:after="0"/>
              <w:contextualSpacing/>
              <w:jc w:val="center"/>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BRANESTI</w:t>
            </w:r>
          </w:p>
        </w:tc>
        <w:tc>
          <w:tcPr>
            <w:tcW w:w="1756" w:type="dxa"/>
            <w:tcBorders>
              <w:top w:val="single" w:sz="6" w:space="0" w:color="000001"/>
              <w:left w:val="single" w:sz="2" w:space="0" w:color="000001"/>
              <w:bottom w:val="single" w:sz="6" w:space="0" w:color="000001"/>
              <w:right w:val="single" w:sz="6" w:space="0" w:color="000001"/>
            </w:tcBorders>
            <w:tcMar>
              <w:top w:w="0" w:type="dxa"/>
              <w:left w:w="27" w:type="dxa"/>
              <w:bottom w:w="0" w:type="dxa"/>
              <w:right w:w="30" w:type="dxa"/>
            </w:tcMar>
            <w:hideMark/>
          </w:tcPr>
          <w:p w14:paraId="6EB5639A" w14:textId="77777777" w:rsidR="000315A3" w:rsidRPr="00FA0F14" w:rsidRDefault="000315A3" w:rsidP="00FA0F14">
            <w:pPr>
              <w:suppressAutoHyphens w:val="0"/>
              <w:spacing w:after="0"/>
              <w:contextualSpacing/>
              <w:jc w:val="right"/>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54,74</w:t>
            </w:r>
          </w:p>
        </w:tc>
      </w:tr>
      <w:tr w:rsidR="000315A3" w:rsidRPr="00FA0F14" w14:paraId="31510371" w14:textId="77777777" w:rsidTr="000315A3">
        <w:trPr>
          <w:trHeight w:val="319"/>
          <w:jc w:val="center"/>
        </w:trPr>
        <w:tc>
          <w:tcPr>
            <w:tcW w:w="1723" w:type="dxa"/>
            <w:tcBorders>
              <w:top w:val="single" w:sz="6" w:space="0" w:color="000001"/>
              <w:left w:val="single" w:sz="6" w:space="0" w:color="000001"/>
              <w:bottom w:val="single" w:sz="6" w:space="0" w:color="000001"/>
              <w:right w:val="single" w:sz="2" w:space="0" w:color="000001"/>
            </w:tcBorders>
            <w:hideMark/>
          </w:tcPr>
          <w:p w14:paraId="027FC6F9" w14:textId="77777777" w:rsidR="000315A3" w:rsidRPr="00FA0F14" w:rsidRDefault="000315A3" w:rsidP="00FA0F14">
            <w:pPr>
              <w:suppressAutoHyphens w:val="0"/>
              <w:spacing w:after="0"/>
              <w:contextualSpacing/>
              <w:jc w:val="center"/>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111989</w:t>
            </w:r>
          </w:p>
        </w:tc>
        <w:tc>
          <w:tcPr>
            <w:tcW w:w="2451" w:type="dxa"/>
            <w:tcBorders>
              <w:top w:val="single" w:sz="6" w:space="0" w:color="000001"/>
              <w:left w:val="single" w:sz="2" w:space="0" w:color="000001"/>
              <w:bottom w:val="single" w:sz="6" w:space="0" w:color="000001"/>
              <w:right w:val="single" w:sz="2" w:space="0" w:color="000001"/>
            </w:tcBorders>
            <w:tcMar>
              <w:top w:w="0" w:type="dxa"/>
              <w:left w:w="27" w:type="dxa"/>
              <w:bottom w:w="0" w:type="dxa"/>
              <w:right w:w="30" w:type="dxa"/>
            </w:tcMar>
            <w:hideMark/>
          </w:tcPr>
          <w:p w14:paraId="7B00E02C" w14:textId="77777777" w:rsidR="000315A3" w:rsidRPr="00FA0F14" w:rsidRDefault="000315A3" w:rsidP="00FA0F14">
            <w:pPr>
              <w:suppressAutoHyphens w:val="0"/>
              <w:spacing w:after="0"/>
              <w:contextualSpacing/>
              <w:jc w:val="center"/>
              <w:rPr>
                <w:rFonts w:ascii="Trebuchet MS" w:hAnsi="Trebuchet MS" w:cs="Trebuchet MS"/>
                <w:color w:val="000000"/>
                <w:sz w:val="22"/>
                <w:szCs w:val="22"/>
                <w:lang w:bidi="ar-SA"/>
              </w:rPr>
            </w:pPr>
            <w:r w:rsidRPr="00FA0F14">
              <w:rPr>
                <w:rFonts w:ascii="Trebuchet MS" w:hAnsi="Trebuchet MS" w:cs="Trebuchet MS"/>
                <w:color w:val="000000"/>
                <w:sz w:val="22"/>
                <w:szCs w:val="22"/>
                <w:lang w:bidi="ar-SA"/>
              </w:rPr>
              <w:t>GROZESTI</w:t>
            </w:r>
          </w:p>
        </w:tc>
        <w:tc>
          <w:tcPr>
            <w:tcW w:w="1756" w:type="dxa"/>
            <w:tcBorders>
              <w:top w:val="single" w:sz="6" w:space="0" w:color="000001"/>
              <w:left w:val="single" w:sz="2" w:space="0" w:color="000001"/>
              <w:bottom w:val="single" w:sz="6" w:space="0" w:color="000001"/>
              <w:right w:val="single" w:sz="6" w:space="0" w:color="000001"/>
            </w:tcBorders>
            <w:tcMar>
              <w:top w:w="0" w:type="dxa"/>
              <w:left w:w="27" w:type="dxa"/>
              <w:bottom w:w="0" w:type="dxa"/>
              <w:right w:w="30" w:type="dxa"/>
            </w:tcMar>
            <w:hideMark/>
          </w:tcPr>
          <w:p w14:paraId="6BA4EE25" w14:textId="77777777" w:rsidR="000315A3" w:rsidRPr="00FA0F14" w:rsidRDefault="000315A3" w:rsidP="00FA0F14">
            <w:pPr>
              <w:suppressAutoHyphens w:val="0"/>
              <w:spacing w:after="0"/>
              <w:contextualSpacing/>
              <w:jc w:val="right"/>
              <w:rPr>
                <w:rFonts w:ascii="Trebuchet MS" w:hAnsi="Trebuchet MS"/>
                <w:sz w:val="22"/>
                <w:szCs w:val="22"/>
              </w:rPr>
            </w:pPr>
            <w:r w:rsidRPr="00FA0F14">
              <w:rPr>
                <w:rFonts w:ascii="Trebuchet MS" w:hAnsi="Trebuchet MS" w:cs="Trebuchet MS"/>
                <w:color w:val="000000"/>
                <w:sz w:val="22"/>
                <w:szCs w:val="22"/>
                <w:lang w:bidi="ar-SA"/>
              </w:rPr>
              <w:t>44,91</w:t>
            </w:r>
          </w:p>
        </w:tc>
      </w:tr>
    </w:tbl>
    <w:p w14:paraId="0BFDE596" w14:textId="77777777" w:rsidR="00286E7A" w:rsidRDefault="00286E7A" w:rsidP="00FA0F14">
      <w:pPr>
        <w:spacing w:after="0"/>
        <w:jc w:val="both"/>
        <w:rPr>
          <w:rFonts w:ascii="Trebuchet MS" w:hAnsi="Trebuchet MS"/>
          <w:sz w:val="22"/>
          <w:szCs w:val="22"/>
        </w:rPr>
      </w:pPr>
    </w:p>
    <w:p w14:paraId="475359FF" w14:textId="77777777" w:rsidR="00D03401" w:rsidRDefault="00D03401" w:rsidP="00FA0F14">
      <w:pPr>
        <w:spacing w:after="0"/>
        <w:jc w:val="both"/>
        <w:rPr>
          <w:rFonts w:ascii="Trebuchet MS" w:hAnsi="Trebuchet MS"/>
          <w:sz w:val="22"/>
          <w:szCs w:val="22"/>
        </w:rPr>
      </w:pPr>
    </w:p>
    <w:p w14:paraId="01D5A3A0" w14:textId="77777777" w:rsidR="00D03401" w:rsidRDefault="00D03401" w:rsidP="00FA0F14">
      <w:pPr>
        <w:spacing w:after="0"/>
        <w:jc w:val="both"/>
        <w:rPr>
          <w:rFonts w:ascii="Trebuchet MS" w:hAnsi="Trebuchet MS"/>
          <w:sz w:val="22"/>
          <w:szCs w:val="22"/>
        </w:rPr>
      </w:pPr>
    </w:p>
    <w:p w14:paraId="2F72628B" w14:textId="77777777" w:rsidR="00D03401" w:rsidRDefault="00D03401" w:rsidP="00FA0F14">
      <w:pPr>
        <w:spacing w:after="0"/>
        <w:jc w:val="both"/>
        <w:rPr>
          <w:rFonts w:ascii="Trebuchet MS" w:hAnsi="Trebuchet MS"/>
          <w:sz w:val="22"/>
          <w:szCs w:val="22"/>
        </w:rPr>
      </w:pPr>
    </w:p>
    <w:p w14:paraId="4752DCEA" w14:textId="77777777" w:rsidR="00D03401" w:rsidRDefault="00D03401" w:rsidP="00FA0F14">
      <w:pPr>
        <w:spacing w:after="0"/>
        <w:jc w:val="both"/>
        <w:rPr>
          <w:rFonts w:ascii="Trebuchet MS" w:hAnsi="Trebuchet MS"/>
          <w:sz w:val="22"/>
          <w:szCs w:val="22"/>
        </w:rPr>
      </w:pPr>
    </w:p>
    <w:p w14:paraId="68BAD547" w14:textId="77777777" w:rsidR="00D03401" w:rsidRDefault="00D03401" w:rsidP="00FA0F14">
      <w:pPr>
        <w:spacing w:after="0"/>
        <w:jc w:val="both"/>
        <w:rPr>
          <w:rFonts w:ascii="Trebuchet MS" w:hAnsi="Trebuchet MS"/>
          <w:sz w:val="22"/>
          <w:szCs w:val="22"/>
        </w:rPr>
      </w:pPr>
    </w:p>
    <w:p w14:paraId="07D114A0" w14:textId="77777777" w:rsidR="00D03401" w:rsidRDefault="00D03401" w:rsidP="00FA0F14">
      <w:pPr>
        <w:spacing w:after="0"/>
        <w:jc w:val="both"/>
        <w:rPr>
          <w:rFonts w:ascii="Trebuchet MS" w:hAnsi="Trebuchet MS"/>
          <w:sz w:val="22"/>
          <w:szCs w:val="22"/>
        </w:rPr>
      </w:pPr>
    </w:p>
    <w:p w14:paraId="551FA676" w14:textId="77777777" w:rsidR="00D03401" w:rsidRDefault="00D03401" w:rsidP="00FA0F14">
      <w:pPr>
        <w:spacing w:after="0"/>
        <w:jc w:val="both"/>
        <w:rPr>
          <w:rFonts w:ascii="Trebuchet MS" w:hAnsi="Trebuchet MS"/>
          <w:sz w:val="22"/>
          <w:szCs w:val="22"/>
        </w:rPr>
      </w:pPr>
    </w:p>
    <w:p w14:paraId="0A35B6AC" w14:textId="77777777" w:rsidR="00D03401" w:rsidRDefault="00D03401" w:rsidP="00FA0F14">
      <w:pPr>
        <w:spacing w:after="0"/>
        <w:jc w:val="both"/>
        <w:rPr>
          <w:rFonts w:ascii="Trebuchet MS" w:hAnsi="Trebuchet MS"/>
          <w:sz w:val="22"/>
          <w:szCs w:val="22"/>
        </w:rPr>
      </w:pPr>
    </w:p>
    <w:p w14:paraId="23B149C8" w14:textId="77777777" w:rsidR="00D03401" w:rsidRDefault="00D03401" w:rsidP="00FA0F14">
      <w:pPr>
        <w:spacing w:after="0"/>
        <w:jc w:val="both"/>
        <w:rPr>
          <w:rFonts w:ascii="Trebuchet MS" w:hAnsi="Trebuchet MS"/>
          <w:sz w:val="22"/>
          <w:szCs w:val="22"/>
        </w:rPr>
      </w:pPr>
    </w:p>
    <w:p w14:paraId="33A403D0" w14:textId="77777777" w:rsidR="00D03401" w:rsidRDefault="00D03401" w:rsidP="00FA0F14">
      <w:pPr>
        <w:spacing w:after="0"/>
        <w:jc w:val="both"/>
        <w:rPr>
          <w:rFonts w:ascii="Trebuchet MS" w:hAnsi="Trebuchet MS"/>
          <w:sz w:val="22"/>
          <w:szCs w:val="22"/>
        </w:rPr>
      </w:pPr>
    </w:p>
    <w:p w14:paraId="5B0F1D66" w14:textId="77777777" w:rsidR="00D03401" w:rsidRPr="006F352B" w:rsidRDefault="00D03401" w:rsidP="006F352B">
      <w:pPr>
        <w:spacing w:after="0"/>
        <w:jc w:val="center"/>
        <w:rPr>
          <w:rFonts w:ascii="Trebuchet MS" w:hAnsi="Trebuchet MS"/>
          <w:sz w:val="22"/>
          <w:szCs w:val="22"/>
        </w:rPr>
      </w:pPr>
      <w:r w:rsidRPr="00587BCE">
        <w:rPr>
          <w:rFonts w:ascii="Trebuchet MS" w:hAnsi="Trebuchet MS"/>
          <w:b/>
          <w:color w:val="7030A0"/>
          <w:sz w:val="22"/>
          <w:szCs w:val="22"/>
          <w:lang w:val="ro-R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CAPITOLUL II. COMPONENȚA PARTENERIATULUI</w:t>
      </w:r>
    </w:p>
    <w:p w14:paraId="6DE7B914" w14:textId="77777777" w:rsidR="00D03401" w:rsidRPr="006F352B" w:rsidRDefault="00D03401" w:rsidP="006F352B">
      <w:pPr>
        <w:spacing w:after="0"/>
        <w:jc w:val="both"/>
        <w:rPr>
          <w:rFonts w:ascii="Trebuchet MS" w:hAnsi="Trebuchet MS"/>
          <w:b/>
          <w:bCs/>
          <w:sz w:val="22"/>
          <w:szCs w:val="22"/>
        </w:rPr>
      </w:pPr>
      <w:r w:rsidRPr="006F352B">
        <w:rPr>
          <w:rFonts w:ascii="Trebuchet MS" w:hAnsi="Trebuchet MS"/>
          <w:b/>
          <w:bCs/>
          <w:sz w:val="22"/>
          <w:szCs w:val="22"/>
        </w:rPr>
        <w:t xml:space="preserve">2.1. </w:t>
      </w:r>
      <w:proofErr w:type="spellStart"/>
      <w:r w:rsidRPr="006F352B">
        <w:rPr>
          <w:rFonts w:ascii="Trebuchet MS" w:hAnsi="Trebuchet MS"/>
          <w:b/>
          <w:bCs/>
          <w:sz w:val="22"/>
          <w:szCs w:val="22"/>
        </w:rPr>
        <w:t>Componența</w:t>
      </w:r>
      <w:proofErr w:type="spellEnd"/>
      <w:r w:rsidRPr="006F352B">
        <w:rPr>
          <w:rFonts w:ascii="Trebuchet MS" w:hAnsi="Trebuchet MS"/>
          <w:b/>
          <w:bCs/>
          <w:sz w:val="22"/>
          <w:szCs w:val="22"/>
        </w:rPr>
        <w:t xml:space="preserve"> </w:t>
      </w:r>
      <w:proofErr w:type="spellStart"/>
      <w:r w:rsidRPr="006F352B">
        <w:rPr>
          <w:rFonts w:ascii="Trebuchet MS" w:hAnsi="Trebuchet MS"/>
          <w:b/>
          <w:bCs/>
          <w:sz w:val="22"/>
          <w:szCs w:val="22"/>
        </w:rPr>
        <w:t>parteneriatului</w:t>
      </w:r>
      <w:proofErr w:type="spellEnd"/>
    </w:p>
    <w:p w14:paraId="6DB42B19" w14:textId="77777777" w:rsidR="00D03401" w:rsidRPr="006F352B" w:rsidRDefault="00D03401" w:rsidP="006F352B">
      <w:pPr>
        <w:spacing w:after="0"/>
        <w:jc w:val="both"/>
        <w:rPr>
          <w:rFonts w:ascii="Trebuchet MS" w:hAnsi="Trebuchet MS"/>
          <w:sz w:val="22"/>
          <w:szCs w:val="22"/>
        </w:rPr>
      </w:pPr>
      <w:r w:rsidRPr="006F352B">
        <w:rPr>
          <w:rFonts w:ascii="Trebuchet MS" w:hAnsi="Trebuchet MS" w:cs="Trebuchet MS"/>
          <w:b/>
          <w:bCs/>
          <w:i/>
          <w:iCs/>
          <w:color w:val="7030A0"/>
          <w:sz w:val="22"/>
          <w:szCs w:val="22"/>
          <w:lang w:val="ro-RO" w:eastAsia="ro-RO"/>
        </w:rPr>
        <w:t xml:space="preserve">Grupul de Acțiune Locală Sudul Gorjului </w:t>
      </w:r>
      <w:proofErr w:type="spellStart"/>
      <w:r w:rsidRPr="006F352B">
        <w:rPr>
          <w:rFonts w:ascii="Trebuchet MS" w:hAnsi="Trebuchet MS" w:cs="Arial"/>
          <w:color w:val="000000"/>
          <w:sz w:val="22"/>
          <w:szCs w:val="22"/>
        </w:rPr>
        <w:t>este</w:t>
      </w:r>
      <w:proofErr w:type="spellEnd"/>
      <w:r w:rsidRPr="006F352B">
        <w:rPr>
          <w:rFonts w:ascii="Trebuchet MS" w:hAnsi="Trebuchet MS" w:cs="Arial"/>
          <w:color w:val="000000"/>
          <w:sz w:val="22"/>
          <w:szCs w:val="22"/>
        </w:rPr>
        <w:t xml:space="preserve"> format din </w:t>
      </w:r>
      <w:r w:rsidRPr="006F352B">
        <w:rPr>
          <w:rFonts w:ascii="Trebuchet MS" w:hAnsi="Trebuchet MS" w:cs="Arial"/>
          <w:b/>
          <w:bCs/>
          <w:color w:val="000000"/>
          <w:sz w:val="22"/>
          <w:szCs w:val="22"/>
          <w:lang w:val="ro-RO"/>
        </w:rPr>
        <w:t>2</w:t>
      </w:r>
      <w:r w:rsidRPr="006F352B">
        <w:rPr>
          <w:rFonts w:ascii="Trebuchet MS" w:hAnsi="Trebuchet MS" w:cs="Arial"/>
          <w:b/>
          <w:bCs/>
          <w:color w:val="000000"/>
          <w:sz w:val="22"/>
          <w:szCs w:val="22"/>
        </w:rPr>
        <w:t xml:space="preserve">0 de </w:t>
      </w:r>
      <w:proofErr w:type="spellStart"/>
      <w:r w:rsidRPr="006F352B">
        <w:rPr>
          <w:rFonts w:ascii="Trebuchet MS" w:hAnsi="Trebuchet MS" w:cs="Arial"/>
          <w:b/>
          <w:bCs/>
          <w:color w:val="000000"/>
          <w:sz w:val="22"/>
          <w:szCs w:val="22"/>
        </w:rPr>
        <w:t>autorități</w:t>
      </w:r>
      <w:proofErr w:type="spellEnd"/>
      <w:r w:rsidRPr="006F352B">
        <w:rPr>
          <w:rFonts w:ascii="Trebuchet MS" w:hAnsi="Trebuchet MS" w:cs="Arial"/>
          <w:b/>
          <w:bCs/>
          <w:color w:val="000000"/>
          <w:sz w:val="22"/>
          <w:szCs w:val="22"/>
        </w:rPr>
        <w:t xml:space="preserve"> </w:t>
      </w:r>
      <w:proofErr w:type="spellStart"/>
      <w:r w:rsidRPr="006F352B">
        <w:rPr>
          <w:rFonts w:ascii="Trebuchet MS" w:hAnsi="Trebuchet MS" w:cs="Arial"/>
          <w:b/>
          <w:bCs/>
          <w:color w:val="000000"/>
          <w:sz w:val="22"/>
          <w:szCs w:val="22"/>
        </w:rPr>
        <w:t>publice</w:t>
      </w:r>
      <w:proofErr w:type="spellEnd"/>
      <w:r w:rsidRPr="006F352B">
        <w:rPr>
          <w:rFonts w:ascii="Trebuchet MS" w:hAnsi="Trebuchet MS" w:cs="Arial"/>
          <w:b/>
          <w:bCs/>
          <w:color w:val="000000"/>
          <w:sz w:val="22"/>
          <w:szCs w:val="22"/>
        </w:rPr>
        <w:t xml:space="preserve"> locale</w:t>
      </w:r>
      <w:r w:rsidRPr="006F352B">
        <w:rPr>
          <w:rFonts w:ascii="Trebuchet MS" w:hAnsi="Trebuchet MS" w:cs="Arial"/>
          <w:color w:val="000000"/>
          <w:sz w:val="22"/>
          <w:szCs w:val="22"/>
        </w:rPr>
        <w:t xml:space="preserve"> (</w:t>
      </w:r>
      <w:r w:rsidRPr="006F352B">
        <w:rPr>
          <w:rFonts w:ascii="Trebuchet MS" w:hAnsi="Trebuchet MS" w:cs="Arial"/>
          <w:color w:val="000000"/>
          <w:sz w:val="22"/>
          <w:szCs w:val="22"/>
          <w:lang w:val="ro-RO"/>
        </w:rPr>
        <w:t>17</w:t>
      </w:r>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comune</w:t>
      </w:r>
      <w:proofErr w:type="spellEnd"/>
      <w:r w:rsidRPr="006F352B">
        <w:rPr>
          <w:rFonts w:ascii="Trebuchet MS" w:hAnsi="Trebuchet MS" w:cs="Arial"/>
          <w:color w:val="000000"/>
          <w:sz w:val="22"/>
          <w:szCs w:val="22"/>
        </w:rPr>
        <w:t xml:space="preserve"> </w:t>
      </w:r>
      <w:r w:rsidRPr="006F352B">
        <w:rPr>
          <w:rFonts w:ascii="Trebuchet MS" w:hAnsi="Trebuchet MS" w:cs="Arial"/>
          <w:color w:val="000000"/>
          <w:sz w:val="22"/>
          <w:szCs w:val="22"/>
          <w:lang w:val="ro-RO"/>
        </w:rPr>
        <w:t>și 2 orașe</w:t>
      </w:r>
      <w:r w:rsidRPr="006F352B">
        <w:rPr>
          <w:rFonts w:ascii="Trebuchet MS" w:hAnsi="Trebuchet MS" w:cs="Arial"/>
          <w:color w:val="000000"/>
          <w:sz w:val="22"/>
          <w:szCs w:val="22"/>
        </w:rPr>
        <w:t xml:space="preserve"> din </w:t>
      </w:r>
      <w:proofErr w:type="spellStart"/>
      <w:r w:rsidRPr="006F352B">
        <w:rPr>
          <w:rFonts w:ascii="Trebuchet MS" w:hAnsi="Trebuchet MS" w:cs="Arial"/>
          <w:color w:val="000000"/>
          <w:sz w:val="22"/>
          <w:szCs w:val="22"/>
        </w:rPr>
        <w:t>județul</w:t>
      </w:r>
      <w:proofErr w:type="spellEnd"/>
      <w:r w:rsidRPr="006F352B">
        <w:rPr>
          <w:rFonts w:ascii="Trebuchet MS" w:hAnsi="Trebuchet MS" w:cs="Arial"/>
          <w:color w:val="000000"/>
          <w:sz w:val="22"/>
          <w:szCs w:val="22"/>
        </w:rPr>
        <w:t xml:space="preserve"> </w:t>
      </w:r>
      <w:r w:rsidRPr="006F352B">
        <w:rPr>
          <w:rFonts w:ascii="Trebuchet MS" w:hAnsi="Trebuchet MS" w:cs="Arial"/>
          <w:color w:val="000000"/>
          <w:sz w:val="22"/>
          <w:szCs w:val="22"/>
          <w:lang w:val="ro-RO"/>
        </w:rPr>
        <w:t xml:space="preserve">Gorj, </w:t>
      </w:r>
      <w:r w:rsidRPr="006F352B">
        <w:rPr>
          <w:rFonts w:ascii="Trebuchet MS" w:hAnsi="Trebuchet MS" w:cs="Arial"/>
          <w:color w:val="000000"/>
          <w:sz w:val="22"/>
          <w:szCs w:val="22"/>
        </w:rPr>
        <w:t xml:space="preserve">o </w:t>
      </w:r>
      <w:proofErr w:type="spellStart"/>
      <w:r w:rsidRPr="006F352B">
        <w:rPr>
          <w:rFonts w:ascii="Trebuchet MS" w:hAnsi="Trebuchet MS" w:cs="Arial"/>
          <w:color w:val="000000"/>
          <w:sz w:val="22"/>
          <w:szCs w:val="22"/>
        </w:rPr>
        <w:t>comună</w:t>
      </w:r>
      <w:proofErr w:type="spellEnd"/>
      <w:r w:rsidRPr="006F352B">
        <w:rPr>
          <w:rFonts w:ascii="Trebuchet MS" w:hAnsi="Trebuchet MS" w:cs="Arial"/>
          <w:color w:val="000000"/>
          <w:sz w:val="22"/>
          <w:szCs w:val="22"/>
        </w:rPr>
        <w:t xml:space="preserve"> din </w:t>
      </w:r>
      <w:proofErr w:type="spellStart"/>
      <w:r w:rsidRPr="006F352B">
        <w:rPr>
          <w:rFonts w:ascii="Trebuchet MS" w:hAnsi="Trebuchet MS" w:cs="Arial"/>
          <w:color w:val="000000"/>
          <w:sz w:val="22"/>
          <w:szCs w:val="22"/>
        </w:rPr>
        <w:t>județul</w:t>
      </w:r>
      <w:proofErr w:type="spellEnd"/>
      <w:r w:rsidRPr="006F352B">
        <w:rPr>
          <w:rFonts w:ascii="Trebuchet MS" w:hAnsi="Trebuchet MS" w:cs="Arial"/>
          <w:color w:val="000000"/>
          <w:sz w:val="22"/>
          <w:szCs w:val="22"/>
        </w:rPr>
        <w:t xml:space="preserve"> </w:t>
      </w:r>
      <w:r w:rsidRPr="006F352B">
        <w:rPr>
          <w:rFonts w:ascii="Trebuchet MS" w:hAnsi="Trebuchet MS" w:cs="Arial"/>
          <w:color w:val="000000"/>
          <w:sz w:val="22"/>
          <w:szCs w:val="22"/>
          <w:lang w:val="ro-RO"/>
        </w:rPr>
        <w:t>Mehedinți</w:t>
      </w:r>
      <w:r w:rsidRPr="006F352B">
        <w:rPr>
          <w:rFonts w:ascii="Trebuchet MS" w:hAnsi="Trebuchet MS" w:cs="Arial"/>
          <w:color w:val="000000"/>
          <w:sz w:val="22"/>
          <w:szCs w:val="22"/>
        </w:rPr>
        <w:t xml:space="preserve">), </w:t>
      </w:r>
      <w:r w:rsidRPr="006F352B">
        <w:rPr>
          <w:rFonts w:ascii="Trebuchet MS" w:hAnsi="Trebuchet MS" w:cs="Arial"/>
          <w:b/>
          <w:bCs/>
          <w:color w:val="000000"/>
          <w:sz w:val="22"/>
          <w:szCs w:val="22"/>
          <w:lang w:val="ro-RO"/>
        </w:rPr>
        <w:t>3</w:t>
      </w:r>
      <w:r w:rsidRPr="006F352B">
        <w:rPr>
          <w:rFonts w:ascii="Trebuchet MS" w:hAnsi="Trebuchet MS" w:cs="Arial"/>
          <w:b/>
          <w:bCs/>
          <w:color w:val="000000"/>
          <w:sz w:val="22"/>
          <w:szCs w:val="22"/>
        </w:rPr>
        <w:t xml:space="preserve">6 </w:t>
      </w:r>
      <w:proofErr w:type="spellStart"/>
      <w:r w:rsidRPr="006F352B">
        <w:rPr>
          <w:rFonts w:ascii="Trebuchet MS" w:hAnsi="Trebuchet MS" w:cs="Arial"/>
          <w:b/>
          <w:bCs/>
          <w:color w:val="000000"/>
          <w:sz w:val="22"/>
          <w:szCs w:val="22"/>
        </w:rPr>
        <w:t>operatori</w:t>
      </w:r>
      <w:proofErr w:type="spellEnd"/>
      <w:r w:rsidRPr="006F352B">
        <w:rPr>
          <w:rFonts w:ascii="Trebuchet MS" w:hAnsi="Trebuchet MS" w:cs="Arial"/>
          <w:b/>
          <w:bCs/>
          <w:color w:val="000000"/>
          <w:sz w:val="22"/>
          <w:szCs w:val="22"/>
        </w:rPr>
        <w:t xml:space="preserve"> economici </w:t>
      </w:r>
      <w:r w:rsidRPr="006F352B">
        <w:rPr>
          <w:rFonts w:ascii="Trebuchet MS" w:hAnsi="Trebuchet MS" w:cs="Arial"/>
          <w:color w:val="000000"/>
          <w:sz w:val="22"/>
          <w:szCs w:val="22"/>
          <w:lang w:val="ro-RO"/>
        </w:rPr>
        <w:t>cu sediul social/punctul de lucru în</w:t>
      </w:r>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cadrul</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teritoriului</w:t>
      </w:r>
      <w:proofErr w:type="spellEnd"/>
      <w:r w:rsidRPr="006F352B">
        <w:rPr>
          <w:rFonts w:ascii="Trebuchet MS" w:hAnsi="Trebuchet MS" w:cs="Arial"/>
          <w:color w:val="000000"/>
          <w:sz w:val="22"/>
          <w:szCs w:val="22"/>
        </w:rPr>
        <w:t xml:space="preserve">, </w:t>
      </w:r>
      <w:r w:rsidRPr="006F352B">
        <w:rPr>
          <w:rFonts w:ascii="Trebuchet MS" w:hAnsi="Trebuchet MS" w:cs="Arial"/>
          <w:b/>
          <w:bCs/>
          <w:color w:val="000000"/>
          <w:sz w:val="22"/>
          <w:szCs w:val="22"/>
          <w:lang w:val="ro-RO"/>
        </w:rPr>
        <w:t>3</w:t>
      </w:r>
      <w:r w:rsidRPr="006F352B">
        <w:rPr>
          <w:rFonts w:ascii="Trebuchet MS" w:hAnsi="Trebuchet MS" w:cs="Arial"/>
          <w:b/>
          <w:bCs/>
          <w:color w:val="000000"/>
          <w:sz w:val="22"/>
          <w:szCs w:val="22"/>
        </w:rPr>
        <w:t xml:space="preserve"> </w:t>
      </w:r>
      <w:proofErr w:type="spellStart"/>
      <w:r w:rsidRPr="006F352B">
        <w:rPr>
          <w:rFonts w:ascii="Trebuchet MS" w:hAnsi="Trebuchet MS" w:cs="Arial"/>
          <w:b/>
          <w:bCs/>
          <w:color w:val="000000"/>
          <w:sz w:val="22"/>
          <w:szCs w:val="22"/>
        </w:rPr>
        <w:t>entități</w:t>
      </w:r>
      <w:proofErr w:type="spellEnd"/>
      <w:r w:rsidRPr="006F352B">
        <w:rPr>
          <w:rFonts w:ascii="Trebuchet MS" w:hAnsi="Trebuchet MS" w:cs="Arial"/>
          <w:b/>
          <w:bCs/>
          <w:color w:val="000000"/>
          <w:sz w:val="22"/>
          <w:szCs w:val="22"/>
        </w:rPr>
        <w:t xml:space="preserve"> </w:t>
      </w:r>
      <w:proofErr w:type="spellStart"/>
      <w:r w:rsidRPr="006F352B">
        <w:rPr>
          <w:rFonts w:ascii="Trebuchet MS" w:hAnsi="Trebuchet MS" w:cs="Arial"/>
          <w:b/>
          <w:bCs/>
          <w:color w:val="000000"/>
          <w:sz w:val="22"/>
          <w:szCs w:val="22"/>
        </w:rPr>
        <w:t>ce</w:t>
      </w:r>
      <w:proofErr w:type="spellEnd"/>
      <w:r w:rsidRPr="006F352B">
        <w:rPr>
          <w:rFonts w:ascii="Trebuchet MS" w:hAnsi="Trebuchet MS" w:cs="Arial"/>
          <w:b/>
          <w:bCs/>
          <w:color w:val="000000"/>
          <w:sz w:val="22"/>
          <w:szCs w:val="22"/>
        </w:rPr>
        <w:t xml:space="preserve"> </w:t>
      </w:r>
      <w:proofErr w:type="spellStart"/>
      <w:r w:rsidRPr="006F352B">
        <w:rPr>
          <w:rFonts w:ascii="Trebuchet MS" w:hAnsi="Trebuchet MS" w:cs="Arial"/>
          <w:b/>
          <w:bCs/>
          <w:color w:val="000000"/>
          <w:sz w:val="22"/>
          <w:szCs w:val="22"/>
        </w:rPr>
        <w:t>reprezintă</w:t>
      </w:r>
      <w:proofErr w:type="spellEnd"/>
      <w:r w:rsidRPr="006F352B">
        <w:rPr>
          <w:rFonts w:ascii="Trebuchet MS" w:hAnsi="Trebuchet MS" w:cs="Arial"/>
          <w:b/>
          <w:bCs/>
          <w:color w:val="000000"/>
          <w:sz w:val="22"/>
          <w:szCs w:val="22"/>
        </w:rPr>
        <w:t xml:space="preserve"> </w:t>
      </w:r>
      <w:proofErr w:type="spellStart"/>
      <w:r w:rsidRPr="006F352B">
        <w:rPr>
          <w:rFonts w:ascii="Trebuchet MS" w:hAnsi="Trebuchet MS" w:cs="Arial"/>
          <w:b/>
          <w:bCs/>
          <w:color w:val="000000"/>
          <w:sz w:val="22"/>
          <w:szCs w:val="22"/>
        </w:rPr>
        <w:t>societatea</w:t>
      </w:r>
      <w:proofErr w:type="spellEnd"/>
      <w:r w:rsidRPr="006F352B">
        <w:rPr>
          <w:rFonts w:ascii="Trebuchet MS" w:hAnsi="Trebuchet MS" w:cs="Arial"/>
          <w:b/>
          <w:bCs/>
          <w:color w:val="000000"/>
          <w:sz w:val="22"/>
          <w:szCs w:val="22"/>
        </w:rPr>
        <w:t xml:space="preserve"> </w:t>
      </w:r>
      <w:proofErr w:type="spellStart"/>
      <w:r w:rsidRPr="006F352B">
        <w:rPr>
          <w:rFonts w:ascii="Trebuchet MS" w:hAnsi="Trebuchet MS" w:cs="Arial"/>
          <w:b/>
          <w:bCs/>
          <w:color w:val="000000"/>
          <w:sz w:val="22"/>
          <w:szCs w:val="22"/>
        </w:rPr>
        <w:t>civilă</w:t>
      </w:r>
      <w:proofErr w:type="spellEnd"/>
      <w:r w:rsidRPr="006F352B">
        <w:rPr>
          <w:rFonts w:ascii="Trebuchet MS" w:hAnsi="Trebuchet MS" w:cs="Arial"/>
          <w:color w:val="000000"/>
          <w:sz w:val="22"/>
          <w:szCs w:val="22"/>
        </w:rPr>
        <w:t xml:space="preserve"> din </w:t>
      </w:r>
      <w:proofErr w:type="spellStart"/>
      <w:r w:rsidRPr="006F352B">
        <w:rPr>
          <w:rFonts w:ascii="Trebuchet MS" w:hAnsi="Trebuchet MS" w:cs="Arial"/>
          <w:color w:val="000000"/>
          <w:sz w:val="22"/>
          <w:szCs w:val="22"/>
        </w:rPr>
        <w:t>cadrul</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teritoriului</w:t>
      </w:r>
      <w:proofErr w:type="spellEnd"/>
      <w:r w:rsidRPr="006F352B">
        <w:rPr>
          <w:rFonts w:ascii="Trebuchet MS" w:hAnsi="Trebuchet MS" w:cs="Arial"/>
          <w:color w:val="000000"/>
          <w:sz w:val="22"/>
          <w:szCs w:val="22"/>
        </w:rPr>
        <w:t xml:space="preserve"> </w:t>
      </w:r>
      <w:r w:rsidRPr="006F352B">
        <w:rPr>
          <w:rFonts w:ascii="Trebuchet MS" w:hAnsi="Trebuchet MS" w:cs="Arial"/>
          <w:color w:val="000000"/>
          <w:sz w:val="22"/>
          <w:szCs w:val="22"/>
          <w:lang w:val="ro-RO"/>
        </w:rPr>
        <w:t xml:space="preserve">și </w:t>
      </w:r>
      <w:r w:rsidRPr="006F352B">
        <w:rPr>
          <w:rFonts w:ascii="Trebuchet MS" w:hAnsi="Trebuchet MS" w:cs="Arial"/>
          <w:b/>
          <w:bCs/>
          <w:color w:val="000000"/>
          <w:sz w:val="22"/>
          <w:szCs w:val="22"/>
          <w:lang w:val="ro-RO"/>
        </w:rPr>
        <w:t>o persoană fizică relevantă</w:t>
      </w:r>
      <w:r w:rsidRPr="006F352B">
        <w:rPr>
          <w:rFonts w:ascii="Trebuchet MS" w:hAnsi="Trebuchet MS" w:cs="Arial"/>
          <w:color w:val="000000"/>
          <w:sz w:val="22"/>
          <w:szCs w:val="22"/>
          <w:lang w:val="ro-RO"/>
        </w:rPr>
        <w:t>, cu domiciliul în teritoriu</w:t>
      </w:r>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Procentele</w:t>
      </w:r>
      <w:proofErr w:type="spellEnd"/>
      <w:r w:rsidRPr="006F352B">
        <w:rPr>
          <w:rFonts w:ascii="Trebuchet MS" w:hAnsi="Trebuchet MS" w:cs="Arial"/>
          <w:color w:val="000000"/>
          <w:sz w:val="22"/>
          <w:szCs w:val="22"/>
        </w:rPr>
        <w:t xml:space="preserve"> de </w:t>
      </w:r>
      <w:proofErr w:type="spellStart"/>
      <w:r w:rsidRPr="006F352B">
        <w:rPr>
          <w:rFonts w:ascii="Trebuchet MS" w:hAnsi="Trebuchet MS" w:cs="Arial"/>
          <w:color w:val="000000"/>
          <w:sz w:val="22"/>
          <w:szCs w:val="22"/>
        </w:rPr>
        <w:t>reprezentare</w:t>
      </w:r>
      <w:proofErr w:type="spellEnd"/>
      <w:r w:rsidRPr="006F352B">
        <w:rPr>
          <w:rFonts w:ascii="Trebuchet MS" w:hAnsi="Trebuchet MS" w:cs="Arial"/>
          <w:color w:val="000000"/>
          <w:sz w:val="22"/>
          <w:szCs w:val="22"/>
        </w:rPr>
        <w:t xml:space="preserve"> ale </w:t>
      </w:r>
      <w:proofErr w:type="spellStart"/>
      <w:r w:rsidRPr="006F352B">
        <w:rPr>
          <w:rFonts w:ascii="Trebuchet MS" w:hAnsi="Trebuchet MS" w:cs="Arial"/>
          <w:color w:val="000000"/>
          <w:sz w:val="22"/>
          <w:szCs w:val="22"/>
        </w:rPr>
        <w:t>sectoarelor</w:t>
      </w:r>
      <w:proofErr w:type="spellEnd"/>
      <w:r w:rsidRPr="006F352B">
        <w:rPr>
          <w:rFonts w:ascii="Trebuchet MS" w:hAnsi="Trebuchet MS" w:cs="Arial"/>
          <w:color w:val="000000"/>
          <w:sz w:val="22"/>
          <w:szCs w:val="22"/>
        </w:rPr>
        <w:t xml:space="preserve"> de </w:t>
      </w:r>
      <w:proofErr w:type="spellStart"/>
      <w:r w:rsidRPr="006F352B">
        <w:rPr>
          <w:rFonts w:ascii="Trebuchet MS" w:hAnsi="Trebuchet MS" w:cs="Arial"/>
          <w:color w:val="000000"/>
          <w:sz w:val="22"/>
          <w:szCs w:val="22"/>
        </w:rPr>
        <w:t>interes</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în</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cadrul</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parteneriatului</w:t>
      </w:r>
      <w:proofErr w:type="spellEnd"/>
      <w:r w:rsidRPr="006F352B">
        <w:rPr>
          <w:rFonts w:ascii="Trebuchet MS" w:hAnsi="Trebuchet MS" w:cs="Arial"/>
          <w:color w:val="000000"/>
          <w:sz w:val="22"/>
          <w:szCs w:val="22"/>
        </w:rPr>
        <w:t xml:space="preserve"> sunt </w:t>
      </w:r>
      <w:proofErr w:type="spellStart"/>
      <w:r w:rsidRPr="006F352B">
        <w:rPr>
          <w:rFonts w:ascii="Trebuchet MS" w:hAnsi="Trebuchet MS" w:cs="Arial"/>
          <w:color w:val="000000"/>
          <w:sz w:val="22"/>
          <w:szCs w:val="22"/>
        </w:rPr>
        <w:t>următoarele</w:t>
      </w:r>
      <w:proofErr w:type="spellEnd"/>
      <w:r w:rsidRPr="006F352B">
        <w:rPr>
          <w:rFonts w:ascii="Trebuchet MS" w:hAnsi="Trebuchet MS" w:cs="Arial"/>
          <w:color w:val="000000"/>
          <w:sz w:val="22"/>
          <w:szCs w:val="22"/>
        </w:rPr>
        <w:t xml:space="preserve">: </w:t>
      </w:r>
      <w:r w:rsidRPr="006F352B">
        <w:rPr>
          <w:rFonts w:ascii="Trebuchet MS" w:hAnsi="Trebuchet MS" w:cs="Arial"/>
          <w:b/>
          <w:bCs/>
          <w:color w:val="000000"/>
          <w:sz w:val="22"/>
          <w:szCs w:val="22"/>
        </w:rPr>
        <w:t xml:space="preserve">33,33% </w:t>
      </w:r>
      <w:proofErr w:type="spellStart"/>
      <w:r w:rsidRPr="006F352B">
        <w:rPr>
          <w:rFonts w:ascii="Trebuchet MS" w:hAnsi="Trebuchet MS" w:cs="Arial"/>
          <w:color w:val="000000"/>
          <w:sz w:val="22"/>
          <w:szCs w:val="22"/>
        </w:rPr>
        <w:t>ponderea</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b/>
          <w:bCs/>
          <w:color w:val="000000"/>
          <w:sz w:val="22"/>
          <w:szCs w:val="22"/>
        </w:rPr>
        <w:t>partenerilor</w:t>
      </w:r>
      <w:proofErr w:type="spellEnd"/>
      <w:r w:rsidRPr="006F352B">
        <w:rPr>
          <w:rFonts w:ascii="Trebuchet MS" w:hAnsi="Trebuchet MS" w:cs="Arial"/>
          <w:b/>
          <w:bCs/>
          <w:color w:val="000000"/>
          <w:sz w:val="22"/>
          <w:szCs w:val="22"/>
        </w:rPr>
        <w:t xml:space="preserve"> </w:t>
      </w:r>
      <w:proofErr w:type="spellStart"/>
      <w:r w:rsidRPr="006F352B">
        <w:rPr>
          <w:rFonts w:ascii="Trebuchet MS" w:hAnsi="Trebuchet MS" w:cs="Arial"/>
          <w:b/>
          <w:bCs/>
          <w:color w:val="000000"/>
          <w:sz w:val="22"/>
          <w:szCs w:val="22"/>
        </w:rPr>
        <w:t>publici</w:t>
      </w:r>
      <w:proofErr w:type="spellEnd"/>
      <w:r w:rsidRPr="006F352B">
        <w:rPr>
          <w:rFonts w:ascii="Trebuchet MS" w:hAnsi="Trebuchet MS" w:cs="Arial"/>
          <w:color w:val="000000"/>
          <w:sz w:val="22"/>
          <w:szCs w:val="22"/>
        </w:rPr>
        <w:t xml:space="preserve">, </w:t>
      </w:r>
      <w:r w:rsidRPr="006F352B">
        <w:rPr>
          <w:rFonts w:ascii="Trebuchet MS" w:hAnsi="Trebuchet MS" w:cs="Arial"/>
          <w:b/>
          <w:bCs/>
          <w:color w:val="000000"/>
          <w:sz w:val="22"/>
          <w:szCs w:val="22"/>
          <w:lang w:val="ro-RO"/>
        </w:rPr>
        <w:t>60</w:t>
      </w:r>
      <w:r w:rsidRPr="006F352B">
        <w:rPr>
          <w:rFonts w:ascii="Trebuchet MS" w:hAnsi="Trebuchet MS" w:cs="Arial"/>
          <w:b/>
          <w:bCs/>
          <w:color w:val="000000"/>
          <w:sz w:val="22"/>
          <w:szCs w:val="22"/>
        </w:rPr>
        <w:t xml:space="preserve">% </w:t>
      </w:r>
      <w:proofErr w:type="spellStart"/>
      <w:r w:rsidRPr="006F352B">
        <w:rPr>
          <w:rFonts w:ascii="Trebuchet MS" w:hAnsi="Trebuchet MS" w:cs="Arial"/>
          <w:color w:val="000000"/>
          <w:sz w:val="22"/>
          <w:szCs w:val="22"/>
        </w:rPr>
        <w:t>ponderea</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b/>
          <w:bCs/>
          <w:color w:val="000000"/>
          <w:sz w:val="22"/>
          <w:szCs w:val="22"/>
        </w:rPr>
        <w:t>sectorului</w:t>
      </w:r>
      <w:proofErr w:type="spellEnd"/>
      <w:r w:rsidRPr="006F352B">
        <w:rPr>
          <w:rFonts w:ascii="Trebuchet MS" w:hAnsi="Trebuchet MS" w:cs="Arial"/>
          <w:b/>
          <w:bCs/>
          <w:color w:val="000000"/>
          <w:sz w:val="22"/>
          <w:szCs w:val="22"/>
        </w:rPr>
        <w:t xml:space="preserve"> </w:t>
      </w:r>
      <w:proofErr w:type="spellStart"/>
      <w:r w:rsidRPr="006F352B">
        <w:rPr>
          <w:rFonts w:ascii="Trebuchet MS" w:hAnsi="Trebuchet MS" w:cs="Arial"/>
          <w:b/>
          <w:bCs/>
          <w:color w:val="000000"/>
          <w:sz w:val="22"/>
          <w:szCs w:val="22"/>
        </w:rPr>
        <w:t>privat</w:t>
      </w:r>
      <w:proofErr w:type="spellEnd"/>
      <w:r w:rsidRPr="006F352B">
        <w:rPr>
          <w:rFonts w:ascii="Trebuchet MS" w:hAnsi="Trebuchet MS" w:cs="Arial"/>
          <w:b/>
          <w:bCs/>
          <w:color w:val="000000"/>
          <w:sz w:val="22"/>
          <w:szCs w:val="22"/>
        </w:rPr>
        <w:t xml:space="preserve">, </w:t>
      </w:r>
      <w:r w:rsidRPr="006F352B">
        <w:rPr>
          <w:rFonts w:ascii="Trebuchet MS" w:hAnsi="Trebuchet MS" w:cs="Arial"/>
          <w:b/>
          <w:bCs/>
          <w:color w:val="000000"/>
          <w:sz w:val="22"/>
          <w:szCs w:val="22"/>
          <w:lang w:val="ro-RO"/>
        </w:rPr>
        <w:t>5</w:t>
      </w:r>
      <w:r w:rsidRPr="006F352B">
        <w:rPr>
          <w:rFonts w:ascii="Trebuchet MS" w:hAnsi="Trebuchet MS" w:cs="Arial"/>
          <w:b/>
          <w:bCs/>
          <w:color w:val="000000"/>
          <w:sz w:val="22"/>
          <w:szCs w:val="22"/>
        </w:rPr>
        <w:t xml:space="preserve">% </w:t>
      </w:r>
      <w:proofErr w:type="spellStart"/>
      <w:r w:rsidRPr="006F352B">
        <w:rPr>
          <w:rFonts w:ascii="Trebuchet MS" w:hAnsi="Trebuchet MS" w:cs="Arial"/>
          <w:color w:val="000000"/>
          <w:sz w:val="22"/>
          <w:szCs w:val="22"/>
        </w:rPr>
        <w:t>reprezentanții</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b/>
          <w:bCs/>
          <w:color w:val="000000"/>
          <w:sz w:val="22"/>
          <w:szCs w:val="22"/>
        </w:rPr>
        <w:t>societății</w:t>
      </w:r>
      <w:proofErr w:type="spellEnd"/>
      <w:r w:rsidRPr="006F352B">
        <w:rPr>
          <w:rFonts w:ascii="Trebuchet MS" w:hAnsi="Trebuchet MS" w:cs="Arial"/>
          <w:b/>
          <w:bCs/>
          <w:color w:val="000000"/>
          <w:sz w:val="22"/>
          <w:szCs w:val="22"/>
        </w:rPr>
        <w:t xml:space="preserve"> civile </w:t>
      </w:r>
      <w:r w:rsidRPr="006F352B">
        <w:rPr>
          <w:rFonts w:ascii="Trebuchet MS" w:hAnsi="Trebuchet MS" w:cs="Arial"/>
          <w:color w:val="000000"/>
          <w:sz w:val="22"/>
          <w:szCs w:val="22"/>
          <w:lang w:val="ro-RO"/>
        </w:rPr>
        <w:t xml:space="preserve">și </w:t>
      </w:r>
      <w:r w:rsidRPr="006F352B">
        <w:rPr>
          <w:rFonts w:ascii="Trebuchet MS" w:hAnsi="Trebuchet MS" w:cs="Arial"/>
          <w:b/>
          <w:bCs/>
          <w:color w:val="000000"/>
          <w:sz w:val="22"/>
          <w:szCs w:val="22"/>
          <w:lang w:val="ro-RO"/>
        </w:rPr>
        <w:t xml:space="preserve">1,67% persoane fizice relevante </w:t>
      </w:r>
      <w:r w:rsidRPr="006F352B">
        <w:rPr>
          <w:rFonts w:ascii="Trebuchet MS" w:hAnsi="Trebuchet MS" w:cs="Arial"/>
          <w:color w:val="666666"/>
          <w:sz w:val="22"/>
          <w:szCs w:val="22"/>
        </w:rPr>
        <w:t xml:space="preserve">(cu </w:t>
      </w:r>
      <w:proofErr w:type="spellStart"/>
      <w:r w:rsidRPr="006F352B">
        <w:rPr>
          <w:rFonts w:ascii="Trebuchet MS" w:hAnsi="Trebuchet MS" w:cs="Arial"/>
          <w:color w:val="666666"/>
          <w:sz w:val="22"/>
          <w:szCs w:val="22"/>
        </w:rPr>
        <w:t>respectarea</w:t>
      </w:r>
      <w:proofErr w:type="spellEnd"/>
      <w:r w:rsidRPr="006F352B">
        <w:rPr>
          <w:rFonts w:ascii="Trebuchet MS" w:hAnsi="Trebuchet MS" w:cs="Arial"/>
          <w:color w:val="666666"/>
          <w:sz w:val="22"/>
          <w:szCs w:val="22"/>
        </w:rPr>
        <w:t xml:space="preserve"> </w:t>
      </w:r>
      <w:proofErr w:type="spellStart"/>
      <w:r w:rsidRPr="006F352B">
        <w:rPr>
          <w:rFonts w:ascii="Trebuchet MS" w:hAnsi="Trebuchet MS" w:cs="Arial"/>
          <w:b/>
          <w:bCs/>
          <w:color w:val="666666"/>
          <w:sz w:val="22"/>
          <w:szCs w:val="22"/>
        </w:rPr>
        <w:t>criteriului</w:t>
      </w:r>
      <w:proofErr w:type="spellEnd"/>
      <w:r w:rsidRPr="006F352B">
        <w:rPr>
          <w:rFonts w:ascii="Trebuchet MS" w:hAnsi="Trebuchet MS" w:cs="Arial"/>
          <w:b/>
          <w:bCs/>
          <w:color w:val="666666"/>
          <w:sz w:val="22"/>
          <w:szCs w:val="22"/>
        </w:rPr>
        <w:t xml:space="preserve"> de </w:t>
      </w:r>
      <w:proofErr w:type="spellStart"/>
      <w:r w:rsidRPr="006F352B">
        <w:rPr>
          <w:rFonts w:ascii="Trebuchet MS" w:hAnsi="Trebuchet MS" w:cs="Arial"/>
          <w:b/>
          <w:bCs/>
          <w:color w:val="666666"/>
          <w:sz w:val="22"/>
          <w:szCs w:val="22"/>
        </w:rPr>
        <w:t>eligibilitate</w:t>
      </w:r>
      <w:proofErr w:type="spellEnd"/>
      <w:r w:rsidRPr="006F352B">
        <w:rPr>
          <w:rFonts w:ascii="Trebuchet MS" w:hAnsi="Trebuchet MS" w:cs="Arial"/>
          <w:b/>
          <w:bCs/>
          <w:color w:val="666666"/>
          <w:sz w:val="22"/>
          <w:szCs w:val="22"/>
        </w:rPr>
        <w:t xml:space="preserve"> a </w:t>
      </w:r>
      <w:proofErr w:type="spellStart"/>
      <w:r w:rsidRPr="006F352B">
        <w:rPr>
          <w:rFonts w:ascii="Trebuchet MS" w:hAnsi="Trebuchet MS" w:cs="Arial"/>
          <w:b/>
          <w:bCs/>
          <w:color w:val="666666"/>
          <w:sz w:val="22"/>
          <w:szCs w:val="22"/>
        </w:rPr>
        <w:t>parteneriatului</w:t>
      </w:r>
      <w:proofErr w:type="spellEnd"/>
      <w:r w:rsidRPr="006F352B">
        <w:rPr>
          <w:rFonts w:ascii="Trebuchet MS" w:hAnsi="Trebuchet MS" w:cs="Arial"/>
          <w:b/>
          <w:bCs/>
          <w:color w:val="666666"/>
          <w:sz w:val="22"/>
          <w:szCs w:val="22"/>
        </w:rPr>
        <w:t>,</w:t>
      </w:r>
      <w:r w:rsidRPr="006F352B">
        <w:rPr>
          <w:rFonts w:ascii="Trebuchet MS" w:hAnsi="Trebuchet MS" w:cs="Arial"/>
          <w:color w:val="666666"/>
          <w:sz w:val="22"/>
          <w:szCs w:val="22"/>
        </w:rPr>
        <w:t xml:space="preserve"> </w:t>
      </w:r>
      <w:proofErr w:type="spellStart"/>
      <w:r w:rsidRPr="006F352B">
        <w:rPr>
          <w:rFonts w:ascii="Trebuchet MS" w:hAnsi="Trebuchet MS" w:cs="Arial"/>
          <w:color w:val="666666"/>
          <w:sz w:val="22"/>
          <w:szCs w:val="22"/>
        </w:rPr>
        <w:t>acesta</w:t>
      </w:r>
      <w:proofErr w:type="spellEnd"/>
      <w:r w:rsidRPr="006F352B">
        <w:rPr>
          <w:rFonts w:ascii="Trebuchet MS" w:hAnsi="Trebuchet MS" w:cs="Arial"/>
          <w:color w:val="666666"/>
          <w:sz w:val="22"/>
          <w:szCs w:val="22"/>
        </w:rPr>
        <w:t xml:space="preserve"> </w:t>
      </w:r>
      <w:proofErr w:type="spellStart"/>
      <w:r w:rsidRPr="006F352B">
        <w:rPr>
          <w:rFonts w:ascii="Trebuchet MS" w:hAnsi="Trebuchet MS" w:cs="Arial"/>
          <w:color w:val="666666"/>
          <w:sz w:val="22"/>
          <w:szCs w:val="22"/>
        </w:rPr>
        <w:t>fiind</w:t>
      </w:r>
      <w:proofErr w:type="spellEnd"/>
      <w:r w:rsidRPr="006F352B">
        <w:rPr>
          <w:rFonts w:ascii="Trebuchet MS" w:hAnsi="Trebuchet MS" w:cs="Arial"/>
          <w:color w:val="666666"/>
          <w:sz w:val="22"/>
          <w:szCs w:val="22"/>
        </w:rPr>
        <w:t xml:space="preserve"> </w:t>
      </w:r>
      <w:proofErr w:type="spellStart"/>
      <w:r w:rsidRPr="006F352B">
        <w:rPr>
          <w:rFonts w:ascii="Trebuchet MS" w:hAnsi="Trebuchet MS" w:cs="Arial"/>
          <w:color w:val="666666"/>
          <w:sz w:val="22"/>
          <w:szCs w:val="22"/>
        </w:rPr>
        <w:t>constituit</w:t>
      </w:r>
      <w:proofErr w:type="spellEnd"/>
      <w:r w:rsidRPr="006F352B">
        <w:rPr>
          <w:rFonts w:ascii="Trebuchet MS" w:hAnsi="Trebuchet MS" w:cs="Arial"/>
          <w:color w:val="666666"/>
          <w:sz w:val="22"/>
          <w:szCs w:val="22"/>
        </w:rPr>
        <w:t xml:space="preserve"> din </w:t>
      </w:r>
      <w:proofErr w:type="spellStart"/>
      <w:r w:rsidRPr="006F352B">
        <w:rPr>
          <w:rFonts w:ascii="Trebuchet MS" w:hAnsi="Trebuchet MS" w:cs="Arial"/>
          <w:color w:val="666666"/>
          <w:sz w:val="22"/>
          <w:szCs w:val="22"/>
        </w:rPr>
        <w:t>peste</w:t>
      </w:r>
      <w:proofErr w:type="spellEnd"/>
      <w:r w:rsidRPr="006F352B">
        <w:rPr>
          <w:rFonts w:ascii="Trebuchet MS" w:hAnsi="Trebuchet MS" w:cs="Arial"/>
          <w:color w:val="666666"/>
          <w:sz w:val="22"/>
          <w:szCs w:val="22"/>
        </w:rPr>
        <w:t xml:space="preserve"> 51%</w:t>
      </w:r>
      <w:r w:rsidRPr="006F352B">
        <w:rPr>
          <w:rFonts w:ascii="Trebuchet MS" w:hAnsi="Trebuchet MS" w:cs="Arial"/>
          <w:color w:val="000000"/>
          <w:sz w:val="22"/>
          <w:szCs w:val="22"/>
        </w:rPr>
        <w:t xml:space="preserve"> (</w:t>
      </w:r>
      <w:r w:rsidRPr="006F352B">
        <w:rPr>
          <w:rFonts w:ascii="Trebuchet MS" w:hAnsi="Trebuchet MS" w:cs="Arial"/>
          <w:b/>
          <w:bCs/>
          <w:color w:val="000000"/>
          <w:sz w:val="22"/>
          <w:szCs w:val="22"/>
        </w:rPr>
        <w:t>66,67%</w:t>
      </w:r>
      <w:r w:rsidRPr="006F352B">
        <w:rPr>
          <w:rFonts w:ascii="Trebuchet MS" w:hAnsi="Trebuchet MS" w:cs="Arial"/>
          <w:color w:val="000000"/>
          <w:sz w:val="22"/>
          <w:szCs w:val="22"/>
        </w:rPr>
        <w:t xml:space="preserve">) </w:t>
      </w:r>
      <w:proofErr w:type="spellStart"/>
      <w:r w:rsidRPr="006F352B">
        <w:rPr>
          <w:rFonts w:ascii="Trebuchet MS" w:hAnsi="Trebuchet MS" w:cs="Arial"/>
          <w:color w:val="666666"/>
          <w:sz w:val="22"/>
          <w:szCs w:val="22"/>
        </w:rPr>
        <w:t>reprezentanți</w:t>
      </w:r>
      <w:proofErr w:type="spellEnd"/>
      <w:r w:rsidRPr="006F352B">
        <w:rPr>
          <w:rFonts w:ascii="Trebuchet MS" w:hAnsi="Trebuchet MS" w:cs="Arial"/>
          <w:color w:val="666666"/>
          <w:sz w:val="22"/>
          <w:szCs w:val="22"/>
        </w:rPr>
        <w:t xml:space="preserve"> ai </w:t>
      </w:r>
      <w:proofErr w:type="spellStart"/>
      <w:r w:rsidRPr="006F352B">
        <w:rPr>
          <w:rFonts w:ascii="Trebuchet MS" w:hAnsi="Trebuchet MS" w:cs="Arial"/>
          <w:color w:val="666666"/>
          <w:sz w:val="22"/>
          <w:szCs w:val="22"/>
        </w:rPr>
        <w:t>mediului</w:t>
      </w:r>
      <w:proofErr w:type="spellEnd"/>
      <w:r w:rsidRPr="006F352B">
        <w:rPr>
          <w:rFonts w:ascii="Trebuchet MS" w:hAnsi="Trebuchet MS" w:cs="Arial"/>
          <w:color w:val="666666"/>
          <w:sz w:val="22"/>
          <w:szCs w:val="22"/>
        </w:rPr>
        <w:t xml:space="preserve"> </w:t>
      </w:r>
      <w:proofErr w:type="spellStart"/>
      <w:r w:rsidRPr="006F352B">
        <w:rPr>
          <w:rFonts w:ascii="Trebuchet MS" w:hAnsi="Trebuchet MS" w:cs="Arial"/>
          <w:color w:val="666666"/>
          <w:sz w:val="22"/>
          <w:szCs w:val="22"/>
        </w:rPr>
        <w:t>privat</w:t>
      </w:r>
      <w:proofErr w:type="spellEnd"/>
      <w:r w:rsidRPr="006F352B">
        <w:rPr>
          <w:rFonts w:ascii="Trebuchet MS" w:hAnsi="Trebuchet MS" w:cs="Arial"/>
          <w:color w:val="666666"/>
          <w:sz w:val="22"/>
          <w:szCs w:val="22"/>
        </w:rPr>
        <w:t xml:space="preserve"> </w:t>
      </w:r>
      <w:proofErr w:type="spellStart"/>
      <w:r w:rsidRPr="006F352B">
        <w:rPr>
          <w:rFonts w:ascii="Trebuchet MS" w:hAnsi="Trebuchet MS" w:cs="Arial"/>
          <w:color w:val="666666"/>
          <w:sz w:val="22"/>
          <w:szCs w:val="22"/>
        </w:rPr>
        <w:t>și</w:t>
      </w:r>
      <w:proofErr w:type="spellEnd"/>
      <w:r w:rsidRPr="006F352B">
        <w:rPr>
          <w:rFonts w:ascii="Trebuchet MS" w:hAnsi="Trebuchet MS" w:cs="Arial"/>
          <w:color w:val="666666"/>
          <w:sz w:val="22"/>
          <w:szCs w:val="22"/>
        </w:rPr>
        <w:t xml:space="preserve"> ai </w:t>
      </w:r>
      <w:proofErr w:type="spellStart"/>
      <w:r w:rsidRPr="006F352B">
        <w:rPr>
          <w:rFonts w:ascii="Trebuchet MS" w:hAnsi="Trebuchet MS" w:cs="Arial"/>
          <w:color w:val="666666"/>
          <w:sz w:val="22"/>
          <w:szCs w:val="22"/>
        </w:rPr>
        <w:t>societă</w:t>
      </w:r>
      <w:proofErr w:type="spellEnd"/>
      <w:r w:rsidRPr="006F352B">
        <w:rPr>
          <w:rFonts w:ascii="Trebuchet MS" w:hAnsi="Trebuchet MS" w:cs="Arial"/>
          <w:color w:val="666666"/>
          <w:sz w:val="22"/>
          <w:szCs w:val="22"/>
          <w:lang w:val="ro-RO"/>
        </w:rPr>
        <w:t xml:space="preserve">ții civile, procentul persoanelor fizice fiind de maxim 5% </w:t>
      </w:r>
      <w:r w:rsidRPr="006F352B">
        <w:rPr>
          <w:rFonts w:ascii="Trebuchet MS" w:hAnsi="Trebuchet MS" w:cs="Arial"/>
          <w:color w:val="000000"/>
          <w:sz w:val="22"/>
          <w:szCs w:val="22"/>
          <w:lang w:val="ro-RO"/>
        </w:rPr>
        <w:t>(</w:t>
      </w:r>
      <w:r w:rsidRPr="006F352B">
        <w:rPr>
          <w:rFonts w:ascii="Trebuchet MS" w:hAnsi="Trebuchet MS" w:cs="Arial"/>
          <w:b/>
          <w:bCs/>
          <w:color w:val="000000"/>
          <w:sz w:val="22"/>
          <w:szCs w:val="22"/>
          <w:lang w:val="ro-RO"/>
        </w:rPr>
        <w:t>1,67%)</w:t>
      </w:r>
      <w:r w:rsidRPr="006F352B">
        <w:rPr>
          <w:rFonts w:ascii="Trebuchet MS" w:hAnsi="Trebuchet MS" w:cs="Arial"/>
          <w:b/>
          <w:bCs/>
          <w:color w:val="666666"/>
          <w:sz w:val="22"/>
          <w:szCs w:val="22"/>
          <w:lang w:val="ro-RO"/>
        </w:rPr>
        <w:t xml:space="preserve">, </w:t>
      </w:r>
      <w:r w:rsidRPr="006F352B">
        <w:rPr>
          <w:rFonts w:ascii="Trebuchet MS" w:hAnsi="Trebuchet MS" w:cs="Arial"/>
          <w:color w:val="666666"/>
          <w:sz w:val="22"/>
          <w:szCs w:val="22"/>
          <w:lang w:val="ro-RO"/>
        </w:rPr>
        <w:t xml:space="preserve">entitățile provenite din meiul urban reprezentând maxim 25% </w:t>
      </w:r>
      <w:r w:rsidRPr="006F352B">
        <w:rPr>
          <w:rFonts w:ascii="Trebuchet MS" w:hAnsi="Trebuchet MS" w:cs="Arial"/>
          <w:b/>
          <w:bCs/>
          <w:color w:val="000000"/>
          <w:sz w:val="22"/>
          <w:szCs w:val="22"/>
          <w:lang w:val="ro-RO"/>
        </w:rPr>
        <w:t>(3,33%)</w:t>
      </w:r>
      <w:r w:rsidRPr="006F352B">
        <w:rPr>
          <w:rFonts w:ascii="Trebuchet MS" w:hAnsi="Trebuchet MS" w:cs="Arial"/>
          <w:color w:val="000000"/>
          <w:sz w:val="22"/>
          <w:szCs w:val="22"/>
        </w:rPr>
        <w:t xml:space="preserve">. </w:t>
      </w:r>
    </w:p>
    <w:p w14:paraId="33E66195" w14:textId="77777777" w:rsidR="00D03401" w:rsidRPr="006F352B" w:rsidRDefault="00D03401" w:rsidP="006F352B">
      <w:pPr>
        <w:spacing w:after="0"/>
        <w:jc w:val="both"/>
        <w:rPr>
          <w:rFonts w:ascii="Trebuchet MS" w:hAnsi="Trebuchet MS"/>
          <w:sz w:val="22"/>
          <w:szCs w:val="22"/>
        </w:rPr>
      </w:pPr>
      <w:proofErr w:type="spellStart"/>
      <w:r w:rsidRPr="006F352B">
        <w:rPr>
          <w:rFonts w:ascii="Trebuchet MS" w:hAnsi="Trebuchet MS" w:cs="Arial"/>
          <w:color w:val="000000"/>
          <w:sz w:val="22"/>
          <w:szCs w:val="22"/>
        </w:rPr>
        <w:t>După</w:t>
      </w:r>
      <w:proofErr w:type="spellEnd"/>
      <w:r w:rsidRPr="006F352B">
        <w:rPr>
          <w:rFonts w:ascii="Trebuchet MS" w:hAnsi="Trebuchet MS" w:cs="Arial"/>
          <w:color w:val="000000"/>
          <w:sz w:val="22"/>
          <w:szCs w:val="22"/>
        </w:rPr>
        <w:t xml:space="preserve"> cum </w:t>
      </w:r>
      <w:proofErr w:type="spellStart"/>
      <w:r w:rsidRPr="006F352B">
        <w:rPr>
          <w:rFonts w:ascii="Trebuchet MS" w:hAnsi="Trebuchet MS" w:cs="Arial"/>
          <w:color w:val="000000"/>
          <w:sz w:val="22"/>
          <w:szCs w:val="22"/>
        </w:rPr>
        <w:t>rezultă</w:t>
      </w:r>
      <w:proofErr w:type="spellEnd"/>
      <w:r w:rsidRPr="006F352B">
        <w:rPr>
          <w:rFonts w:ascii="Trebuchet MS" w:hAnsi="Trebuchet MS" w:cs="Arial"/>
          <w:color w:val="000000"/>
          <w:sz w:val="22"/>
          <w:szCs w:val="22"/>
        </w:rPr>
        <w:t xml:space="preserve"> din </w:t>
      </w:r>
      <w:proofErr w:type="spellStart"/>
      <w:r w:rsidRPr="006F352B">
        <w:rPr>
          <w:rFonts w:ascii="Trebuchet MS" w:hAnsi="Trebuchet MS" w:cs="Arial"/>
          <w:color w:val="000000"/>
          <w:sz w:val="22"/>
          <w:szCs w:val="22"/>
        </w:rPr>
        <w:t>cele</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reținute</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mai</w:t>
      </w:r>
      <w:proofErr w:type="spellEnd"/>
      <w:r w:rsidRPr="006F352B">
        <w:rPr>
          <w:rFonts w:ascii="Trebuchet MS" w:hAnsi="Trebuchet MS" w:cs="Arial"/>
          <w:color w:val="000000"/>
          <w:sz w:val="22"/>
          <w:szCs w:val="22"/>
        </w:rPr>
        <w:t xml:space="preserve"> sus, </w:t>
      </w:r>
      <w:proofErr w:type="spellStart"/>
      <w:r w:rsidRPr="006F352B">
        <w:rPr>
          <w:rFonts w:ascii="Trebuchet MS" w:hAnsi="Trebuchet MS" w:cs="Arial"/>
          <w:color w:val="000000"/>
          <w:sz w:val="22"/>
          <w:szCs w:val="22"/>
        </w:rPr>
        <w:t>p</w:t>
      </w:r>
      <w:r w:rsidRPr="006F352B">
        <w:rPr>
          <w:rFonts w:ascii="Trebuchet MS" w:hAnsi="Trebuchet MS"/>
          <w:sz w:val="22"/>
          <w:szCs w:val="22"/>
        </w:rPr>
        <w:t>arteneriatul</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este</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caracterizat</w:t>
      </w:r>
      <w:proofErr w:type="spellEnd"/>
      <w:r w:rsidRPr="006F352B">
        <w:rPr>
          <w:rFonts w:ascii="Trebuchet MS" w:hAnsi="Trebuchet MS"/>
          <w:sz w:val="22"/>
          <w:szCs w:val="22"/>
        </w:rPr>
        <w:t xml:space="preserve"> de </w:t>
      </w:r>
      <w:proofErr w:type="spellStart"/>
      <w:r w:rsidRPr="006F352B">
        <w:rPr>
          <w:rFonts w:ascii="Trebuchet MS" w:hAnsi="Trebuchet MS"/>
          <w:b/>
          <w:bCs/>
          <w:sz w:val="22"/>
          <w:szCs w:val="22"/>
        </w:rPr>
        <w:t>plusvaloare</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întrucât</w:t>
      </w:r>
      <w:proofErr w:type="spellEnd"/>
      <w:r w:rsidRPr="006F352B">
        <w:rPr>
          <w:rFonts w:ascii="Trebuchet MS" w:hAnsi="Trebuchet MS"/>
          <w:sz w:val="22"/>
          <w:szCs w:val="22"/>
        </w:rPr>
        <w:t xml:space="preserve"> are la </w:t>
      </w:r>
      <w:proofErr w:type="spellStart"/>
      <w:r w:rsidRPr="006F352B">
        <w:rPr>
          <w:rFonts w:ascii="Trebuchet MS" w:hAnsi="Trebuchet MS"/>
          <w:sz w:val="22"/>
          <w:szCs w:val="22"/>
        </w:rPr>
        <w:t>bază</w:t>
      </w:r>
      <w:proofErr w:type="spellEnd"/>
      <w:r w:rsidRPr="006F352B">
        <w:rPr>
          <w:rFonts w:ascii="Trebuchet MS" w:hAnsi="Trebuchet MS"/>
          <w:sz w:val="22"/>
          <w:szCs w:val="22"/>
        </w:rPr>
        <w:t xml:space="preserve"> </w:t>
      </w:r>
      <w:proofErr w:type="spellStart"/>
      <w:r w:rsidRPr="006F352B">
        <w:rPr>
          <w:rFonts w:ascii="Trebuchet MS" w:hAnsi="Trebuchet MS"/>
          <w:b/>
          <w:bCs/>
          <w:sz w:val="22"/>
          <w:szCs w:val="22"/>
        </w:rPr>
        <w:t>mobilizarea</w:t>
      </w:r>
      <w:proofErr w:type="spellEnd"/>
      <w:r w:rsidRPr="006F352B">
        <w:rPr>
          <w:rFonts w:ascii="Trebuchet MS" w:hAnsi="Trebuchet MS"/>
          <w:b/>
          <w:bCs/>
          <w:sz w:val="22"/>
          <w:szCs w:val="22"/>
        </w:rPr>
        <w:t xml:space="preserve"> </w:t>
      </w:r>
      <w:proofErr w:type="spellStart"/>
      <w:r w:rsidRPr="006F352B">
        <w:rPr>
          <w:rFonts w:ascii="Trebuchet MS" w:hAnsi="Trebuchet MS"/>
          <w:b/>
          <w:bCs/>
          <w:sz w:val="22"/>
          <w:szCs w:val="22"/>
        </w:rPr>
        <w:t>unor</w:t>
      </w:r>
      <w:proofErr w:type="spellEnd"/>
      <w:r w:rsidRPr="006F352B">
        <w:rPr>
          <w:rFonts w:ascii="Trebuchet MS" w:hAnsi="Trebuchet MS"/>
          <w:b/>
          <w:bCs/>
          <w:sz w:val="22"/>
          <w:szCs w:val="22"/>
        </w:rPr>
        <w:t xml:space="preserve"> </w:t>
      </w:r>
      <w:proofErr w:type="spellStart"/>
      <w:r w:rsidRPr="006F352B">
        <w:rPr>
          <w:rFonts w:ascii="Trebuchet MS" w:hAnsi="Trebuchet MS"/>
          <w:b/>
          <w:bCs/>
          <w:sz w:val="22"/>
          <w:szCs w:val="22"/>
        </w:rPr>
        <w:t>actori</w:t>
      </w:r>
      <w:proofErr w:type="spellEnd"/>
      <w:r w:rsidRPr="006F352B">
        <w:rPr>
          <w:rFonts w:ascii="Trebuchet MS" w:hAnsi="Trebuchet MS"/>
          <w:b/>
          <w:bCs/>
          <w:sz w:val="22"/>
          <w:szCs w:val="22"/>
        </w:rPr>
        <w:t xml:space="preserve"> </w:t>
      </w:r>
      <w:proofErr w:type="spellStart"/>
      <w:r w:rsidRPr="006F352B">
        <w:rPr>
          <w:rFonts w:ascii="Trebuchet MS" w:hAnsi="Trebuchet MS"/>
          <w:b/>
          <w:bCs/>
          <w:sz w:val="22"/>
          <w:szCs w:val="22"/>
        </w:rPr>
        <w:t>diverși</w:t>
      </w:r>
      <w:proofErr w:type="spellEnd"/>
      <w:r w:rsidRPr="006F352B">
        <w:rPr>
          <w:rFonts w:ascii="Trebuchet MS" w:hAnsi="Trebuchet MS"/>
          <w:sz w:val="22"/>
          <w:szCs w:val="22"/>
        </w:rPr>
        <w:t xml:space="preserve"> din </w:t>
      </w:r>
      <w:proofErr w:type="spellStart"/>
      <w:r w:rsidRPr="006F352B">
        <w:rPr>
          <w:rFonts w:ascii="Trebuchet MS" w:hAnsi="Trebuchet MS"/>
          <w:sz w:val="22"/>
          <w:szCs w:val="22"/>
        </w:rPr>
        <w:t>sectoarele</w:t>
      </w:r>
      <w:proofErr w:type="spellEnd"/>
      <w:r w:rsidRPr="006F352B">
        <w:rPr>
          <w:rFonts w:ascii="Trebuchet MS" w:hAnsi="Trebuchet MS"/>
          <w:sz w:val="22"/>
          <w:szCs w:val="22"/>
        </w:rPr>
        <w:t xml:space="preserve"> de </w:t>
      </w:r>
      <w:proofErr w:type="spellStart"/>
      <w:r w:rsidRPr="006F352B">
        <w:rPr>
          <w:rFonts w:ascii="Trebuchet MS" w:hAnsi="Trebuchet MS"/>
          <w:sz w:val="22"/>
          <w:szCs w:val="22"/>
        </w:rPr>
        <w:t>interes</w:t>
      </w:r>
      <w:proofErr w:type="spellEnd"/>
      <w:r w:rsidRPr="006F352B">
        <w:rPr>
          <w:rFonts w:ascii="Trebuchet MS" w:hAnsi="Trebuchet MS"/>
          <w:sz w:val="22"/>
          <w:szCs w:val="22"/>
        </w:rPr>
        <w:t xml:space="preserve"> (</w:t>
      </w:r>
      <w:r w:rsidRPr="006F352B">
        <w:rPr>
          <w:rFonts w:ascii="Trebuchet MS" w:hAnsi="Trebuchet MS"/>
          <w:i/>
          <w:iCs/>
          <w:sz w:val="22"/>
          <w:szCs w:val="22"/>
        </w:rPr>
        <w:t xml:space="preserve">public, </w:t>
      </w:r>
      <w:proofErr w:type="spellStart"/>
      <w:r w:rsidRPr="006F352B">
        <w:rPr>
          <w:rFonts w:ascii="Trebuchet MS" w:hAnsi="Trebuchet MS"/>
          <w:i/>
          <w:iCs/>
          <w:sz w:val="22"/>
          <w:szCs w:val="22"/>
        </w:rPr>
        <w:t>privat</w:t>
      </w:r>
      <w:proofErr w:type="spellEnd"/>
      <w:r w:rsidRPr="006F352B">
        <w:rPr>
          <w:rFonts w:ascii="Trebuchet MS" w:hAnsi="Trebuchet MS"/>
          <w:i/>
          <w:iCs/>
          <w:sz w:val="22"/>
          <w:szCs w:val="22"/>
        </w:rPr>
        <w:t xml:space="preserve">, </w:t>
      </w:r>
      <w:proofErr w:type="spellStart"/>
      <w:r w:rsidRPr="006F352B">
        <w:rPr>
          <w:rFonts w:ascii="Trebuchet MS" w:hAnsi="Trebuchet MS"/>
          <w:i/>
          <w:iCs/>
          <w:sz w:val="22"/>
          <w:szCs w:val="22"/>
        </w:rPr>
        <w:t>societatea</w:t>
      </w:r>
      <w:proofErr w:type="spellEnd"/>
      <w:r w:rsidRPr="006F352B">
        <w:rPr>
          <w:rFonts w:ascii="Trebuchet MS" w:hAnsi="Trebuchet MS"/>
          <w:i/>
          <w:iCs/>
          <w:sz w:val="22"/>
          <w:szCs w:val="22"/>
        </w:rPr>
        <w:t xml:space="preserve"> </w:t>
      </w:r>
      <w:proofErr w:type="spellStart"/>
      <w:r w:rsidRPr="006F352B">
        <w:rPr>
          <w:rFonts w:ascii="Trebuchet MS" w:hAnsi="Trebuchet MS"/>
          <w:i/>
          <w:iCs/>
          <w:sz w:val="22"/>
          <w:szCs w:val="22"/>
        </w:rPr>
        <w:t>civilă</w:t>
      </w:r>
      <w:proofErr w:type="spellEnd"/>
      <w:r w:rsidRPr="006F352B">
        <w:rPr>
          <w:rFonts w:ascii="Trebuchet MS" w:hAnsi="Trebuchet MS"/>
          <w:i/>
          <w:iCs/>
          <w:sz w:val="22"/>
          <w:szCs w:val="22"/>
        </w:rPr>
        <w:t xml:space="preserve">, </w:t>
      </w:r>
      <w:r w:rsidRPr="006F352B">
        <w:rPr>
          <w:rFonts w:ascii="Trebuchet MS" w:hAnsi="Trebuchet MS"/>
          <w:i/>
          <w:iCs/>
          <w:sz w:val="22"/>
          <w:szCs w:val="22"/>
          <w:lang w:val="ro-RO"/>
        </w:rPr>
        <w:t>persoane fizice relevante</w:t>
      </w:r>
      <w:r w:rsidRPr="006F352B">
        <w:rPr>
          <w:rFonts w:ascii="Trebuchet MS" w:hAnsi="Trebuchet MS"/>
          <w:sz w:val="22"/>
          <w:szCs w:val="22"/>
        </w:rPr>
        <w:t xml:space="preserve">), </w:t>
      </w:r>
      <w:r w:rsidRPr="006F352B">
        <w:rPr>
          <w:rFonts w:ascii="Trebuchet MS" w:hAnsi="Trebuchet MS"/>
          <w:sz w:val="22"/>
          <w:szCs w:val="22"/>
          <w:lang w:val="ro-RO"/>
        </w:rPr>
        <w:t xml:space="preserve">cu o </w:t>
      </w:r>
      <w:r w:rsidRPr="006F352B">
        <w:rPr>
          <w:rFonts w:ascii="Trebuchet MS" w:hAnsi="Trebuchet MS"/>
          <w:b/>
          <w:bCs/>
          <w:sz w:val="22"/>
          <w:szCs w:val="22"/>
          <w:lang w:val="ro-RO"/>
        </w:rPr>
        <w:t>reprezentare echilibrată</w:t>
      </w:r>
      <w:r w:rsidRPr="006F352B">
        <w:rPr>
          <w:rFonts w:ascii="Trebuchet MS" w:hAnsi="Trebuchet MS"/>
          <w:sz w:val="22"/>
          <w:szCs w:val="22"/>
          <w:lang w:val="ro-RO"/>
        </w:rPr>
        <w:t xml:space="preserve"> a grupurilor de interes economic de la nivelul teritoriului</w:t>
      </w:r>
      <w:r w:rsidRPr="006F352B">
        <w:rPr>
          <w:rFonts w:ascii="Trebuchet MS" w:hAnsi="Trebuchet MS"/>
          <w:sz w:val="22"/>
          <w:szCs w:val="22"/>
        </w:rPr>
        <w:t xml:space="preserve">, </w:t>
      </w:r>
      <w:proofErr w:type="spellStart"/>
      <w:r w:rsidRPr="006F352B">
        <w:rPr>
          <w:rFonts w:ascii="Trebuchet MS" w:hAnsi="Trebuchet MS"/>
          <w:sz w:val="22"/>
          <w:szCs w:val="22"/>
        </w:rPr>
        <w:t>nefiind</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dominat</w:t>
      </w:r>
      <w:proofErr w:type="spellEnd"/>
      <w:r w:rsidRPr="006F352B">
        <w:rPr>
          <w:rFonts w:ascii="Trebuchet MS" w:hAnsi="Trebuchet MS"/>
          <w:sz w:val="22"/>
          <w:szCs w:val="22"/>
        </w:rPr>
        <w:t xml:space="preserve"> de un </w:t>
      </w:r>
      <w:proofErr w:type="spellStart"/>
      <w:r w:rsidRPr="006F352B">
        <w:rPr>
          <w:rFonts w:ascii="Trebuchet MS" w:hAnsi="Trebuchet MS"/>
          <w:sz w:val="22"/>
          <w:szCs w:val="22"/>
        </w:rPr>
        <w:t>singur</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grup</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fiecare</w:t>
      </w:r>
      <w:proofErr w:type="spellEnd"/>
      <w:r w:rsidRPr="006F352B">
        <w:rPr>
          <w:rFonts w:ascii="Trebuchet MS" w:hAnsi="Trebuchet MS"/>
          <w:sz w:val="22"/>
          <w:szCs w:val="22"/>
        </w:rPr>
        <w:t xml:space="preserve"> sector </w:t>
      </w:r>
      <w:proofErr w:type="spellStart"/>
      <w:r w:rsidRPr="006F352B">
        <w:rPr>
          <w:rFonts w:ascii="Trebuchet MS" w:hAnsi="Trebuchet MS"/>
          <w:sz w:val="22"/>
          <w:szCs w:val="22"/>
        </w:rPr>
        <w:t>având</w:t>
      </w:r>
      <w:proofErr w:type="spellEnd"/>
      <w:r w:rsidRPr="006F352B">
        <w:rPr>
          <w:rFonts w:ascii="Trebuchet MS" w:hAnsi="Trebuchet MS"/>
          <w:sz w:val="22"/>
          <w:szCs w:val="22"/>
        </w:rPr>
        <w:t xml:space="preserve"> o </w:t>
      </w:r>
      <w:proofErr w:type="spellStart"/>
      <w:r w:rsidRPr="006F352B">
        <w:rPr>
          <w:rFonts w:ascii="Trebuchet MS" w:hAnsi="Trebuchet MS"/>
          <w:sz w:val="22"/>
          <w:szCs w:val="22"/>
        </w:rPr>
        <w:t>reprezentare</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semnificativă</w:t>
      </w:r>
      <w:proofErr w:type="spellEnd"/>
      <w:r w:rsidRPr="006F352B">
        <w:rPr>
          <w:rFonts w:ascii="Trebuchet MS" w:hAnsi="Trebuchet MS"/>
          <w:sz w:val="22"/>
          <w:szCs w:val="22"/>
        </w:rPr>
        <w:t xml:space="preserve"> la </w:t>
      </w:r>
      <w:proofErr w:type="spellStart"/>
      <w:r w:rsidRPr="006F352B">
        <w:rPr>
          <w:rFonts w:ascii="Trebuchet MS" w:hAnsi="Trebuchet MS"/>
          <w:sz w:val="22"/>
          <w:szCs w:val="22"/>
        </w:rPr>
        <w:t>nivelul</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asocierii</w:t>
      </w:r>
      <w:proofErr w:type="spellEnd"/>
      <w:r w:rsidRPr="006F352B">
        <w:rPr>
          <w:rFonts w:ascii="Trebuchet MS" w:hAnsi="Trebuchet MS"/>
          <w:sz w:val="22"/>
          <w:szCs w:val="22"/>
        </w:rPr>
        <w:t>.</w:t>
      </w:r>
    </w:p>
    <w:p w14:paraId="283A6294" w14:textId="77777777" w:rsidR="00D03401" w:rsidRPr="006F352B" w:rsidRDefault="00D03401" w:rsidP="006F352B">
      <w:pPr>
        <w:spacing w:after="0"/>
        <w:jc w:val="both"/>
        <w:rPr>
          <w:rFonts w:ascii="Trebuchet MS" w:hAnsi="Trebuchet MS"/>
          <w:sz w:val="22"/>
          <w:szCs w:val="22"/>
        </w:rPr>
      </w:pPr>
      <w:r w:rsidRPr="006F352B">
        <w:rPr>
          <w:rFonts w:ascii="Trebuchet MS" w:hAnsi="Trebuchet MS"/>
          <w:color w:val="000000"/>
          <w:sz w:val="22"/>
          <w:szCs w:val="22"/>
        </w:rPr>
        <w:t xml:space="preserve">Analiza </w:t>
      </w:r>
      <w:proofErr w:type="spellStart"/>
      <w:r w:rsidRPr="006F352B">
        <w:rPr>
          <w:rFonts w:ascii="Trebuchet MS" w:hAnsi="Trebuchet MS"/>
          <w:color w:val="000000"/>
          <w:sz w:val="22"/>
          <w:szCs w:val="22"/>
        </w:rPr>
        <w:t>componenței</w:t>
      </w:r>
      <w:proofErr w:type="spellEnd"/>
      <w:r w:rsidRPr="006F352B">
        <w:rPr>
          <w:rFonts w:ascii="Trebuchet MS" w:hAnsi="Trebuchet MS"/>
          <w:color w:val="000000"/>
          <w:sz w:val="22"/>
          <w:szCs w:val="22"/>
        </w:rPr>
        <w:t xml:space="preserve"> </w:t>
      </w:r>
      <w:proofErr w:type="spellStart"/>
      <w:r w:rsidRPr="006F352B">
        <w:rPr>
          <w:rFonts w:ascii="Trebuchet MS" w:hAnsi="Trebuchet MS"/>
          <w:color w:val="000000"/>
          <w:sz w:val="22"/>
          <w:szCs w:val="22"/>
        </w:rPr>
        <w:t>parteneriatului</w:t>
      </w:r>
      <w:proofErr w:type="spellEnd"/>
      <w:r w:rsidRPr="006F352B">
        <w:rPr>
          <w:rFonts w:ascii="Trebuchet MS" w:hAnsi="Trebuchet MS"/>
          <w:color w:val="000000"/>
          <w:sz w:val="22"/>
          <w:szCs w:val="22"/>
        </w:rPr>
        <w:t xml:space="preserve"> </w:t>
      </w:r>
      <w:proofErr w:type="spellStart"/>
      <w:r w:rsidRPr="006F352B">
        <w:rPr>
          <w:rFonts w:ascii="Trebuchet MS" w:hAnsi="Trebuchet MS"/>
          <w:color w:val="000000"/>
          <w:sz w:val="22"/>
          <w:szCs w:val="22"/>
        </w:rPr>
        <w:t>relevă</w:t>
      </w:r>
      <w:proofErr w:type="spellEnd"/>
      <w:r w:rsidRPr="006F352B">
        <w:rPr>
          <w:rFonts w:ascii="Trebuchet MS" w:hAnsi="Trebuchet MS"/>
          <w:color w:val="000000"/>
          <w:sz w:val="22"/>
          <w:szCs w:val="22"/>
        </w:rPr>
        <w:t xml:space="preserve"> </w:t>
      </w:r>
      <w:proofErr w:type="spellStart"/>
      <w:r w:rsidRPr="006F352B">
        <w:rPr>
          <w:rFonts w:ascii="Trebuchet MS" w:hAnsi="Trebuchet MS"/>
          <w:color w:val="000000"/>
          <w:sz w:val="22"/>
          <w:szCs w:val="22"/>
        </w:rPr>
        <w:t>îndeplinirea</w:t>
      </w:r>
      <w:bookmarkStart w:id="3" w:name="__DdeLink__6927_720968763"/>
      <w:proofErr w:type="spellEnd"/>
      <w:r w:rsidRPr="006F352B">
        <w:rPr>
          <w:rFonts w:ascii="Trebuchet MS" w:hAnsi="Trebuchet MS"/>
          <w:color w:val="000000"/>
          <w:sz w:val="22"/>
          <w:szCs w:val="22"/>
        </w:rPr>
        <w:t xml:space="preserve"> </w:t>
      </w:r>
      <w:proofErr w:type="spellStart"/>
      <w:r w:rsidRPr="006F352B">
        <w:rPr>
          <w:rFonts w:ascii="Trebuchet MS" w:hAnsi="Trebuchet MS"/>
          <w:b/>
          <w:bCs/>
          <w:color w:val="9966CC"/>
          <w:sz w:val="22"/>
          <w:szCs w:val="22"/>
        </w:rPr>
        <w:t>criteriului</w:t>
      </w:r>
      <w:proofErr w:type="spellEnd"/>
      <w:r w:rsidRPr="006F352B">
        <w:rPr>
          <w:rFonts w:ascii="Trebuchet MS" w:hAnsi="Trebuchet MS"/>
          <w:b/>
          <w:bCs/>
          <w:color w:val="9966CC"/>
          <w:sz w:val="22"/>
          <w:szCs w:val="22"/>
        </w:rPr>
        <w:t xml:space="preserve"> de </w:t>
      </w:r>
      <w:proofErr w:type="spellStart"/>
      <w:r w:rsidRPr="006F352B">
        <w:rPr>
          <w:rFonts w:ascii="Trebuchet MS" w:hAnsi="Trebuchet MS"/>
          <w:b/>
          <w:bCs/>
          <w:color w:val="9966CC"/>
          <w:sz w:val="22"/>
          <w:szCs w:val="22"/>
        </w:rPr>
        <w:t>selecție</w:t>
      </w:r>
      <w:proofErr w:type="spellEnd"/>
      <w:r w:rsidRPr="006F352B">
        <w:rPr>
          <w:rFonts w:ascii="Trebuchet MS" w:hAnsi="Trebuchet MS"/>
          <w:b/>
          <w:bCs/>
          <w:color w:val="9966CC"/>
          <w:sz w:val="22"/>
          <w:szCs w:val="22"/>
        </w:rPr>
        <w:t xml:space="preserve"> 2.1</w:t>
      </w:r>
      <w:r w:rsidRPr="006F352B">
        <w:rPr>
          <w:rFonts w:ascii="Trebuchet MS" w:hAnsi="Trebuchet MS"/>
          <w:color w:val="9966CC"/>
          <w:sz w:val="22"/>
          <w:szCs w:val="22"/>
        </w:rPr>
        <w:t>.</w:t>
      </w:r>
      <w:bookmarkEnd w:id="3"/>
      <w:r w:rsidRPr="006F352B">
        <w:rPr>
          <w:rFonts w:ascii="Trebuchet MS" w:hAnsi="Trebuchet MS"/>
          <w:color w:val="9966CC"/>
          <w:sz w:val="22"/>
          <w:szCs w:val="22"/>
        </w:rPr>
        <w:t xml:space="preserve">, </w:t>
      </w:r>
      <w:proofErr w:type="spellStart"/>
      <w:r w:rsidRPr="006F352B">
        <w:rPr>
          <w:rFonts w:ascii="Trebuchet MS" w:hAnsi="Trebuchet MS"/>
          <w:color w:val="000000"/>
          <w:sz w:val="22"/>
          <w:szCs w:val="22"/>
        </w:rPr>
        <w:t>ponderea</w:t>
      </w:r>
      <w:proofErr w:type="spellEnd"/>
      <w:r w:rsidRPr="006F352B">
        <w:rPr>
          <w:rFonts w:ascii="Trebuchet MS" w:hAnsi="Trebuchet MS"/>
          <w:color w:val="000000"/>
          <w:sz w:val="22"/>
          <w:szCs w:val="22"/>
        </w:rPr>
        <w:t xml:space="preserve"> </w:t>
      </w:r>
      <w:proofErr w:type="spellStart"/>
      <w:r w:rsidRPr="006F352B">
        <w:rPr>
          <w:rFonts w:ascii="Trebuchet MS" w:hAnsi="Trebuchet MS"/>
          <w:color w:val="000000"/>
          <w:sz w:val="22"/>
          <w:szCs w:val="22"/>
        </w:rPr>
        <w:t>partenerilor</w:t>
      </w:r>
      <w:proofErr w:type="spellEnd"/>
      <w:r w:rsidRPr="006F352B">
        <w:rPr>
          <w:rFonts w:ascii="Trebuchet MS" w:hAnsi="Trebuchet MS"/>
          <w:color w:val="000000"/>
          <w:sz w:val="22"/>
          <w:szCs w:val="22"/>
        </w:rPr>
        <w:t xml:space="preserve"> </w:t>
      </w:r>
      <w:proofErr w:type="spellStart"/>
      <w:r w:rsidRPr="006F352B">
        <w:rPr>
          <w:rFonts w:ascii="Trebuchet MS" w:hAnsi="Trebuchet MS"/>
          <w:color w:val="000000"/>
          <w:sz w:val="22"/>
          <w:szCs w:val="22"/>
        </w:rPr>
        <w:t>privați</w:t>
      </w:r>
      <w:proofErr w:type="spellEnd"/>
      <w:r w:rsidRPr="006F352B">
        <w:rPr>
          <w:rFonts w:ascii="Trebuchet MS" w:hAnsi="Trebuchet MS"/>
          <w:color w:val="000000"/>
          <w:sz w:val="22"/>
          <w:szCs w:val="22"/>
        </w:rPr>
        <w:t xml:space="preserve"> </w:t>
      </w:r>
      <w:proofErr w:type="spellStart"/>
      <w:r w:rsidRPr="006F352B">
        <w:rPr>
          <w:rFonts w:ascii="Trebuchet MS" w:hAnsi="Trebuchet MS"/>
          <w:color w:val="000000"/>
          <w:sz w:val="22"/>
          <w:szCs w:val="22"/>
        </w:rPr>
        <w:t>și</w:t>
      </w:r>
      <w:proofErr w:type="spellEnd"/>
      <w:r w:rsidRPr="006F352B">
        <w:rPr>
          <w:rFonts w:ascii="Trebuchet MS" w:hAnsi="Trebuchet MS"/>
          <w:color w:val="000000"/>
          <w:sz w:val="22"/>
          <w:szCs w:val="22"/>
        </w:rPr>
        <w:t xml:space="preserve"> ai </w:t>
      </w:r>
      <w:proofErr w:type="spellStart"/>
      <w:r w:rsidRPr="006F352B">
        <w:rPr>
          <w:rFonts w:ascii="Trebuchet MS" w:hAnsi="Trebuchet MS"/>
          <w:color w:val="000000"/>
          <w:sz w:val="22"/>
          <w:szCs w:val="22"/>
        </w:rPr>
        <w:t>reprezentanților</w:t>
      </w:r>
      <w:proofErr w:type="spellEnd"/>
      <w:r w:rsidRPr="006F352B">
        <w:rPr>
          <w:rFonts w:ascii="Trebuchet MS" w:hAnsi="Trebuchet MS"/>
          <w:color w:val="000000"/>
          <w:sz w:val="22"/>
          <w:szCs w:val="22"/>
        </w:rPr>
        <w:t xml:space="preserve"> </w:t>
      </w:r>
      <w:proofErr w:type="spellStart"/>
      <w:r w:rsidRPr="006F352B">
        <w:rPr>
          <w:rFonts w:ascii="Trebuchet MS" w:hAnsi="Trebuchet MS"/>
          <w:color w:val="000000"/>
          <w:sz w:val="22"/>
          <w:szCs w:val="22"/>
        </w:rPr>
        <w:t>societății</w:t>
      </w:r>
      <w:proofErr w:type="spellEnd"/>
      <w:r w:rsidRPr="006F352B">
        <w:rPr>
          <w:rFonts w:ascii="Trebuchet MS" w:hAnsi="Trebuchet MS"/>
          <w:color w:val="000000"/>
          <w:sz w:val="22"/>
          <w:szCs w:val="22"/>
        </w:rPr>
        <w:t xml:space="preserve"> civile </w:t>
      </w:r>
      <w:r w:rsidRPr="006F352B">
        <w:rPr>
          <w:rFonts w:ascii="Trebuchet MS" w:hAnsi="Trebuchet MS"/>
          <w:color w:val="000000"/>
          <w:sz w:val="22"/>
          <w:szCs w:val="22"/>
          <w:lang w:val="ro-RO"/>
        </w:rPr>
        <w:t>(inclusiv persoane fizice relevante)</w:t>
      </w:r>
      <w:r w:rsidRPr="006F352B">
        <w:rPr>
          <w:rFonts w:ascii="Trebuchet MS" w:hAnsi="Trebuchet MS"/>
          <w:color w:val="000000"/>
          <w:sz w:val="22"/>
          <w:szCs w:val="22"/>
        </w:rPr>
        <w:t xml:space="preserve"> </w:t>
      </w:r>
      <w:proofErr w:type="spellStart"/>
      <w:r w:rsidRPr="006F352B">
        <w:rPr>
          <w:rFonts w:ascii="Trebuchet MS" w:hAnsi="Trebuchet MS"/>
          <w:color w:val="000000"/>
          <w:sz w:val="22"/>
          <w:szCs w:val="22"/>
        </w:rPr>
        <w:t>depășind</w:t>
      </w:r>
      <w:proofErr w:type="spellEnd"/>
      <w:r w:rsidRPr="006F352B">
        <w:rPr>
          <w:rFonts w:ascii="Trebuchet MS" w:hAnsi="Trebuchet MS"/>
          <w:color w:val="000000"/>
          <w:sz w:val="22"/>
          <w:szCs w:val="22"/>
        </w:rPr>
        <w:t xml:space="preserve"> 65% din </w:t>
      </w:r>
      <w:proofErr w:type="spellStart"/>
      <w:r w:rsidRPr="006F352B">
        <w:rPr>
          <w:rFonts w:ascii="Trebuchet MS" w:hAnsi="Trebuchet MS"/>
          <w:color w:val="000000"/>
          <w:sz w:val="22"/>
          <w:szCs w:val="22"/>
        </w:rPr>
        <w:t>membri</w:t>
      </w:r>
      <w:proofErr w:type="spellEnd"/>
      <w:r w:rsidRPr="006F352B">
        <w:rPr>
          <w:rFonts w:ascii="Trebuchet MS" w:hAnsi="Trebuchet MS"/>
          <w:color w:val="000000"/>
          <w:sz w:val="22"/>
          <w:szCs w:val="22"/>
        </w:rPr>
        <w:t xml:space="preserve"> (</w:t>
      </w:r>
      <w:r w:rsidRPr="006F352B">
        <w:rPr>
          <w:rFonts w:ascii="Trebuchet MS" w:hAnsi="Trebuchet MS" w:cs="Arial"/>
          <w:b/>
          <w:bCs/>
          <w:color w:val="000000"/>
          <w:sz w:val="22"/>
          <w:szCs w:val="22"/>
        </w:rPr>
        <w:t>66,67%).</w:t>
      </w:r>
    </w:p>
    <w:p w14:paraId="62E48C40" w14:textId="77777777" w:rsidR="00D03401" w:rsidRPr="006F352B" w:rsidRDefault="00D03401" w:rsidP="006F352B">
      <w:pPr>
        <w:spacing w:after="0"/>
        <w:jc w:val="both"/>
        <w:rPr>
          <w:rFonts w:ascii="Trebuchet MS" w:hAnsi="Trebuchet MS"/>
          <w:sz w:val="22"/>
          <w:szCs w:val="22"/>
        </w:rPr>
      </w:pPr>
      <w:r w:rsidRPr="006F352B">
        <w:rPr>
          <w:rFonts w:ascii="Trebuchet MS" w:hAnsi="Trebuchet MS"/>
          <w:color w:val="000000"/>
          <w:sz w:val="22"/>
          <w:szCs w:val="22"/>
          <w:lang w:val="ro-RO"/>
        </w:rPr>
        <w:t>Parteneriatul cuprinde o organizație non-guvernamentală care reprezintă i</w:t>
      </w:r>
      <w:r w:rsidRPr="006F352B">
        <w:rPr>
          <w:rFonts w:ascii="Trebuchet MS" w:hAnsi="Trebuchet MS"/>
          <w:b/>
          <w:bCs/>
          <w:color w:val="000000"/>
          <w:sz w:val="22"/>
          <w:szCs w:val="22"/>
          <w:lang w:val="ro-RO"/>
        </w:rPr>
        <w:t>nteresele unei minorități locale</w:t>
      </w:r>
      <w:r w:rsidRPr="006F352B">
        <w:rPr>
          <w:rFonts w:ascii="Trebuchet MS" w:hAnsi="Trebuchet MS"/>
          <w:color w:val="000000"/>
          <w:sz w:val="22"/>
          <w:szCs w:val="22"/>
          <w:lang w:val="ro-RO"/>
        </w:rPr>
        <w:t xml:space="preserve"> de la nivelul teritoriului, respectiv </w:t>
      </w:r>
      <w:r w:rsidRPr="006F352B">
        <w:rPr>
          <w:rFonts w:ascii="Trebuchet MS" w:hAnsi="Trebuchet MS"/>
          <w:b/>
          <w:bCs/>
          <w:i/>
          <w:iCs/>
          <w:color w:val="000000"/>
          <w:sz w:val="22"/>
          <w:szCs w:val="22"/>
          <w:lang w:val="ro-RO"/>
        </w:rPr>
        <w:t>minoritatea romă</w:t>
      </w:r>
      <w:r w:rsidRPr="006F352B">
        <w:rPr>
          <w:rFonts w:ascii="Trebuchet MS" w:hAnsi="Trebuchet MS"/>
          <w:color w:val="000000"/>
          <w:sz w:val="22"/>
          <w:szCs w:val="22"/>
          <w:lang w:val="ro-RO"/>
        </w:rPr>
        <w:t xml:space="preserve"> ce este prezentă în 9 din cele 20 de localități componente (492 persoane de etnie romă), îndeplinind astfel </w:t>
      </w:r>
      <w:r w:rsidRPr="006F352B">
        <w:rPr>
          <w:rFonts w:ascii="Trebuchet MS" w:hAnsi="Trebuchet MS"/>
          <w:b/>
          <w:bCs/>
          <w:color w:val="9966CC"/>
          <w:sz w:val="22"/>
          <w:szCs w:val="22"/>
          <w:lang w:val="ro-RO"/>
        </w:rPr>
        <w:t>criteriul de selecție 2.2</w:t>
      </w:r>
      <w:r w:rsidRPr="006F352B">
        <w:rPr>
          <w:rFonts w:ascii="Trebuchet MS" w:hAnsi="Trebuchet MS"/>
          <w:color w:val="9966CC"/>
          <w:sz w:val="22"/>
          <w:szCs w:val="22"/>
          <w:lang w:val="ro-RO"/>
        </w:rPr>
        <w:t xml:space="preserve">. </w:t>
      </w:r>
      <w:r w:rsidRPr="006F352B">
        <w:rPr>
          <w:rFonts w:ascii="Trebuchet MS" w:hAnsi="Trebuchet MS"/>
          <w:b/>
          <w:bCs/>
          <w:color w:val="000000"/>
          <w:sz w:val="22"/>
          <w:szCs w:val="22"/>
          <w:lang w:val="ro-RO"/>
        </w:rPr>
        <w:t>Asociația „</w:t>
      </w:r>
      <w:r w:rsidRPr="006F352B">
        <w:rPr>
          <w:rFonts w:ascii="Trebuchet MS" w:hAnsi="Trebuchet MS"/>
          <w:b/>
          <w:bCs/>
          <w:color w:val="000000"/>
          <w:sz w:val="22"/>
          <w:szCs w:val="22"/>
        </w:rPr>
        <w:t>JEKJ PASAVEL SAM ZURALE</w:t>
      </w:r>
      <w:r w:rsidRPr="006F352B">
        <w:rPr>
          <w:rFonts w:ascii="Trebuchet MS" w:hAnsi="Trebuchet MS"/>
          <w:b/>
          <w:bCs/>
          <w:color w:val="000000"/>
          <w:sz w:val="22"/>
          <w:szCs w:val="22"/>
          <w:lang w:val="ro-RO"/>
        </w:rPr>
        <w:t xml:space="preserve">”, </w:t>
      </w:r>
      <w:r w:rsidRPr="006F352B">
        <w:rPr>
          <w:rFonts w:ascii="Trebuchet MS" w:hAnsi="Trebuchet MS"/>
          <w:color w:val="000000"/>
          <w:sz w:val="22"/>
          <w:szCs w:val="22"/>
          <w:lang w:val="ro-RO"/>
        </w:rPr>
        <w:t xml:space="preserve">cu </w:t>
      </w:r>
      <w:r w:rsidRPr="006F352B">
        <w:rPr>
          <w:rFonts w:ascii="Trebuchet MS" w:hAnsi="Trebuchet MS"/>
          <w:i/>
          <w:iCs/>
          <w:color w:val="000000"/>
          <w:sz w:val="22"/>
          <w:szCs w:val="22"/>
          <w:lang w:val="ro-RO"/>
        </w:rPr>
        <w:t>sediul</w:t>
      </w:r>
      <w:r w:rsidRPr="006F352B">
        <w:rPr>
          <w:rFonts w:ascii="Trebuchet MS" w:hAnsi="Trebuchet MS"/>
          <w:b/>
          <w:bCs/>
          <w:i/>
          <w:iCs/>
          <w:color w:val="000000"/>
          <w:sz w:val="22"/>
          <w:szCs w:val="22"/>
          <w:lang w:val="ro-RO"/>
        </w:rPr>
        <w:t xml:space="preserve"> î</w:t>
      </w:r>
      <w:r w:rsidRPr="006F352B">
        <w:rPr>
          <w:rFonts w:ascii="Trebuchet MS" w:hAnsi="Trebuchet MS"/>
          <w:i/>
          <w:iCs/>
          <w:color w:val="000000"/>
          <w:sz w:val="22"/>
          <w:szCs w:val="22"/>
          <w:lang w:val="ro-RO"/>
        </w:rPr>
        <w:t>n cadrul teritoriului GAL</w:t>
      </w:r>
      <w:r w:rsidRPr="006F352B">
        <w:rPr>
          <w:rFonts w:ascii="Trebuchet MS" w:hAnsi="Trebuchet MS"/>
          <w:color w:val="000000"/>
          <w:sz w:val="22"/>
          <w:szCs w:val="22"/>
          <w:lang w:val="ro-RO"/>
        </w:rPr>
        <w:t xml:space="preserve">, </w:t>
      </w:r>
      <w:r w:rsidRPr="006F352B">
        <w:rPr>
          <w:rFonts w:ascii="Trebuchet MS" w:hAnsi="Trebuchet MS"/>
          <w:i/>
          <w:iCs/>
          <w:color w:val="000000"/>
          <w:sz w:val="22"/>
          <w:szCs w:val="22"/>
          <w:lang w:val="ro-RO"/>
        </w:rPr>
        <w:t xml:space="preserve">constituită juridic anterior lansării apelului de selecție a </w:t>
      </w:r>
      <w:r w:rsidRPr="006F352B">
        <w:rPr>
          <w:rFonts w:ascii="Trebuchet MS" w:hAnsi="Trebuchet MS"/>
          <w:color w:val="000000"/>
          <w:sz w:val="22"/>
          <w:szCs w:val="22"/>
          <w:lang w:val="ro-RO"/>
        </w:rPr>
        <w:t xml:space="preserve">SDL (18.04.2002), reprezintă </w:t>
      </w:r>
      <w:r w:rsidRPr="006F352B">
        <w:rPr>
          <w:rFonts w:ascii="Trebuchet MS" w:hAnsi="Trebuchet MS"/>
          <w:b/>
          <w:bCs/>
          <w:color w:val="000000"/>
          <w:sz w:val="22"/>
          <w:szCs w:val="22"/>
          <w:lang w:val="ro-RO"/>
        </w:rPr>
        <w:t xml:space="preserve">interesele populației rome, </w:t>
      </w:r>
      <w:r w:rsidRPr="006F352B">
        <w:rPr>
          <w:rFonts w:ascii="Trebuchet MS" w:hAnsi="Trebuchet MS"/>
          <w:color w:val="000000"/>
          <w:sz w:val="22"/>
          <w:szCs w:val="22"/>
          <w:lang w:val="ro-RO"/>
        </w:rPr>
        <w:t>având următoarele</w:t>
      </w:r>
      <w:r w:rsidRPr="006F352B">
        <w:rPr>
          <w:rFonts w:ascii="Trebuchet MS" w:hAnsi="Trebuchet MS"/>
          <w:color w:val="000000"/>
          <w:sz w:val="22"/>
          <w:szCs w:val="22"/>
        </w:rPr>
        <w:t xml:space="preserve"> </w:t>
      </w:r>
      <w:proofErr w:type="spellStart"/>
      <w:r w:rsidRPr="006F352B">
        <w:rPr>
          <w:rFonts w:ascii="Trebuchet MS" w:hAnsi="Trebuchet MS"/>
          <w:color w:val="000000"/>
          <w:sz w:val="22"/>
          <w:szCs w:val="22"/>
        </w:rPr>
        <w:t>obiective</w:t>
      </w:r>
      <w:proofErr w:type="spellEnd"/>
      <w:r w:rsidRPr="006F352B">
        <w:rPr>
          <w:rFonts w:ascii="Trebuchet MS" w:hAnsi="Trebuchet MS"/>
          <w:color w:val="000000"/>
          <w:sz w:val="22"/>
          <w:szCs w:val="22"/>
        </w:rPr>
        <w:t xml:space="preserve">, conform </w:t>
      </w:r>
      <w:proofErr w:type="spellStart"/>
      <w:r w:rsidRPr="006F352B">
        <w:rPr>
          <w:rFonts w:ascii="Trebuchet MS" w:hAnsi="Trebuchet MS"/>
          <w:color w:val="000000"/>
          <w:sz w:val="22"/>
          <w:szCs w:val="22"/>
        </w:rPr>
        <w:t>statutului</w:t>
      </w:r>
      <w:proofErr w:type="spellEnd"/>
      <w:r w:rsidRPr="006F352B">
        <w:rPr>
          <w:rFonts w:ascii="Trebuchet MS" w:hAnsi="Trebuchet MS"/>
          <w:color w:val="000000"/>
          <w:sz w:val="22"/>
          <w:szCs w:val="22"/>
        </w:rPr>
        <w:t>: “</w:t>
      </w:r>
      <w:proofErr w:type="spellStart"/>
      <w:r w:rsidRPr="006F352B">
        <w:rPr>
          <w:rFonts w:ascii="Trebuchet MS" w:hAnsi="Trebuchet MS"/>
          <w:i/>
          <w:iCs/>
          <w:color w:val="000000"/>
          <w:sz w:val="22"/>
          <w:szCs w:val="22"/>
        </w:rPr>
        <w:t>promovarea</w:t>
      </w:r>
      <w:proofErr w:type="spellEnd"/>
      <w:r w:rsidRPr="006F352B">
        <w:rPr>
          <w:rFonts w:ascii="Trebuchet MS" w:hAnsi="Trebuchet MS"/>
          <w:i/>
          <w:iCs/>
          <w:color w:val="000000"/>
          <w:sz w:val="22"/>
          <w:szCs w:val="22"/>
        </w:rPr>
        <w:t xml:space="preserve"> </w:t>
      </w:r>
      <w:r w:rsidRPr="006F352B">
        <w:rPr>
          <w:rFonts w:ascii="Trebuchet MS" w:hAnsi="Trebuchet MS"/>
          <w:i/>
          <w:iCs/>
          <w:color w:val="000000"/>
          <w:sz w:val="22"/>
          <w:szCs w:val="22"/>
          <w:lang w:val="ro-RO"/>
        </w:rPr>
        <w:t xml:space="preserve">și revitalizarea tradițiilor culturale ale etniei rome; </w:t>
      </w:r>
      <w:proofErr w:type="spellStart"/>
      <w:r w:rsidRPr="006F352B">
        <w:rPr>
          <w:rFonts w:ascii="Trebuchet MS" w:hAnsi="Trebuchet MS"/>
          <w:i/>
          <w:iCs/>
          <w:color w:val="000000"/>
          <w:sz w:val="22"/>
          <w:szCs w:val="22"/>
        </w:rPr>
        <w:t>participarea</w:t>
      </w:r>
      <w:proofErr w:type="spellEnd"/>
      <w:r w:rsidRPr="006F352B">
        <w:rPr>
          <w:rFonts w:ascii="Trebuchet MS" w:hAnsi="Trebuchet MS"/>
          <w:i/>
          <w:iCs/>
          <w:color w:val="000000"/>
          <w:sz w:val="22"/>
          <w:szCs w:val="22"/>
        </w:rPr>
        <w:t xml:space="preserve"> la </w:t>
      </w:r>
      <w:proofErr w:type="spellStart"/>
      <w:r w:rsidRPr="006F352B">
        <w:rPr>
          <w:rFonts w:ascii="Trebuchet MS" w:hAnsi="Trebuchet MS"/>
          <w:i/>
          <w:iCs/>
          <w:color w:val="000000"/>
          <w:sz w:val="22"/>
          <w:szCs w:val="22"/>
        </w:rPr>
        <w:t>programe</w:t>
      </w:r>
      <w:proofErr w:type="spellEnd"/>
      <w:r w:rsidRPr="006F352B">
        <w:rPr>
          <w:rFonts w:ascii="Trebuchet MS" w:hAnsi="Trebuchet MS"/>
          <w:i/>
          <w:iCs/>
          <w:color w:val="000000"/>
          <w:sz w:val="22"/>
          <w:szCs w:val="22"/>
        </w:rPr>
        <w:t xml:space="preserve"> </w:t>
      </w:r>
      <w:r w:rsidRPr="006F352B">
        <w:rPr>
          <w:rFonts w:ascii="Trebuchet MS" w:hAnsi="Trebuchet MS"/>
          <w:i/>
          <w:iCs/>
          <w:color w:val="000000"/>
          <w:sz w:val="22"/>
          <w:szCs w:val="22"/>
          <w:lang w:val="ro-RO"/>
        </w:rPr>
        <w:t>ș</w:t>
      </w:r>
      <w:proofErr w:type="spellStart"/>
      <w:r w:rsidRPr="006F352B">
        <w:rPr>
          <w:rFonts w:ascii="Trebuchet MS" w:hAnsi="Trebuchet MS"/>
          <w:i/>
          <w:iCs/>
          <w:color w:val="000000"/>
          <w:sz w:val="22"/>
          <w:szCs w:val="22"/>
        </w:rPr>
        <w:t>i</w:t>
      </w:r>
      <w:proofErr w:type="spellEnd"/>
      <w:r w:rsidRPr="006F352B">
        <w:rPr>
          <w:rFonts w:ascii="Trebuchet MS" w:hAnsi="Trebuchet MS"/>
          <w:i/>
          <w:iCs/>
          <w:color w:val="000000"/>
          <w:sz w:val="22"/>
          <w:szCs w:val="22"/>
        </w:rPr>
        <w:t xml:space="preserve"> </w:t>
      </w:r>
      <w:r w:rsidRPr="006F352B">
        <w:rPr>
          <w:rFonts w:ascii="Trebuchet MS" w:hAnsi="Trebuchet MS"/>
          <w:i/>
          <w:iCs/>
          <w:color w:val="000000"/>
          <w:sz w:val="22"/>
          <w:szCs w:val="22"/>
          <w:lang w:val="ro-RO"/>
        </w:rPr>
        <w:t>măsuri</w:t>
      </w:r>
      <w:r w:rsidRPr="006F352B">
        <w:rPr>
          <w:rFonts w:ascii="Trebuchet MS" w:hAnsi="Trebuchet MS"/>
          <w:i/>
          <w:iCs/>
          <w:color w:val="000000"/>
          <w:sz w:val="22"/>
          <w:szCs w:val="22"/>
        </w:rPr>
        <w:t xml:space="preserve"> de </w:t>
      </w:r>
      <w:r w:rsidRPr="006F352B">
        <w:rPr>
          <w:rFonts w:ascii="Trebuchet MS" w:hAnsi="Trebuchet MS"/>
          <w:i/>
          <w:iCs/>
          <w:color w:val="000000"/>
          <w:sz w:val="22"/>
          <w:szCs w:val="22"/>
          <w:lang w:val="ro-RO"/>
        </w:rPr>
        <w:t xml:space="preserve">reducere a șomajului și reintegrare socială a romilor; </w:t>
      </w:r>
      <w:proofErr w:type="spellStart"/>
      <w:r w:rsidRPr="006F352B">
        <w:rPr>
          <w:rFonts w:ascii="Trebuchet MS" w:hAnsi="Trebuchet MS"/>
          <w:i/>
          <w:iCs/>
          <w:color w:val="000000"/>
          <w:sz w:val="22"/>
          <w:szCs w:val="22"/>
        </w:rPr>
        <w:t>sprijinirea</w:t>
      </w:r>
      <w:proofErr w:type="spellEnd"/>
      <w:r w:rsidRPr="006F352B">
        <w:rPr>
          <w:rFonts w:ascii="Trebuchet MS" w:hAnsi="Trebuchet MS"/>
          <w:i/>
          <w:iCs/>
          <w:color w:val="000000"/>
          <w:sz w:val="22"/>
          <w:szCs w:val="22"/>
        </w:rPr>
        <w:t xml:space="preserve"> </w:t>
      </w:r>
      <w:r w:rsidRPr="006F352B">
        <w:rPr>
          <w:rFonts w:ascii="Trebuchet MS" w:hAnsi="Trebuchet MS"/>
          <w:i/>
          <w:iCs/>
          <w:color w:val="000000"/>
          <w:sz w:val="22"/>
          <w:szCs w:val="22"/>
          <w:lang w:val="ro-RO"/>
        </w:rPr>
        <w:t xml:space="preserve">inițiativelor de dezvoltare </w:t>
      </w:r>
      <w:proofErr w:type="spellStart"/>
      <w:r w:rsidRPr="006F352B">
        <w:rPr>
          <w:rFonts w:ascii="Trebuchet MS" w:hAnsi="Trebuchet MS"/>
          <w:i/>
          <w:iCs/>
          <w:color w:val="000000"/>
          <w:sz w:val="22"/>
          <w:szCs w:val="22"/>
          <w:lang w:val="ro-RO"/>
        </w:rPr>
        <w:t>socio</w:t>
      </w:r>
      <w:proofErr w:type="spellEnd"/>
      <w:r w:rsidRPr="006F352B">
        <w:rPr>
          <w:rFonts w:ascii="Trebuchet MS" w:hAnsi="Trebuchet MS"/>
          <w:i/>
          <w:iCs/>
          <w:color w:val="000000"/>
          <w:sz w:val="22"/>
          <w:szCs w:val="22"/>
          <w:lang w:val="ro-RO"/>
        </w:rPr>
        <w:t>-economică a comunităților rome.</w:t>
      </w:r>
      <w:r w:rsidRPr="006F352B">
        <w:rPr>
          <w:rFonts w:ascii="Trebuchet MS" w:hAnsi="Trebuchet MS"/>
          <w:color w:val="000000"/>
          <w:sz w:val="22"/>
          <w:szCs w:val="22"/>
        </w:rPr>
        <w:t>”</w:t>
      </w:r>
    </w:p>
    <w:p w14:paraId="74E54DD6" w14:textId="77777777" w:rsidR="00D03401" w:rsidRPr="006F352B" w:rsidRDefault="00D03401" w:rsidP="006F352B">
      <w:pPr>
        <w:spacing w:after="0"/>
        <w:jc w:val="both"/>
        <w:rPr>
          <w:rFonts w:ascii="Trebuchet MS" w:hAnsi="Trebuchet MS"/>
          <w:b/>
          <w:bCs/>
          <w:sz w:val="22"/>
          <w:szCs w:val="22"/>
        </w:rPr>
      </w:pPr>
      <w:r w:rsidRPr="006F352B">
        <w:rPr>
          <w:rFonts w:ascii="Trebuchet MS" w:hAnsi="Trebuchet MS"/>
          <w:b/>
          <w:bCs/>
          <w:color w:val="000000"/>
          <w:sz w:val="22"/>
          <w:szCs w:val="22"/>
          <w:lang w:val="ro-RO"/>
        </w:rPr>
        <w:t>Fundația Pro Europa Turceni</w:t>
      </w:r>
      <w:r w:rsidRPr="006F352B">
        <w:rPr>
          <w:rFonts w:ascii="Trebuchet MS" w:hAnsi="Trebuchet MS"/>
          <w:color w:val="000000"/>
          <w:sz w:val="22"/>
          <w:szCs w:val="22"/>
          <w:lang w:val="ro-RO"/>
        </w:rPr>
        <w:t xml:space="preserve">, cu sediul în teritoriu, constituită juridic anterior lansării apelului de selecție (10.04.2001), reprezintă </w:t>
      </w:r>
      <w:r w:rsidRPr="006F352B">
        <w:rPr>
          <w:rFonts w:ascii="Trebuchet MS" w:hAnsi="Trebuchet MS"/>
          <w:b/>
          <w:bCs/>
          <w:color w:val="000000"/>
          <w:sz w:val="22"/>
          <w:szCs w:val="22"/>
          <w:lang w:val="ro-RO"/>
        </w:rPr>
        <w:t>interesele tinerilor</w:t>
      </w:r>
      <w:r w:rsidRPr="006F352B">
        <w:rPr>
          <w:rFonts w:ascii="Trebuchet MS" w:hAnsi="Trebuchet MS"/>
          <w:color w:val="000000"/>
          <w:sz w:val="22"/>
          <w:szCs w:val="22"/>
          <w:lang w:val="ro-RO"/>
        </w:rPr>
        <w:t xml:space="preserve"> prin derularea de „</w:t>
      </w:r>
      <w:proofErr w:type="spellStart"/>
      <w:r w:rsidRPr="006F352B">
        <w:rPr>
          <w:rFonts w:ascii="Trebuchet MS" w:hAnsi="Trebuchet MS"/>
          <w:i/>
          <w:iCs/>
          <w:color w:val="000000"/>
          <w:sz w:val="22"/>
          <w:szCs w:val="22"/>
        </w:rPr>
        <w:t>proiecte</w:t>
      </w:r>
      <w:proofErr w:type="spellEnd"/>
      <w:r w:rsidRPr="006F352B">
        <w:rPr>
          <w:rFonts w:ascii="Trebuchet MS" w:hAnsi="Trebuchet MS"/>
          <w:i/>
          <w:iCs/>
          <w:color w:val="000000"/>
          <w:sz w:val="22"/>
          <w:szCs w:val="22"/>
        </w:rPr>
        <w:t xml:space="preserve"> </w:t>
      </w:r>
      <w:r w:rsidRPr="006F352B">
        <w:rPr>
          <w:rFonts w:ascii="Trebuchet MS" w:hAnsi="Trebuchet MS"/>
          <w:i/>
          <w:iCs/>
          <w:color w:val="000000"/>
          <w:sz w:val="22"/>
          <w:szCs w:val="22"/>
          <w:lang w:val="ro-RO"/>
        </w:rPr>
        <w:t xml:space="preserve">și </w:t>
      </w:r>
      <w:r w:rsidRPr="006F352B">
        <w:rPr>
          <w:rFonts w:ascii="Trebuchet MS" w:eastAsia="Calibri" w:hAnsi="Trebuchet MS" w:cs="Arial"/>
          <w:i/>
          <w:iCs/>
          <w:color w:val="000000"/>
          <w:sz w:val="22"/>
          <w:szCs w:val="22"/>
          <w:lang w:val="ro-RO"/>
        </w:rPr>
        <w:t xml:space="preserve">programe pentru susținerea și ajutorarea (...) minorilor fără familie; </w:t>
      </w:r>
      <w:proofErr w:type="spellStart"/>
      <w:r w:rsidRPr="006F352B">
        <w:rPr>
          <w:rFonts w:ascii="Trebuchet MS" w:eastAsia="Calibri" w:hAnsi="Trebuchet MS" w:cs="Arial"/>
          <w:i/>
          <w:iCs/>
          <w:color w:val="000000"/>
          <w:sz w:val="22"/>
          <w:szCs w:val="22"/>
        </w:rPr>
        <w:t>Colaborarea</w:t>
      </w:r>
      <w:proofErr w:type="spellEnd"/>
      <w:r w:rsidRPr="006F352B">
        <w:rPr>
          <w:rFonts w:ascii="Trebuchet MS" w:eastAsia="Calibri" w:hAnsi="Trebuchet MS" w:cs="Arial"/>
          <w:i/>
          <w:iCs/>
          <w:color w:val="000000"/>
          <w:sz w:val="22"/>
          <w:szCs w:val="22"/>
        </w:rPr>
        <w:t xml:space="preserve">, </w:t>
      </w:r>
      <w:proofErr w:type="spellStart"/>
      <w:r w:rsidRPr="006F352B">
        <w:rPr>
          <w:rFonts w:ascii="Trebuchet MS" w:eastAsia="Calibri" w:hAnsi="Trebuchet MS" w:cs="Arial"/>
          <w:i/>
          <w:iCs/>
          <w:color w:val="000000"/>
          <w:sz w:val="22"/>
          <w:szCs w:val="22"/>
        </w:rPr>
        <w:t>cooperarea</w:t>
      </w:r>
      <w:proofErr w:type="spellEnd"/>
      <w:r w:rsidRPr="006F352B">
        <w:rPr>
          <w:rFonts w:ascii="Trebuchet MS" w:eastAsia="Calibri" w:hAnsi="Trebuchet MS" w:cs="Arial"/>
          <w:i/>
          <w:iCs/>
          <w:color w:val="000000"/>
          <w:sz w:val="22"/>
          <w:szCs w:val="22"/>
        </w:rPr>
        <w:t xml:space="preserve"> </w:t>
      </w:r>
      <w:r w:rsidRPr="006F352B">
        <w:rPr>
          <w:rFonts w:ascii="Trebuchet MS" w:eastAsia="Calibri" w:hAnsi="Trebuchet MS" w:cs="Arial"/>
          <w:i/>
          <w:iCs/>
          <w:color w:val="000000"/>
          <w:sz w:val="22"/>
          <w:szCs w:val="22"/>
          <w:lang w:val="ro-RO"/>
        </w:rPr>
        <w:t>și realizarea de parteneriate cu (...) instituțiile de tineret.</w:t>
      </w:r>
      <w:r w:rsidRPr="006F352B">
        <w:rPr>
          <w:rFonts w:ascii="Trebuchet MS" w:hAnsi="Trebuchet MS"/>
          <w:color w:val="000000"/>
          <w:sz w:val="22"/>
          <w:szCs w:val="22"/>
          <w:lang w:val="ro-RO"/>
        </w:rPr>
        <w:t xml:space="preserve">” Astfel, parteneriatul atinge </w:t>
      </w:r>
      <w:r w:rsidRPr="006F352B">
        <w:rPr>
          <w:rFonts w:ascii="Trebuchet MS" w:hAnsi="Trebuchet MS"/>
          <w:b/>
          <w:bCs/>
          <w:color w:val="9966CC"/>
          <w:sz w:val="22"/>
          <w:szCs w:val="22"/>
          <w:lang w:val="ro-RO"/>
        </w:rPr>
        <w:t>criteriul de selecție 2.3</w:t>
      </w:r>
      <w:r w:rsidRPr="006F352B">
        <w:rPr>
          <w:rFonts w:ascii="Trebuchet MS" w:hAnsi="Trebuchet MS"/>
          <w:color w:val="9966CC"/>
          <w:sz w:val="22"/>
          <w:szCs w:val="22"/>
          <w:lang w:val="ro-RO"/>
        </w:rPr>
        <w:t>.</w:t>
      </w:r>
    </w:p>
    <w:p w14:paraId="1BE7FBBD" w14:textId="77777777" w:rsidR="00D03401" w:rsidRPr="006F352B" w:rsidRDefault="00D03401" w:rsidP="006F352B">
      <w:pPr>
        <w:spacing w:after="0"/>
        <w:jc w:val="both"/>
        <w:rPr>
          <w:rFonts w:ascii="Trebuchet MS" w:hAnsi="Trebuchet MS"/>
          <w:sz w:val="22"/>
          <w:szCs w:val="22"/>
        </w:rPr>
      </w:pPr>
      <w:r w:rsidRPr="006F352B">
        <w:rPr>
          <w:rFonts w:ascii="Trebuchet MS" w:hAnsi="Trebuchet MS" w:cs="Trebuchet MS"/>
          <w:b/>
          <w:bCs/>
          <w:i/>
          <w:iCs/>
          <w:color w:val="7030A0"/>
          <w:sz w:val="22"/>
          <w:szCs w:val="22"/>
          <w:lang w:val="ro-RO" w:eastAsia="ro-RO"/>
        </w:rPr>
        <w:t xml:space="preserve">Grupul de Acțiune Locală </w:t>
      </w:r>
      <w:bookmarkStart w:id="4" w:name="__DdeLink__22473_62616656146255"/>
      <w:r w:rsidRPr="006F352B">
        <w:rPr>
          <w:rFonts w:ascii="Trebuchet MS" w:hAnsi="Trebuchet MS" w:cs="Trebuchet MS"/>
          <w:b/>
          <w:bCs/>
          <w:i/>
          <w:iCs/>
          <w:color w:val="7030A0"/>
          <w:sz w:val="22"/>
          <w:szCs w:val="22"/>
          <w:lang w:val="ro-RO" w:eastAsia="ro-RO"/>
        </w:rPr>
        <w:t>S</w:t>
      </w:r>
      <w:bookmarkEnd w:id="4"/>
      <w:r w:rsidRPr="006F352B">
        <w:rPr>
          <w:rFonts w:ascii="Trebuchet MS" w:hAnsi="Trebuchet MS" w:cs="Trebuchet MS"/>
          <w:b/>
          <w:bCs/>
          <w:i/>
          <w:iCs/>
          <w:color w:val="7030A0"/>
          <w:sz w:val="22"/>
          <w:szCs w:val="22"/>
          <w:lang w:val="ro-RO" w:eastAsia="ro-RO"/>
        </w:rPr>
        <w:t xml:space="preserve">udul Gorjului </w:t>
      </w:r>
      <w:proofErr w:type="spellStart"/>
      <w:r w:rsidRPr="006F352B">
        <w:rPr>
          <w:rFonts w:ascii="Trebuchet MS" w:hAnsi="Trebuchet MS" w:cs="Arial"/>
          <w:color w:val="000000"/>
          <w:sz w:val="22"/>
          <w:szCs w:val="22"/>
        </w:rPr>
        <w:t>cuprinde</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următoarele</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organizații</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în</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domeniul</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b/>
          <w:bCs/>
          <w:color w:val="000000"/>
          <w:sz w:val="22"/>
          <w:szCs w:val="22"/>
        </w:rPr>
        <w:t>protecției</w:t>
      </w:r>
      <w:proofErr w:type="spellEnd"/>
      <w:r w:rsidRPr="006F352B">
        <w:rPr>
          <w:rFonts w:ascii="Trebuchet MS" w:hAnsi="Trebuchet MS" w:cs="Arial"/>
          <w:b/>
          <w:bCs/>
          <w:color w:val="000000"/>
          <w:sz w:val="22"/>
          <w:szCs w:val="22"/>
        </w:rPr>
        <w:t xml:space="preserve"> </w:t>
      </w:r>
      <w:proofErr w:type="spellStart"/>
      <w:r w:rsidRPr="006F352B">
        <w:rPr>
          <w:rFonts w:ascii="Trebuchet MS" w:hAnsi="Trebuchet MS" w:cs="Arial"/>
          <w:b/>
          <w:bCs/>
          <w:color w:val="000000"/>
          <w:sz w:val="22"/>
          <w:szCs w:val="22"/>
        </w:rPr>
        <w:t>mediului</w:t>
      </w:r>
      <w:proofErr w:type="spellEnd"/>
      <w:r w:rsidRPr="006F352B">
        <w:rPr>
          <w:rFonts w:ascii="Trebuchet MS" w:hAnsi="Trebuchet MS" w:cs="Arial"/>
          <w:color w:val="000000"/>
          <w:sz w:val="22"/>
          <w:szCs w:val="22"/>
        </w:rPr>
        <w:t xml:space="preserve">, cu </w:t>
      </w:r>
      <w:proofErr w:type="spellStart"/>
      <w:r w:rsidRPr="006F352B">
        <w:rPr>
          <w:rFonts w:ascii="Trebuchet MS" w:hAnsi="Trebuchet MS" w:cs="Arial"/>
          <w:color w:val="000000"/>
          <w:sz w:val="22"/>
          <w:szCs w:val="22"/>
        </w:rPr>
        <w:t>sediul</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în</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teritoriul</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acoperit</w:t>
      </w:r>
      <w:proofErr w:type="spellEnd"/>
      <w:r w:rsidRPr="006F352B">
        <w:rPr>
          <w:rFonts w:ascii="Trebuchet MS" w:hAnsi="Trebuchet MS" w:cs="Arial"/>
          <w:color w:val="000000"/>
          <w:sz w:val="22"/>
          <w:szCs w:val="22"/>
        </w:rPr>
        <w:t xml:space="preserve"> de </w:t>
      </w:r>
      <w:proofErr w:type="spellStart"/>
      <w:r w:rsidRPr="006F352B">
        <w:rPr>
          <w:rFonts w:ascii="Trebuchet MS" w:hAnsi="Trebuchet MS" w:cs="Arial"/>
          <w:color w:val="000000"/>
          <w:sz w:val="22"/>
          <w:szCs w:val="22"/>
        </w:rPr>
        <w:t>parteneriat</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constituite</w:t>
      </w:r>
      <w:proofErr w:type="spellEnd"/>
      <w:r w:rsidRPr="006F352B">
        <w:rPr>
          <w:rFonts w:ascii="Trebuchet MS" w:hAnsi="Trebuchet MS" w:cs="Arial"/>
          <w:color w:val="000000"/>
          <w:sz w:val="22"/>
          <w:szCs w:val="22"/>
        </w:rPr>
        <w:t xml:space="preserve"> juridic anterior </w:t>
      </w:r>
      <w:proofErr w:type="spellStart"/>
      <w:r w:rsidRPr="006F352B">
        <w:rPr>
          <w:rFonts w:ascii="Trebuchet MS" w:hAnsi="Trebuchet MS" w:cs="Arial"/>
          <w:color w:val="000000"/>
          <w:sz w:val="22"/>
          <w:szCs w:val="22"/>
        </w:rPr>
        <w:t>lansării</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apelului</w:t>
      </w:r>
      <w:proofErr w:type="spellEnd"/>
      <w:r w:rsidRPr="006F352B">
        <w:rPr>
          <w:rFonts w:ascii="Trebuchet MS" w:hAnsi="Trebuchet MS" w:cs="Arial"/>
          <w:color w:val="000000"/>
          <w:sz w:val="22"/>
          <w:szCs w:val="22"/>
        </w:rPr>
        <w:t xml:space="preserve"> de </w:t>
      </w:r>
      <w:proofErr w:type="spellStart"/>
      <w:r w:rsidRPr="006F352B">
        <w:rPr>
          <w:rFonts w:ascii="Trebuchet MS" w:hAnsi="Trebuchet MS" w:cs="Arial"/>
          <w:color w:val="000000"/>
          <w:sz w:val="22"/>
          <w:szCs w:val="22"/>
        </w:rPr>
        <w:t>selecție</w:t>
      </w:r>
      <w:proofErr w:type="spellEnd"/>
      <w:r w:rsidRPr="006F352B">
        <w:rPr>
          <w:rFonts w:ascii="Trebuchet MS" w:hAnsi="Trebuchet MS" w:cs="Arial"/>
          <w:color w:val="000000"/>
          <w:sz w:val="22"/>
          <w:szCs w:val="22"/>
        </w:rPr>
        <w:t xml:space="preserve">: </w:t>
      </w:r>
      <w:r w:rsidRPr="006F352B">
        <w:rPr>
          <w:rFonts w:ascii="Trebuchet MS" w:hAnsi="Trebuchet MS" w:cs="Arial"/>
          <w:b/>
          <w:bCs/>
          <w:color w:val="000000"/>
          <w:sz w:val="22"/>
          <w:szCs w:val="22"/>
          <w:lang w:val="ro-RO"/>
        </w:rPr>
        <w:t>Fundația Pro Europa Turceni</w:t>
      </w:r>
      <w:r w:rsidRPr="006F352B">
        <w:rPr>
          <w:rFonts w:ascii="Trebuchet MS" w:hAnsi="Trebuchet MS" w:cs="Arial"/>
          <w:color w:val="000000"/>
          <w:sz w:val="22"/>
          <w:szCs w:val="22"/>
          <w:lang w:val="ro-RO"/>
        </w:rPr>
        <w:t xml:space="preserve"> ce are ca obiective, conform statutului: „</w:t>
      </w:r>
      <w:proofErr w:type="spellStart"/>
      <w:r w:rsidRPr="006F352B">
        <w:rPr>
          <w:rFonts w:ascii="Trebuchet MS" w:hAnsi="Trebuchet MS" w:cs="Arial"/>
          <w:i/>
          <w:iCs/>
          <w:color w:val="000000"/>
          <w:sz w:val="22"/>
          <w:szCs w:val="22"/>
        </w:rPr>
        <w:t>dezvoltarea</w:t>
      </w:r>
      <w:proofErr w:type="spellEnd"/>
      <w:r w:rsidRPr="006F352B">
        <w:rPr>
          <w:rFonts w:ascii="Trebuchet MS" w:hAnsi="Trebuchet MS" w:cs="Arial"/>
          <w:i/>
          <w:iCs/>
          <w:color w:val="000000"/>
          <w:sz w:val="22"/>
          <w:szCs w:val="22"/>
        </w:rPr>
        <w:t xml:space="preserve"> </w:t>
      </w:r>
      <w:proofErr w:type="spellStart"/>
      <w:r w:rsidRPr="006F352B">
        <w:rPr>
          <w:rFonts w:ascii="Trebuchet MS" w:hAnsi="Trebuchet MS" w:cs="Arial"/>
          <w:i/>
          <w:iCs/>
          <w:color w:val="000000"/>
          <w:sz w:val="22"/>
          <w:szCs w:val="22"/>
        </w:rPr>
        <w:t>ecologi</w:t>
      </w:r>
      <w:proofErr w:type="spellEnd"/>
      <w:r w:rsidRPr="006F352B">
        <w:rPr>
          <w:rFonts w:ascii="Trebuchet MS" w:hAnsi="Trebuchet MS" w:cs="Arial"/>
          <w:i/>
          <w:iCs/>
          <w:color w:val="000000"/>
          <w:sz w:val="22"/>
          <w:szCs w:val="22"/>
          <w:lang w:val="ro-RO"/>
        </w:rPr>
        <w:t>că și promovarea unor programe de amenajare și ecologizare a unor zone și suprafețe de teren</w:t>
      </w:r>
      <w:r w:rsidRPr="006F352B">
        <w:rPr>
          <w:rFonts w:ascii="Trebuchet MS" w:hAnsi="Trebuchet MS" w:cs="Arial"/>
          <w:color w:val="000000"/>
          <w:sz w:val="22"/>
          <w:szCs w:val="22"/>
          <w:lang w:val="ro-RO"/>
        </w:rPr>
        <w:t xml:space="preserve">”; </w:t>
      </w:r>
      <w:proofErr w:type="spellStart"/>
      <w:r w:rsidRPr="006F352B">
        <w:rPr>
          <w:rFonts w:ascii="Trebuchet MS" w:eastAsia="Calibri" w:hAnsi="Trebuchet MS" w:cs="Calibri"/>
          <w:b/>
          <w:bCs/>
          <w:color w:val="000000"/>
          <w:sz w:val="22"/>
          <w:szCs w:val="22"/>
        </w:rPr>
        <w:t>Asociația</w:t>
      </w:r>
      <w:proofErr w:type="spellEnd"/>
      <w:r w:rsidRPr="006F352B">
        <w:rPr>
          <w:rFonts w:ascii="Trebuchet MS" w:eastAsia="Calibri" w:hAnsi="Trebuchet MS" w:cs="Calibri"/>
          <w:b/>
          <w:bCs/>
          <w:color w:val="000000"/>
          <w:sz w:val="22"/>
          <w:szCs w:val="22"/>
        </w:rPr>
        <w:t xml:space="preserve"> Crescătorilor de </w:t>
      </w:r>
      <w:proofErr w:type="spellStart"/>
      <w:r w:rsidRPr="006F352B">
        <w:rPr>
          <w:rFonts w:ascii="Trebuchet MS" w:eastAsia="Calibri" w:hAnsi="Trebuchet MS" w:cs="Calibri"/>
          <w:b/>
          <w:bCs/>
          <w:color w:val="000000"/>
          <w:sz w:val="22"/>
          <w:szCs w:val="22"/>
        </w:rPr>
        <w:t>Animale</w:t>
      </w:r>
      <w:proofErr w:type="spellEnd"/>
      <w:r w:rsidRPr="006F352B">
        <w:rPr>
          <w:rFonts w:ascii="Trebuchet MS" w:eastAsia="Calibri" w:hAnsi="Trebuchet MS" w:cs="Calibri"/>
          <w:b/>
          <w:bCs/>
          <w:color w:val="000000"/>
          <w:sz w:val="22"/>
          <w:szCs w:val="22"/>
        </w:rPr>
        <w:t xml:space="preserve"> din </w:t>
      </w:r>
      <w:proofErr w:type="spellStart"/>
      <w:r w:rsidRPr="006F352B">
        <w:rPr>
          <w:rFonts w:ascii="Trebuchet MS" w:eastAsia="Calibri" w:hAnsi="Trebuchet MS" w:cs="Calibri"/>
          <w:b/>
          <w:bCs/>
          <w:color w:val="000000"/>
          <w:sz w:val="22"/>
          <w:szCs w:val="22"/>
        </w:rPr>
        <w:t>Turceni</w:t>
      </w:r>
      <w:proofErr w:type="spellEnd"/>
      <w:r w:rsidRPr="006F352B">
        <w:rPr>
          <w:rFonts w:ascii="Trebuchet MS" w:eastAsia="Calibri" w:hAnsi="Trebuchet MS" w:cs="Calibri"/>
          <w:b/>
          <w:bCs/>
          <w:color w:val="000000"/>
          <w:sz w:val="22"/>
          <w:szCs w:val="22"/>
        </w:rPr>
        <w:t xml:space="preserve"> </w:t>
      </w:r>
      <w:proofErr w:type="spellStart"/>
      <w:r w:rsidRPr="006F352B">
        <w:rPr>
          <w:rFonts w:ascii="Trebuchet MS" w:eastAsia="Calibri" w:hAnsi="Trebuchet MS" w:cs="Calibri"/>
          <w:color w:val="000000"/>
          <w:sz w:val="22"/>
          <w:szCs w:val="22"/>
        </w:rPr>
        <w:t>ce</w:t>
      </w:r>
      <w:proofErr w:type="spellEnd"/>
      <w:r w:rsidRPr="006F352B">
        <w:rPr>
          <w:rFonts w:ascii="Trebuchet MS" w:eastAsia="Calibri" w:hAnsi="Trebuchet MS" w:cs="Calibri"/>
          <w:color w:val="000000"/>
          <w:sz w:val="22"/>
          <w:szCs w:val="22"/>
        </w:rPr>
        <w:t xml:space="preserve"> </w:t>
      </w:r>
      <w:proofErr w:type="spellStart"/>
      <w:r w:rsidRPr="006F352B">
        <w:rPr>
          <w:rFonts w:ascii="Trebuchet MS" w:eastAsia="Calibri" w:hAnsi="Trebuchet MS" w:cs="Calibri"/>
          <w:color w:val="000000"/>
          <w:sz w:val="22"/>
          <w:szCs w:val="22"/>
        </w:rPr>
        <w:t>desfășoară</w:t>
      </w:r>
      <w:proofErr w:type="spellEnd"/>
      <w:r w:rsidRPr="006F352B">
        <w:rPr>
          <w:rFonts w:ascii="Trebuchet MS" w:eastAsia="Calibri" w:hAnsi="Trebuchet MS" w:cs="Calibri"/>
          <w:color w:val="000000"/>
          <w:sz w:val="22"/>
          <w:szCs w:val="22"/>
        </w:rPr>
        <w:t xml:space="preserve">, conform </w:t>
      </w:r>
      <w:proofErr w:type="spellStart"/>
      <w:r w:rsidRPr="006F352B">
        <w:rPr>
          <w:rFonts w:ascii="Trebuchet MS" w:eastAsia="Calibri" w:hAnsi="Trebuchet MS" w:cs="Calibri"/>
          <w:color w:val="000000"/>
          <w:sz w:val="22"/>
          <w:szCs w:val="22"/>
        </w:rPr>
        <w:t>statutului</w:t>
      </w:r>
      <w:proofErr w:type="spellEnd"/>
      <w:r w:rsidRPr="006F352B">
        <w:rPr>
          <w:rFonts w:ascii="Trebuchet MS" w:eastAsia="Calibri" w:hAnsi="Trebuchet MS" w:cs="Calibri"/>
          <w:color w:val="000000"/>
          <w:sz w:val="22"/>
          <w:szCs w:val="22"/>
        </w:rPr>
        <w:t xml:space="preserve">, </w:t>
      </w:r>
      <w:proofErr w:type="spellStart"/>
      <w:r w:rsidRPr="006F352B">
        <w:rPr>
          <w:rFonts w:ascii="Trebuchet MS" w:eastAsia="Calibri" w:hAnsi="Trebuchet MS" w:cs="Calibri"/>
          <w:color w:val="000000"/>
          <w:sz w:val="22"/>
          <w:szCs w:val="22"/>
        </w:rPr>
        <w:t>activități</w:t>
      </w:r>
      <w:proofErr w:type="spellEnd"/>
      <w:r w:rsidRPr="006F352B">
        <w:rPr>
          <w:rFonts w:ascii="Trebuchet MS" w:eastAsia="Calibri" w:hAnsi="Trebuchet MS" w:cs="Calibri"/>
          <w:color w:val="000000"/>
          <w:sz w:val="22"/>
          <w:szCs w:val="22"/>
        </w:rPr>
        <w:t xml:space="preserve"> </w:t>
      </w:r>
      <w:proofErr w:type="spellStart"/>
      <w:r w:rsidRPr="006F352B">
        <w:rPr>
          <w:rFonts w:ascii="Trebuchet MS" w:eastAsia="Calibri" w:hAnsi="Trebuchet MS" w:cs="Calibri"/>
          <w:color w:val="000000"/>
          <w:sz w:val="22"/>
          <w:szCs w:val="22"/>
        </w:rPr>
        <w:t>în</w:t>
      </w:r>
      <w:proofErr w:type="spellEnd"/>
      <w:r w:rsidRPr="006F352B">
        <w:rPr>
          <w:rFonts w:ascii="Trebuchet MS" w:eastAsia="Calibri" w:hAnsi="Trebuchet MS" w:cs="Calibri"/>
          <w:color w:val="000000"/>
          <w:sz w:val="22"/>
          <w:szCs w:val="22"/>
        </w:rPr>
        <w:t xml:space="preserve"> </w:t>
      </w:r>
      <w:proofErr w:type="spellStart"/>
      <w:r w:rsidRPr="006F352B">
        <w:rPr>
          <w:rFonts w:ascii="Trebuchet MS" w:eastAsia="Calibri" w:hAnsi="Trebuchet MS" w:cs="Calibri"/>
          <w:color w:val="000000"/>
          <w:sz w:val="22"/>
          <w:szCs w:val="22"/>
        </w:rPr>
        <w:t>sensul</w:t>
      </w:r>
      <w:proofErr w:type="spellEnd"/>
      <w:r w:rsidRPr="006F352B">
        <w:rPr>
          <w:rFonts w:ascii="Trebuchet MS" w:eastAsia="Calibri" w:hAnsi="Trebuchet MS" w:cs="Calibri"/>
          <w:color w:val="000000"/>
          <w:sz w:val="22"/>
          <w:szCs w:val="22"/>
        </w:rPr>
        <w:t xml:space="preserve"> </w:t>
      </w:r>
      <w:proofErr w:type="spellStart"/>
      <w:r w:rsidRPr="006F352B">
        <w:rPr>
          <w:rFonts w:ascii="Trebuchet MS" w:eastAsia="Calibri" w:hAnsi="Trebuchet MS" w:cs="Calibri"/>
          <w:i/>
          <w:color w:val="000000"/>
          <w:sz w:val="22"/>
          <w:szCs w:val="22"/>
        </w:rPr>
        <w:t>protejării</w:t>
      </w:r>
      <w:proofErr w:type="spellEnd"/>
      <w:r w:rsidRPr="006F352B">
        <w:rPr>
          <w:rFonts w:ascii="Trebuchet MS" w:eastAsia="Calibri" w:hAnsi="Trebuchet MS" w:cs="Calibri"/>
          <w:i/>
          <w:color w:val="000000"/>
          <w:sz w:val="22"/>
          <w:szCs w:val="22"/>
        </w:rPr>
        <w:t xml:space="preserve"> </w:t>
      </w:r>
      <w:proofErr w:type="spellStart"/>
      <w:r w:rsidRPr="006F352B">
        <w:rPr>
          <w:rFonts w:ascii="Trebuchet MS" w:eastAsia="Calibri" w:hAnsi="Trebuchet MS" w:cs="Calibri"/>
          <w:i/>
          <w:color w:val="000000"/>
          <w:sz w:val="22"/>
          <w:szCs w:val="22"/>
        </w:rPr>
        <w:t>mediului</w:t>
      </w:r>
      <w:proofErr w:type="spellEnd"/>
      <w:r w:rsidRPr="006F352B">
        <w:rPr>
          <w:rFonts w:ascii="Trebuchet MS" w:eastAsia="Calibri" w:hAnsi="Trebuchet MS" w:cs="Calibri"/>
          <w:i/>
          <w:color w:val="000000"/>
          <w:sz w:val="22"/>
          <w:szCs w:val="22"/>
        </w:rPr>
        <w:t xml:space="preserve"> </w:t>
      </w:r>
      <w:proofErr w:type="spellStart"/>
      <w:r w:rsidRPr="006F352B">
        <w:rPr>
          <w:rFonts w:ascii="Trebuchet MS" w:eastAsia="Calibri" w:hAnsi="Trebuchet MS" w:cs="Calibri"/>
          <w:i/>
          <w:color w:val="000000"/>
          <w:sz w:val="22"/>
          <w:szCs w:val="22"/>
        </w:rPr>
        <w:t>și</w:t>
      </w:r>
      <w:proofErr w:type="spellEnd"/>
      <w:r w:rsidRPr="006F352B">
        <w:rPr>
          <w:rFonts w:ascii="Trebuchet MS" w:eastAsia="Calibri" w:hAnsi="Trebuchet MS" w:cs="Calibri"/>
          <w:i/>
          <w:color w:val="000000"/>
          <w:sz w:val="22"/>
          <w:szCs w:val="22"/>
        </w:rPr>
        <w:t xml:space="preserve"> </w:t>
      </w:r>
      <w:proofErr w:type="spellStart"/>
      <w:r w:rsidRPr="006F352B">
        <w:rPr>
          <w:rFonts w:ascii="Trebuchet MS" w:eastAsia="Calibri" w:hAnsi="Trebuchet MS" w:cs="Calibri"/>
          <w:i/>
          <w:color w:val="000000"/>
          <w:sz w:val="22"/>
          <w:szCs w:val="22"/>
        </w:rPr>
        <w:t>naturii</w:t>
      </w:r>
      <w:proofErr w:type="spellEnd"/>
      <w:r w:rsidRPr="006F352B">
        <w:rPr>
          <w:rFonts w:ascii="Trebuchet MS" w:eastAsia="Calibri" w:hAnsi="Trebuchet MS" w:cs="Calibri"/>
          <w:color w:val="000000"/>
          <w:sz w:val="22"/>
          <w:szCs w:val="22"/>
        </w:rPr>
        <w:t xml:space="preserve">, </w:t>
      </w:r>
      <w:proofErr w:type="spellStart"/>
      <w:r w:rsidRPr="006F352B">
        <w:rPr>
          <w:rFonts w:ascii="Trebuchet MS" w:eastAsia="Calibri" w:hAnsi="Trebuchet MS" w:cs="Calibri"/>
          <w:color w:val="000000"/>
          <w:sz w:val="22"/>
          <w:szCs w:val="22"/>
        </w:rPr>
        <w:t>îndeplinind</w:t>
      </w:r>
      <w:proofErr w:type="spellEnd"/>
      <w:r w:rsidRPr="006F352B">
        <w:rPr>
          <w:rFonts w:ascii="Trebuchet MS" w:eastAsia="Calibri" w:hAnsi="Trebuchet MS" w:cs="Calibri"/>
          <w:color w:val="000000"/>
          <w:sz w:val="22"/>
          <w:szCs w:val="22"/>
        </w:rPr>
        <w:t xml:space="preserve"> </w:t>
      </w:r>
      <w:proofErr w:type="spellStart"/>
      <w:r w:rsidRPr="006F352B">
        <w:rPr>
          <w:rFonts w:ascii="Trebuchet MS" w:eastAsia="Calibri" w:hAnsi="Trebuchet MS" w:cs="Calibri"/>
          <w:color w:val="000000"/>
          <w:sz w:val="22"/>
          <w:szCs w:val="22"/>
        </w:rPr>
        <w:t>astfel</w:t>
      </w:r>
      <w:proofErr w:type="spellEnd"/>
      <w:r w:rsidRPr="006F352B">
        <w:rPr>
          <w:rFonts w:ascii="Trebuchet MS" w:eastAsia="Calibri" w:hAnsi="Trebuchet MS" w:cs="Calibri"/>
          <w:color w:val="000000"/>
          <w:sz w:val="22"/>
          <w:szCs w:val="22"/>
        </w:rPr>
        <w:t xml:space="preserve"> </w:t>
      </w:r>
      <w:proofErr w:type="spellStart"/>
      <w:r w:rsidRPr="006F352B">
        <w:rPr>
          <w:rFonts w:ascii="Trebuchet MS" w:eastAsia="Calibri" w:hAnsi="Trebuchet MS" w:cs="Calibri"/>
          <w:b/>
          <w:bCs/>
          <w:color w:val="9966CC"/>
          <w:sz w:val="22"/>
          <w:szCs w:val="22"/>
        </w:rPr>
        <w:t>criteriul</w:t>
      </w:r>
      <w:proofErr w:type="spellEnd"/>
      <w:r w:rsidRPr="006F352B">
        <w:rPr>
          <w:rFonts w:ascii="Trebuchet MS" w:eastAsia="Calibri" w:hAnsi="Trebuchet MS" w:cs="Calibri"/>
          <w:b/>
          <w:bCs/>
          <w:color w:val="9966CC"/>
          <w:sz w:val="22"/>
          <w:szCs w:val="22"/>
        </w:rPr>
        <w:t xml:space="preserve"> de </w:t>
      </w:r>
      <w:proofErr w:type="spellStart"/>
      <w:r w:rsidRPr="006F352B">
        <w:rPr>
          <w:rFonts w:ascii="Trebuchet MS" w:eastAsia="Calibri" w:hAnsi="Trebuchet MS" w:cs="Calibri"/>
          <w:b/>
          <w:bCs/>
          <w:color w:val="9966CC"/>
          <w:sz w:val="22"/>
          <w:szCs w:val="22"/>
        </w:rPr>
        <w:t>selecție</w:t>
      </w:r>
      <w:proofErr w:type="spellEnd"/>
      <w:r w:rsidRPr="006F352B">
        <w:rPr>
          <w:rFonts w:ascii="Trebuchet MS" w:eastAsia="Calibri" w:hAnsi="Trebuchet MS" w:cs="Calibri"/>
          <w:b/>
          <w:bCs/>
          <w:color w:val="9966CC"/>
          <w:sz w:val="22"/>
          <w:szCs w:val="22"/>
        </w:rPr>
        <w:t xml:space="preserve"> 2.5.</w:t>
      </w:r>
    </w:p>
    <w:p w14:paraId="2DB131D7" w14:textId="77777777" w:rsidR="00D03401" w:rsidRPr="006F352B" w:rsidRDefault="00D03401" w:rsidP="006F352B">
      <w:pPr>
        <w:spacing w:after="0"/>
        <w:jc w:val="both"/>
        <w:rPr>
          <w:rFonts w:ascii="Trebuchet MS" w:hAnsi="Trebuchet MS"/>
          <w:sz w:val="22"/>
          <w:szCs w:val="22"/>
        </w:rPr>
      </w:pPr>
      <w:proofErr w:type="spellStart"/>
      <w:r w:rsidRPr="006F352B">
        <w:rPr>
          <w:rFonts w:ascii="Trebuchet MS" w:eastAsia="Calibri" w:hAnsi="Trebuchet MS" w:cs="Calibri"/>
          <w:color w:val="000000"/>
          <w:sz w:val="22"/>
          <w:szCs w:val="22"/>
        </w:rPr>
        <w:t>În</w:t>
      </w:r>
      <w:proofErr w:type="spellEnd"/>
      <w:r w:rsidRPr="006F352B">
        <w:rPr>
          <w:rFonts w:ascii="Trebuchet MS" w:eastAsia="Calibri" w:hAnsi="Trebuchet MS" w:cs="Calibri"/>
          <w:color w:val="000000"/>
          <w:sz w:val="22"/>
          <w:szCs w:val="22"/>
        </w:rPr>
        <w:t xml:space="preserve"> </w:t>
      </w:r>
      <w:proofErr w:type="spellStart"/>
      <w:r w:rsidRPr="006F352B">
        <w:rPr>
          <w:rFonts w:ascii="Trebuchet MS" w:eastAsia="Calibri" w:hAnsi="Trebuchet MS" w:cs="Calibri"/>
          <w:color w:val="000000"/>
          <w:sz w:val="22"/>
          <w:szCs w:val="22"/>
        </w:rPr>
        <w:t>cadrul</w:t>
      </w:r>
      <w:proofErr w:type="spellEnd"/>
      <w:r w:rsidRPr="006F352B">
        <w:rPr>
          <w:rFonts w:ascii="Trebuchet MS" w:eastAsia="Calibri" w:hAnsi="Trebuchet MS" w:cs="Calibri"/>
          <w:color w:val="000000"/>
          <w:sz w:val="22"/>
          <w:szCs w:val="22"/>
        </w:rPr>
        <w:t xml:space="preserve"> </w:t>
      </w:r>
      <w:proofErr w:type="spellStart"/>
      <w:r w:rsidRPr="006F352B">
        <w:rPr>
          <w:rFonts w:ascii="Trebuchet MS" w:eastAsia="Calibri" w:hAnsi="Trebuchet MS" w:cs="Calibri"/>
          <w:color w:val="000000"/>
          <w:sz w:val="22"/>
          <w:szCs w:val="22"/>
        </w:rPr>
        <w:t>parteneriatului</w:t>
      </w:r>
      <w:proofErr w:type="spellEnd"/>
      <w:r w:rsidRPr="006F352B">
        <w:rPr>
          <w:rFonts w:ascii="Trebuchet MS" w:eastAsia="Calibri" w:hAnsi="Trebuchet MS" w:cs="Calibri"/>
          <w:color w:val="000000"/>
          <w:sz w:val="22"/>
          <w:szCs w:val="22"/>
        </w:rPr>
        <w:t xml:space="preserve"> </w:t>
      </w:r>
      <w:proofErr w:type="spellStart"/>
      <w:r w:rsidRPr="006F352B">
        <w:rPr>
          <w:rFonts w:ascii="Trebuchet MS" w:eastAsia="Calibri" w:hAnsi="Trebuchet MS" w:cs="Calibri"/>
          <w:color w:val="000000"/>
          <w:sz w:val="22"/>
          <w:szCs w:val="22"/>
        </w:rPr>
        <w:t>există</w:t>
      </w:r>
      <w:proofErr w:type="spellEnd"/>
      <w:r w:rsidRPr="006F352B">
        <w:rPr>
          <w:rFonts w:ascii="Trebuchet MS" w:eastAsia="Calibri" w:hAnsi="Trebuchet MS" w:cs="Calibri"/>
          <w:color w:val="000000"/>
          <w:sz w:val="22"/>
          <w:szCs w:val="22"/>
        </w:rPr>
        <w:t xml:space="preserve"> o </w:t>
      </w:r>
      <w:proofErr w:type="spellStart"/>
      <w:r w:rsidRPr="006F352B">
        <w:rPr>
          <w:rFonts w:ascii="Trebuchet MS" w:eastAsia="Calibri" w:hAnsi="Trebuchet MS" w:cs="Calibri"/>
          <w:color w:val="000000"/>
          <w:sz w:val="22"/>
          <w:szCs w:val="22"/>
        </w:rPr>
        <w:t>formă</w:t>
      </w:r>
      <w:proofErr w:type="spellEnd"/>
      <w:r w:rsidRPr="006F352B">
        <w:rPr>
          <w:rFonts w:ascii="Trebuchet MS" w:eastAsia="Calibri" w:hAnsi="Trebuchet MS" w:cs="Calibri"/>
          <w:color w:val="000000"/>
          <w:sz w:val="22"/>
          <w:szCs w:val="22"/>
        </w:rPr>
        <w:t xml:space="preserve"> </w:t>
      </w:r>
      <w:proofErr w:type="spellStart"/>
      <w:r w:rsidRPr="006F352B">
        <w:rPr>
          <w:rFonts w:ascii="Trebuchet MS" w:eastAsia="Calibri" w:hAnsi="Trebuchet MS" w:cs="Calibri"/>
          <w:color w:val="000000"/>
          <w:sz w:val="22"/>
          <w:szCs w:val="22"/>
        </w:rPr>
        <w:t>asociativă</w:t>
      </w:r>
      <w:proofErr w:type="spellEnd"/>
      <w:r w:rsidRPr="006F352B">
        <w:rPr>
          <w:rFonts w:ascii="Trebuchet MS" w:eastAsia="Calibri" w:hAnsi="Trebuchet MS" w:cs="Calibri"/>
          <w:color w:val="000000"/>
          <w:sz w:val="22"/>
          <w:szCs w:val="22"/>
        </w:rPr>
        <w:t xml:space="preserve">, </w:t>
      </w:r>
      <w:proofErr w:type="spellStart"/>
      <w:r w:rsidRPr="006F352B">
        <w:rPr>
          <w:rFonts w:ascii="Trebuchet MS" w:eastAsia="Calibri" w:hAnsi="Trebuchet MS" w:cs="Calibri"/>
          <w:color w:val="000000"/>
          <w:sz w:val="22"/>
          <w:szCs w:val="22"/>
        </w:rPr>
        <w:t>recunoscută</w:t>
      </w:r>
      <w:proofErr w:type="spellEnd"/>
      <w:r w:rsidRPr="006F352B">
        <w:rPr>
          <w:rFonts w:ascii="Trebuchet MS" w:eastAsia="Calibri" w:hAnsi="Trebuchet MS" w:cs="Calibri"/>
          <w:color w:val="000000"/>
          <w:sz w:val="22"/>
          <w:szCs w:val="22"/>
        </w:rPr>
        <w:t xml:space="preserve"> conform </w:t>
      </w:r>
      <w:proofErr w:type="spellStart"/>
      <w:r w:rsidRPr="006F352B">
        <w:rPr>
          <w:rFonts w:ascii="Trebuchet MS" w:eastAsia="Calibri" w:hAnsi="Trebuchet MS" w:cs="Calibri"/>
          <w:color w:val="000000"/>
          <w:sz w:val="22"/>
          <w:szCs w:val="22"/>
        </w:rPr>
        <w:t>legislației</w:t>
      </w:r>
      <w:proofErr w:type="spellEnd"/>
      <w:r w:rsidRPr="006F352B">
        <w:rPr>
          <w:rFonts w:ascii="Trebuchet MS" w:eastAsia="Calibri" w:hAnsi="Trebuchet MS" w:cs="Calibri"/>
          <w:color w:val="000000"/>
          <w:sz w:val="22"/>
          <w:szCs w:val="22"/>
        </w:rPr>
        <w:t xml:space="preserve"> </w:t>
      </w:r>
      <w:proofErr w:type="spellStart"/>
      <w:r w:rsidRPr="006F352B">
        <w:rPr>
          <w:rFonts w:ascii="Trebuchet MS" w:eastAsia="Calibri" w:hAnsi="Trebuchet MS" w:cs="Calibri"/>
          <w:color w:val="000000"/>
          <w:sz w:val="22"/>
          <w:szCs w:val="22"/>
        </w:rPr>
        <w:t>în</w:t>
      </w:r>
      <w:proofErr w:type="spellEnd"/>
      <w:r w:rsidRPr="006F352B">
        <w:rPr>
          <w:rFonts w:ascii="Trebuchet MS" w:eastAsia="Calibri" w:hAnsi="Trebuchet MS" w:cs="Calibri"/>
          <w:color w:val="000000"/>
          <w:sz w:val="22"/>
          <w:szCs w:val="22"/>
        </w:rPr>
        <w:t xml:space="preserve"> </w:t>
      </w:r>
      <w:proofErr w:type="spellStart"/>
      <w:r w:rsidRPr="006F352B">
        <w:rPr>
          <w:rFonts w:ascii="Trebuchet MS" w:eastAsia="Calibri" w:hAnsi="Trebuchet MS" w:cs="Calibri"/>
          <w:color w:val="000000"/>
          <w:sz w:val="22"/>
          <w:szCs w:val="22"/>
        </w:rPr>
        <w:t>vigoare</w:t>
      </w:r>
      <w:proofErr w:type="spellEnd"/>
      <w:r w:rsidRPr="006F352B">
        <w:rPr>
          <w:rFonts w:ascii="Trebuchet MS" w:eastAsia="Calibri" w:hAnsi="Trebuchet MS" w:cs="Calibri"/>
          <w:color w:val="000000"/>
          <w:sz w:val="22"/>
          <w:szCs w:val="22"/>
        </w:rPr>
        <w:t xml:space="preserve">, </w:t>
      </w:r>
      <w:proofErr w:type="spellStart"/>
      <w:r w:rsidRPr="006F352B">
        <w:rPr>
          <w:rFonts w:ascii="Trebuchet MS" w:eastAsia="Calibri" w:hAnsi="Trebuchet MS" w:cs="Calibri"/>
          <w:b/>
          <w:bCs/>
          <w:color w:val="000000"/>
          <w:sz w:val="22"/>
          <w:szCs w:val="22"/>
        </w:rPr>
        <w:t>Asociația</w:t>
      </w:r>
      <w:proofErr w:type="spellEnd"/>
      <w:r w:rsidRPr="006F352B">
        <w:rPr>
          <w:rFonts w:ascii="Trebuchet MS" w:eastAsia="Calibri" w:hAnsi="Trebuchet MS" w:cs="Calibri"/>
          <w:b/>
          <w:bCs/>
          <w:color w:val="000000"/>
          <w:sz w:val="22"/>
          <w:szCs w:val="22"/>
        </w:rPr>
        <w:t xml:space="preserve"> Crescătorilor de </w:t>
      </w:r>
      <w:proofErr w:type="spellStart"/>
      <w:r w:rsidRPr="006F352B">
        <w:rPr>
          <w:rFonts w:ascii="Trebuchet MS" w:eastAsia="Calibri" w:hAnsi="Trebuchet MS" w:cs="Calibri"/>
          <w:b/>
          <w:bCs/>
          <w:color w:val="000000"/>
          <w:sz w:val="22"/>
          <w:szCs w:val="22"/>
        </w:rPr>
        <w:t>Animale</w:t>
      </w:r>
      <w:proofErr w:type="spellEnd"/>
      <w:r w:rsidRPr="006F352B">
        <w:rPr>
          <w:rFonts w:ascii="Trebuchet MS" w:eastAsia="Calibri" w:hAnsi="Trebuchet MS" w:cs="Calibri"/>
          <w:b/>
          <w:bCs/>
          <w:color w:val="000000"/>
          <w:sz w:val="22"/>
          <w:szCs w:val="22"/>
        </w:rPr>
        <w:t xml:space="preserve"> din </w:t>
      </w:r>
      <w:proofErr w:type="spellStart"/>
      <w:r w:rsidRPr="006F352B">
        <w:rPr>
          <w:rFonts w:ascii="Trebuchet MS" w:eastAsia="Calibri" w:hAnsi="Trebuchet MS" w:cs="Calibri"/>
          <w:b/>
          <w:bCs/>
          <w:color w:val="000000"/>
          <w:sz w:val="22"/>
          <w:szCs w:val="22"/>
        </w:rPr>
        <w:t>Turceni</w:t>
      </w:r>
      <w:proofErr w:type="spellEnd"/>
      <w:r w:rsidRPr="006F352B">
        <w:rPr>
          <w:rFonts w:ascii="Trebuchet MS" w:eastAsia="Calibri" w:hAnsi="Trebuchet MS" w:cs="Calibri"/>
          <w:b/>
          <w:bCs/>
          <w:color w:val="000000"/>
          <w:sz w:val="22"/>
          <w:szCs w:val="22"/>
        </w:rPr>
        <w:t xml:space="preserve">, </w:t>
      </w:r>
      <w:r w:rsidRPr="006F352B">
        <w:rPr>
          <w:rFonts w:ascii="Trebuchet MS" w:eastAsia="Calibri" w:hAnsi="Trebuchet MS" w:cs="Calibri"/>
          <w:color w:val="000000"/>
          <w:sz w:val="22"/>
          <w:szCs w:val="22"/>
        </w:rPr>
        <w:t xml:space="preserve">cu </w:t>
      </w:r>
      <w:proofErr w:type="spellStart"/>
      <w:r w:rsidRPr="006F352B">
        <w:rPr>
          <w:rFonts w:ascii="Trebuchet MS" w:eastAsia="Calibri" w:hAnsi="Trebuchet MS" w:cs="Calibri"/>
          <w:i/>
          <w:iCs/>
          <w:color w:val="000000"/>
          <w:sz w:val="22"/>
          <w:szCs w:val="22"/>
        </w:rPr>
        <w:t>sediul</w:t>
      </w:r>
      <w:proofErr w:type="spellEnd"/>
      <w:r w:rsidRPr="006F352B">
        <w:rPr>
          <w:rFonts w:ascii="Trebuchet MS" w:eastAsia="Calibri" w:hAnsi="Trebuchet MS" w:cs="Calibri"/>
          <w:i/>
          <w:iCs/>
          <w:color w:val="000000"/>
          <w:sz w:val="22"/>
          <w:szCs w:val="22"/>
        </w:rPr>
        <w:t xml:space="preserve"> </w:t>
      </w:r>
      <w:proofErr w:type="spellStart"/>
      <w:r w:rsidRPr="006F352B">
        <w:rPr>
          <w:rFonts w:ascii="Trebuchet MS" w:eastAsia="Calibri" w:hAnsi="Trebuchet MS" w:cs="Calibri"/>
          <w:i/>
          <w:iCs/>
          <w:color w:val="000000"/>
          <w:sz w:val="22"/>
          <w:szCs w:val="22"/>
        </w:rPr>
        <w:t>în</w:t>
      </w:r>
      <w:proofErr w:type="spellEnd"/>
      <w:r w:rsidRPr="006F352B">
        <w:rPr>
          <w:rFonts w:ascii="Trebuchet MS" w:eastAsia="Calibri" w:hAnsi="Trebuchet MS" w:cs="Calibri"/>
          <w:i/>
          <w:iCs/>
          <w:color w:val="000000"/>
          <w:sz w:val="22"/>
          <w:szCs w:val="22"/>
        </w:rPr>
        <w:t xml:space="preserve"> </w:t>
      </w:r>
      <w:proofErr w:type="spellStart"/>
      <w:r w:rsidRPr="006F352B">
        <w:rPr>
          <w:rFonts w:ascii="Trebuchet MS" w:eastAsia="Calibri" w:hAnsi="Trebuchet MS" w:cs="Calibri"/>
          <w:i/>
          <w:iCs/>
          <w:color w:val="000000"/>
          <w:sz w:val="22"/>
          <w:szCs w:val="22"/>
        </w:rPr>
        <w:t>teritoriul</w:t>
      </w:r>
      <w:proofErr w:type="spellEnd"/>
      <w:r w:rsidRPr="006F352B">
        <w:rPr>
          <w:rFonts w:ascii="Trebuchet MS" w:eastAsia="Calibri" w:hAnsi="Trebuchet MS" w:cs="Calibri"/>
          <w:i/>
          <w:iCs/>
          <w:color w:val="000000"/>
          <w:sz w:val="22"/>
          <w:szCs w:val="22"/>
        </w:rPr>
        <w:t xml:space="preserve"> GAL</w:t>
      </w:r>
      <w:r w:rsidRPr="006F352B">
        <w:rPr>
          <w:rFonts w:ascii="Trebuchet MS" w:eastAsia="Calibri" w:hAnsi="Trebuchet MS" w:cs="Calibri"/>
          <w:color w:val="000000"/>
          <w:sz w:val="22"/>
          <w:szCs w:val="22"/>
        </w:rPr>
        <w:t xml:space="preserve">, </w:t>
      </w:r>
      <w:proofErr w:type="spellStart"/>
      <w:r w:rsidRPr="006F352B">
        <w:rPr>
          <w:rFonts w:ascii="Trebuchet MS" w:eastAsia="Calibri" w:hAnsi="Trebuchet MS" w:cs="Calibri"/>
          <w:i/>
          <w:iCs/>
          <w:color w:val="000000"/>
          <w:sz w:val="22"/>
          <w:szCs w:val="22"/>
        </w:rPr>
        <w:t>constituită</w:t>
      </w:r>
      <w:proofErr w:type="spellEnd"/>
      <w:r w:rsidRPr="006F352B">
        <w:rPr>
          <w:rFonts w:ascii="Trebuchet MS" w:eastAsia="Calibri" w:hAnsi="Trebuchet MS" w:cs="Calibri"/>
          <w:i/>
          <w:iCs/>
          <w:color w:val="000000"/>
          <w:sz w:val="22"/>
          <w:szCs w:val="22"/>
        </w:rPr>
        <w:t xml:space="preserve"> juridic </w:t>
      </w:r>
      <w:r w:rsidRPr="006F352B">
        <w:rPr>
          <w:rFonts w:ascii="Trebuchet MS" w:eastAsia="Calibri" w:hAnsi="Trebuchet MS" w:cs="Calibri"/>
          <w:i/>
          <w:iCs/>
          <w:color w:val="000000"/>
          <w:sz w:val="22"/>
          <w:szCs w:val="22"/>
        </w:rPr>
        <w:lastRenderedPageBreak/>
        <w:t xml:space="preserve">anterior </w:t>
      </w:r>
      <w:proofErr w:type="spellStart"/>
      <w:r w:rsidRPr="006F352B">
        <w:rPr>
          <w:rFonts w:ascii="Trebuchet MS" w:eastAsia="Calibri" w:hAnsi="Trebuchet MS" w:cs="Calibri"/>
          <w:i/>
          <w:iCs/>
          <w:color w:val="000000"/>
          <w:sz w:val="22"/>
          <w:szCs w:val="22"/>
        </w:rPr>
        <w:t>lansării</w:t>
      </w:r>
      <w:proofErr w:type="spellEnd"/>
      <w:r w:rsidRPr="006F352B">
        <w:rPr>
          <w:rFonts w:ascii="Trebuchet MS" w:eastAsia="Calibri" w:hAnsi="Trebuchet MS" w:cs="Calibri"/>
          <w:i/>
          <w:iCs/>
          <w:color w:val="000000"/>
          <w:sz w:val="22"/>
          <w:szCs w:val="22"/>
        </w:rPr>
        <w:t xml:space="preserve"> </w:t>
      </w:r>
      <w:proofErr w:type="spellStart"/>
      <w:r w:rsidRPr="006F352B">
        <w:rPr>
          <w:rFonts w:ascii="Trebuchet MS" w:eastAsia="Calibri" w:hAnsi="Trebuchet MS" w:cs="Calibri"/>
          <w:i/>
          <w:iCs/>
          <w:color w:val="000000"/>
          <w:sz w:val="22"/>
          <w:szCs w:val="22"/>
        </w:rPr>
        <w:t>apelului</w:t>
      </w:r>
      <w:proofErr w:type="spellEnd"/>
      <w:r w:rsidRPr="006F352B">
        <w:rPr>
          <w:rFonts w:ascii="Trebuchet MS" w:eastAsia="Calibri" w:hAnsi="Trebuchet MS" w:cs="Calibri"/>
          <w:i/>
          <w:iCs/>
          <w:color w:val="000000"/>
          <w:sz w:val="22"/>
          <w:szCs w:val="22"/>
        </w:rPr>
        <w:t xml:space="preserve"> de </w:t>
      </w:r>
      <w:proofErr w:type="spellStart"/>
      <w:r w:rsidRPr="006F352B">
        <w:rPr>
          <w:rFonts w:ascii="Trebuchet MS" w:eastAsia="Calibri" w:hAnsi="Trebuchet MS" w:cs="Calibri"/>
          <w:i/>
          <w:iCs/>
          <w:color w:val="000000"/>
          <w:sz w:val="22"/>
          <w:szCs w:val="22"/>
        </w:rPr>
        <w:t>selecție</w:t>
      </w:r>
      <w:proofErr w:type="spellEnd"/>
      <w:r w:rsidRPr="006F352B">
        <w:rPr>
          <w:rFonts w:ascii="Trebuchet MS" w:eastAsia="Calibri" w:hAnsi="Trebuchet MS" w:cs="Calibri"/>
          <w:color w:val="000000"/>
          <w:sz w:val="22"/>
          <w:szCs w:val="22"/>
        </w:rPr>
        <w:t xml:space="preserve"> (30.12.2013), cu </w:t>
      </w:r>
      <w:proofErr w:type="spellStart"/>
      <w:r w:rsidRPr="006F352B">
        <w:rPr>
          <w:rFonts w:ascii="Trebuchet MS" w:eastAsia="Calibri" w:hAnsi="Trebuchet MS" w:cs="Calibri"/>
          <w:color w:val="000000"/>
          <w:sz w:val="22"/>
          <w:szCs w:val="22"/>
        </w:rPr>
        <w:t>activități</w:t>
      </w:r>
      <w:proofErr w:type="spellEnd"/>
      <w:r w:rsidRPr="006F352B">
        <w:rPr>
          <w:rFonts w:ascii="Trebuchet MS" w:eastAsia="Calibri" w:hAnsi="Trebuchet MS" w:cs="Calibri"/>
          <w:color w:val="000000"/>
          <w:sz w:val="22"/>
          <w:szCs w:val="22"/>
        </w:rPr>
        <w:t xml:space="preserve"> </w:t>
      </w:r>
      <w:proofErr w:type="spellStart"/>
      <w:r w:rsidRPr="006F352B">
        <w:rPr>
          <w:rFonts w:ascii="Trebuchet MS" w:eastAsia="Calibri" w:hAnsi="Trebuchet MS" w:cs="Calibri"/>
          <w:color w:val="000000"/>
          <w:sz w:val="22"/>
          <w:szCs w:val="22"/>
        </w:rPr>
        <w:t>într</w:t>
      </w:r>
      <w:proofErr w:type="spellEnd"/>
      <w:r w:rsidRPr="006F352B">
        <w:rPr>
          <w:rFonts w:ascii="Trebuchet MS" w:eastAsia="Calibri" w:hAnsi="Trebuchet MS" w:cs="Calibri"/>
          <w:color w:val="000000"/>
          <w:sz w:val="22"/>
          <w:szCs w:val="22"/>
        </w:rPr>
        <w:t xml:space="preserve">-un </w:t>
      </w:r>
      <w:proofErr w:type="spellStart"/>
      <w:r w:rsidRPr="006F352B">
        <w:rPr>
          <w:rFonts w:ascii="Trebuchet MS" w:eastAsia="Calibri" w:hAnsi="Trebuchet MS" w:cs="Calibri"/>
          <w:b/>
          <w:color w:val="000000"/>
          <w:sz w:val="22"/>
          <w:szCs w:val="22"/>
        </w:rPr>
        <w:t>domeniu</w:t>
      </w:r>
      <w:proofErr w:type="spellEnd"/>
      <w:r w:rsidRPr="006F352B">
        <w:rPr>
          <w:rFonts w:ascii="Trebuchet MS" w:eastAsia="Calibri" w:hAnsi="Trebuchet MS" w:cs="Calibri"/>
          <w:b/>
          <w:color w:val="000000"/>
          <w:sz w:val="22"/>
          <w:szCs w:val="22"/>
        </w:rPr>
        <w:t xml:space="preserve"> relevant</w:t>
      </w:r>
      <w:r w:rsidRPr="006F352B">
        <w:rPr>
          <w:rFonts w:ascii="Trebuchet MS" w:eastAsia="Calibri" w:hAnsi="Trebuchet MS" w:cs="Calibri"/>
          <w:color w:val="000000"/>
          <w:sz w:val="22"/>
          <w:szCs w:val="22"/>
        </w:rPr>
        <w:t xml:space="preserve"> </w:t>
      </w:r>
      <w:proofErr w:type="spellStart"/>
      <w:r w:rsidRPr="006F352B">
        <w:rPr>
          <w:rFonts w:ascii="Trebuchet MS" w:eastAsia="Calibri" w:hAnsi="Trebuchet MS" w:cs="Calibri"/>
          <w:color w:val="000000"/>
          <w:sz w:val="22"/>
          <w:szCs w:val="22"/>
        </w:rPr>
        <w:t>pentru</w:t>
      </w:r>
      <w:proofErr w:type="spellEnd"/>
      <w:r w:rsidRPr="006F352B">
        <w:rPr>
          <w:rFonts w:ascii="Trebuchet MS" w:eastAsia="Calibri" w:hAnsi="Trebuchet MS" w:cs="Calibri"/>
          <w:color w:val="000000"/>
          <w:sz w:val="22"/>
          <w:szCs w:val="22"/>
        </w:rPr>
        <w:t xml:space="preserve"> </w:t>
      </w:r>
      <w:proofErr w:type="spellStart"/>
      <w:r w:rsidRPr="006F352B">
        <w:rPr>
          <w:rFonts w:ascii="Trebuchet MS" w:eastAsia="Calibri" w:hAnsi="Trebuchet MS" w:cs="Calibri"/>
          <w:color w:val="000000"/>
          <w:sz w:val="22"/>
          <w:szCs w:val="22"/>
        </w:rPr>
        <w:t>teritoriu</w:t>
      </w:r>
      <w:proofErr w:type="spellEnd"/>
      <w:r w:rsidRPr="006F352B">
        <w:rPr>
          <w:rFonts w:ascii="Trebuchet MS" w:eastAsia="Calibri" w:hAnsi="Trebuchet MS" w:cs="Calibri"/>
          <w:color w:val="000000"/>
          <w:sz w:val="22"/>
          <w:szCs w:val="22"/>
        </w:rPr>
        <w:t xml:space="preserve">, </w:t>
      </w:r>
      <w:proofErr w:type="spellStart"/>
      <w:r w:rsidRPr="006F352B">
        <w:rPr>
          <w:rFonts w:ascii="Trebuchet MS" w:eastAsia="Calibri" w:hAnsi="Trebuchet MS" w:cs="Calibri"/>
          <w:color w:val="000000"/>
          <w:sz w:val="22"/>
          <w:szCs w:val="22"/>
        </w:rPr>
        <w:t>respectiv</w:t>
      </w:r>
      <w:proofErr w:type="spellEnd"/>
      <w:r w:rsidRPr="006F352B">
        <w:rPr>
          <w:rFonts w:ascii="Trebuchet MS" w:eastAsia="Calibri" w:hAnsi="Trebuchet MS" w:cs="Calibri"/>
          <w:color w:val="000000"/>
          <w:sz w:val="22"/>
          <w:szCs w:val="22"/>
        </w:rPr>
        <w:t xml:space="preserve"> </w:t>
      </w:r>
      <w:proofErr w:type="spellStart"/>
      <w:r w:rsidRPr="006F352B">
        <w:rPr>
          <w:rFonts w:ascii="Trebuchet MS" w:eastAsia="Calibri" w:hAnsi="Trebuchet MS" w:cs="Calibri"/>
          <w:b/>
          <w:bCs/>
          <w:i/>
          <w:iCs/>
          <w:color w:val="000000"/>
          <w:sz w:val="22"/>
          <w:szCs w:val="22"/>
        </w:rPr>
        <w:t>agricultura</w:t>
      </w:r>
      <w:proofErr w:type="spellEnd"/>
      <w:r w:rsidRPr="006F352B">
        <w:rPr>
          <w:rFonts w:ascii="Trebuchet MS" w:eastAsia="Calibri" w:hAnsi="Trebuchet MS" w:cs="Calibri"/>
          <w:b/>
          <w:bCs/>
          <w:i/>
          <w:iCs/>
          <w:color w:val="000000"/>
          <w:sz w:val="22"/>
          <w:szCs w:val="22"/>
        </w:rPr>
        <w:t xml:space="preserve">, </w:t>
      </w:r>
      <w:r w:rsidRPr="006F352B">
        <w:rPr>
          <w:rFonts w:ascii="Trebuchet MS" w:eastAsia="Calibri" w:hAnsi="Trebuchet MS" w:cs="Calibri"/>
          <w:color w:val="000000"/>
          <w:sz w:val="22"/>
          <w:szCs w:val="22"/>
          <w:lang w:val="ro-RO"/>
        </w:rPr>
        <w:t xml:space="preserve">contribuind astfel </w:t>
      </w:r>
      <w:r w:rsidRPr="006F352B">
        <w:rPr>
          <w:rFonts w:ascii="Trebuchet MS" w:eastAsia="Calibri" w:hAnsi="Trebuchet MS" w:cs="Calibri"/>
          <w:color w:val="000000"/>
          <w:sz w:val="22"/>
          <w:szCs w:val="22"/>
        </w:rPr>
        <w:t xml:space="preserve">la </w:t>
      </w:r>
      <w:proofErr w:type="spellStart"/>
      <w:r w:rsidRPr="006F352B">
        <w:rPr>
          <w:rFonts w:ascii="Trebuchet MS" w:eastAsia="Calibri" w:hAnsi="Trebuchet MS" w:cs="Calibri"/>
          <w:color w:val="000000"/>
          <w:sz w:val="22"/>
          <w:szCs w:val="22"/>
        </w:rPr>
        <w:t>îndeplinirea</w:t>
      </w:r>
      <w:proofErr w:type="spellEnd"/>
      <w:r w:rsidRPr="006F352B">
        <w:rPr>
          <w:rFonts w:ascii="Trebuchet MS" w:eastAsia="Calibri" w:hAnsi="Trebuchet MS" w:cs="Calibri"/>
          <w:color w:val="000000"/>
          <w:sz w:val="22"/>
          <w:szCs w:val="22"/>
        </w:rPr>
        <w:t xml:space="preserve"> </w:t>
      </w:r>
      <w:proofErr w:type="spellStart"/>
      <w:r w:rsidRPr="006F352B">
        <w:rPr>
          <w:rFonts w:ascii="Trebuchet MS" w:eastAsia="Calibri" w:hAnsi="Trebuchet MS" w:cs="Calibri"/>
          <w:b/>
          <w:bCs/>
          <w:color w:val="9966CC"/>
          <w:sz w:val="22"/>
          <w:szCs w:val="22"/>
        </w:rPr>
        <w:t>criteriului</w:t>
      </w:r>
      <w:proofErr w:type="spellEnd"/>
      <w:r w:rsidRPr="006F352B">
        <w:rPr>
          <w:rFonts w:ascii="Trebuchet MS" w:eastAsia="Calibri" w:hAnsi="Trebuchet MS" w:cs="Calibri"/>
          <w:b/>
          <w:bCs/>
          <w:color w:val="9966CC"/>
          <w:sz w:val="22"/>
          <w:szCs w:val="22"/>
        </w:rPr>
        <w:t xml:space="preserve"> de </w:t>
      </w:r>
      <w:proofErr w:type="spellStart"/>
      <w:r w:rsidRPr="006F352B">
        <w:rPr>
          <w:rFonts w:ascii="Trebuchet MS" w:eastAsia="Calibri" w:hAnsi="Trebuchet MS" w:cs="Calibri"/>
          <w:b/>
          <w:bCs/>
          <w:color w:val="9966CC"/>
          <w:sz w:val="22"/>
          <w:szCs w:val="22"/>
        </w:rPr>
        <w:t>selecție</w:t>
      </w:r>
      <w:proofErr w:type="spellEnd"/>
      <w:r w:rsidRPr="006F352B">
        <w:rPr>
          <w:rFonts w:ascii="Trebuchet MS" w:eastAsia="Calibri" w:hAnsi="Trebuchet MS" w:cs="Calibri"/>
          <w:b/>
          <w:bCs/>
          <w:color w:val="9966CC"/>
          <w:sz w:val="22"/>
          <w:szCs w:val="22"/>
        </w:rPr>
        <w:t xml:space="preserve"> 2.6. </w:t>
      </w:r>
      <w:r w:rsidRPr="006F352B">
        <w:rPr>
          <w:rFonts w:ascii="Trebuchet MS" w:eastAsia="Calibri" w:hAnsi="Trebuchet MS" w:cs="Calibri"/>
          <w:color w:val="000000"/>
          <w:sz w:val="22"/>
          <w:szCs w:val="22"/>
        </w:rPr>
        <w:t xml:space="preserve">Conform </w:t>
      </w:r>
      <w:proofErr w:type="spellStart"/>
      <w:r w:rsidRPr="006F352B">
        <w:rPr>
          <w:rFonts w:ascii="Trebuchet MS" w:eastAsia="Calibri" w:hAnsi="Trebuchet MS" w:cs="Calibri"/>
          <w:color w:val="000000"/>
          <w:sz w:val="22"/>
          <w:szCs w:val="22"/>
        </w:rPr>
        <w:t>statutului</w:t>
      </w:r>
      <w:proofErr w:type="spellEnd"/>
      <w:r w:rsidRPr="006F352B">
        <w:rPr>
          <w:rFonts w:ascii="Trebuchet MS" w:eastAsia="Calibri" w:hAnsi="Trebuchet MS" w:cs="Calibri"/>
          <w:color w:val="000000"/>
          <w:sz w:val="22"/>
          <w:szCs w:val="22"/>
        </w:rPr>
        <w:t xml:space="preserve"> </w:t>
      </w:r>
      <w:proofErr w:type="spellStart"/>
      <w:r w:rsidRPr="006F352B">
        <w:rPr>
          <w:rFonts w:ascii="Trebuchet MS" w:eastAsia="Calibri" w:hAnsi="Trebuchet MS" w:cs="Calibri"/>
          <w:color w:val="000000"/>
          <w:sz w:val="22"/>
          <w:szCs w:val="22"/>
        </w:rPr>
        <w:t>asociației</w:t>
      </w:r>
      <w:proofErr w:type="spellEnd"/>
      <w:r w:rsidRPr="006F352B">
        <w:rPr>
          <w:rFonts w:ascii="Trebuchet MS" w:eastAsia="Calibri" w:hAnsi="Trebuchet MS" w:cs="Calibri"/>
          <w:color w:val="000000"/>
          <w:sz w:val="22"/>
          <w:szCs w:val="22"/>
        </w:rPr>
        <w:t xml:space="preserve">, </w:t>
      </w:r>
      <w:proofErr w:type="spellStart"/>
      <w:r w:rsidRPr="006F352B">
        <w:rPr>
          <w:rFonts w:ascii="Trebuchet MS" w:eastAsia="Calibri" w:hAnsi="Trebuchet MS" w:cs="Calibri"/>
          <w:color w:val="000000"/>
          <w:sz w:val="22"/>
          <w:szCs w:val="22"/>
        </w:rPr>
        <w:t>aceasta</w:t>
      </w:r>
      <w:proofErr w:type="spellEnd"/>
      <w:r w:rsidRPr="006F352B">
        <w:rPr>
          <w:rFonts w:ascii="Trebuchet MS" w:eastAsia="Calibri" w:hAnsi="Trebuchet MS" w:cs="Calibri"/>
          <w:color w:val="000000"/>
          <w:sz w:val="22"/>
          <w:szCs w:val="22"/>
        </w:rPr>
        <w:t xml:space="preserve"> are ca scop </w:t>
      </w:r>
      <w:proofErr w:type="gramStart"/>
      <w:r w:rsidRPr="006F352B">
        <w:rPr>
          <w:rFonts w:ascii="Trebuchet MS" w:eastAsia="Calibri" w:hAnsi="Trebuchet MS" w:cs="Calibri"/>
          <w:color w:val="000000"/>
          <w:sz w:val="22"/>
          <w:szCs w:val="22"/>
        </w:rPr>
        <w:t>„(</w:t>
      </w:r>
      <w:proofErr w:type="gramEnd"/>
      <w:r w:rsidRPr="006F352B">
        <w:rPr>
          <w:rFonts w:ascii="Trebuchet MS" w:eastAsia="Calibri" w:hAnsi="Trebuchet MS" w:cs="Calibri"/>
          <w:color w:val="000000"/>
          <w:sz w:val="22"/>
          <w:szCs w:val="22"/>
        </w:rPr>
        <w:t>…</w:t>
      </w:r>
      <w:r w:rsidRPr="006F352B">
        <w:rPr>
          <w:rFonts w:ascii="Trebuchet MS" w:eastAsia="Calibri" w:hAnsi="Trebuchet MS" w:cs="Calibri"/>
          <w:i/>
          <w:iCs/>
          <w:color w:val="000000"/>
          <w:sz w:val="22"/>
          <w:szCs w:val="22"/>
        </w:rPr>
        <w:t xml:space="preserve">) </w:t>
      </w:r>
      <w:proofErr w:type="spellStart"/>
      <w:r w:rsidRPr="006F352B">
        <w:rPr>
          <w:rFonts w:ascii="Trebuchet MS" w:eastAsia="Calibri" w:hAnsi="Trebuchet MS" w:cs="Calibri"/>
          <w:i/>
          <w:iCs/>
          <w:color w:val="000000"/>
          <w:sz w:val="22"/>
          <w:szCs w:val="22"/>
        </w:rPr>
        <w:t>sprijinirea</w:t>
      </w:r>
      <w:proofErr w:type="spellEnd"/>
      <w:r w:rsidRPr="006F352B">
        <w:rPr>
          <w:rFonts w:ascii="Trebuchet MS" w:eastAsia="Calibri" w:hAnsi="Trebuchet MS" w:cs="Calibri"/>
          <w:i/>
          <w:iCs/>
          <w:color w:val="000000"/>
          <w:sz w:val="22"/>
          <w:szCs w:val="22"/>
        </w:rPr>
        <w:t xml:space="preserve"> de </w:t>
      </w:r>
      <w:proofErr w:type="spellStart"/>
      <w:r w:rsidRPr="006F352B">
        <w:rPr>
          <w:rFonts w:ascii="Trebuchet MS" w:eastAsia="Calibri" w:hAnsi="Trebuchet MS" w:cs="Calibri"/>
          <w:i/>
          <w:iCs/>
          <w:color w:val="000000"/>
          <w:sz w:val="22"/>
          <w:szCs w:val="22"/>
        </w:rPr>
        <w:t>activități</w:t>
      </w:r>
      <w:proofErr w:type="spellEnd"/>
      <w:r w:rsidRPr="006F352B">
        <w:rPr>
          <w:rFonts w:ascii="Trebuchet MS" w:eastAsia="Calibri" w:hAnsi="Trebuchet MS" w:cs="Calibri"/>
          <w:i/>
          <w:iCs/>
          <w:color w:val="000000"/>
          <w:sz w:val="22"/>
          <w:szCs w:val="22"/>
        </w:rPr>
        <w:t xml:space="preserve"> </w:t>
      </w:r>
      <w:proofErr w:type="spellStart"/>
      <w:r w:rsidRPr="006F352B">
        <w:rPr>
          <w:rFonts w:ascii="Trebuchet MS" w:eastAsia="Calibri" w:hAnsi="Trebuchet MS" w:cs="Calibri"/>
          <w:i/>
          <w:iCs/>
          <w:color w:val="000000"/>
          <w:sz w:val="22"/>
          <w:szCs w:val="22"/>
        </w:rPr>
        <w:t>pentru</w:t>
      </w:r>
      <w:proofErr w:type="spellEnd"/>
      <w:r w:rsidRPr="006F352B">
        <w:rPr>
          <w:rFonts w:ascii="Trebuchet MS" w:eastAsia="Calibri" w:hAnsi="Trebuchet MS" w:cs="Calibri"/>
          <w:i/>
          <w:iCs/>
          <w:color w:val="000000"/>
          <w:sz w:val="22"/>
          <w:szCs w:val="22"/>
        </w:rPr>
        <w:t xml:space="preserve"> </w:t>
      </w:r>
      <w:proofErr w:type="spellStart"/>
      <w:r w:rsidRPr="006F352B">
        <w:rPr>
          <w:rFonts w:ascii="Trebuchet MS" w:eastAsia="Calibri" w:hAnsi="Trebuchet MS" w:cs="Calibri"/>
          <w:i/>
          <w:iCs/>
          <w:color w:val="000000"/>
          <w:sz w:val="22"/>
          <w:szCs w:val="22"/>
        </w:rPr>
        <w:t>creșterea</w:t>
      </w:r>
      <w:proofErr w:type="spellEnd"/>
      <w:r w:rsidRPr="006F352B">
        <w:rPr>
          <w:rFonts w:ascii="Trebuchet MS" w:eastAsia="Calibri" w:hAnsi="Trebuchet MS" w:cs="Calibri"/>
          <w:i/>
          <w:iCs/>
          <w:color w:val="000000"/>
          <w:sz w:val="22"/>
          <w:szCs w:val="22"/>
        </w:rPr>
        <w:t xml:space="preserve"> </w:t>
      </w:r>
      <w:proofErr w:type="spellStart"/>
      <w:r w:rsidRPr="006F352B">
        <w:rPr>
          <w:rFonts w:ascii="Trebuchet MS" w:eastAsia="Calibri" w:hAnsi="Trebuchet MS" w:cs="Calibri"/>
          <w:i/>
          <w:iCs/>
          <w:color w:val="000000"/>
          <w:sz w:val="22"/>
          <w:szCs w:val="22"/>
        </w:rPr>
        <w:t>animalelor</w:t>
      </w:r>
      <w:proofErr w:type="spellEnd"/>
      <w:r w:rsidRPr="006F352B">
        <w:rPr>
          <w:rFonts w:ascii="Trebuchet MS" w:eastAsia="Calibri" w:hAnsi="Trebuchet MS" w:cs="Calibri"/>
          <w:i/>
          <w:iCs/>
          <w:color w:val="000000"/>
          <w:sz w:val="22"/>
          <w:szCs w:val="22"/>
        </w:rPr>
        <w:t xml:space="preserve"> (...). </w:t>
      </w:r>
      <w:proofErr w:type="spellStart"/>
      <w:r w:rsidRPr="006F352B">
        <w:rPr>
          <w:rFonts w:ascii="Trebuchet MS" w:eastAsia="Calibri" w:hAnsi="Trebuchet MS" w:cs="Calibri"/>
          <w:i/>
          <w:iCs/>
          <w:color w:val="000000"/>
          <w:sz w:val="22"/>
          <w:szCs w:val="22"/>
        </w:rPr>
        <w:t>Promovarea</w:t>
      </w:r>
      <w:proofErr w:type="spellEnd"/>
      <w:r w:rsidRPr="006F352B">
        <w:rPr>
          <w:rFonts w:ascii="Trebuchet MS" w:eastAsia="Calibri" w:hAnsi="Trebuchet MS" w:cs="Calibri"/>
          <w:i/>
          <w:iCs/>
          <w:color w:val="000000"/>
          <w:sz w:val="22"/>
          <w:szCs w:val="22"/>
        </w:rPr>
        <w:t xml:space="preserve"> </w:t>
      </w:r>
      <w:proofErr w:type="spellStart"/>
      <w:r w:rsidRPr="006F352B">
        <w:rPr>
          <w:rFonts w:ascii="Trebuchet MS" w:eastAsia="Calibri" w:hAnsi="Trebuchet MS" w:cs="Calibri"/>
          <w:i/>
          <w:iCs/>
          <w:color w:val="000000"/>
          <w:sz w:val="22"/>
          <w:szCs w:val="22"/>
        </w:rPr>
        <w:t>solidarității</w:t>
      </w:r>
      <w:proofErr w:type="spellEnd"/>
      <w:r w:rsidRPr="006F352B">
        <w:rPr>
          <w:rFonts w:ascii="Trebuchet MS" w:eastAsia="Calibri" w:hAnsi="Trebuchet MS" w:cs="Calibri"/>
          <w:i/>
          <w:iCs/>
          <w:color w:val="000000"/>
          <w:sz w:val="22"/>
          <w:szCs w:val="22"/>
        </w:rPr>
        <w:t xml:space="preserve"> </w:t>
      </w:r>
      <w:proofErr w:type="spellStart"/>
      <w:r w:rsidRPr="006F352B">
        <w:rPr>
          <w:rFonts w:ascii="Trebuchet MS" w:eastAsia="Calibri" w:hAnsi="Trebuchet MS" w:cs="Calibri"/>
          <w:i/>
          <w:iCs/>
          <w:color w:val="000000"/>
          <w:sz w:val="22"/>
          <w:szCs w:val="22"/>
        </w:rPr>
        <w:t>producătorilor</w:t>
      </w:r>
      <w:proofErr w:type="spellEnd"/>
      <w:r w:rsidRPr="006F352B">
        <w:rPr>
          <w:rFonts w:ascii="Trebuchet MS" w:eastAsia="Calibri" w:hAnsi="Trebuchet MS" w:cs="Calibri"/>
          <w:i/>
          <w:iCs/>
          <w:color w:val="000000"/>
          <w:sz w:val="22"/>
          <w:szCs w:val="22"/>
        </w:rPr>
        <w:t xml:space="preserve"> – </w:t>
      </w:r>
      <w:proofErr w:type="spellStart"/>
      <w:r w:rsidRPr="006F352B">
        <w:rPr>
          <w:rFonts w:ascii="Trebuchet MS" w:eastAsia="Calibri" w:hAnsi="Trebuchet MS" w:cs="Calibri"/>
          <w:i/>
          <w:iCs/>
          <w:color w:val="000000"/>
          <w:sz w:val="22"/>
          <w:szCs w:val="22"/>
        </w:rPr>
        <w:t>crescătorilor</w:t>
      </w:r>
      <w:proofErr w:type="spellEnd"/>
      <w:r w:rsidRPr="006F352B">
        <w:rPr>
          <w:rFonts w:ascii="Trebuchet MS" w:eastAsia="Calibri" w:hAnsi="Trebuchet MS" w:cs="Calibri"/>
          <w:i/>
          <w:iCs/>
          <w:color w:val="000000"/>
          <w:sz w:val="22"/>
          <w:szCs w:val="22"/>
        </w:rPr>
        <w:t xml:space="preserve"> de bovine, ovine </w:t>
      </w:r>
      <w:proofErr w:type="spellStart"/>
      <w:r w:rsidRPr="006F352B">
        <w:rPr>
          <w:rFonts w:ascii="Trebuchet MS" w:eastAsia="Calibri" w:hAnsi="Trebuchet MS" w:cs="Calibri"/>
          <w:i/>
          <w:iCs/>
          <w:color w:val="000000"/>
          <w:sz w:val="22"/>
          <w:szCs w:val="22"/>
        </w:rPr>
        <w:t>și</w:t>
      </w:r>
      <w:proofErr w:type="spellEnd"/>
      <w:r w:rsidRPr="006F352B">
        <w:rPr>
          <w:rFonts w:ascii="Trebuchet MS" w:eastAsia="Calibri" w:hAnsi="Trebuchet MS" w:cs="Calibri"/>
          <w:i/>
          <w:iCs/>
          <w:color w:val="000000"/>
          <w:sz w:val="22"/>
          <w:szCs w:val="22"/>
        </w:rPr>
        <w:t xml:space="preserve"> caprine (...).</w:t>
      </w:r>
      <w:r w:rsidRPr="006F352B">
        <w:rPr>
          <w:rFonts w:ascii="Trebuchet MS" w:eastAsia="Calibri" w:hAnsi="Trebuchet MS" w:cs="Calibri"/>
          <w:color w:val="000000"/>
          <w:sz w:val="22"/>
          <w:szCs w:val="22"/>
        </w:rPr>
        <w:t>”</w:t>
      </w:r>
    </w:p>
    <w:p w14:paraId="01D1D715" w14:textId="77777777" w:rsidR="00D03401" w:rsidRPr="006F352B" w:rsidRDefault="00D03401" w:rsidP="006F352B">
      <w:pPr>
        <w:spacing w:after="0"/>
        <w:jc w:val="both"/>
        <w:rPr>
          <w:rFonts w:ascii="Trebuchet MS" w:hAnsi="Trebuchet MS"/>
          <w:b/>
          <w:bCs/>
          <w:color w:val="000000"/>
          <w:sz w:val="22"/>
          <w:szCs w:val="22"/>
        </w:rPr>
      </w:pPr>
      <w:r w:rsidRPr="006F352B">
        <w:rPr>
          <w:rFonts w:ascii="Trebuchet MS" w:hAnsi="Trebuchet MS"/>
          <w:b/>
          <w:bCs/>
          <w:color w:val="000000"/>
          <w:sz w:val="22"/>
          <w:szCs w:val="22"/>
        </w:rPr>
        <w:t xml:space="preserve">2.2. </w:t>
      </w:r>
      <w:proofErr w:type="spellStart"/>
      <w:r w:rsidRPr="006F352B">
        <w:rPr>
          <w:rFonts w:ascii="Trebuchet MS" w:hAnsi="Trebuchet MS"/>
          <w:b/>
          <w:bCs/>
          <w:color w:val="000000"/>
          <w:sz w:val="22"/>
          <w:szCs w:val="22"/>
        </w:rPr>
        <w:t>Interesul</w:t>
      </w:r>
      <w:proofErr w:type="spellEnd"/>
      <w:r w:rsidRPr="006F352B">
        <w:rPr>
          <w:rFonts w:ascii="Trebuchet MS" w:hAnsi="Trebuchet MS"/>
          <w:b/>
          <w:bCs/>
          <w:color w:val="000000"/>
          <w:sz w:val="22"/>
          <w:szCs w:val="22"/>
        </w:rPr>
        <w:t xml:space="preserve"> </w:t>
      </w:r>
      <w:proofErr w:type="spellStart"/>
      <w:r w:rsidRPr="006F352B">
        <w:rPr>
          <w:rFonts w:ascii="Trebuchet MS" w:hAnsi="Trebuchet MS"/>
          <w:b/>
          <w:bCs/>
          <w:color w:val="000000"/>
          <w:sz w:val="22"/>
          <w:szCs w:val="22"/>
        </w:rPr>
        <w:t>și</w:t>
      </w:r>
      <w:proofErr w:type="spellEnd"/>
      <w:r w:rsidRPr="006F352B">
        <w:rPr>
          <w:rFonts w:ascii="Trebuchet MS" w:hAnsi="Trebuchet MS"/>
          <w:b/>
          <w:bCs/>
          <w:color w:val="000000"/>
          <w:sz w:val="22"/>
          <w:szCs w:val="22"/>
        </w:rPr>
        <w:t xml:space="preserve"> </w:t>
      </w:r>
      <w:proofErr w:type="spellStart"/>
      <w:r w:rsidRPr="006F352B">
        <w:rPr>
          <w:rFonts w:ascii="Trebuchet MS" w:hAnsi="Trebuchet MS"/>
          <w:b/>
          <w:bCs/>
          <w:color w:val="000000"/>
          <w:sz w:val="22"/>
          <w:szCs w:val="22"/>
        </w:rPr>
        <w:t>implicarea</w:t>
      </w:r>
      <w:proofErr w:type="spellEnd"/>
      <w:r w:rsidRPr="006F352B">
        <w:rPr>
          <w:rFonts w:ascii="Trebuchet MS" w:hAnsi="Trebuchet MS"/>
          <w:b/>
          <w:bCs/>
          <w:color w:val="000000"/>
          <w:sz w:val="22"/>
          <w:szCs w:val="22"/>
        </w:rPr>
        <w:t xml:space="preserve"> </w:t>
      </w:r>
      <w:proofErr w:type="spellStart"/>
      <w:r w:rsidRPr="006F352B">
        <w:rPr>
          <w:rFonts w:ascii="Trebuchet MS" w:hAnsi="Trebuchet MS"/>
          <w:b/>
          <w:bCs/>
          <w:color w:val="000000"/>
          <w:sz w:val="22"/>
          <w:szCs w:val="22"/>
        </w:rPr>
        <w:t>partenerilor</w:t>
      </w:r>
      <w:proofErr w:type="spellEnd"/>
      <w:r w:rsidRPr="006F352B">
        <w:rPr>
          <w:rFonts w:ascii="Trebuchet MS" w:hAnsi="Trebuchet MS"/>
          <w:b/>
          <w:bCs/>
          <w:color w:val="000000"/>
          <w:sz w:val="22"/>
          <w:szCs w:val="22"/>
        </w:rPr>
        <w:t xml:space="preserve"> </w:t>
      </w:r>
      <w:proofErr w:type="spellStart"/>
      <w:r w:rsidRPr="006F352B">
        <w:rPr>
          <w:rFonts w:ascii="Trebuchet MS" w:hAnsi="Trebuchet MS"/>
          <w:b/>
          <w:bCs/>
          <w:color w:val="000000"/>
          <w:sz w:val="22"/>
          <w:szCs w:val="22"/>
        </w:rPr>
        <w:t>în</w:t>
      </w:r>
      <w:proofErr w:type="spellEnd"/>
      <w:r w:rsidRPr="006F352B">
        <w:rPr>
          <w:rFonts w:ascii="Trebuchet MS" w:hAnsi="Trebuchet MS"/>
          <w:b/>
          <w:bCs/>
          <w:color w:val="000000"/>
          <w:sz w:val="22"/>
          <w:szCs w:val="22"/>
        </w:rPr>
        <w:t xml:space="preserve"> </w:t>
      </w:r>
      <w:proofErr w:type="spellStart"/>
      <w:r w:rsidRPr="006F352B">
        <w:rPr>
          <w:rFonts w:ascii="Trebuchet MS" w:hAnsi="Trebuchet MS"/>
          <w:b/>
          <w:bCs/>
          <w:color w:val="000000"/>
          <w:sz w:val="22"/>
          <w:szCs w:val="22"/>
        </w:rPr>
        <w:t>dezvoltarea</w:t>
      </w:r>
      <w:proofErr w:type="spellEnd"/>
      <w:r w:rsidRPr="006F352B">
        <w:rPr>
          <w:rFonts w:ascii="Trebuchet MS" w:hAnsi="Trebuchet MS"/>
          <w:b/>
          <w:bCs/>
          <w:color w:val="000000"/>
          <w:sz w:val="22"/>
          <w:szCs w:val="22"/>
        </w:rPr>
        <w:t xml:space="preserve"> </w:t>
      </w:r>
      <w:proofErr w:type="spellStart"/>
      <w:r w:rsidRPr="006F352B">
        <w:rPr>
          <w:rFonts w:ascii="Trebuchet MS" w:hAnsi="Trebuchet MS"/>
          <w:b/>
          <w:bCs/>
          <w:color w:val="000000"/>
          <w:sz w:val="22"/>
          <w:szCs w:val="22"/>
        </w:rPr>
        <w:t>teritoriului</w:t>
      </w:r>
      <w:proofErr w:type="spellEnd"/>
    </w:p>
    <w:p w14:paraId="6A34E92A" w14:textId="77777777" w:rsidR="00D03401" w:rsidRPr="006F352B" w:rsidRDefault="00D03401" w:rsidP="006F352B">
      <w:pPr>
        <w:spacing w:after="0"/>
        <w:jc w:val="both"/>
        <w:rPr>
          <w:rFonts w:ascii="Trebuchet MS" w:hAnsi="Trebuchet MS"/>
          <w:sz w:val="22"/>
          <w:szCs w:val="22"/>
        </w:rPr>
      </w:pPr>
      <w:r w:rsidRPr="006F352B">
        <w:rPr>
          <w:rFonts w:ascii="Trebuchet MS" w:hAnsi="Trebuchet MS"/>
          <w:b/>
          <w:bCs/>
          <w:color w:val="000000"/>
          <w:sz w:val="22"/>
          <w:szCs w:val="22"/>
        </w:rPr>
        <w:t xml:space="preserve">2.2.1. </w:t>
      </w:r>
      <w:proofErr w:type="spellStart"/>
      <w:r w:rsidRPr="006F352B">
        <w:rPr>
          <w:rFonts w:ascii="Trebuchet MS" w:hAnsi="Trebuchet MS"/>
          <w:b/>
          <w:bCs/>
          <w:color w:val="000000"/>
          <w:sz w:val="22"/>
          <w:szCs w:val="22"/>
        </w:rPr>
        <w:t>Sectorul</w:t>
      </w:r>
      <w:proofErr w:type="spellEnd"/>
      <w:r w:rsidRPr="006F352B">
        <w:rPr>
          <w:rFonts w:ascii="Trebuchet MS" w:hAnsi="Trebuchet MS"/>
          <w:b/>
          <w:bCs/>
          <w:color w:val="000000"/>
          <w:sz w:val="22"/>
          <w:szCs w:val="22"/>
        </w:rPr>
        <w:t xml:space="preserve"> public </w:t>
      </w:r>
      <w:proofErr w:type="spellStart"/>
      <w:r w:rsidRPr="006F352B">
        <w:rPr>
          <w:rFonts w:ascii="Trebuchet MS" w:hAnsi="Trebuchet MS"/>
          <w:color w:val="000000"/>
          <w:sz w:val="22"/>
          <w:szCs w:val="22"/>
        </w:rPr>
        <w:t>prin</w:t>
      </w:r>
      <w:proofErr w:type="spellEnd"/>
      <w:r w:rsidRPr="006F352B">
        <w:rPr>
          <w:rFonts w:ascii="Trebuchet MS" w:hAnsi="Trebuchet MS"/>
          <w:color w:val="000000"/>
          <w:sz w:val="22"/>
          <w:szCs w:val="22"/>
        </w:rPr>
        <w:t xml:space="preserve"> </w:t>
      </w:r>
      <w:proofErr w:type="spellStart"/>
      <w:r w:rsidRPr="006F352B">
        <w:rPr>
          <w:rFonts w:ascii="Trebuchet MS" w:hAnsi="Trebuchet MS"/>
          <w:color w:val="000000"/>
          <w:sz w:val="22"/>
          <w:szCs w:val="22"/>
        </w:rPr>
        <w:t>ansamblul</w:t>
      </w:r>
      <w:proofErr w:type="spellEnd"/>
      <w:r w:rsidRPr="006F352B">
        <w:rPr>
          <w:rFonts w:ascii="Trebuchet MS" w:hAnsi="Trebuchet MS"/>
          <w:color w:val="000000"/>
          <w:sz w:val="22"/>
          <w:szCs w:val="22"/>
        </w:rPr>
        <w:t xml:space="preserve"> </w:t>
      </w:r>
      <w:proofErr w:type="spellStart"/>
      <w:r w:rsidRPr="006F352B">
        <w:rPr>
          <w:rFonts w:ascii="Trebuchet MS" w:hAnsi="Trebuchet MS"/>
          <w:color w:val="000000"/>
          <w:sz w:val="22"/>
          <w:szCs w:val="22"/>
        </w:rPr>
        <w:t>activităților</w:t>
      </w:r>
      <w:proofErr w:type="spellEnd"/>
      <w:r w:rsidRPr="006F352B">
        <w:rPr>
          <w:rFonts w:ascii="Trebuchet MS" w:hAnsi="Trebuchet MS"/>
          <w:color w:val="000000"/>
          <w:sz w:val="22"/>
          <w:szCs w:val="22"/>
        </w:rPr>
        <w:t xml:space="preserve"> </w:t>
      </w:r>
      <w:proofErr w:type="spellStart"/>
      <w:r w:rsidRPr="006F352B">
        <w:rPr>
          <w:rFonts w:ascii="Trebuchet MS" w:hAnsi="Trebuchet MS"/>
          <w:color w:val="000000"/>
          <w:sz w:val="22"/>
          <w:szCs w:val="22"/>
        </w:rPr>
        <w:t>desfășurate</w:t>
      </w:r>
      <w:proofErr w:type="spellEnd"/>
      <w:r w:rsidRPr="006F352B">
        <w:rPr>
          <w:rFonts w:ascii="Trebuchet MS" w:hAnsi="Trebuchet MS"/>
          <w:color w:val="000000"/>
          <w:sz w:val="22"/>
          <w:szCs w:val="22"/>
        </w:rPr>
        <w:t xml:space="preserve"> </w:t>
      </w:r>
      <w:proofErr w:type="spellStart"/>
      <w:r w:rsidRPr="006F352B">
        <w:rPr>
          <w:rFonts w:ascii="Trebuchet MS" w:hAnsi="Trebuchet MS"/>
          <w:color w:val="000000"/>
          <w:sz w:val="22"/>
          <w:szCs w:val="22"/>
        </w:rPr>
        <w:t>în</w:t>
      </w:r>
      <w:proofErr w:type="spellEnd"/>
      <w:r w:rsidRPr="006F352B">
        <w:rPr>
          <w:rFonts w:ascii="Trebuchet MS" w:hAnsi="Trebuchet MS"/>
          <w:color w:val="000000"/>
          <w:sz w:val="22"/>
          <w:szCs w:val="22"/>
        </w:rPr>
        <w:t xml:space="preserve"> mod </w:t>
      </w:r>
      <w:proofErr w:type="spellStart"/>
      <w:r w:rsidRPr="006F352B">
        <w:rPr>
          <w:rFonts w:ascii="Trebuchet MS" w:hAnsi="Trebuchet MS"/>
          <w:color w:val="000000"/>
          <w:sz w:val="22"/>
          <w:szCs w:val="22"/>
        </w:rPr>
        <w:t>curent</w:t>
      </w:r>
      <w:proofErr w:type="spellEnd"/>
      <w:r w:rsidRPr="006F352B">
        <w:rPr>
          <w:rFonts w:ascii="Trebuchet MS" w:hAnsi="Trebuchet MS"/>
          <w:color w:val="000000"/>
          <w:sz w:val="22"/>
          <w:szCs w:val="22"/>
        </w:rPr>
        <w:t xml:space="preserve"> </w:t>
      </w:r>
      <w:proofErr w:type="spellStart"/>
      <w:r w:rsidRPr="006F352B">
        <w:rPr>
          <w:rFonts w:ascii="Trebuchet MS" w:hAnsi="Trebuchet MS"/>
          <w:color w:val="000000"/>
          <w:sz w:val="22"/>
          <w:szCs w:val="22"/>
        </w:rPr>
        <w:t>urmărește</w:t>
      </w:r>
      <w:proofErr w:type="spellEnd"/>
      <w:r w:rsidRPr="006F352B">
        <w:rPr>
          <w:rFonts w:ascii="Trebuchet MS" w:hAnsi="Trebuchet MS"/>
          <w:color w:val="000000"/>
          <w:sz w:val="22"/>
          <w:szCs w:val="22"/>
        </w:rPr>
        <w:t xml:space="preserve"> </w:t>
      </w:r>
      <w:proofErr w:type="spellStart"/>
      <w:r w:rsidRPr="006F352B">
        <w:rPr>
          <w:rFonts w:ascii="Trebuchet MS" w:hAnsi="Trebuchet MS"/>
          <w:color w:val="000000"/>
          <w:sz w:val="22"/>
          <w:szCs w:val="22"/>
        </w:rPr>
        <w:t>obținerea</w:t>
      </w:r>
      <w:proofErr w:type="spellEnd"/>
      <w:r w:rsidRPr="006F352B">
        <w:rPr>
          <w:rFonts w:ascii="Trebuchet MS" w:hAnsi="Trebuchet MS"/>
          <w:color w:val="000000"/>
          <w:sz w:val="22"/>
          <w:szCs w:val="22"/>
        </w:rPr>
        <w:t xml:space="preserve"> </w:t>
      </w:r>
      <w:proofErr w:type="spellStart"/>
      <w:r w:rsidRPr="006F352B">
        <w:rPr>
          <w:rFonts w:ascii="Trebuchet MS" w:hAnsi="Trebuchet MS"/>
          <w:color w:val="000000"/>
          <w:sz w:val="22"/>
          <w:szCs w:val="22"/>
        </w:rPr>
        <w:t>prosperității</w:t>
      </w:r>
      <w:proofErr w:type="spellEnd"/>
      <w:r w:rsidRPr="006F352B">
        <w:rPr>
          <w:rFonts w:ascii="Trebuchet MS" w:hAnsi="Trebuchet MS"/>
          <w:color w:val="000000"/>
          <w:sz w:val="22"/>
          <w:szCs w:val="22"/>
        </w:rPr>
        <w:t xml:space="preserve"> </w:t>
      </w:r>
      <w:proofErr w:type="spellStart"/>
      <w:r w:rsidRPr="006F352B">
        <w:rPr>
          <w:rFonts w:ascii="Trebuchet MS" w:hAnsi="Trebuchet MS"/>
          <w:color w:val="000000"/>
          <w:sz w:val="22"/>
          <w:szCs w:val="22"/>
        </w:rPr>
        <w:t>economice</w:t>
      </w:r>
      <w:proofErr w:type="spellEnd"/>
      <w:r w:rsidRPr="006F352B">
        <w:rPr>
          <w:rFonts w:ascii="Trebuchet MS" w:hAnsi="Trebuchet MS"/>
          <w:color w:val="000000"/>
          <w:sz w:val="22"/>
          <w:szCs w:val="22"/>
        </w:rPr>
        <w:t xml:space="preserve"> </w:t>
      </w:r>
      <w:proofErr w:type="spellStart"/>
      <w:r w:rsidRPr="006F352B">
        <w:rPr>
          <w:rFonts w:ascii="Trebuchet MS" w:hAnsi="Trebuchet MS"/>
          <w:color w:val="000000"/>
          <w:sz w:val="22"/>
          <w:szCs w:val="22"/>
        </w:rPr>
        <w:t>și</w:t>
      </w:r>
      <w:proofErr w:type="spellEnd"/>
      <w:r w:rsidRPr="006F352B">
        <w:rPr>
          <w:rFonts w:ascii="Trebuchet MS" w:hAnsi="Trebuchet MS"/>
          <w:color w:val="000000"/>
          <w:sz w:val="22"/>
          <w:szCs w:val="22"/>
        </w:rPr>
        <w:t xml:space="preserve"> a </w:t>
      </w:r>
      <w:proofErr w:type="spellStart"/>
      <w:r w:rsidRPr="006F352B">
        <w:rPr>
          <w:rFonts w:ascii="Trebuchet MS" w:hAnsi="Trebuchet MS"/>
          <w:color w:val="000000"/>
          <w:sz w:val="22"/>
          <w:szCs w:val="22"/>
        </w:rPr>
        <w:t>bunăstării</w:t>
      </w:r>
      <w:proofErr w:type="spellEnd"/>
      <w:r w:rsidRPr="006F352B">
        <w:rPr>
          <w:rFonts w:ascii="Trebuchet MS" w:hAnsi="Trebuchet MS"/>
          <w:color w:val="000000"/>
          <w:sz w:val="22"/>
          <w:szCs w:val="22"/>
        </w:rPr>
        <w:t xml:space="preserve"> </w:t>
      </w:r>
      <w:proofErr w:type="spellStart"/>
      <w:r w:rsidRPr="006F352B">
        <w:rPr>
          <w:rFonts w:ascii="Trebuchet MS" w:hAnsi="Trebuchet MS"/>
          <w:color w:val="000000"/>
          <w:sz w:val="22"/>
          <w:szCs w:val="22"/>
        </w:rPr>
        <w:t>sociale</w:t>
      </w:r>
      <w:proofErr w:type="spellEnd"/>
      <w:r w:rsidRPr="006F352B">
        <w:rPr>
          <w:rFonts w:ascii="Trebuchet MS" w:hAnsi="Trebuchet MS"/>
          <w:color w:val="000000"/>
          <w:sz w:val="22"/>
          <w:szCs w:val="22"/>
        </w:rPr>
        <w:t xml:space="preserve"> </w:t>
      </w:r>
      <w:proofErr w:type="spellStart"/>
      <w:r w:rsidRPr="006F352B">
        <w:rPr>
          <w:rFonts w:ascii="Trebuchet MS" w:hAnsi="Trebuchet MS"/>
          <w:color w:val="000000"/>
          <w:sz w:val="22"/>
          <w:szCs w:val="22"/>
        </w:rPr>
        <w:t>prin</w:t>
      </w:r>
      <w:proofErr w:type="spellEnd"/>
      <w:r w:rsidRPr="006F352B">
        <w:rPr>
          <w:rFonts w:ascii="Trebuchet MS" w:hAnsi="Trebuchet MS"/>
          <w:color w:val="000000"/>
          <w:sz w:val="22"/>
          <w:szCs w:val="22"/>
        </w:rPr>
        <w:t xml:space="preserve"> </w:t>
      </w:r>
      <w:proofErr w:type="spellStart"/>
      <w:r w:rsidRPr="006F352B">
        <w:rPr>
          <w:rFonts w:ascii="Trebuchet MS" w:hAnsi="Trebuchet MS"/>
          <w:color w:val="000000"/>
          <w:sz w:val="22"/>
          <w:szCs w:val="22"/>
        </w:rPr>
        <w:t>crearea</w:t>
      </w:r>
      <w:proofErr w:type="spellEnd"/>
      <w:r w:rsidRPr="006F352B">
        <w:rPr>
          <w:rFonts w:ascii="Trebuchet MS" w:hAnsi="Trebuchet MS"/>
          <w:color w:val="000000"/>
          <w:sz w:val="22"/>
          <w:szCs w:val="22"/>
        </w:rPr>
        <w:t xml:space="preserve"> </w:t>
      </w:r>
      <w:proofErr w:type="spellStart"/>
      <w:r w:rsidRPr="006F352B">
        <w:rPr>
          <w:rFonts w:ascii="Trebuchet MS" w:hAnsi="Trebuchet MS"/>
          <w:color w:val="000000"/>
          <w:sz w:val="22"/>
          <w:szCs w:val="22"/>
        </w:rPr>
        <w:t>unui</w:t>
      </w:r>
      <w:proofErr w:type="spellEnd"/>
      <w:r w:rsidRPr="006F352B">
        <w:rPr>
          <w:rFonts w:ascii="Trebuchet MS" w:hAnsi="Trebuchet MS"/>
          <w:color w:val="000000"/>
          <w:sz w:val="22"/>
          <w:szCs w:val="22"/>
        </w:rPr>
        <w:t xml:space="preserve"> </w:t>
      </w:r>
      <w:proofErr w:type="spellStart"/>
      <w:r w:rsidRPr="006F352B">
        <w:rPr>
          <w:rFonts w:ascii="Trebuchet MS" w:hAnsi="Trebuchet MS"/>
          <w:color w:val="000000"/>
          <w:sz w:val="22"/>
          <w:szCs w:val="22"/>
        </w:rPr>
        <w:t>mediu</w:t>
      </w:r>
      <w:proofErr w:type="spellEnd"/>
      <w:r w:rsidRPr="006F352B">
        <w:rPr>
          <w:rFonts w:ascii="Trebuchet MS" w:hAnsi="Trebuchet MS"/>
          <w:color w:val="000000"/>
          <w:sz w:val="22"/>
          <w:szCs w:val="22"/>
        </w:rPr>
        <w:t xml:space="preserve"> </w:t>
      </w:r>
      <w:proofErr w:type="spellStart"/>
      <w:r w:rsidRPr="006F352B">
        <w:rPr>
          <w:rFonts w:ascii="Trebuchet MS" w:hAnsi="Trebuchet MS"/>
          <w:color w:val="000000"/>
          <w:sz w:val="22"/>
          <w:szCs w:val="22"/>
        </w:rPr>
        <w:t>favorabil</w:t>
      </w:r>
      <w:proofErr w:type="spellEnd"/>
      <w:r w:rsidRPr="006F352B">
        <w:rPr>
          <w:rFonts w:ascii="Trebuchet MS" w:hAnsi="Trebuchet MS"/>
          <w:color w:val="000000"/>
          <w:sz w:val="22"/>
          <w:szCs w:val="22"/>
        </w:rPr>
        <w:t xml:space="preserve"> de </w:t>
      </w:r>
      <w:proofErr w:type="spellStart"/>
      <w:r w:rsidRPr="006F352B">
        <w:rPr>
          <w:rFonts w:ascii="Trebuchet MS" w:hAnsi="Trebuchet MS"/>
          <w:color w:val="000000"/>
          <w:sz w:val="22"/>
          <w:szCs w:val="22"/>
        </w:rPr>
        <w:t>afaceri</w:t>
      </w:r>
      <w:proofErr w:type="spellEnd"/>
      <w:r w:rsidRPr="006F352B">
        <w:rPr>
          <w:rFonts w:ascii="Trebuchet MS" w:hAnsi="Trebuchet MS"/>
          <w:color w:val="000000"/>
          <w:sz w:val="22"/>
          <w:szCs w:val="22"/>
        </w:rPr>
        <w:t xml:space="preserve">, </w:t>
      </w:r>
      <w:proofErr w:type="spellStart"/>
      <w:r w:rsidRPr="006F352B">
        <w:rPr>
          <w:rFonts w:ascii="Trebuchet MS" w:hAnsi="Trebuchet MS"/>
          <w:color w:val="000000"/>
          <w:sz w:val="22"/>
          <w:szCs w:val="22"/>
        </w:rPr>
        <w:t>concomitent</w:t>
      </w:r>
      <w:proofErr w:type="spellEnd"/>
      <w:r w:rsidRPr="006F352B">
        <w:rPr>
          <w:rFonts w:ascii="Trebuchet MS" w:hAnsi="Trebuchet MS"/>
          <w:color w:val="000000"/>
          <w:sz w:val="22"/>
          <w:szCs w:val="22"/>
        </w:rPr>
        <w:t xml:space="preserve"> cu </w:t>
      </w:r>
      <w:proofErr w:type="spellStart"/>
      <w:r w:rsidRPr="006F352B">
        <w:rPr>
          <w:rFonts w:ascii="Trebuchet MS" w:hAnsi="Trebuchet MS"/>
          <w:color w:val="000000"/>
          <w:sz w:val="22"/>
          <w:szCs w:val="22"/>
        </w:rPr>
        <w:t>integrarea</w:t>
      </w:r>
      <w:proofErr w:type="spellEnd"/>
      <w:r w:rsidRPr="006F352B">
        <w:rPr>
          <w:rFonts w:ascii="Trebuchet MS" w:hAnsi="Trebuchet MS"/>
          <w:color w:val="000000"/>
          <w:sz w:val="22"/>
          <w:szCs w:val="22"/>
        </w:rPr>
        <w:t xml:space="preserve"> </w:t>
      </w:r>
      <w:proofErr w:type="spellStart"/>
      <w:r w:rsidRPr="006F352B">
        <w:rPr>
          <w:rFonts w:ascii="Trebuchet MS" w:hAnsi="Trebuchet MS"/>
          <w:color w:val="000000"/>
          <w:sz w:val="22"/>
          <w:szCs w:val="22"/>
        </w:rPr>
        <w:t>în</w:t>
      </w:r>
      <w:proofErr w:type="spellEnd"/>
      <w:r w:rsidRPr="006F352B">
        <w:rPr>
          <w:rFonts w:ascii="Trebuchet MS" w:hAnsi="Trebuchet MS"/>
          <w:color w:val="000000"/>
          <w:sz w:val="22"/>
          <w:szCs w:val="22"/>
        </w:rPr>
        <w:t xml:space="preserve"> </w:t>
      </w:r>
      <w:proofErr w:type="spellStart"/>
      <w:r w:rsidRPr="006F352B">
        <w:rPr>
          <w:rFonts w:ascii="Trebuchet MS" w:hAnsi="Trebuchet MS"/>
          <w:color w:val="000000"/>
          <w:sz w:val="22"/>
          <w:szCs w:val="22"/>
        </w:rPr>
        <w:t>comunitate</w:t>
      </w:r>
      <w:proofErr w:type="spellEnd"/>
      <w:r w:rsidRPr="006F352B">
        <w:rPr>
          <w:rFonts w:ascii="Trebuchet MS" w:hAnsi="Trebuchet MS"/>
          <w:color w:val="000000"/>
          <w:sz w:val="22"/>
          <w:szCs w:val="22"/>
        </w:rPr>
        <w:t xml:space="preserve"> a </w:t>
      </w:r>
      <w:proofErr w:type="spellStart"/>
      <w:r w:rsidRPr="006F352B">
        <w:rPr>
          <w:rFonts w:ascii="Trebuchet MS" w:hAnsi="Trebuchet MS"/>
          <w:color w:val="000000"/>
          <w:sz w:val="22"/>
          <w:szCs w:val="22"/>
        </w:rPr>
        <w:t>grupurilor</w:t>
      </w:r>
      <w:proofErr w:type="spellEnd"/>
      <w:r w:rsidRPr="006F352B">
        <w:rPr>
          <w:rFonts w:ascii="Trebuchet MS" w:hAnsi="Trebuchet MS"/>
          <w:color w:val="000000"/>
          <w:sz w:val="22"/>
          <w:szCs w:val="22"/>
        </w:rPr>
        <w:t xml:space="preserve"> </w:t>
      </w:r>
      <w:proofErr w:type="spellStart"/>
      <w:r w:rsidRPr="006F352B">
        <w:rPr>
          <w:rFonts w:ascii="Trebuchet MS" w:hAnsi="Trebuchet MS"/>
          <w:color w:val="000000"/>
          <w:sz w:val="22"/>
          <w:szCs w:val="22"/>
        </w:rPr>
        <w:t>vulnerabile</w:t>
      </w:r>
      <w:proofErr w:type="spellEnd"/>
      <w:r w:rsidRPr="006F352B">
        <w:rPr>
          <w:rFonts w:ascii="Trebuchet MS" w:hAnsi="Trebuchet MS"/>
          <w:color w:val="000000"/>
          <w:sz w:val="22"/>
          <w:szCs w:val="22"/>
        </w:rPr>
        <w:t xml:space="preserve"> </w:t>
      </w:r>
      <w:proofErr w:type="spellStart"/>
      <w:r w:rsidRPr="006F352B">
        <w:rPr>
          <w:rFonts w:ascii="Trebuchet MS" w:hAnsi="Trebuchet MS"/>
          <w:color w:val="000000"/>
          <w:sz w:val="22"/>
          <w:szCs w:val="22"/>
        </w:rPr>
        <w:t>și</w:t>
      </w:r>
      <w:proofErr w:type="spellEnd"/>
      <w:r w:rsidRPr="006F352B">
        <w:rPr>
          <w:rFonts w:ascii="Trebuchet MS" w:hAnsi="Trebuchet MS"/>
          <w:color w:val="000000"/>
          <w:sz w:val="22"/>
          <w:szCs w:val="22"/>
        </w:rPr>
        <w:t xml:space="preserve"> </w:t>
      </w:r>
      <w:proofErr w:type="spellStart"/>
      <w:r w:rsidRPr="006F352B">
        <w:rPr>
          <w:rFonts w:ascii="Trebuchet MS" w:hAnsi="Trebuchet MS"/>
          <w:color w:val="000000"/>
          <w:sz w:val="22"/>
          <w:szCs w:val="22"/>
        </w:rPr>
        <w:t>promovarea</w:t>
      </w:r>
      <w:proofErr w:type="spellEnd"/>
      <w:r w:rsidRPr="006F352B">
        <w:rPr>
          <w:rFonts w:ascii="Trebuchet MS" w:hAnsi="Trebuchet MS"/>
          <w:color w:val="000000"/>
          <w:sz w:val="22"/>
          <w:szCs w:val="22"/>
        </w:rPr>
        <w:t xml:space="preserve"> </w:t>
      </w:r>
      <w:proofErr w:type="spellStart"/>
      <w:r w:rsidRPr="006F352B">
        <w:rPr>
          <w:rFonts w:ascii="Trebuchet MS" w:hAnsi="Trebuchet MS"/>
          <w:color w:val="000000"/>
          <w:sz w:val="22"/>
          <w:szCs w:val="22"/>
        </w:rPr>
        <w:t>unei</w:t>
      </w:r>
      <w:proofErr w:type="spellEnd"/>
      <w:r w:rsidRPr="006F352B">
        <w:rPr>
          <w:rFonts w:ascii="Trebuchet MS" w:hAnsi="Trebuchet MS"/>
          <w:color w:val="000000"/>
          <w:sz w:val="22"/>
          <w:szCs w:val="22"/>
        </w:rPr>
        <w:t xml:space="preserve"> </w:t>
      </w:r>
      <w:proofErr w:type="spellStart"/>
      <w:r w:rsidRPr="006F352B">
        <w:rPr>
          <w:rFonts w:ascii="Trebuchet MS" w:hAnsi="Trebuchet MS"/>
          <w:color w:val="000000"/>
          <w:sz w:val="22"/>
          <w:szCs w:val="22"/>
        </w:rPr>
        <w:t>atitudini</w:t>
      </w:r>
      <w:proofErr w:type="spellEnd"/>
      <w:r w:rsidRPr="006F352B">
        <w:rPr>
          <w:rFonts w:ascii="Trebuchet MS" w:hAnsi="Trebuchet MS"/>
          <w:color w:val="000000"/>
          <w:sz w:val="22"/>
          <w:szCs w:val="22"/>
        </w:rPr>
        <w:t xml:space="preserve"> </w:t>
      </w:r>
      <w:proofErr w:type="spellStart"/>
      <w:r w:rsidRPr="006F352B">
        <w:rPr>
          <w:rFonts w:ascii="Trebuchet MS" w:hAnsi="Trebuchet MS"/>
          <w:color w:val="000000"/>
          <w:sz w:val="22"/>
          <w:szCs w:val="22"/>
        </w:rPr>
        <w:t>dinamice</w:t>
      </w:r>
      <w:proofErr w:type="spellEnd"/>
      <w:r w:rsidRPr="006F352B">
        <w:rPr>
          <w:rFonts w:ascii="Trebuchet MS" w:hAnsi="Trebuchet MS"/>
          <w:color w:val="000000"/>
          <w:sz w:val="22"/>
          <w:szCs w:val="22"/>
        </w:rPr>
        <w:t xml:space="preserve"> </w:t>
      </w:r>
      <w:proofErr w:type="spellStart"/>
      <w:r w:rsidRPr="006F352B">
        <w:rPr>
          <w:rFonts w:ascii="Trebuchet MS" w:hAnsi="Trebuchet MS"/>
          <w:color w:val="000000"/>
          <w:sz w:val="22"/>
          <w:szCs w:val="22"/>
        </w:rPr>
        <w:t>și</w:t>
      </w:r>
      <w:proofErr w:type="spellEnd"/>
      <w:r w:rsidRPr="006F352B">
        <w:rPr>
          <w:rFonts w:ascii="Trebuchet MS" w:hAnsi="Trebuchet MS"/>
          <w:color w:val="000000"/>
          <w:sz w:val="22"/>
          <w:szCs w:val="22"/>
        </w:rPr>
        <w:t xml:space="preserve"> </w:t>
      </w:r>
      <w:proofErr w:type="spellStart"/>
      <w:r w:rsidRPr="006F352B">
        <w:rPr>
          <w:rFonts w:ascii="Trebuchet MS" w:hAnsi="Trebuchet MS"/>
          <w:color w:val="000000"/>
          <w:sz w:val="22"/>
          <w:szCs w:val="22"/>
        </w:rPr>
        <w:t>pozitive</w:t>
      </w:r>
      <w:proofErr w:type="spellEnd"/>
      <w:r w:rsidRPr="006F352B">
        <w:rPr>
          <w:rFonts w:ascii="Trebuchet MS" w:hAnsi="Trebuchet MS"/>
          <w:color w:val="000000"/>
          <w:sz w:val="22"/>
          <w:szCs w:val="22"/>
        </w:rPr>
        <w:t xml:space="preserve"> </w:t>
      </w:r>
      <w:proofErr w:type="spellStart"/>
      <w:r w:rsidRPr="006F352B">
        <w:rPr>
          <w:rFonts w:ascii="Trebuchet MS" w:hAnsi="Trebuchet MS"/>
          <w:color w:val="000000"/>
          <w:sz w:val="22"/>
          <w:szCs w:val="22"/>
        </w:rPr>
        <w:t>față</w:t>
      </w:r>
      <w:proofErr w:type="spellEnd"/>
      <w:r w:rsidRPr="006F352B">
        <w:rPr>
          <w:rFonts w:ascii="Trebuchet MS" w:hAnsi="Trebuchet MS"/>
          <w:color w:val="000000"/>
          <w:sz w:val="22"/>
          <w:szCs w:val="22"/>
        </w:rPr>
        <w:t xml:space="preserve"> de </w:t>
      </w:r>
      <w:proofErr w:type="spellStart"/>
      <w:r w:rsidRPr="006F352B">
        <w:rPr>
          <w:rFonts w:ascii="Trebuchet MS" w:hAnsi="Trebuchet MS"/>
          <w:color w:val="000000"/>
          <w:sz w:val="22"/>
          <w:szCs w:val="22"/>
        </w:rPr>
        <w:t>problemele</w:t>
      </w:r>
      <w:proofErr w:type="spellEnd"/>
      <w:r w:rsidRPr="006F352B">
        <w:rPr>
          <w:rFonts w:ascii="Trebuchet MS" w:hAnsi="Trebuchet MS"/>
          <w:color w:val="000000"/>
          <w:sz w:val="22"/>
          <w:szCs w:val="22"/>
        </w:rPr>
        <w:t xml:space="preserve"> </w:t>
      </w:r>
      <w:proofErr w:type="spellStart"/>
      <w:r w:rsidRPr="006F352B">
        <w:rPr>
          <w:rFonts w:ascii="Trebuchet MS" w:hAnsi="Trebuchet MS"/>
          <w:color w:val="000000"/>
          <w:sz w:val="22"/>
          <w:szCs w:val="22"/>
        </w:rPr>
        <w:t>dezvoltării</w:t>
      </w:r>
      <w:proofErr w:type="spellEnd"/>
      <w:r w:rsidRPr="006F352B">
        <w:rPr>
          <w:rFonts w:ascii="Trebuchet MS" w:hAnsi="Trebuchet MS"/>
          <w:color w:val="000000"/>
          <w:sz w:val="22"/>
          <w:szCs w:val="22"/>
        </w:rPr>
        <w:t xml:space="preserve"> </w:t>
      </w:r>
      <w:proofErr w:type="spellStart"/>
      <w:r w:rsidRPr="006F352B">
        <w:rPr>
          <w:rFonts w:ascii="Trebuchet MS" w:hAnsi="Trebuchet MS"/>
          <w:color w:val="000000"/>
          <w:sz w:val="22"/>
          <w:szCs w:val="22"/>
        </w:rPr>
        <w:t>teritoriului</w:t>
      </w:r>
      <w:proofErr w:type="spellEnd"/>
      <w:r w:rsidRPr="006F352B">
        <w:rPr>
          <w:rFonts w:ascii="Trebuchet MS" w:hAnsi="Trebuchet MS"/>
          <w:color w:val="000000"/>
          <w:sz w:val="22"/>
          <w:szCs w:val="22"/>
        </w:rPr>
        <w:t>.</w:t>
      </w:r>
    </w:p>
    <w:p w14:paraId="0AE1D45E" w14:textId="77777777" w:rsidR="00D03401" w:rsidRPr="006F352B" w:rsidRDefault="00D03401" w:rsidP="006F352B">
      <w:pPr>
        <w:spacing w:after="0"/>
        <w:jc w:val="both"/>
        <w:rPr>
          <w:rFonts w:ascii="Trebuchet MS" w:hAnsi="Trebuchet MS"/>
          <w:sz w:val="22"/>
          <w:szCs w:val="22"/>
        </w:rPr>
      </w:pPr>
      <w:proofErr w:type="spellStart"/>
      <w:r w:rsidRPr="006F352B">
        <w:rPr>
          <w:rFonts w:ascii="Trebuchet MS" w:hAnsi="Trebuchet MS"/>
          <w:color w:val="000000"/>
          <w:sz w:val="22"/>
          <w:szCs w:val="22"/>
        </w:rPr>
        <w:t>Partenerii</w:t>
      </w:r>
      <w:proofErr w:type="spellEnd"/>
      <w:r w:rsidRPr="006F352B">
        <w:rPr>
          <w:rFonts w:ascii="Trebuchet MS" w:hAnsi="Trebuchet MS"/>
          <w:color w:val="000000"/>
          <w:sz w:val="22"/>
          <w:szCs w:val="22"/>
        </w:rPr>
        <w:t xml:space="preserve"> din </w:t>
      </w:r>
      <w:proofErr w:type="spellStart"/>
      <w:r w:rsidRPr="006F352B">
        <w:rPr>
          <w:rFonts w:ascii="Trebuchet MS" w:hAnsi="Trebuchet MS"/>
          <w:color w:val="000000"/>
          <w:sz w:val="22"/>
          <w:szCs w:val="22"/>
        </w:rPr>
        <w:t>sectorul</w:t>
      </w:r>
      <w:proofErr w:type="spellEnd"/>
      <w:r w:rsidRPr="006F352B">
        <w:rPr>
          <w:rFonts w:ascii="Trebuchet MS" w:hAnsi="Trebuchet MS"/>
          <w:color w:val="000000"/>
          <w:sz w:val="22"/>
          <w:szCs w:val="22"/>
        </w:rPr>
        <w:t xml:space="preserve"> public </w:t>
      </w:r>
      <w:proofErr w:type="spellStart"/>
      <w:r w:rsidRPr="006F352B">
        <w:rPr>
          <w:rFonts w:ascii="Trebuchet MS" w:hAnsi="Trebuchet MS"/>
          <w:sz w:val="22"/>
          <w:szCs w:val="22"/>
        </w:rPr>
        <w:t>își</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dovedesc</w:t>
      </w:r>
      <w:proofErr w:type="spellEnd"/>
      <w:r w:rsidRPr="006F352B">
        <w:rPr>
          <w:rFonts w:ascii="Trebuchet MS" w:hAnsi="Trebuchet MS"/>
          <w:sz w:val="22"/>
          <w:szCs w:val="22"/>
        </w:rPr>
        <w:t xml:space="preserve"> </w:t>
      </w:r>
      <w:proofErr w:type="spellStart"/>
      <w:r w:rsidRPr="006F352B">
        <w:rPr>
          <w:rFonts w:ascii="Trebuchet MS" w:hAnsi="Trebuchet MS"/>
          <w:b/>
          <w:sz w:val="22"/>
          <w:szCs w:val="22"/>
        </w:rPr>
        <w:t>interesul</w:t>
      </w:r>
      <w:proofErr w:type="spellEnd"/>
      <w:r w:rsidRPr="006F352B">
        <w:rPr>
          <w:rFonts w:ascii="Trebuchet MS" w:hAnsi="Trebuchet MS"/>
          <w:b/>
          <w:sz w:val="22"/>
          <w:szCs w:val="22"/>
        </w:rPr>
        <w:t xml:space="preserve"> </w:t>
      </w:r>
      <w:proofErr w:type="spellStart"/>
      <w:r w:rsidRPr="006F352B">
        <w:rPr>
          <w:rFonts w:ascii="Trebuchet MS" w:hAnsi="Trebuchet MS"/>
          <w:b/>
          <w:sz w:val="22"/>
          <w:szCs w:val="22"/>
        </w:rPr>
        <w:t>și</w:t>
      </w:r>
      <w:proofErr w:type="spellEnd"/>
      <w:r w:rsidRPr="006F352B">
        <w:rPr>
          <w:rFonts w:ascii="Trebuchet MS" w:hAnsi="Trebuchet MS"/>
          <w:b/>
          <w:sz w:val="22"/>
          <w:szCs w:val="22"/>
        </w:rPr>
        <w:t xml:space="preserve"> </w:t>
      </w:r>
      <w:proofErr w:type="spellStart"/>
      <w:r w:rsidRPr="006F352B">
        <w:rPr>
          <w:rFonts w:ascii="Trebuchet MS" w:hAnsi="Trebuchet MS"/>
          <w:b/>
          <w:sz w:val="22"/>
          <w:szCs w:val="22"/>
        </w:rPr>
        <w:t>implicarea</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în</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dezvoltarea</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teritoriului</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prin</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inițierea</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și</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coordonarea</w:t>
      </w:r>
      <w:proofErr w:type="spellEnd"/>
      <w:r w:rsidRPr="006F352B">
        <w:rPr>
          <w:rFonts w:ascii="Trebuchet MS" w:hAnsi="Trebuchet MS"/>
          <w:sz w:val="22"/>
          <w:szCs w:val="22"/>
        </w:rPr>
        <w:t xml:space="preserve"> de </w:t>
      </w:r>
      <w:proofErr w:type="spellStart"/>
      <w:r w:rsidRPr="006F352B">
        <w:rPr>
          <w:rFonts w:ascii="Trebuchet MS" w:hAnsi="Trebuchet MS"/>
          <w:sz w:val="22"/>
          <w:szCs w:val="22"/>
        </w:rPr>
        <w:t>proiecte</w:t>
      </w:r>
      <w:proofErr w:type="spellEnd"/>
      <w:r w:rsidRPr="006F352B">
        <w:rPr>
          <w:rFonts w:ascii="Trebuchet MS" w:hAnsi="Trebuchet MS"/>
          <w:sz w:val="22"/>
          <w:szCs w:val="22"/>
        </w:rPr>
        <w:t xml:space="preserve"> de </w:t>
      </w:r>
      <w:proofErr w:type="spellStart"/>
      <w:r w:rsidRPr="006F352B">
        <w:rPr>
          <w:rFonts w:ascii="Trebuchet MS" w:hAnsi="Trebuchet MS"/>
          <w:sz w:val="22"/>
          <w:szCs w:val="22"/>
        </w:rPr>
        <w:t>dezvoltare</w:t>
      </w:r>
      <w:proofErr w:type="spellEnd"/>
      <w:r w:rsidRPr="006F352B">
        <w:rPr>
          <w:rFonts w:ascii="Trebuchet MS" w:hAnsi="Trebuchet MS"/>
          <w:sz w:val="22"/>
          <w:szCs w:val="22"/>
        </w:rPr>
        <w:t xml:space="preserve"> </w:t>
      </w:r>
      <w:proofErr w:type="gramStart"/>
      <w:r w:rsidRPr="006F352B">
        <w:rPr>
          <w:rFonts w:ascii="Trebuchet MS" w:hAnsi="Trebuchet MS"/>
          <w:sz w:val="22"/>
          <w:szCs w:val="22"/>
        </w:rPr>
        <w:t>a</w:t>
      </w:r>
      <w:proofErr w:type="gramEnd"/>
      <w:r w:rsidRPr="006F352B">
        <w:rPr>
          <w:rFonts w:ascii="Trebuchet MS" w:hAnsi="Trebuchet MS"/>
          <w:sz w:val="22"/>
          <w:szCs w:val="22"/>
        </w:rPr>
        <w:t xml:space="preserve"> </w:t>
      </w:r>
      <w:proofErr w:type="spellStart"/>
      <w:r w:rsidRPr="006F352B">
        <w:rPr>
          <w:rFonts w:ascii="Trebuchet MS" w:hAnsi="Trebuchet MS"/>
          <w:sz w:val="22"/>
          <w:szCs w:val="22"/>
        </w:rPr>
        <w:t>infrastructurii</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și</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serviciilor</w:t>
      </w:r>
      <w:proofErr w:type="spellEnd"/>
      <w:r w:rsidRPr="006F352B">
        <w:rPr>
          <w:rFonts w:ascii="Trebuchet MS" w:hAnsi="Trebuchet MS"/>
          <w:sz w:val="22"/>
          <w:szCs w:val="22"/>
        </w:rPr>
        <w:t xml:space="preserve"> locale, </w:t>
      </w:r>
      <w:proofErr w:type="spellStart"/>
      <w:r w:rsidRPr="006F352B">
        <w:rPr>
          <w:rFonts w:ascii="Trebuchet MS" w:hAnsi="Trebuchet MS"/>
          <w:sz w:val="22"/>
          <w:szCs w:val="22"/>
        </w:rPr>
        <w:t>pentru</w:t>
      </w:r>
      <w:proofErr w:type="spellEnd"/>
      <w:r w:rsidRPr="006F352B">
        <w:rPr>
          <w:rFonts w:ascii="Trebuchet MS" w:hAnsi="Trebuchet MS"/>
          <w:sz w:val="22"/>
          <w:szCs w:val="22"/>
        </w:rPr>
        <w:t xml:space="preserve"> a </w:t>
      </w:r>
      <w:proofErr w:type="spellStart"/>
      <w:r w:rsidRPr="006F352B">
        <w:rPr>
          <w:rFonts w:ascii="Trebuchet MS" w:hAnsi="Trebuchet MS"/>
          <w:sz w:val="22"/>
          <w:szCs w:val="22"/>
        </w:rPr>
        <w:t>satisface</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interesele</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comunității</w:t>
      </w:r>
      <w:proofErr w:type="spellEnd"/>
      <w:r w:rsidRPr="006F352B">
        <w:rPr>
          <w:rFonts w:ascii="Trebuchet MS" w:hAnsi="Trebuchet MS"/>
          <w:sz w:val="22"/>
          <w:szCs w:val="22"/>
        </w:rPr>
        <w:t xml:space="preserve">. Prin </w:t>
      </w:r>
      <w:proofErr w:type="spellStart"/>
      <w:r w:rsidRPr="006F352B">
        <w:rPr>
          <w:rFonts w:ascii="Trebuchet MS" w:hAnsi="Trebuchet MS"/>
          <w:sz w:val="22"/>
          <w:szCs w:val="22"/>
        </w:rPr>
        <w:t>prisma</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influenței</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majorare</w:t>
      </w:r>
      <w:proofErr w:type="spellEnd"/>
      <w:r w:rsidRPr="006F352B">
        <w:rPr>
          <w:rFonts w:ascii="Trebuchet MS" w:hAnsi="Trebuchet MS"/>
          <w:sz w:val="22"/>
          <w:szCs w:val="22"/>
        </w:rPr>
        <w:t xml:space="preserve"> pe care o </w:t>
      </w:r>
      <w:proofErr w:type="spellStart"/>
      <w:r w:rsidRPr="006F352B">
        <w:rPr>
          <w:rFonts w:ascii="Trebuchet MS" w:hAnsi="Trebuchet MS"/>
          <w:sz w:val="22"/>
          <w:szCs w:val="22"/>
        </w:rPr>
        <w:t>dețin</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în</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calitate</w:t>
      </w:r>
      <w:proofErr w:type="spellEnd"/>
      <w:r w:rsidRPr="006F352B">
        <w:rPr>
          <w:rFonts w:ascii="Trebuchet MS" w:hAnsi="Trebuchet MS"/>
          <w:sz w:val="22"/>
          <w:szCs w:val="22"/>
        </w:rPr>
        <w:t xml:space="preserve"> de </w:t>
      </w:r>
      <w:proofErr w:type="spellStart"/>
      <w:r w:rsidRPr="006F352B">
        <w:rPr>
          <w:rFonts w:ascii="Trebuchet MS" w:hAnsi="Trebuchet MS"/>
          <w:sz w:val="22"/>
          <w:szCs w:val="22"/>
        </w:rPr>
        <w:t>factori</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decizionali</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aceștia</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alocă</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fonduri</w:t>
      </w:r>
      <w:proofErr w:type="spellEnd"/>
      <w:r w:rsidRPr="006F352B">
        <w:rPr>
          <w:rFonts w:ascii="Trebuchet MS" w:hAnsi="Trebuchet MS"/>
          <w:sz w:val="22"/>
          <w:szCs w:val="22"/>
        </w:rPr>
        <w:t xml:space="preserve"> din </w:t>
      </w:r>
      <w:proofErr w:type="spellStart"/>
      <w:r w:rsidRPr="006F352B">
        <w:rPr>
          <w:rFonts w:ascii="Trebuchet MS" w:hAnsi="Trebuchet MS"/>
          <w:sz w:val="22"/>
          <w:szCs w:val="22"/>
        </w:rPr>
        <w:t>bugetele</w:t>
      </w:r>
      <w:proofErr w:type="spellEnd"/>
      <w:r w:rsidRPr="006F352B">
        <w:rPr>
          <w:rFonts w:ascii="Trebuchet MS" w:hAnsi="Trebuchet MS"/>
          <w:sz w:val="22"/>
          <w:szCs w:val="22"/>
        </w:rPr>
        <w:t xml:space="preserve"> locale </w:t>
      </w:r>
      <w:proofErr w:type="spellStart"/>
      <w:r w:rsidRPr="006F352B">
        <w:rPr>
          <w:rFonts w:ascii="Trebuchet MS" w:hAnsi="Trebuchet MS"/>
          <w:sz w:val="22"/>
          <w:szCs w:val="22"/>
        </w:rPr>
        <w:t>necesare</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susținerii</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proiectelor</w:t>
      </w:r>
      <w:proofErr w:type="spellEnd"/>
      <w:r w:rsidRPr="006F352B">
        <w:rPr>
          <w:rFonts w:ascii="Trebuchet MS" w:hAnsi="Trebuchet MS"/>
          <w:sz w:val="22"/>
          <w:szCs w:val="22"/>
        </w:rPr>
        <w:t xml:space="preserve"> din </w:t>
      </w:r>
      <w:proofErr w:type="spellStart"/>
      <w:r w:rsidRPr="006F352B">
        <w:rPr>
          <w:rFonts w:ascii="Trebuchet MS" w:hAnsi="Trebuchet MS"/>
          <w:sz w:val="22"/>
          <w:szCs w:val="22"/>
        </w:rPr>
        <w:t>cadrul</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strategiei</w:t>
      </w:r>
      <w:proofErr w:type="spellEnd"/>
      <w:r w:rsidRPr="006F352B">
        <w:rPr>
          <w:rFonts w:ascii="Trebuchet MS" w:hAnsi="Trebuchet MS"/>
          <w:sz w:val="22"/>
          <w:szCs w:val="22"/>
        </w:rPr>
        <w:t xml:space="preserve"> de </w:t>
      </w:r>
      <w:proofErr w:type="spellStart"/>
      <w:r w:rsidRPr="006F352B">
        <w:rPr>
          <w:rFonts w:ascii="Trebuchet MS" w:hAnsi="Trebuchet MS"/>
          <w:sz w:val="22"/>
          <w:szCs w:val="22"/>
        </w:rPr>
        <w:t>dezvoltare</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locală</w:t>
      </w:r>
      <w:proofErr w:type="spellEnd"/>
      <w:r w:rsidRPr="006F352B">
        <w:rPr>
          <w:rFonts w:ascii="Trebuchet MS" w:hAnsi="Trebuchet MS"/>
          <w:sz w:val="22"/>
          <w:szCs w:val="22"/>
        </w:rPr>
        <w:t xml:space="preserve"> de la </w:t>
      </w:r>
      <w:proofErr w:type="spellStart"/>
      <w:r w:rsidRPr="006F352B">
        <w:rPr>
          <w:rFonts w:ascii="Trebuchet MS" w:hAnsi="Trebuchet MS"/>
          <w:sz w:val="22"/>
          <w:szCs w:val="22"/>
        </w:rPr>
        <w:t>nivelul</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teritoriului</w:t>
      </w:r>
      <w:proofErr w:type="spellEnd"/>
      <w:r w:rsidRPr="006F352B">
        <w:rPr>
          <w:rFonts w:ascii="Trebuchet MS" w:hAnsi="Trebuchet MS"/>
          <w:sz w:val="22"/>
          <w:szCs w:val="22"/>
        </w:rPr>
        <w:t xml:space="preserve">. </w:t>
      </w:r>
      <w:proofErr w:type="spellStart"/>
      <w:r w:rsidRPr="006F352B">
        <w:rPr>
          <w:rFonts w:ascii="Trebuchet MS" w:hAnsi="Trebuchet MS"/>
          <w:color w:val="000000"/>
          <w:sz w:val="22"/>
          <w:szCs w:val="22"/>
        </w:rPr>
        <w:t>Astfel</w:t>
      </w:r>
      <w:proofErr w:type="spellEnd"/>
      <w:r w:rsidRPr="006F352B">
        <w:rPr>
          <w:rFonts w:ascii="Trebuchet MS" w:hAnsi="Trebuchet MS"/>
          <w:color w:val="000000"/>
          <w:sz w:val="22"/>
          <w:szCs w:val="22"/>
        </w:rPr>
        <w:t xml:space="preserve">, </w:t>
      </w:r>
      <w:proofErr w:type="spellStart"/>
      <w:r w:rsidRPr="006F352B">
        <w:rPr>
          <w:rFonts w:ascii="Trebuchet MS" w:hAnsi="Trebuchet MS"/>
          <w:color w:val="000000"/>
          <w:sz w:val="22"/>
          <w:szCs w:val="22"/>
        </w:rPr>
        <w:t>partenerii</w:t>
      </w:r>
      <w:proofErr w:type="spellEnd"/>
      <w:r w:rsidRPr="006F352B">
        <w:rPr>
          <w:rFonts w:ascii="Trebuchet MS" w:hAnsi="Trebuchet MS"/>
          <w:color w:val="000000"/>
          <w:sz w:val="22"/>
          <w:szCs w:val="22"/>
        </w:rPr>
        <w:t xml:space="preserve"> din </w:t>
      </w:r>
      <w:proofErr w:type="spellStart"/>
      <w:r w:rsidRPr="006F352B">
        <w:rPr>
          <w:rFonts w:ascii="Trebuchet MS" w:hAnsi="Trebuchet MS"/>
          <w:color w:val="000000"/>
          <w:sz w:val="22"/>
          <w:szCs w:val="22"/>
        </w:rPr>
        <w:t>sectorul</w:t>
      </w:r>
      <w:proofErr w:type="spellEnd"/>
      <w:r w:rsidRPr="006F352B">
        <w:rPr>
          <w:rFonts w:ascii="Trebuchet MS" w:hAnsi="Trebuchet MS"/>
          <w:color w:val="000000"/>
          <w:sz w:val="22"/>
          <w:szCs w:val="22"/>
        </w:rPr>
        <w:t xml:space="preserve"> public </w:t>
      </w:r>
      <w:r w:rsidRPr="006F352B">
        <w:rPr>
          <w:rFonts w:ascii="Trebuchet MS" w:hAnsi="Trebuchet MS"/>
          <w:b/>
          <w:color w:val="000000"/>
          <w:sz w:val="22"/>
          <w:szCs w:val="22"/>
        </w:rPr>
        <w:t xml:space="preserve">sunt direct </w:t>
      </w:r>
      <w:proofErr w:type="spellStart"/>
      <w:r w:rsidRPr="006F352B">
        <w:rPr>
          <w:rFonts w:ascii="Trebuchet MS" w:hAnsi="Trebuchet MS"/>
          <w:b/>
          <w:color w:val="000000"/>
          <w:sz w:val="22"/>
          <w:szCs w:val="22"/>
        </w:rPr>
        <w:t>interesați</w:t>
      </w:r>
      <w:proofErr w:type="spellEnd"/>
      <w:r w:rsidRPr="006F352B">
        <w:rPr>
          <w:rFonts w:ascii="Trebuchet MS" w:hAnsi="Trebuchet MS"/>
          <w:b/>
          <w:color w:val="000000"/>
          <w:sz w:val="22"/>
          <w:szCs w:val="22"/>
        </w:rPr>
        <w:t xml:space="preserve"> </w:t>
      </w:r>
      <w:proofErr w:type="spellStart"/>
      <w:r w:rsidRPr="006F352B">
        <w:rPr>
          <w:rFonts w:ascii="Trebuchet MS" w:hAnsi="Trebuchet MS"/>
          <w:b/>
          <w:color w:val="000000"/>
          <w:sz w:val="22"/>
          <w:szCs w:val="22"/>
        </w:rPr>
        <w:t>și</w:t>
      </w:r>
      <w:proofErr w:type="spellEnd"/>
      <w:r w:rsidRPr="006F352B">
        <w:rPr>
          <w:rFonts w:ascii="Trebuchet MS" w:hAnsi="Trebuchet MS"/>
          <w:b/>
          <w:color w:val="000000"/>
          <w:sz w:val="22"/>
          <w:szCs w:val="22"/>
        </w:rPr>
        <w:t xml:space="preserve"> </w:t>
      </w:r>
      <w:proofErr w:type="spellStart"/>
      <w:r w:rsidRPr="006F352B">
        <w:rPr>
          <w:rFonts w:ascii="Trebuchet MS" w:hAnsi="Trebuchet MS"/>
          <w:b/>
          <w:color w:val="000000"/>
          <w:sz w:val="22"/>
          <w:szCs w:val="22"/>
        </w:rPr>
        <w:t>implicați</w:t>
      </w:r>
      <w:proofErr w:type="spellEnd"/>
      <w:r w:rsidRPr="006F352B">
        <w:rPr>
          <w:rFonts w:ascii="Trebuchet MS" w:hAnsi="Trebuchet MS"/>
          <w:color w:val="000000"/>
          <w:sz w:val="22"/>
          <w:szCs w:val="22"/>
        </w:rPr>
        <w:t xml:space="preserve"> </w:t>
      </w:r>
      <w:proofErr w:type="spellStart"/>
      <w:r w:rsidRPr="006F352B">
        <w:rPr>
          <w:rFonts w:ascii="Trebuchet MS" w:hAnsi="Trebuchet MS"/>
          <w:color w:val="000000"/>
          <w:sz w:val="22"/>
          <w:szCs w:val="22"/>
        </w:rPr>
        <w:t>în</w:t>
      </w:r>
      <w:proofErr w:type="spellEnd"/>
      <w:r w:rsidRPr="006F352B">
        <w:rPr>
          <w:rFonts w:ascii="Trebuchet MS" w:hAnsi="Trebuchet MS"/>
          <w:color w:val="000000"/>
          <w:sz w:val="22"/>
          <w:szCs w:val="22"/>
        </w:rPr>
        <w:t xml:space="preserve"> </w:t>
      </w:r>
      <w:proofErr w:type="spellStart"/>
      <w:r w:rsidRPr="006F352B">
        <w:rPr>
          <w:rFonts w:ascii="Trebuchet MS" w:hAnsi="Trebuchet MS"/>
          <w:color w:val="000000"/>
          <w:sz w:val="22"/>
          <w:szCs w:val="22"/>
        </w:rPr>
        <w:t>dezvoltarea</w:t>
      </w:r>
      <w:proofErr w:type="spellEnd"/>
      <w:r w:rsidRPr="006F352B">
        <w:rPr>
          <w:rFonts w:ascii="Trebuchet MS" w:hAnsi="Trebuchet MS"/>
          <w:color w:val="000000"/>
          <w:sz w:val="22"/>
          <w:szCs w:val="22"/>
        </w:rPr>
        <w:t xml:space="preserve"> </w:t>
      </w:r>
      <w:proofErr w:type="spellStart"/>
      <w:r w:rsidRPr="006F352B">
        <w:rPr>
          <w:rFonts w:ascii="Trebuchet MS" w:hAnsi="Trebuchet MS"/>
          <w:color w:val="000000"/>
          <w:sz w:val="22"/>
          <w:szCs w:val="22"/>
        </w:rPr>
        <w:t>teritoriului</w:t>
      </w:r>
      <w:proofErr w:type="spellEnd"/>
      <w:r w:rsidRPr="006F352B">
        <w:rPr>
          <w:rFonts w:ascii="Trebuchet MS" w:hAnsi="Trebuchet MS"/>
          <w:color w:val="000000"/>
          <w:sz w:val="22"/>
          <w:szCs w:val="22"/>
        </w:rPr>
        <w:t xml:space="preserve">, </w:t>
      </w:r>
      <w:proofErr w:type="spellStart"/>
      <w:r w:rsidRPr="006F352B">
        <w:rPr>
          <w:rFonts w:ascii="Trebuchet MS" w:hAnsi="Trebuchet MS"/>
          <w:color w:val="000000"/>
          <w:sz w:val="22"/>
          <w:szCs w:val="22"/>
        </w:rPr>
        <w:t>prin</w:t>
      </w:r>
      <w:proofErr w:type="spellEnd"/>
      <w:r w:rsidRPr="006F352B">
        <w:rPr>
          <w:rFonts w:ascii="Trebuchet MS" w:hAnsi="Trebuchet MS"/>
          <w:color w:val="000000"/>
          <w:sz w:val="22"/>
          <w:szCs w:val="22"/>
        </w:rPr>
        <w:t xml:space="preserve"> </w:t>
      </w:r>
      <w:proofErr w:type="spellStart"/>
      <w:r w:rsidRPr="006F352B">
        <w:rPr>
          <w:rFonts w:ascii="Trebuchet MS" w:hAnsi="Trebuchet MS"/>
          <w:color w:val="000000"/>
          <w:sz w:val="22"/>
          <w:szCs w:val="22"/>
        </w:rPr>
        <w:t>prisma</w:t>
      </w:r>
      <w:proofErr w:type="spellEnd"/>
      <w:r w:rsidRPr="006F352B">
        <w:rPr>
          <w:rFonts w:ascii="Trebuchet MS" w:hAnsi="Trebuchet MS"/>
          <w:color w:val="000000"/>
          <w:sz w:val="22"/>
          <w:szCs w:val="22"/>
        </w:rPr>
        <w:t xml:space="preserve"> </w:t>
      </w:r>
      <w:proofErr w:type="spellStart"/>
      <w:r w:rsidRPr="006F352B">
        <w:rPr>
          <w:rFonts w:ascii="Trebuchet MS" w:hAnsi="Trebuchet MS"/>
          <w:color w:val="000000"/>
          <w:sz w:val="22"/>
          <w:szCs w:val="22"/>
        </w:rPr>
        <w:t>îmbunătățirii</w:t>
      </w:r>
      <w:proofErr w:type="spellEnd"/>
      <w:r w:rsidRPr="006F352B">
        <w:rPr>
          <w:rFonts w:ascii="Trebuchet MS" w:hAnsi="Trebuchet MS"/>
          <w:color w:val="000000"/>
          <w:sz w:val="22"/>
          <w:szCs w:val="22"/>
        </w:rPr>
        <w:t xml:space="preserve"> </w:t>
      </w:r>
      <w:proofErr w:type="spellStart"/>
      <w:r w:rsidRPr="006F352B">
        <w:rPr>
          <w:rFonts w:ascii="Trebuchet MS" w:hAnsi="Trebuchet MS"/>
          <w:color w:val="000000"/>
          <w:sz w:val="22"/>
          <w:szCs w:val="22"/>
        </w:rPr>
        <w:t>infrastructurii</w:t>
      </w:r>
      <w:proofErr w:type="spellEnd"/>
      <w:r w:rsidRPr="006F352B">
        <w:rPr>
          <w:rFonts w:ascii="Trebuchet MS" w:hAnsi="Trebuchet MS"/>
          <w:color w:val="000000"/>
          <w:sz w:val="22"/>
          <w:szCs w:val="22"/>
        </w:rPr>
        <w:t xml:space="preserve"> </w:t>
      </w:r>
      <w:proofErr w:type="spellStart"/>
      <w:r w:rsidRPr="006F352B">
        <w:rPr>
          <w:rFonts w:ascii="Trebuchet MS" w:hAnsi="Trebuchet MS"/>
          <w:color w:val="000000"/>
          <w:sz w:val="22"/>
          <w:szCs w:val="22"/>
        </w:rPr>
        <w:t>și</w:t>
      </w:r>
      <w:proofErr w:type="spellEnd"/>
      <w:r w:rsidRPr="006F352B">
        <w:rPr>
          <w:rFonts w:ascii="Trebuchet MS" w:hAnsi="Trebuchet MS"/>
          <w:color w:val="000000"/>
          <w:sz w:val="22"/>
          <w:szCs w:val="22"/>
        </w:rPr>
        <w:t xml:space="preserve"> a </w:t>
      </w:r>
      <w:proofErr w:type="spellStart"/>
      <w:r w:rsidRPr="006F352B">
        <w:rPr>
          <w:rFonts w:ascii="Trebuchet MS" w:hAnsi="Trebuchet MS"/>
          <w:color w:val="000000"/>
          <w:sz w:val="22"/>
          <w:szCs w:val="22"/>
        </w:rPr>
        <w:t>servicilor</w:t>
      </w:r>
      <w:proofErr w:type="spellEnd"/>
      <w:r w:rsidRPr="006F352B">
        <w:rPr>
          <w:rFonts w:ascii="Trebuchet MS" w:hAnsi="Trebuchet MS"/>
          <w:color w:val="000000"/>
          <w:sz w:val="22"/>
          <w:szCs w:val="22"/>
        </w:rPr>
        <w:t xml:space="preserve"> </w:t>
      </w:r>
      <w:proofErr w:type="spellStart"/>
      <w:r w:rsidRPr="006F352B">
        <w:rPr>
          <w:rFonts w:ascii="Trebuchet MS" w:hAnsi="Trebuchet MS"/>
          <w:color w:val="000000"/>
          <w:sz w:val="22"/>
          <w:szCs w:val="22"/>
        </w:rPr>
        <w:t>publice</w:t>
      </w:r>
      <w:proofErr w:type="spellEnd"/>
      <w:r w:rsidRPr="006F352B">
        <w:rPr>
          <w:rFonts w:ascii="Trebuchet MS" w:hAnsi="Trebuchet MS"/>
          <w:color w:val="000000"/>
          <w:sz w:val="22"/>
          <w:szCs w:val="22"/>
        </w:rPr>
        <w:t xml:space="preserve"> ca </w:t>
      </w:r>
      <w:proofErr w:type="spellStart"/>
      <w:r w:rsidRPr="006F352B">
        <w:rPr>
          <w:rFonts w:ascii="Trebuchet MS" w:hAnsi="Trebuchet MS"/>
          <w:color w:val="000000"/>
          <w:sz w:val="22"/>
          <w:szCs w:val="22"/>
        </w:rPr>
        <w:t>urmare</w:t>
      </w:r>
      <w:proofErr w:type="spellEnd"/>
      <w:r w:rsidRPr="006F352B">
        <w:rPr>
          <w:rFonts w:ascii="Trebuchet MS" w:hAnsi="Trebuchet MS"/>
          <w:color w:val="000000"/>
          <w:sz w:val="22"/>
          <w:szCs w:val="22"/>
        </w:rPr>
        <w:t xml:space="preserve"> a </w:t>
      </w:r>
      <w:proofErr w:type="spellStart"/>
      <w:r w:rsidRPr="006F352B">
        <w:rPr>
          <w:rFonts w:ascii="Trebuchet MS" w:hAnsi="Trebuchet MS"/>
          <w:color w:val="000000"/>
          <w:sz w:val="22"/>
          <w:szCs w:val="22"/>
        </w:rPr>
        <w:t>realizării</w:t>
      </w:r>
      <w:proofErr w:type="spellEnd"/>
      <w:r w:rsidRPr="006F352B">
        <w:rPr>
          <w:rFonts w:ascii="Trebuchet MS" w:hAnsi="Trebuchet MS"/>
          <w:color w:val="000000"/>
          <w:sz w:val="22"/>
          <w:szCs w:val="22"/>
        </w:rPr>
        <w:t xml:space="preserve"> de </w:t>
      </w:r>
      <w:proofErr w:type="spellStart"/>
      <w:r w:rsidRPr="006F352B">
        <w:rPr>
          <w:rFonts w:ascii="Trebuchet MS" w:hAnsi="Trebuchet MS"/>
          <w:color w:val="000000"/>
          <w:sz w:val="22"/>
          <w:szCs w:val="22"/>
        </w:rPr>
        <w:t>investiții</w:t>
      </w:r>
      <w:proofErr w:type="spellEnd"/>
      <w:r w:rsidRPr="006F352B">
        <w:rPr>
          <w:rFonts w:ascii="Trebuchet MS" w:hAnsi="Trebuchet MS"/>
          <w:color w:val="000000"/>
          <w:sz w:val="22"/>
          <w:szCs w:val="22"/>
        </w:rPr>
        <w:t xml:space="preserve"> </w:t>
      </w:r>
      <w:proofErr w:type="spellStart"/>
      <w:r w:rsidRPr="006F352B">
        <w:rPr>
          <w:rFonts w:ascii="Trebuchet MS" w:hAnsi="Trebuchet MS"/>
          <w:color w:val="000000"/>
          <w:sz w:val="22"/>
          <w:szCs w:val="22"/>
        </w:rPr>
        <w:t>capabile</w:t>
      </w:r>
      <w:proofErr w:type="spellEnd"/>
      <w:r w:rsidRPr="006F352B">
        <w:rPr>
          <w:rFonts w:ascii="Trebuchet MS" w:hAnsi="Trebuchet MS"/>
          <w:color w:val="000000"/>
          <w:sz w:val="22"/>
          <w:szCs w:val="22"/>
        </w:rPr>
        <w:t xml:space="preserve"> </w:t>
      </w:r>
      <w:proofErr w:type="spellStart"/>
      <w:r w:rsidRPr="006F352B">
        <w:rPr>
          <w:rFonts w:ascii="Trebuchet MS" w:hAnsi="Trebuchet MS"/>
          <w:color w:val="000000"/>
          <w:sz w:val="22"/>
          <w:szCs w:val="22"/>
        </w:rPr>
        <w:t>să</w:t>
      </w:r>
      <w:proofErr w:type="spellEnd"/>
      <w:r w:rsidRPr="006F352B">
        <w:rPr>
          <w:rFonts w:ascii="Trebuchet MS" w:hAnsi="Trebuchet MS"/>
          <w:color w:val="000000"/>
          <w:sz w:val="22"/>
          <w:szCs w:val="22"/>
        </w:rPr>
        <w:t xml:space="preserve"> </w:t>
      </w:r>
      <w:proofErr w:type="spellStart"/>
      <w:r w:rsidRPr="006F352B">
        <w:rPr>
          <w:rFonts w:ascii="Trebuchet MS" w:hAnsi="Trebuchet MS"/>
          <w:color w:val="000000"/>
          <w:sz w:val="22"/>
          <w:szCs w:val="22"/>
        </w:rPr>
        <w:t>satisfacă</w:t>
      </w:r>
      <w:proofErr w:type="spellEnd"/>
      <w:r w:rsidRPr="006F352B">
        <w:rPr>
          <w:rFonts w:ascii="Trebuchet MS" w:hAnsi="Trebuchet MS"/>
          <w:color w:val="000000"/>
          <w:sz w:val="22"/>
          <w:szCs w:val="22"/>
        </w:rPr>
        <w:t xml:space="preserve"> </w:t>
      </w:r>
      <w:proofErr w:type="spellStart"/>
      <w:r w:rsidRPr="006F352B">
        <w:rPr>
          <w:rFonts w:ascii="Trebuchet MS" w:hAnsi="Trebuchet MS"/>
          <w:color w:val="000000"/>
          <w:sz w:val="22"/>
          <w:szCs w:val="22"/>
        </w:rPr>
        <w:t>nevoile</w:t>
      </w:r>
      <w:proofErr w:type="spellEnd"/>
      <w:r w:rsidRPr="006F352B">
        <w:rPr>
          <w:rFonts w:ascii="Trebuchet MS" w:hAnsi="Trebuchet MS"/>
          <w:color w:val="000000"/>
          <w:sz w:val="22"/>
          <w:szCs w:val="22"/>
        </w:rPr>
        <w:t xml:space="preserve"> generale ale </w:t>
      </w:r>
      <w:proofErr w:type="spellStart"/>
      <w:r w:rsidRPr="006F352B">
        <w:rPr>
          <w:rFonts w:ascii="Trebuchet MS" w:hAnsi="Trebuchet MS"/>
          <w:color w:val="000000"/>
          <w:sz w:val="22"/>
          <w:szCs w:val="22"/>
        </w:rPr>
        <w:t>comunității</w:t>
      </w:r>
      <w:proofErr w:type="spellEnd"/>
      <w:r w:rsidRPr="006F352B">
        <w:rPr>
          <w:rFonts w:ascii="Trebuchet MS" w:hAnsi="Trebuchet MS"/>
          <w:color w:val="000000"/>
          <w:sz w:val="22"/>
          <w:szCs w:val="22"/>
        </w:rPr>
        <w:t xml:space="preserve">, </w:t>
      </w:r>
      <w:proofErr w:type="spellStart"/>
      <w:r w:rsidRPr="006F352B">
        <w:rPr>
          <w:rFonts w:ascii="Trebuchet MS" w:hAnsi="Trebuchet MS"/>
          <w:color w:val="000000"/>
          <w:sz w:val="22"/>
          <w:szCs w:val="22"/>
        </w:rPr>
        <w:t>în</w:t>
      </w:r>
      <w:proofErr w:type="spellEnd"/>
      <w:r w:rsidRPr="006F352B">
        <w:rPr>
          <w:rFonts w:ascii="Trebuchet MS" w:hAnsi="Trebuchet MS"/>
          <w:color w:val="000000"/>
          <w:sz w:val="22"/>
          <w:szCs w:val="22"/>
        </w:rPr>
        <w:t xml:space="preserve"> </w:t>
      </w:r>
      <w:proofErr w:type="spellStart"/>
      <w:r w:rsidRPr="006F352B">
        <w:rPr>
          <w:rFonts w:ascii="Trebuchet MS" w:hAnsi="Trebuchet MS"/>
          <w:color w:val="000000"/>
          <w:sz w:val="22"/>
          <w:szCs w:val="22"/>
        </w:rPr>
        <w:t>condiţii</w:t>
      </w:r>
      <w:proofErr w:type="spellEnd"/>
      <w:r w:rsidRPr="006F352B">
        <w:rPr>
          <w:rFonts w:ascii="Trebuchet MS" w:hAnsi="Trebuchet MS"/>
          <w:color w:val="000000"/>
          <w:sz w:val="22"/>
          <w:szCs w:val="22"/>
        </w:rPr>
        <w:t xml:space="preserve"> de </w:t>
      </w:r>
      <w:proofErr w:type="spellStart"/>
      <w:r w:rsidRPr="006F352B">
        <w:rPr>
          <w:rFonts w:ascii="Trebuchet MS" w:hAnsi="Trebuchet MS"/>
          <w:color w:val="000000"/>
          <w:sz w:val="22"/>
          <w:szCs w:val="22"/>
        </w:rPr>
        <w:t>eficienţă</w:t>
      </w:r>
      <w:proofErr w:type="spellEnd"/>
      <w:r w:rsidRPr="006F352B">
        <w:rPr>
          <w:rFonts w:ascii="Trebuchet MS" w:hAnsi="Trebuchet MS"/>
          <w:color w:val="000000"/>
          <w:sz w:val="22"/>
          <w:szCs w:val="22"/>
        </w:rPr>
        <w:t xml:space="preserve"> </w:t>
      </w:r>
      <w:proofErr w:type="spellStart"/>
      <w:r w:rsidRPr="006F352B">
        <w:rPr>
          <w:rFonts w:ascii="Trebuchet MS" w:hAnsi="Trebuchet MS"/>
          <w:color w:val="000000"/>
          <w:sz w:val="22"/>
          <w:szCs w:val="22"/>
        </w:rPr>
        <w:t>economică</w:t>
      </w:r>
      <w:proofErr w:type="spellEnd"/>
      <w:r w:rsidRPr="006F352B">
        <w:rPr>
          <w:rFonts w:ascii="Trebuchet MS" w:hAnsi="Trebuchet MS"/>
          <w:color w:val="000000"/>
          <w:sz w:val="22"/>
          <w:szCs w:val="22"/>
        </w:rPr>
        <w:t>.</w:t>
      </w:r>
    </w:p>
    <w:p w14:paraId="149CD80B" w14:textId="77777777" w:rsidR="00D03401" w:rsidRPr="006F352B" w:rsidRDefault="00D03401" w:rsidP="006F352B">
      <w:pPr>
        <w:spacing w:after="0"/>
        <w:jc w:val="both"/>
        <w:rPr>
          <w:rFonts w:ascii="Trebuchet MS" w:hAnsi="Trebuchet MS"/>
          <w:sz w:val="22"/>
          <w:szCs w:val="22"/>
        </w:rPr>
      </w:pPr>
      <w:r w:rsidRPr="006F352B">
        <w:rPr>
          <w:rFonts w:ascii="Trebuchet MS" w:hAnsi="Trebuchet MS"/>
          <w:b/>
          <w:bCs/>
          <w:sz w:val="22"/>
          <w:szCs w:val="22"/>
        </w:rPr>
        <w:t xml:space="preserve">2.2.2. </w:t>
      </w:r>
      <w:proofErr w:type="spellStart"/>
      <w:r w:rsidRPr="006F352B">
        <w:rPr>
          <w:rFonts w:ascii="Trebuchet MS" w:hAnsi="Trebuchet MS"/>
          <w:b/>
          <w:bCs/>
          <w:sz w:val="22"/>
          <w:szCs w:val="22"/>
        </w:rPr>
        <w:t>Sectorul</w:t>
      </w:r>
      <w:proofErr w:type="spellEnd"/>
      <w:r w:rsidRPr="006F352B">
        <w:rPr>
          <w:rFonts w:ascii="Trebuchet MS" w:hAnsi="Trebuchet MS"/>
          <w:b/>
          <w:bCs/>
          <w:sz w:val="22"/>
          <w:szCs w:val="22"/>
        </w:rPr>
        <w:t xml:space="preserve"> </w:t>
      </w:r>
      <w:proofErr w:type="spellStart"/>
      <w:r w:rsidRPr="006F352B">
        <w:rPr>
          <w:rFonts w:ascii="Trebuchet MS" w:hAnsi="Trebuchet MS"/>
          <w:b/>
          <w:bCs/>
          <w:sz w:val="22"/>
          <w:szCs w:val="22"/>
        </w:rPr>
        <w:t>privat</w:t>
      </w:r>
      <w:proofErr w:type="spellEnd"/>
      <w:r w:rsidRPr="006F352B">
        <w:rPr>
          <w:rFonts w:ascii="Trebuchet MS" w:hAnsi="Trebuchet MS"/>
          <w:b/>
          <w:bCs/>
          <w:sz w:val="22"/>
          <w:szCs w:val="22"/>
        </w:rPr>
        <w:t xml:space="preserve"> </w:t>
      </w:r>
      <w:r w:rsidRPr="006F352B">
        <w:rPr>
          <w:rFonts w:ascii="Trebuchet MS" w:hAnsi="Trebuchet MS"/>
          <w:sz w:val="22"/>
          <w:szCs w:val="22"/>
        </w:rPr>
        <w:t xml:space="preserve">se </w:t>
      </w:r>
      <w:proofErr w:type="spellStart"/>
      <w:r w:rsidRPr="006F352B">
        <w:rPr>
          <w:rFonts w:ascii="Trebuchet MS" w:hAnsi="Trebuchet MS"/>
          <w:sz w:val="22"/>
          <w:szCs w:val="22"/>
        </w:rPr>
        <w:t>implică</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în</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dezvoltarea</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teritoriului</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prin</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activitatea</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economică</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derulată</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respectiv</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prin</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prisma</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contribuției</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acestora</w:t>
      </w:r>
      <w:proofErr w:type="spellEnd"/>
      <w:r w:rsidRPr="006F352B">
        <w:rPr>
          <w:rFonts w:ascii="Trebuchet MS" w:hAnsi="Trebuchet MS"/>
          <w:sz w:val="22"/>
          <w:szCs w:val="22"/>
        </w:rPr>
        <w:t xml:space="preserve"> la </w:t>
      </w:r>
      <w:proofErr w:type="spellStart"/>
      <w:r w:rsidRPr="006F352B">
        <w:rPr>
          <w:rFonts w:ascii="Trebuchet MS" w:hAnsi="Trebuchet MS"/>
          <w:sz w:val="22"/>
          <w:szCs w:val="22"/>
        </w:rPr>
        <w:t>creşterea</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economică</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teritorială</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şi</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prin</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generarea</w:t>
      </w:r>
      <w:proofErr w:type="spellEnd"/>
      <w:r w:rsidRPr="006F352B">
        <w:rPr>
          <w:rFonts w:ascii="Trebuchet MS" w:hAnsi="Trebuchet MS"/>
          <w:sz w:val="22"/>
          <w:szCs w:val="22"/>
        </w:rPr>
        <w:t xml:space="preserve"> de </w:t>
      </w:r>
      <w:proofErr w:type="spellStart"/>
      <w:r w:rsidRPr="006F352B">
        <w:rPr>
          <w:rFonts w:ascii="Trebuchet MS" w:hAnsi="Trebuchet MS"/>
          <w:sz w:val="22"/>
          <w:szCs w:val="22"/>
        </w:rPr>
        <w:t>locuri</w:t>
      </w:r>
      <w:proofErr w:type="spellEnd"/>
      <w:r w:rsidRPr="006F352B">
        <w:rPr>
          <w:rFonts w:ascii="Trebuchet MS" w:hAnsi="Trebuchet MS"/>
          <w:sz w:val="22"/>
          <w:szCs w:val="22"/>
        </w:rPr>
        <w:t xml:space="preserve"> de </w:t>
      </w:r>
      <w:proofErr w:type="spellStart"/>
      <w:r w:rsidRPr="006F352B">
        <w:rPr>
          <w:rFonts w:ascii="Trebuchet MS" w:hAnsi="Trebuchet MS"/>
          <w:sz w:val="22"/>
          <w:szCs w:val="22"/>
        </w:rPr>
        <w:t>muncă</w:t>
      </w:r>
      <w:proofErr w:type="spellEnd"/>
      <w:r w:rsidRPr="006F352B">
        <w:rPr>
          <w:rFonts w:ascii="Trebuchet MS" w:hAnsi="Trebuchet MS"/>
          <w:sz w:val="22"/>
          <w:szCs w:val="22"/>
        </w:rPr>
        <w:t xml:space="preserve">. Prin </w:t>
      </w:r>
      <w:proofErr w:type="spellStart"/>
      <w:r w:rsidRPr="006F352B">
        <w:rPr>
          <w:rFonts w:ascii="Trebuchet MS" w:hAnsi="Trebuchet MS"/>
          <w:sz w:val="22"/>
          <w:szCs w:val="22"/>
        </w:rPr>
        <w:t>activitățile</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economice</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derulate</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aceștia</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creează</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resurse</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materiale</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pentru</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comunitate</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menite</w:t>
      </w:r>
      <w:proofErr w:type="spellEnd"/>
      <w:r w:rsidRPr="006F352B">
        <w:rPr>
          <w:rFonts w:ascii="Trebuchet MS" w:hAnsi="Trebuchet MS"/>
          <w:sz w:val="22"/>
          <w:szCs w:val="22"/>
        </w:rPr>
        <w:t xml:space="preserve"> a </w:t>
      </w:r>
      <w:proofErr w:type="spellStart"/>
      <w:r w:rsidRPr="006F352B">
        <w:rPr>
          <w:rFonts w:ascii="Trebuchet MS" w:hAnsi="Trebuchet MS"/>
          <w:sz w:val="22"/>
          <w:szCs w:val="22"/>
        </w:rPr>
        <w:t>îmbunătăţi</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calitatea</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vieţii</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întregii</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comunități</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În</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ceea</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ce</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privește</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interesul</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în</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dezvoltarea</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teritoriului</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acesta</w:t>
      </w:r>
      <w:proofErr w:type="spellEnd"/>
      <w:r w:rsidRPr="006F352B">
        <w:rPr>
          <w:rFonts w:ascii="Trebuchet MS" w:hAnsi="Trebuchet MS"/>
          <w:sz w:val="22"/>
          <w:szCs w:val="22"/>
        </w:rPr>
        <w:t xml:space="preserve"> se traduce </w:t>
      </w:r>
      <w:proofErr w:type="spellStart"/>
      <w:r w:rsidRPr="006F352B">
        <w:rPr>
          <w:rFonts w:ascii="Trebuchet MS" w:hAnsi="Trebuchet MS"/>
          <w:sz w:val="22"/>
          <w:szCs w:val="22"/>
        </w:rPr>
        <w:t>prin</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nevoia</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acestora</w:t>
      </w:r>
      <w:proofErr w:type="spellEnd"/>
      <w:r w:rsidRPr="006F352B">
        <w:rPr>
          <w:rFonts w:ascii="Trebuchet MS" w:hAnsi="Trebuchet MS"/>
          <w:sz w:val="22"/>
          <w:szCs w:val="22"/>
        </w:rPr>
        <w:t xml:space="preserve"> de a-</w:t>
      </w:r>
      <w:proofErr w:type="spellStart"/>
      <w:r w:rsidRPr="006F352B">
        <w:rPr>
          <w:rFonts w:ascii="Trebuchet MS" w:hAnsi="Trebuchet MS"/>
          <w:sz w:val="22"/>
          <w:szCs w:val="22"/>
        </w:rPr>
        <w:t>și</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dezvolta</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afacerile</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proprii</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prin</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derularea</w:t>
      </w:r>
      <w:proofErr w:type="spellEnd"/>
      <w:r w:rsidRPr="006F352B">
        <w:rPr>
          <w:rFonts w:ascii="Trebuchet MS" w:hAnsi="Trebuchet MS"/>
          <w:sz w:val="22"/>
          <w:szCs w:val="22"/>
        </w:rPr>
        <w:t xml:space="preserve"> de </w:t>
      </w:r>
      <w:proofErr w:type="spellStart"/>
      <w:r w:rsidRPr="006F352B">
        <w:rPr>
          <w:rFonts w:ascii="Trebuchet MS" w:hAnsi="Trebuchet MS"/>
          <w:sz w:val="22"/>
          <w:szCs w:val="22"/>
        </w:rPr>
        <w:t>proiecte</w:t>
      </w:r>
      <w:proofErr w:type="spellEnd"/>
      <w:r w:rsidRPr="006F352B">
        <w:rPr>
          <w:rFonts w:ascii="Trebuchet MS" w:hAnsi="Trebuchet MS"/>
          <w:sz w:val="22"/>
          <w:szCs w:val="22"/>
        </w:rPr>
        <w:t xml:space="preserve"> cu </w:t>
      </w:r>
      <w:proofErr w:type="spellStart"/>
      <w:r w:rsidRPr="006F352B">
        <w:rPr>
          <w:rFonts w:ascii="Trebuchet MS" w:hAnsi="Trebuchet MS"/>
          <w:sz w:val="22"/>
          <w:szCs w:val="22"/>
        </w:rPr>
        <w:t>finanțare</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europeană</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prin</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intermediul</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Grupului</w:t>
      </w:r>
      <w:proofErr w:type="spellEnd"/>
      <w:r w:rsidRPr="006F352B">
        <w:rPr>
          <w:rFonts w:ascii="Trebuchet MS" w:hAnsi="Trebuchet MS"/>
          <w:sz w:val="22"/>
          <w:szCs w:val="22"/>
        </w:rPr>
        <w:t xml:space="preserve"> de </w:t>
      </w:r>
      <w:proofErr w:type="spellStart"/>
      <w:r w:rsidRPr="006F352B">
        <w:rPr>
          <w:rFonts w:ascii="Trebuchet MS" w:hAnsi="Trebuchet MS"/>
          <w:sz w:val="22"/>
          <w:szCs w:val="22"/>
        </w:rPr>
        <w:t>Acțiune</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Locală</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Sectorul</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privat</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va</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asigura</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sustenabilitatea</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și</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cofinanțarea</w:t>
      </w:r>
      <w:proofErr w:type="spellEnd"/>
      <w:r w:rsidRPr="006F352B">
        <w:rPr>
          <w:rFonts w:ascii="Trebuchet MS" w:hAnsi="Trebuchet MS"/>
          <w:sz w:val="22"/>
          <w:szCs w:val="22"/>
        </w:rPr>
        <w:t xml:space="preserve"> din </w:t>
      </w:r>
      <w:proofErr w:type="spellStart"/>
      <w:r w:rsidRPr="006F352B">
        <w:rPr>
          <w:rFonts w:ascii="Trebuchet MS" w:hAnsi="Trebuchet MS"/>
          <w:sz w:val="22"/>
          <w:szCs w:val="22"/>
        </w:rPr>
        <w:t>fonduri</w:t>
      </w:r>
      <w:proofErr w:type="spellEnd"/>
      <w:r w:rsidRPr="006F352B">
        <w:rPr>
          <w:rFonts w:ascii="Trebuchet MS" w:hAnsi="Trebuchet MS"/>
          <w:sz w:val="22"/>
          <w:szCs w:val="22"/>
        </w:rPr>
        <w:t xml:space="preserve"> private a </w:t>
      </w:r>
      <w:proofErr w:type="spellStart"/>
      <w:r w:rsidRPr="006F352B">
        <w:rPr>
          <w:rFonts w:ascii="Trebuchet MS" w:hAnsi="Trebuchet MS"/>
          <w:sz w:val="22"/>
          <w:szCs w:val="22"/>
        </w:rPr>
        <w:t>proiectelor</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Interesul</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și</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implicarea</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reprezentanților</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sectorului</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privat</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rezultă</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și</w:t>
      </w:r>
      <w:proofErr w:type="spellEnd"/>
      <w:r w:rsidRPr="006F352B">
        <w:rPr>
          <w:rFonts w:ascii="Trebuchet MS" w:hAnsi="Trebuchet MS"/>
          <w:sz w:val="22"/>
          <w:szCs w:val="22"/>
        </w:rPr>
        <w:t xml:space="preserve"> din </w:t>
      </w:r>
      <w:proofErr w:type="spellStart"/>
      <w:r w:rsidRPr="006F352B">
        <w:rPr>
          <w:rFonts w:ascii="Trebuchet MS" w:hAnsi="Trebuchet MS"/>
          <w:sz w:val="22"/>
          <w:szCs w:val="22"/>
        </w:rPr>
        <w:t>faptul</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că</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majoritatea</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acestora</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desfășoară</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activități</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în</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domeniile</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relevante</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pentru</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teritoriu</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oferind</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astfel</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în</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etapa</w:t>
      </w:r>
      <w:proofErr w:type="spellEnd"/>
      <w:r w:rsidRPr="006F352B">
        <w:rPr>
          <w:rFonts w:ascii="Trebuchet MS" w:hAnsi="Trebuchet MS"/>
          <w:sz w:val="22"/>
          <w:szCs w:val="22"/>
        </w:rPr>
        <w:t xml:space="preserve"> de </w:t>
      </w:r>
      <w:proofErr w:type="spellStart"/>
      <w:r w:rsidRPr="006F352B">
        <w:rPr>
          <w:rFonts w:ascii="Trebuchet MS" w:hAnsi="Trebuchet MS"/>
          <w:sz w:val="22"/>
          <w:szCs w:val="22"/>
        </w:rPr>
        <w:t>planificare</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inputurile</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necesare</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identificării</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necesităților</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aferente</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sectoarele</w:t>
      </w:r>
      <w:proofErr w:type="spellEnd"/>
      <w:r w:rsidRPr="006F352B">
        <w:rPr>
          <w:rFonts w:ascii="Trebuchet MS" w:hAnsi="Trebuchet MS"/>
          <w:sz w:val="22"/>
          <w:szCs w:val="22"/>
        </w:rPr>
        <w:t xml:space="preserve"> de </w:t>
      </w:r>
      <w:proofErr w:type="spellStart"/>
      <w:r w:rsidRPr="006F352B">
        <w:rPr>
          <w:rFonts w:ascii="Trebuchet MS" w:hAnsi="Trebuchet MS"/>
          <w:sz w:val="22"/>
          <w:szCs w:val="22"/>
        </w:rPr>
        <w:t>activitate</w:t>
      </w:r>
      <w:proofErr w:type="spellEnd"/>
      <w:r w:rsidRPr="006F352B">
        <w:rPr>
          <w:rFonts w:ascii="Trebuchet MS" w:hAnsi="Trebuchet MS"/>
          <w:sz w:val="22"/>
          <w:szCs w:val="22"/>
        </w:rPr>
        <w:t xml:space="preserve">. </w:t>
      </w:r>
    </w:p>
    <w:p w14:paraId="6018D2D2" w14:textId="77777777" w:rsidR="00D03401" w:rsidRPr="006F352B" w:rsidRDefault="00D03401" w:rsidP="006F352B">
      <w:pPr>
        <w:spacing w:after="0"/>
        <w:jc w:val="both"/>
        <w:rPr>
          <w:rFonts w:ascii="Trebuchet MS" w:hAnsi="Trebuchet MS"/>
          <w:sz w:val="22"/>
          <w:szCs w:val="22"/>
        </w:rPr>
      </w:pPr>
      <w:r w:rsidRPr="006F352B">
        <w:rPr>
          <w:rFonts w:ascii="Trebuchet MS" w:hAnsi="Trebuchet MS" w:cs="Arial"/>
          <w:b/>
          <w:bCs/>
          <w:color w:val="000000"/>
          <w:sz w:val="22"/>
          <w:szCs w:val="22"/>
        </w:rPr>
        <w:t xml:space="preserve">2.2.3. </w:t>
      </w:r>
      <w:proofErr w:type="spellStart"/>
      <w:r w:rsidRPr="006F352B">
        <w:rPr>
          <w:rFonts w:ascii="Trebuchet MS" w:hAnsi="Trebuchet MS" w:cs="Arial"/>
          <w:b/>
          <w:bCs/>
          <w:color w:val="000000"/>
          <w:sz w:val="22"/>
          <w:szCs w:val="22"/>
        </w:rPr>
        <w:t>Societatea</w:t>
      </w:r>
      <w:proofErr w:type="spellEnd"/>
      <w:r w:rsidRPr="006F352B">
        <w:rPr>
          <w:rFonts w:ascii="Trebuchet MS" w:hAnsi="Trebuchet MS" w:cs="Arial"/>
          <w:b/>
          <w:bCs/>
          <w:color w:val="000000"/>
          <w:sz w:val="22"/>
          <w:szCs w:val="22"/>
        </w:rPr>
        <w:t xml:space="preserve"> </w:t>
      </w:r>
      <w:proofErr w:type="spellStart"/>
      <w:r w:rsidRPr="006F352B">
        <w:rPr>
          <w:rFonts w:ascii="Trebuchet MS" w:hAnsi="Trebuchet MS" w:cs="Arial"/>
          <w:b/>
          <w:bCs/>
          <w:color w:val="000000"/>
          <w:sz w:val="22"/>
          <w:szCs w:val="22"/>
        </w:rPr>
        <w:t>civilă</w:t>
      </w:r>
      <w:proofErr w:type="spellEnd"/>
      <w:r w:rsidRPr="006F352B">
        <w:rPr>
          <w:rFonts w:ascii="Trebuchet MS" w:hAnsi="Trebuchet MS" w:cs="Arial"/>
          <w:b/>
          <w:bCs/>
          <w:color w:val="000000"/>
          <w:sz w:val="22"/>
          <w:szCs w:val="22"/>
        </w:rPr>
        <w:t>,</w:t>
      </w:r>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prin</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însăși</w:t>
      </w:r>
      <w:proofErr w:type="spellEnd"/>
      <w:r w:rsidRPr="006F352B">
        <w:rPr>
          <w:rFonts w:ascii="Trebuchet MS" w:hAnsi="Trebuchet MS" w:cs="Arial"/>
          <w:color w:val="000000"/>
          <w:sz w:val="22"/>
          <w:szCs w:val="22"/>
        </w:rPr>
        <w:t xml:space="preserve"> natura </w:t>
      </w:r>
      <w:proofErr w:type="spellStart"/>
      <w:r w:rsidRPr="006F352B">
        <w:rPr>
          <w:rFonts w:ascii="Trebuchet MS" w:hAnsi="Trebuchet MS" w:cs="Arial"/>
          <w:color w:val="000000"/>
          <w:sz w:val="22"/>
          <w:szCs w:val="22"/>
        </w:rPr>
        <w:t>sa</w:t>
      </w:r>
      <w:proofErr w:type="spellEnd"/>
      <w:r w:rsidRPr="006F352B">
        <w:rPr>
          <w:rFonts w:ascii="Trebuchet MS" w:hAnsi="Trebuchet MS" w:cs="Arial"/>
          <w:color w:val="000000"/>
          <w:sz w:val="22"/>
          <w:szCs w:val="22"/>
        </w:rPr>
        <w:t xml:space="preserve">, are ca </w:t>
      </w:r>
      <w:proofErr w:type="spellStart"/>
      <w:r w:rsidRPr="006F352B">
        <w:rPr>
          <w:rFonts w:ascii="Trebuchet MS" w:hAnsi="Trebuchet MS" w:cs="Arial"/>
          <w:color w:val="000000"/>
          <w:sz w:val="22"/>
          <w:szCs w:val="22"/>
        </w:rPr>
        <w:t>obiective</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principale</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sprijinirea</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și</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promovarea</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intereselor</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societății</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și</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susținerea</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dezvoltării</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comunităților</w:t>
      </w:r>
      <w:proofErr w:type="spellEnd"/>
      <w:r w:rsidRPr="006F352B">
        <w:rPr>
          <w:rFonts w:ascii="Trebuchet MS" w:hAnsi="Trebuchet MS" w:cs="Arial"/>
          <w:color w:val="000000"/>
          <w:sz w:val="22"/>
          <w:szCs w:val="22"/>
        </w:rPr>
        <w:t xml:space="preserve"> locale. </w:t>
      </w:r>
      <w:proofErr w:type="spellStart"/>
      <w:r w:rsidRPr="006F352B">
        <w:rPr>
          <w:rFonts w:ascii="Trebuchet MS" w:hAnsi="Trebuchet MS" w:cs="Arial"/>
          <w:color w:val="000000"/>
          <w:sz w:val="22"/>
          <w:szCs w:val="22"/>
        </w:rPr>
        <w:t>Societatea</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civilă</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joacă</w:t>
      </w:r>
      <w:proofErr w:type="spellEnd"/>
      <w:r w:rsidRPr="006F352B">
        <w:rPr>
          <w:rFonts w:ascii="Trebuchet MS" w:hAnsi="Trebuchet MS" w:cs="Arial"/>
          <w:color w:val="000000"/>
          <w:sz w:val="22"/>
          <w:szCs w:val="22"/>
        </w:rPr>
        <w:t xml:space="preserve"> un </w:t>
      </w:r>
      <w:proofErr w:type="spellStart"/>
      <w:r w:rsidRPr="006F352B">
        <w:rPr>
          <w:rFonts w:ascii="Trebuchet MS" w:hAnsi="Trebuchet MS" w:cs="Arial"/>
          <w:color w:val="000000"/>
          <w:sz w:val="22"/>
          <w:szCs w:val="22"/>
        </w:rPr>
        <w:t>rol</w:t>
      </w:r>
      <w:proofErr w:type="spellEnd"/>
      <w:r w:rsidRPr="006F352B">
        <w:rPr>
          <w:rFonts w:ascii="Trebuchet MS" w:hAnsi="Trebuchet MS" w:cs="Arial"/>
          <w:color w:val="000000"/>
          <w:sz w:val="22"/>
          <w:szCs w:val="22"/>
        </w:rPr>
        <w:t xml:space="preserve"> important </w:t>
      </w:r>
      <w:proofErr w:type="spellStart"/>
      <w:r w:rsidRPr="006F352B">
        <w:rPr>
          <w:rFonts w:ascii="Trebuchet MS" w:hAnsi="Trebuchet MS" w:cs="Arial"/>
          <w:color w:val="000000"/>
          <w:sz w:val="22"/>
          <w:szCs w:val="22"/>
        </w:rPr>
        <w:t>în</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mobilizarea</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membrilor</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comunității</w:t>
      </w:r>
      <w:proofErr w:type="spellEnd"/>
      <w:r w:rsidRPr="006F352B">
        <w:rPr>
          <w:rFonts w:ascii="Trebuchet MS" w:hAnsi="Trebuchet MS" w:cs="Arial"/>
          <w:color w:val="000000"/>
          <w:sz w:val="22"/>
          <w:szCs w:val="22"/>
        </w:rPr>
        <w:t xml:space="preserve"> locale </w:t>
      </w:r>
      <w:proofErr w:type="spellStart"/>
      <w:r w:rsidRPr="006F352B">
        <w:rPr>
          <w:rFonts w:ascii="Trebuchet MS" w:hAnsi="Trebuchet MS" w:cs="Arial"/>
          <w:color w:val="000000"/>
          <w:sz w:val="22"/>
          <w:szCs w:val="22"/>
        </w:rPr>
        <w:t>și</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în</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sporirea</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dialogului</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dintre</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cetățeni</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comunități</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autoritățile</w:t>
      </w:r>
      <w:proofErr w:type="spellEnd"/>
      <w:r w:rsidRPr="006F352B">
        <w:rPr>
          <w:rFonts w:ascii="Trebuchet MS" w:hAnsi="Trebuchet MS" w:cs="Arial"/>
          <w:color w:val="000000"/>
          <w:sz w:val="22"/>
          <w:szCs w:val="22"/>
        </w:rPr>
        <w:t xml:space="preserve"> locale, </w:t>
      </w:r>
      <w:proofErr w:type="spellStart"/>
      <w:r w:rsidRPr="006F352B">
        <w:rPr>
          <w:rFonts w:ascii="Trebuchet MS" w:hAnsi="Trebuchet MS" w:cs="Arial"/>
          <w:color w:val="000000"/>
          <w:sz w:val="22"/>
          <w:szCs w:val="22"/>
        </w:rPr>
        <w:t>în</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sensul</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identificării</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și</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elaborării</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unor</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posibile</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proiecte</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stimularea</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potențialilor</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beneficiari</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și</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asistarea</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celor</w:t>
      </w:r>
      <w:proofErr w:type="spellEnd"/>
      <w:r w:rsidRPr="006F352B">
        <w:rPr>
          <w:rFonts w:ascii="Trebuchet MS" w:hAnsi="Trebuchet MS" w:cs="Arial"/>
          <w:color w:val="000000"/>
          <w:sz w:val="22"/>
          <w:szCs w:val="22"/>
        </w:rPr>
        <w:t xml:space="preserve"> cu </w:t>
      </w:r>
      <w:proofErr w:type="spellStart"/>
      <w:r w:rsidRPr="006F352B">
        <w:rPr>
          <w:rFonts w:ascii="Trebuchet MS" w:hAnsi="Trebuchet MS" w:cs="Arial"/>
          <w:color w:val="000000"/>
          <w:sz w:val="22"/>
          <w:szCs w:val="22"/>
        </w:rPr>
        <w:t>idei</w:t>
      </w:r>
      <w:proofErr w:type="spellEnd"/>
      <w:r w:rsidRPr="006F352B">
        <w:rPr>
          <w:rFonts w:ascii="Trebuchet MS" w:hAnsi="Trebuchet MS" w:cs="Arial"/>
          <w:color w:val="000000"/>
          <w:sz w:val="22"/>
          <w:szCs w:val="22"/>
        </w:rPr>
        <w:t xml:space="preserve"> de </w:t>
      </w:r>
      <w:proofErr w:type="spellStart"/>
      <w:r w:rsidRPr="006F352B">
        <w:rPr>
          <w:rFonts w:ascii="Trebuchet MS" w:hAnsi="Trebuchet MS" w:cs="Arial"/>
          <w:color w:val="000000"/>
          <w:sz w:val="22"/>
          <w:szCs w:val="22"/>
        </w:rPr>
        <w:t>proiecte</w:t>
      </w:r>
      <w:proofErr w:type="spellEnd"/>
      <w:r w:rsidRPr="006F352B">
        <w:rPr>
          <w:rFonts w:ascii="Trebuchet MS" w:hAnsi="Trebuchet MS" w:cs="Arial"/>
          <w:color w:val="000000"/>
          <w:sz w:val="22"/>
          <w:szCs w:val="22"/>
        </w:rPr>
        <w:t xml:space="preserve"> locale ca </w:t>
      </w:r>
      <w:proofErr w:type="spellStart"/>
      <w:r w:rsidRPr="006F352B">
        <w:rPr>
          <w:rFonts w:ascii="Trebuchet MS" w:hAnsi="Trebuchet MS" w:cs="Arial"/>
          <w:color w:val="000000"/>
          <w:sz w:val="22"/>
          <w:szCs w:val="22"/>
        </w:rPr>
        <w:t>să</w:t>
      </w:r>
      <w:proofErr w:type="spellEnd"/>
      <w:r w:rsidRPr="006F352B">
        <w:rPr>
          <w:rFonts w:ascii="Trebuchet MS" w:hAnsi="Trebuchet MS" w:cs="Arial"/>
          <w:color w:val="000000"/>
          <w:sz w:val="22"/>
          <w:szCs w:val="22"/>
        </w:rPr>
        <w:t xml:space="preserve"> le </w:t>
      </w:r>
      <w:proofErr w:type="spellStart"/>
      <w:r w:rsidRPr="006F352B">
        <w:rPr>
          <w:rFonts w:ascii="Trebuchet MS" w:hAnsi="Trebuchet MS" w:cs="Arial"/>
          <w:color w:val="000000"/>
          <w:sz w:val="22"/>
          <w:szCs w:val="22"/>
        </w:rPr>
        <w:t>transforme</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în</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proiecte</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eligibile</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spre</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finanțare</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în</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cadrul</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Strategiei</w:t>
      </w:r>
      <w:proofErr w:type="spellEnd"/>
      <w:r w:rsidRPr="006F352B">
        <w:rPr>
          <w:rFonts w:ascii="Trebuchet MS" w:hAnsi="Trebuchet MS" w:cs="Arial"/>
          <w:color w:val="000000"/>
          <w:sz w:val="22"/>
          <w:szCs w:val="22"/>
        </w:rPr>
        <w:t xml:space="preserve"> de </w:t>
      </w:r>
      <w:proofErr w:type="spellStart"/>
      <w:r w:rsidRPr="006F352B">
        <w:rPr>
          <w:rFonts w:ascii="Trebuchet MS" w:hAnsi="Trebuchet MS" w:cs="Arial"/>
          <w:color w:val="000000"/>
          <w:sz w:val="22"/>
          <w:szCs w:val="22"/>
        </w:rPr>
        <w:t>Dezvoltare</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Locală</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În</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acest</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sens</w:t>
      </w:r>
      <w:proofErr w:type="spellEnd"/>
      <w:r w:rsidRPr="006F352B">
        <w:rPr>
          <w:rFonts w:ascii="Trebuchet MS" w:hAnsi="Trebuchet MS" w:cs="Arial"/>
          <w:color w:val="000000"/>
          <w:sz w:val="22"/>
          <w:szCs w:val="22"/>
        </w:rPr>
        <w:t xml:space="preserve">, de </w:t>
      </w:r>
      <w:proofErr w:type="spellStart"/>
      <w:r w:rsidRPr="006F352B">
        <w:rPr>
          <w:rFonts w:ascii="Trebuchet MS" w:hAnsi="Trebuchet MS" w:cs="Arial"/>
          <w:color w:val="000000"/>
          <w:sz w:val="22"/>
          <w:szCs w:val="22"/>
        </w:rPr>
        <w:t>menționat</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este</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faptul</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că</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majoritatea</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asociațiilor</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partenere</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desfășoară</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activități</w:t>
      </w:r>
      <w:proofErr w:type="spellEnd"/>
      <w:r w:rsidRPr="006F352B">
        <w:rPr>
          <w:rFonts w:ascii="Trebuchet MS" w:hAnsi="Trebuchet MS" w:cs="Arial"/>
          <w:color w:val="000000"/>
          <w:sz w:val="22"/>
          <w:szCs w:val="22"/>
        </w:rPr>
        <w:t xml:space="preserve"> de </w:t>
      </w:r>
      <w:proofErr w:type="spellStart"/>
      <w:r w:rsidRPr="006F352B">
        <w:rPr>
          <w:rFonts w:ascii="Trebuchet MS" w:hAnsi="Trebuchet MS" w:cs="Arial"/>
          <w:color w:val="000000"/>
          <w:sz w:val="22"/>
          <w:szCs w:val="22"/>
        </w:rPr>
        <w:t>formare</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consiliere</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promovare</w:t>
      </w:r>
      <w:proofErr w:type="spellEnd"/>
      <w:r w:rsidRPr="006F352B">
        <w:rPr>
          <w:rFonts w:ascii="Trebuchet MS" w:hAnsi="Trebuchet MS" w:cs="Arial"/>
          <w:color w:val="000000"/>
          <w:sz w:val="22"/>
          <w:szCs w:val="22"/>
        </w:rPr>
        <w:t xml:space="preserve"> a </w:t>
      </w:r>
      <w:proofErr w:type="spellStart"/>
      <w:r w:rsidRPr="006F352B">
        <w:rPr>
          <w:rFonts w:ascii="Trebuchet MS" w:hAnsi="Trebuchet MS" w:cs="Arial"/>
          <w:color w:val="000000"/>
          <w:sz w:val="22"/>
          <w:szCs w:val="22"/>
        </w:rPr>
        <w:t>intereselor</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membrilor</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săi</w:t>
      </w:r>
      <w:proofErr w:type="spellEnd"/>
      <w:r w:rsidRPr="006F352B">
        <w:rPr>
          <w:rFonts w:ascii="Trebuchet MS" w:hAnsi="Trebuchet MS" w:cs="Arial"/>
          <w:color w:val="000000"/>
          <w:sz w:val="22"/>
          <w:szCs w:val="22"/>
        </w:rPr>
        <w:t xml:space="preserve">, stipulate </w:t>
      </w:r>
      <w:proofErr w:type="spellStart"/>
      <w:r w:rsidRPr="006F352B">
        <w:rPr>
          <w:rFonts w:ascii="Trebuchet MS" w:hAnsi="Trebuchet MS" w:cs="Arial"/>
          <w:color w:val="000000"/>
          <w:sz w:val="22"/>
          <w:szCs w:val="22"/>
        </w:rPr>
        <w:t>în</w:t>
      </w:r>
      <w:proofErr w:type="spellEnd"/>
      <w:r w:rsidRPr="006F352B">
        <w:rPr>
          <w:rFonts w:ascii="Trebuchet MS" w:hAnsi="Trebuchet MS" w:cs="Arial"/>
          <w:color w:val="000000"/>
          <w:sz w:val="22"/>
          <w:szCs w:val="22"/>
        </w:rPr>
        <w:t xml:space="preserve"> mod </w:t>
      </w:r>
      <w:proofErr w:type="spellStart"/>
      <w:r w:rsidRPr="006F352B">
        <w:rPr>
          <w:rFonts w:ascii="Trebuchet MS" w:hAnsi="Trebuchet MS" w:cs="Arial"/>
          <w:color w:val="000000"/>
          <w:sz w:val="22"/>
          <w:szCs w:val="22"/>
        </w:rPr>
        <w:t>expres</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și</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în</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cadrul</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statutului</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astfel</w:t>
      </w:r>
      <w:proofErr w:type="spellEnd"/>
      <w:r w:rsidRPr="006F352B">
        <w:rPr>
          <w:rFonts w:ascii="Trebuchet MS" w:hAnsi="Trebuchet MS" w:cs="Arial"/>
          <w:color w:val="000000"/>
          <w:sz w:val="22"/>
          <w:szCs w:val="22"/>
        </w:rPr>
        <w:t xml:space="preserve">: </w:t>
      </w:r>
      <w:r w:rsidRPr="006F352B">
        <w:rPr>
          <w:rFonts w:ascii="Trebuchet MS" w:hAnsi="Trebuchet MS" w:cs="Arial"/>
          <w:b/>
          <w:bCs/>
          <w:color w:val="000000"/>
          <w:sz w:val="22"/>
          <w:szCs w:val="22"/>
          <w:lang w:val="ro-RO"/>
        </w:rPr>
        <w:t>Fundația Pro Europa Turceni</w:t>
      </w:r>
      <w:r w:rsidRPr="006F352B">
        <w:rPr>
          <w:rFonts w:ascii="Trebuchet MS" w:hAnsi="Trebuchet MS" w:cs="Arial"/>
          <w:color w:val="000000"/>
          <w:sz w:val="22"/>
          <w:szCs w:val="22"/>
          <w:lang w:val="ro-RO"/>
        </w:rPr>
        <w:t xml:space="preserve"> ce are ca obiective, conform statutului: „</w:t>
      </w:r>
      <w:proofErr w:type="spellStart"/>
      <w:r w:rsidRPr="006F352B">
        <w:rPr>
          <w:rFonts w:ascii="Trebuchet MS" w:hAnsi="Trebuchet MS" w:cs="Arial"/>
          <w:i/>
          <w:iCs/>
          <w:color w:val="000000"/>
          <w:sz w:val="22"/>
          <w:szCs w:val="22"/>
        </w:rPr>
        <w:t>consultan</w:t>
      </w:r>
      <w:r w:rsidRPr="006F352B">
        <w:rPr>
          <w:rFonts w:ascii="Trebuchet MS" w:hAnsi="Trebuchet MS" w:cs="Arial"/>
          <w:i/>
          <w:iCs/>
          <w:color w:val="000000"/>
          <w:sz w:val="22"/>
          <w:szCs w:val="22"/>
          <w:lang w:val="ro-RO"/>
        </w:rPr>
        <w:t>ță</w:t>
      </w:r>
      <w:proofErr w:type="spellEnd"/>
      <w:r w:rsidRPr="006F352B">
        <w:rPr>
          <w:rFonts w:ascii="Trebuchet MS" w:hAnsi="Trebuchet MS" w:cs="Arial"/>
          <w:i/>
          <w:iCs/>
          <w:color w:val="000000"/>
          <w:sz w:val="22"/>
          <w:szCs w:val="22"/>
          <w:lang w:val="ro-RO"/>
        </w:rPr>
        <w:t>, informare, instruire și alte forme de sprijin pentru membrii comunității locale, precum și pentru întreprinzătorii privați.</w:t>
      </w:r>
      <w:r w:rsidRPr="006F352B">
        <w:rPr>
          <w:rFonts w:ascii="Trebuchet MS" w:hAnsi="Trebuchet MS" w:cs="Arial"/>
          <w:color w:val="000000"/>
          <w:sz w:val="22"/>
          <w:szCs w:val="22"/>
          <w:lang w:val="ro-RO"/>
        </w:rPr>
        <w:t xml:space="preserve">” </w:t>
      </w:r>
      <w:proofErr w:type="spellStart"/>
      <w:r w:rsidRPr="006F352B">
        <w:rPr>
          <w:rFonts w:ascii="Trebuchet MS" w:eastAsia="Calibri" w:hAnsi="Trebuchet MS" w:cs="Calibri"/>
          <w:b/>
          <w:bCs/>
          <w:color w:val="000000"/>
          <w:sz w:val="22"/>
          <w:szCs w:val="22"/>
        </w:rPr>
        <w:t>Asociația</w:t>
      </w:r>
      <w:proofErr w:type="spellEnd"/>
      <w:r w:rsidRPr="006F352B">
        <w:rPr>
          <w:rFonts w:ascii="Trebuchet MS" w:eastAsia="Calibri" w:hAnsi="Trebuchet MS" w:cs="Calibri"/>
          <w:b/>
          <w:bCs/>
          <w:color w:val="000000"/>
          <w:sz w:val="22"/>
          <w:szCs w:val="22"/>
        </w:rPr>
        <w:t xml:space="preserve"> Crescătorilor de </w:t>
      </w:r>
      <w:proofErr w:type="spellStart"/>
      <w:r w:rsidRPr="006F352B">
        <w:rPr>
          <w:rFonts w:ascii="Trebuchet MS" w:eastAsia="Calibri" w:hAnsi="Trebuchet MS" w:cs="Calibri"/>
          <w:b/>
          <w:bCs/>
          <w:color w:val="000000"/>
          <w:sz w:val="22"/>
          <w:szCs w:val="22"/>
        </w:rPr>
        <w:t>Animale</w:t>
      </w:r>
      <w:proofErr w:type="spellEnd"/>
      <w:r w:rsidRPr="006F352B">
        <w:rPr>
          <w:rFonts w:ascii="Trebuchet MS" w:eastAsia="Calibri" w:hAnsi="Trebuchet MS" w:cs="Calibri"/>
          <w:b/>
          <w:bCs/>
          <w:color w:val="000000"/>
          <w:sz w:val="22"/>
          <w:szCs w:val="22"/>
        </w:rPr>
        <w:t xml:space="preserve"> din </w:t>
      </w:r>
      <w:proofErr w:type="spellStart"/>
      <w:r w:rsidRPr="006F352B">
        <w:rPr>
          <w:rFonts w:ascii="Trebuchet MS" w:eastAsia="Calibri" w:hAnsi="Trebuchet MS" w:cs="Calibri"/>
          <w:b/>
          <w:bCs/>
          <w:color w:val="000000"/>
          <w:sz w:val="22"/>
          <w:szCs w:val="22"/>
        </w:rPr>
        <w:t>Turceni</w:t>
      </w:r>
      <w:proofErr w:type="spellEnd"/>
      <w:r w:rsidRPr="006F352B">
        <w:rPr>
          <w:rFonts w:ascii="Trebuchet MS" w:eastAsia="Calibri" w:hAnsi="Trebuchet MS" w:cs="Calibri"/>
          <w:b/>
          <w:bCs/>
          <w:color w:val="000000"/>
          <w:sz w:val="22"/>
          <w:szCs w:val="22"/>
        </w:rPr>
        <w:t xml:space="preserve"> </w:t>
      </w:r>
      <w:r w:rsidRPr="006F352B">
        <w:rPr>
          <w:rFonts w:ascii="Trebuchet MS" w:eastAsia="Calibri" w:hAnsi="Trebuchet MS" w:cs="Calibri"/>
          <w:color w:val="000000"/>
          <w:sz w:val="22"/>
          <w:szCs w:val="22"/>
        </w:rPr>
        <w:t>are ca scop „</w:t>
      </w:r>
      <w:proofErr w:type="spellStart"/>
      <w:r w:rsidRPr="006F352B">
        <w:rPr>
          <w:rFonts w:ascii="Trebuchet MS" w:eastAsia="Calibri" w:hAnsi="Trebuchet MS" w:cs="Calibri"/>
          <w:i/>
          <w:iCs/>
          <w:color w:val="000000"/>
          <w:sz w:val="22"/>
          <w:szCs w:val="22"/>
        </w:rPr>
        <w:t>facilitarea</w:t>
      </w:r>
      <w:proofErr w:type="spellEnd"/>
      <w:r w:rsidRPr="006F352B">
        <w:rPr>
          <w:rFonts w:ascii="Trebuchet MS" w:eastAsia="Calibri" w:hAnsi="Trebuchet MS" w:cs="Calibri"/>
          <w:i/>
          <w:iCs/>
          <w:color w:val="000000"/>
          <w:sz w:val="22"/>
          <w:szCs w:val="22"/>
        </w:rPr>
        <w:t xml:space="preserve"> </w:t>
      </w:r>
      <w:proofErr w:type="spellStart"/>
      <w:r w:rsidRPr="006F352B">
        <w:rPr>
          <w:rFonts w:ascii="Trebuchet MS" w:eastAsia="Calibri" w:hAnsi="Trebuchet MS" w:cs="Calibri"/>
          <w:i/>
          <w:iCs/>
          <w:color w:val="000000"/>
          <w:sz w:val="22"/>
          <w:szCs w:val="22"/>
        </w:rPr>
        <w:t>accesului</w:t>
      </w:r>
      <w:proofErr w:type="spellEnd"/>
      <w:r w:rsidRPr="006F352B">
        <w:rPr>
          <w:rFonts w:ascii="Trebuchet MS" w:eastAsia="Calibri" w:hAnsi="Trebuchet MS" w:cs="Calibri"/>
          <w:i/>
          <w:iCs/>
          <w:color w:val="000000"/>
          <w:sz w:val="22"/>
          <w:szCs w:val="22"/>
        </w:rPr>
        <w:t xml:space="preserve"> </w:t>
      </w:r>
      <w:proofErr w:type="spellStart"/>
      <w:r w:rsidRPr="006F352B">
        <w:rPr>
          <w:rFonts w:ascii="Trebuchet MS" w:eastAsia="Calibri" w:hAnsi="Trebuchet MS" w:cs="Calibri"/>
          <w:i/>
          <w:iCs/>
          <w:color w:val="000000"/>
          <w:sz w:val="22"/>
          <w:szCs w:val="22"/>
        </w:rPr>
        <w:t>crescătorilor</w:t>
      </w:r>
      <w:proofErr w:type="spellEnd"/>
      <w:r w:rsidRPr="006F352B">
        <w:rPr>
          <w:rFonts w:ascii="Trebuchet MS" w:eastAsia="Calibri" w:hAnsi="Trebuchet MS" w:cs="Calibri"/>
          <w:i/>
          <w:iCs/>
          <w:color w:val="000000"/>
          <w:sz w:val="22"/>
          <w:szCs w:val="22"/>
        </w:rPr>
        <w:t xml:space="preserve"> de </w:t>
      </w:r>
      <w:proofErr w:type="spellStart"/>
      <w:r w:rsidRPr="006F352B">
        <w:rPr>
          <w:rFonts w:ascii="Trebuchet MS" w:eastAsia="Calibri" w:hAnsi="Trebuchet MS" w:cs="Calibri"/>
          <w:i/>
          <w:iCs/>
          <w:color w:val="000000"/>
          <w:sz w:val="22"/>
          <w:szCs w:val="22"/>
        </w:rPr>
        <w:t>animale</w:t>
      </w:r>
      <w:proofErr w:type="spellEnd"/>
      <w:r w:rsidRPr="006F352B">
        <w:rPr>
          <w:rFonts w:ascii="Trebuchet MS" w:eastAsia="Calibri" w:hAnsi="Trebuchet MS" w:cs="Calibri"/>
          <w:i/>
          <w:iCs/>
          <w:color w:val="000000"/>
          <w:sz w:val="22"/>
          <w:szCs w:val="22"/>
        </w:rPr>
        <w:t xml:space="preserve"> (...) la </w:t>
      </w:r>
      <w:proofErr w:type="spellStart"/>
      <w:r w:rsidRPr="006F352B">
        <w:rPr>
          <w:rFonts w:ascii="Trebuchet MS" w:eastAsia="Calibri" w:hAnsi="Trebuchet MS" w:cs="Calibri"/>
          <w:i/>
          <w:iCs/>
          <w:color w:val="000000"/>
          <w:sz w:val="22"/>
          <w:szCs w:val="22"/>
        </w:rPr>
        <w:t>programe</w:t>
      </w:r>
      <w:proofErr w:type="spellEnd"/>
      <w:r w:rsidRPr="006F352B">
        <w:rPr>
          <w:rFonts w:ascii="Trebuchet MS" w:eastAsia="Calibri" w:hAnsi="Trebuchet MS" w:cs="Calibri"/>
          <w:i/>
          <w:iCs/>
          <w:color w:val="000000"/>
          <w:sz w:val="22"/>
          <w:szCs w:val="22"/>
        </w:rPr>
        <w:t xml:space="preserve"> </w:t>
      </w:r>
      <w:proofErr w:type="spellStart"/>
      <w:r w:rsidRPr="006F352B">
        <w:rPr>
          <w:rFonts w:ascii="Trebuchet MS" w:eastAsia="Calibri" w:hAnsi="Trebuchet MS" w:cs="Calibri"/>
          <w:i/>
          <w:iCs/>
          <w:color w:val="000000"/>
          <w:sz w:val="22"/>
          <w:szCs w:val="22"/>
        </w:rPr>
        <w:t>și</w:t>
      </w:r>
      <w:proofErr w:type="spellEnd"/>
      <w:r w:rsidRPr="006F352B">
        <w:rPr>
          <w:rFonts w:ascii="Trebuchet MS" w:eastAsia="Calibri" w:hAnsi="Trebuchet MS" w:cs="Calibri"/>
          <w:i/>
          <w:iCs/>
          <w:color w:val="000000"/>
          <w:sz w:val="22"/>
          <w:szCs w:val="22"/>
        </w:rPr>
        <w:t xml:space="preserve"> </w:t>
      </w:r>
      <w:proofErr w:type="spellStart"/>
      <w:r w:rsidRPr="006F352B">
        <w:rPr>
          <w:rFonts w:ascii="Trebuchet MS" w:eastAsia="Calibri" w:hAnsi="Trebuchet MS" w:cs="Calibri"/>
          <w:i/>
          <w:iCs/>
          <w:color w:val="000000"/>
          <w:sz w:val="22"/>
          <w:szCs w:val="22"/>
        </w:rPr>
        <w:t>informații</w:t>
      </w:r>
      <w:proofErr w:type="spellEnd"/>
      <w:r w:rsidRPr="006F352B">
        <w:rPr>
          <w:rFonts w:ascii="Trebuchet MS" w:eastAsia="Calibri" w:hAnsi="Trebuchet MS" w:cs="Calibri"/>
          <w:i/>
          <w:iCs/>
          <w:color w:val="000000"/>
          <w:sz w:val="22"/>
          <w:szCs w:val="22"/>
        </w:rPr>
        <w:t xml:space="preserve"> de </w:t>
      </w:r>
      <w:proofErr w:type="spellStart"/>
      <w:r w:rsidRPr="006F352B">
        <w:rPr>
          <w:rFonts w:ascii="Trebuchet MS" w:eastAsia="Calibri" w:hAnsi="Trebuchet MS" w:cs="Calibri"/>
          <w:i/>
          <w:iCs/>
          <w:color w:val="000000"/>
          <w:sz w:val="22"/>
          <w:szCs w:val="22"/>
        </w:rPr>
        <w:t>ultimă</w:t>
      </w:r>
      <w:proofErr w:type="spellEnd"/>
      <w:r w:rsidRPr="006F352B">
        <w:rPr>
          <w:rFonts w:ascii="Trebuchet MS" w:eastAsia="Calibri" w:hAnsi="Trebuchet MS" w:cs="Calibri"/>
          <w:i/>
          <w:iCs/>
          <w:color w:val="000000"/>
          <w:sz w:val="22"/>
          <w:szCs w:val="22"/>
        </w:rPr>
        <w:t xml:space="preserve"> </w:t>
      </w:r>
      <w:proofErr w:type="spellStart"/>
      <w:r w:rsidRPr="006F352B">
        <w:rPr>
          <w:rFonts w:ascii="Trebuchet MS" w:eastAsia="Calibri" w:hAnsi="Trebuchet MS" w:cs="Calibri"/>
          <w:i/>
          <w:iCs/>
          <w:color w:val="000000"/>
          <w:sz w:val="22"/>
          <w:szCs w:val="22"/>
        </w:rPr>
        <w:t>oră</w:t>
      </w:r>
      <w:proofErr w:type="spellEnd"/>
      <w:r w:rsidRPr="006F352B">
        <w:rPr>
          <w:rFonts w:ascii="Trebuchet MS" w:eastAsia="Calibri" w:hAnsi="Trebuchet MS" w:cs="Calibri"/>
          <w:i/>
          <w:iCs/>
          <w:color w:val="000000"/>
          <w:sz w:val="22"/>
          <w:szCs w:val="22"/>
        </w:rPr>
        <w:t xml:space="preserve"> </w:t>
      </w:r>
      <w:proofErr w:type="spellStart"/>
      <w:r w:rsidRPr="006F352B">
        <w:rPr>
          <w:rFonts w:ascii="Trebuchet MS" w:eastAsia="Calibri" w:hAnsi="Trebuchet MS" w:cs="Calibri"/>
          <w:i/>
          <w:iCs/>
          <w:color w:val="000000"/>
          <w:sz w:val="22"/>
          <w:szCs w:val="22"/>
        </w:rPr>
        <w:t>și</w:t>
      </w:r>
      <w:proofErr w:type="spellEnd"/>
      <w:r w:rsidRPr="006F352B">
        <w:rPr>
          <w:rFonts w:ascii="Trebuchet MS" w:eastAsia="Calibri" w:hAnsi="Trebuchet MS" w:cs="Calibri"/>
          <w:i/>
          <w:iCs/>
          <w:color w:val="000000"/>
          <w:sz w:val="22"/>
          <w:szCs w:val="22"/>
        </w:rPr>
        <w:t xml:space="preserve"> </w:t>
      </w:r>
      <w:proofErr w:type="spellStart"/>
      <w:r w:rsidRPr="006F352B">
        <w:rPr>
          <w:rFonts w:ascii="Trebuchet MS" w:eastAsia="Calibri" w:hAnsi="Trebuchet MS" w:cs="Calibri"/>
          <w:i/>
          <w:iCs/>
          <w:color w:val="000000"/>
          <w:sz w:val="22"/>
          <w:szCs w:val="22"/>
        </w:rPr>
        <w:t>realizarea</w:t>
      </w:r>
      <w:proofErr w:type="spellEnd"/>
      <w:r w:rsidRPr="006F352B">
        <w:rPr>
          <w:rFonts w:ascii="Trebuchet MS" w:eastAsia="Calibri" w:hAnsi="Trebuchet MS" w:cs="Calibri"/>
          <w:i/>
          <w:iCs/>
          <w:color w:val="000000"/>
          <w:sz w:val="22"/>
          <w:szCs w:val="22"/>
        </w:rPr>
        <w:t xml:space="preserve"> </w:t>
      </w:r>
      <w:proofErr w:type="spellStart"/>
      <w:r w:rsidRPr="006F352B">
        <w:rPr>
          <w:rFonts w:ascii="Trebuchet MS" w:eastAsia="Calibri" w:hAnsi="Trebuchet MS" w:cs="Calibri"/>
          <w:i/>
          <w:iCs/>
          <w:color w:val="000000"/>
          <w:sz w:val="22"/>
          <w:szCs w:val="22"/>
        </w:rPr>
        <w:t>parteneriatului</w:t>
      </w:r>
      <w:proofErr w:type="spellEnd"/>
      <w:r w:rsidRPr="006F352B">
        <w:rPr>
          <w:rFonts w:ascii="Trebuchet MS" w:eastAsia="Calibri" w:hAnsi="Trebuchet MS" w:cs="Calibri"/>
          <w:i/>
          <w:iCs/>
          <w:color w:val="000000"/>
          <w:sz w:val="22"/>
          <w:szCs w:val="22"/>
        </w:rPr>
        <w:t xml:space="preserve"> </w:t>
      </w:r>
      <w:proofErr w:type="spellStart"/>
      <w:r w:rsidRPr="006F352B">
        <w:rPr>
          <w:rFonts w:ascii="Trebuchet MS" w:eastAsia="Calibri" w:hAnsi="Trebuchet MS" w:cs="Calibri"/>
          <w:i/>
          <w:iCs/>
          <w:color w:val="000000"/>
          <w:sz w:val="22"/>
          <w:szCs w:val="22"/>
        </w:rPr>
        <w:t>dintre</w:t>
      </w:r>
      <w:proofErr w:type="spellEnd"/>
      <w:r w:rsidRPr="006F352B">
        <w:rPr>
          <w:rFonts w:ascii="Trebuchet MS" w:eastAsia="Calibri" w:hAnsi="Trebuchet MS" w:cs="Calibri"/>
          <w:i/>
          <w:iCs/>
          <w:color w:val="000000"/>
          <w:sz w:val="22"/>
          <w:szCs w:val="22"/>
        </w:rPr>
        <w:t xml:space="preserve"> </w:t>
      </w:r>
      <w:proofErr w:type="spellStart"/>
      <w:r w:rsidRPr="006F352B">
        <w:rPr>
          <w:rFonts w:ascii="Trebuchet MS" w:eastAsia="Calibri" w:hAnsi="Trebuchet MS" w:cs="Calibri"/>
          <w:i/>
          <w:iCs/>
          <w:color w:val="000000"/>
          <w:sz w:val="22"/>
          <w:szCs w:val="22"/>
        </w:rPr>
        <w:t>autoritățile</w:t>
      </w:r>
      <w:proofErr w:type="spellEnd"/>
      <w:r w:rsidRPr="006F352B">
        <w:rPr>
          <w:rFonts w:ascii="Trebuchet MS" w:eastAsia="Calibri" w:hAnsi="Trebuchet MS" w:cs="Calibri"/>
          <w:i/>
          <w:iCs/>
          <w:color w:val="000000"/>
          <w:sz w:val="22"/>
          <w:szCs w:val="22"/>
        </w:rPr>
        <w:t xml:space="preserve"> </w:t>
      </w:r>
      <w:proofErr w:type="spellStart"/>
      <w:r w:rsidRPr="006F352B">
        <w:rPr>
          <w:rFonts w:ascii="Trebuchet MS" w:eastAsia="Calibri" w:hAnsi="Trebuchet MS" w:cs="Calibri"/>
          <w:i/>
          <w:iCs/>
          <w:color w:val="000000"/>
          <w:sz w:val="22"/>
          <w:szCs w:val="22"/>
        </w:rPr>
        <w:t>publice</w:t>
      </w:r>
      <w:proofErr w:type="spellEnd"/>
      <w:r w:rsidRPr="006F352B">
        <w:rPr>
          <w:rFonts w:ascii="Trebuchet MS" w:eastAsia="Calibri" w:hAnsi="Trebuchet MS" w:cs="Calibri"/>
          <w:i/>
          <w:iCs/>
          <w:color w:val="000000"/>
          <w:sz w:val="22"/>
          <w:szCs w:val="22"/>
        </w:rPr>
        <w:t xml:space="preserve"> </w:t>
      </w:r>
      <w:proofErr w:type="spellStart"/>
      <w:r w:rsidRPr="006F352B">
        <w:rPr>
          <w:rFonts w:ascii="Trebuchet MS" w:eastAsia="Calibri" w:hAnsi="Trebuchet MS" w:cs="Calibri"/>
          <w:i/>
          <w:iCs/>
          <w:color w:val="000000"/>
          <w:sz w:val="22"/>
          <w:szCs w:val="22"/>
        </w:rPr>
        <w:t>și</w:t>
      </w:r>
      <w:proofErr w:type="spellEnd"/>
      <w:r w:rsidRPr="006F352B">
        <w:rPr>
          <w:rFonts w:ascii="Trebuchet MS" w:eastAsia="Calibri" w:hAnsi="Trebuchet MS" w:cs="Calibri"/>
          <w:i/>
          <w:iCs/>
          <w:color w:val="000000"/>
          <w:sz w:val="22"/>
          <w:szCs w:val="22"/>
        </w:rPr>
        <w:t xml:space="preserve"> </w:t>
      </w:r>
      <w:proofErr w:type="spellStart"/>
      <w:r w:rsidRPr="006F352B">
        <w:rPr>
          <w:rFonts w:ascii="Trebuchet MS" w:eastAsia="Calibri" w:hAnsi="Trebuchet MS" w:cs="Calibri"/>
          <w:i/>
          <w:iCs/>
          <w:color w:val="000000"/>
          <w:sz w:val="22"/>
          <w:szCs w:val="22"/>
        </w:rPr>
        <w:t>persoanele</w:t>
      </w:r>
      <w:proofErr w:type="spellEnd"/>
      <w:r w:rsidRPr="006F352B">
        <w:rPr>
          <w:rFonts w:ascii="Trebuchet MS" w:eastAsia="Calibri" w:hAnsi="Trebuchet MS" w:cs="Calibri"/>
          <w:i/>
          <w:iCs/>
          <w:color w:val="000000"/>
          <w:sz w:val="22"/>
          <w:szCs w:val="22"/>
        </w:rPr>
        <w:t xml:space="preserve"> </w:t>
      </w:r>
      <w:proofErr w:type="spellStart"/>
      <w:r w:rsidRPr="006F352B">
        <w:rPr>
          <w:rFonts w:ascii="Trebuchet MS" w:eastAsia="Calibri" w:hAnsi="Trebuchet MS" w:cs="Calibri"/>
          <w:i/>
          <w:iCs/>
          <w:color w:val="000000"/>
          <w:sz w:val="22"/>
          <w:szCs w:val="22"/>
        </w:rPr>
        <w:t>juridice</w:t>
      </w:r>
      <w:proofErr w:type="spellEnd"/>
      <w:r w:rsidRPr="006F352B">
        <w:rPr>
          <w:rFonts w:ascii="Trebuchet MS" w:eastAsia="Calibri" w:hAnsi="Trebuchet MS" w:cs="Calibri"/>
          <w:i/>
          <w:iCs/>
          <w:color w:val="000000"/>
          <w:sz w:val="22"/>
          <w:szCs w:val="22"/>
        </w:rPr>
        <w:t xml:space="preserve"> de </w:t>
      </w:r>
      <w:proofErr w:type="spellStart"/>
      <w:r w:rsidRPr="006F352B">
        <w:rPr>
          <w:rFonts w:ascii="Trebuchet MS" w:eastAsia="Calibri" w:hAnsi="Trebuchet MS" w:cs="Calibri"/>
          <w:i/>
          <w:iCs/>
          <w:color w:val="000000"/>
          <w:sz w:val="22"/>
          <w:szCs w:val="22"/>
        </w:rPr>
        <w:t>drept</w:t>
      </w:r>
      <w:proofErr w:type="spellEnd"/>
      <w:r w:rsidRPr="006F352B">
        <w:rPr>
          <w:rFonts w:ascii="Trebuchet MS" w:eastAsia="Calibri" w:hAnsi="Trebuchet MS" w:cs="Calibri"/>
          <w:i/>
          <w:iCs/>
          <w:color w:val="000000"/>
          <w:sz w:val="22"/>
          <w:szCs w:val="22"/>
        </w:rPr>
        <w:t xml:space="preserve"> </w:t>
      </w:r>
      <w:proofErr w:type="spellStart"/>
      <w:r w:rsidRPr="006F352B">
        <w:rPr>
          <w:rFonts w:ascii="Trebuchet MS" w:eastAsia="Calibri" w:hAnsi="Trebuchet MS" w:cs="Calibri"/>
          <w:i/>
          <w:iCs/>
          <w:color w:val="000000"/>
          <w:sz w:val="22"/>
          <w:szCs w:val="22"/>
        </w:rPr>
        <w:t>privat</w:t>
      </w:r>
      <w:proofErr w:type="spellEnd"/>
      <w:r w:rsidRPr="006F352B">
        <w:rPr>
          <w:rFonts w:ascii="Trebuchet MS" w:eastAsia="Calibri" w:hAnsi="Trebuchet MS" w:cs="Calibri"/>
          <w:i/>
          <w:iCs/>
          <w:color w:val="000000"/>
          <w:sz w:val="22"/>
          <w:szCs w:val="22"/>
        </w:rPr>
        <w:t xml:space="preserve"> </w:t>
      </w:r>
      <w:proofErr w:type="spellStart"/>
      <w:r w:rsidRPr="006F352B">
        <w:rPr>
          <w:rFonts w:ascii="Trebuchet MS" w:eastAsia="Calibri" w:hAnsi="Trebuchet MS" w:cs="Calibri"/>
          <w:i/>
          <w:iCs/>
          <w:color w:val="000000"/>
          <w:sz w:val="22"/>
          <w:szCs w:val="22"/>
        </w:rPr>
        <w:t>fără</w:t>
      </w:r>
      <w:proofErr w:type="spellEnd"/>
      <w:r w:rsidRPr="006F352B">
        <w:rPr>
          <w:rFonts w:ascii="Trebuchet MS" w:eastAsia="Calibri" w:hAnsi="Trebuchet MS" w:cs="Calibri"/>
          <w:i/>
          <w:iCs/>
          <w:color w:val="000000"/>
          <w:sz w:val="22"/>
          <w:szCs w:val="22"/>
        </w:rPr>
        <w:t xml:space="preserve"> scop patrimonial </w:t>
      </w:r>
      <w:proofErr w:type="spellStart"/>
      <w:r w:rsidRPr="006F352B">
        <w:rPr>
          <w:rFonts w:ascii="Trebuchet MS" w:eastAsia="Calibri" w:hAnsi="Trebuchet MS" w:cs="Calibri"/>
          <w:i/>
          <w:iCs/>
          <w:color w:val="000000"/>
          <w:sz w:val="22"/>
          <w:szCs w:val="22"/>
        </w:rPr>
        <w:t>pentru</w:t>
      </w:r>
      <w:proofErr w:type="spellEnd"/>
      <w:r w:rsidRPr="006F352B">
        <w:rPr>
          <w:rFonts w:ascii="Trebuchet MS" w:eastAsia="Calibri" w:hAnsi="Trebuchet MS" w:cs="Calibri"/>
          <w:i/>
          <w:iCs/>
          <w:color w:val="000000"/>
          <w:sz w:val="22"/>
          <w:szCs w:val="22"/>
        </w:rPr>
        <w:t xml:space="preserve"> </w:t>
      </w:r>
      <w:proofErr w:type="spellStart"/>
      <w:r w:rsidRPr="006F352B">
        <w:rPr>
          <w:rFonts w:ascii="Trebuchet MS" w:eastAsia="Calibri" w:hAnsi="Trebuchet MS" w:cs="Calibri"/>
          <w:i/>
          <w:iCs/>
          <w:color w:val="000000"/>
          <w:sz w:val="22"/>
          <w:szCs w:val="22"/>
        </w:rPr>
        <w:t>accesul</w:t>
      </w:r>
      <w:proofErr w:type="spellEnd"/>
      <w:r w:rsidRPr="006F352B">
        <w:rPr>
          <w:rFonts w:ascii="Trebuchet MS" w:eastAsia="Calibri" w:hAnsi="Trebuchet MS" w:cs="Calibri"/>
          <w:i/>
          <w:iCs/>
          <w:color w:val="000000"/>
          <w:sz w:val="22"/>
          <w:szCs w:val="22"/>
        </w:rPr>
        <w:t xml:space="preserve"> la </w:t>
      </w:r>
      <w:proofErr w:type="spellStart"/>
      <w:r w:rsidRPr="006F352B">
        <w:rPr>
          <w:rFonts w:ascii="Trebuchet MS" w:eastAsia="Calibri" w:hAnsi="Trebuchet MS" w:cs="Calibri"/>
          <w:i/>
          <w:iCs/>
          <w:color w:val="000000"/>
          <w:sz w:val="22"/>
          <w:szCs w:val="22"/>
        </w:rPr>
        <w:t>programe</w:t>
      </w:r>
      <w:proofErr w:type="spellEnd"/>
      <w:r w:rsidRPr="006F352B">
        <w:rPr>
          <w:rFonts w:ascii="Trebuchet MS" w:eastAsia="Calibri" w:hAnsi="Trebuchet MS" w:cs="Calibri"/>
          <w:i/>
          <w:iCs/>
          <w:color w:val="000000"/>
          <w:sz w:val="22"/>
          <w:szCs w:val="22"/>
        </w:rPr>
        <w:t xml:space="preserve"> de </w:t>
      </w:r>
      <w:proofErr w:type="spellStart"/>
      <w:r w:rsidRPr="006F352B">
        <w:rPr>
          <w:rFonts w:ascii="Trebuchet MS" w:eastAsia="Calibri" w:hAnsi="Trebuchet MS" w:cs="Calibri"/>
          <w:i/>
          <w:iCs/>
          <w:color w:val="000000"/>
          <w:sz w:val="22"/>
          <w:szCs w:val="22"/>
        </w:rPr>
        <w:t>finanțare</w:t>
      </w:r>
      <w:proofErr w:type="spellEnd"/>
      <w:r w:rsidRPr="006F352B">
        <w:rPr>
          <w:rFonts w:ascii="Trebuchet MS" w:eastAsia="Calibri" w:hAnsi="Trebuchet MS" w:cs="Calibri"/>
          <w:i/>
          <w:iCs/>
          <w:color w:val="000000"/>
          <w:sz w:val="22"/>
          <w:szCs w:val="22"/>
        </w:rPr>
        <w:t xml:space="preserve"> </w:t>
      </w:r>
      <w:proofErr w:type="spellStart"/>
      <w:r w:rsidRPr="006F352B">
        <w:rPr>
          <w:rFonts w:ascii="Trebuchet MS" w:eastAsia="Calibri" w:hAnsi="Trebuchet MS" w:cs="Calibri"/>
          <w:i/>
          <w:iCs/>
          <w:color w:val="000000"/>
          <w:sz w:val="22"/>
          <w:szCs w:val="22"/>
        </w:rPr>
        <w:t>guvernamentale</w:t>
      </w:r>
      <w:proofErr w:type="spellEnd"/>
      <w:r w:rsidRPr="006F352B">
        <w:rPr>
          <w:rFonts w:ascii="Trebuchet MS" w:eastAsia="Calibri" w:hAnsi="Trebuchet MS" w:cs="Calibri"/>
          <w:i/>
          <w:iCs/>
          <w:color w:val="000000"/>
          <w:sz w:val="22"/>
          <w:szCs w:val="22"/>
        </w:rPr>
        <w:t xml:space="preserve"> </w:t>
      </w:r>
      <w:proofErr w:type="spellStart"/>
      <w:r w:rsidRPr="006F352B">
        <w:rPr>
          <w:rFonts w:ascii="Trebuchet MS" w:eastAsia="Calibri" w:hAnsi="Trebuchet MS" w:cs="Calibri"/>
          <w:i/>
          <w:iCs/>
          <w:color w:val="000000"/>
          <w:sz w:val="22"/>
          <w:szCs w:val="22"/>
        </w:rPr>
        <w:t>și</w:t>
      </w:r>
      <w:proofErr w:type="spellEnd"/>
      <w:r w:rsidRPr="006F352B">
        <w:rPr>
          <w:rFonts w:ascii="Trebuchet MS" w:eastAsia="Calibri" w:hAnsi="Trebuchet MS" w:cs="Calibri"/>
          <w:i/>
          <w:iCs/>
          <w:color w:val="000000"/>
          <w:sz w:val="22"/>
          <w:szCs w:val="22"/>
        </w:rPr>
        <w:t xml:space="preserve"> </w:t>
      </w:r>
      <w:proofErr w:type="spellStart"/>
      <w:r w:rsidRPr="006F352B">
        <w:rPr>
          <w:rFonts w:ascii="Trebuchet MS" w:eastAsia="Calibri" w:hAnsi="Trebuchet MS" w:cs="Calibri"/>
          <w:i/>
          <w:iCs/>
          <w:color w:val="000000"/>
          <w:sz w:val="22"/>
          <w:szCs w:val="22"/>
        </w:rPr>
        <w:t>neguvernamentale</w:t>
      </w:r>
      <w:proofErr w:type="spellEnd"/>
      <w:r w:rsidRPr="006F352B">
        <w:rPr>
          <w:rFonts w:ascii="Trebuchet MS" w:eastAsia="Calibri" w:hAnsi="Trebuchet MS" w:cs="Calibri"/>
          <w:color w:val="000000"/>
          <w:sz w:val="22"/>
          <w:szCs w:val="22"/>
        </w:rPr>
        <w:t>”</w:t>
      </w:r>
      <w:r w:rsidRPr="006F352B">
        <w:rPr>
          <w:rFonts w:ascii="Trebuchet MS" w:eastAsia="Calibri" w:hAnsi="Trebuchet MS" w:cs="Calibri"/>
          <w:i/>
          <w:iCs/>
          <w:color w:val="000000"/>
          <w:sz w:val="22"/>
          <w:szCs w:val="22"/>
        </w:rPr>
        <w:t>.</w:t>
      </w:r>
    </w:p>
    <w:p w14:paraId="51CAE669" w14:textId="77777777" w:rsidR="00D03401" w:rsidRPr="00F028F8" w:rsidRDefault="00D03401" w:rsidP="00F028F8">
      <w:pPr>
        <w:spacing w:after="0"/>
        <w:jc w:val="center"/>
        <w:rPr>
          <w:rFonts w:ascii="Trebuchet MS" w:hAnsi="Trebuchet MS"/>
          <w:sz w:val="22"/>
          <w:szCs w:val="22"/>
        </w:rPr>
      </w:pPr>
      <w:r w:rsidRPr="0001111E">
        <w:rPr>
          <w:rFonts w:ascii="Trebuchet MS" w:hAnsi="Trebuchet MS"/>
          <w:b/>
          <w:color w:val="7030A0"/>
          <w:sz w:val="22"/>
          <w:szCs w:val="22"/>
          <w:lang w:val="ro-R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astRenderedPageBreak/>
        <w:t>CAPITOLUL III. ANALIZA SWOT (ANALIZA PUNCTELOR TARI, PUNCTELOR SLABE, OPORTUNITĂȚILOR ȘI AMENINȚĂRILOR)</w:t>
      </w:r>
    </w:p>
    <w:p w14:paraId="6FF637D6" w14:textId="77777777" w:rsidR="00D03401" w:rsidRPr="00F028F8" w:rsidRDefault="00D03401" w:rsidP="00F028F8">
      <w:pPr>
        <w:spacing w:after="0"/>
        <w:jc w:val="center"/>
        <w:rPr>
          <w:rFonts w:ascii="Trebuchet MS" w:hAnsi="Trebuchet MS"/>
          <w:sz w:val="22"/>
          <w:szCs w:val="22"/>
        </w:rPr>
      </w:pPr>
    </w:p>
    <w:tbl>
      <w:tblPr>
        <w:tblStyle w:val="LightList-Accent4"/>
        <w:tblW w:w="9464" w:type="dxa"/>
        <w:tblLook w:val="04A0" w:firstRow="1" w:lastRow="0" w:firstColumn="1" w:lastColumn="0" w:noHBand="0" w:noVBand="1"/>
      </w:tblPr>
      <w:tblGrid>
        <w:gridCol w:w="4786"/>
        <w:gridCol w:w="4678"/>
      </w:tblGrid>
      <w:tr w:rsidR="00D03401" w:rsidRPr="00F028F8" w14:paraId="628F76D5" w14:textId="77777777" w:rsidTr="00A832CA">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9464" w:type="dxa"/>
            <w:gridSpan w:val="2"/>
          </w:tcPr>
          <w:p w14:paraId="53C909F2" w14:textId="77777777" w:rsidR="00D03401" w:rsidRPr="0001111E" w:rsidRDefault="00D03401" w:rsidP="00F028F8">
            <w:pPr>
              <w:spacing w:after="0" w:line="276" w:lineRule="auto"/>
              <w:rPr>
                <w:rFonts w:ascii="Trebuchet MS" w:eastAsia="Cambria" w:hAnsi="Trebuchet MS" w:cs="Trebuchet MS"/>
                <w:b w:val="0"/>
                <w:bCs w:val="0"/>
                <w:color w:val="FFFFFF" w:themeColor="background1"/>
                <w:sz w:val="22"/>
                <w:szCs w:val="22"/>
                <w14:shadow w14:blurRad="50800" w14:dist="38100" w14:dir="2700000" w14:sx="100000" w14:sy="100000" w14:kx="0" w14:ky="0" w14:algn="tl">
                  <w14:srgbClr w14:val="000000">
                    <w14:alpha w14:val="60000"/>
                  </w14:srgbClr>
                </w14:shadow>
              </w:rPr>
            </w:pPr>
            <w:r w:rsidRPr="00F028F8">
              <w:rPr>
                <w:rFonts w:ascii="Trebuchet MS" w:eastAsia="Trebuchet MS" w:hAnsi="Trebuchet MS" w:cs="Trebuchet MS"/>
                <w:color w:val="FFFFFF" w:themeColor="background1"/>
                <w:sz w:val="22"/>
                <w:szCs w:val="22"/>
              </w:rPr>
              <w:t xml:space="preserve"> </w:t>
            </w:r>
            <w:r w:rsidRPr="0001111E">
              <w:rPr>
                <w:rFonts w:ascii="Trebuchet MS" w:eastAsia="Cambria" w:hAnsi="Trebuchet MS" w:cs="Trebuchet MS"/>
                <w:color w:val="FFFFFF" w:themeColor="background1"/>
                <w:sz w:val="22"/>
                <w:szCs w:val="22"/>
                <w14:shadow w14:blurRad="50800" w14:dist="38100" w14:dir="2700000" w14:sx="100000" w14:sy="100000" w14:kx="0" w14:ky="0" w14:algn="tl">
                  <w14:srgbClr w14:val="000000">
                    <w14:alpha w14:val="60000"/>
                  </w14:srgbClr>
                </w14:shadow>
              </w:rPr>
              <w:t>TERITORIU</w:t>
            </w:r>
          </w:p>
        </w:tc>
      </w:tr>
      <w:tr w:rsidR="00D03401" w:rsidRPr="00F028F8" w14:paraId="2D17E7B6" w14:textId="77777777" w:rsidTr="00A832CA">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786" w:type="dxa"/>
          </w:tcPr>
          <w:p w14:paraId="34CEB520" w14:textId="77777777" w:rsidR="00D03401" w:rsidRPr="0001111E" w:rsidRDefault="00D03401" w:rsidP="00F028F8">
            <w:pPr>
              <w:pStyle w:val="TableContents"/>
              <w:spacing w:line="276" w:lineRule="auto"/>
              <w:jc w:val="center"/>
              <w:rPr>
                <w:rFonts w:ascii="Trebuchet MS" w:eastAsia="Cambria" w:hAnsi="Trebuchet MS" w:cs="Cambria"/>
                <w:b w:val="0"/>
                <w:bCs w:val="0"/>
                <w:sz w:val="22"/>
                <w:szCs w:val="22"/>
                <w14:shadow w14:blurRad="50800" w14:dist="38100" w14:dir="2700000" w14:sx="100000" w14:sy="100000" w14:kx="0" w14:ky="0" w14:algn="tl">
                  <w14:srgbClr w14:val="000000">
                    <w14:alpha w14:val="60000"/>
                  </w14:srgbClr>
                </w14:shadow>
              </w:rPr>
            </w:pPr>
            <w:r w:rsidRPr="0001111E">
              <w:rPr>
                <w:rFonts w:ascii="Trebuchet MS" w:eastAsia="Cambria" w:hAnsi="Trebuchet MS" w:cs="Cambria"/>
                <w:sz w:val="22"/>
                <w:szCs w:val="22"/>
                <w14:shadow w14:blurRad="50800" w14:dist="38100" w14:dir="2700000" w14:sx="100000" w14:sy="100000" w14:kx="0" w14:ky="0" w14:algn="tl">
                  <w14:srgbClr w14:val="000000">
                    <w14:alpha w14:val="60000"/>
                  </w14:srgbClr>
                </w14:shadow>
              </w:rPr>
              <w:t>PUNCTE TARI</w:t>
            </w:r>
          </w:p>
        </w:tc>
        <w:tc>
          <w:tcPr>
            <w:tcW w:w="4678" w:type="dxa"/>
          </w:tcPr>
          <w:p w14:paraId="79076E1B" w14:textId="77777777" w:rsidR="00D03401" w:rsidRPr="0001111E" w:rsidRDefault="00D03401" w:rsidP="00F028F8">
            <w:pPr>
              <w:pStyle w:val="TableContents"/>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eastAsia="Cambria" w:hAnsi="Trebuchet MS" w:cs="Cambria"/>
                <w:b/>
                <w:bCs/>
                <w:sz w:val="22"/>
                <w:szCs w:val="22"/>
                <w14:shadow w14:blurRad="50800" w14:dist="38100" w14:dir="2700000" w14:sx="100000" w14:sy="100000" w14:kx="0" w14:ky="0" w14:algn="tl">
                  <w14:srgbClr w14:val="000000">
                    <w14:alpha w14:val="60000"/>
                  </w14:srgbClr>
                </w14:shadow>
              </w:rPr>
            </w:pPr>
            <w:r w:rsidRPr="0001111E">
              <w:rPr>
                <w:rFonts w:ascii="Trebuchet MS" w:eastAsia="Cambria" w:hAnsi="Trebuchet MS" w:cs="Cambria"/>
                <w:b/>
                <w:bCs/>
                <w:sz w:val="22"/>
                <w:szCs w:val="22"/>
                <w14:shadow w14:blurRad="50800" w14:dist="38100" w14:dir="2700000" w14:sx="100000" w14:sy="100000" w14:kx="0" w14:ky="0" w14:algn="tl">
                  <w14:srgbClr w14:val="000000">
                    <w14:alpha w14:val="60000"/>
                  </w14:srgbClr>
                </w14:shadow>
              </w:rPr>
              <w:t>PUNCTE SLABE</w:t>
            </w:r>
          </w:p>
        </w:tc>
      </w:tr>
      <w:tr w:rsidR="00D03401" w:rsidRPr="00F028F8" w14:paraId="1044E86D" w14:textId="77777777" w:rsidTr="00A832CA">
        <w:tc>
          <w:tcPr>
            <w:cnfStyle w:val="001000000000" w:firstRow="0" w:lastRow="0" w:firstColumn="1" w:lastColumn="0" w:oddVBand="0" w:evenVBand="0" w:oddHBand="0" w:evenHBand="0" w:firstRowFirstColumn="0" w:firstRowLastColumn="0" w:lastRowFirstColumn="0" w:lastRowLastColumn="0"/>
            <w:tcW w:w="4786" w:type="dxa"/>
          </w:tcPr>
          <w:p w14:paraId="09210C29" w14:textId="77777777" w:rsidR="00D03401" w:rsidRPr="00F028F8" w:rsidRDefault="00D03401" w:rsidP="00F028F8">
            <w:pPr>
              <w:pStyle w:val="TableContents"/>
              <w:numPr>
                <w:ilvl w:val="0"/>
                <w:numId w:val="1"/>
              </w:numPr>
              <w:tabs>
                <w:tab w:val="left" w:pos="284"/>
              </w:tabs>
              <w:spacing w:line="276" w:lineRule="auto"/>
              <w:ind w:left="0" w:firstLine="0"/>
              <w:rPr>
                <w:rFonts w:ascii="Trebuchet MS" w:hAnsi="Trebuchet MS"/>
                <w:b w:val="0"/>
                <w:sz w:val="22"/>
                <w:szCs w:val="22"/>
                <w:lang w:val="en-US"/>
              </w:rPr>
            </w:pPr>
            <w:r w:rsidRPr="00F028F8">
              <w:rPr>
                <w:rFonts w:ascii="Trebuchet MS" w:eastAsia="Cambria" w:hAnsi="Trebuchet MS" w:cs="Cambria"/>
                <w:b w:val="0"/>
                <w:sz w:val="22"/>
                <w:szCs w:val="22"/>
                <w:lang w:val="en-US"/>
              </w:rPr>
              <w:t>Re</w:t>
            </w:r>
            <w:r w:rsidRPr="00F028F8">
              <w:rPr>
                <w:rFonts w:ascii="Trebuchet MS" w:eastAsia="Cambria" w:hAnsi="Trebuchet MS" w:cs="Cambria"/>
                <w:b w:val="0"/>
                <w:sz w:val="22"/>
                <w:szCs w:val="22"/>
              </w:rPr>
              <w:t>țeaua de drumuri județene, orășenești și comunale asigură accesul spre toate localitățile GAL;</w:t>
            </w:r>
          </w:p>
          <w:p w14:paraId="53DC289B" w14:textId="77777777" w:rsidR="00D03401" w:rsidRPr="00F028F8" w:rsidRDefault="00D03401" w:rsidP="00F028F8">
            <w:pPr>
              <w:pStyle w:val="TableContents"/>
              <w:numPr>
                <w:ilvl w:val="0"/>
                <w:numId w:val="1"/>
              </w:numPr>
              <w:tabs>
                <w:tab w:val="left" w:pos="284"/>
              </w:tabs>
              <w:spacing w:line="276" w:lineRule="auto"/>
              <w:ind w:left="0" w:firstLine="0"/>
              <w:rPr>
                <w:rFonts w:ascii="Trebuchet MS" w:hAnsi="Trebuchet MS"/>
                <w:b w:val="0"/>
                <w:sz w:val="22"/>
                <w:szCs w:val="22"/>
                <w:lang w:val="en-US"/>
              </w:rPr>
            </w:pPr>
            <w:r w:rsidRPr="00F028F8">
              <w:rPr>
                <w:rFonts w:ascii="Trebuchet MS" w:eastAsia="Cambria" w:hAnsi="Trebuchet MS" w:cs="Cambria"/>
                <w:b w:val="0"/>
                <w:sz w:val="22"/>
                <w:szCs w:val="22"/>
              </w:rPr>
              <w:t>Pondere ridicată a pădurilor în suprafața totală a fondului funciar, ce coboară până aproape de vatra localităților – zone naturale cu potențial de agrement</w:t>
            </w:r>
            <w:r w:rsidRPr="00F028F8">
              <w:rPr>
                <w:rFonts w:ascii="Trebuchet MS" w:eastAsia="Cambria" w:hAnsi="Trebuchet MS" w:cs="Cambria"/>
                <w:b w:val="0"/>
                <w:sz w:val="22"/>
                <w:szCs w:val="22"/>
                <w:lang w:val="en-US"/>
              </w:rPr>
              <w:t>;</w:t>
            </w:r>
          </w:p>
          <w:p w14:paraId="400EA67D" w14:textId="77777777" w:rsidR="00D03401" w:rsidRPr="00F028F8" w:rsidRDefault="00D03401" w:rsidP="00F028F8">
            <w:pPr>
              <w:pStyle w:val="TableContents"/>
              <w:numPr>
                <w:ilvl w:val="0"/>
                <w:numId w:val="1"/>
              </w:numPr>
              <w:tabs>
                <w:tab w:val="left" w:pos="284"/>
              </w:tabs>
              <w:spacing w:line="276" w:lineRule="auto"/>
              <w:ind w:left="0" w:firstLine="0"/>
              <w:rPr>
                <w:rFonts w:ascii="Trebuchet MS" w:hAnsi="Trebuchet MS"/>
                <w:b w:val="0"/>
                <w:sz w:val="22"/>
                <w:szCs w:val="22"/>
                <w:lang w:val="en-US"/>
              </w:rPr>
            </w:pPr>
            <w:r w:rsidRPr="00F028F8">
              <w:rPr>
                <w:rFonts w:ascii="Trebuchet MS" w:eastAsia="Cambria" w:hAnsi="Trebuchet MS" w:cs="Cambria"/>
                <w:b w:val="0"/>
                <w:sz w:val="22"/>
                <w:szCs w:val="22"/>
              </w:rPr>
              <w:t>Clima blândă, temperat continentală, cu o bună circulație a aerului, favorabilă agriculturii;</w:t>
            </w:r>
          </w:p>
          <w:p w14:paraId="0D15DDA2" w14:textId="77777777" w:rsidR="00D03401" w:rsidRPr="00F028F8" w:rsidRDefault="00D03401" w:rsidP="00F028F8">
            <w:pPr>
              <w:pStyle w:val="TableContents"/>
              <w:numPr>
                <w:ilvl w:val="0"/>
                <w:numId w:val="1"/>
              </w:numPr>
              <w:tabs>
                <w:tab w:val="left" w:pos="284"/>
              </w:tabs>
              <w:spacing w:line="276" w:lineRule="auto"/>
              <w:ind w:left="0" w:firstLine="0"/>
              <w:rPr>
                <w:rFonts w:ascii="Trebuchet MS" w:hAnsi="Trebuchet MS"/>
                <w:b w:val="0"/>
                <w:sz w:val="22"/>
                <w:szCs w:val="22"/>
                <w:lang w:val="en-US"/>
              </w:rPr>
            </w:pPr>
            <w:r w:rsidRPr="00F028F8">
              <w:rPr>
                <w:rFonts w:ascii="Trebuchet MS" w:eastAsia="Cambria" w:hAnsi="Trebuchet MS" w:cs="Cambria"/>
                <w:b w:val="0"/>
                <w:sz w:val="22"/>
                <w:szCs w:val="22"/>
              </w:rPr>
              <w:t xml:space="preserve">Prezența a 68 de monumente istorice, 9 situri arheologice și 13 situri Natura 2000 pe teritoriul GAL; </w:t>
            </w:r>
          </w:p>
          <w:p w14:paraId="1AE449A0" w14:textId="77777777" w:rsidR="00D03401" w:rsidRPr="00F028F8" w:rsidRDefault="00D03401" w:rsidP="00F028F8">
            <w:pPr>
              <w:pStyle w:val="TableContents"/>
              <w:numPr>
                <w:ilvl w:val="0"/>
                <w:numId w:val="1"/>
              </w:numPr>
              <w:tabs>
                <w:tab w:val="left" w:pos="284"/>
              </w:tabs>
              <w:spacing w:line="276" w:lineRule="auto"/>
              <w:ind w:left="0" w:firstLine="0"/>
              <w:rPr>
                <w:rFonts w:ascii="Trebuchet MS" w:hAnsi="Trebuchet MS"/>
                <w:b w:val="0"/>
                <w:sz w:val="22"/>
                <w:szCs w:val="22"/>
                <w:lang w:val="en-US"/>
              </w:rPr>
            </w:pPr>
            <w:proofErr w:type="spellStart"/>
            <w:r w:rsidRPr="00F028F8">
              <w:rPr>
                <w:rFonts w:ascii="Trebuchet MS" w:hAnsi="Trebuchet MS"/>
                <w:b w:val="0"/>
                <w:sz w:val="22"/>
                <w:szCs w:val="22"/>
                <w:lang w:val="en-US"/>
              </w:rPr>
              <w:t>Prezen</w:t>
            </w:r>
            <w:proofErr w:type="spellEnd"/>
            <w:r w:rsidRPr="00F028F8">
              <w:rPr>
                <w:rFonts w:ascii="Trebuchet MS" w:hAnsi="Trebuchet MS"/>
                <w:b w:val="0"/>
                <w:sz w:val="22"/>
                <w:szCs w:val="22"/>
              </w:rPr>
              <w:t>ța celei mai mari termocentrale din țără în cadrul teritoriului (amplasată în orașul Turceni) și a Complexului Energetic Rovinari</w:t>
            </w:r>
            <w:r w:rsidRPr="00F028F8">
              <w:rPr>
                <w:rFonts w:ascii="Trebuchet MS" w:hAnsi="Trebuchet MS"/>
                <w:b w:val="0"/>
                <w:sz w:val="22"/>
                <w:szCs w:val="22"/>
                <w:lang w:val="en-US"/>
              </w:rPr>
              <w:t>.</w:t>
            </w:r>
          </w:p>
        </w:tc>
        <w:tc>
          <w:tcPr>
            <w:tcW w:w="4678" w:type="dxa"/>
          </w:tcPr>
          <w:p w14:paraId="42E93453" w14:textId="77777777" w:rsidR="00D03401" w:rsidRPr="00F028F8" w:rsidRDefault="00D03401" w:rsidP="00F028F8">
            <w:pPr>
              <w:pStyle w:val="TableContents"/>
              <w:numPr>
                <w:ilvl w:val="0"/>
                <w:numId w:val="2"/>
              </w:numPr>
              <w:tabs>
                <w:tab w:val="left" w:pos="266"/>
              </w:tabs>
              <w:spacing w:line="276" w:lineRule="auto"/>
              <w:ind w:left="0" w:firstLine="0"/>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r w:rsidRPr="00F028F8">
              <w:rPr>
                <w:rFonts w:ascii="Trebuchet MS" w:hAnsi="Trebuchet MS" w:cs="Trebuchet MS"/>
                <w:sz w:val="22"/>
                <w:szCs w:val="22"/>
                <w:lang w:val="en-US"/>
              </w:rPr>
              <w:t>M</w:t>
            </w:r>
            <w:r w:rsidRPr="00F028F8">
              <w:rPr>
                <w:rFonts w:ascii="Trebuchet MS" w:hAnsi="Trebuchet MS" w:cs="Trebuchet MS"/>
                <w:sz w:val="22"/>
                <w:szCs w:val="22"/>
              </w:rPr>
              <w:t>odernizare redusă a rețelei de transport public;</w:t>
            </w:r>
          </w:p>
          <w:p w14:paraId="07892CA5" w14:textId="77777777" w:rsidR="00D03401" w:rsidRPr="00F028F8" w:rsidRDefault="00D03401" w:rsidP="00F028F8">
            <w:pPr>
              <w:pStyle w:val="TableContents"/>
              <w:numPr>
                <w:ilvl w:val="0"/>
                <w:numId w:val="2"/>
              </w:numPr>
              <w:tabs>
                <w:tab w:val="left" w:pos="266"/>
              </w:tabs>
              <w:spacing w:line="276" w:lineRule="auto"/>
              <w:ind w:left="0" w:firstLine="0"/>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r w:rsidRPr="00F028F8">
              <w:rPr>
                <w:rFonts w:ascii="Trebuchet MS" w:hAnsi="Trebuchet MS" w:cs="Trebuchet MS"/>
                <w:sz w:val="22"/>
                <w:szCs w:val="22"/>
              </w:rPr>
              <w:t>Parametrii tehnici ai infrastructurii rutiere generează îngreunarea traficului, scăderea gradului de accesibilitate către teritoriu și favorizează producerea de accidente</w:t>
            </w:r>
            <w:r w:rsidRPr="00F028F8">
              <w:rPr>
                <w:rFonts w:ascii="Trebuchet MS" w:hAnsi="Trebuchet MS" w:cs="Trebuchet MS"/>
                <w:sz w:val="22"/>
                <w:szCs w:val="22"/>
                <w:lang w:val="en-US"/>
              </w:rPr>
              <w:t>;</w:t>
            </w:r>
          </w:p>
          <w:p w14:paraId="34827D46" w14:textId="77777777" w:rsidR="00D03401" w:rsidRPr="00F028F8" w:rsidRDefault="00D03401" w:rsidP="00F028F8">
            <w:pPr>
              <w:pStyle w:val="TableContents"/>
              <w:numPr>
                <w:ilvl w:val="0"/>
                <w:numId w:val="2"/>
              </w:numPr>
              <w:tabs>
                <w:tab w:val="left" w:pos="266"/>
              </w:tabs>
              <w:spacing w:line="276" w:lineRule="auto"/>
              <w:ind w:left="0" w:firstLine="0"/>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r w:rsidRPr="00F028F8">
              <w:rPr>
                <w:rFonts w:ascii="Trebuchet MS" w:hAnsi="Trebuchet MS" w:cs="Trebuchet MS"/>
                <w:sz w:val="22"/>
                <w:szCs w:val="22"/>
                <w:lang w:val="en-US"/>
              </w:rPr>
              <w:t>Re</w:t>
            </w:r>
            <w:r w:rsidRPr="00F028F8">
              <w:rPr>
                <w:rFonts w:ascii="Trebuchet MS" w:hAnsi="Trebuchet MS" w:cs="Trebuchet MS"/>
                <w:sz w:val="22"/>
                <w:szCs w:val="22"/>
              </w:rPr>
              <w:t>țeaua de alimentare cu apă și rețeaua de canalizare sunt insuficient dezvoltate raportat la necesitățile din teritoriu;</w:t>
            </w:r>
          </w:p>
          <w:p w14:paraId="0D0CBD46" w14:textId="77777777" w:rsidR="00D03401" w:rsidRPr="00F028F8" w:rsidRDefault="00D03401" w:rsidP="00F028F8">
            <w:pPr>
              <w:pStyle w:val="TableContents"/>
              <w:numPr>
                <w:ilvl w:val="0"/>
                <w:numId w:val="2"/>
              </w:numPr>
              <w:tabs>
                <w:tab w:val="left" w:pos="266"/>
              </w:tabs>
              <w:spacing w:line="276" w:lineRule="auto"/>
              <w:ind w:left="0" w:firstLine="0"/>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proofErr w:type="spellStart"/>
            <w:r w:rsidRPr="00F028F8">
              <w:rPr>
                <w:rFonts w:ascii="Trebuchet MS" w:hAnsi="Trebuchet MS" w:cs="Trebuchet MS"/>
                <w:sz w:val="22"/>
                <w:szCs w:val="22"/>
                <w:lang w:val="en-US"/>
              </w:rPr>
              <w:t>Exploatarea</w:t>
            </w:r>
            <w:proofErr w:type="spellEnd"/>
            <w:r w:rsidRPr="00F028F8">
              <w:rPr>
                <w:rFonts w:ascii="Trebuchet MS" w:hAnsi="Trebuchet MS" w:cs="Trebuchet MS"/>
                <w:sz w:val="22"/>
                <w:szCs w:val="22"/>
                <w:lang w:val="en-US"/>
              </w:rPr>
              <w:t xml:space="preserve"> </w:t>
            </w:r>
            <w:proofErr w:type="spellStart"/>
            <w:r w:rsidRPr="00F028F8">
              <w:rPr>
                <w:rFonts w:ascii="Trebuchet MS" w:hAnsi="Trebuchet MS" w:cs="Trebuchet MS"/>
                <w:sz w:val="22"/>
                <w:szCs w:val="22"/>
                <w:lang w:val="en-US"/>
              </w:rPr>
              <w:t>intensivă</w:t>
            </w:r>
            <w:proofErr w:type="spellEnd"/>
            <w:r w:rsidRPr="00F028F8">
              <w:rPr>
                <w:rFonts w:ascii="Trebuchet MS" w:hAnsi="Trebuchet MS" w:cs="Trebuchet MS"/>
                <w:sz w:val="22"/>
                <w:szCs w:val="22"/>
                <w:lang w:val="en-US"/>
              </w:rPr>
              <w:t xml:space="preserve"> a </w:t>
            </w:r>
            <w:proofErr w:type="spellStart"/>
            <w:r w:rsidRPr="00F028F8">
              <w:rPr>
                <w:rFonts w:ascii="Trebuchet MS" w:hAnsi="Trebuchet MS" w:cs="Trebuchet MS"/>
                <w:sz w:val="22"/>
                <w:szCs w:val="22"/>
                <w:lang w:val="en-US"/>
              </w:rPr>
              <w:t>pădurilor</w:t>
            </w:r>
            <w:proofErr w:type="spellEnd"/>
            <w:r w:rsidRPr="00F028F8">
              <w:rPr>
                <w:rFonts w:ascii="Trebuchet MS" w:hAnsi="Trebuchet MS" w:cs="Trebuchet MS"/>
                <w:sz w:val="22"/>
                <w:szCs w:val="22"/>
                <w:lang w:val="en-US"/>
              </w:rPr>
              <w:t xml:space="preserve"> private </w:t>
            </w:r>
            <w:proofErr w:type="spellStart"/>
            <w:r w:rsidRPr="00F028F8">
              <w:rPr>
                <w:rFonts w:ascii="Trebuchet MS" w:hAnsi="Trebuchet MS" w:cs="Trebuchet MS"/>
                <w:sz w:val="22"/>
                <w:szCs w:val="22"/>
                <w:lang w:val="en-US"/>
              </w:rPr>
              <w:t>și</w:t>
            </w:r>
            <w:proofErr w:type="spellEnd"/>
            <w:r w:rsidRPr="00F028F8">
              <w:rPr>
                <w:rFonts w:ascii="Trebuchet MS" w:hAnsi="Trebuchet MS" w:cs="Trebuchet MS"/>
                <w:sz w:val="22"/>
                <w:szCs w:val="22"/>
                <w:lang w:val="en-US"/>
              </w:rPr>
              <w:t xml:space="preserve"> de stat, </w:t>
            </w:r>
            <w:proofErr w:type="spellStart"/>
            <w:r w:rsidRPr="00F028F8">
              <w:rPr>
                <w:rFonts w:ascii="Trebuchet MS" w:hAnsi="Trebuchet MS" w:cs="Trebuchet MS"/>
                <w:sz w:val="22"/>
                <w:szCs w:val="22"/>
                <w:lang w:val="en-US"/>
              </w:rPr>
              <w:t>ce</w:t>
            </w:r>
            <w:proofErr w:type="spellEnd"/>
            <w:r w:rsidRPr="00F028F8">
              <w:rPr>
                <w:rFonts w:ascii="Trebuchet MS" w:hAnsi="Trebuchet MS" w:cs="Trebuchet MS"/>
                <w:sz w:val="22"/>
                <w:szCs w:val="22"/>
                <w:lang w:val="en-US"/>
              </w:rPr>
              <w:t xml:space="preserve"> </w:t>
            </w:r>
            <w:proofErr w:type="spellStart"/>
            <w:r w:rsidRPr="00F028F8">
              <w:rPr>
                <w:rFonts w:ascii="Trebuchet MS" w:hAnsi="Trebuchet MS" w:cs="Trebuchet MS"/>
                <w:sz w:val="22"/>
                <w:szCs w:val="22"/>
                <w:lang w:val="en-US"/>
              </w:rPr>
              <w:t>constituie</w:t>
            </w:r>
            <w:proofErr w:type="spellEnd"/>
            <w:r w:rsidRPr="00F028F8">
              <w:rPr>
                <w:rFonts w:ascii="Trebuchet MS" w:hAnsi="Trebuchet MS" w:cs="Trebuchet MS"/>
                <w:sz w:val="22"/>
                <w:szCs w:val="22"/>
                <w:lang w:val="en-US"/>
              </w:rPr>
              <w:t xml:space="preserve"> o </w:t>
            </w:r>
            <w:proofErr w:type="spellStart"/>
            <w:r w:rsidRPr="00F028F8">
              <w:rPr>
                <w:rFonts w:ascii="Trebuchet MS" w:hAnsi="Trebuchet MS" w:cs="Trebuchet MS"/>
                <w:sz w:val="22"/>
                <w:szCs w:val="22"/>
                <w:lang w:val="en-US"/>
              </w:rPr>
              <w:t>amenințare</w:t>
            </w:r>
            <w:proofErr w:type="spellEnd"/>
            <w:r w:rsidRPr="00F028F8">
              <w:rPr>
                <w:rFonts w:ascii="Trebuchet MS" w:hAnsi="Trebuchet MS" w:cs="Trebuchet MS"/>
                <w:sz w:val="22"/>
                <w:szCs w:val="22"/>
                <w:lang w:val="en-US"/>
              </w:rPr>
              <w:t xml:space="preserve"> la </w:t>
            </w:r>
            <w:proofErr w:type="spellStart"/>
            <w:r w:rsidRPr="00F028F8">
              <w:rPr>
                <w:rFonts w:ascii="Trebuchet MS" w:hAnsi="Trebuchet MS" w:cs="Trebuchet MS"/>
                <w:sz w:val="22"/>
                <w:szCs w:val="22"/>
                <w:lang w:val="en-US"/>
              </w:rPr>
              <w:t>adresa</w:t>
            </w:r>
            <w:proofErr w:type="spellEnd"/>
            <w:r w:rsidRPr="00F028F8">
              <w:rPr>
                <w:rFonts w:ascii="Trebuchet MS" w:hAnsi="Trebuchet MS" w:cs="Trebuchet MS"/>
                <w:sz w:val="22"/>
                <w:szCs w:val="22"/>
                <w:lang w:val="en-US"/>
              </w:rPr>
              <w:t xml:space="preserve"> </w:t>
            </w:r>
            <w:proofErr w:type="spellStart"/>
            <w:r w:rsidRPr="00F028F8">
              <w:rPr>
                <w:rFonts w:ascii="Trebuchet MS" w:hAnsi="Trebuchet MS" w:cs="Trebuchet MS"/>
                <w:sz w:val="22"/>
                <w:szCs w:val="22"/>
                <w:lang w:val="en-US"/>
              </w:rPr>
              <w:t>biodiversității</w:t>
            </w:r>
            <w:proofErr w:type="spellEnd"/>
            <w:r w:rsidRPr="00F028F8">
              <w:rPr>
                <w:rFonts w:ascii="Trebuchet MS" w:hAnsi="Trebuchet MS" w:cs="Trebuchet MS"/>
                <w:sz w:val="22"/>
                <w:szCs w:val="22"/>
                <w:lang w:val="en-US"/>
              </w:rPr>
              <w:t>;</w:t>
            </w:r>
          </w:p>
          <w:p w14:paraId="3CC5EDE9" w14:textId="77777777" w:rsidR="00D03401" w:rsidRPr="00F028F8" w:rsidRDefault="00D03401" w:rsidP="00F028F8">
            <w:pPr>
              <w:pStyle w:val="TableContents"/>
              <w:numPr>
                <w:ilvl w:val="0"/>
                <w:numId w:val="2"/>
              </w:numPr>
              <w:tabs>
                <w:tab w:val="left" w:pos="266"/>
              </w:tabs>
              <w:spacing w:line="276" w:lineRule="auto"/>
              <w:ind w:left="0" w:firstLine="0"/>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proofErr w:type="spellStart"/>
            <w:r w:rsidRPr="00F028F8">
              <w:rPr>
                <w:rFonts w:ascii="Trebuchet MS" w:hAnsi="Trebuchet MS" w:cs="Trebuchet MS"/>
                <w:sz w:val="22"/>
                <w:szCs w:val="22"/>
                <w:lang w:val="en-US"/>
              </w:rPr>
              <w:t>Existen</w:t>
            </w:r>
            <w:proofErr w:type="spellEnd"/>
            <w:r w:rsidRPr="00F028F8">
              <w:rPr>
                <w:rFonts w:ascii="Trebuchet MS" w:hAnsi="Trebuchet MS" w:cs="Trebuchet MS"/>
                <w:sz w:val="22"/>
                <w:szCs w:val="22"/>
              </w:rPr>
              <w:t>ța unor zone afectate de alunecări de teren</w:t>
            </w:r>
            <w:r w:rsidRPr="00F028F8">
              <w:rPr>
                <w:rFonts w:ascii="Trebuchet MS" w:hAnsi="Trebuchet MS" w:cs="Trebuchet MS"/>
                <w:sz w:val="22"/>
                <w:szCs w:val="22"/>
                <w:lang w:val="en-US"/>
              </w:rPr>
              <w:t>.</w:t>
            </w:r>
          </w:p>
        </w:tc>
      </w:tr>
      <w:tr w:rsidR="00D03401" w:rsidRPr="00F028F8" w14:paraId="33482CA1" w14:textId="77777777" w:rsidTr="00A832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3E955CD6" w14:textId="77777777" w:rsidR="00D03401" w:rsidRPr="0001111E" w:rsidRDefault="00D03401" w:rsidP="00F028F8">
            <w:pPr>
              <w:pStyle w:val="TableContents"/>
              <w:spacing w:line="276" w:lineRule="auto"/>
              <w:jc w:val="center"/>
              <w:rPr>
                <w:rFonts w:ascii="Trebuchet MS" w:eastAsia="Cambria" w:hAnsi="Trebuchet MS" w:cs="Cambria"/>
                <w:b w:val="0"/>
                <w:bCs w:val="0"/>
                <w:sz w:val="22"/>
                <w:szCs w:val="22"/>
                <w14:shadow w14:blurRad="50800" w14:dist="38100" w14:dir="2700000" w14:sx="100000" w14:sy="100000" w14:kx="0" w14:ky="0" w14:algn="tl">
                  <w14:srgbClr w14:val="000000">
                    <w14:alpha w14:val="60000"/>
                  </w14:srgbClr>
                </w14:shadow>
              </w:rPr>
            </w:pPr>
            <w:r w:rsidRPr="0001111E">
              <w:rPr>
                <w:rFonts w:ascii="Trebuchet MS" w:eastAsia="Cambria" w:hAnsi="Trebuchet MS" w:cs="Cambria"/>
                <w:sz w:val="22"/>
                <w:szCs w:val="22"/>
                <w14:shadow w14:blurRad="50800" w14:dist="38100" w14:dir="2700000" w14:sx="100000" w14:sy="100000" w14:kx="0" w14:ky="0" w14:algn="tl">
                  <w14:srgbClr w14:val="000000">
                    <w14:alpha w14:val="60000"/>
                  </w14:srgbClr>
                </w14:shadow>
              </w:rPr>
              <w:t>OPORTUNITĂȚI</w:t>
            </w:r>
          </w:p>
        </w:tc>
        <w:tc>
          <w:tcPr>
            <w:tcW w:w="4678" w:type="dxa"/>
          </w:tcPr>
          <w:p w14:paraId="03176346" w14:textId="77777777" w:rsidR="00D03401" w:rsidRPr="0001111E" w:rsidRDefault="00D03401" w:rsidP="00F028F8">
            <w:pPr>
              <w:pStyle w:val="TableContents"/>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cs="Trebuchet MS"/>
                <w:sz w:val="22"/>
                <w:szCs w:val="22"/>
                <w14:shadow w14:blurRad="50800" w14:dist="38100" w14:dir="2700000" w14:sx="100000" w14:sy="100000" w14:kx="0" w14:ky="0" w14:algn="tl">
                  <w14:srgbClr w14:val="000000">
                    <w14:alpha w14:val="60000"/>
                  </w14:srgbClr>
                </w14:shadow>
              </w:rPr>
            </w:pPr>
            <w:r w:rsidRPr="0001111E">
              <w:rPr>
                <w:rFonts w:ascii="Trebuchet MS" w:hAnsi="Trebuchet MS" w:cs="Trebuchet MS"/>
                <w:b/>
                <w:bCs/>
                <w:sz w:val="22"/>
                <w:szCs w:val="22"/>
                <w14:shadow w14:blurRad="50800" w14:dist="38100" w14:dir="2700000" w14:sx="100000" w14:sy="100000" w14:kx="0" w14:ky="0" w14:algn="tl">
                  <w14:srgbClr w14:val="000000">
                    <w14:alpha w14:val="60000"/>
                  </w14:srgbClr>
                </w14:shadow>
              </w:rPr>
              <w:t>AMENINȚĂRI</w:t>
            </w:r>
          </w:p>
        </w:tc>
      </w:tr>
      <w:tr w:rsidR="00D03401" w:rsidRPr="00F028F8" w14:paraId="14F7093D" w14:textId="77777777" w:rsidTr="00E9320C">
        <w:trPr>
          <w:trHeight w:val="264"/>
        </w:trPr>
        <w:tc>
          <w:tcPr>
            <w:cnfStyle w:val="001000000000" w:firstRow="0" w:lastRow="0" w:firstColumn="1" w:lastColumn="0" w:oddVBand="0" w:evenVBand="0" w:oddHBand="0" w:evenHBand="0" w:firstRowFirstColumn="0" w:firstRowLastColumn="0" w:lastRowFirstColumn="0" w:lastRowLastColumn="0"/>
            <w:tcW w:w="4786" w:type="dxa"/>
          </w:tcPr>
          <w:p w14:paraId="72E4D8CE" w14:textId="77777777" w:rsidR="00D03401" w:rsidRPr="00F028F8" w:rsidRDefault="00D03401" w:rsidP="00F028F8">
            <w:pPr>
              <w:pStyle w:val="TableContents"/>
              <w:numPr>
                <w:ilvl w:val="0"/>
                <w:numId w:val="3"/>
              </w:numPr>
              <w:tabs>
                <w:tab w:val="left" w:pos="284"/>
              </w:tabs>
              <w:spacing w:line="276" w:lineRule="auto"/>
              <w:ind w:left="0" w:firstLine="0"/>
              <w:rPr>
                <w:rFonts w:ascii="Trebuchet MS" w:hAnsi="Trebuchet MS"/>
                <w:b w:val="0"/>
                <w:bCs w:val="0"/>
                <w:sz w:val="22"/>
                <w:szCs w:val="22"/>
              </w:rPr>
            </w:pPr>
            <w:r w:rsidRPr="00F028F8">
              <w:rPr>
                <w:rFonts w:ascii="Trebuchet MS" w:eastAsia="Cambria" w:hAnsi="Trebuchet MS" w:cs="Cambria"/>
                <w:b w:val="0"/>
                <w:sz w:val="22"/>
                <w:szCs w:val="22"/>
              </w:rPr>
              <w:t>Existența unor programe de finanțare pentru dezvoltarea și reabilitarea infrastructurii;</w:t>
            </w:r>
          </w:p>
          <w:p w14:paraId="505E5025" w14:textId="77777777" w:rsidR="00D03401" w:rsidRPr="00F028F8" w:rsidRDefault="00D03401" w:rsidP="00F028F8">
            <w:pPr>
              <w:pStyle w:val="TableContents"/>
              <w:numPr>
                <w:ilvl w:val="0"/>
                <w:numId w:val="3"/>
              </w:numPr>
              <w:tabs>
                <w:tab w:val="left" w:pos="284"/>
              </w:tabs>
              <w:spacing w:line="276" w:lineRule="auto"/>
              <w:ind w:left="0" w:firstLine="0"/>
              <w:rPr>
                <w:rFonts w:ascii="Trebuchet MS" w:hAnsi="Trebuchet MS"/>
                <w:b w:val="0"/>
                <w:bCs w:val="0"/>
                <w:sz w:val="22"/>
                <w:szCs w:val="22"/>
              </w:rPr>
            </w:pPr>
            <w:r w:rsidRPr="00F028F8">
              <w:rPr>
                <w:rFonts w:ascii="Trebuchet MS" w:eastAsia="Cambria" w:hAnsi="Trebuchet MS" w:cs="Cambria"/>
                <w:b w:val="0"/>
                <w:sz w:val="22"/>
                <w:szCs w:val="22"/>
              </w:rPr>
              <w:t>Existența de resurse de agregate minerale ce pot fi utilizate la executarea lucrărilor de infrastructură</w:t>
            </w:r>
            <w:r w:rsidRPr="00F028F8">
              <w:rPr>
                <w:rFonts w:ascii="Trebuchet MS" w:eastAsia="Cambria" w:hAnsi="Trebuchet MS" w:cs="Cambria"/>
                <w:b w:val="0"/>
                <w:sz w:val="22"/>
                <w:szCs w:val="22"/>
                <w:lang w:val="en-US"/>
              </w:rPr>
              <w:t>;</w:t>
            </w:r>
          </w:p>
          <w:p w14:paraId="4D357847" w14:textId="77777777" w:rsidR="00D03401" w:rsidRPr="00F028F8" w:rsidRDefault="00D03401" w:rsidP="00F028F8">
            <w:pPr>
              <w:pStyle w:val="TableContents"/>
              <w:numPr>
                <w:ilvl w:val="0"/>
                <w:numId w:val="3"/>
              </w:numPr>
              <w:tabs>
                <w:tab w:val="left" w:pos="284"/>
              </w:tabs>
              <w:spacing w:line="276" w:lineRule="auto"/>
              <w:ind w:left="0" w:firstLine="0"/>
              <w:rPr>
                <w:rFonts w:ascii="Trebuchet MS" w:hAnsi="Trebuchet MS"/>
                <w:b w:val="0"/>
                <w:bCs w:val="0"/>
                <w:sz w:val="22"/>
                <w:szCs w:val="22"/>
              </w:rPr>
            </w:pPr>
            <w:r w:rsidRPr="00F028F8">
              <w:rPr>
                <w:rFonts w:ascii="Trebuchet MS" w:eastAsia="Cambria" w:hAnsi="Trebuchet MS" w:cs="Cambria"/>
                <w:b w:val="0"/>
                <w:sz w:val="22"/>
                <w:szCs w:val="22"/>
              </w:rPr>
              <w:t>Dezvoltarea unor activități eco-turistice și a turismului ecologic în zonele protejate și în împrejurimi</w:t>
            </w:r>
            <w:r w:rsidRPr="00F028F8">
              <w:rPr>
                <w:rFonts w:ascii="Trebuchet MS" w:eastAsia="Cambria" w:hAnsi="Trebuchet MS" w:cs="Cambria"/>
                <w:b w:val="0"/>
                <w:sz w:val="22"/>
                <w:szCs w:val="22"/>
                <w:lang w:val="en-US"/>
              </w:rPr>
              <w:t>;</w:t>
            </w:r>
          </w:p>
          <w:p w14:paraId="175417A8" w14:textId="77777777" w:rsidR="00D03401" w:rsidRPr="00F028F8" w:rsidRDefault="00D03401" w:rsidP="00F028F8">
            <w:pPr>
              <w:pStyle w:val="TableContents"/>
              <w:numPr>
                <w:ilvl w:val="0"/>
                <w:numId w:val="3"/>
              </w:numPr>
              <w:tabs>
                <w:tab w:val="left" w:pos="284"/>
              </w:tabs>
              <w:spacing w:line="276" w:lineRule="auto"/>
              <w:ind w:left="0" w:firstLine="0"/>
              <w:rPr>
                <w:rFonts w:ascii="Trebuchet MS" w:hAnsi="Trebuchet MS"/>
                <w:b w:val="0"/>
                <w:bCs w:val="0"/>
                <w:sz w:val="22"/>
                <w:szCs w:val="22"/>
              </w:rPr>
            </w:pPr>
            <w:proofErr w:type="spellStart"/>
            <w:r w:rsidRPr="00F028F8">
              <w:rPr>
                <w:rFonts w:ascii="Trebuchet MS" w:eastAsia="Cambria" w:hAnsi="Trebuchet MS" w:cs="Cambria"/>
                <w:b w:val="0"/>
                <w:sz w:val="22"/>
                <w:szCs w:val="22"/>
                <w:lang w:val="en-US"/>
              </w:rPr>
              <w:t>Organizarea</w:t>
            </w:r>
            <w:proofErr w:type="spellEnd"/>
            <w:r w:rsidRPr="00F028F8">
              <w:rPr>
                <w:rFonts w:ascii="Trebuchet MS" w:eastAsia="Cambria" w:hAnsi="Trebuchet MS" w:cs="Cambria"/>
                <w:b w:val="0"/>
                <w:sz w:val="22"/>
                <w:szCs w:val="22"/>
                <w:lang w:val="en-US"/>
              </w:rPr>
              <w:t xml:space="preserve"> de ac</w:t>
            </w:r>
            <w:r w:rsidRPr="00F028F8">
              <w:rPr>
                <w:rFonts w:ascii="Trebuchet MS" w:eastAsia="Cambria" w:hAnsi="Trebuchet MS" w:cs="Cambria"/>
                <w:b w:val="0"/>
                <w:sz w:val="22"/>
                <w:szCs w:val="22"/>
              </w:rPr>
              <w:t>țiuni de ecologizare pe raza ariilor portejate, cu scopul de a crește gradul de conștientizare a necesității protejării mediului natural</w:t>
            </w:r>
            <w:r w:rsidRPr="00F028F8">
              <w:rPr>
                <w:rFonts w:ascii="Trebuchet MS" w:eastAsia="Cambria" w:hAnsi="Trebuchet MS" w:cs="Cambria"/>
                <w:b w:val="0"/>
                <w:sz w:val="22"/>
                <w:szCs w:val="22"/>
                <w:lang w:val="en-US"/>
              </w:rPr>
              <w:t>;</w:t>
            </w:r>
          </w:p>
          <w:p w14:paraId="101C5609" w14:textId="77777777" w:rsidR="00D03401" w:rsidRPr="00F028F8" w:rsidRDefault="00D03401" w:rsidP="00F028F8">
            <w:pPr>
              <w:pStyle w:val="TableContents"/>
              <w:numPr>
                <w:ilvl w:val="0"/>
                <w:numId w:val="3"/>
              </w:numPr>
              <w:tabs>
                <w:tab w:val="left" w:pos="284"/>
              </w:tabs>
              <w:spacing w:line="276" w:lineRule="auto"/>
              <w:ind w:left="0" w:firstLine="0"/>
              <w:rPr>
                <w:rFonts w:ascii="Trebuchet MS" w:hAnsi="Trebuchet MS"/>
                <w:b w:val="0"/>
                <w:bCs w:val="0"/>
                <w:sz w:val="22"/>
                <w:szCs w:val="22"/>
              </w:rPr>
            </w:pPr>
            <w:proofErr w:type="spellStart"/>
            <w:r w:rsidRPr="00F028F8">
              <w:rPr>
                <w:rFonts w:ascii="Trebuchet MS" w:eastAsia="Cambria" w:hAnsi="Trebuchet MS" w:cs="Cambria"/>
                <w:b w:val="0"/>
                <w:sz w:val="22"/>
                <w:szCs w:val="22"/>
                <w:lang w:val="en-US"/>
              </w:rPr>
              <w:t>Dezvoltarea</w:t>
            </w:r>
            <w:proofErr w:type="spellEnd"/>
            <w:r w:rsidRPr="00F028F8">
              <w:rPr>
                <w:rFonts w:ascii="Trebuchet MS" w:eastAsia="Cambria" w:hAnsi="Trebuchet MS" w:cs="Cambria"/>
                <w:b w:val="0"/>
                <w:sz w:val="22"/>
                <w:szCs w:val="22"/>
                <w:lang w:val="en-US"/>
              </w:rPr>
              <w:t xml:space="preserve"> </w:t>
            </w:r>
            <w:r w:rsidRPr="00F028F8">
              <w:rPr>
                <w:rFonts w:ascii="Trebuchet MS" w:eastAsia="Cambria" w:hAnsi="Trebuchet MS" w:cs="Cambria"/>
                <w:b w:val="0"/>
                <w:sz w:val="22"/>
                <w:szCs w:val="22"/>
              </w:rPr>
              <w:t>durabilă a zonei bazată pe diversificarea și identificarea unor soluții optime de valorificare a terenurilor agricole.</w:t>
            </w:r>
          </w:p>
        </w:tc>
        <w:tc>
          <w:tcPr>
            <w:tcW w:w="4678" w:type="dxa"/>
          </w:tcPr>
          <w:p w14:paraId="2A1D4E1E" w14:textId="77777777" w:rsidR="00D03401" w:rsidRPr="00F028F8" w:rsidRDefault="00D03401" w:rsidP="00F028F8">
            <w:pPr>
              <w:pStyle w:val="TableContents"/>
              <w:numPr>
                <w:ilvl w:val="0"/>
                <w:numId w:val="6"/>
              </w:numPr>
              <w:tabs>
                <w:tab w:val="left" w:pos="317"/>
              </w:tabs>
              <w:spacing w:line="276" w:lineRule="auto"/>
              <w:ind w:left="176" w:hanging="176"/>
              <w:cnfStyle w:val="000000000000" w:firstRow="0" w:lastRow="0" w:firstColumn="0" w:lastColumn="0" w:oddVBand="0" w:evenVBand="0" w:oddHBand="0" w:evenHBand="0" w:firstRowFirstColumn="0" w:firstRowLastColumn="0" w:lastRowFirstColumn="0" w:lastRowLastColumn="0"/>
              <w:rPr>
                <w:rFonts w:ascii="Trebuchet MS" w:hAnsi="Trebuchet MS" w:cs="Trebuchet MS"/>
                <w:sz w:val="22"/>
                <w:szCs w:val="22"/>
              </w:rPr>
            </w:pPr>
            <w:r w:rsidRPr="00F028F8">
              <w:rPr>
                <w:rFonts w:ascii="Trebuchet MS" w:hAnsi="Trebuchet MS" w:cs="Trebuchet MS"/>
                <w:sz w:val="22"/>
                <w:szCs w:val="22"/>
                <w:lang w:val="en-US"/>
              </w:rPr>
              <w:t>Capacitate sc</w:t>
            </w:r>
            <w:r w:rsidRPr="00F028F8">
              <w:rPr>
                <w:rFonts w:ascii="Trebuchet MS" w:hAnsi="Trebuchet MS" w:cs="Trebuchet MS"/>
                <w:sz w:val="22"/>
                <w:szCs w:val="22"/>
              </w:rPr>
              <w:t>ăzută a autorităților publice locale de a menține infrastructura de bază în condiții optime;</w:t>
            </w:r>
          </w:p>
          <w:p w14:paraId="414AAD3D" w14:textId="77777777" w:rsidR="00D03401" w:rsidRPr="00F028F8" w:rsidRDefault="00D03401" w:rsidP="00F028F8">
            <w:pPr>
              <w:pStyle w:val="TableContents"/>
              <w:numPr>
                <w:ilvl w:val="0"/>
                <w:numId w:val="6"/>
              </w:numPr>
              <w:tabs>
                <w:tab w:val="left" w:pos="317"/>
              </w:tabs>
              <w:spacing w:line="276" w:lineRule="auto"/>
              <w:ind w:left="176" w:hanging="176"/>
              <w:cnfStyle w:val="000000000000" w:firstRow="0" w:lastRow="0" w:firstColumn="0" w:lastColumn="0" w:oddVBand="0" w:evenVBand="0" w:oddHBand="0" w:evenHBand="0" w:firstRowFirstColumn="0" w:firstRowLastColumn="0" w:lastRowFirstColumn="0" w:lastRowLastColumn="0"/>
              <w:rPr>
                <w:rFonts w:ascii="Trebuchet MS" w:hAnsi="Trebuchet MS" w:cs="Trebuchet MS"/>
                <w:sz w:val="22"/>
                <w:szCs w:val="22"/>
              </w:rPr>
            </w:pPr>
            <w:r w:rsidRPr="00F028F8">
              <w:rPr>
                <w:rFonts w:ascii="Trebuchet MS" w:hAnsi="Trebuchet MS" w:cs="Trebuchet MS"/>
                <w:sz w:val="22"/>
                <w:szCs w:val="22"/>
              </w:rPr>
              <w:t>Volumul scăzut și/sau accesarea redusă a surselor de finanțare ce determină realizarea parțială a lucrărilor de întreținere și reparații</w:t>
            </w:r>
            <w:r w:rsidRPr="00F028F8">
              <w:rPr>
                <w:rFonts w:ascii="Trebuchet MS" w:hAnsi="Trebuchet MS" w:cs="Trebuchet MS"/>
                <w:sz w:val="22"/>
                <w:szCs w:val="22"/>
                <w:lang w:val="en-US"/>
              </w:rPr>
              <w:t>;</w:t>
            </w:r>
          </w:p>
          <w:p w14:paraId="68E4DCEB" w14:textId="77777777" w:rsidR="00D03401" w:rsidRPr="00F028F8" w:rsidRDefault="00D03401" w:rsidP="00F028F8">
            <w:pPr>
              <w:pStyle w:val="TableContents"/>
              <w:numPr>
                <w:ilvl w:val="0"/>
                <w:numId w:val="6"/>
              </w:numPr>
              <w:tabs>
                <w:tab w:val="left" w:pos="317"/>
              </w:tabs>
              <w:spacing w:line="276" w:lineRule="auto"/>
              <w:ind w:left="176" w:hanging="176"/>
              <w:cnfStyle w:val="000000000000" w:firstRow="0" w:lastRow="0" w:firstColumn="0" w:lastColumn="0" w:oddVBand="0" w:evenVBand="0" w:oddHBand="0" w:evenHBand="0" w:firstRowFirstColumn="0" w:firstRowLastColumn="0" w:lastRowFirstColumn="0" w:lastRowLastColumn="0"/>
              <w:rPr>
                <w:rFonts w:ascii="Trebuchet MS" w:hAnsi="Trebuchet MS" w:cs="Trebuchet MS"/>
                <w:sz w:val="22"/>
                <w:szCs w:val="22"/>
              </w:rPr>
            </w:pPr>
            <w:r w:rsidRPr="00F028F8">
              <w:rPr>
                <w:rFonts w:ascii="Trebuchet MS" w:hAnsi="Trebuchet MS" w:cs="Trebuchet MS"/>
                <w:sz w:val="22"/>
                <w:szCs w:val="22"/>
                <w:lang w:val="en-US"/>
              </w:rPr>
              <w:t>Sc</w:t>
            </w:r>
            <w:r w:rsidRPr="00F028F8">
              <w:rPr>
                <w:rFonts w:ascii="Trebuchet MS" w:hAnsi="Trebuchet MS" w:cs="Trebuchet MS"/>
                <w:sz w:val="22"/>
                <w:szCs w:val="22"/>
              </w:rPr>
              <w:t>ăderea accentuată a nivelului de competitivitate a serviciilor publice</w:t>
            </w:r>
            <w:r w:rsidRPr="00F028F8">
              <w:rPr>
                <w:rFonts w:ascii="Trebuchet MS" w:hAnsi="Trebuchet MS" w:cs="Trebuchet MS"/>
                <w:sz w:val="22"/>
                <w:szCs w:val="22"/>
                <w:lang w:val="en-US"/>
              </w:rPr>
              <w:t>;</w:t>
            </w:r>
          </w:p>
          <w:p w14:paraId="2EFC0275" w14:textId="77777777" w:rsidR="00D03401" w:rsidRPr="00F028F8" w:rsidRDefault="00D03401" w:rsidP="00F028F8">
            <w:pPr>
              <w:pStyle w:val="TableContents"/>
              <w:numPr>
                <w:ilvl w:val="0"/>
                <w:numId w:val="6"/>
              </w:numPr>
              <w:tabs>
                <w:tab w:val="left" w:pos="317"/>
              </w:tabs>
              <w:spacing w:line="276" w:lineRule="auto"/>
              <w:ind w:left="176" w:hanging="176"/>
              <w:cnfStyle w:val="000000000000" w:firstRow="0" w:lastRow="0" w:firstColumn="0" w:lastColumn="0" w:oddVBand="0" w:evenVBand="0" w:oddHBand="0" w:evenHBand="0" w:firstRowFirstColumn="0" w:firstRowLastColumn="0" w:lastRowFirstColumn="0" w:lastRowLastColumn="0"/>
              <w:rPr>
                <w:rFonts w:ascii="Trebuchet MS" w:hAnsi="Trebuchet MS" w:cs="Trebuchet MS"/>
                <w:sz w:val="22"/>
                <w:szCs w:val="22"/>
              </w:rPr>
            </w:pPr>
            <w:r w:rsidRPr="00F028F8">
              <w:rPr>
                <w:rFonts w:ascii="Trebuchet MS" w:hAnsi="Trebuchet MS" w:cs="Trebuchet MS"/>
                <w:sz w:val="22"/>
                <w:szCs w:val="22"/>
              </w:rPr>
              <w:t>Lipsa intervenției la obiectivele de patrimoniu cultural aflate într-o continuă stare de degradare.</w:t>
            </w:r>
          </w:p>
        </w:tc>
      </w:tr>
      <w:tr w:rsidR="00D03401" w:rsidRPr="00F028F8" w14:paraId="414B4BD9" w14:textId="77777777" w:rsidTr="00A832CA">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9464" w:type="dxa"/>
            <w:gridSpan w:val="2"/>
            <w:shd w:val="clear" w:color="auto" w:fill="403152" w:themeFill="accent4" w:themeFillShade="80"/>
          </w:tcPr>
          <w:p w14:paraId="642A2E9E" w14:textId="77777777" w:rsidR="00D03401" w:rsidRPr="0001111E" w:rsidRDefault="00D03401" w:rsidP="00F028F8">
            <w:pPr>
              <w:spacing w:after="0" w:line="276" w:lineRule="auto"/>
              <w:rPr>
                <w:rFonts w:ascii="Trebuchet MS" w:hAnsi="Trebuchet MS"/>
                <w:sz w:val="22"/>
                <w:szCs w:val="22"/>
                <w14:shadow w14:blurRad="50800" w14:dist="38100" w14:dir="2700000" w14:sx="100000" w14:sy="100000" w14:kx="0" w14:ky="0" w14:algn="tl">
                  <w14:srgbClr w14:val="000000">
                    <w14:alpha w14:val="60000"/>
                  </w14:srgbClr>
                </w14:shadow>
              </w:rPr>
            </w:pPr>
            <w:r w:rsidRPr="0001111E">
              <w:rPr>
                <w:rFonts w:ascii="Trebuchet MS" w:eastAsia="Cambria" w:hAnsi="Trebuchet MS" w:cs="Trebuchet MS"/>
                <w:color w:val="FFFFFF" w:themeColor="background1"/>
                <w:sz w:val="22"/>
                <w:szCs w:val="22"/>
                <w14:shadow w14:blurRad="50800" w14:dist="38100" w14:dir="2700000" w14:sx="100000" w14:sy="100000" w14:kx="0" w14:ky="0" w14:algn="tl">
                  <w14:srgbClr w14:val="000000">
                    <w14:alpha w14:val="60000"/>
                  </w14:srgbClr>
                </w14:shadow>
              </w:rPr>
              <w:t>AGRICULTURĂ</w:t>
            </w:r>
          </w:p>
        </w:tc>
      </w:tr>
      <w:tr w:rsidR="00D03401" w:rsidRPr="00F028F8" w14:paraId="3CE52D55" w14:textId="77777777" w:rsidTr="00A832CA">
        <w:trPr>
          <w:trHeight w:val="225"/>
        </w:trPr>
        <w:tc>
          <w:tcPr>
            <w:cnfStyle w:val="001000000000" w:firstRow="0" w:lastRow="0" w:firstColumn="1" w:lastColumn="0" w:oddVBand="0" w:evenVBand="0" w:oddHBand="0" w:evenHBand="0" w:firstRowFirstColumn="0" w:firstRowLastColumn="0" w:lastRowFirstColumn="0" w:lastRowLastColumn="0"/>
            <w:tcW w:w="4786" w:type="dxa"/>
          </w:tcPr>
          <w:p w14:paraId="00A9A59E" w14:textId="77777777" w:rsidR="00D03401" w:rsidRPr="0001111E" w:rsidRDefault="00D03401" w:rsidP="00F028F8">
            <w:pPr>
              <w:pStyle w:val="TableContents"/>
              <w:spacing w:line="276" w:lineRule="auto"/>
              <w:jc w:val="center"/>
              <w:rPr>
                <w:rFonts w:ascii="Trebuchet MS" w:eastAsia="Cambria" w:hAnsi="Trebuchet MS" w:cs="Cambria"/>
                <w:b w:val="0"/>
                <w:bCs w:val="0"/>
                <w:sz w:val="22"/>
                <w:szCs w:val="22"/>
                <w14:shadow w14:blurRad="50800" w14:dist="38100" w14:dir="2700000" w14:sx="100000" w14:sy="100000" w14:kx="0" w14:ky="0" w14:algn="tl">
                  <w14:srgbClr w14:val="000000">
                    <w14:alpha w14:val="60000"/>
                  </w14:srgbClr>
                </w14:shadow>
              </w:rPr>
            </w:pPr>
            <w:r w:rsidRPr="0001111E">
              <w:rPr>
                <w:rFonts w:ascii="Trebuchet MS" w:eastAsia="Cambria" w:hAnsi="Trebuchet MS" w:cs="Cambria"/>
                <w:sz w:val="22"/>
                <w:szCs w:val="22"/>
                <w14:shadow w14:blurRad="50800" w14:dist="38100" w14:dir="2700000" w14:sx="100000" w14:sy="100000" w14:kx="0" w14:ky="0" w14:algn="tl">
                  <w14:srgbClr w14:val="000000">
                    <w14:alpha w14:val="60000"/>
                  </w14:srgbClr>
                </w14:shadow>
              </w:rPr>
              <w:t>PUNCTE TARI</w:t>
            </w:r>
          </w:p>
        </w:tc>
        <w:tc>
          <w:tcPr>
            <w:tcW w:w="4678" w:type="dxa"/>
          </w:tcPr>
          <w:p w14:paraId="07435374" w14:textId="77777777" w:rsidR="00D03401" w:rsidRPr="0001111E" w:rsidRDefault="00D03401" w:rsidP="00F028F8">
            <w:pPr>
              <w:pStyle w:val="TableContents"/>
              <w:spacing w:line="276" w:lineRule="auto"/>
              <w:jc w:val="center"/>
              <w:cnfStyle w:val="000000000000" w:firstRow="0" w:lastRow="0" w:firstColumn="0" w:lastColumn="0" w:oddVBand="0" w:evenVBand="0" w:oddHBand="0" w:evenHBand="0" w:firstRowFirstColumn="0" w:firstRowLastColumn="0" w:lastRowFirstColumn="0" w:lastRowLastColumn="0"/>
              <w:rPr>
                <w:rFonts w:ascii="Trebuchet MS" w:eastAsia="Cambria" w:hAnsi="Trebuchet MS" w:cs="Cambria"/>
                <w:b/>
                <w:bCs/>
                <w:sz w:val="22"/>
                <w:szCs w:val="22"/>
                <w14:shadow w14:blurRad="50800" w14:dist="38100" w14:dir="2700000" w14:sx="100000" w14:sy="100000" w14:kx="0" w14:ky="0" w14:algn="tl">
                  <w14:srgbClr w14:val="000000">
                    <w14:alpha w14:val="60000"/>
                  </w14:srgbClr>
                </w14:shadow>
              </w:rPr>
            </w:pPr>
            <w:r w:rsidRPr="0001111E">
              <w:rPr>
                <w:rFonts w:ascii="Trebuchet MS" w:eastAsia="Cambria" w:hAnsi="Trebuchet MS" w:cs="Cambria"/>
                <w:b/>
                <w:bCs/>
                <w:sz w:val="22"/>
                <w:szCs w:val="22"/>
                <w14:shadow w14:blurRad="50800" w14:dist="38100" w14:dir="2700000" w14:sx="100000" w14:sy="100000" w14:kx="0" w14:ky="0" w14:algn="tl">
                  <w14:srgbClr w14:val="000000">
                    <w14:alpha w14:val="60000"/>
                  </w14:srgbClr>
                </w14:shadow>
              </w:rPr>
              <w:t>PUNCTE SLABE</w:t>
            </w:r>
          </w:p>
        </w:tc>
      </w:tr>
      <w:tr w:rsidR="00D03401" w:rsidRPr="00F028F8" w14:paraId="02042F0D" w14:textId="77777777" w:rsidTr="00A832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3F08F0F4" w14:textId="77777777" w:rsidR="00D03401" w:rsidRPr="00F028F8" w:rsidRDefault="00D03401" w:rsidP="00F028F8">
            <w:pPr>
              <w:pStyle w:val="TableContents"/>
              <w:numPr>
                <w:ilvl w:val="0"/>
                <w:numId w:val="12"/>
              </w:numPr>
              <w:tabs>
                <w:tab w:val="left" w:pos="284"/>
              </w:tabs>
              <w:spacing w:line="276" w:lineRule="auto"/>
              <w:ind w:left="142" w:hanging="142"/>
              <w:rPr>
                <w:rFonts w:ascii="Trebuchet MS" w:hAnsi="Trebuchet MS"/>
                <w:b w:val="0"/>
                <w:sz w:val="22"/>
                <w:szCs w:val="22"/>
              </w:rPr>
            </w:pPr>
            <w:r w:rsidRPr="00F028F8">
              <w:rPr>
                <w:rFonts w:ascii="Trebuchet MS" w:eastAsia="Cambria" w:hAnsi="Trebuchet MS" w:cs="Cambria"/>
                <w:b w:val="0"/>
                <w:sz w:val="22"/>
                <w:szCs w:val="22"/>
                <w:lang w:val="en-US"/>
              </w:rPr>
              <w:t>C</w:t>
            </w:r>
            <w:r w:rsidRPr="00F028F8">
              <w:rPr>
                <w:rFonts w:ascii="Trebuchet MS" w:eastAsia="Cambria" w:hAnsi="Trebuchet MS" w:cs="Cambria"/>
                <w:b w:val="0"/>
                <w:sz w:val="22"/>
                <w:szCs w:val="22"/>
              </w:rPr>
              <w:t xml:space="preserve">ondiții pedo-climatice favorabile obținerii  de producții agricole diversificate calitativ </w:t>
            </w:r>
            <w:r w:rsidRPr="00F028F8">
              <w:rPr>
                <w:rFonts w:ascii="Trebuchet MS" w:eastAsia="Cambria" w:hAnsi="Trebuchet MS" w:cs="Cambria"/>
                <w:b w:val="0"/>
                <w:sz w:val="22"/>
                <w:szCs w:val="22"/>
              </w:rPr>
              <w:lastRenderedPageBreak/>
              <w:t xml:space="preserve">și cantitativ; </w:t>
            </w:r>
          </w:p>
          <w:p w14:paraId="5510A558" w14:textId="77777777" w:rsidR="00D03401" w:rsidRPr="00F028F8" w:rsidRDefault="00D03401" w:rsidP="00F028F8">
            <w:pPr>
              <w:pStyle w:val="TableContents"/>
              <w:numPr>
                <w:ilvl w:val="0"/>
                <w:numId w:val="12"/>
              </w:numPr>
              <w:tabs>
                <w:tab w:val="left" w:pos="284"/>
              </w:tabs>
              <w:spacing w:line="276" w:lineRule="auto"/>
              <w:ind w:left="142" w:hanging="142"/>
              <w:rPr>
                <w:rFonts w:ascii="Trebuchet MS" w:hAnsi="Trebuchet MS"/>
                <w:b w:val="0"/>
                <w:sz w:val="22"/>
                <w:szCs w:val="22"/>
              </w:rPr>
            </w:pPr>
            <w:proofErr w:type="spellStart"/>
            <w:r w:rsidRPr="00F028F8">
              <w:rPr>
                <w:rFonts w:ascii="Trebuchet MS" w:eastAsia="Cambria" w:hAnsi="Trebuchet MS" w:cs="Cambria"/>
                <w:b w:val="0"/>
                <w:sz w:val="22"/>
                <w:szCs w:val="22"/>
                <w:lang w:val="en-US"/>
              </w:rPr>
              <w:t>Suprafa</w:t>
            </w:r>
            <w:r w:rsidRPr="00F028F8">
              <w:rPr>
                <w:rFonts w:ascii="Trebuchet MS" w:eastAsia="Cambria" w:hAnsi="Trebuchet MS" w:cs="Cambria"/>
                <w:b w:val="0"/>
                <w:sz w:val="22"/>
                <w:szCs w:val="22"/>
              </w:rPr>
              <w:t>ță</w:t>
            </w:r>
            <w:proofErr w:type="spellEnd"/>
            <w:r w:rsidRPr="00F028F8">
              <w:rPr>
                <w:rFonts w:ascii="Trebuchet MS" w:eastAsia="Cambria" w:hAnsi="Trebuchet MS" w:cs="Cambria"/>
                <w:b w:val="0"/>
                <w:sz w:val="22"/>
                <w:szCs w:val="22"/>
              </w:rPr>
              <w:t xml:space="preserve"> agricolă ridicată cu o pondere importantă a terenului arabil;</w:t>
            </w:r>
          </w:p>
          <w:p w14:paraId="7AA3FF9A" w14:textId="77777777" w:rsidR="00D03401" w:rsidRPr="00F028F8" w:rsidRDefault="00D03401" w:rsidP="00F028F8">
            <w:pPr>
              <w:pStyle w:val="TableContents"/>
              <w:numPr>
                <w:ilvl w:val="0"/>
                <w:numId w:val="12"/>
              </w:numPr>
              <w:tabs>
                <w:tab w:val="left" w:pos="284"/>
              </w:tabs>
              <w:spacing w:line="276" w:lineRule="auto"/>
              <w:ind w:left="142" w:hanging="142"/>
              <w:rPr>
                <w:rFonts w:ascii="Trebuchet MS" w:hAnsi="Trebuchet MS"/>
                <w:b w:val="0"/>
                <w:sz w:val="22"/>
                <w:szCs w:val="22"/>
              </w:rPr>
            </w:pPr>
            <w:r w:rsidRPr="00F028F8">
              <w:rPr>
                <w:rFonts w:ascii="Trebuchet MS" w:eastAsia="Cambria" w:hAnsi="Trebuchet MS" w:cs="Cambria"/>
                <w:b w:val="0"/>
                <w:sz w:val="22"/>
                <w:szCs w:val="22"/>
                <w:lang w:val="en-US"/>
              </w:rPr>
              <w:t>De</w:t>
            </w:r>
            <w:r w:rsidRPr="00F028F8">
              <w:rPr>
                <w:rFonts w:ascii="Trebuchet MS" w:eastAsia="Cambria" w:hAnsi="Trebuchet MS" w:cs="Cambria"/>
                <w:b w:val="0"/>
                <w:sz w:val="22"/>
                <w:szCs w:val="22"/>
              </w:rPr>
              <w:t>ținerea cu proponderență a terenurilor în proprietate privată;</w:t>
            </w:r>
          </w:p>
          <w:p w14:paraId="0091A099" w14:textId="77777777" w:rsidR="00D03401" w:rsidRPr="00F028F8" w:rsidRDefault="00D03401" w:rsidP="00F028F8">
            <w:pPr>
              <w:pStyle w:val="TableContents"/>
              <w:numPr>
                <w:ilvl w:val="0"/>
                <w:numId w:val="12"/>
              </w:numPr>
              <w:tabs>
                <w:tab w:val="left" w:pos="284"/>
              </w:tabs>
              <w:spacing w:line="276" w:lineRule="auto"/>
              <w:ind w:left="142" w:hanging="142"/>
              <w:rPr>
                <w:rFonts w:ascii="Trebuchet MS" w:hAnsi="Trebuchet MS"/>
                <w:b w:val="0"/>
                <w:sz w:val="22"/>
                <w:szCs w:val="22"/>
              </w:rPr>
            </w:pPr>
            <w:proofErr w:type="spellStart"/>
            <w:r w:rsidRPr="00F028F8">
              <w:rPr>
                <w:rFonts w:ascii="Trebuchet MS" w:eastAsia="Cambria" w:hAnsi="Trebuchet MS" w:cs="Cambria"/>
                <w:b w:val="0"/>
                <w:sz w:val="22"/>
                <w:szCs w:val="22"/>
                <w:lang w:val="en-US"/>
              </w:rPr>
              <w:t>Poten</w:t>
            </w:r>
            <w:r w:rsidRPr="00F028F8">
              <w:rPr>
                <w:rFonts w:ascii="Trebuchet MS" w:eastAsia="Cambria" w:hAnsi="Trebuchet MS" w:cs="Cambria"/>
                <w:b w:val="0"/>
                <w:sz w:val="22"/>
                <w:szCs w:val="22"/>
              </w:rPr>
              <w:t>țial</w:t>
            </w:r>
            <w:proofErr w:type="spellEnd"/>
            <w:r w:rsidRPr="00F028F8">
              <w:rPr>
                <w:rFonts w:ascii="Trebuchet MS" w:eastAsia="Cambria" w:hAnsi="Trebuchet MS" w:cs="Cambria"/>
                <w:b w:val="0"/>
                <w:sz w:val="22"/>
                <w:szCs w:val="22"/>
              </w:rPr>
              <w:t xml:space="preserve"> ridicat al culturilor de cereale, porumb, floarea soarelui, mazăre, fasole, plante medicinale;</w:t>
            </w:r>
          </w:p>
          <w:p w14:paraId="6DCAC58D" w14:textId="77777777" w:rsidR="00D03401" w:rsidRPr="00F028F8" w:rsidRDefault="00D03401" w:rsidP="00F028F8">
            <w:pPr>
              <w:pStyle w:val="TableContents"/>
              <w:numPr>
                <w:ilvl w:val="0"/>
                <w:numId w:val="12"/>
              </w:numPr>
              <w:tabs>
                <w:tab w:val="left" w:pos="284"/>
              </w:tabs>
              <w:spacing w:line="276" w:lineRule="auto"/>
              <w:ind w:left="142" w:hanging="142"/>
              <w:rPr>
                <w:rFonts w:ascii="Trebuchet MS" w:hAnsi="Trebuchet MS"/>
                <w:b w:val="0"/>
                <w:sz w:val="22"/>
                <w:szCs w:val="22"/>
              </w:rPr>
            </w:pPr>
            <w:r w:rsidRPr="00F028F8">
              <w:rPr>
                <w:rFonts w:ascii="Trebuchet MS" w:eastAsia="Cambria" w:hAnsi="Trebuchet MS" w:cs="Cambria"/>
                <w:b w:val="0"/>
                <w:sz w:val="22"/>
                <w:szCs w:val="22"/>
              </w:rPr>
              <w:t>Zonă cu potențial ridicat pentru zootehnie;</w:t>
            </w:r>
          </w:p>
          <w:p w14:paraId="1709A65E" w14:textId="77777777" w:rsidR="00D03401" w:rsidRPr="00F028F8" w:rsidRDefault="00D03401" w:rsidP="00F028F8">
            <w:pPr>
              <w:pStyle w:val="TableContents"/>
              <w:numPr>
                <w:ilvl w:val="0"/>
                <w:numId w:val="12"/>
              </w:numPr>
              <w:tabs>
                <w:tab w:val="left" w:pos="284"/>
              </w:tabs>
              <w:spacing w:line="276" w:lineRule="auto"/>
              <w:ind w:left="142" w:hanging="142"/>
              <w:rPr>
                <w:rFonts w:ascii="Trebuchet MS" w:hAnsi="Trebuchet MS"/>
                <w:b w:val="0"/>
                <w:sz w:val="22"/>
                <w:szCs w:val="22"/>
              </w:rPr>
            </w:pPr>
            <w:proofErr w:type="spellStart"/>
            <w:r w:rsidRPr="00F028F8">
              <w:rPr>
                <w:rFonts w:ascii="Trebuchet MS" w:eastAsia="Wingdings" w:hAnsi="Trebuchet MS" w:cs="Wingdings"/>
                <w:b w:val="0"/>
                <w:sz w:val="22"/>
                <w:szCs w:val="22"/>
                <w:lang w:val="en-US"/>
              </w:rPr>
              <w:t>Procent</w:t>
            </w:r>
            <w:proofErr w:type="spellEnd"/>
            <w:r w:rsidRPr="00F028F8">
              <w:rPr>
                <w:rFonts w:ascii="Trebuchet MS" w:eastAsia="Wingdings" w:hAnsi="Trebuchet MS" w:cs="Wingdings"/>
                <w:b w:val="0"/>
                <w:sz w:val="22"/>
                <w:szCs w:val="22"/>
                <w:lang w:val="en-US"/>
              </w:rPr>
              <w:t xml:space="preserve"> </w:t>
            </w:r>
            <w:proofErr w:type="spellStart"/>
            <w:r w:rsidRPr="00F028F8">
              <w:rPr>
                <w:rFonts w:ascii="Trebuchet MS" w:eastAsia="Wingdings" w:hAnsi="Trebuchet MS" w:cs="Wingdings"/>
                <w:b w:val="0"/>
                <w:sz w:val="22"/>
                <w:szCs w:val="22"/>
                <w:lang w:val="en-US"/>
              </w:rPr>
              <w:t>relativ</w:t>
            </w:r>
            <w:proofErr w:type="spellEnd"/>
            <w:r w:rsidRPr="00F028F8">
              <w:rPr>
                <w:rFonts w:ascii="Trebuchet MS" w:eastAsia="Wingdings" w:hAnsi="Trebuchet MS" w:cs="Wingdings"/>
                <w:b w:val="0"/>
                <w:sz w:val="22"/>
                <w:szCs w:val="22"/>
                <w:lang w:val="en-US"/>
              </w:rPr>
              <w:t xml:space="preserve"> mare al </w:t>
            </w:r>
            <w:proofErr w:type="spellStart"/>
            <w:r w:rsidRPr="00F028F8">
              <w:rPr>
                <w:rFonts w:ascii="Trebuchet MS" w:eastAsia="Wingdings" w:hAnsi="Trebuchet MS" w:cs="Wingdings"/>
                <w:b w:val="0"/>
                <w:sz w:val="22"/>
                <w:szCs w:val="22"/>
                <w:lang w:val="en-US"/>
              </w:rPr>
              <w:t>popula</w:t>
            </w:r>
            <w:r w:rsidRPr="00F028F8">
              <w:rPr>
                <w:rFonts w:ascii="Trebuchet MS" w:eastAsia="Wingdings" w:hAnsi="Trebuchet MS" w:cs="Wingdings"/>
                <w:b w:val="0"/>
                <w:sz w:val="22"/>
                <w:szCs w:val="22"/>
              </w:rPr>
              <w:t>ției</w:t>
            </w:r>
            <w:proofErr w:type="spellEnd"/>
            <w:r w:rsidRPr="00F028F8">
              <w:rPr>
                <w:rFonts w:ascii="Trebuchet MS" w:eastAsia="Wingdings" w:hAnsi="Trebuchet MS" w:cs="Wingdings"/>
                <w:b w:val="0"/>
                <w:sz w:val="22"/>
                <w:szCs w:val="22"/>
              </w:rPr>
              <w:t xml:space="preserve"> active ocupată în agricultură.</w:t>
            </w:r>
          </w:p>
          <w:p w14:paraId="684011A1" w14:textId="77777777" w:rsidR="00D03401" w:rsidRPr="00F028F8" w:rsidRDefault="00D03401" w:rsidP="00F028F8">
            <w:pPr>
              <w:pStyle w:val="TableContents"/>
              <w:spacing w:line="276" w:lineRule="auto"/>
              <w:rPr>
                <w:rFonts w:ascii="Trebuchet MS" w:hAnsi="Trebuchet MS"/>
                <w:b w:val="0"/>
                <w:sz w:val="22"/>
                <w:szCs w:val="22"/>
              </w:rPr>
            </w:pPr>
            <w:r w:rsidRPr="00F028F8">
              <w:rPr>
                <w:rStyle w:val="FootnoteAnchor"/>
                <w:rFonts w:ascii="Trebuchet MS" w:hAnsi="Trebuchet MS"/>
                <w:b w:val="0"/>
                <w:sz w:val="22"/>
                <w:szCs w:val="22"/>
              </w:rPr>
              <w:t>.</w:t>
            </w:r>
          </w:p>
        </w:tc>
        <w:tc>
          <w:tcPr>
            <w:tcW w:w="4678" w:type="dxa"/>
          </w:tcPr>
          <w:p w14:paraId="7CF13124" w14:textId="77777777" w:rsidR="00D03401" w:rsidRPr="00F028F8" w:rsidRDefault="00D03401" w:rsidP="00F028F8">
            <w:pPr>
              <w:pStyle w:val="TableContents"/>
              <w:numPr>
                <w:ilvl w:val="0"/>
                <w:numId w:val="13"/>
              </w:numPr>
              <w:tabs>
                <w:tab w:val="left" w:pos="317"/>
              </w:tabs>
              <w:spacing w:line="276" w:lineRule="auto"/>
              <w:ind w:left="176" w:hanging="176"/>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proofErr w:type="spellStart"/>
            <w:r w:rsidRPr="00F028F8">
              <w:rPr>
                <w:rFonts w:ascii="Trebuchet MS" w:hAnsi="Trebuchet MS" w:cs="Trebuchet MS"/>
                <w:sz w:val="22"/>
                <w:szCs w:val="22"/>
                <w:lang w:val="en-US"/>
              </w:rPr>
              <w:lastRenderedPageBreak/>
              <w:t>Practicarea</w:t>
            </w:r>
            <w:proofErr w:type="spellEnd"/>
            <w:r w:rsidRPr="00F028F8">
              <w:rPr>
                <w:rFonts w:ascii="Trebuchet MS" w:hAnsi="Trebuchet MS" w:cs="Trebuchet MS"/>
                <w:sz w:val="22"/>
                <w:szCs w:val="22"/>
                <w:lang w:val="en-US"/>
              </w:rPr>
              <w:t xml:space="preserve"> la scar</w:t>
            </w:r>
            <w:r w:rsidRPr="00F028F8">
              <w:rPr>
                <w:rFonts w:ascii="Trebuchet MS" w:hAnsi="Trebuchet MS" w:cs="Trebuchet MS"/>
                <w:sz w:val="22"/>
                <w:szCs w:val="22"/>
              </w:rPr>
              <w:t>ă</w:t>
            </w:r>
            <w:r w:rsidRPr="00F028F8">
              <w:rPr>
                <w:rFonts w:ascii="Trebuchet MS" w:hAnsi="Trebuchet MS" w:cs="Trebuchet MS"/>
                <w:sz w:val="22"/>
                <w:szCs w:val="22"/>
                <w:lang w:val="en-US"/>
              </w:rPr>
              <w:t xml:space="preserve"> </w:t>
            </w:r>
            <w:proofErr w:type="spellStart"/>
            <w:r w:rsidRPr="00F028F8">
              <w:rPr>
                <w:rFonts w:ascii="Trebuchet MS" w:hAnsi="Trebuchet MS" w:cs="Trebuchet MS"/>
                <w:sz w:val="22"/>
                <w:szCs w:val="22"/>
                <w:lang w:val="en-US"/>
              </w:rPr>
              <w:t>extins</w:t>
            </w:r>
            <w:proofErr w:type="spellEnd"/>
            <w:r w:rsidRPr="00F028F8">
              <w:rPr>
                <w:rFonts w:ascii="Trebuchet MS" w:hAnsi="Trebuchet MS" w:cs="Trebuchet MS"/>
                <w:sz w:val="22"/>
                <w:szCs w:val="22"/>
              </w:rPr>
              <w:t xml:space="preserve">ă a agriculturii de subzistență, lipsa inițiativelor de </w:t>
            </w:r>
            <w:r w:rsidRPr="00F028F8">
              <w:rPr>
                <w:rFonts w:ascii="Trebuchet MS" w:hAnsi="Trebuchet MS" w:cs="Trebuchet MS"/>
                <w:sz w:val="22"/>
                <w:szCs w:val="22"/>
              </w:rPr>
              <w:lastRenderedPageBreak/>
              <w:t>asociere și fragmentarea excesivă a terenurilor, ce împiedică în prezent valorificarea optimă a potențialului agricol;</w:t>
            </w:r>
          </w:p>
          <w:p w14:paraId="4BF7223F" w14:textId="77777777" w:rsidR="00D03401" w:rsidRPr="00F028F8" w:rsidRDefault="00D03401" w:rsidP="00F028F8">
            <w:pPr>
              <w:pStyle w:val="TableContents"/>
              <w:numPr>
                <w:ilvl w:val="0"/>
                <w:numId w:val="13"/>
              </w:numPr>
              <w:tabs>
                <w:tab w:val="left" w:pos="317"/>
              </w:tabs>
              <w:spacing w:line="276" w:lineRule="auto"/>
              <w:ind w:left="176" w:hanging="176"/>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proofErr w:type="spellStart"/>
            <w:r w:rsidRPr="00F028F8">
              <w:rPr>
                <w:rFonts w:ascii="Trebuchet MS" w:hAnsi="Trebuchet MS" w:cs="Trebuchet MS"/>
                <w:sz w:val="22"/>
                <w:szCs w:val="22"/>
                <w:lang w:val="en-US"/>
              </w:rPr>
              <w:t>Ponderea</w:t>
            </w:r>
            <w:proofErr w:type="spellEnd"/>
            <w:r w:rsidRPr="00F028F8">
              <w:rPr>
                <w:rFonts w:ascii="Trebuchet MS" w:hAnsi="Trebuchet MS" w:cs="Trebuchet MS"/>
                <w:sz w:val="22"/>
                <w:szCs w:val="22"/>
                <w:lang w:val="en-US"/>
              </w:rPr>
              <w:t xml:space="preserve"> </w:t>
            </w:r>
            <w:proofErr w:type="spellStart"/>
            <w:r w:rsidRPr="00F028F8">
              <w:rPr>
                <w:rFonts w:ascii="Trebuchet MS" w:hAnsi="Trebuchet MS" w:cs="Trebuchet MS"/>
                <w:sz w:val="22"/>
                <w:szCs w:val="22"/>
                <w:lang w:val="en-US"/>
              </w:rPr>
              <w:t>cov</w:t>
            </w:r>
            <w:proofErr w:type="spellEnd"/>
            <w:r w:rsidRPr="00F028F8">
              <w:rPr>
                <w:rFonts w:ascii="Trebuchet MS" w:hAnsi="Trebuchet MS" w:cs="Trebuchet MS"/>
                <w:sz w:val="22"/>
                <w:szCs w:val="22"/>
              </w:rPr>
              <w:t>ârșitoare a exploatațiilor agricole fără personalitate juridică;</w:t>
            </w:r>
          </w:p>
          <w:p w14:paraId="62E9A194" w14:textId="77777777" w:rsidR="00D03401" w:rsidRPr="00F028F8" w:rsidRDefault="00D03401" w:rsidP="00F028F8">
            <w:pPr>
              <w:pStyle w:val="TableContents"/>
              <w:numPr>
                <w:ilvl w:val="0"/>
                <w:numId w:val="13"/>
              </w:numPr>
              <w:tabs>
                <w:tab w:val="left" w:pos="317"/>
              </w:tabs>
              <w:spacing w:line="276" w:lineRule="auto"/>
              <w:ind w:left="176" w:hanging="176"/>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F028F8">
              <w:rPr>
                <w:rFonts w:ascii="Trebuchet MS" w:hAnsi="Trebuchet MS" w:cs="Trebuchet MS"/>
                <w:sz w:val="22"/>
                <w:szCs w:val="22"/>
                <w:lang w:val="en-US"/>
              </w:rPr>
              <w:t>G</w:t>
            </w:r>
            <w:r w:rsidRPr="00F028F8">
              <w:rPr>
                <w:rFonts w:ascii="Trebuchet MS" w:hAnsi="Trebuchet MS" w:cs="Trebuchet MS"/>
                <w:sz w:val="22"/>
                <w:szCs w:val="22"/>
              </w:rPr>
              <w:t>radul ridicat de îmbătrânire a persoanelor care lucrează în agricultură;</w:t>
            </w:r>
          </w:p>
          <w:p w14:paraId="37E88AAD" w14:textId="77777777" w:rsidR="00D03401" w:rsidRPr="00F028F8" w:rsidRDefault="00D03401" w:rsidP="00F028F8">
            <w:pPr>
              <w:pStyle w:val="TableContents"/>
              <w:numPr>
                <w:ilvl w:val="0"/>
                <w:numId w:val="13"/>
              </w:numPr>
              <w:tabs>
                <w:tab w:val="left" w:pos="317"/>
              </w:tabs>
              <w:spacing w:line="276" w:lineRule="auto"/>
              <w:ind w:left="176" w:hanging="176"/>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F028F8">
              <w:rPr>
                <w:rFonts w:ascii="Trebuchet MS" w:hAnsi="Trebuchet MS" w:cs="Trebuchet MS"/>
                <w:sz w:val="22"/>
                <w:szCs w:val="22"/>
                <w:lang w:val="en-US"/>
              </w:rPr>
              <w:t>P</w:t>
            </w:r>
            <w:r w:rsidRPr="00F028F8">
              <w:rPr>
                <w:rFonts w:ascii="Trebuchet MS" w:hAnsi="Trebuchet MS" w:cs="Trebuchet MS"/>
                <w:sz w:val="22"/>
                <w:szCs w:val="22"/>
              </w:rPr>
              <w:t>regătire profesională scăzută a administratorilor de ferme, majoritatea bazându-se doar pe experiența practică nesusținută și de cunoștințe dobândite în urma unor cursuri în domeniu;</w:t>
            </w:r>
          </w:p>
          <w:p w14:paraId="6F1CD581" w14:textId="77777777" w:rsidR="00D03401" w:rsidRPr="00F028F8" w:rsidRDefault="00D03401" w:rsidP="00F028F8">
            <w:pPr>
              <w:pStyle w:val="TableContents"/>
              <w:numPr>
                <w:ilvl w:val="0"/>
                <w:numId w:val="13"/>
              </w:numPr>
              <w:tabs>
                <w:tab w:val="left" w:pos="317"/>
              </w:tabs>
              <w:spacing w:line="276" w:lineRule="auto"/>
              <w:ind w:left="176" w:hanging="176"/>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F028F8">
              <w:rPr>
                <w:rFonts w:ascii="Trebuchet MS" w:hAnsi="Trebuchet MS" w:cs="Trebuchet MS"/>
                <w:color w:val="000000" w:themeColor="text1"/>
                <w:sz w:val="22"/>
                <w:szCs w:val="22"/>
              </w:rPr>
              <w:t>Nivel scăzut de cunoștințe adecvate de management, utilizarea a tehnologiilor moderne, inovative și a practicilor de protecție a mediului în rândul fermierilor;</w:t>
            </w:r>
          </w:p>
          <w:p w14:paraId="40379AB8" w14:textId="77777777" w:rsidR="00D03401" w:rsidRPr="00F028F8" w:rsidRDefault="00D03401" w:rsidP="00F028F8">
            <w:pPr>
              <w:pStyle w:val="TableContents"/>
              <w:numPr>
                <w:ilvl w:val="0"/>
                <w:numId w:val="13"/>
              </w:numPr>
              <w:tabs>
                <w:tab w:val="left" w:pos="317"/>
              </w:tabs>
              <w:spacing w:line="276" w:lineRule="auto"/>
              <w:ind w:left="176" w:hanging="176"/>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proofErr w:type="spellStart"/>
            <w:r w:rsidRPr="00F028F8">
              <w:rPr>
                <w:rFonts w:ascii="Trebuchet MS" w:hAnsi="Trebuchet MS" w:cs="Trebuchet MS"/>
                <w:sz w:val="22"/>
                <w:szCs w:val="22"/>
                <w:lang w:val="en-US"/>
              </w:rPr>
              <w:t>Dotare</w:t>
            </w:r>
            <w:proofErr w:type="spellEnd"/>
            <w:r w:rsidRPr="00F028F8">
              <w:rPr>
                <w:rFonts w:ascii="Trebuchet MS" w:hAnsi="Trebuchet MS" w:cs="Trebuchet MS"/>
                <w:sz w:val="22"/>
                <w:szCs w:val="22"/>
              </w:rPr>
              <w:t>a</w:t>
            </w:r>
            <w:r w:rsidRPr="00F028F8">
              <w:rPr>
                <w:rFonts w:ascii="Trebuchet MS" w:hAnsi="Trebuchet MS" w:cs="Trebuchet MS"/>
                <w:sz w:val="22"/>
                <w:szCs w:val="22"/>
                <w:lang w:val="en-US"/>
              </w:rPr>
              <w:t xml:space="preserve"> </w:t>
            </w:r>
            <w:proofErr w:type="spellStart"/>
            <w:r w:rsidRPr="00F028F8">
              <w:rPr>
                <w:rFonts w:ascii="Trebuchet MS" w:hAnsi="Trebuchet MS" w:cs="Trebuchet MS"/>
                <w:sz w:val="22"/>
                <w:szCs w:val="22"/>
                <w:lang w:val="en-US"/>
              </w:rPr>
              <w:t>tehnologic</w:t>
            </w:r>
            <w:proofErr w:type="spellEnd"/>
            <w:r w:rsidRPr="00F028F8">
              <w:rPr>
                <w:rFonts w:ascii="Trebuchet MS" w:hAnsi="Trebuchet MS" w:cs="Trebuchet MS"/>
                <w:sz w:val="22"/>
                <w:szCs w:val="22"/>
              </w:rPr>
              <w:t>ă sub valorile optime a exploatațiilor agricole;</w:t>
            </w:r>
          </w:p>
          <w:p w14:paraId="30374B34" w14:textId="77777777" w:rsidR="00D03401" w:rsidRPr="00F028F8" w:rsidRDefault="00D03401" w:rsidP="00F028F8">
            <w:pPr>
              <w:pStyle w:val="TableContents"/>
              <w:numPr>
                <w:ilvl w:val="0"/>
                <w:numId w:val="13"/>
              </w:numPr>
              <w:tabs>
                <w:tab w:val="left" w:pos="317"/>
              </w:tabs>
              <w:spacing w:line="276" w:lineRule="auto"/>
              <w:ind w:left="176" w:hanging="176"/>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proofErr w:type="spellStart"/>
            <w:r w:rsidRPr="00F028F8">
              <w:rPr>
                <w:rFonts w:ascii="Trebuchet MS" w:hAnsi="Trebuchet MS" w:cs="Trebuchet MS"/>
                <w:color w:val="000000" w:themeColor="text1"/>
                <w:sz w:val="22"/>
                <w:szCs w:val="22"/>
                <w:lang w:val="en-US"/>
              </w:rPr>
              <w:t>Gradul</w:t>
            </w:r>
            <w:proofErr w:type="spellEnd"/>
            <w:r w:rsidRPr="00F028F8">
              <w:rPr>
                <w:rFonts w:ascii="Trebuchet MS" w:hAnsi="Trebuchet MS" w:cs="Trebuchet MS"/>
                <w:color w:val="000000" w:themeColor="text1"/>
                <w:sz w:val="22"/>
                <w:szCs w:val="22"/>
                <w:lang w:val="en-US"/>
              </w:rPr>
              <w:t xml:space="preserve"> </w:t>
            </w:r>
            <w:proofErr w:type="spellStart"/>
            <w:r w:rsidRPr="00F028F8">
              <w:rPr>
                <w:rFonts w:ascii="Trebuchet MS" w:hAnsi="Trebuchet MS" w:cs="Trebuchet MS"/>
                <w:color w:val="000000" w:themeColor="text1"/>
                <w:sz w:val="22"/>
                <w:szCs w:val="22"/>
                <w:lang w:val="en-US"/>
              </w:rPr>
              <w:t>ridicat</w:t>
            </w:r>
            <w:proofErr w:type="spellEnd"/>
            <w:r w:rsidRPr="00F028F8">
              <w:rPr>
                <w:rFonts w:ascii="Trebuchet MS" w:hAnsi="Trebuchet MS" w:cs="Trebuchet MS"/>
                <w:color w:val="000000" w:themeColor="text1"/>
                <w:sz w:val="22"/>
                <w:szCs w:val="22"/>
                <w:lang w:val="en-US"/>
              </w:rPr>
              <w:t xml:space="preserve"> de </w:t>
            </w:r>
            <w:proofErr w:type="spellStart"/>
            <w:r w:rsidRPr="00F028F8">
              <w:rPr>
                <w:rFonts w:ascii="Trebuchet MS" w:hAnsi="Trebuchet MS" w:cs="Trebuchet MS"/>
                <w:color w:val="000000" w:themeColor="text1"/>
                <w:sz w:val="22"/>
                <w:szCs w:val="22"/>
                <w:lang w:val="en-US"/>
              </w:rPr>
              <w:t>uzur</w:t>
            </w:r>
            <w:proofErr w:type="spellEnd"/>
            <w:r w:rsidRPr="00F028F8">
              <w:rPr>
                <w:rFonts w:ascii="Trebuchet MS" w:hAnsi="Trebuchet MS" w:cs="Trebuchet MS"/>
                <w:color w:val="000000" w:themeColor="text1"/>
                <w:sz w:val="22"/>
                <w:szCs w:val="22"/>
              </w:rPr>
              <w:t>ă a parcului de mașini și echipamente agricole;</w:t>
            </w:r>
          </w:p>
          <w:p w14:paraId="544CD2DF" w14:textId="77777777" w:rsidR="00D03401" w:rsidRPr="00F028F8" w:rsidRDefault="00D03401" w:rsidP="00F028F8">
            <w:pPr>
              <w:pStyle w:val="TableContents"/>
              <w:numPr>
                <w:ilvl w:val="0"/>
                <w:numId w:val="13"/>
              </w:numPr>
              <w:tabs>
                <w:tab w:val="left" w:pos="317"/>
              </w:tabs>
              <w:spacing w:line="276" w:lineRule="auto"/>
              <w:ind w:left="176" w:hanging="176"/>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F028F8">
              <w:rPr>
                <w:rFonts w:ascii="Trebuchet MS" w:hAnsi="Trebuchet MS" w:cs="Trebuchet MS"/>
                <w:color w:val="000000" w:themeColor="text1"/>
                <w:sz w:val="22"/>
                <w:szCs w:val="22"/>
              </w:rPr>
              <w:t xml:space="preserve">Procent redus de utilaje agricole deținute în proprietate </w:t>
            </w:r>
            <w:r w:rsidRPr="00F028F8">
              <w:rPr>
                <w:rFonts w:ascii="Trebuchet MS" w:hAnsi="Trebuchet MS" w:cs="Trebuchet MS"/>
                <w:color w:val="000000" w:themeColor="text1"/>
                <w:sz w:val="22"/>
                <w:szCs w:val="22"/>
                <w:lang w:val="en-US"/>
              </w:rPr>
              <w:t>de c</w:t>
            </w:r>
            <w:r w:rsidRPr="00F028F8">
              <w:rPr>
                <w:rFonts w:ascii="Trebuchet MS" w:hAnsi="Trebuchet MS" w:cs="Trebuchet MS"/>
                <w:color w:val="000000" w:themeColor="text1"/>
                <w:sz w:val="22"/>
                <w:szCs w:val="22"/>
              </w:rPr>
              <w:t>ătre fermieri;</w:t>
            </w:r>
          </w:p>
          <w:p w14:paraId="22428BB5" w14:textId="77777777" w:rsidR="00D03401" w:rsidRPr="00F028F8" w:rsidRDefault="00D03401" w:rsidP="00F028F8">
            <w:pPr>
              <w:pStyle w:val="TableContents"/>
              <w:numPr>
                <w:ilvl w:val="0"/>
                <w:numId w:val="13"/>
              </w:numPr>
              <w:tabs>
                <w:tab w:val="left" w:pos="317"/>
              </w:tabs>
              <w:spacing w:line="276" w:lineRule="auto"/>
              <w:ind w:left="176" w:hanging="176"/>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F028F8">
              <w:rPr>
                <w:rFonts w:ascii="Trebuchet MS" w:hAnsi="Trebuchet MS" w:cs="Trebuchet MS"/>
                <w:sz w:val="22"/>
                <w:szCs w:val="22"/>
                <w:lang w:val="en-US"/>
              </w:rPr>
              <w:t>N</w:t>
            </w:r>
            <w:r w:rsidRPr="00F028F8">
              <w:rPr>
                <w:rFonts w:ascii="Trebuchet MS" w:hAnsi="Trebuchet MS" w:cs="Trebuchet MS"/>
                <w:sz w:val="22"/>
                <w:szCs w:val="22"/>
              </w:rPr>
              <w:t>ivel redus de adaptabilitate a fermierilor la noile tehnologii moderne, inovatoare;</w:t>
            </w:r>
          </w:p>
          <w:p w14:paraId="6DF6584C" w14:textId="77777777" w:rsidR="00D03401" w:rsidRPr="00F028F8" w:rsidRDefault="00D03401" w:rsidP="00F028F8">
            <w:pPr>
              <w:pStyle w:val="TableContents"/>
              <w:numPr>
                <w:ilvl w:val="0"/>
                <w:numId w:val="13"/>
              </w:numPr>
              <w:tabs>
                <w:tab w:val="left" w:pos="317"/>
              </w:tabs>
              <w:spacing w:line="276" w:lineRule="auto"/>
              <w:ind w:left="176" w:hanging="176"/>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F028F8">
              <w:rPr>
                <w:rFonts w:ascii="Trebuchet MS" w:hAnsi="Trebuchet MS" w:cs="Trebuchet MS"/>
                <w:sz w:val="22"/>
                <w:szCs w:val="22"/>
              </w:rPr>
              <w:t xml:space="preserve">Lipsa culturii antreprenoriale în rândul proprietarilor de ferme de </w:t>
            </w:r>
            <w:proofErr w:type="spellStart"/>
            <w:r w:rsidRPr="00F028F8">
              <w:rPr>
                <w:rFonts w:ascii="Trebuchet MS" w:hAnsi="Trebuchet MS" w:cs="Trebuchet MS"/>
                <w:sz w:val="22"/>
                <w:szCs w:val="22"/>
                <w:lang w:val="en-US"/>
              </w:rPr>
              <w:t>subzistență</w:t>
            </w:r>
            <w:proofErr w:type="spellEnd"/>
            <w:r w:rsidRPr="00F028F8">
              <w:rPr>
                <w:rFonts w:ascii="Trebuchet MS" w:hAnsi="Trebuchet MS" w:cs="Trebuchet MS"/>
                <w:sz w:val="22"/>
                <w:szCs w:val="22"/>
                <w:lang w:val="en-US"/>
              </w:rPr>
              <w:t>;</w:t>
            </w:r>
          </w:p>
          <w:p w14:paraId="1EA648A2" w14:textId="77777777" w:rsidR="00D03401" w:rsidRPr="00F028F8" w:rsidRDefault="00D03401" w:rsidP="00F028F8">
            <w:pPr>
              <w:pStyle w:val="TableContents"/>
              <w:numPr>
                <w:ilvl w:val="0"/>
                <w:numId w:val="13"/>
              </w:numPr>
              <w:tabs>
                <w:tab w:val="left" w:pos="317"/>
              </w:tabs>
              <w:spacing w:line="276" w:lineRule="auto"/>
              <w:ind w:left="176" w:hanging="176"/>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proofErr w:type="spellStart"/>
            <w:r w:rsidRPr="00F028F8">
              <w:rPr>
                <w:rFonts w:ascii="Trebuchet MS" w:hAnsi="Trebuchet MS" w:cs="Trebuchet MS"/>
                <w:sz w:val="22"/>
                <w:szCs w:val="22"/>
                <w:lang w:val="en-US"/>
              </w:rPr>
              <w:t>Lipsa</w:t>
            </w:r>
            <w:proofErr w:type="spellEnd"/>
            <w:r w:rsidRPr="00F028F8">
              <w:rPr>
                <w:rFonts w:ascii="Trebuchet MS" w:hAnsi="Trebuchet MS" w:cs="Trebuchet MS"/>
                <w:sz w:val="22"/>
                <w:szCs w:val="22"/>
                <w:lang w:val="en-US"/>
              </w:rPr>
              <w:t xml:space="preserve"> </w:t>
            </w:r>
            <w:proofErr w:type="spellStart"/>
            <w:r w:rsidRPr="00F028F8">
              <w:rPr>
                <w:rFonts w:ascii="Trebuchet MS" w:hAnsi="Trebuchet MS" w:cs="Trebuchet MS"/>
                <w:sz w:val="22"/>
                <w:szCs w:val="22"/>
                <w:lang w:val="en-US"/>
              </w:rPr>
              <w:t>culturii</w:t>
            </w:r>
            <w:proofErr w:type="spellEnd"/>
            <w:r w:rsidRPr="00F028F8">
              <w:rPr>
                <w:rFonts w:ascii="Trebuchet MS" w:hAnsi="Trebuchet MS" w:cs="Trebuchet MS"/>
                <w:sz w:val="22"/>
                <w:szCs w:val="22"/>
                <w:lang w:val="en-US"/>
              </w:rPr>
              <w:t xml:space="preserve"> </w:t>
            </w:r>
            <w:proofErr w:type="spellStart"/>
            <w:r w:rsidRPr="00F028F8">
              <w:rPr>
                <w:rFonts w:ascii="Trebuchet MS" w:hAnsi="Trebuchet MS" w:cs="Trebuchet MS"/>
                <w:sz w:val="22"/>
                <w:szCs w:val="22"/>
                <w:lang w:val="en-US"/>
              </w:rPr>
              <w:t>asociative</w:t>
            </w:r>
            <w:proofErr w:type="spellEnd"/>
            <w:r w:rsidRPr="00F028F8">
              <w:rPr>
                <w:rFonts w:ascii="Trebuchet MS" w:hAnsi="Trebuchet MS" w:cs="Trebuchet MS"/>
                <w:sz w:val="22"/>
                <w:szCs w:val="22"/>
                <w:lang w:val="en-US"/>
              </w:rPr>
              <w:t xml:space="preserve"> </w:t>
            </w:r>
            <w:r w:rsidRPr="00F028F8">
              <w:rPr>
                <w:rFonts w:ascii="Trebuchet MS" w:hAnsi="Trebuchet MS" w:cs="Trebuchet MS"/>
                <w:sz w:val="22"/>
                <w:szCs w:val="22"/>
              </w:rPr>
              <w:t>în vederea creșterii sectorului agricol;</w:t>
            </w:r>
          </w:p>
          <w:p w14:paraId="6C3D2D6A" w14:textId="77777777" w:rsidR="00D03401" w:rsidRPr="00F028F8" w:rsidRDefault="00D03401" w:rsidP="00F028F8">
            <w:pPr>
              <w:pStyle w:val="TableContents"/>
              <w:numPr>
                <w:ilvl w:val="0"/>
                <w:numId w:val="13"/>
              </w:numPr>
              <w:tabs>
                <w:tab w:val="left" w:pos="317"/>
              </w:tabs>
              <w:spacing w:line="276" w:lineRule="auto"/>
              <w:ind w:left="176" w:hanging="176"/>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proofErr w:type="spellStart"/>
            <w:r w:rsidRPr="00F028F8">
              <w:rPr>
                <w:rFonts w:ascii="Trebuchet MS" w:hAnsi="Trebuchet MS" w:cs="Trebuchet MS"/>
                <w:sz w:val="22"/>
                <w:szCs w:val="22"/>
                <w:lang w:val="en-US"/>
              </w:rPr>
              <w:t>Lipsa</w:t>
            </w:r>
            <w:proofErr w:type="spellEnd"/>
            <w:r w:rsidRPr="00F028F8">
              <w:rPr>
                <w:rFonts w:ascii="Trebuchet MS" w:hAnsi="Trebuchet MS" w:cs="Trebuchet MS"/>
                <w:sz w:val="22"/>
                <w:szCs w:val="22"/>
                <w:lang w:val="en-US"/>
              </w:rPr>
              <w:t xml:space="preserve"> </w:t>
            </w:r>
            <w:proofErr w:type="spellStart"/>
            <w:r w:rsidRPr="00F028F8">
              <w:rPr>
                <w:rFonts w:ascii="Trebuchet MS" w:hAnsi="Trebuchet MS" w:cs="Trebuchet MS"/>
                <w:sz w:val="22"/>
                <w:szCs w:val="22"/>
                <w:lang w:val="en-US"/>
              </w:rPr>
              <w:t>unui</w:t>
            </w:r>
            <w:proofErr w:type="spellEnd"/>
            <w:r w:rsidRPr="00F028F8">
              <w:rPr>
                <w:rFonts w:ascii="Trebuchet MS" w:hAnsi="Trebuchet MS" w:cs="Trebuchet MS"/>
                <w:sz w:val="22"/>
                <w:szCs w:val="22"/>
                <w:lang w:val="en-US"/>
              </w:rPr>
              <w:t xml:space="preserve"> </w:t>
            </w:r>
            <w:proofErr w:type="spellStart"/>
            <w:r w:rsidRPr="00F028F8">
              <w:rPr>
                <w:rFonts w:ascii="Trebuchet MS" w:hAnsi="Trebuchet MS" w:cs="Trebuchet MS"/>
                <w:sz w:val="22"/>
                <w:szCs w:val="22"/>
                <w:lang w:val="en-US"/>
              </w:rPr>
              <w:t>sistem</w:t>
            </w:r>
            <w:proofErr w:type="spellEnd"/>
            <w:r w:rsidRPr="00F028F8">
              <w:rPr>
                <w:rFonts w:ascii="Trebuchet MS" w:hAnsi="Trebuchet MS" w:cs="Trebuchet MS"/>
                <w:sz w:val="22"/>
                <w:szCs w:val="22"/>
                <w:lang w:val="en-US"/>
              </w:rPr>
              <w:t xml:space="preserve"> de </w:t>
            </w:r>
            <w:proofErr w:type="spellStart"/>
            <w:r w:rsidRPr="00F028F8">
              <w:rPr>
                <w:rFonts w:ascii="Trebuchet MS" w:hAnsi="Trebuchet MS" w:cs="Trebuchet MS"/>
                <w:sz w:val="22"/>
                <w:szCs w:val="22"/>
                <w:lang w:val="en-US"/>
              </w:rPr>
              <w:t>informare</w:t>
            </w:r>
            <w:proofErr w:type="spellEnd"/>
            <w:r w:rsidRPr="00F028F8">
              <w:rPr>
                <w:rFonts w:ascii="Trebuchet MS" w:hAnsi="Trebuchet MS" w:cs="Trebuchet MS"/>
                <w:sz w:val="22"/>
                <w:szCs w:val="22"/>
                <w:lang w:val="en-US"/>
              </w:rPr>
              <w:t xml:space="preserve"> constant</w:t>
            </w:r>
            <w:r w:rsidRPr="00F028F8">
              <w:rPr>
                <w:rFonts w:ascii="Trebuchet MS" w:hAnsi="Trebuchet MS" w:cs="Trebuchet MS"/>
                <w:sz w:val="22"/>
                <w:szCs w:val="22"/>
              </w:rPr>
              <w:t>ă a fermierilor din teritoriul GAL.</w:t>
            </w:r>
          </w:p>
        </w:tc>
      </w:tr>
      <w:tr w:rsidR="00D03401" w:rsidRPr="00F028F8" w14:paraId="1D168EC0" w14:textId="77777777" w:rsidTr="00A832CA">
        <w:tc>
          <w:tcPr>
            <w:cnfStyle w:val="001000000000" w:firstRow="0" w:lastRow="0" w:firstColumn="1" w:lastColumn="0" w:oddVBand="0" w:evenVBand="0" w:oddHBand="0" w:evenHBand="0" w:firstRowFirstColumn="0" w:firstRowLastColumn="0" w:lastRowFirstColumn="0" w:lastRowLastColumn="0"/>
            <w:tcW w:w="4786" w:type="dxa"/>
          </w:tcPr>
          <w:p w14:paraId="758DBCCB" w14:textId="77777777" w:rsidR="00D03401" w:rsidRPr="0001111E" w:rsidRDefault="00D03401" w:rsidP="00F028F8">
            <w:pPr>
              <w:pStyle w:val="TableContents"/>
              <w:spacing w:line="276" w:lineRule="auto"/>
              <w:jc w:val="center"/>
              <w:rPr>
                <w:rFonts w:ascii="Trebuchet MS" w:eastAsia="Cambria" w:hAnsi="Trebuchet MS" w:cs="Cambria"/>
                <w:b w:val="0"/>
                <w:bCs w:val="0"/>
                <w:sz w:val="22"/>
                <w:szCs w:val="22"/>
                <w14:shadow w14:blurRad="50800" w14:dist="38100" w14:dir="2700000" w14:sx="100000" w14:sy="100000" w14:kx="0" w14:ky="0" w14:algn="tl">
                  <w14:srgbClr w14:val="000000">
                    <w14:alpha w14:val="60000"/>
                  </w14:srgbClr>
                </w14:shadow>
              </w:rPr>
            </w:pPr>
            <w:r w:rsidRPr="0001111E">
              <w:rPr>
                <w:rFonts w:ascii="Trebuchet MS" w:eastAsia="Cambria" w:hAnsi="Trebuchet MS" w:cs="Cambria"/>
                <w:sz w:val="22"/>
                <w:szCs w:val="22"/>
                <w14:shadow w14:blurRad="50800" w14:dist="38100" w14:dir="2700000" w14:sx="100000" w14:sy="100000" w14:kx="0" w14:ky="0" w14:algn="tl">
                  <w14:srgbClr w14:val="000000">
                    <w14:alpha w14:val="60000"/>
                  </w14:srgbClr>
                </w14:shadow>
              </w:rPr>
              <w:lastRenderedPageBreak/>
              <w:t>OPORTUNITĂȚI</w:t>
            </w:r>
          </w:p>
        </w:tc>
        <w:tc>
          <w:tcPr>
            <w:tcW w:w="4678" w:type="dxa"/>
          </w:tcPr>
          <w:p w14:paraId="5990A4FE" w14:textId="77777777" w:rsidR="00D03401" w:rsidRPr="0001111E" w:rsidRDefault="00D03401" w:rsidP="00F028F8">
            <w:pPr>
              <w:pStyle w:val="TableContents"/>
              <w:spacing w:line="276"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14:shadow w14:blurRad="50800" w14:dist="38100" w14:dir="2700000" w14:sx="100000" w14:sy="100000" w14:kx="0" w14:ky="0" w14:algn="tl">
                  <w14:srgbClr w14:val="000000">
                    <w14:alpha w14:val="60000"/>
                  </w14:srgbClr>
                </w14:shadow>
              </w:rPr>
            </w:pPr>
            <w:r w:rsidRPr="0001111E">
              <w:rPr>
                <w:rFonts w:ascii="Trebuchet MS" w:hAnsi="Trebuchet MS" w:cs="Trebuchet MS"/>
                <w:b/>
                <w:bCs/>
                <w:sz w:val="22"/>
                <w:szCs w:val="22"/>
                <w14:shadow w14:blurRad="50800" w14:dist="38100" w14:dir="2700000" w14:sx="100000" w14:sy="100000" w14:kx="0" w14:ky="0" w14:algn="tl">
                  <w14:srgbClr w14:val="000000">
                    <w14:alpha w14:val="60000"/>
                  </w14:srgbClr>
                </w14:shadow>
              </w:rPr>
              <w:t>AMENINȚĂRI</w:t>
            </w:r>
          </w:p>
        </w:tc>
      </w:tr>
      <w:tr w:rsidR="00D03401" w:rsidRPr="00F028F8" w14:paraId="618F83B2" w14:textId="77777777" w:rsidTr="00A832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056F1380" w14:textId="77777777" w:rsidR="00D03401" w:rsidRPr="00F028F8" w:rsidRDefault="00D03401" w:rsidP="00F028F8">
            <w:pPr>
              <w:pStyle w:val="TableContents"/>
              <w:numPr>
                <w:ilvl w:val="0"/>
                <w:numId w:val="14"/>
              </w:numPr>
              <w:tabs>
                <w:tab w:val="left" w:pos="284"/>
              </w:tabs>
              <w:spacing w:line="276" w:lineRule="auto"/>
              <w:ind w:left="142" w:hanging="142"/>
              <w:rPr>
                <w:rFonts w:ascii="Trebuchet MS" w:eastAsia="Cambria" w:hAnsi="Trebuchet MS" w:cs="Cambria"/>
                <w:b w:val="0"/>
                <w:bCs w:val="0"/>
                <w:sz w:val="22"/>
                <w:szCs w:val="22"/>
              </w:rPr>
            </w:pPr>
            <w:r w:rsidRPr="00F028F8">
              <w:rPr>
                <w:rFonts w:ascii="Trebuchet MS" w:eastAsia="Cambria" w:hAnsi="Trebuchet MS" w:cs="Cambria"/>
                <w:b w:val="0"/>
                <w:sz w:val="22"/>
                <w:szCs w:val="22"/>
                <w:lang w:val="en-US"/>
              </w:rPr>
              <w:t>V</w:t>
            </w:r>
            <w:r w:rsidRPr="00F028F8">
              <w:rPr>
                <w:rFonts w:ascii="Trebuchet MS" w:eastAsia="Cambria" w:hAnsi="Trebuchet MS" w:cs="Cambria"/>
                <w:b w:val="0"/>
                <w:sz w:val="22"/>
                <w:szCs w:val="22"/>
              </w:rPr>
              <w:t>alorificarea forței de muncă active prin asigurarea unui proces continuu de informare și dezvoltare profesională;</w:t>
            </w:r>
          </w:p>
          <w:p w14:paraId="114BCE60" w14:textId="77777777" w:rsidR="00D03401" w:rsidRPr="00F028F8" w:rsidRDefault="00D03401" w:rsidP="00F028F8">
            <w:pPr>
              <w:pStyle w:val="TableContents"/>
              <w:numPr>
                <w:ilvl w:val="0"/>
                <w:numId w:val="14"/>
              </w:numPr>
              <w:tabs>
                <w:tab w:val="left" w:pos="284"/>
              </w:tabs>
              <w:spacing w:line="276" w:lineRule="auto"/>
              <w:ind w:left="142" w:hanging="142"/>
              <w:rPr>
                <w:rFonts w:ascii="Trebuchet MS" w:eastAsia="Cambria" w:hAnsi="Trebuchet MS" w:cs="Cambria"/>
                <w:b w:val="0"/>
                <w:bCs w:val="0"/>
                <w:sz w:val="22"/>
                <w:szCs w:val="22"/>
              </w:rPr>
            </w:pPr>
            <w:proofErr w:type="spellStart"/>
            <w:r w:rsidRPr="00F028F8">
              <w:rPr>
                <w:rFonts w:ascii="Trebuchet MS" w:eastAsia="Cambria" w:hAnsi="Trebuchet MS" w:cs="Cambria"/>
                <w:b w:val="0"/>
                <w:sz w:val="22"/>
                <w:szCs w:val="22"/>
                <w:lang w:val="en-US"/>
              </w:rPr>
              <w:t>Utilizarea</w:t>
            </w:r>
            <w:proofErr w:type="spellEnd"/>
            <w:r w:rsidRPr="00F028F8">
              <w:rPr>
                <w:rFonts w:ascii="Trebuchet MS" w:eastAsia="Cambria" w:hAnsi="Trebuchet MS" w:cs="Cambria"/>
                <w:b w:val="0"/>
                <w:sz w:val="22"/>
                <w:szCs w:val="22"/>
                <w:lang w:val="en-US"/>
              </w:rPr>
              <w:t xml:space="preserve"> </w:t>
            </w:r>
            <w:proofErr w:type="spellStart"/>
            <w:r w:rsidRPr="00F028F8">
              <w:rPr>
                <w:rFonts w:ascii="Trebuchet MS" w:eastAsia="Cambria" w:hAnsi="Trebuchet MS" w:cs="Cambria"/>
                <w:b w:val="0"/>
                <w:sz w:val="22"/>
                <w:szCs w:val="22"/>
                <w:lang w:val="en-US"/>
              </w:rPr>
              <w:t>oportunit</w:t>
            </w:r>
            <w:proofErr w:type="spellEnd"/>
            <w:r w:rsidRPr="00F028F8">
              <w:rPr>
                <w:rFonts w:ascii="Trebuchet MS" w:eastAsia="Cambria" w:hAnsi="Trebuchet MS" w:cs="Cambria"/>
                <w:b w:val="0"/>
                <w:sz w:val="22"/>
                <w:szCs w:val="22"/>
              </w:rPr>
              <w:t>ăților de finanțare existente pentru dezvoltarea spațiului rural;</w:t>
            </w:r>
          </w:p>
          <w:p w14:paraId="2438E72F" w14:textId="77777777" w:rsidR="00D03401" w:rsidRPr="00F028F8" w:rsidRDefault="00D03401" w:rsidP="00F028F8">
            <w:pPr>
              <w:pStyle w:val="TableContents"/>
              <w:numPr>
                <w:ilvl w:val="0"/>
                <w:numId w:val="14"/>
              </w:numPr>
              <w:tabs>
                <w:tab w:val="left" w:pos="284"/>
              </w:tabs>
              <w:spacing w:line="276" w:lineRule="auto"/>
              <w:ind w:left="142" w:hanging="142"/>
              <w:rPr>
                <w:rFonts w:ascii="Trebuchet MS" w:eastAsia="Cambria" w:hAnsi="Trebuchet MS" w:cs="Cambria"/>
                <w:b w:val="0"/>
                <w:bCs w:val="0"/>
                <w:sz w:val="22"/>
                <w:szCs w:val="22"/>
              </w:rPr>
            </w:pPr>
            <w:proofErr w:type="spellStart"/>
            <w:r w:rsidRPr="00F028F8">
              <w:rPr>
                <w:rFonts w:ascii="Trebuchet MS" w:eastAsia="Cambria" w:hAnsi="Trebuchet MS" w:cs="Cambria"/>
                <w:b w:val="0"/>
                <w:sz w:val="22"/>
                <w:szCs w:val="22"/>
                <w:lang w:val="en-US"/>
              </w:rPr>
              <w:t>Modernizarea</w:t>
            </w:r>
            <w:proofErr w:type="spellEnd"/>
            <w:r w:rsidRPr="00F028F8">
              <w:rPr>
                <w:rFonts w:ascii="Trebuchet MS" w:eastAsia="Cambria" w:hAnsi="Trebuchet MS" w:cs="Cambria"/>
                <w:b w:val="0"/>
                <w:sz w:val="22"/>
                <w:szCs w:val="22"/>
                <w:lang w:val="en-US"/>
              </w:rPr>
              <w:t xml:space="preserve"> </w:t>
            </w:r>
            <w:r w:rsidRPr="00F028F8">
              <w:rPr>
                <w:rFonts w:ascii="Trebuchet MS" w:eastAsia="Cambria" w:hAnsi="Trebuchet MS" w:cs="Cambria"/>
                <w:b w:val="0"/>
                <w:sz w:val="22"/>
                <w:szCs w:val="22"/>
              </w:rPr>
              <w:t>agriculturii în vederea determinării tinerilor să rămână sau să se întoarcă în teritoriul GAL;</w:t>
            </w:r>
          </w:p>
          <w:p w14:paraId="3609B34B" w14:textId="77777777" w:rsidR="00D03401" w:rsidRPr="00F028F8" w:rsidRDefault="00D03401" w:rsidP="00F028F8">
            <w:pPr>
              <w:pStyle w:val="TableContents"/>
              <w:numPr>
                <w:ilvl w:val="0"/>
                <w:numId w:val="14"/>
              </w:numPr>
              <w:tabs>
                <w:tab w:val="left" w:pos="284"/>
              </w:tabs>
              <w:spacing w:line="276" w:lineRule="auto"/>
              <w:ind w:left="142" w:hanging="142"/>
              <w:rPr>
                <w:rFonts w:ascii="Trebuchet MS" w:eastAsia="Cambria" w:hAnsi="Trebuchet MS" w:cs="Cambria"/>
                <w:b w:val="0"/>
                <w:bCs w:val="0"/>
                <w:sz w:val="22"/>
                <w:szCs w:val="22"/>
              </w:rPr>
            </w:pPr>
            <w:proofErr w:type="spellStart"/>
            <w:r w:rsidRPr="00F028F8">
              <w:rPr>
                <w:rFonts w:ascii="Trebuchet MS" w:eastAsia="Cambria" w:hAnsi="Trebuchet MS" w:cs="Cambria"/>
                <w:b w:val="0"/>
                <w:sz w:val="22"/>
                <w:szCs w:val="22"/>
                <w:lang w:val="en-US"/>
              </w:rPr>
              <w:t>Adoptarea</w:t>
            </w:r>
            <w:proofErr w:type="spellEnd"/>
            <w:r w:rsidRPr="00F028F8">
              <w:rPr>
                <w:rFonts w:ascii="Trebuchet MS" w:eastAsia="Cambria" w:hAnsi="Trebuchet MS" w:cs="Cambria"/>
                <w:b w:val="0"/>
                <w:sz w:val="22"/>
                <w:szCs w:val="22"/>
                <w:lang w:val="en-US"/>
              </w:rPr>
              <w:t xml:space="preserve"> </w:t>
            </w:r>
            <w:proofErr w:type="spellStart"/>
            <w:r w:rsidRPr="00F028F8">
              <w:rPr>
                <w:rFonts w:ascii="Trebuchet MS" w:eastAsia="Cambria" w:hAnsi="Trebuchet MS" w:cs="Cambria"/>
                <w:b w:val="0"/>
                <w:sz w:val="22"/>
                <w:szCs w:val="22"/>
                <w:lang w:val="en-US"/>
              </w:rPr>
              <w:t>unor</w:t>
            </w:r>
            <w:proofErr w:type="spellEnd"/>
            <w:r w:rsidRPr="00F028F8">
              <w:rPr>
                <w:rFonts w:ascii="Trebuchet MS" w:eastAsia="Cambria" w:hAnsi="Trebuchet MS" w:cs="Cambria"/>
                <w:b w:val="0"/>
                <w:sz w:val="22"/>
                <w:szCs w:val="22"/>
                <w:lang w:val="en-US"/>
              </w:rPr>
              <w:t xml:space="preserve"> </w:t>
            </w:r>
            <w:proofErr w:type="spellStart"/>
            <w:r w:rsidRPr="00F028F8">
              <w:rPr>
                <w:rFonts w:ascii="Trebuchet MS" w:eastAsia="Cambria" w:hAnsi="Trebuchet MS" w:cs="Cambria"/>
                <w:b w:val="0"/>
                <w:sz w:val="22"/>
                <w:szCs w:val="22"/>
                <w:lang w:val="en-US"/>
              </w:rPr>
              <w:t>practici</w:t>
            </w:r>
            <w:proofErr w:type="spellEnd"/>
            <w:r w:rsidRPr="00F028F8">
              <w:rPr>
                <w:rFonts w:ascii="Trebuchet MS" w:eastAsia="Cambria" w:hAnsi="Trebuchet MS" w:cs="Cambria"/>
                <w:b w:val="0"/>
                <w:sz w:val="22"/>
                <w:szCs w:val="22"/>
                <w:lang w:val="en-US"/>
              </w:rPr>
              <w:t xml:space="preserve"> </w:t>
            </w:r>
            <w:proofErr w:type="spellStart"/>
            <w:r w:rsidRPr="00F028F8">
              <w:rPr>
                <w:rFonts w:ascii="Trebuchet MS" w:eastAsia="Cambria" w:hAnsi="Trebuchet MS" w:cs="Cambria"/>
                <w:b w:val="0"/>
                <w:sz w:val="22"/>
                <w:szCs w:val="22"/>
                <w:lang w:val="en-US"/>
              </w:rPr>
              <w:t>agricole</w:t>
            </w:r>
            <w:proofErr w:type="spellEnd"/>
            <w:r w:rsidRPr="00F028F8">
              <w:rPr>
                <w:rFonts w:ascii="Trebuchet MS" w:eastAsia="Cambria" w:hAnsi="Trebuchet MS" w:cs="Cambria"/>
                <w:b w:val="0"/>
                <w:sz w:val="22"/>
                <w:szCs w:val="22"/>
                <w:lang w:val="en-US"/>
              </w:rPr>
              <w:t xml:space="preserve"> </w:t>
            </w:r>
            <w:r w:rsidRPr="00F028F8">
              <w:rPr>
                <w:rFonts w:ascii="Trebuchet MS" w:eastAsia="Cambria" w:hAnsi="Trebuchet MS" w:cs="Cambria"/>
                <w:b w:val="0"/>
                <w:sz w:val="22"/>
                <w:szCs w:val="22"/>
              </w:rPr>
              <w:t>îmbunătățite;</w:t>
            </w:r>
          </w:p>
          <w:p w14:paraId="2D300715" w14:textId="77777777" w:rsidR="00D03401" w:rsidRPr="00F028F8" w:rsidRDefault="00D03401" w:rsidP="00F028F8">
            <w:pPr>
              <w:pStyle w:val="TableContents"/>
              <w:numPr>
                <w:ilvl w:val="0"/>
                <w:numId w:val="14"/>
              </w:numPr>
              <w:tabs>
                <w:tab w:val="left" w:pos="284"/>
              </w:tabs>
              <w:spacing w:line="276" w:lineRule="auto"/>
              <w:ind w:left="142" w:hanging="142"/>
              <w:rPr>
                <w:rFonts w:ascii="Trebuchet MS" w:eastAsia="Cambria" w:hAnsi="Trebuchet MS" w:cs="Cambria"/>
                <w:b w:val="0"/>
                <w:bCs w:val="0"/>
                <w:sz w:val="22"/>
                <w:szCs w:val="22"/>
              </w:rPr>
            </w:pPr>
            <w:proofErr w:type="spellStart"/>
            <w:r w:rsidRPr="00F028F8">
              <w:rPr>
                <w:rFonts w:ascii="Trebuchet MS" w:eastAsia="Cambria" w:hAnsi="Trebuchet MS" w:cs="Cambria"/>
                <w:b w:val="0"/>
                <w:sz w:val="22"/>
                <w:szCs w:val="22"/>
                <w:lang w:val="en-US"/>
              </w:rPr>
              <w:lastRenderedPageBreak/>
              <w:t>Replicarea</w:t>
            </w:r>
            <w:proofErr w:type="spellEnd"/>
            <w:r w:rsidRPr="00F028F8">
              <w:rPr>
                <w:rFonts w:ascii="Trebuchet MS" w:eastAsia="Cambria" w:hAnsi="Trebuchet MS" w:cs="Cambria"/>
                <w:b w:val="0"/>
                <w:sz w:val="22"/>
                <w:szCs w:val="22"/>
                <w:lang w:val="en-US"/>
              </w:rPr>
              <w:t xml:space="preserve"> </w:t>
            </w:r>
            <w:proofErr w:type="spellStart"/>
            <w:r w:rsidRPr="00F028F8">
              <w:rPr>
                <w:rFonts w:ascii="Trebuchet MS" w:eastAsia="Cambria" w:hAnsi="Trebuchet MS" w:cs="Cambria"/>
                <w:b w:val="0"/>
                <w:sz w:val="22"/>
                <w:szCs w:val="22"/>
                <w:lang w:val="en-US"/>
              </w:rPr>
              <w:t>modelelor</w:t>
            </w:r>
            <w:proofErr w:type="spellEnd"/>
            <w:r w:rsidRPr="00F028F8">
              <w:rPr>
                <w:rFonts w:ascii="Trebuchet MS" w:eastAsia="Cambria" w:hAnsi="Trebuchet MS" w:cs="Cambria"/>
                <w:b w:val="0"/>
                <w:sz w:val="22"/>
                <w:szCs w:val="22"/>
                <w:lang w:val="en-US"/>
              </w:rPr>
              <w:t xml:space="preserve"> de </w:t>
            </w:r>
            <w:proofErr w:type="spellStart"/>
            <w:r w:rsidRPr="00F028F8">
              <w:rPr>
                <w:rFonts w:ascii="Trebuchet MS" w:eastAsia="Cambria" w:hAnsi="Trebuchet MS" w:cs="Cambria"/>
                <w:b w:val="0"/>
                <w:sz w:val="22"/>
                <w:szCs w:val="22"/>
                <w:lang w:val="en-US"/>
              </w:rPr>
              <w:t>succes</w:t>
            </w:r>
            <w:proofErr w:type="spellEnd"/>
            <w:r w:rsidRPr="00F028F8">
              <w:rPr>
                <w:rFonts w:ascii="Trebuchet MS" w:eastAsia="Cambria" w:hAnsi="Trebuchet MS" w:cs="Cambria"/>
                <w:b w:val="0"/>
                <w:sz w:val="22"/>
                <w:szCs w:val="22"/>
                <w:lang w:val="en-US"/>
              </w:rPr>
              <w:t xml:space="preserve"> </w:t>
            </w:r>
            <w:r w:rsidRPr="00F028F8">
              <w:rPr>
                <w:rFonts w:ascii="Trebuchet MS" w:eastAsia="Cambria" w:hAnsi="Trebuchet MS" w:cs="Cambria"/>
                <w:b w:val="0"/>
                <w:sz w:val="22"/>
                <w:szCs w:val="22"/>
              </w:rPr>
              <w:t>de la nivel local, național sau european în domeniul agriculturii;</w:t>
            </w:r>
          </w:p>
          <w:p w14:paraId="268C8B5E" w14:textId="77777777" w:rsidR="00D03401" w:rsidRPr="00F028F8" w:rsidRDefault="00D03401" w:rsidP="00F028F8">
            <w:pPr>
              <w:pStyle w:val="TableContents"/>
              <w:numPr>
                <w:ilvl w:val="0"/>
                <w:numId w:val="14"/>
              </w:numPr>
              <w:tabs>
                <w:tab w:val="left" w:pos="284"/>
              </w:tabs>
              <w:spacing w:line="276" w:lineRule="auto"/>
              <w:ind w:left="142" w:hanging="142"/>
              <w:rPr>
                <w:rFonts w:ascii="Trebuchet MS" w:eastAsia="Cambria" w:hAnsi="Trebuchet MS" w:cs="Cambria"/>
                <w:b w:val="0"/>
                <w:bCs w:val="0"/>
                <w:sz w:val="22"/>
                <w:szCs w:val="22"/>
              </w:rPr>
            </w:pPr>
            <w:proofErr w:type="spellStart"/>
            <w:r w:rsidRPr="00F028F8">
              <w:rPr>
                <w:rFonts w:ascii="Trebuchet MS" w:eastAsia="Cambria" w:hAnsi="Trebuchet MS" w:cs="Cambria"/>
                <w:b w:val="0"/>
                <w:sz w:val="22"/>
                <w:szCs w:val="22"/>
                <w:lang w:val="en-US"/>
              </w:rPr>
              <w:t>Utilizarea</w:t>
            </w:r>
            <w:proofErr w:type="spellEnd"/>
            <w:r w:rsidRPr="00F028F8">
              <w:rPr>
                <w:rFonts w:ascii="Trebuchet MS" w:eastAsia="Cambria" w:hAnsi="Trebuchet MS" w:cs="Cambria"/>
                <w:b w:val="0"/>
                <w:sz w:val="22"/>
                <w:szCs w:val="22"/>
                <w:lang w:val="en-US"/>
              </w:rPr>
              <w:t xml:space="preserve"> </w:t>
            </w:r>
            <w:proofErr w:type="spellStart"/>
            <w:r w:rsidRPr="00F028F8">
              <w:rPr>
                <w:rFonts w:ascii="Trebuchet MS" w:eastAsia="Cambria" w:hAnsi="Trebuchet MS" w:cs="Cambria"/>
                <w:b w:val="0"/>
                <w:sz w:val="22"/>
                <w:szCs w:val="22"/>
                <w:lang w:val="en-US"/>
              </w:rPr>
              <w:t>energiei</w:t>
            </w:r>
            <w:proofErr w:type="spellEnd"/>
            <w:r w:rsidRPr="00F028F8">
              <w:rPr>
                <w:rFonts w:ascii="Trebuchet MS" w:eastAsia="Cambria" w:hAnsi="Trebuchet MS" w:cs="Cambria"/>
                <w:b w:val="0"/>
                <w:sz w:val="22"/>
                <w:szCs w:val="22"/>
                <w:lang w:val="en-US"/>
              </w:rPr>
              <w:t xml:space="preserve"> </w:t>
            </w:r>
            <w:proofErr w:type="spellStart"/>
            <w:r w:rsidRPr="00F028F8">
              <w:rPr>
                <w:rFonts w:ascii="Trebuchet MS" w:eastAsia="Cambria" w:hAnsi="Trebuchet MS" w:cs="Cambria"/>
                <w:b w:val="0"/>
                <w:sz w:val="22"/>
                <w:szCs w:val="22"/>
                <w:lang w:val="en-US"/>
              </w:rPr>
              <w:t>regenerabile</w:t>
            </w:r>
            <w:proofErr w:type="spellEnd"/>
            <w:r w:rsidRPr="00F028F8">
              <w:rPr>
                <w:rFonts w:ascii="Trebuchet MS" w:eastAsia="Cambria" w:hAnsi="Trebuchet MS" w:cs="Cambria"/>
                <w:b w:val="0"/>
                <w:sz w:val="22"/>
                <w:szCs w:val="22"/>
                <w:lang w:val="en-US"/>
              </w:rPr>
              <w:t xml:space="preserve">, </w:t>
            </w:r>
            <w:proofErr w:type="spellStart"/>
            <w:r w:rsidRPr="00F028F8">
              <w:rPr>
                <w:rFonts w:ascii="Trebuchet MS" w:eastAsia="Cambria" w:hAnsi="Trebuchet MS" w:cs="Cambria"/>
                <w:b w:val="0"/>
                <w:sz w:val="22"/>
                <w:szCs w:val="22"/>
                <w:lang w:val="en-US"/>
              </w:rPr>
              <w:t>contribuind</w:t>
            </w:r>
            <w:proofErr w:type="spellEnd"/>
            <w:r w:rsidRPr="00F028F8">
              <w:rPr>
                <w:rFonts w:ascii="Trebuchet MS" w:eastAsia="Cambria" w:hAnsi="Trebuchet MS" w:cs="Cambria"/>
                <w:b w:val="0"/>
                <w:sz w:val="22"/>
                <w:szCs w:val="22"/>
                <w:lang w:val="en-US"/>
              </w:rPr>
              <w:t xml:space="preserve"> la </w:t>
            </w:r>
            <w:proofErr w:type="spellStart"/>
            <w:r w:rsidRPr="00F028F8">
              <w:rPr>
                <w:rFonts w:ascii="Trebuchet MS" w:eastAsia="Cambria" w:hAnsi="Trebuchet MS" w:cs="Cambria"/>
                <w:b w:val="0"/>
                <w:sz w:val="22"/>
                <w:szCs w:val="22"/>
                <w:lang w:val="en-US"/>
              </w:rPr>
              <w:t>protejarea</w:t>
            </w:r>
            <w:proofErr w:type="spellEnd"/>
            <w:r w:rsidRPr="00F028F8">
              <w:rPr>
                <w:rFonts w:ascii="Trebuchet MS" w:eastAsia="Cambria" w:hAnsi="Trebuchet MS" w:cs="Cambria"/>
                <w:b w:val="0"/>
                <w:sz w:val="22"/>
                <w:szCs w:val="22"/>
                <w:lang w:val="en-US"/>
              </w:rPr>
              <w:t xml:space="preserve"> </w:t>
            </w:r>
            <w:proofErr w:type="spellStart"/>
            <w:r w:rsidRPr="00F028F8">
              <w:rPr>
                <w:rFonts w:ascii="Trebuchet MS" w:eastAsia="Cambria" w:hAnsi="Trebuchet MS" w:cs="Cambria"/>
                <w:b w:val="0"/>
                <w:sz w:val="22"/>
                <w:szCs w:val="22"/>
                <w:lang w:val="en-US"/>
              </w:rPr>
              <w:t>mediului</w:t>
            </w:r>
            <w:proofErr w:type="spellEnd"/>
            <w:r w:rsidRPr="00F028F8">
              <w:rPr>
                <w:rFonts w:ascii="Trebuchet MS" w:eastAsia="Cambria" w:hAnsi="Trebuchet MS" w:cs="Cambria"/>
                <w:b w:val="0"/>
                <w:sz w:val="22"/>
                <w:szCs w:val="22"/>
                <w:lang w:val="en-US"/>
              </w:rPr>
              <w:t xml:space="preserve"> </w:t>
            </w:r>
            <w:r w:rsidRPr="00F028F8">
              <w:rPr>
                <w:rFonts w:ascii="Trebuchet MS" w:eastAsia="Cambria" w:hAnsi="Trebuchet MS" w:cs="Cambria"/>
                <w:b w:val="0"/>
                <w:sz w:val="22"/>
                <w:szCs w:val="22"/>
              </w:rPr>
              <w:t>și reducerea costurilor.</w:t>
            </w:r>
          </w:p>
        </w:tc>
        <w:tc>
          <w:tcPr>
            <w:tcW w:w="4678" w:type="dxa"/>
          </w:tcPr>
          <w:p w14:paraId="78CB6DB6" w14:textId="77777777" w:rsidR="00D03401" w:rsidRPr="00F028F8" w:rsidRDefault="00D03401" w:rsidP="00F028F8">
            <w:pPr>
              <w:pStyle w:val="TableContents"/>
              <w:spacing w:line="276" w:lineRule="auto"/>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F028F8">
              <w:rPr>
                <w:rFonts w:ascii="Trebuchet MS" w:hAnsi="Trebuchet MS" w:cs="Trebuchet MS"/>
                <w:sz w:val="22"/>
                <w:szCs w:val="22"/>
              </w:rPr>
              <w:lastRenderedPageBreak/>
              <w:t xml:space="preserve"> </w:t>
            </w:r>
            <w:r w:rsidRPr="00F028F8">
              <w:rPr>
                <w:rFonts w:ascii="Trebuchet MS" w:hAnsi="Trebuchet MS" w:cs="Trebuchet MS"/>
                <w:sz w:val="22"/>
                <w:szCs w:val="22"/>
                <w:lang w:val="en-US"/>
              </w:rPr>
              <w:t>Sc</w:t>
            </w:r>
            <w:r w:rsidRPr="00F028F8">
              <w:rPr>
                <w:rFonts w:ascii="Trebuchet MS" w:hAnsi="Trebuchet MS" w:cs="Trebuchet MS"/>
                <w:sz w:val="22"/>
                <w:szCs w:val="22"/>
              </w:rPr>
              <w:t>ăderea forței de muncă ocupate în agricultură;</w:t>
            </w:r>
          </w:p>
          <w:p w14:paraId="2F3CD3C8" w14:textId="77777777" w:rsidR="00D03401" w:rsidRPr="00F028F8" w:rsidRDefault="00D03401" w:rsidP="00F028F8">
            <w:pPr>
              <w:pStyle w:val="TableContents"/>
              <w:spacing w:line="276" w:lineRule="auto"/>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F028F8">
              <w:rPr>
                <w:rFonts w:ascii="Trebuchet MS" w:hAnsi="Trebuchet MS" w:cs="Trebuchet MS"/>
                <w:sz w:val="22"/>
                <w:szCs w:val="22"/>
              </w:rPr>
              <w:t> Infrastructura agricolă din teritoriul GAL nu oferă tinerilor posibilități de dezvoltare, ceea ce contribuie la migrarea acestora spre alte zone mai dezvoltate;</w:t>
            </w:r>
          </w:p>
          <w:p w14:paraId="4B957274" w14:textId="77777777" w:rsidR="00D03401" w:rsidRPr="00F028F8" w:rsidRDefault="00D03401" w:rsidP="00F028F8">
            <w:pPr>
              <w:pStyle w:val="TableContents"/>
              <w:spacing w:line="276" w:lineRule="auto"/>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F028F8">
              <w:rPr>
                <w:rFonts w:ascii="Trebuchet MS" w:hAnsi="Trebuchet MS" w:cs="Trebuchet MS"/>
                <w:sz w:val="22"/>
                <w:szCs w:val="22"/>
                <w:lang w:val="en-US"/>
              </w:rPr>
              <w:t xml:space="preserve"> </w:t>
            </w:r>
            <w:r w:rsidRPr="00F028F8">
              <w:rPr>
                <w:rFonts w:ascii="Trebuchet MS" w:hAnsi="Trebuchet MS" w:cs="Trebuchet MS"/>
                <w:sz w:val="22"/>
                <w:szCs w:val="22"/>
              </w:rPr>
              <w:t>Întârzierea depunerii de proiecte de către potențialii beneficiari identificați în cadrul Strategiei de Dezvoltare Locală a GAL;</w:t>
            </w:r>
          </w:p>
          <w:p w14:paraId="3F549AF7" w14:textId="77777777" w:rsidR="00D03401" w:rsidRPr="00F028F8" w:rsidRDefault="00D03401" w:rsidP="00F028F8">
            <w:pPr>
              <w:pStyle w:val="TableContents"/>
              <w:spacing w:line="276" w:lineRule="auto"/>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F028F8">
              <w:rPr>
                <w:rFonts w:ascii="Trebuchet MS" w:hAnsi="Trebuchet MS" w:cs="Trebuchet MS"/>
                <w:sz w:val="22"/>
                <w:szCs w:val="22"/>
              </w:rPr>
              <w:t xml:space="preserve"> </w:t>
            </w:r>
            <w:r w:rsidRPr="00F028F8">
              <w:rPr>
                <w:rFonts w:ascii="Trebuchet MS" w:hAnsi="Trebuchet MS" w:cs="Trebuchet MS"/>
                <w:sz w:val="22"/>
                <w:szCs w:val="22"/>
                <w:lang w:val="en-US"/>
              </w:rPr>
              <w:t>Men</w:t>
            </w:r>
            <w:r w:rsidRPr="00F028F8">
              <w:rPr>
                <w:rFonts w:ascii="Trebuchet MS" w:hAnsi="Trebuchet MS" w:cs="Trebuchet MS"/>
                <w:sz w:val="22"/>
                <w:szCs w:val="22"/>
              </w:rPr>
              <w:t xml:space="preserve">ținerea agriculturii în sfera </w:t>
            </w:r>
            <w:r w:rsidRPr="00F028F8">
              <w:rPr>
                <w:rFonts w:ascii="Trebuchet MS" w:hAnsi="Trebuchet MS" w:cs="Trebuchet MS"/>
                <w:sz w:val="22"/>
                <w:szCs w:val="22"/>
              </w:rPr>
              <w:lastRenderedPageBreak/>
              <w:t xml:space="preserve">subzistenței </w:t>
            </w:r>
            <w:r w:rsidRPr="00F028F8">
              <w:rPr>
                <w:rFonts w:ascii="Trebuchet MS" w:hAnsi="Trebuchet MS" w:cs="Trebuchet MS"/>
                <w:sz w:val="22"/>
                <w:szCs w:val="22"/>
                <w:lang w:val="en-US"/>
              </w:rPr>
              <w:t>(</w:t>
            </w:r>
            <w:proofErr w:type="spellStart"/>
            <w:r w:rsidRPr="00F028F8">
              <w:rPr>
                <w:rFonts w:ascii="Trebuchet MS" w:hAnsi="Trebuchet MS" w:cs="Trebuchet MS"/>
                <w:sz w:val="22"/>
                <w:szCs w:val="22"/>
                <w:lang w:val="en-US"/>
              </w:rPr>
              <w:t>exploata</w:t>
            </w:r>
            <w:proofErr w:type="spellEnd"/>
            <w:r w:rsidRPr="00F028F8">
              <w:rPr>
                <w:rFonts w:ascii="Trebuchet MS" w:hAnsi="Trebuchet MS" w:cs="Trebuchet MS"/>
                <w:sz w:val="22"/>
                <w:szCs w:val="22"/>
              </w:rPr>
              <w:t>ții mici și foarte mici), caracterizată prin productivitate scăzută și forță de muncă îmbătrânită și necalificată, ce va limita valorificarea potențialului agricol al teritoriului;</w:t>
            </w:r>
          </w:p>
          <w:p w14:paraId="2BC9D2DE" w14:textId="77777777" w:rsidR="00D03401" w:rsidRPr="00F028F8" w:rsidRDefault="00D03401" w:rsidP="00F028F8">
            <w:pPr>
              <w:pStyle w:val="TableContents"/>
              <w:spacing w:line="276" w:lineRule="auto"/>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F028F8">
              <w:rPr>
                <w:rFonts w:ascii="Trebuchet MS" w:hAnsi="Trebuchet MS" w:cs="Trebuchet MS"/>
                <w:color w:val="000000" w:themeColor="text1"/>
                <w:sz w:val="22"/>
                <w:szCs w:val="22"/>
              </w:rPr>
              <w:t xml:space="preserve"> </w:t>
            </w:r>
            <w:r w:rsidRPr="00F028F8">
              <w:rPr>
                <w:rFonts w:ascii="Trebuchet MS" w:hAnsi="Trebuchet MS" w:cs="Trebuchet MS"/>
                <w:sz w:val="22"/>
                <w:szCs w:val="22"/>
              </w:rPr>
              <w:t>Creșterea ponderii terenurilor necultivate ce va afecta poductivitatea generală a terenurilor și mediul înconjurător;</w:t>
            </w:r>
          </w:p>
          <w:p w14:paraId="78AB6004" w14:textId="77777777" w:rsidR="00D03401" w:rsidRPr="00F028F8" w:rsidRDefault="00D03401" w:rsidP="00F028F8">
            <w:pPr>
              <w:pStyle w:val="TableContents"/>
              <w:spacing w:line="276" w:lineRule="auto"/>
              <w:cnfStyle w:val="000000100000" w:firstRow="0" w:lastRow="0" w:firstColumn="0" w:lastColumn="0" w:oddVBand="0" w:evenVBand="0" w:oddHBand="1" w:evenHBand="0" w:firstRowFirstColumn="0" w:firstRowLastColumn="0" w:lastRowFirstColumn="0" w:lastRowLastColumn="0"/>
              <w:rPr>
                <w:rFonts w:ascii="Trebuchet MS" w:hAnsi="Trebuchet MS" w:cs="Trebuchet MS"/>
                <w:color w:val="000000" w:themeColor="text1"/>
                <w:sz w:val="22"/>
                <w:szCs w:val="22"/>
              </w:rPr>
            </w:pPr>
            <w:r w:rsidRPr="00F028F8">
              <w:rPr>
                <w:rFonts w:ascii="Trebuchet MS" w:hAnsi="Trebuchet MS" w:cs="Trebuchet MS"/>
                <w:color w:val="000000" w:themeColor="text1"/>
                <w:sz w:val="22"/>
                <w:szCs w:val="22"/>
              </w:rPr>
              <w:t xml:space="preserve"> Creșterea dependenței de produsele agricole din afara teritoriului. </w:t>
            </w:r>
          </w:p>
        </w:tc>
      </w:tr>
      <w:tr w:rsidR="00D03401" w:rsidRPr="00F028F8" w14:paraId="21826700" w14:textId="77777777" w:rsidTr="00A832CA">
        <w:trPr>
          <w:trHeight w:val="225"/>
        </w:trPr>
        <w:tc>
          <w:tcPr>
            <w:cnfStyle w:val="001000000000" w:firstRow="0" w:lastRow="0" w:firstColumn="1" w:lastColumn="0" w:oddVBand="0" w:evenVBand="0" w:oddHBand="0" w:evenHBand="0" w:firstRowFirstColumn="0" w:firstRowLastColumn="0" w:lastRowFirstColumn="0" w:lastRowLastColumn="0"/>
            <w:tcW w:w="9464" w:type="dxa"/>
            <w:gridSpan w:val="2"/>
            <w:shd w:val="clear" w:color="auto" w:fill="403152" w:themeFill="accent4" w:themeFillShade="80"/>
          </w:tcPr>
          <w:p w14:paraId="59BC2272" w14:textId="77777777" w:rsidR="00D03401" w:rsidRPr="0001111E" w:rsidRDefault="00D03401" w:rsidP="00F028F8">
            <w:pPr>
              <w:spacing w:after="0" w:line="276" w:lineRule="auto"/>
              <w:rPr>
                <w:rFonts w:ascii="Trebuchet MS" w:hAnsi="Trebuchet MS"/>
                <w:sz w:val="22"/>
                <w:szCs w:val="22"/>
                <w14:shadow w14:blurRad="50800" w14:dist="38100" w14:dir="2700000" w14:sx="100000" w14:sy="100000" w14:kx="0" w14:ky="0" w14:algn="tl">
                  <w14:srgbClr w14:val="000000">
                    <w14:alpha w14:val="60000"/>
                  </w14:srgbClr>
                </w14:shadow>
              </w:rPr>
            </w:pPr>
            <w:r w:rsidRPr="0001111E">
              <w:rPr>
                <w:rFonts w:ascii="Trebuchet MS" w:eastAsia="Trebuchet MS" w:hAnsi="Trebuchet MS" w:cs="Trebuchet MS"/>
                <w:color w:val="FFFFFF" w:themeColor="background1"/>
                <w:sz w:val="22"/>
                <w:szCs w:val="22"/>
                <w14:shadow w14:blurRad="50800" w14:dist="38100" w14:dir="2700000" w14:sx="100000" w14:sy="100000" w14:kx="0" w14:ky="0" w14:algn="tl">
                  <w14:srgbClr w14:val="000000">
                    <w14:alpha w14:val="60000"/>
                  </w14:srgbClr>
                </w14:shadow>
              </w:rPr>
              <w:lastRenderedPageBreak/>
              <w:t xml:space="preserve"> </w:t>
            </w:r>
            <w:r w:rsidRPr="0001111E">
              <w:rPr>
                <w:rFonts w:ascii="Trebuchet MS" w:eastAsia="Cambria" w:hAnsi="Trebuchet MS" w:cs="Trebuchet MS"/>
                <w:color w:val="FFFFFF" w:themeColor="background1"/>
                <w:sz w:val="22"/>
                <w:szCs w:val="22"/>
                <w14:shadow w14:blurRad="50800" w14:dist="38100" w14:dir="2700000" w14:sx="100000" w14:sy="100000" w14:kx="0" w14:ky="0" w14:algn="tl">
                  <w14:srgbClr w14:val="000000">
                    <w14:alpha w14:val="60000"/>
                  </w14:srgbClr>
                </w14:shadow>
              </w:rPr>
              <w:t>POPULAȚIE</w:t>
            </w:r>
          </w:p>
        </w:tc>
      </w:tr>
      <w:tr w:rsidR="00D03401" w:rsidRPr="00F028F8" w14:paraId="50DED25E" w14:textId="77777777" w:rsidTr="00A832CA">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786" w:type="dxa"/>
          </w:tcPr>
          <w:p w14:paraId="22B640F2" w14:textId="77777777" w:rsidR="00D03401" w:rsidRPr="0001111E" w:rsidRDefault="00D03401" w:rsidP="00F028F8">
            <w:pPr>
              <w:pStyle w:val="TableContents"/>
              <w:spacing w:line="276" w:lineRule="auto"/>
              <w:jc w:val="center"/>
              <w:rPr>
                <w:rFonts w:ascii="Trebuchet MS" w:eastAsia="Cambria" w:hAnsi="Trebuchet MS" w:cs="Cambria"/>
                <w:b w:val="0"/>
                <w:bCs w:val="0"/>
                <w:sz w:val="22"/>
                <w:szCs w:val="22"/>
                <w14:shadow w14:blurRad="50800" w14:dist="38100" w14:dir="2700000" w14:sx="100000" w14:sy="100000" w14:kx="0" w14:ky="0" w14:algn="tl">
                  <w14:srgbClr w14:val="000000">
                    <w14:alpha w14:val="60000"/>
                  </w14:srgbClr>
                </w14:shadow>
              </w:rPr>
            </w:pPr>
            <w:r w:rsidRPr="0001111E">
              <w:rPr>
                <w:rFonts w:ascii="Trebuchet MS" w:eastAsia="Cambria" w:hAnsi="Trebuchet MS" w:cs="Cambria"/>
                <w:sz w:val="22"/>
                <w:szCs w:val="22"/>
                <w14:shadow w14:blurRad="50800" w14:dist="38100" w14:dir="2700000" w14:sx="100000" w14:sy="100000" w14:kx="0" w14:ky="0" w14:algn="tl">
                  <w14:srgbClr w14:val="000000">
                    <w14:alpha w14:val="60000"/>
                  </w14:srgbClr>
                </w14:shadow>
              </w:rPr>
              <w:t>PUNCTE TARI</w:t>
            </w:r>
          </w:p>
        </w:tc>
        <w:tc>
          <w:tcPr>
            <w:tcW w:w="4678" w:type="dxa"/>
          </w:tcPr>
          <w:p w14:paraId="44E64481" w14:textId="77777777" w:rsidR="00D03401" w:rsidRPr="0001111E" w:rsidRDefault="00D03401" w:rsidP="00F028F8">
            <w:pPr>
              <w:pStyle w:val="TableContents"/>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eastAsia="Cambria" w:hAnsi="Trebuchet MS" w:cs="Cambria"/>
                <w:b/>
                <w:bCs/>
                <w:sz w:val="22"/>
                <w:szCs w:val="22"/>
                <w14:shadow w14:blurRad="50800" w14:dist="38100" w14:dir="2700000" w14:sx="100000" w14:sy="100000" w14:kx="0" w14:ky="0" w14:algn="tl">
                  <w14:srgbClr w14:val="000000">
                    <w14:alpha w14:val="60000"/>
                  </w14:srgbClr>
                </w14:shadow>
              </w:rPr>
            </w:pPr>
            <w:r w:rsidRPr="0001111E">
              <w:rPr>
                <w:rFonts w:ascii="Trebuchet MS" w:eastAsia="Cambria" w:hAnsi="Trebuchet MS" w:cs="Cambria"/>
                <w:b/>
                <w:bCs/>
                <w:sz w:val="22"/>
                <w:szCs w:val="22"/>
                <w14:shadow w14:blurRad="50800" w14:dist="38100" w14:dir="2700000" w14:sx="100000" w14:sy="100000" w14:kx="0" w14:ky="0" w14:algn="tl">
                  <w14:srgbClr w14:val="000000">
                    <w14:alpha w14:val="60000"/>
                  </w14:srgbClr>
                </w14:shadow>
              </w:rPr>
              <w:t>PUNCTE SLABE</w:t>
            </w:r>
          </w:p>
        </w:tc>
      </w:tr>
      <w:tr w:rsidR="00D03401" w:rsidRPr="00F028F8" w14:paraId="10D3F434" w14:textId="77777777" w:rsidTr="00A832CA">
        <w:tc>
          <w:tcPr>
            <w:cnfStyle w:val="001000000000" w:firstRow="0" w:lastRow="0" w:firstColumn="1" w:lastColumn="0" w:oddVBand="0" w:evenVBand="0" w:oddHBand="0" w:evenHBand="0" w:firstRowFirstColumn="0" w:firstRowLastColumn="0" w:lastRowFirstColumn="0" w:lastRowLastColumn="0"/>
            <w:tcW w:w="4786" w:type="dxa"/>
          </w:tcPr>
          <w:p w14:paraId="0F394142" w14:textId="77777777" w:rsidR="00D03401" w:rsidRPr="00F028F8" w:rsidRDefault="00D03401" w:rsidP="00F028F8">
            <w:pPr>
              <w:pStyle w:val="TableContents"/>
              <w:numPr>
                <w:ilvl w:val="0"/>
                <w:numId w:val="4"/>
              </w:numPr>
              <w:tabs>
                <w:tab w:val="left" w:pos="284"/>
              </w:tabs>
              <w:spacing w:line="276" w:lineRule="auto"/>
              <w:ind w:left="142" w:hanging="142"/>
              <w:rPr>
                <w:rFonts w:ascii="Trebuchet MS" w:hAnsi="Trebuchet MS"/>
                <w:b w:val="0"/>
                <w:sz w:val="22"/>
                <w:szCs w:val="22"/>
              </w:rPr>
            </w:pPr>
            <w:proofErr w:type="spellStart"/>
            <w:r w:rsidRPr="00F028F8">
              <w:rPr>
                <w:rFonts w:ascii="Trebuchet MS" w:eastAsia="Cambria" w:hAnsi="Trebuchet MS" w:cs="Cambria"/>
                <w:b w:val="0"/>
                <w:sz w:val="22"/>
                <w:szCs w:val="22"/>
                <w:lang w:val="en-US"/>
              </w:rPr>
              <w:t>Distribu</w:t>
            </w:r>
            <w:r w:rsidRPr="00F028F8">
              <w:rPr>
                <w:rFonts w:ascii="Trebuchet MS" w:eastAsia="Cambria" w:hAnsi="Trebuchet MS" w:cs="Cambria"/>
                <w:b w:val="0"/>
                <w:sz w:val="22"/>
                <w:szCs w:val="22"/>
              </w:rPr>
              <w:t>ția</w:t>
            </w:r>
            <w:proofErr w:type="spellEnd"/>
            <w:r w:rsidRPr="00F028F8">
              <w:rPr>
                <w:rFonts w:ascii="Trebuchet MS" w:eastAsia="Cambria" w:hAnsi="Trebuchet MS" w:cs="Cambria"/>
                <w:b w:val="0"/>
                <w:sz w:val="22"/>
                <w:szCs w:val="22"/>
              </w:rPr>
              <w:t xml:space="preserve"> echilibrată a populației pe sexe;</w:t>
            </w:r>
          </w:p>
          <w:p w14:paraId="2289440A" w14:textId="77777777" w:rsidR="00D03401" w:rsidRPr="00F028F8" w:rsidRDefault="00D03401" w:rsidP="00F028F8">
            <w:pPr>
              <w:pStyle w:val="TableContents"/>
              <w:numPr>
                <w:ilvl w:val="0"/>
                <w:numId w:val="4"/>
              </w:numPr>
              <w:tabs>
                <w:tab w:val="left" w:pos="284"/>
              </w:tabs>
              <w:spacing w:line="276" w:lineRule="auto"/>
              <w:ind w:left="142" w:hanging="142"/>
              <w:rPr>
                <w:rFonts w:ascii="Trebuchet MS" w:hAnsi="Trebuchet MS"/>
                <w:b w:val="0"/>
                <w:sz w:val="22"/>
                <w:szCs w:val="22"/>
              </w:rPr>
            </w:pPr>
            <w:proofErr w:type="spellStart"/>
            <w:r w:rsidRPr="00F028F8">
              <w:rPr>
                <w:rFonts w:ascii="Trebuchet MS" w:eastAsia="Cambria" w:hAnsi="Trebuchet MS" w:cs="Cambria"/>
                <w:b w:val="0"/>
                <w:sz w:val="22"/>
                <w:szCs w:val="22"/>
                <w:lang w:val="en-US"/>
              </w:rPr>
              <w:t>Potențial</w:t>
            </w:r>
            <w:proofErr w:type="spellEnd"/>
            <w:r w:rsidRPr="00F028F8">
              <w:rPr>
                <w:rFonts w:ascii="Trebuchet MS" w:eastAsia="Cambria" w:hAnsi="Trebuchet MS" w:cs="Cambria"/>
                <w:b w:val="0"/>
                <w:sz w:val="22"/>
                <w:szCs w:val="22"/>
                <w:lang w:val="en-US"/>
              </w:rPr>
              <w:t xml:space="preserve"> </w:t>
            </w:r>
            <w:proofErr w:type="spellStart"/>
            <w:r w:rsidRPr="00F028F8">
              <w:rPr>
                <w:rFonts w:ascii="Trebuchet MS" w:eastAsia="Cambria" w:hAnsi="Trebuchet MS" w:cs="Cambria"/>
                <w:b w:val="0"/>
                <w:sz w:val="22"/>
                <w:szCs w:val="22"/>
                <w:lang w:val="en-US"/>
              </w:rPr>
              <w:t>pentru</w:t>
            </w:r>
            <w:proofErr w:type="spellEnd"/>
            <w:r w:rsidRPr="00F028F8">
              <w:rPr>
                <w:rFonts w:ascii="Trebuchet MS" w:eastAsia="Cambria" w:hAnsi="Trebuchet MS" w:cs="Cambria"/>
                <w:b w:val="0"/>
                <w:sz w:val="22"/>
                <w:szCs w:val="22"/>
                <w:lang w:val="en-US"/>
              </w:rPr>
              <w:t xml:space="preserve"> </w:t>
            </w:r>
            <w:proofErr w:type="spellStart"/>
            <w:r w:rsidRPr="00F028F8">
              <w:rPr>
                <w:rFonts w:ascii="Trebuchet MS" w:eastAsia="Cambria" w:hAnsi="Trebuchet MS" w:cs="Cambria"/>
                <w:b w:val="0"/>
                <w:sz w:val="22"/>
                <w:szCs w:val="22"/>
                <w:lang w:val="en-US"/>
              </w:rPr>
              <w:t>pregătire</w:t>
            </w:r>
            <w:proofErr w:type="spellEnd"/>
            <w:r w:rsidRPr="00F028F8">
              <w:rPr>
                <w:rFonts w:ascii="Trebuchet MS" w:eastAsia="Cambria" w:hAnsi="Trebuchet MS" w:cs="Cambria"/>
                <w:b w:val="0"/>
                <w:sz w:val="22"/>
                <w:szCs w:val="22"/>
                <w:lang w:val="en-US"/>
              </w:rPr>
              <w:t xml:space="preserve"> </w:t>
            </w:r>
            <w:proofErr w:type="spellStart"/>
            <w:r w:rsidRPr="00F028F8">
              <w:rPr>
                <w:rFonts w:ascii="Trebuchet MS" w:eastAsia="Cambria" w:hAnsi="Trebuchet MS" w:cs="Cambria"/>
                <w:b w:val="0"/>
                <w:sz w:val="22"/>
                <w:szCs w:val="22"/>
                <w:lang w:val="en-US"/>
              </w:rPr>
              <w:t>profesională</w:t>
            </w:r>
            <w:proofErr w:type="spellEnd"/>
            <w:r w:rsidRPr="00F028F8">
              <w:rPr>
                <w:rFonts w:ascii="Trebuchet MS" w:eastAsia="Cambria" w:hAnsi="Trebuchet MS" w:cs="Cambria"/>
                <w:b w:val="0"/>
                <w:sz w:val="22"/>
                <w:szCs w:val="22"/>
                <w:lang w:val="en-US"/>
              </w:rPr>
              <w:t xml:space="preserve"> </w:t>
            </w:r>
            <w:proofErr w:type="spellStart"/>
            <w:r w:rsidRPr="00F028F8">
              <w:rPr>
                <w:rFonts w:ascii="Trebuchet MS" w:eastAsia="Cambria" w:hAnsi="Trebuchet MS" w:cs="Cambria"/>
                <w:b w:val="0"/>
                <w:sz w:val="22"/>
                <w:szCs w:val="22"/>
                <w:lang w:val="en-US"/>
              </w:rPr>
              <w:t>și</w:t>
            </w:r>
            <w:proofErr w:type="spellEnd"/>
            <w:r w:rsidRPr="00F028F8">
              <w:rPr>
                <w:rFonts w:ascii="Trebuchet MS" w:eastAsia="Cambria" w:hAnsi="Trebuchet MS" w:cs="Cambria"/>
                <w:b w:val="0"/>
                <w:sz w:val="22"/>
                <w:szCs w:val="22"/>
                <w:lang w:val="en-US"/>
              </w:rPr>
              <w:t xml:space="preserve"> </w:t>
            </w:r>
            <w:proofErr w:type="spellStart"/>
            <w:r w:rsidRPr="00F028F8">
              <w:rPr>
                <w:rFonts w:ascii="Trebuchet MS" w:eastAsia="Cambria" w:hAnsi="Trebuchet MS" w:cs="Cambria"/>
                <w:b w:val="0"/>
                <w:sz w:val="22"/>
                <w:szCs w:val="22"/>
                <w:lang w:val="en-US"/>
              </w:rPr>
              <w:t>inovare</w:t>
            </w:r>
            <w:proofErr w:type="spellEnd"/>
            <w:r w:rsidRPr="00F028F8">
              <w:rPr>
                <w:rFonts w:ascii="Trebuchet MS" w:eastAsia="Cambria" w:hAnsi="Trebuchet MS" w:cs="Cambria"/>
                <w:b w:val="0"/>
                <w:sz w:val="22"/>
                <w:szCs w:val="22"/>
                <w:lang w:val="en-US"/>
              </w:rPr>
              <w:t>;</w:t>
            </w:r>
          </w:p>
          <w:p w14:paraId="0703FCEB" w14:textId="77777777" w:rsidR="00D03401" w:rsidRPr="00F028F8" w:rsidRDefault="00D03401" w:rsidP="00F028F8">
            <w:pPr>
              <w:pStyle w:val="TableContents"/>
              <w:numPr>
                <w:ilvl w:val="0"/>
                <w:numId w:val="4"/>
              </w:numPr>
              <w:tabs>
                <w:tab w:val="left" w:pos="284"/>
              </w:tabs>
              <w:spacing w:line="276" w:lineRule="auto"/>
              <w:ind w:left="142" w:hanging="142"/>
              <w:rPr>
                <w:rFonts w:ascii="Trebuchet MS" w:hAnsi="Trebuchet MS"/>
                <w:b w:val="0"/>
                <w:sz w:val="22"/>
                <w:szCs w:val="22"/>
              </w:rPr>
            </w:pPr>
            <w:proofErr w:type="spellStart"/>
            <w:r w:rsidRPr="00F028F8">
              <w:rPr>
                <w:rFonts w:ascii="Trebuchet MS" w:eastAsia="Cambria" w:hAnsi="Trebuchet MS" w:cs="Cambria"/>
                <w:b w:val="0"/>
                <w:sz w:val="22"/>
                <w:szCs w:val="22"/>
                <w:lang w:val="en-US"/>
              </w:rPr>
              <w:t>Ponderea</w:t>
            </w:r>
            <w:proofErr w:type="spellEnd"/>
            <w:r w:rsidRPr="00F028F8">
              <w:rPr>
                <w:rFonts w:ascii="Trebuchet MS" w:eastAsia="Cambria" w:hAnsi="Trebuchet MS" w:cs="Cambria"/>
                <w:b w:val="0"/>
                <w:sz w:val="22"/>
                <w:szCs w:val="22"/>
                <w:lang w:val="en-US"/>
              </w:rPr>
              <w:t xml:space="preserve"> </w:t>
            </w:r>
            <w:proofErr w:type="spellStart"/>
            <w:r w:rsidRPr="00F028F8">
              <w:rPr>
                <w:rFonts w:ascii="Trebuchet MS" w:eastAsia="Cambria" w:hAnsi="Trebuchet MS" w:cs="Cambria"/>
                <w:b w:val="0"/>
                <w:sz w:val="22"/>
                <w:szCs w:val="22"/>
                <w:lang w:val="en-US"/>
              </w:rPr>
              <w:t>relativ</w:t>
            </w:r>
            <w:proofErr w:type="spellEnd"/>
            <w:r w:rsidRPr="00F028F8">
              <w:rPr>
                <w:rFonts w:ascii="Trebuchet MS" w:eastAsia="Cambria" w:hAnsi="Trebuchet MS" w:cs="Cambria"/>
                <w:b w:val="0"/>
                <w:sz w:val="22"/>
                <w:szCs w:val="22"/>
                <w:lang w:val="en-US"/>
              </w:rPr>
              <w:t xml:space="preserve"> </w:t>
            </w:r>
            <w:proofErr w:type="spellStart"/>
            <w:r w:rsidRPr="00F028F8">
              <w:rPr>
                <w:rFonts w:ascii="Trebuchet MS" w:eastAsia="Cambria" w:hAnsi="Trebuchet MS" w:cs="Cambria"/>
                <w:b w:val="0"/>
                <w:sz w:val="22"/>
                <w:szCs w:val="22"/>
                <w:lang w:val="en-US"/>
              </w:rPr>
              <w:t>ridicat</w:t>
            </w:r>
            <w:proofErr w:type="spellEnd"/>
            <w:r w:rsidRPr="00F028F8">
              <w:rPr>
                <w:rFonts w:ascii="Trebuchet MS" w:eastAsia="Cambria" w:hAnsi="Trebuchet MS" w:cs="Cambria"/>
                <w:b w:val="0"/>
                <w:sz w:val="22"/>
                <w:szCs w:val="22"/>
              </w:rPr>
              <w:t>ă a populației din categoria de vârstă 20-59 ani;</w:t>
            </w:r>
            <w:r w:rsidRPr="00F028F8">
              <w:rPr>
                <w:rFonts w:ascii="Trebuchet MS" w:hAnsi="Trebuchet MS"/>
                <w:b w:val="0"/>
                <w:sz w:val="22"/>
                <w:szCs w:val="22"/>
              </w:rPr>
              <w:t xml:space="preserve"> </w:t>
            </w:r>
          </w:p>
          <w:p w14:paraId="3F0A6936" w14:textId="77777777" w:rsidR="00D03401" w:rsidRPr="00F028F8" w:rsidRDefault="00D03401" w:rsidP="00F028F8">
            <w:pPr>
              <w:pStyle w:val="TableContents"/>
              <w:numPr>
                <w:ilvl w:val="0"/>
                <w:numId w:val="4"/>
              </w:numPr>
              <w:tabs>
                <w:tab w:val="left" w:pos="284"/>
              </w:tabs>
              <w:spacing w:line="276" w:lineRule="auto"/>
              <w:ind w:left="142" w:hanging="142"/>
              <w:rPr>
                <w:rFonts w:ascii="Trebuchet MS" w:hAnsi="Trebuchet MS"/>
                <w:b w:val="0"/>
                <w:sz w:val="22"/>
                <w:szCs w:val="22"/>
              </w:rPr>
            </w:pPr>
            <w:r w:rsidRPr="00F028F8">
              <w:rPr>
                <w:rFonts w:ascii="Trebuchet MS" w:hAnsi="Trebuchet MS"/>
                <w:b w:val="0"/>
                <w:sz w:val="22"/>
                <w:szCs w:val="22"/>
              </w:rPr>
              <w:t>Forță de muncă disponibilă</w:t>
            </w:r>
            <w:r w:rsidRPr="00F028F8">
              <w:rPr>
                <w:rFonts w:ascii="Trebuchet MS" w:hAnsi="Trebuchet MS"/>
                <w:b w:val="0"/>
                <w:sz w:val="22"/>
                <w:szCs w:val="22"/>
                <w:lang w:val="en-US"/>
              </w:rPr>
              <w:t>;</w:t>
            </w:r>
          </w:p>
          <w:p w14:paraId="0D730C0B" w14:textId="77777777" w:rsidR="00D03401" w:rsidRPr="00F028F8" w:rsidRDefault="00D03401" w:rsidP="00F028F8">
            <w:pPr>
              <w:pStyle w:val="TableContents"/>
              <w:numPr>
                <w:ilvl w:val="0"/>
                <w:numId w:val="4"/>
              </w:numPr>
              <w:tabs>
                <w:tab w:val="left" w:pos="284"/>
              </w:tabs>
              <w:spacing w:line="276" w:lineRule="auto"/>
              <w:ind w:left="142" w:hanging="142"/>
              <w:rPr>
                <w:rFonts w:ascii="Trebuchet MS" w:hAnsi="Trebuchet MS"/>
                <w:b w:val="0"/>
                <w:sz w:val="22"/>
                <w:szCs w:val="22"/>
              </w:rPr>
            </w:pPr>
            <w:proofErr w:type="spellStart"/>
            <w:r w:rsidRPr="00F028F8">
              <w:rPr>
                <w:rFonts w:ascii="Trebuchet MS" w:hAnsi="Trebuchet MS"/>
                <w:b w:val="0"/>
                <w:sz w:val="22"/>
                <w:szCs w:val="22"/>
                <w:lang w:val="en-US"/>
              </w:rPr>
              <w:t>Potențial</w:t>
            </w:r>
            <w:proofErr w:type="spellEnd"/>
            <w:r w:rsidRPr="00F028F8">
              <w:rPr>
                <w:rFonts w:ascii="Trebuchet MS" w:hAnsi="Trebuchet MS"/>
                <w:b w:val="0"/>
                <w:sz w:val="22"/>
                <w:szCs w:val="22"/>
                <w:lang w:val="en-US"/>
              </w:rPr>
              <w:t xml:space="preserve"> din </w:t>
            </w:r>
            <w:proofErr w:type="spellStart"/>
            <w:r w:rsidRPr="00F028F8">
              <w:rPr>
                <w:rFonts w:ascii="Trebuchet MS" w:hAnsi="Trebuchet MS"/>
                <w:b w:val="0"/>
                <w:sz w:val="22"/>
                <w:szCs w:val="22"/>
                <w:lang w:val="en-US"/>
              </w:rPr>
              <w:t>perspectiva</w:t>
            </w:r>
            <w:proofErr w:type="spellEnd"/>
            <w:r w:rsidRPr="00F028F8">
              <w:rPr>
                <w:rFonts w:ascii="Trebuchet MS" w:hAnsi="Trebuchet MS"/>
                <w:b w:val="0"/>
                <w:sz w:val="22"/>
                <w:szCs w:val="22"/>
                <w:lang w:val="en-US"/>
              </w:rPr>
              <w:t xml:space="preserve"> </w:t>
            </w:r>
            <w:proofErr w:type="spellStart"/>
            <w:r w:rsidRPr="00F028F8">
              <w:rPr>
                <w:rFonts w:ascii="Trebuchet MS" w:hAnsi="Trebuchet MS"/>
                <w:b w:val="0"/>
                <w:sz w:val="22"/>
                <w:szCs w:val="22"/>
                <w:lang w:val="en-US"/>
              </w:rPr>
              <w:t>forței</w:t>
            </w:r>
            <w:proofErr w:type="spellEnd"/>
            <w:r w:rsidRPr="00F028F8">
              <w:rPr>
                <w:rFonts w:ascii="Trebuchet MS" w:hAnsi="Trebuchet MS"/>
                <w:b w:val="0"/>
                <w:sz w:val="22"/>
                <w:szCs w:val="22"/>
                <w:lang w:val="en-US"/>
              </w:rPr>
              <w:t xml:space="preserve"> de </w:t>
            </w:r>
            <w:proofErr w:type="spellStart"/>
            <w:r w:rsidRPr="00F028F8">
              <w:rPr>
                <w:rFonts w:ascii="Trebuchet MS" w:hAnsi="Trebuchet MS"/>
                <w:b w:val="0"/>
                <w:sz w:val="22"/>
                <w:szCs w:val="22"/>
                <w:lang w:val="en-US"/>
              </w:rPr>
              <w:t>muncă</w:t>
            </w:r>
            <w:proofErr w:type="spellEnd"/>
            <w:r w:rsidRPr="00F028F8">
              <w:rPr>
                <w:rFonts w:ascii="Trebuchet MS" w:hAnsi="Trebuchet MS"/>
                <w:b w:val="0"/>
                <w:sz w:val="22"/>
                <w:szCs w:val="22"/>
                <w:lang w:val="en-US"/>
              </w:rPr>
              <w:t xml:space="preserve"> </w:t>
            </w:r>
            <w:proofErr w:type="spellStart"/>
            <w:r w:rsidRPr="00F028F8">
              <w:rPr>
                <w:rFonts w:ascii="Trebuchet MS" w:hAnsi="Trebuchet MS"/>
                <w:b w:val="0"/>
                <w:sz w:val="22"/>
                <w:szCs w:val="22"/>
                <w:lang w:val="en-US"/>
              </w:rPr>
              <w:t>specializată</w:t>
            </w:r>
            <w:proofErr w:type="spellEnd"/>
            <w:r w:rsidRPr="00F028F8">
              <w:rPr>
                <w:rFonts w:ascii="Trebuchet MS" w:hAnsi="Trebuchet MS"/>
                <w:b w:val="0"/>
                <w:sz w:val="22"/>
                <w:szCs w:val="22"/>
                <w:lang w:val="en-US"/>
              </w:rPr>
              <w:t xml:space="preserve"> pe </w:t>
            </w:r>
            <w:proofErr w:type="spellStart"/>
            <w:r w:rsidRPr="00F028F8">
              <w:rPr>
                <w:rFonts w:ascii="Trebuchet MS" w:hAnsi="Trebuchet MS"/>
                <w:b w:val="0"/>
                <w:sz w:val="22"/>
                <w:szCs w:val="22"/>
                <w:lang w:val="en-US"/>
              </w:rPr>
              <w:t>activități</w:t>
            </w:r>
            <w:proofErr w:type="spellEnd"/>
            <w:r w:rsidRPr="00F028F8">
              <w:rPr>
                <w:rFonts w:ascii="Trebuchet MS" w:hAnsi="Trebuchet MS"/>
                <w:b w:val="0"/>
                <w:sz w:val="22"/>
                <w:szCs w:val="22"/>
                <w:lang w:val="en-US"/>
              </w:rPr>
              <w:t xml:space="preserve"> de </w:t>
            </w:r>
            <w:proofErr w:type="spellStart"/>
            <w:r w:rsidRPr="00F028F8">
              <w:rPr>
                <w:rFonts w:ascii="Trebuchet MS" w:hAnsi="Trebuchet MS"/>
                <w:b w:val="0"/>
                <w:sz w:val="22"/>
                <w:szCs w:val="22"/>
                <w:lang w:val="en-US"/>
              </w:rPr>
              <w:t>producție</w:t>
            </w:r>
            <w:proofErr w:type="spellEnd"/>
            <w:r w:rsidRPr="00F028F8">
              <w:rPr>
                <w:rFonts w:ascii="Trebuchet MS" w:hAnsi="Trebuchet MS"/>
                <w:b w:val="0"/>
                <w:sz w:val="22"/>
                <w:szCs w:val="22"/>
                <w:lang w:val="en-US"/>
              </w:rPr>
              <w:t xml:space="preserve">, </w:t>
            </w:r>
            <w:proofErr w:type="spellStart"/>
            <w:r w:rsidRPr="00F028F8">
              <w:rPr>
                <w:rFonts w:ascii="Trebuchet MS" w:hAnsi="Trebuchet MS"/>
                <w:b w:val="0"/>
                <w:sz w:val="22"/>
                <w:szCs w:val="22"/>
                <w:lang w:val="en-US"/>
              </w:rPr>
              <w:t>construcții</w:t>
            </w:r>
            <w:proofErr w:type="spellEnd"/>
            <w:r w:rsidRPr="00F028F8">
              <w:rPr>
                <w:rFonts w:ascii="Trebuchet MS" w:hAnsi="Trebuchet MS"/>
                <w:b w:val="0"/>
                <w:sz w:val="22"/>
                <w:szCs w:val="22"/>
                <w:lang w:val="en-US"/>
              </w:rPr>
              <w:t xml:space="preserve"> </w:t>
            </w:r>
            <w:proofErr w:type="spellStart"/>
            <w:r w:rsidRPr="00F028F8">
              <w:rPr>
                <w:rFonts w:ascii="Trebuchet MS" w:hAnsi="Trebuchet MS"/>
                <w:b w:val="0"/>
                <w:sz w:val="22"/>
                <w:szCs w:val="22"/>
                <w:lang w:val="en-US"/>
              </w:rPr>
              <w:t>și</w:t>
            </w:r>
            <w:proofErr w:type="spellEnd"/>
            <w:r w:rsidRPr="00F028F8">
              <w:rPr>
                <w:rFonts w:ascii="Trebuchet MS" w:hAnsi="Trebuchet MS"/>
                <w:b w:val="0"/>
                <w:sz w:val="22"/>
                <w:szCs w:val="22"/>
                <w:lang w:val="en-US"/>
              </w:rPr>
              <w:t xml:space="preserve"> </w:t>
            </w:r>
            <w:proofErr w:type="spellStart"/>
            <w:r w:rsidRPr="00F028F8">
              <w:rPr>
                <w:rFonts w:ascii="Trebuchet MS" w:hAnsi="Trebuchet MS"/>
                <w:b w:val="0"/>
                <w:sz w:val="22"/>
                <w:szCs w:val="22"/>
                <w:lang w:val="en-US"/>
              </w:rPr>
              <w:t>conexe</w:t>
            </w:r>
            <w:proofErr w:type="spellEnd"/>
            <w:r w:rsidRPr="00F028F8">
              <w:rPr>
                <w:rFonts w:ascii="Trebuchet MS" w:hAnsi="Trebuchet MS"/>
                <w:b w:val="0"/>
                <w:sz w:val="22"/>
                <w:szCs w:val="22"/>
                <w:lang w:val="en-US"/>
              </w:rPr>
              <w:t>;</w:t>
            </w:r>
          </w:p>
          <w:p w14:paraId="11A1CA28" w14:textId="77777777" w:rsidR="00D03401" w:rsidRPr="00F028F8" w:rsidRDefault="00D03401" w:rsidP="00F028F8">
            <w:pPr>
              <w:pStyle w:val="TableContents"/>
              <w:numPr>
                <w:ilvl w:val="0"/>
                <w:numId w:val="4"/>
              </w:numPr>
              <w:tabs>
                <w:tab w:val="left" w:pos="284"/>
              </w:tabs>
              <w:spacing w:line="276" w:lineRule="auto"/>
              <w:ind w:left="142" w:hanging="142"/>
              <w:rPr>
                <w:rFonts w:ascii="Trebuchet MS" w:hAnsi="Trebuchet MS"/>
                <w:b w:val="0"/>
                <w:sz w:val="22"/>
                <w:szCs w:val="22"/>
              </w:rPr>
            </w:pPr>
            <w:proofErr w:type="spellStart"/>
            <w:r w:rsidRPr="00F028F8">
              <w:rPr>
                <w:rFonts w:ascii="Trebuchet MS" w:eastAsia="Wingdings" w:hAnsi="Trebuchet MS" w:cs="Wingdings"/>
                <w:b w:val="0"/>
                <w:sz w:val="22"/>
                <w:szCs w:val="22"/>
                <w:lang w:val="en-US"/>
              </w:rPr>
              <w:t>S</w:t>
            </w:r>
            <w:r w:rsidRPr="00F028F8">
              <w:rPr>
                <w:rFonts w:ascii="Trebuchet MS" w:eastAsia="Cambria" w:hAnsi="Trebuchet MS" w:cs="Cambria"/>
                <w:b w:val="0"/>
                <w:sz w:val="22"/>
                <w:szCs w:val="22"/>
                <w:lang w:val="en-US"/>
              </w:rPr>
              <w:t>oldul</w:t>
            </w:r>
            <w:proofErr w:type="spellEnd"/>
            <w:r w:rsidRPr="00F028F8">
              <w:rPr>
                <w:rFonts w:ascii="Trebuchet MS" w:eastAsia="Cambria" w:hAnsi="Trebuchet MS" w:cs="Cambria"/>
                <w:b w:val="0"/>
                <w:sz w:val="22"/>
                <w:szCs w:val="22"/>
                <w:lang w:val="en-US"/>
              </w:rPr>
              <w:t xml:space="preserve"> </w:t>
            </w:r>
            <w:proofErr w:type="spellStart"/>
            <w:r w:rsidRPr="00F028F8">
              <w:rPr>
                <w:rFonts w:ascii="Trebuchet MS" w:eastAsia="Cambria" w:hAnsi="Trebuchet MS" w:cs="Cambria"/>
                <w:b w:val="0"/>
                <w:sz w:val="22"/>
                <w:szCs w:val="22"/>
                <w:lang w:val="en-US"/>
              </w:rPr>
              <w:t>pozitiv</w:t>
            </w:r>
            <w:proofErr w:type="spellEnd"/>
            <w:r w:rsidRPr="00F028F8">
              <w:rPr>
                <w:rFonts w:ascii="Trebuchet MS" w:eastAsia="Cambria" w:hAnsi="Trebuchet MS" w:cs="Cambria"/>
                <w:b w:val="0"/>
                <w:sz w:val="22"/>
                <w:szCs w:val="22"/>
                <w:lang w:val="en-US"/>
              </w:rPr>
              <w:t xml:space="preserve"> al </w:t>
            </w:r>
            <w:proofErr w:type="spellStart"/>
            <w:r w:rsidRPr="00F028F8">
              <w:rPr>
                <w:rFonts w:ascii="Trebuchet MS" w:eastAsia="Cambria" w:hAnsi="Trebuchet MS" w:cs="Cambria"/>
                <w:b w:val="0"/>
                <w:sz w:val="22"/>
                <w:szCs w:val="22"/>
                <w:lang w:val="en-US"/>
              </w:rPr>
              <w:t>schimb</w:t>
            </w:r>
            <w:proofErr w:type="spellEnd"/>
            <w:r w:rsidRPr="00F028F8">
              <w:rPr>
                <w:rFonts w:ascii="Trebuchet MS" w:eastAsia="Cambria" w:hAnsi="Trebuchet MS" w:cs="Cambria"/>
                <w:b w:val="0"/>
                <w:sz w:val="22"/>
                <w:szCs w:val="22"/>
              </w:rPr>
              <w:t>ărilor de domiciliu.</w:t>
            </w:r>
          </w:p>
        </w:tc>
        <w:tc>
          <w:tcPr>
            <w:tcW w:w="4678" w:type="dxa"/>
          </w:tcPr>
          <w:p w14:paraId="06D510F0" w14:textId="77777777" w:rsidR="00D03401" w:rsidRPr="00F028F8" w:rsidRDefault="00D03401" w:rsidP="00F028F8">
            <w:pPr>
              <w:pStyle w:val="TableContents"/>
              <w:numPr>
                <w:ilvl w:val="0"/>
                <w:numId w:val="5"/>
              </w:numPr>
              <w:spacing w:line="276" w:lineRule="auto"/>
              <w:ind w:left="317" w:hanging="317"/>
              <w:cnfStyle w:val="000000000000" w:firstRow="0" w:lastRow="0" w:firstColumn="0" w:lastColumn="0" w:oddVBand="0" w:evenVBand="0" w:oddHBand="0" w:evenHBand="0" w:firstRowFirstColumn="0" w:firstRowLastColumn="0" w:lastRowFirstColumn="0" w:lastRowLastColumn="0"/>
              <w:rPr>
                <w:rFonts w:ascii="Trebuchet MS" w:hAnsi="Trebuchet MS" w:cs="Trebuchet MS"/>
                <w:sz w:val="22"/>
                <w:szCs w:val="22"/>
              </w:rPr>
            </w:pPr>
            <w:r w:rsidRPr="00F028F8">
              <w:rPr>
                <w:rFonts w:ascii="Trebuchet MS" w:hAnsi="Trebuchet MS" w:cs="Trebuchet MS"/>
                <w:sz w:val="22"/>
                <w:szCs w:val="22"/>
              </w:rPr>
              <w:t>Tendința de îmbătrânire a populației</w:t>
            </w:r>
            <w:r w:rsidRPr="00F028F8">
              <w:rPr>
                <w:rFonts w:ascii="Trebuchet MS" w:hAnsi="Trebuchet MS" w:cs="Trebuchet MS"/>
                <w:sz w:val="22"/>
                <w:szCs w:val="22"/>
                <w:lang w:val="en-US"/>
              </w:rPr>
              <w:t>;</w:t>
            </w:r>
          </w:p>
          <w:p w14:paraId="36F787B4" w14:textId="77777777" w:rsidR="00D03401" w:rsidRPr="00F028F8" w:rsidRDefault="00D03401" w:rsidP="00F028F8">
            <w:pPr>
              <w:pStyle w:val="TableContents"/>
              <w:numPr>
                <w:ilvl w:val="0"/>
                <w:numId w:val="5"/>
              </w:numPr>
              <w:spacing w:line="276" w:lineRule="auto"/>
              <w:ind w:left="317" w:hanging="317"/>
              <w:cnfStyle w:val="000000000000" w:firstRow="0" w:lastRow="0" w:firstColumn="0" w:lastColumn="0" w:oddVBand="0" w:evenVBand="0" w:oddHBand="0" w:evenHBand="0" w:firstRowFirstColumn="0" w:firstRowLastColumn="0" w:lastRowFirstColumn="0" w:lastRowLastColumn="0"/>
              <w:rPr>
                <w:rFonts w:ascii="Trebuchet MS" w:hAnsi="Trebuchet MS" w:cs="Trebuchet MS"/>
                <w:sz w:val="22"/>
                <w:szCs w:val="22"/>
              </w:rPr>
            </w:pPr>
            <w:r w:rsidRPr="00F028F8">
              <w:rPr>
                <w:rFonts w:ascii="Trebuchet MS" w:hAnsi="Trebuchet MS" w:cs="Trebuchet MS"/>
                <w:sz w:val="22"/>
                <w:szCs w:val="22"/>
              </w:rPr>
              <w:t>Sporul natural negativ al populației, datorat îmbătrânirii accelerate a populației</w:t>
            </w:r>
            <w:r w:rsidRPr="00F028F8">
              <w:rPr>
                <w:rFonts w:ascii="Trebuchet MS" w:hAnsi="Trebuchet MS" w:cs="Trebuchet MS"/>
                <w:sz w:val="22"/>
                <w:szCs w:val="22"/>
                <w:lang w:val="en-US"/>
              </w:rPr>
              <w:t>;</w:t>
            </w:r>
          </w:p>
          <w:p w14:paraId="511DC6ED" w14:textId="77777777" w:rsidR="00D03401" w:rsidRPr="00F028F8" w:rsidRDefault="00D03401" w:rsidP="00F028F8">
            <w:pPr>
              <w:pStyle w:val="TableContents"/>
              <w:numPr>
                <w:ilvl w:val="0"/>
                <w:numId w:val="5"/>
              </w:numPr>
              <w:spacing w:line="276" w:lineRule="auto"/>
              <w:ind w:left="317" w:hanging="317"/>
              <w:cnfStyle w:val="000000000000" w:firstRow="0" w:lastRow="0" w:firstColumn="0" w:lastColumn="0" w:oddVBand="0" w:evenVBand="0" w:oddHBand="0" w:evenHBand="0" w:firstRowFirstColumn="0" w:firstRowLastColumn="0" w:lastRowFirstColumn="0" w:lastRowLastColumn="0"/>
              <w:rPr>
                <w:rFonts w:ascii="Trebuchet MS" w:hAnsi="Trebuchet MS" w:cs="Trebuchet MS"/>
                <w:sz w:val="22"/>
                <w:szCs w:val="22"/>
              </w:rPr>
            </w:pPr>
            <w:r w:rsidRPr="00F028F8">
              <w:rPr>
                <w:rFonts w:ascii="Trebuchet MS" w:hAnsi="Trebuchet MS" w:cs="Trebuchet MS"/>
                <w:sz w:val="22"/>
                <w:szCs w:val="22"/>
                <w:lang w:val="en-US"/>
              </w:rPr>
              <w:t>Grad mare</w:t>
            </w:r>
            <w:r w:rsidRPr="00F028F8">
              <w:rPr>
                <w:rFonts w:ascii="Trebuchet MS" w:hAnsi="Trebuchet MS" w:cs="Trebuchet MS"/>
                <w:sz w:val="22"/>
                <w:szCs w:val="22"/>
              </w:rPr>
              <w:t xml:space="preserve"> de îmbătrânire a populației care activează în agricultură;</w:t>
            </w:r>
          </w:p>
          <w:p w14:paraId="7E655753" w14:textId="77777777" w:rsidR="00D03401" w:rsidRPr="00F028F8" w:rsidRDefault="00D03401" w:rsidP="00F028F8">
            <w:pPr>
              <w:pStyle w:val="TableContents"/>
              <w:numPr>
                <w:ilvl w:val="0"/>
                <w:numId w:val="5"/>
              </w:numPr>
              <w:spacing w:line="276" w:lineRule="auto"/>
              <w:ind w:left="317" w:hanging="317"/>
              <w:cnfStyle w:val="000000000000" w:firstRow="0" w:lastRow="0" w:firstColumn="0" w:lastColumn="0" w:oddVBand="0" w:evenVBand="0" w:oddHBand="0" w:evenHBand="0" w:firstRowFirstColumn="0" w:firstRowLastColumn="0" w:lastRowFirstColumn="0" w:lastRowLastColumn="0"/>
              <w:rPr>
                <w:rFonts w:ascii="Trebuchet MS" w:hAnsi="Trebuchet MS" w:cs="Trebuchet MS"/>
                <w:color w:val="auto"/>
                <w:sz w:val="22"/>
                <w:szCs w:val="22"/>
              </w:rPr>
            </w:pPr>
            <w:r w:rsidRPr="00F028F8">
              <w:rPr>
                <w:rFonts w:ascii="Trebuchet MS" w:hAnsi="Trebuchet MS" w:cs="Trebuchet MS"/>
                <w:color w:val="auto"/>
                <w:sz w:val="22"/>
                <w:szCs w:val="22"/>
              </w:rPr>
              <w:t>Prezența minorității rome în localitățile teritoriului ce se confruntă cu diverse probleme de incluziune socială.</w:t>
            </w:r>
          </w:p>
        </w:tc>
      </w:tr>
      <w:tr w:rsidR="00D03401" w:rsidRPr="00F028F8" w14:paraId="54A19181" w14:textId="77777777" w:rsidTr="00A832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2E4C3BD8" w14:textId="77777777" w:rsidR="00D03401" w:rsidRPr="0001111E" w:rsidRDefault="00D03401" w:rsidP="00F028F8">
            <w:pPr>
              <w:pStyle w:val="TableContents"/>
              <w:spacing w:line="276" w:lineRule="auto"/>
              <w:jc w:val="center"/>
              <w:rPr>
                <w:rFonts w:ascii="Trebuchet MS" w:eastAsia="Cambria" w:hAnsi="Trebuchet MS" w:cs="Cambria"/>
                <w:b w:val="0"/>
                <w:bCs w:val="0"/>
                <w:sz w:val="22"/>
                <w:szCs w:val="22"/>
                <w14:shadow w14:blurRad="50800" w14:dist="38100" w14:dir="2700000" w14:sx="100000" w14:sy="100000" w14:kx="0" w14:ky="0" w14:algn="tl">
                  <w14:srgbClr w14:val="000000">
                    <w14:alpha w14:val="60000"/>
                  </w14:srgbClr>
                </w14:shadow>
              </w:rPr>
            </w:pPr>
            <w:r w:rsidRPr="0001111E">
              <w:rPr>
                <w:rFonts w:ascii="Trebuchet MS" w:eastAsia="Cambria" w:hAnsi="Trebuchet MS" w:cs="Cambria"/>
                <w:sz w:val="22"/>
                <w:szCs w:val="22"/>
                <w14:shadow w14:blurRad="50800" w14:dist="38100" w14:dir="2700000" w14:sx="100000" w14:sy="100000" w14:kx="0" w14:ky="0" w14:algn="tl">
                  <w14:srgbClr w14:val="000000">
                    <w14:alpha w14:val="60000"/>
                  </w14:srgbClr>
                </w14:shadow>
              </w:rPr>
              <w:t>OPORTUNITĂȚI</w:t>
            </w:r>
          </w:p>
        </w:tc>
        <w:tc>
          <w:tcPr>
            <w:tcW w:w="4678" w:type="dxa"/>
          </w:tcPr>
          <w:p w14:paraId="3DA095DA" w14:textId="77777777" w:rsidR="00D03401" w:rsidRPr="0001111E" w:rsidRDefault="00D03401" w:rsidP="00F028F8">
            <w:pPr>
              <w:pStyle w:val="TableContents"/>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cs="Trebuchet MS"/>
                <w:sz w:val="22"/>
                <w:szCs w:val="22"/>
                <w14:shadow w14:blurRad="50800" w14:dist="38100" w14:dir="2700000" w14:sx="100000" w14:sy="100000" w14:kx="0" w14:ky="0" w14:algn="tl">
                  <w14:srgbClr w14:val="000000">
                    <w14:alpha w14:val="60000"/>
                  </w14:srgbClr>
                </w14:shadow>
              </w:rPr>
            </w:pPr>
            <w:r w:rsidRPr="0001111E">
              <w:rPr>
                <w:rFonts w:ascii="Trebuchet MS" w:hAnsi="Trebuchet MS" w:cs="Trebuchet MS"/>
                <w:b/>
                <w:bCs/>
                <w:sz w:val="22"/>
                <w:szCs w:val="22"/>
                <w14:shadow w14:blurRad="50800" w14:dist="38100" w14:dir="2700000" w14:sx="100000" w14:sy="100000" w14:kx="0" w14:ky="0" w14:algn="tl">
                  <w14:srgbClr w14:val="000000">
                    <w14:alpha w14:val="60000"/>
                  </w14:srgbClr>
                </w14:shadow>
              </w:rPr>
              <w:t>AMENINȚĂRI</w:t>
            </w:r>
          </w:p>
        </w:tc>
      </w:tr>
      <w:tr w:rsidR="00D03401" w:rsidRPr="00F028F8" w14:paraId="4489A48D" w14:textId="77777777" w:rsidTr="00A832CA">
        <w:tc>
          <w:tcPr>
            <w:cnfStyle w:val="001000000000" w:firstRow="0" w:lastRow="0" w:firstColumn="1" w:lastColumn="0" w:oddVBand="0" w:evenVBand="0" w:oddHBand="0" w:evenHBand="0" w:firstRowFirstColumn="0" w:firstRowLastColumn="0" w:lastRowFirstColumn="0" w:lastRowLastColumn="0"/>
            <w:tcW w:w="4786" w:type="dxa"/>
          </w:tcPr>
          <w:p w14:paraId="5557DC60" w14:textId="77777777" w:rsidR="00D03401" w:rsidRPr="00F028F8" w:rsidRDefault="00D03401" w:rsidP="00F028F8">
            <w:pPr>
              <w:pStyle w:val="TableContents"/>
              <w:numPr>
                <w:ilvl w:val="0"/>
                <w:numId w:val="10"/>
              </w:numPr>
              <w:tabs>
                <w:tab w:val="left" w:pos="284"/>
              </w:tabs>
              <w:spacing w:line="276" w:lineRule="auto"/>
              <w:ind w:left="142" w:hanging="142"/>
              <w:rPr>
                <w:rFonts w:ascii="Trebuchet MS" w:hAnsi="Trebuchet MS"/>
                <w:b w:val="0"/>
                <w:sz w:val="22"/>
                <w:szCs w:val="22"/>
              </w:rPr>
            </w:pPr>
            <w:r w:rsidRPr="00F028F8">
              <w:rPr>
                <w:rFonts w:ascii="Trebuchet MS" w:eastAsia="Cambria" w:hAnsi="Trebuchet MS" w:cs="Cambria"/>
                <w:b w:val="0"/>
                <w:sz w:val="22"/>
                <w:szCs w:val="22"/>
              </w:rPr>
              <w:t>C</w:t>
            </w:r>
            <w:r w:rsidRPr="00F028F8">
              <w:rPr>
                <w:rFonts w:ascii="Trebuchet MS" w:eastAsia="Cambria" w:hAnsi="Trebuchet MS" w:cs="Cambria"/>
                <w:b w:val="0"/>
                <w:sz w:val="22"/>
                <w:szCs w:val="22"/>
                <w:lang w:val="en-US"/>
              </w:rPr>
              <w:t>re</w:t>
            </w:r>
            <w:r w:rsidRPr="00F028F8">
              <w:rPr>
                <w:rFonts w:ascii="Trebuchet MS" w:eastAsia="Cambria" w:hAnsi="Trebuchet MS" w:cs="Cambria"/>
                <w:b w:val="0"/>
                <w:sz w:val="22"/>
                <w:szCs w:val="22"/>
              </w:rPr>
              <w:t>șterea interesului tinerilor față de sectorul agricol;</w:t>
            </w:r>
          </w:p>
          <w:p w14:paraId="26AE38E7" w14:textId="77777777" w:rsidR="00D03401" w:rsidRPr="00F028F8" w:rsidRDefault="00D03401" w:rsidP="00F028F8">
            <w:pPr>
              <w:pStyle w:val="TableContents"/>
              <w:numPr>
                <w:ilvl w:val="0"/>
                <w:numId w:val="10"/>
              </w:numPr>
              <w:tabs>
                <w:tab w:val="left" w:pos="284"/>
              </w:tabs>
              <w:spacing w:line="276" w:lineRule="auto"/>
              <w:ind w:left="142" w:hanging="142"/>
              <w:rPr>
                <w:rFonts w:ascii="Trebuchet MS" w:hAnsi="Trebuchet MS"/>
                <w:b w:val="0"/>
                <w:sz w:val="22"/>
                <w:szCs w:val="22"/>
              </w:rPr>
            </w:pPr>
            <w:r w:rsidRPr="00F028F8">
              <w:rPr>
                <w:rFonts w:ascii="Trebuchet MS" w:eastAsia="Cambria" w:hAnsi="Trebuchet MS" w:cs="Cambria"/>
                <w:b w:val="0"/>
                <w:sz w:val="22"/>
                <w:szCs w:val="22"/>
              </w:rPr>
              <w:t>Diversificarea economiei locale poate duce la creșterea populației stabile la nivelul teritoriului;</w:t>
            </w:r>
          </w:p>
          <w:p w14:paraId="04C9AA39" w14:textId="77777777" w:rsidR="00D03401" w:rsidRPr="00F028F8" w:rsidRDefault="00D03401" w:rsidP="00F028F8">
            <w:pPr>
              <w:pStyle w:val="TableContents"/>
              <w:numPr>
                <w:ilvl w:val="0"/>
                <w:numId w:val="10"/>
              </w:numPr>
              <w:tabs>
                <w:tab w:val="left" w:pos="284"/>
              </w:tabs>
              <w:spacing w:line="276" w:lineRule="auto"/>
              <w:ind w:left="142" w:hanging="142"/>
              <w:rPr>
                <w:rFonts w:ascii="Trebuchet MS" w:hAnsi="Trebuchet MS"/>
                <w:b w:val="0"/>
                <w:sz w:val="22"/>
                <w:szCs w:val="22"/>
              </w:rPr>
            </w:pPr>
            <w:r w:rsidRPr="00F028F8">
              <w:rPr>
                <w:rFonts w:ascii="Trebuchet MS" w:eastAsia="Cambria" w:hAnsi="Trebuchet MS" w:cs="Cambria"/>
                <w:b w:val="0"/>
                <w:sz w:val="22"/>
                <w:szCs w:val="22"/>
              </w:rPr>
              <w:t>Existența furnizorilor de formare profesională continuă la nivelul celor două județe, ce oferă programe în domenii de interes pentru populația din teritoriu;</w:t>
            </w:r>
          </w:p>
          <w:p w14:paraId="4793F7F1" w14:textId="77777777" w:rsidR="00D03401" w:rsidRPr="00F028F8" w:rsidRDefault="00D03401" w:rsidP="00F028F8">
            <w:pPr>
              <w:pStyle w:val="TableContents"/>
              <w:numPr>
                <w:ilvl w:val="0"/>
                <w:numId w:val="10"/>
              </w:numPr>
              <w:tabs>
                <w:tab w:val="left" w:pos="284"/>
              </w:tabs>
              <w:spacing w:line="276" w:lineRule="auto"/>
              <w:ind w:left="142" w:hanging="142"/>
              <w:rPr>
                <w:rFonts w:ascii="Trebuchet MS" w:hAnsi="Trebuchet MS"/>
                <w:b w:val="0"/>
                <w:sz w:val="22"/>
                <w:szCs w:val="22"/>
              </w:rPr>
            </w:pPr>
            <w:proofErr w:type="spellStart"/>
            <w:r w:rsidRPr="00F028F8">
              <w:rPr>
                <w:rFonts w:ascii="Trebuchet MS" w:eastAsia="Cambria" w:hAnsi="Trebuchet MS" w:cs="Cambria"/>
                <w:b w:val="0"/>
                <w:sz w:val="22"/>
                <w:szCs w:val="22"/>
                <w:lang w:val="en-US"/>
              </w:rPr>
              <w:t>Facilitarea</w:t>
            </w:r>
            <w:proofErr w:type="spellEnd"/>
            <w:r w:rsidRPr="00F028F8">
              <w:rPr>
                <w:rFonts w:ascii="Trebuchet MS" w:eastAsia="Cambria" w:hAnsi="Trebuchet MS" w:cs="Cambria"/>
                <w:b w:val="0"/>
                <w:sz w:val="22"/>
                <w:szCs w:val="22"/>
                <w:lang w:val="en-US"/>
              </w:rPr>
              <w:t xml:space="preserve"> </w:t>
            </w:r>
            <w:proofErr w:type="spellStart"/>
            <w:r w:rsidRPr="00F028F8">
              <w:rPr>
                <w:rFonts w:ascii="Trebuchet MS" w:eastAsia="Cambria" w:hAnsi="Trebuchet MS" w:cs="Cambria"/>
                <w:b w:val="0"/>
                <w:sz w:val="22"/>
                <w:szCs w:val="22"/>
                <w:lang w:val="en-US"/>
              </w:rPr>
              <w:t>incluziunii</w:t>
            </w:r>
            <w:proofErr w:type="spellEnd"/>
            <w:r w:rsidRPr="00F028F8">
              <w:rPr>
                <w:rFonts w:ascii="Trebuchet MS" w:eastAsia="Cambria" w:hAnsi="Trebuchet MS" w:cs="Cambria"/>
                <w:b w:val="0"/>
                <w:sz w:val="22"/>
                <w:szCs w:val="22"/>
                <w:lang w:val="en-US"/>
              </w:rPr>
              <w:t xml:space="preserve"> </w:t>
            </w:r>
            <w:proofErr w:type="spellStart"/>
            <w:r w:rsidRPr="00F028F8">
              <w:rPr>
                <w:rFonts w:ascii="Trebuchet MS" w:eastAsia="Cambria" w:hAnsi="Trebuchet MS" w:cs="Cambria"/>
                <w:b w:val="0"/>
                <w:sz w:val="22"/>
                <w:szCs w:val="22"/>
                <w:lang w:val="en-US"/>
              </w:rPr>
              <w:t>sociale</w:t>
            </w:r>
            <w:proofErr w:type="spellEnd"/>
            <w:r w:rsidRPr="00F028F8">
              <w:rPr>
                <w:rFonts w:ascii="Trebuchet MS" w:eastAsia="Cambria" w:hAnsi="Trebuchet MS" w:cs="Cambria"/>
                <w:b w:val="0"/>
                <w:sz w:val="22"/>
                <w:szCs w:val="22"/>
                <w:lang w:val="en-US"/>
              </w:rPr>
              <w:t xml:space="preserve"> a </w:t>
            </w:r>
            <w:proofErr w:type="spellStart"/>
            <w:r w:rsidRPr="00F028F8">
              <w:rPr>
                <w:rFonts w:ascii="Trebuchet MS" w:eastAsia="Cambria" w:hAnsi="Trebuchet MS" w:cs="Cambria"/>
                <w:b w:val="0"/>
                <w:sz w:val="22"/>
                <w:szCs w:val="22"/>
                <w:lang w:val="en-US"/>
              </w:rPr>
              <w:t>tuturor</w:t>
            </w:r>
            <w:proofErr w:type="spellEnd"/>
            <w:r w:rsidRPr="00F028F8">
              <w:rPr>
                <w:rFonts w:ascii="Trebuchet MS" w:eastAsia="Cambria" w:hAnsi="Trebuchet MS" w:cs="Cambria"/>
                <w:b w:val="0"/>
                <w:sz w:val="22"/>
                <w:szCs w:val="22"/>
                <w:lang w:val="en-US"/>
              </w:rPr>
              <w:t xml:space="preserve"> </w:t>
            </w:r>
            <w:proofErr w:type="spellStart"/>
            <w:r w:rsidRPr="00F028F8">
              <w:rPr>
                <w:rFonts w:ascii="Trebuchet MS" w:eastAsia="Cambria" w:hAnsi="Trebuchet MS" w:cs="Cambria"/>
                <w:b w:val="0"/>
                <w:sz w:val="22"/>
                <w:szCs w:val="22"/>
                <w:lang w:val="en-US"/>
              </w:rPr>
              <w:t>membrilor</w:t>
            </w:r>
            <w:proofErr w:type="spellEnd"/>
            <w:r w:rsidRPr="00F028F8">
              <w:rPr>
                <w:rFonts w:ascii="Trebuchet MS" w:eastAsia="Cambria" w:hAnsi="Trebuchet MS" w:cs="Cambria"/>
                <w:b w:val="0"/>
                <w:sz w:val="22"/>
                <w:szCs w:val="22"/>
                <w:lang w:val="en-US"/>
              </w:rPr>
              <w:t xml:space="preserve"> </w:t>
            </w:r>
            <w:proofErr w:type="spellStart"/>
            <w:r w:rsidRPr="00F028F8">
              <w:rPr>
                <w:rFonts w:ascii="Trebuchet MS" w:eastAsia="Cambria" w:hAnsi="Trebuchet MS" w:cs="Cambria"/>
                <w:b w:val="0"/>
                <w:sz w:val="22"/>
                <w:szCs w:val="22"/>
                <w:lang w:val="en-US"/>
              </w:rPr>
              <w:t>comunit</w:t>
            </w:r>
            <w:proofErr w:type="spellEnd"/>
            <w:r w:rsidRPr="00F028F8">
              <w:rPr>
                <w:rFonts w:ascii="Trebuchet MS" w:eastAsia="Cambria" w:hAnsi="Trebuchet MS" w:cs="Cambria"/>
                <w:b w:val="0"/>
                <w:sz w:val="22"/>
                <w:szCs w:val="22"/>
              </w:rPr>
              <w:t>ăților locale, în special a reprezentanților minorității rome;</w:t>
            </w:r>
          </w:p>
        </w:tc>
        <w:tc>
          <w:tcPr>
            <w:tcW w:w="4678" w:type="dxa"/>
          </w:tcPr>
          <w:p w14:paraId="129BAAFA" w14:textId="77777777" w:rsidR="00D03401" w:rsidRPr="00F028F8" w:rsidRDefault="00D03401" w:rsidP="00F028F8">
            <w:pPr>
              <w:pStyle w:val="TableContents"/>
              <w:numPr>
                <w:ilvl w:val="0"/>
                <w:numId w:val="15"/>
              </w:numPr>
              <w:spacing w:line="276" w:lineRule="auto"/>
              <w:ind w:left="317" w:hanging="283"/>
              <w:cnfStyle w:val="000000000000" w:firstRow="0" w:lastRow="0" w:firstColumn="0" w:lastColumn="0" w:oddVBand="0" w:evenVBand="0" w:oddHBand="0" w:evenHBand="0" w:firstRowFirstColumn="0" w:firstRowLastColumn="0" w:lastRowFirstColumn="0" w:lastRowLastColumn="0"/>
              <w:rPr>
                <w:rFonts w:ascii="Trebuchet MS" w:eastAsia="Cambria" w:hAnsi="Trebuchet MS" w:cs="Trebuchet MS"/>
                <w:b/>
                <w:bCs/>
                <w:sz w:val="22"/>
                <w:szCs w:val="22"/>
              </w:rPr>
            </w:pPr>
            <w:proofErr w:type="spellStart"/>
            <w:r w:rsidRPr="00F028F8">
              <w:rPr>
                <w:rFonts w:ascii="Trebuchet MS" w:eastAsia="Cambria" w:hAnsi="Trebuchet MS" w:cs="Trebuchet MS"/>
                <w:sz w:val="22"/>
                <w:szCs w:val="22"/>
                <w:lang w:val="en-US"/>
              </w:rPr>
              <w:t>Accentuarea</w:t>
            </w:r>
            <w:proofErr w:type="spellEnd"/>
            <w:r w:rsidRPr="00F028F8">
              <w:rPr>
                <w:rFonts w:ascii="Trebuchet MS" w:eastAsia="Cambria" w:hAnsi="Trebuchet MS" w:cs="Trebuchet MS"/>
                <w:sz w:val="22"/>
                <w:szCs w:val="22"/>
                <w:lang w:val="en-US"/>
              </w:rPr>
              <w:t xml:space="preserve"> </w:t>
            </w:r>
            <w:proofErr w:type="spellStart"/>
            <w:r w:rsidRPr="00F028F8">
              <w:rPr>
                <w:rFonts w:ascii="Trebuchet MS" w:eastAsia="Cambria" w:hAnsi="Trebuchet MS" w:cs="Trebuchet MS"/>
                <w:sz w:val="22"/>
                <w:szCs w:val="22"/>
                <w:lang w:val="en-US"/>
              </w:rPr>
              <w:t>fenomenului</w:t>
            </w:r>
            <w:proofErr w:type="spellEnd"/>
            <w:r w:rsidRPr="00F028F8">
              <w:rPr>
                <w:rFonts w:ascii="Trebuchet MS" w:eastAsia="Cambria" w:hAnsi="Trebuchet MS" w:cs="Trebuchet MS"/>
                <w:sz w:val="22"/>
                <w:szCs w:val="22"/>
                <w:lang w:val="en-US"/>
              </w:rPr>
              <w:t xml:space="preserve"> de </w:t>
            </w:r>
            <w:proofErr w:type="spellStart"/>
            <w:r w:rsidRPr="00F028F8">
              <w:rPr>
                <w:rFonts w:ascii="Trebuchet MS" w:eastAsia="Cambria" w:hAnsi="Trebuchet MS" w:cs="Trebuchet MS"/>
                <w:sz w:val="22"/>
                <w:szCs w:val="22"/>
                <w:lang w:val="en-US"/>
              </w:rPr>
              <w:t>migra</w:t>
            </w:r>
            <w:proofErr w:type="spellEnd"/>
            <w:r w:rsidRPr="00F028F8">
              <w:rPr>
                <w:rFonts w:ascii="Trebuchet MS" w:eastAsia="Cambria" w:hAnsi="Trebuchet MS" w:cs="Trebuchet MS"/>
                <w:sz w:val="22"/>
                <w:szCs w:val="22"/>
              </w:rPr>
              <w:t>ție a populației tinere;</w:t>
            </w:r>
          </w:p>
          <w:p w14:paraId="78FAE4CD" w14:textId="77777777" w:rsidR="00D03401" w:rsidRPr="00F028F8" w:rsidRDefault="00D03401" w:rsidP="00F028F8">
            <w:pPr>
              <w:pStyle w:val="TableContents"/>
              <w:numPr>
                <w:ilvl w:val="0"/>
                <w:numId w:val="15"/>
              </w:numPr>
              <w:spacing w:line="276" w:lineRule="auto"/>
              <w:ind w:left="317" w:hanging="283"/>
              <w:cnfStyle w:val="000000000000" w:firstRow="0" w:lastRow="0" w:firstColumn="0" w:lastColumn="0" w:oddVBand="0" w:evenVBand="0" w:oddHBand="0" w:evenHBand="0" w:firstRowFirstColumn="0" w:firstRowLastColumn="0" w:lastRowFirstColumn="0" w:lastRowLastColumn="0"/>
              <w:rPr>
                <w:rFonts w:ascii="Trebuchet MS" w:eastAsia="Cambria" w:hAnsi="Trebuchet MS" w:cs="Trebuchet MS"/>
                <w:b/>
                <w:bCs/>
                <w:sz w:val="22"/>
                <w:szCs w:val="22"/>
              </w:rPr>
            </w:pPr>
            <w:proofErr w:type="spellStart"/>
            <w:r w:rsidRPr="00F028F8">
              <w:rPr>
                <w:rFonts w:ascii="Trebuchet MS" w:eastAsia="Cambria" w:hAnsi="Trebuchet MS" w:cs="Trebuchet MS"/>
                <w:sz w:val="22"/>
                <w:szCs w:val="22"/>
                <w:lang w:val="en-US"/>
              </w:rPr>
              <w:t>Migrarea</w:t>
            </w:r>
            <w:proofErr w:type="spellEnd"/>
            <w:r w:rsidRPr="00F028F8">
              <w:rPr>
                <w:rFonts w:ascii="Trebuchet MS" w:eastAsia="Cambria" w:hAnsi="Trebuchet MS" w:cs="Trebuchet MS"/>
                <w:sz w:val="22"/>
                <w:szCs w:val="22"/>
                <w:lang w:val="en-US"/>
              </w:rPr>
              <w:t xml:space="preserve"> </w:t>
            </w:r>
            <w:proofErr w:type="spellStart"/>
            <w:r w:rsidRPr="00F028F8">
              <w:rPr>
                <w:rFonts w:ascii="Trebuchet MS" w:eastAsia="Cambria" w:hAnsi="Trebuchet MS" w:cs="Trebuchet MS"/>
                <w:sz w:val="22"/>
                <w:szCs w:val="22"/>
                <w:lang w:val="en-US"/>
              </w:rPr>
              <w:t>popula</w:t>
            </w:r>
            <w:proofErr w:type="spellEnd"/>
            <w:r w:rsidRPr="00F028F8">
              <w:rPr>
                <w:rFonts w:ascii="Trebuchet MS" w:eastAsia="Cambria" w:hAnsi="Trebuchet MS" w:cs="Trebuchet MS"/>
                <w:sz w:val="22"/>
                <w:szCs w:val="22"/>
              </w:rPr>
              <w:t>ției către centrele urbane;</w:t>
            </w:r>
          </w:p>
          <w:p w14:paraId="4C287E37" w14:textId="77777777" w:rsidR="00D03401" w:rsidRPr="00F028F8" w:rsidRDefault="00D03401" w:rsidP="00F028F8">
            <w:pPr>
              <w:pStyle w:val="TableContents"/>
              <w:numPr>
                <w:ilvl w:val="0"/>
                <w:numId w:val="15"/>
              </w:numPr>
              <w:spacing w:line="276" w:lineRule="auto"/>
              <w:ind w:left="317" w:hanging="283"/>
              <w:cnfStyle w:val="000000000000" w:firstRow="0" w:lastRow="0" w:firstColumn="0" w:lastColumn="0" w:oddVBand="0" w:evenVBand="0" w:oddHBand="0" w:evenHBand="0" w:firstRowFirstColumn="0" w:firstRowLastColumn="0" w:lastRowFirstColumn="0" w:lastRowLastColumn="0"/>
              <w:rPr>
                <w:rFonts w:ascii="Trebuchet MS" w:eastAsia="Cambria" w:hAnsi="Trebuchet MS" w:cs="Trebuchet MS"/>
                <w:b/>
                <w:bCs/>
                <w:sz w:val="22"/>
                <w:szCs w:val="22"/>
              </w:rPr>
            </w:pPr>
            <w:r w:rsidRPr="00F028F8">
              <w:rPr>
                <w:rFonts w:ascii="Trebuchet MS" w:eastAsia="Cambria" w:hAnsi="Trebuchet MS" w:cs="Trebuchet MS"/>
                <w:sz w:val="22"/>
                <w:szCs w:val="22"/>
                <w:lang w:val="en-US"/>
              </w:rPr>
              <w:t xml:space="preserve">Nivel </w:t>
            </w:r>
            <w:proofErr w:type="spellStart"/>
            <w:r w:rsidRPr="00F028F8">
              <w:rPr>
                <w:rFonts w:ascii="Trebuchet MS" w:eastAsia="Cambria" w:hAnsi="Trebuchet MS" w:cs="Trebuchet MS"/>
                <w:sz w:val="22"/>
                <w:szCs w:val="22"/>
                <w:lang w:val="en-US"/>
              </w:rPr>
              <w:t>sc</w:t>
            </w:r>
            <w:r w:rsidRPr="00F028F8">
              <w:rPr>
                <w:rFonts w:ascii="Trebuchet MS" w:eastAsia="Cambria" w:hAnsi="Trebuchet MS" w:cs="Trebuchet MS"/>
                <w:sz w:val="22"/>
                <w:szCs w:val="22"/>
              </w:rPr>
              <w:t>ăzut</w:t>
            </w:r>
            <w:proofErr w:type="spellEnd"/>
            <w:r w:rsidRPr="00F028F8">
              <w:rPr>
                <w:rFonts w:ascii="Trebuchet MS" w:eastAsia="Cambria" w:hAnsi="Trebuchet MS" w:cs="Trebuchet MS"/>
                <w:sz w:val="22"/>
                <w:szCs w:val="22"/>
              </w:rPr>
              <w:t xml:space="preserve"> de trai.</w:t>
            </w:r>
          </w:p>
          <w:p w14:paraId="487ED3A1" w14:textId="77777777" w:rsidR="00D03401" w:rsidRPr="00F028F8" w:rsidRDefault="00D03401" w:rsidP="00F028F8">
            <w:pPr>
              <w:pStyle w:val="TableContents"/>
              <w:spacing w:line="276" w:lineRule="auto"/>
              <w:cnfStyle w:val="000000000000" w:firstRow="0" w:lastRow="0" w:firstColumn="0" w:lastColumn="0" w:oddVBand="0" w:evenVBand="0" w:oddHBand="0" w:evenHBand="0" w:firstRowFirstColumn="0" w:firstRowLastColumn="0" w:lastRowFirstColumn="0" w:lastRowLastColumn="0"/>
              <w:rPr>
                <w:rFonts w:ascii="Trebuchet MS" w:eastAsia="Cambria" w:hAnsi="Trebuchet MS" w:cs="Trebuchet MS"/>
                <w:b/>
                <w:bCs/>
                <w:sz w:val="22"/>
                <w:szCs w:val="22"/>
              </w:rPr>
            </w:pPr>
            <w:r w:rsidRPr="00F028F8">
              <w:rPr>
                <w:rFonts w:ascii="Trebuchet MS" w:eastAsia="Cambria" w:hAnsi="Trebuchet MS" w:cs="Trebuchet MS"/>
                <w:b/>
                <w:bCs/>
                <w:sz w:val="22"/>
                <w:szCs w:val="22"/>
              </w:rPr>
              <w:t xml:space="preserve"> </w:t>
            </w:r>
          </w:p>
        </w:tc>
      </w:tr>
      <w:tr w:rsidR="00D03401" w:rsidRPr="00F028F8" w14:paraId="497F0520" w14:textId="77777777" w:rsidTr="00A832CA">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9464" w:type="dxa"/>
            <w:gridSpan w:val="2"/>
            <w:shd w:val="clear" w:color="auto" w:fill="403152" w:themeFill="accent4" w:themeFillShade="80"/>
          </w:tcPr>
          <w:p w14:paraId="6F7A7FA0" w14:textId="77777777" w:rsidR="00D03401" w:rsidRPr="0001111E" w:rsidRDefault="00D03401" w:rsidP="00F028F8">
            <w:pPr>
              <w:spacing w:after="0" w:line="276" w:lineRule="auto"/>
              <w:rPr>
                <w:rFonts w:ascii="Trebuchet MS" w:hAnsi="Trebuchet MS"/>
                <w:sz w:val="22"/>
                <w:szCs w:val="22"/>
                <w14:shadow w14:blurRad="50800" w14:dist="38100" w14:dir="2700000" w14:sx="100000" w14:sy="100000" w14:kx="0" w14:ky="0" w14:algn="tl">
                  <w14:srgbClr w14:val="000000">
                    <w14:alpha w14:val="60000"/>
                  </w14:srgbClr>
                </w14:shadow>
              </w:rPr>
            </w:pPr>
            <w:r w:rsidRPr="0001111E">
              <w:rPr>
                <w:rFonts w:ascii="Trebuchet MS" w:eastAsia="Cambria" w:hAnsi="Trebuchet MS" w:cs="Trebuchet MS"/>
                <w:color w:val="FFFFFF" w:themeColor="background1"/>
                <w:sz w:val="22"/>
                <w:szCs w:val="22"/>
                <w14:shadow w14:blurRad="50800" w14:dist="38100" w14:dir="2700000" w14:sx="100000" w14:sy="100000" w14:kx="0" w14:ky="0" w14:algn="tl">
                  <w14:srgbClr w14:val="000000">
                    <w14:alpha w14:val="60000"/>
                  </w14:srgbClr>
                </w14:shadow>
              </w:rPr>
              <w:t>ECONOMIA LOCALĂ</w:t>
            </w:r>
          </w:p>
        </w:tc>
      </w:tr>
      <w:tr w:rsidR="00D03401" w:rsidRPr="00F028F8" w14:paraId="07853CC0" w14:textId="77777777" w:rsidTr="00A832CA">
        <w:trPr>
          <w:trHeight w:val="225"/>
        </w:trPr>
        <w:tc>
          <w:tcPr>
            <w:cnfStyle w:val="001000000000" w:firstRow="0" w:lastRow="0" w:firstColumn="1" w:lastColumn="0" w:oddVBand="0" w:evenVBand="0" w:oddHBand="0" w:evenHBand="0" w:firstRowFirstColumn="0" w:firstRowLastColumn="0" w:lastRowFirstColumn="0" w:lastRowLastColumn="0"/>
            <w:tcW w:w="4786" w:type="dxa"/>
          </w:tcPr>
          <w:p w14:paraId="28F47AF6" w14:textId="77777777" w:rsidR="00D03401" w:rsidRPr="0001111E" w:rsidRDefault="00D03401" w:rsidP="00F028F8">
            <w:pPr>
              <w:pStyle w:val="TableContents"/>
              <w:spacing w:line="276" w:lineRule="auto"/>
              <w:jc w:val="center"/>
              <w:rPr>
                <w:rFonts w:ascii="Trebuchet MS" w:eastAsia="Cambria" w:hAnsi="Trebuchet MS" w:cs="Cambria"/>
                <w:b w:val="0"/>
                <w:bCs w:val="0"/>
                <w:sz w:val="22"/>
                <w:szCs w:val="22"/>
                <w14:shadow w14:blurRad="50800" w14:dist="38100" w14:dir="2700000" w14:sx="100000" w14:sy="100000" w14:kx="0" w14:ky="0" w14:algn="tl">
                  <w14:srgbClr w14:val="000000">
                    <w14:alpha w14:val="60000"/>
                  </w14:srgbClr>
                </w14:shadow>
              </w:rPr>
            </w:pPr>
            <w:r w:rsidRPr="0001111E">
              <w:rPr>
                <w:rFonts w:ascii="Trebuchet MS" w:eastAsia="Cambria" w:hAnsi="Trebuchet MS" w:cs="Cambria"/>
                <w:sz w:val="22"/>
                <w:szCs w:val="22"/>
                <w14:shadow w14:blurRad="50800" w14:dist="38100" w14:dir="2700000" w14:sx="100000" w14:sy="100000" w14:kx="0" w14:ky="0" w14:algn="tl">
                  <w14:srgbClr w14:val="000000">
                    <w14:alpha w14:val="60000"/>
                  </w14:srgbClr>
                </w14:shadow>
              </w:rPr>
              <w:t>PUNCTE TARI</w:t>
            </w:r>
          </w:p>
        </w:tc>
        <w:tc>
          <w:tcPr>
            <w:tcW w:w="4678" w:type="dxa"/>
          </w:tcPr>
          <w:p w14:paraId="461DFD25" w14:textId="77777777" w:rsidR="00D03401" w:rsidRPr="0001111E" w:rsidRDefault="00D03401" w:rsidP="00F028F8">
            <w:pPr>
              <w:pStyle w:val="TableContents"/>
              <w:spacing w:line="276" w:lineRule="auto"/>
              <w:jc w:val="center"/>
              <w:cnfStyle w:val="000000000000" w:firstRow="0" w:lastRow="0" w:firstColumn="0" w:lastColumn="0" w:oddVBand="0" w:evenVBand="0" w:oddHBand="0" w:evenHBand="0" w:firstRowFirstColumn="0" w:firstRowLastColumn="0" w:lastRowFirstColumn="0" w:lastRowLastColumn="0"/>
              <w:rPr>
                <w:rFonts w:ascii="Trebuchet MS" w:eastAsia="Cambria" w:hAnsi="Trebuchet MS" w:cs="Cambria"/>
                <w:b/>
                <w:bCs/>
                <w:sz w:val="22"/>
                <w:szCs w:val="22"/>
                <w14:shadow w14:blurRad="50800" w14:dist="38100" w14:dir="2700000" w14:sx="100000" w14:sy="100000" w14:kx="0" w14:ky="0" w14:algn="tl">
                  <w14:srgbClr w14:val="000000">
                    <w14:alpha w14:val="60000"/>
                  </w14:srgbClr>
                </w14:shadow>
              </w:rPr>
            </w:pPr>
            <w:r w:rsidRPr="0001111E">
              <w:rPr>
                <w:rFonts w:ascii="Trebuchet MS" w:eastAsia="Cambria" w:hAnsi="Trebuchet MS" w:cs="Cambria"/>
                <w:b/>
                <w:bCs/>
                <w:sz w:val="22"/>
                <w:szCs w:val="22"/>
                <w14:shadow w14:blurRad="50800" w14:dist="38100" w14:dir="2700000" w14:sx="100000" w14:sy="100000" w14:kx="0" w14:ky="0" w14:algn="tl">
                  <w14:srgbClr w14:val="000000">
                    <w14:alpha w14:val="60000"/>
                  </w14:srgbClr>
                </w14:shadow>
              </w:rPr>
              <w:t>PUNCTE SLABE</w:t>
            </w:r>
          </w:p>
        </w:tc>
      </w:tr>
      <w:tr w:rsidR="00D03401" w:rsidRPr="00F028F8" w14:paraId="4B471236" w14:textId="77777777" w:rsidTr="00A832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1D785018" w14:textId="77777777" w:rsidR="00D03401" w:rsidRPr="00F028F8" w:rsidRDefault="00D03401" w:rsidP="00F028F8">
            <w:pPr>
              <w:pStyle w:val="TableContents"/>
              <w:numPr>
                <w:ilvl w:val="0"/>
                <w:numId w:val="8"/>
              </w:numPr>
              <w:tabs>
                <w:tab w:val="left" w:pos="284"/>
              </w:tabs>
              <w:spacing w:line="276" w:lineRule="auto"/>
              <w:ind w:left="142" w:hanging="142"/>
              <w:rPr>
                <w:rFonts w:ascii="Trebuchet MS" w:eastAsia="Cambria" w:hAnsi="Trebuchet MS" w:cs="Cambria"/>
                <w:b w:val="0"/>
                <w:sz w:val="22"/>
                <w:szCs w:val="22"/>
              </w:rPr>
            </w:pPr>
            <w:r w:rsidRPr="00F028F8">
              <w:rPr>
                <w:rFonts w:ascii="Trebuchet MS" w:eastAsia="Cambria" w:hAnsi="Trebuchet MS" w:cs="Cambria"/>
                <w:b w:val="0"/>
                <w:sz w:val="22"/>
                <w:szCs w:val="22"/>
                <w:lang w:val="en-US"/>
              </w:rPr>
              <w:t>R</w:t>
            </w:r>
            <w:proofErr w:type="spellStart"/>
            <w:r w:rsidRPr="00F028F8">
              <w:rPr>
                <w:rFonts w:ascii="Trebuchet MS" w:eastAsia="Cambria" w:hAnsi="Trebuchet MS" w:cs="Cambria"/>
                <w:b w:val="0"/>
                <w:sz w:val="22"/>
                <w:szCs w:val="22"/>
              </w:rPr>
              <w:t>eprezentare</w:t>
            </w:r>
            <w:proofErr w:type="spellEnd"/>
            <w:r w:rsidRPr="00F028F8">
              <w:rPr>
                <w:rFonts w:ascii="Trebuchet MS" w:eastAsia="Cambria" w:hAnsi="Trebuchet MS" w:cs="Cambria"/>
                <w:b w:val="0"/>
                <w:sz w:val="22"/>
                <w:szCs w:val="22"/>
              </w:rPr>
              <w:t xml:space="preserve"> bună a servicii</w:t>
            </w:r>
            <w:r w:rsidRPr="00F028F8">
              <w:rPr>
                <w:rFonts w:ascii="Trebuchet MS" w:eastAsia="Cambria" w:hAnsi="Trebuchet MS" w:cs="Cambria"/>
                <w:b w:val="0"/>
                <w:sz w:val="22"/>
                <w:szCs w:val="22"/>
                <w:lang w:val="en-US"/>
              </w:rPr>
              <w:t>lor</w:t>
            </w:r>
            <w:r w:rsidRPr="00F028F8">
              <w:rPr>
                <w:rFonts w:ascii="Trebuchet MS" w:eastAsia="Cambria" w:hAnsi="Trebuchet MS" w:cs="Cambria"/>
                <w:b w:val="0"/>
                <w:sz w:val="22"/>
                <w:szCs w:val="22"/>
              </w:rPr>
              <w:t xml:space="preserve"> și </w:t>
            </w:r>
            <w:r w:rsidRPr="00F028F8">
              <w:rPr>
                <w:rFonts w:ascii="Trebuchet MS" w:eastAsia="Cambria" w:hAnsi="Trebuchet MS" w:cs="Cambria"/>
                <w:b w:val="0"/>
                <w:sz w:val="22"/>
                <w:szCs w:val="22"/>
                <w:lang w:val="en-US"/>
              </w:rPr>
              <w:t xml:space="preserve">a </w:t>
            </w:r>
            <w:proofErr w:type="spellStart"/>
            <w:r w:rsidRPr="00F028F8">
              <w:rPr>
                <w:rFonts w:ascii="Trebuchet MS" w:eastAsia="Cambria" w:hAnsi="Trebuchet MS" w:cs="Cambria"/>
                <w:b w:val="0"/>
                <w:sz w:val="22"/>
                <w:szCs w:val="22"/>
              </w:rPr>
              <w:t>industri</w:t>
            </w:r>
            <w:r w:rsidRPr="00F028F8">
              <w:rPr>
                <w:rFonts w:ascii="Trebuchet MS" w:eastAsia="Cambria" w:hAnsi="Trebuchet MS" w:cs="Cambria"/>
                <w:b w:val="0"/>
                <w:sz w:val="22"/>
                <w:szCs w:val="22"/>
                <w:lang w:val="en-US"/>
              </w:rPr>
              <w:t>ei</w:t>
            </w:r>
            <w:proofErr w:type="spellEnd"/>
            <w:r w:rsidRPr="00F028F8">
              <w:rPr>
                <w:rFonts w:ascii="Trebuchet MS" w:eastAsia="Cambria" w:hAnsi="Trebuchet MS" w:cs="Cambria"/>
                <w:b w:val="0"/>
                <w:sz w:val="22"/>
                <w:szCs w:val="22"/>
              </w:rPr>
              <w:t xml:space="preserve"> prelucrătoare (ca număr de întreprinderi existente);</w:t>
            </w:r>
          </w:p>
          <w:p w14:paraId="2BA560FE" w14:textId="77777777" w:rsidR="00D03401" w:rsidRPr="00F028F8" w:rsidRDefault="00D03401" w:rsidP="00F028F8">
            <w:pPr>
              <w:pStyle w:val="TableContents"/>
              <w:numPr>
                <w:ilvl w:val="0"/>
                <w:numId w:val="8"/>
              </w:numPr>
              <w:tabs>
                <w:tab w:val="left" w:pos="284"/>
              </w:tabs>
              <w:spacing w:line="276" w:lineRule="auto"/>
              <w:ind w:left="142" w:hanging="142"/>
              <w:rPr>
                <w:rFonts w:ascii="Trebuchet MS" w:eastAsia="Cambria" w:hAnsi="Trebuchet MS" w:cs="Cambria"/>
                <w:b w:val="0"/>
                <w:sz w:val="22"/>
                <w:szCs w:val="22"/>
              </w:rPr>
            </w:pPr>
            <w:r w:rsidRPr="00F028F8">
              <w:rPr>
                <w:rFonts w:ascii="Trebuchet MS" w:eastAsia="Cambria" w:hAnsi="Trebuchet MS" w:cs="Cambria"/>
                <w:b w:val="0"/>
                <w:sz w:val="22"/>
                <w:szCs w:val="22"/>
              </w:rPr>
              <w:t>T</w:t>
            </w:r>
            <w:proofErr w:type="spellStart"/>
            <w:r w:rsidRPr="00F028F8">
              <w:rPr>
                <w:rFonts w:ascii="Trebuchet MS" w:eastAsia="Cambria" w:hAnsi="Trebuchet MS" w:cs="Cambria"/>
                <w:b w:val="0"/>
                <w:sz w:val="22"/>
                <w:szCs w:val="22"/>
                <w:lang w:val="en-US"/>
              </w:rPr>
              <w:t>eritoriul</w:t>
            </w:r>
            <w:proofErr w:type="spellEnd"/>
            <w:r w:rsidRPr="00F028F8">
              <w:rPr>
                <w:rFonts w:ascii="Trebuchet MS" w:eastAsia="Cambria" w:hAnsi="Trebuchet MS" w:cs="Cambria"/>
                <w:b w:val="0"/>
                <w:sz w:val="22"/>
                <w:szCs w:val="22"/>
                <w:lang w:val="en-US"/>
              </w:rPr>
              <w:t xml:space="preserve"> de</w:t>
            </w:r>
            <w:r w:rsidRPr="00F028F8">
              <w:rPr>
                <w:rFonts w:ascii="Trebuchet MS" w:eastAsia="Cambria" w:hAnsi="Trebuchet MS" w:cs="Cambria"/>
                <w:b w:val="0"/>
                <w:sz w:val="22"/>
                <w:szCs w:val="22"/>
              </w:rPr>
              <w:t xml:space="preserve">ține o tradiție în practicarea </w:t>
            </w:r>
            <w:r w:rsidRPr="00F028F8">
              <w:rPr>
                <w:rFonts w:ascii="Trebuchet MS" w:eastAsia="Cambria" w:hAnsi="Trebuchet MS" w:cs="Cambria"/>
                <w:b w:val="0"/>
                <w:sz w:val="22"/>
                <w:szCs w:val="22"/>
              </w:rPr>
              <w:lastRenderedPageBreak/>
              <w:t>agriculturii, susținută de un sol propice activităților de profil;</w:t>
            </w:r>
          </w:p>
          <w:p w14:paraId="0286B390" w14:textId="77777777" w:rsidR="00D03401" w:rsidRPr="00F028F8" w:rsidRDefault="00D03401" w:rsidP="00F028F8">
            <w:pPr>
              <w:pStyle w:val="TableContents"/>
              <w:numPr>
                <w:ilvl w:val="0"/>
                <w:numId w:val="8"/>
              </w:numPr>
              <w:tabs>
                <w:tab w:val="left" w:pos="284"/>
              </w:tabs>
              <w:spacing w:line="276" w:lineRule="auto"/>
              <w:ind w:left="142" w:hanging="142"/>
              <w:rPr>
                <w:rFonts w:ascii="Trebuchet MS" w:eastAsia="Cambria" w:hAnsi="Trebuchet MS" w:cs="Cambria"/>
                <w:b w:val="0"/>
                <w:sz w:val="22"/>
                <w:szCs w:val="22"/>
              </w:rPr>
            </w:pPr>
            <w:r w:rsidRPr="00F028F8">
              <w:rPr>
                <w:rFonts w:ascii="Trebuchet MS" w:eastAsia="Cambria" w:hAnsi="Trebuchet MS" w:cs="Cambria"/>
                <w:b w:val="0"/>
                <w:color w:val="000000"/>
                <w:sz w:val="22"/>
                <w:szCs w:val="22"/>
              </w:rPr>
              <w:t>R</w:t>
            </w:r>
            <w:proofErr w:type="spellStart"/>
            <w:r w:rsidRPr="00F028F8">
              <w:rPr>
                <w:rFonts w:ascii="Trebuchet MS" w:eastAsia="Cambria" w:hAnsi="Trebuchet MS" w:cs="Cambria"/>
                <w:b w:val="0"/>
                <w:color w:val="000000"/>
                <w:sz w:val="22"/>
                <w:szCs w:val="22"/>
                <w:lang w:val="en-US"/>
              </w:rPr>
              <w:t>eparti</w:t>
            </w:r>
            <w:proofErr w:type="spellEnd"/>
            <w:r w:rsidRPr="00F028F8">
              <w:rPr>
                <w:rFonts w:ascii="Trebuchet MS" w:eastAsia="Cambria" w:hAnsi="Trebuchet MS" w:cs="Cambria"/>
                <w:b w:val="0"/>
                <w:color w:val="000000"/>
                <w:sz w:val="22"/>
                <w:szCs w:val="22"/>
              </w:rPr>
              <w:t>ție teritorială omogenă a obiectivelor cu potențial turistic;</w:t>
            </w:r>
          </w:p>
          <w:p w14:paraId="04A35323" w14:textId="77777777" w:rsidR="00D03401" w:rsidRPr="00F028F8" w:rsidRDefault="00D03401" w:rsidP="00F028F8">
            <w:pPr>
              <w:pStyle w:val="TableContents"/>
              <w:numPr>
                <w:ilvl w:val="0"/>
                <w:numId w:val="8"/>
              </w:numPr>
              <w:tabs>
                <w:tab w:val="left" w:pos="284"/>
              </w:tabs>
              <w:spacing w:line="276" w:lineRule="auto"/>
              <w:ind w:left="142" w:hanging="142"/>
              <w:rPr>
                <w:rFonts w:ascii="Trebuchet MS" w:eastAsia="Cambria" w:hAnsi="Trebuchet MS" w:cs="Cambria"/>
                <w:b w:val="0"/>
                <w:sz w:val="22"/>
                <w:szCs w:val="22"/>
              </w:rPr>
            </w:pPr>
            <w:r w:rsidRPr="00F028F8">
              <w:rPr>
                <w:rFonts w:ascii="Trebuchet MS" w:eastAsia="Cambria" w:hAnsi="Trebuchet MS" w:cs="Cambria"/>
                <w:b w:val="0"/>
                <w:color w:val="000000"/>
                <w:sz w:val="22"/>
                <w:szCs w:val="22"/>
              </w:rPr>
              <w:t>Existența unor monumente istorice cu însemnătate pentru teritoritoriu și potențial de exploatare în vederea dezvoltării serviciilor turistice;</w:t>
            </w:r>
          </w:p>
          <w:p w14:paraId="08B9258F" w14:textId="77777777" w:rsidR="00D03401" w:rsidRPr="00F028F8" w:rsidRDefault="00D03401" w:rsidP="00F028F8">
            <w:pPr>
              <w:pStyle w:val="TableContents"/>
              <w:numPr>
                <w:ilvl w:val="0"/>
                <w:numId w:val="8"/>
              </w:numPr>
              <w:tabs>
                <w:tab w:val="left" w:pos="284"/>
              </w:tabs>
              <w:spacing w:line="276" w:lineRule="auto"/>
              <w:ind w:left="142" w:hanging="142"/>
              <w:rPr>
                <w:rFonts w:ascii="Trebuchet MS" w:eastAsia="Cambria" w:hAnsi="Trebuchet MS" w:cs="Cambria"/>
                <w:b w:val="0"/>
                <w:sz w:val="22"/>
                <w:szCs w:val="22"/>
              </w:rPr>
            </w:pPr>
            <w:r w:rsidRPr="00F028F8">
              <w:rPr>
                <w:rFonts w:ascii="Trebuchet MS" w:eastAsia="Cambria" w:hAnsi="Trebuchet MS" w:cs="Cambria"/>
                <w:b w:val="0"/>
                <w:color w:val="000000"/>
                <w:sz w:val="22"/>
                <w:szCs w:val="22"/>
              </w:rPr>
              <w:t>Există tradiția organizării unor târguri locale ce pot deveni evenimente de atracție pentru turiști</w:t>
            </w:r>
            <w:r w:rsidRPr="00F028F8">
              <w:rPr>
                <w:rFonts w:ascii="Trebuchet MS" w:eastAsia="Cambria" w:hAnsi="Trebuchet MS" w:cs="Cambria"/>
                <w:b w:val="0"/>
                <w:color w:val="000000"/>
                <w:sz w:val="22"/>
                <w:szCs w:val="22"/>
                <w:lang w:val="en-US"/>
              </w:rPr>
              <w:t>.</w:t>
            </w:r>
          </w:p>
        </w:tc>
        <w:tc>
          <w:tcPr>
            <w:tcW w:w="4678" w:type="dxa"/>
          </w:tcPr>
          <w:p w14:paraId="41E2A021" w14:textId="77777777" w:rsidR="00D03401" w:rsidRPr="00F028F8" w:rsidRDefault="00D03401" w:rsidP="00F028F8">
            <w:pPr>
              <w:pStyle w:val="TableContents"/>
              <w:spacing w:line="276" w:lineRule="auto"/>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F028F8">
              <w:rPr>
                <w:rFonts w:ascii="Trebuchet MS" w:hAnsi="Trebuchet MS" w:cs="Trebuchet MS"/>
                <w:sz w:val="22"/>
                <w:szCs w:val="22"/>
                <w:lang w:val="en-US"/>
              </w:rPr>
              <w:lastRenderedPageBreak/>
              <w:t xml:space="preserve"> </w:t>
            </w:r>
            <w:proofErr w:type="spellStart"/>
            <w:r w:rsidRPr="00F028F8">
              <w:rPr>
                <w:rFonts w:ascii="Trebuchet MS" w:hAnsi="Trebuchet MS" w:cs="Trebuchet MS"/>
                <w:sz w:val="22"/>
                <w:szCs w:val="22"/>
                <w:lang w:val="en-US"/>
              </w:rPr>
              <w:t>Reprezentare</w:t>
            </w:r>
            <w:proofErr w:type="spellEnd"/>
            <w:r w:rsidRPr="00F028F8">
              <w:rPr>
                <w:rFonts w:ascii="Trebuchet MS" w:hAnsi="Trebuchet MS" w:cs="Trebuchet MS"/>
                <w:sz w:val="22"/>
                <w:szCs w:val="22"/>
                <w:lang w:val="en-US"/>
              </w:rPr>
              <w:t xml:space="preserve"> slab</w:t>
            </w:r>
            <w:r w:rsidRPr="00F028F8">
              <w:rPr>
                <w:rFonts w:ascii="Trebuchet MS" w:hAnsi="Trebuchet MS" w:cs="Trebuchet MS"/>
                <w:sz w:val="22"/>
                <w:szCs w:val="22"/>
              </w:rPr>
              <w:t>ă a activităților non-agricole;</w:t>
            </w:r>
          </w:p>
          <w:p w14:paraId="2E25DD9F" w14:textId="77777777" w:rsidR="00D03401" w:rsidRPr="00F028F8" w:rsidRDefault="00D03401" w:rsidP="00F028F8">
            <w:pPr>
              <w:pStyle w:val="TableContents"/>
              <w:spacing w:line="276" w:lineRule="auto"/>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F028F8">
              <w:rPr>
                <w:rFonts w:ascii="Trebuchet MS" w:hAnsi="Trebuchet MS" w:cs="Trebuchet MS"/>
                <w:sz w:val="22"/>
                <w:szCs w:val="22"/>
              </w:rPr>
              <w:t xml:space="preserve"> </w:t>
            </w:r>
            <w:r w:rsidRPr="00F028F8">
              <w:rPr>
                <w:rFonts w:ascii="Trebuchet MS" w:hAnsi="Trebuchet MS" w:cs="Trebuchet MS"/>
                <w:sz w:val="22"/>
                <w:szCs w:val="22"/>
                <w:lang w:val="en-US"/>
              </w:rPr>
              <w:t xml:space="preserve">Slaba </w:t>
            </w:r>
            <w:proofErr w:type="spellStart"/>
            <w:r w:rsidRPr="00F028F8">
              <w:rPr>
                <w:rFonts w:ascii="Trebuchet MS" w:hAnsi="Trebuchet MS" w:cs="Trebuchet MS"/>
                <w:sz w:val="22"/>
                <w:szCs w:val="22"/>
                <w:lang w:val="en-US"/>
              </w:rPr>
              <w:t>dezvoltare</w:t>
            </w:r>
            <w:proofErr w:type="spellEnd"/>
            <w:r w:rsidRPr="00F028F8">
              <w:rPr>
                <w:rFonts w:ascii="Trebuchet MS" w:hAnsi="Trebuchet MS" w:cs="Trebuchet MS"/>
                <w:sz w:val="22"/>
                <w:szCs w:val="22"/>
                <w:lang w:val="en-US"/>
              </w:rPr>
              <w:t xml:space="preserve"> a </w:t>
            </w:r>
            <w:r w:rsidRPr="00F028F8">
              <w:rPr>
                <w:rFonts w:ascii="Trebuchet MS" w:hAnsi="Trebuchet MS" w:cs="Trebuchet MS"/>
                <w:sz w:val="22"/>
                <w:szCs w:val="22"/>
              </w:rPr>
              <w:t>întreprinderilor mici și mijlocii;</w:t>
            </w:r>
          </w:p>
          <w:p w14:paraId="7DB3E238" w14:textId="77777777" w:rsidR="00D03401" w:rsidRPr="00F028F8" w:rsidRDefault="00D03401" w:rsidP="00F028F8">
            <w:pPr>
              <w:pStyle w:val="TableContents"/>
              <w:spacing w:line="276" w:lineRule="auto"/>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F028F8">
              <w:rPr>
                <w:rFonts w:ascii="Trebuchet MS" w:hAnsi="Trebuchet MS" w:cs="Trebuchet MS"/>
                <w:sz w:val="22"/>
                <w:szCs w:val="22"/>
              </w:rPr>
              <w:lastRenderedPageBreak/>
              <w:t xml:space="preserve"> </w:t>
            </w:r>
            <w:proofErr w:type="spellStart"/>
            <w:r w:rsidRPr="00F028F8">
              <w:rPr>
                <w:rFonts w:ascii="Trebuchet MS" w:hAnsi="Trebuchet MS" w:cs="Trebuchet MS"/>
                <w:sz w:val="22"/>
                <w:szCs w:val="22"/>
                <w:lang w:val="en-US"/>
              </w:rPr>
              <w:t>Predominan</w:t>
            </w:r>
            <w:proofErr w:type="spellEnd"/>
            <w:r w:rsidRPr="00F028F8">
              <w:rPr>
                <w:rFonts w:ascii="Trebuchet MS" w:hAnsi="Trebuchet MS" w:cs="Trebuchet MS"/>
                <w:sz w:val="22"/>
                <w:szCs w:val="22"/>
              </w:rPr>
              <w:t>ța microîntreprinderilor și a întreprinderilor mici;</w:t>
            </w:r>
          </w:p>
          <w:p w14:paraId="78FA66CA" w14:textId="77777777" w:rsidR="00D03401" w:rsidRPr="00F028F8" w:rsidRDefault="00D03401" w:rsidP="00F028F8">
            <w:pPr>
              <w:pStyle w:val="TableContents"/>
              <w:spacing w:line="276" w:lineRule="auto"/>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F028F8">
              <w:rPr>
                <w:rFonts w:ascii="Trebuchet MS" w:hAnsi="Trebuchet MS" w:cs="Trebuchet MS"/>
                <w:sz w:val="22"/>
                <w:szCs w:val="22"/>
              </w:rPr>
              <w:t xml:space="preserve"> </w:t>
            </w:r>
            <w:proofErr w:type="spellStart"/>
            <w:r w:rsidRPr="00F028F8">
              <w:rPr>
                <w:rFonts w:ascii="Trebuchet MS" w:hAnsi="Trebuchet MS" w:cs="Trebuchet MS"/>
                <w:sz w:val="22"/>
                <w:szCs w:val="22"/>
                <w:lang w:val="en-US"/>
              </w:rPr>
              <w:t>Capacitatea</w:t>
            </w:r>
            <w:proofErr w:type="spellEnd"/>
            <w:r w:rsidRPr="00F028F8">
              <w:rPr>
                <w:rFonts w:ascii="Trebuchet MS" w:hAnsi="Trebuchet MS" w:cs="Trebuchet MS"/>
                <w:sz w:val="22"/>
                <w:szCs w:val="22"/>
                <w:lang w:val="en-US"/>
              </w:rPr>
              <w:t xml:space="preserve"> </w:t>
            </w:r>
            <w:proofErr w:type="spellStart"/>
            <w:r w:rsidRPr="00F028F8">
              <w:rPr>
                <w:rFonts w:ascii="Trebuchet MS" w:hAnsi="Trebuchet MS" w:cs="Trebuchet MS"/>
                <w:sz w:val="22"/>
                <w:szCs w:val="22"/>
                <w:lang w:val="en-US"/>
              </w:rPr>
              <w:t>redus</w:t>
            </w:r>
            <w:proofErr w:type="spellEnd"/>
            <w:r w:rsidRPr="00F028F8">
              <w:rPr>
                <w:rFonts w:ascii="Trebuchet MS" w:hAnsi="Trebuchet MS" w:cs="Trebuchet MS"/>
                <w:sz w:val="22"/>
                <w:szCs w:val="22"/>
              </w:rPr>
              <w:t>ă a întreprinderilor de a genera locuri de muncă pentru populația din teritoriu;</w:t>
            </w:r>
          </w:p>
          <w:p w14:paraId="39465BAE" w14:textId="77777777" w:rsidR="00D03401" w:rsidRPr="00F028F8" w:rsidRDefault="00D03401" w:rsidP="00F028F8">
            <w:pPr>
              <w:pStyle w:val="TableContents"/>
              <w:spacing w:line="276" w:lineRule="auto"/>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F028F8">
              <w:rPr>
                <w:rFonts w:ascii="Trebuchet MS" w:hAnsi="Trebuchet MS" w:cs="Trebuchet MS"/>
                <w:sz w:val="22"/>
                <w:szCs w:val="22"/>
                <w:lang w:val="en-US"/>
              </w:rPr>
              <w:t xml:space="preserve"> Nivel </w:t>
            </w:r>
            <w:proofErr w:type="spellStart"/>
            <w:r w:rsidRPr="00F028F8">
              <w:rPr>
                <w:rFonts w:ascii="Trebuchet MS" w:hAnsi="Trebuchet MS" w:cs="Trebuchet MS"/>
                <w:sz w:val="22"/>
                <w:szCs w:val="22"/>
                <w:lang w:val="en-US"/>
              </w:rPr>
              <w:t>redus</w:t>
            </w:r>
            <w:proofErr w:type="spellEnd"/>
            <w:r w:rsidRPr="00F028F8">
              <w:rPr>
                <w:rFonts w:ascii="Trebuchet MS" w:hAnsi="Trebuchet MS" w:cs="Trebuchet MS"/>
                <w:sz w:val="22"/>
                <w:szCs w:val="22"/>
                <w:lang w:val="en-US"/>
              </w:rPr>
              <w:t xml:space="preserve"> de </w:t>
            </w:r>
            <w:proofErr w:type="spellStart"/>
            <w:r w:rsidRPr="00F028F8">
              <w:rPr>
                <w:rFonts w:ascii="Trebuchet MS" w:hAnsi="Trebuchet MS" w:cs="Trebuchet MS"/>
                <w:sz w:val="22"/>
                <w:szCs w:val="22"/>
                <w:lang w:val="en-US"/>
              </w:rPr>
              <w:t>instruire</w:t>
            </w:r>
            <w:proofErr w:type="spellEnd"/>
            <w:r w:rsidRPr="00F028F8">
              <w:rPr>
                <w:rFonts w:ascii="Trebuchet MS" w:hAnsi="Trebuchet MS" w:cs="Trebuchet MS"/>
                <w:sz w:val="22"/>
                <w:szCs w:val="22"/>
                <w:lang w:val="en-US"/>
              </w:rPr>
              <w:t xml:space="preserve"> </w:t>
            </w:r>
            <w:r w:rsidRPr="00F028F8">
              <w:rPr>
                <w:rFonts w:ascii="Trebuchet MS" w:hAnsi="Trebuchet MS" w:cs="Trebuchet MS"/>
                <w:sz w:val="22"/>
                <w:szCs w:val="22"/>
              </w:rPr>
              <w:t xml:space="preserve">și participare scăzută la programe de formare profesională pentru dobândirea de noi competențe </w:t>
            </w:r>
            <w:proofErr w:type="spellStart"/>
            <w:r w:rsidRPr="00F028F8">
              <w:rPr>
                <w:rFonts w:ascii="Trebuchet MS" w:hAnsi="Trebuchet MS" w:cs="Trebuchet MS"/>
                <w:sz w:val="22"/>
                <w:szCs w:val="22"/>
                <w:lang w:val="en-US"/>
              </w:rPr>
              <w:t>a</w:t>
            </w:r>
            <w:proofErr w:type="spellEnd"/>
            <w:r w:rsidRPr="00F028F8">
              <w:rPr>
                <w:rFonts w:ascii="Trebuchet MS" w:hAnsi="Trebuchet MS" w:cs="Trebuchet MS"/>
                <w:sz w:val="22"/>
                <w:szCs w:val="22"/>
                <w:lang w:val="en-US"/>
              </w:rPr>
              <w:t xml:space="preserve"> for</w:t>
            </w:r>
            <w:r w:rsidRPr="00F028F8">
              <w:rPr>
                <w:rFonts w:ascii="Trebuchet MS" w:hAnsi="Trebuchet MS" w:cs="Trebuchet MS"/>
                <w:sz w:val="22"/>
                <w:szCs w:val="22"/>
              </w:rPr>
              <w:t>ței de muncă locale</w:t>
            </w:r>
            <w:r w:rsidRPr="00F028F8">
              <w:rPr>
                <w:rFonts w:ascii="Trebuchet MS" w:hAnsi="Trebuchet MS" w:cs="Trebuchet MS"/>
                <w:sz w:val="22"/>
                <w:szCs w:val="22"/>
                <w:lang w:val="en-US"/>
              </w:rPr>
              <w:t xml:space="preserve">; </w:t>
            </w:r>
          </w:p>
          <w:p w14:paraId="5B37E545" w14:textId="77777777" w:rsidR="00D03401" w:rsidRPr="00F028F8" w:rsidRDefault="00D03401" w:rsidP="00F028F8">
            <w:pPr>
              <w:pStyle w:val="TableContents"/>
              <w:spacing w:line="276" w:lineRule="auto"/>
              <w:cnfStyle w:val="000000100000" w:firstRow="0" w:lastRow="0" w:firstColumn="0" w:lastColumn="0" w:oddVBand="0" w:evenVBand="0" w:oddHBand="1" w:evenHBand="0" w:firstRowFirstColumn="0" w:firstRowLastColumn="0" w:lastRowFirstColumn="0" w:lastRowLastColumn="0"/>
              <w:rPr>
                <w:rFonts w:ascii="Trebuchet MS" w:hAnsi="Trebuchet MS" w:cs="Trebuchet MS"/>
                <w:color w:val="000000" w:themeColor="text1"/>
                <w:sz w:val="22"/>
                <w:szCs w:val="22"/>
                <w:lang w:val="en-US"/>
              </w:rPr>
            </w:pPr>
            <w:r w:rsidRPr="00F028F8">
              <w:rPr>
                <w:rFonts w:ascii="Trebuchet MS" w:hAnsi="Trebuchet MS" w:cs="Trebuchet MS"/>
                <w:color w:val="000000" w:themeColor="text1"/>
                <w:sz w:val="22"/>
                <w:szCs w:val="22"/>
              </w:rPr>
              <w:t xml:space="preserve"> </w:t>
            </w:r>
            <w:proofErr w:type="spellStart"/>
            <w:r w:rsidRPr="00F028F8">
              <w:rPr>
                <w:rFonts w:ascii="Trebuchet MS" w:hAnsi="Trebuchet MS" w:cs="Trebuchet MS"/>
                <w:color w:val="000000" w:themeColor="text1"/>
                <w:sz w:val="22"/>
                <w:szCs w:val="22"/>
                <w:lang w:val="en-US"/>
              </w:rPr>
              <w:t>Infrastructură</w:t>
            </w:r>
            <w:proofErr w:type="spellEnd"/>
            <w:r w:rsidRPr="00F028F8">
              <w:rPr>
                <w:rFonts w:ascii="Trebuchet MS" w:hAnsi="Trebuchet MS" w:cs="Trebuchet MS"/>
                <w:color w:val="000000" w:themeColor="text1"/>
                <w:sz w:val="22"/>
                <w:szCs w:val="22"/>
                <w:lang w:val="en-US"/>
              </w:rPr>
              <w:t xml:space="preserve"> </w:t>
            </w:r>
            <w:proofErr w:type="spellStart"/>
            <w:r w:rsidRPr="00F028F8">
              <w:rPr>
                <w:rFonts w:ascii="Trebuchet MS" w:hAnsi="Trebuchet MS" w:cs="Trebuchet MS"/>
                <w:color w:val="000000" w:themeColor="text1"/>
                <w:sz w:val="22"/>
                <w:szCs w:val="22"/>
                <w:lang w:val="en-US"/>
              </w:rPr>
              <w:t>turistică</w:t>
            </w:r>
            <w:proofErr w:type="spellEnd"/>
            <w:r w:rsidRPr="00F028F8">
              <w:rPr>
                <w:rFonts w:ascii="Trebuchet MS" w:hAnsi="Trebuchet MS" w:cs="Trebuchet MS"/>
                <w:color w:val="000000" w:themeColor="text1"/>
                <w:sz w:val="22"/>
                <w:szCs w:val="22"/>
                <w:lang w:val="en-US"/>
              </w:rPr>
              <w:t xml:space="preserve"> </w:t>
            </w:r>
            <w:proofErr w:type="spellStart"/>
            <w:r w:rsidRPr="00F028F8">
              <w:rPr>
                <w:rFonts w:ascii="Trebuchet MS" w:hAnsi="Trebuchet MS" w:cs="Trebuchet MS"/>
                <w:color w:val="000000" w:themeColor="text1"/>
                <w:sz w:val="22"/>
                <w:szCs w:val="22"/>
                <w:lang w:val="en-US"/>
              </w:rPr>
              <w:t>deficitară</w:t>
            </w:r>
            <w:proofErr w:type="spellEnd"/>
            <w:r w:rsidRPr="00F028F8">
              <w:rPr>
                <w:rFonts w:ascii="Trebuchet MS" w:hAnsi="Trebuchet MS" w:cs="Trebuchet MS"/>
                <w:color w:val="000000" w:themeColor="text1"/>
                <w:sz w:val="22"/>
                <w:szCs w:val="22"/>
                <w:lang w:val="en-US"/>
              </w:rPr>
              <w:t>;</w:t>
            </w:r>
          </w:p>
          <w:p w14:paraId="0A6377B7" w14:textId="77777777" w:rsidR="00D03401" w:rsidRPr="00F028F8" w:rsidRDefault="00D03401" w:rsidP="00F028F8">
            <w:pPr>
              <w:pStyle w:val="TableContents"/>
              <w:spacing w:line="276" w:lineRule="auto"/>
              <w:cnfStyle w:val="000000100000" w:firstRow="0" w:lastRow="0" w:firstColumn="0" w:lastColumn="0" w:oddVBand="0" w:evenVBand="0" w:oddHBand="1" w:evenHBand="0" w:firstRowFirstColumn="0" w:firstRowLastColumn="0" w:lastRowFirstColumn="0" w:lastRowLastColumn="0"/>
              <w:rPr>
                <w:rFonts w:ascii="Trebuchet MS" w:hAnsi="Trebuchet MS" w:cs="Trebuchet MS"/>
                <w:color w:val="000000" w:themeColor="text1"/>
                <w:sz w:val="22"/>
                <w:szCs w:val="22"/>
                <w:lang w:val="en-US"/>
              </w:rPr>
            </w:pPr>
            <w:r w:rsidRPr="00F028F8">
              <w:rPr>
                <w:rFonts w:ascii="Trebuchet MS" w:hAnsi="Trebuchet MS" w:cs="Trebuchet MS"/>
                <w:color w:val="000000" w:themeColor="text1"/>
                <w:sz w:val="22"/>
                <w:szCs w:val="22"/>
              </w:rPr>
              <w:t> Slaba dezvoltare și promovare a atracțiilor turistice</w:t>
            </w:r>
            <w:r w:rsidRPr="00F028F8">
              <w:rPr>
                <w:rFonts w:ascii="Trebuchet MS" w:hAnsi="Trebuchet MS" w:cs="Trebuchet MS"/>
                <w:color w:val="000000" w:themeColor="text1"/>
                <w:sz w:val="22"/>
                <w:szCs w:val="22"/>
                <w:lang w:val="en-US"/>
              </w:rPr>
              <w:t>;</w:t>
            </w:r>
          </w:p>
          <w:p w14:paraId="24F44D52" w14:textId="77777777" w:rsidR="00D03401" w:rsidRPr="00F028F8" w:rsidRDefault="00D03401" w:rsidP="00F028F8">
            <w:pPr>
              <w:pStyle w:val="TableContents"/>
              <w:spacing w:line="276" w:lineRule="auto"/>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F028F8">
              <w:rPr>
                <w:rFonts w:ascii="Trebuchet MS" w:hAnsi="Trebuchet MS" w:cs="Trebuchet MS"/>
                <w:color w:val="000000" w:themeColor="text1"/>
                <w:sz w:val="22"/>
                <w:szCs w:val="22"/>
              </w:rPr>
              <w:t> O</w:t>
            </w:r>
            <w:proofErr w:type="spellStart"/>
            <w:r w:rsidRPr="00F028F8">
              <w:rPr>
                <w:rFonts w:ascii="Trebuchet MS" w:hAnsi="Trebuchet MS" w:cs="Trebuchet MS"/>
                <w:color w:val="000000" w:themeColor="text1"/>
                <w:sz w:val="22"/>
                <w:szCs w:val="22"/>
                <w:lang w:val="en-US"/>
              </w:rPr>
              <w:t>biective</w:t>
            </w:r>
            <w:proofErr w:type="spellEnd"/>
            <w:r w:rsidRPr="00F028F8">
              <w:rPr>
                <w:rFonts w:ascii="Trebuchet MS" w:hAnsi="Trebuchet MS" w:cs="Trebuchet MS"/>
                <w:color w:val="000000" w:themeColor="text1"/>
                <w:sz w:val="22"/>
                <w:szCs w:val="22"/>
                <w:lang w:val="en-US"/>
              </w:rPr>
              <w:t xml:space="preserve"> </w:t>
            </w:r>
            <w:proofErr w:type="spellStart"/>
            <w:r w:rsidRPr="00F028F8">
              <w:rPr>
                <w:rFonts w:ascii="Trebuchet MS" w:hAnsi="Trebuchet MS" w:cs="Trebuchet MS"/>
                <w:color w:val="000000" w:themeColor="text1"/>
                <w:sz w:val="22"/>
                <w:szCs w:val="22"/>
                <w:lang w:val="en-US"/>
              </w:rPr>
              <w:t>culturale</w:t>
            </w:r>
            <w:proofErr w:type="spellEnd"/>
            <w:r w:rsidRPr="00F028F8">
              <w:rPr>
                <w:rFonts w:ascii="Trebuchet MS" w:hAnsi="Trebuchet MS" w:cs="Trebuchet MS"/>
                <w:color w:val="000000" w:themeColor="text1"/>
                <w:sz w:val="22"/>
                <w:szCs w:val="22"/>
                <w:lang w:val="en-US"/>
              </w:rPr>
              <w:t xml:space="preserve"> </w:t>
            </w:r>
            <w:proofErr w:type="spellStart"/>
            <w:r w:rsidRPr="00F028F8">
              <w:rPr>
                <w:rFonts w:ascii="Trebuchet MS" w:hAnsi="Trebuchet MS" w:cs="Trebuchet MS"/>
                <w:color w:val="000000" w:themeColor="text1"/>
                <w:sz w:val="22"/>
                <w:szCs w:val="22"/>
                <w:lang w:val="en-US"/>
              </w:rPr>
              <w:t>aflate</w:t>
            </w:r>
            <w:proofErr w:type="spellEnd"/>
            <w:r w:rsidRPr="00F028F8">
              <w:rPr>
                <w:rFonts w:ascii="Trebuchet MS" w:hAnsi="Trebuchet MS" w:cs="Trebuchet MS"/>
                <w:color w:val="000000" w:themeColor="text1"/>
                <w:sz w:val="22"/>
                <w:szCs w:val="22"/>
                <w:lang w:val="en-US"/>
              </w:rPr>
              <w:t xml:space="preserve"> </w:t>
            </w:r>
            <w:r w:rsidRPr="00F028F8">
              <w:rPr>
                <w:rFonts w:ascii="Trebuchet MS" w:hAnsi="Trebuchet MS" w:cs="Trebuchet MS"/>
                <w:color w:val="000000" w:themeColor="text1"/>
                <w:sz w:val="22"/>
                <w:szCs w:val="22"/>
              </w:rPr>
              <w:t>î</w:t>
            </w:r>
            <w:r w:rsidRPr="00F028F8">
              <w:rPr>
                <w:rFonts w:ascii="Trebuchet MS" w:hAnsi="Trebuchet MS" w:cs="Trebuchet MS"/>
                <w:color w:val="000000" w:themeColor="text1"/>
                <w:sz w:val="22"/>
                <w:szCs w:val="22"/>
                <w:lang w:val="en-US"/>
              </w:rPr>
              <w:t xml:space="preserve">n stare </w:t>
            </w:r>
            <w:r w:rsidRPr="00F028F8">
              <w:rPr>
                <w:rFonts w:ascii="Trebuchet MS" w:hAnsi="Trebuchet MS" w:cs="Trebuchet MS"/>
                <w:color w:val="000000" w:themeColor="text1"/>
                <w:sz w:val="22"/>
                <w:szCs w:val="22"/>
              </w:rPr>
              <w:t>de degradare.</w:t>
            </w:r>
          </w:p>
        </w:tc>
      </w:tr>
      <w:tr w:rsidR="00D03401" w:rsidRPr="00F028F8" w14:paraId="37320690" w14:textId="77777777" w:rsidTr="00A832CA">
        <w:tc>
          <w:tcPr>
            <w:cnfStyle w:val="001000000000" w:firstRow="0" w:lastRow="0" w:firstColumn="1" w:lastColumn="0" w:oddVBand="0" w:evenVBand="0" w:oddHBand="0" w:evenHBand="0" w:firstRowFirstColumn="0" w:firstRowLastColumn="0" w:lastRowFirstColumn="0" w:lastRowLastColumn="0"/>
            <w:tcW w:w="4786" w:type="dxa"/>
          </w:tcPr>
          <w:p w14:paraId="00929024" w14:textId="77777777" w:rsidR="00D03401" w:rsidRPr="0001111E" w:rsidRDefault="00D03401" w:rsidP="00F028F8">
            <w:pPr>
              <w:pStyle w:val="TableContents"/>
              <w:spacing w:line="276" w:lineRule="auto"/>
              <w:jc w:val="center"/>
              <w:rPr>
                <w:rFonts w:ascii="Trebuchet MS" w:eastAsia="Cambria" w:hAnsi="Trebuchet MS" w:cs="Cambria"/>
                <w:b w:val="0"/>
                <w:bCs w:val="0"/>
                <w:sz w:val="22"/>
                <w:szCs w:val="22"/>
                <w14:shadow w14:blurRad="50800" w14:dist="38100" w14:dir="2700000" w14:sx="100000" w14:sy="100000" w14:kx="0" w14:ky="0" w14:algn="tl">
                  <w14:srgbClr w14:val="000000">
                    <w14:alpha w14:val="60000"/>
                  </w14:srgbClr>
                </w14:shadow>
              </w:rPr>
            </w:pPr>
            <w:r w:rsidRPr="0001111E">
              <w:rPr>
                <w:rFonts w:ascii="Trebuchet MS" w:eastAsia="Cambria" w:hAnsi="Trebuchet MS" w:cs="Cambria"/>
                <w:sz w:val="22"/>
                <w:szCs w:val="22"/>
                <w14:shadow w14:blurRad="50800" w14:dist="38100" w14:dir="2700000" w14:sx="100000" w14:sy="100000" w14:kx="0" w14:ky="0" w14:algn="tl">
                  <w14:srgbClr w14:val="000000">
                    <w14:alpha w14:val="60000"/>
                  </w14:srgbClr>
                </w14:shadow>
              </w:rPr>
              <w:lastRenderedPageBreak/>
              <w:t>OPORTUNITĂȚI</w:t>
            </w:r>
          </w:p>
        </w:tc>
        <w:tc>
          <w:tcPr>
            <w:tcW w:w="4678" w:type="dxa"/>
          </w:tcPr>
          <w:p w14:paraId="11B0657C" w14:textId="77777777" w:rsidR="00D03401" w:rsidRPr="0001111E" w:rsidRDefault="00D03401" w:rsidP="00F028F8">
            <w:pPr>
              <w:pStyle w:val="TableContents"/>
              <w:spacing w:line="276" w:lineRule="auto"/>
              <w:jc w:val="center"/>
              <w:cnfStyle w:val="000000000000" w:firstRow="0" w:lastRow="0" w:firstColumn="0" w:lastColumn="0" w:oddVBand="0" w:evenVBand="0" w:oddHBand="0" w:evenHBand="0" w:firstRowFirstColumn="0" w:firstRowLastColumn="0" w:lastRowFirstColumn="0" w:lastRowLastColumn="0"/>
              <w:rPr>
                <w:rFonts w:ascii="Trebuchet MS" w:hAnsi="Trebuchet MS" w:cs="Trebuchet MS"/>
                <w:sz w:val="22"/>
                <w:szCs w:val="22"/>
                <w14:shadow w14:blurRad="50800" w14:dist="38100" w14:dir="2700000" w14:sx="100000" w14:sy="100000" w14:kx="0" w14:ky="0" w14:algn="tl">
                  <w14:srgbClr w14:val="000000">
                    <w14:alpha w14:val="60000"/>
                  </w14:srgbClr>
                </w14:shadow>
              </w:rPr>
            </w:pPr>
            <w:r w:rsidRPr="0001111E">
              <w:rPr>
                <w:rFonts w:ascii="Trebuchet MS" w:hAnsi="Trebuchet MS" w:cs="Trebuchet MS"/>
                <w:b/>
                <w:bCs/>
                <w:sz w:val="22"/>
                <w:szCs w:val="22"/>
                <w14:shadow w14:blurRad="50800" w14:dist="38100" w14:dir="2700000" w14:sx="100000" w14:sy="100000" w14:kx="0" w14:ky="0" w14:algn="tl">
                  <w14:srgbClr w14:val="000000">
                    <w14:alpha w14:val="60000"/>
                  </w14:srgbClr>
                </w14:shadow>
              </w:rPr>
              <w:t>AMENINȚĂRI</w:t>
            </w:r>
          </w:p>
        </w:tc>
      </w:tr>
      <w:tr w:rsidR="00D03401" w:rsidRPr="00F028F8" w14:paraId="4B9CA245" w14:textId="77777777" w:rsidTr="00A832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1532905A" w14:textId="77777777" w:rsidR="00D03401" w:rsidRPr="00F028F8" w:rsidRDefault="00D03401" w:rsidP="00F028F8">
            <w:pPr>
              <w:pStyle w:val="TableContents"/>
              <w:numPr>
                <w:ilvl w:val="0"/>
                <w:numId w:val="7"/>
              </w:numPr>
              <w:tabs>
                <w:tab w:val="left" w:pos="284"/>
              </w:tabs>
              <w:spacing w:line="276" w:lineRule="auto"/>
              <w:ind w:left="0" w:firstLine="0"/>
              <w:rPr>
                <w:rFonts w:ascii="Trebuchet MS" w:eastAsia="Cambria" w:hAnsi="Trebuchet MS" w:cs="Cambria"/>
                <w:b w:val="0"/>
                <w:sz w:val="22"/>
                <w:szCs w:val="22"/>
              </w:rPr>
            </w:pPr>
            <w:r w:rsidRPr="00F028F8">
              <w:rPr>
                <w:rFonts w:ascii="Trebuchet MS" w:eastAsia="Cambria" w:hAnsi="Trebuchet MS" w:cs="Cambria"/>
                <w:b w:val="0"/>
                <w:sz w:val="22"/>
                <w:szCs w:val="22"/>
              </w:rPr>
              <w:t>Dezvoltarea întreprinderilor mici și mijlocii ca sursă importantă de locuri de muncă și venituri din activități non-agricole;</w:t>
            </w:r>
          </w:p>
          <w:p w14:paraId="4FD89A2C" w14:textId="77777777" w:rsidR="00D03401" w:rsidRPr="00F028F8" w:rsidRDefault="00D03401" w:rsidP="00F028F8">
            <w:pPr>
              <w:pStyle w:val="TableContents"/>
              <w:numPr>
                <w:ilvl w:val="0"/>
                <w:numId w:val="7"/>
              </w:numPr>
              <w:tabs>
                <w:tab w:val="left" w:pos="284"/>
              </w:tabs>
              <w:spacing w:line="276" w:lineRule="auto"/>
              <w:ind w:left="0" w:firstLine="0"/>
              <w:rPr>
                <w:rFonts w:ascii="Trebuchet MS" w:eastAsia="Cambria" w:hAnsi="Trebuchet MS" w:cs="Cambria"/>
                <w:b w:val="0"/>
                <w:sz w:val="22"/>
                <w:szCs w:val="22"/>
              </w:rPr>
            </w:pPr>
            <w:r w:rsidRPr="00F028F8">
              <w:rPr>
                <w:rFonts w:ascii="Trebuchet MS" w:eastAsia="Cambria" w:hAnsi="Trebuchet MS" w:cs="Cambria"/>
                <w:b w:val="0"/>
                <w:sz w:val="22"/>
                <w:szCs w:val="22"/>
              </w:rPr>
              <w:t>Realizarea de investiții în infrastructura și serviciile de bază ce vor contribui la creșterea atractivității teritoriului;</w:t>
            </w:r>
          </w:p>
          <w:p w14:paraId="439F5CC8" w14:textId="77777777" w:rsidR="00D03401" w:rsidRPr="00F028F8" w:rsidRDefault="00D03401" w:rsidP="00F028F8">
            <w:pPr>
              <w:pStyle w:val="TableContents"/>
              <w:numPr>
                <w:ilvl w:val="0"/>
                <w:numId w:val="7"/>
              </w:numPr>
              <w:tabs>
                <w:tab w:val="left" w:pos="284"/>
              </w:tabs>
              <w:spacing w:line="276" w:lineRule="auto"/>
              <w:ind w:left="0" w:firstLine="0"/>
              <w:rPr>
                <w:rFonts w:ascii="Trebuchet MS" w:eastAsia="Cambria" w:hAnsi="Trebuchet MS" w:cs="Cambria"/>
                <w:b w:val="0"/>
                <w:sz w:val="22"/>
                <w:szCs w:val="22"/>
              </w:rPr>
            </w:pPr>
            <w:proofErr w:type="spellStart"/>
            <w:r w:rsidRPr="00F028F8">
              <w:rPr>
                <w:rFonts w:ascii="Trebuchet MS" w:eastAsia="Cambria" w:hAnsi="Trebuchet MS" w:cs="Cambria"/>
                <w:b w:val="0"/>
                <w:sz w:val="22"/>
                <w:szCs w:val="22"/>
                <w:lang w:val="en-US"/>
              </w:rPr>
              <w:t>Accesarea</w:t>
            </w:r>
            <w:proofErr w:type="spellEnd"/>
            <w:r w:rsidRPr="00F028F8">
              <w:rPr>
                <w:rFonts w:ascii="Trebuchet MS" w:eastAsia="Cambria" w:hAnsi="Trebuchet MS" w:cs="Cambria"/>
                <w:b w:val="0"/>
                <w:sz w:val="22"/>
                <w:szCs w:val="22"/>
                <w:lang w:val="en-US"/>
              </w:rPr>
              <w:t xml:space="preserve"> de </w:t>
            </w:r>
            <w:proofErr w:type="spellStart"/>
            <w:r w:rsidRPr="00F028F8">
              <w:rPr>
                <w:rFonts w:ascii="Trebuchet MS" w:eastAsia="Cambria" w:hAnsi="Trebuchet MS" w:cs="Cambria"/>
                <w:b w:val="0"/>
                <w:sz w:val="22"/>
                <w:szCs w:val="22"/>
                <w:lang w:val="en-US"/>
              </w:rPr>
              <w:t>finan</w:t>
            </w:r>
            <w:proofErr w:type="spellEnd"/>
            <w:r w:rsidRPr="00F028F8">
              <w:rPr>
                <w:rFonts w:ascii="Trebuchet MS" w:eastAsia="Cambria" w:hAnsi="Trebuchet MS" w:cs="Cambria"/>
                <w:b w:val="0"/>
                <w:sz w:val="22"/>
                <w:szCs w:val="22"/>
              </w:rPr>
              <w:t>țări nerambursabile în vederea dezvoltării și/sau modernizării activităților economice desfășurate la nivelul teritoriului;</w:t>
            </w:r>
          </w:p>
          <w:p w14:paraId="53B7337B" w14:textId="77777777" w:rsidR="00D03401" w:rsidRPr="00F028F8" w:rsidRDefault="00D03401" w:rsidP="00F028F8">
            <w:pPr>
              <w:pStyle w:val="TableContents"/>
              <w:numPr>
                <w:ilvl w:val="0"/>
                <w:numId w:val="7"/>
              </w:numPr>
              <w:tabs>
                <w:tab w:val="left" w:pos="284"/>
              </w:tabs>
              <w:spacing w:line="276" w:lineRule="auto"/>
              <w:ind w:left="0" w:firstLine="0"/>
              <w:rPr>
                <w:rFonts w:ascii="Trebuchet MS" w:eastAsia="Cambria" w:hAnsi="Trebuchet MS" w:cs="Cambria"/>
                <w:b w:val="0"/>
                <w:sz w:val="22"/>
                <w:szCs w:val="22"/>
              </w:rPr>
            </w:pPr>
            <w:r w:rsidRPr="00F028F8">
              <w:rPr>
                <w:rFonts w:ascii="Trebuchet MS" w:eastAsia="Cambria" w:hAnsi="Trebuchet MS" w:cs="Cambria"/>
                <w:b w:val="0"/>
                <w:sz w:val="22"/>
                <w:szCs w:val="22"/>
              </w:rPr>
              <w:t>C</w:t>
            </w:r>
            <w:r w:rsidRPr="00F028F8">
              <w:rPr>
                <w:rFonts w:ascii="Trebuchet MS" w:eastAsia="Cambria" w:hAnsi="Trebuchet MS" w:cs="Cambria"/>
                <w:b w:val="0"/>
                <w:sz w:val="22"/>
                <w:szCs w:val="22"/>
                <w:lang w:val="en-US"/>
              </w:rPr>
              <w:t>re</w:t>
            </w:r>
            <w:r w:rsidRPr="00F028F8">
              <w:rPr>
                <w:rFonts w:ascii="Trebuchet MS" w:eastAsia="Cambria" w:hAnsi="Trebuchet MS" w:cs="Cambria"/>
                <w:b w:val="0"/>
                <w:sz w:val="22"/>
                <w:szCs w:val="22"/>
              </w:rPr>
              <w:t>șterea accesului populației la programe de formare profesională, ce vor conduce la dobândire și/sau îmbogățirea cunoștințelor specifice și la dezvoltarea abilităților antreprenoriale;</w:t>
            </w:r>
          </w:p>
          <w:p w14:paraId="363ED2D2" w14:textId="77777777" w:rsidR="00D03401" w:rsidRPr="00F028F8" w:rsidRDefault="00D03401" w:rsidP="00F028F8">
            <w:pPr>
              <w:pStyle w:val="TableContents"/>
              <w:numPr>
                <w:ilvl w:val="0"/>
                <w:numId w:val="7"/>
              </w:numPr>
              <w:tabs>
                <w:tab w:val="left" w:pos="284"/>
              </w:tabs>
              <w:spacing w:line="276" w:lineRule="auto"/>
              <w:ind w:left="0" w:firstLine="0"/>
              <w:rPr>
                <w:rFonts w:ascii="Trebuchet MS" w:eastAsia="Cambria" w:hAnsi="Trebuchet MS" w:cs="Cambria"/>
                <w:b w:val="0"/>
                <w:sz w:val="22"/>
                <w:szCs w:val="22"/>
              </w:rPr>
            </w:pPr>
            <w:r w:rsidRPr="00F028F8">
              <w:rPr>
                <w:rFonts w:ascii="Trebuchet MS" w:eastAsia="Cambria" w:hAnsi="Trebuchet MS" w:cs="Cambria"/>
                <w:b w:val="0"/>
                <w:sz w:val="22"/>
                <w:szCs w:val="22"/>
              </w:rPr>
              <w:t>Interesul crescut față de turismul rural, atât pentu investitori, cât și pentru potențialii consumatori;</w:t>
            </w:r>
          </w:p>
          <w:p w14:paraId="232A93AA" w14:textId="77777777" w:rsidR="00D03401" w:rsidRPr="00F028F8" w:rsidRDefault="00D03401" w:rsidP="00F028F8">
            <w:pPr>
              <w:pStyle w:val="TableContents"/>
              <w:numPr>
                <w:ilvl w:val="0"/>
                <w:numId w:val="7"/>
              </w:numPr>
              <w:tabs>
                <w:tab w:val="left" w:pos="284"/>
              </w:tabs>
              <w:spacing w:line="276" w:lineRule="auto"/>
              <w:ind w:left="0" w:firstLine="0"/>
              <w:rPr>
                <w:rFonts w:ascii="Trebuchet MS" w:eastAsia="Cambria" w:hAnsi="Trebuchet MS" w:cs="Cambria"/>
                <w:b w:val="0"/>
                <w:sz w:val="22"/>
                <w:szCs w:val="22"/>
              </w:rPr>
            </w:pPr>
            <w:r w:rsidRPr="00F028F8">
              <w:rPr>
                <w:rFonts w:ascii="Trebuchet MS" w:eastAsia="Cambria" w:hAnsi="Trebuchet MS" w:cs="Cambria"/>
                <w:b w:val="0"/>
                <w:sz w:val="22"/>
                <w:szCs w:val="22"/>
              </w:rPr>
              <w:t>Utilizarea potențialului TIC în dezvoltarea activităților derulate de către întreprinderile existente și nou înființate de la nivelul teritoriului;</w:t>
            </w:r>
          </w:p>
          <w:p w14:paraId="336F9E46" w14:textId="77777777" w:rsidR="00D03401" w:rsidRPr="00F028F8" w:rsidRDefault="00D03401" w:rsidP="00F028F8">
            <w:pPr>
              <w:pStyle w:val="TableContents"/>
              <w:numPr>
                <w:ilvl w:val="0"/>
                <w:numId w:val="7"/>
              </w:numPr>
              <w:tabs>
                <w:tab w:val="left" w:pos="284"/>
              </w:tabs>
              <w:spacing w:line="276" w:lineRule="auto"/>
              <w:ind w:left="0" w:firstLine="0"/>
              <w:rPr>
                <w:rFonts w:ascii="Trebuchet MS" w:eastAsia="Cambria" w:hAnsi="Trebuchet MS" w:cs="Cambria"/>
                <w:b w:val="0"/>
                <w:sz w:val="22"/>
                <w:szCs w:val="22"/>
              </w:rPr>
            </w:pPr>
            <w:proofErr w:type="spellStart"/>
            <w:r w:rsidRPr="00F028F8">
              <w:rPr>
                <w:rFonts w:ascii="Trebuchet MS" w:eastAsia="Cambria" w:hAnsi="Trebuchet MS" w:cs="Cambria"/>
                <w:b w:val="0"/>
                <w:sz w:val="22"/>
                <w:szCs w:val="22"/>
                <w:lang w:val="en-US"/>
              </w:rPr>
              <w:t>Facilitarea</w:t>
            </w:r>
            <w:proofErr w:type="spellEnd"/>
            <w:r w:rsidRPr="00F028F8">
              <w:rPr>
                <w:rFonts w:ascii="Trebuchet MS" w:eastAsia="Cambria" w:hAnsi="Trebuchet MS" w:cs="Cambria"/>
                <w:b w:val="0"/>
                <w:sz w:val="22"/>
                <w:szCs w:val="22"/>
                <w:lang w:val="en-US"/>
              </w:rPr>
              <w:t xml:space="preserve"> </w:t>
            </w:r>
            <w:proofErr w:type="spellStart"/>
            <w:r w:rsidRPr="00F028F8">
              <w:rPr>
                <w:rFonts w:ascii="Trebuchet MS" w:eastAsia="Cambria" w:hAnsi="Trebuchet MS" w:cs="Cambria"/>
                <w:b w:val="0"/>
                <w:sz w:val="22"/>
                <w:szCs w:val="22"/>
                <w:lang w:val="en-US"/>
              </w:rPr>
              <w:t>inov</w:t>
            </w:r>
            <w:proofErr w:type="spellEnd"/>
            <w:r w:rsidRPr="00F028F8">
              <w:rPr>
                <w:rFonts w:ascii="Trebuchet MS" w:eastAsia="Cambria" w:hAnsi="Trebuchet MS" w:cs="Cambria"/>
                <w:b w:val="0"/>
                <w:sz w:val="22"/>
                <w:szCs w:val="22"/>
              </w:rPr>
              <w:t>ării, a cooperării și a creșterii economice la nivel local prin intermediul parteneriatului</w:t>
            </w:r>
            <w:r w:rsidRPr="00F028F8">
              <w:rPr>
                <w:rFonts w:ascii="Trebuchet MS" w:eastAsia="Cambria" w:hAnsi="Trebuchet MS" w:cs="Arial"/>
                <w:b w:val="0"/>
                <w:i/>
                <w:iCs/>
                <w:color w:val="auto"/>
                <w:sz w:val="22"/>
                <w:szCs w:val="22"/>
              </w:rPr>
              <w:t>;</w:t>
            </w:r>
          </w:p>
          <w:p w14:paraId="5C17C223" w14:textId="77777777" w:rsidR="00D03401" w:rsidRPr="00F028F8" w:rsidRDefault="00D03401" w:rsidP="00F028F8">
            <w:pPr>
              <w:pStyle w:val="TableContents"/>
              <w:numPr>
                <w:ilvl w:val="0"/>
                <w:numId w:val="7"/>
              </w:numPr>
              <w:tabs>
                <w:tab w:val="left" w:pos="284"/>
              </w:tabs>
              <w:spacing w:line="276" w:lineRule="auto"/>
              <w:ind w:left="0" w:firstLine="0"/>
              <w:rPr>
                <w:rFonts w:ascii="Trebuchet MS" w:eastAsia="Cambria" w:hAnsi="Trebuchet MS" w:cs="Cambria"/>
                <w:b w:val="0"/>
                <w:sz w:val="22"/>
                <w:szCs w:val="22"/>
              </w:rPr>
            </w:pPr>
            <w:r w:rsidRPr="00F028F8">
              <w:rPr>
                <w:rFonts w:ascii="Trebuchet MS" w:eastAsia="Cambria" w:hAnsi="Trebuchet MS" w:cs="Cambria"/>
                <w:b w:val="0"/>
                <w:sz w:val="22"/>
                <w:szCs w:val="22"/>
              </w:rPr>
              <w:t>Păstrarea și promovarea identității locale;</w:t>
            </w:r>
          </w:p>
          <w:p w14:paraId="167FA956" w14:textId="77777777" w:rsidR="00D03401" w:rsidRPr="00F028F8" w:rsidRDefault="00D03401" w:rsidP="00F028F8">
            <w:pPr>
              <w:pStyle w:val="TableContents"/>
              <w:numPr>
                <w:ilvl w:val="0"/>
                <w:numId w:val="7"/>
              </w:numPr>
              <w:tabs>
                <w:tab w:val="left" w:pos="284"/>
              </w:tabs>
              <w:spacing w:line="276" w:lineRule="auto"/>
              <w:ind w:left="0" w:firstLine="0"/>
              <w:rPr>
                <w:rFonts w:ascii="Trebuchet MS" w:eastAsia="Cambria" w:hAnsi="Trebuchet MS" w:cs="Cambria"/>
                <w:b w:val="0"/>
                <w:sz w:val="22"/>
                <w:szCs w:val="22"/>
              </w:rPr>
            </w:pPr>
            <w:r w:rsidRPr="00F028F8">
              <w:rPr>
                <w:rFonts w:ascii="Trebuchet MS" w:eastAsia="Cambria" w:hAnsi="Trebuchet MS" w:cs="Cambria"/>
                <w:b w:val="0"/>
                <w:sz w:val="22"/>
                <w:szCs w:val="22"/>
              </w:rPr>
              <w:t xml:space="preserve">Punerea în valoare a obiectivelor de interes turistic și a tradițiilor etnografice prin </w:t>
            </w:r>
            <w:r w:rsidRPr="00F028F8">
              <w:rPr>
                <w:rFonts w:ascii="Trebuchet MS" w:eastAsia="Cambria" w:hAnsi="Trebuchet MS" w:cs="Cambria"/>
                <w:b w:val="0"/>
                <w:sz w:val="22"/>
                <w:szCs w:val="22"/>
              </w:rPr>
              <w:lastRenderedPageBreak/>
              <w:t>includerea lor în circuite turistice la nivel județean și regional</w:t>
            </w:r>
            <w:r w:rsidRPr="00F028F8">
              <w:rPr>
                <w:rFonts w:ascii="Trebuchet MS" w:eastAsia="Cambria" w:hAnsi="Trebuchet MS" w:cs="Cambria"/>
                <w:b w:val="0"/>
                <w:color w:val="000000"/>
                <w:sz w:val="22"/>
                <w:szCs w:val="22"/>
              </w:rPr>
              <w:t>.</w:t>
            </w:r>
          </w:p>
        </w:tc>
        <w:tc>
          <w:tcPr>
            <w:tcW w:w="4678" w:type="dxa"/>
          </w:tcPr>
          <w:p w14:paraId="3A8FFBF2" w14:textId="77777777" w:rsidR="00D03401" w:rsidRPr="00F028F8" w:rsidRDefault="00D03401" w:rsidP="00F028F8">
            <w:pPr>
              <w:pStyle w:val="TableContents"/>
              <w:numPr>
                <w:ilvl w:val="0"/>
                <w:numId w:val="9"/>
              </w:numPr>
              <w:tabs>
                <w:tab w:val="left" w:pos="317"/>
              </w:tabs>
              <w:spacing w:line="276" w:lineRule="auto"/>
              <w:ind w:left="176" w:hanging="142"/>
              <w:cnfStyle w:val="000000100000" w:firstRow="0" w:lastRow="0" w:firstColumn="0" w:lastColumn="0" w:oddVBand="0" w:evenVBand="0" w:oddHBand="1" w:evenHBand="0" w:firstRowFirstColumn="0" w:firstRowLastColumn="0" w:lastRowFirstColumn="0" w:lastRowLastColumn="0"/>
              <w:rPr>
                <w:rFonts w:ascii="Trebuchet MS" w:eastAsia="Cambria" w:hAnsi="Trebuchet MS" w:cs="Trebuchet MS"/>
                <w:bCs/>
                <w:sz w:val="22"/>
                <w:szCs w:val="22"/>
              </w:rPr>
            </w:pPr>
            <w:r w:rsidRPr="00F028F8">
              <w:rPr>
                <w:rFonts w:ascii="Trebuchet MS" w:eastAsia="Cambria" w:hAnsi="Trebuchet MS" w:cs="Trebuchet MS"/>
                <w:bCs/>
                <w:sz w:val="22"/>
                <w:szCs w:val="22"/>
              </w:rPr>
              <w:lastRenderedPageBreak/>
              <w:t>Concurența, în cadrul domeniilor economice prioritare, din partea localităților vecine</w:t>
            </w:r>
            <w:r w:rsidRPr="00F028F8">
              <w:rPr>
                <w:rFonts w:ascii="Trebuchet MS" w:eastAsia="Cambria" w:hAnsi="Trebuchet MS" w:cs="Trebuchet MS"/>
                <w:bCs/>
                <w:sz w:val="22"/>
                <w:szCs w:val="22"/>
                <w:lang w:val="en-US"/>
              </w:rPr>
              <w:t>;</w:t>
            </w:r>
          </w:p>
          <w:p w14:paraId="40C13321" w14:textId="77777777" w:rsidR="00D03401" w:rsidRPr="00F028F8" w:rsidRDefault="00D03401" w:rsidP="00F028F8">
            <w:pPr>
              <w:pStyle w:val="TableContents"/>
              <w:numPr>
                <w:ilvl w:val="0"/>
                <w:numId w:val="9"/>
              </w:numPr>
              <w:tabs>
                <w:tab w:val="left" w:pos="317"/>
              </w:tabs>
              <w:spacing w:line="276" w:lineRule="auto"/>
              <w:ind w:left="176" w:hanging="142"/>
              <w:cnfStyle w:val="000000100000" w:firstRow="0" w:lastRow="0" w:firstColumn="0" w:lastColumn="0" w:oddVBand="0" w:evenVBand="0" w:oddHBand="1" w:evenHBand="0" w:firstRowFirstColumn="0" w:firstRowLastColumn="0" w:lastRowFirstColumn="0" w:lastRowLastColumn="0"/>
              <w:rPr>
                <w:rFonts w:ascii="Trebuchet MS" w:eastAsia="Cambria" w:hAnsi="Trebuchet MS" w:cs="Trebuchet MS"/>
                <w:bCs/>
                <w:sz w:val="22"/>
                <w:szCs w:val="22"/>
              </w:rPr>
            </w:pPr>
            <w:proofErr w:type="spellStart"/>
            <w:r w:rsidRPr="00F028F8">
              <w:rPr>
                <w:rFonts w:ascii="Trebuchet MS" w:eastAsia="Cambria" w:hAnsi="Trebuchet MS" w:cs="Trebuchet MS"/>
                <w:bCs/>
                <w:sz w:val="22"/>
                <w:szCs w:val="22"/>
                <w:lang w:val="en-US"/>
              </w:rPr>
              <w:t>Tendin</w:t>
            </w:r>
            <w:proofErr w:type="spellEnd"/>
            <w:r w:rsidRPr="00F028F8">
              <w:rPr>
                <w:rFonts w:ascii="Trebuchet MS" w:eastAsia="Cambria" w:hAnsi="Trebuchet MS" w:cs="Trebuchet MS"/>
                <w:bCs/>
                <w:sz w:val="22"/>
                <w:szCs w:val="22"/>
              </w:rPr>
              <w:t xml:space="preserve">ța de accentuare a disparităților de dezvoltare; </w:t>
            </w:r>
          </w:p>
          <w:p w14:paraId="4ED34604" w14:textId="77777777" w:rsidR="00D03401" w:rsidRPr="00F028F8" w:rsidRDefault="00D03401" w:rsidP="00F028F8">
            <w:pPr>
              <w:pStyle w:val="TableContents"/>
              <w:numPr>
                <w:ilvl w:val="0"/>
                <w:numId w:val="9"/>
              </w:numPr>
              <w:tabs>
                <w:tab w:val="left" w:pos="317"/>
              </w:tabs>
              <w:spacing w:line="276" w:lineRule="auto"/>
              <w:ind w:left="176" w:hanging="142"/>
              <w:cnfStyle w:val="000000100000" w:firstRow="0" w:lastRow="0" w:firstColumn="0" w:lastColumn="0" w:oddVBand="0" w:evenVBand="0" w:oddHBand="1" w:evenHBand="0" w:firstRowFirstColumn="0" w:firstRowLastColumn="0" w:lastRowFirstColumn="0" w:lastRowLastColumn="0"/>
              <w:rPr>
                <w:rFonts w:ascii="Trebuchet MS" w:eastAsia="Cambria" w:hAnsi="Trebuchet MS" w:cs="Trebuchet MS"/>
                <w:b/>
                <w:bCs/>
                <w:sz w:val="22"/>
                <w:szCs w:val="22"/>
              </w:rPr>
            </w:pPr>
            <w:r w:rsidRPr="00F028F8">
              <w:rPr>
                <w:rFonts w:ascii="Trebuchet MS" w:eastAsia="Cambria" w:hAnsi="Trebuchet MS" w:cs="Trebuchet MS"/>
                <w:sz w:val="22"/>
                <w:szCs w:val="22"/>
              </w:rPr>
              <w:t>Întârzieri în realizarea investițiilor de modernizare a infrastructurii și serviciilor de bază în localitățile din teritoriu;</w:t>
            </w:r>
          </w:p>
          <w:p w14:paraId="1A31D6CE" w14:textId="77777777" w:rsidR="00D03401" w:rsidRPr="00F028F8" w:rsidRDefault="00D03401" w:rsidP="00F028F8">
            <w:pPr>
              <w:pStyle w:val="TableContents"/>
              <w:numPr>
                <w:ilvl w:val="0"/>
                <w:numId w:val="9"/>
              </w:numPr>
              <w:tabs>
                <w:tab w:val="left" w:pos="317"/>
              </w:tabs>
              <w:spacing w:line="276" w:lineRule="auto"/>
              <w:ind w:left="176" w:hanging="142"/>
              <w:cnfStyle w:val="000000100000" w:firstRow="0" w:lastRow="0" w:firstColumn="0" w:lastColumn="0" w:oddVBand="0" w:evenVBand="0" w:oddHBand="1" w:evenHBand="0" w:firstRowFirstColumn="0" w:firstRowLastColumn="0" w:lastRowFirstColumn="0" w:lastRowLastColumn="0"/>
              <w:rPr>
                <w:rFonts w:ascii="Trebuchet MS" w:eastAsia="Cambria" w:hAnsi="Trebuchet MS" w:cs="Trebuchet MS"/>
                <w:b/>
                <w:bCs/>
                <w:sz w:val="22"/>
                <w:szCs w:val="22"/>
              </w:rPr>
            </w:pPr>
            <w:r w:rsidRPr="00F028F8">
              <w:rPr>
                <w:rFonts w:ascii="Trebuchet MS" w:eastAsia="Cambria" w:hAnsi="Trebuchet MS" w:cs="Trebuchet MS"/>
                <w:sz w:val="22"/>
                <w:szCs w:val="22"/>
                <w:lang w:val="en-US"/>
              </w:rPr>
              <w:t>Capacitate sc</w:t>
            </w:r>
            <w:r w:rsidRPr="00F028F8">
              <w:rPr>
                <w:rFonts w:ascii="Trebuchet MS" w:eastAsia="Cambria" w:hAnsi="Trebuchet MS" w:cs="Trebuchet MS"/>
                <w:sz w:val="22"/>
                <w:szCs w:val="22"/>
              </w:rPr>
              <w:t>ăzută de asigurare a cofinanțării proiectelor de către potențialii beneficiari de finanțări nerambursabile;</w:t>
            </w:r>
          </w:p>
          <w:p w14:paraId="050A5E07" w14:textId="77777777" w:rsidR="00D03401" w:rsidRPr="00F028F8" w:rsidRDefault="00D03401" w:rsidP="00F028F8">
            <w:pPr>
              <w:pStyle w:val="TableContents"/>
              <w:numPr>
                <w:ilvl w:val="0"/>
                <w:numId w:val="9"/>
              </w:numPr>
              <w:tabs>
                <w:tab w:val="left" w:pos="317"/>
              </w:tabs>
              <w:spacing w:line="276" w:lineRule="auto"/>
              <w:ind w:left="176" w:hanging="142"/>
              <w:cnfStyle w:val="000000100000" w:firstRow="0" w:lastRow="0" w:firstColumn="0" w:lastColumn="0" w:oddVBand="0" w:evenVBand="0" w:oddHBand="1" w:evenHBand="0" w:firstRowFirstColumn="0" w:firstRowLastColumn="0" w:lastRowFirstColumn="0" w:lastRowLastColumn="0"/>
              <w:rPr>
                <w:rFonts w:ascii="Trebuchet MS" w:eastAsia="Cambria" w:hAnsi="Trebuchet MS" w:cs="Trebuchet MS"/>
                <w:b/>
                <w:bCs/>
                <w:sz w:val="22"/>
                <w:szCs w:val="22"/>
              </w:rPr>
            </w:pPr>
            <w:r w:rsidRPr="00F028F8">
              <w:rPr>
                <w:rFonts w:ascii="Trebuchet MS" w:eastAsia="Cambria" w:hAnsi="Trebuchet MS" w:cs="Trebuchet MS"/>
                <w:sz w:val="22"/>
                <w:szCs w:val="22"/>
              </w:rPr>
              <w:t xml:space="preserve">Alterarea și pierderea moștenirii culturale locale și a tradițiilor </w:t>
            </w:r>
            <w:proofErr w:type="spellStart"/>
            <w:r w:rsidRPr="00F028F8">
              <w:rPr>
                <w:rFonts w:ascii="Trebuchet MS" w:eastAsia="Cambria" w:hAnsi="Trebuchet MS" w:cs="Trebuchet MS"/>
                <w:sz w:val="22"/>
                <w:szCs w:val="22"/>
                <w:lang w:val="en-US"/>
              </w:rPr>
              <w:t>specifice</w:t>
            </w:r>
            <w:proofErr w:type="spellEnd"/>
            <w:r w:rsidRPr="00F028F8">
              <w:rPr>
                <w:rFonts w:ascii="Trebuchet MS" w:eastAsia="Cambria" w:hAnsi="Trebuchet MS" w:cs="Trebuchet MS"/>
                <w:sz w:val="22"/>
                <w:szCs w:val="22"/>
                <w:lang w:val="en-US"/>
              </w:rPr>
              <w:t xml:space="preserve"> </w:t>
            </w:r>
            <w:proofErr w:type="spellStart"/>
            <w:r w:rsidRPr="00F028F8">
              <w:rPr>
                <w:rFonts w:ascii="Trebuchet MS" w:eastAsia="Cambria" w:hAnsi="Trebuchet MS" w:cs="Trebuchet MS"/>
                <w:sz w:val="22"/>
                <w:szCs w:val="22"/>
                <w:lang w:val="en-US"/>
              </w:rPr>
              <w:t>teritoriului</w:t>
            </w:r>
            <w:proofErr w:type="spellEnd"/>
            <w:r w:rsidRPr="00F028F8">
              <w:rPr>
                <w:rFonts w:ascii="Trebuchet MS" w:eastAsia="Cambria" w:hAnsi="Trebuchet MS" w:cs="Trebuchet MS"/>
                <w:sz w:val="22"/>
                <w:szCs w:val="22"/>
              </w:rPr>
              <w:t>;</w:t>
            </w:r>
          </w:p>
          <w:p w14:paraId="79C5E711" w14:textId="77777777" w:rsidR="00D03401" w:rsidRPr="00F028F8" w:rsidRDefault="00D03401" w:rsidP="00F028F8">
            <w:pPr>
              <w:pStyle w:val="TableContents"/>
              <w:numPr>
                <w:ilvl w:val="0"/>
                <w:numId w:val="9"/>
              </w:numPr>
              <w:tabs>
                <w:tab w:val="left" w:pos="317"/>
              </w:tabs>
              <w:spacing w:line="276" w:lineRule="auto"/>
              <w:ind w:left="176" w:hanging="142"/>
              <w:cnfStyle w:val="000000100000" w:firstRow="0" w:lastRow="0" w:firstColumn="0" w:lastColumn="0" w:oddVBand="0" w:evenVBand="0" w:oddHBand="1" w:evenHBand="0" w:firstRowFirstColumn="0" w:firstRowLastColumn="0" w:lastRowFirstColumn="0" w:lastRowLastColumn="0"/>
              <w:rPr>
                <w:rFonts w:ascii="Trebuchet MS" w:eastAsia="Cambria" w:hAnsi="Trebuchet MS" w:cs="Trebuchet MS"/>
                <w:b/>
                <w:bCs/>
                <w:sz w:val="22"/>
                <w:szCs w:val="22"/>
              </w:rPr>
            </w:pPr>
            <w:r w:rsidRPr="00F028F8">
              <w:rPr>
                <w:rFonts w:ascii="Trebuchet MS" w:eastAsia="Cambria" w:hAnsi="Trebuchet MS" w:cs="Trebuchet MS"/>
                <w:sz w:val="22"/>
                <w:szCs w:val="22"/>
                <w:lang w:val="en-US"/>
              </w:rPr>
              <w:t xml:space="preserve">Capacitate </w:t>
            </w:r>
            <w:proofErr w:type="spellStart"/>
            <w:r w:rsidRPr="00F028F8">
              <w:rPr>
                <w:rFonts w:ascii="Trebuchet MS" w:eastAsia="Cambria" w:hAnsi="Trebuchet MS" w:cs="Trebuchet MS"/>
                <w:sz w:val="22"/>
                <w:szCs w:val="22"/>
                <w:lang w:val="en-US"/>
              </w:rPr>
              <w:t>redus</w:t>
            </w:r>
            <w:proofErr w:type="spellEnd"/>
            <w:r w:rsidRPr="00F028F8">
              <w:rPr>
                <w:rFonts w:ascii="Trebuchet MS" w:eastAsia="Cambria" w:hAnsi="Trebuchet MS" w:cs="Trebuchet MS"/>
                <w:sz w:val="22"/>
                <w:szCs w:val="22"/>
              </w:rPr>
              <w:t>ă de accesare a finanțărilor nerambursabile datorată lipsei cunoștințelor în domeniu;</w:t>
            </w:r>
          </w:p>
          <w:p w14:paraId="383E5DAE" w14:textId="77777777" w:rsidR="00D03401" w:rsidRPr="00F028F8" w:rsidRDefault="00D03401" w:rsidP="00F028F8">
            <w:pPr>
              <w:pStyle w:val="TableContents"/>
              <w:spacing w:line="276" w:lineRule="auto"/>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p>
        </w:tc>
      </w:tr>
      <w:tr w:rsidR="00D03401" w:rsidRPr="00F028F8" w14:paraId="425CE2F2" w14:textId="77777777" w:rsidTr="00A832CA">
        <w:trPr>
          <w:trHeight w:val="225"/>
        </w:trPr>
        <w:tc>
          <w:tcPr>
            <w:cnfStyle w:val="001000000000" w:firstRow="0" w:lastRow="0" w:firstColumn="1" w:lastColumn="0" w:oddVBand="0" w:evenVBand="0" w:oddHBand="0" w:evenHBand="0" w:firstRowFirstColumn="0" w:firstRowLastColumn="0" w:lastRowFirstColumn="0" w:lastRowLastColumn="0"/>
            <w:tcW w:w="9464" w:type="dxa"/>
            <w:gridSpan w:val="2"/>
            <w:shd w:val="clear" w:color="auto" w:fill="403152" w:themeFill="accent4" w:themeFillShade="80"/>
          </w:tcPr>
          <w:p w14:paraId="530A0489" w14:textId="77777777" w:rsidR="00D03401" w:rsidRPr="0001111E" w:rsidRDefault="00D03401" w:rsidP="00F028F8">
            <w:pPr>
              <w:spacing w:after="0" w:line="276" w:lineRule="auto"/>
              <w:rPr>
                <w:rFonts w:ascii="Trebuchet MS" w:hAnsi="Trebuchet MS"/>
                <w:sz w:val="22"/>
                <w:szCs w:val="22"/>
                <w14:shadow w14:blurRad="50800" w14:dist="38100" w14:dir="2700000" w14:sx="100000" w14:sy="100000" w14:kx="0" w14:ky="0" w14:algn="tl">
                  <w14:srgbClr w14:val="000000">
                    <w14:alpha w14:val="60000"/>
                  </w14:srgbClr>
                </w14:shadow>
              </w:rPr>
            </w:pPr>
            <w:r w:rsidRPr="0001111E">
              <w:rPr>
                <w:rFonts w:ascii="Trebuchet MS" w:eastAsia="Cambria" w:hAnsi="Trebuchet MS" w:cs="Trebuchet MS"/>
                <w:color w:val="FFFFFF" w:themeColor="background1"/>
                <w:sz w:val="22"/>
                <w:szCs w:val="22"/>
                <w14:shadow w14:blurRad="50800" w14:dist="38100" w14:dir="2700000" w14:sx="100000" w14:sy="100000" w14:kx="0" w14:ky="0" w14:algn="tl">
                  <w14:srgbClr w14:val="000000">
                    <w14:alpha w14:val="60000"/>
                  </w14:srgbClr>
                </w14:shadow>
              </w:rPr>
              <w:t>INFRASTRUCTURA DE BAZĂ, SOCIALĂ ȘI EDUCAȚIONALĂ</w:t>
            </w:r>
          </w:p>
        </w:tc>
      </w:tr>
      <w:tr w:rsidR="00D03401" w:rsidRPr="00F028F8" w14:paraId="53830BBD" w14:textId="77777777" w:rsidTr="00A832CA">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4786" w:type="dxa"/>
          </w:tcPr>
          <w:p w14:paraId="007B3C54" w14:textId="77777777" w:rsidR="00D03401" w:rsidRPr="0001111E" w:rsidRDefault="00D03401" w:rsidP="00F028F8">
            <w:pPr>
              <w:pStyle w:val="TableContents"/>
              <w:spacing w:line="276" w:lineRule="auto"/>
              <w:jc w:val="center"/>
              <w:rPr>
                <w:rFonts w:ascii="Trebuchet MS" w:eastAsia="Cambria" w:hAnsi="Trebuchet MS" w:cs="Cambria"/>
                <w:b w:val="0"/>
                <w:bCs w:val="0"/>
                <w:sz w:val="22"/>
                <w:szCs w:val="22"/>
                <w14:shadow w14:blurRad="50800" w14:dist="38100" w14:dir="2700000" w14:sx="100000" w14:sy="100000" w14:kx="0" w14:ky="0" w14:algn="tl">
                  <w14:srgbClr w14:val="000000">
                    <w14:alpha w14:val="60000"/>
                  </w14:srgbClr>
                </w14:shadow>
              </w:rPr>
            </w:pPr>
            <w:r w:rsidRPr="0001111E">
              <w:rPr>
                <w:rFonts w:ascii="Trebuchet MS" w:eastAsia="Cambria" w:hAnsi="Trebuchet MS" w:cs="Cambria"/>
                <w:sz w:val="22"/>
                <w:szCs w:val="22"/>
                <w14:shadow w14:blurRad="50800" w14:dist="38100" w14:dir="2700000" w14:sx="100000" w14:sy="100000" w14:kx="0" w14:ky="0" w14:algn="tl">
                  <w14:srgbClr w14:val="000000">
                    <w14:alpha w14:val="60000"/>
                  </w14:srgbClr>
                </w14:shadow>
              </w:rPr>
              <w:t>PUNCTE TARI</w:t>
            </w:r>
          </w:p>
        </w:tc>
        <w:tc>
          <w:tcPr>
            <w:tcW w:w="4678" w:type="dxa"/>
          </w:tcPr>
          <w:p w14:paraId="12C610E6" w14:textId="77777777" w:rsidR="00D03401" w:rsidRPr="0001111E" w:rsidRDefault="00D03401" w:rsidP="00F028F8">
            <w:pPr>
              <w:pStyle w:val="TableContents"/>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eastAsia="Cambria" w:hAnsi="Trebuchet MS" w:cs="Cambria"/>
                <w:b/>
                <w:bCs/>
                <w:sz w:val="22"/>
                <w:szCs w:val="22"/>
                <w14:shadow w14:blurRad="50800" w14:dist="38100" w14:dir="2700000" w14:sx="100000" w14:sy="100000" w14:kx="0" w14:ky="0" w14:algn="tl">
                  <w14:srgbClr w14:val="000000">
                    <w14:alpha w14:val="60000"/>
                  </w14:srgbClr>
                </w14:shadow>
              </w:rPr>
            </w:pPr>
            <w:r w:rsidRPr="0001111E">
              <w:rPr>
                <w:rFonts w:ascii="Trebuchet MS" w:eastAsia="Cambria" w:hAnsi="Trebuchet MS" w:cs="Cambria"/>
                <w:b/>
                <w:bCs/>
                <w:sz w:val="22"/>
                <w:szCs w:val="22"/>
                <w14:shadow w14:blurRad="50800" w14:dist="38100" w14:dir="2700000" w14:sx="100000" w14:sy="100000" w14:kx="0" w14:ky="0" w14:algn="tl">
                  <w14:srgbClr w14:val="000000">
                    <w14:alpha w14:val="60000"/>
                  </w14:srgbClr>
                </w14:shadow>
              </w:rPr>
              <w:t>PUNCTE SLABE</w:t>
            </w:r>
          </w:p>
        </w:tc>
      </w:tr>
      <w:tr w:rsidR="00D03401" w:rsidRPr="00F028F8" w14:paraId="734F7B08" w14:textId="77777777" w:rsidTr="00A832CA">
        <w:tc>
          <w:tcPr>
            <w:cnfStyle w:val="001000000000" w:firstRow="0" w:lastRow="0" w:firstColumn="1" w:lastColumn="0" w:oddVBand="0" w:evenVBand="0" w:oddHBand="0" w:evenHBand="0" w:firstRowFirstColumn="0" w:firstRowLastColumn="0" w:lastRowFirstColumn="0" w:lastRowLastColumn="0"/>
            <w:tcW w:w="4786" w:type="dxa"/>
          </w:tcPr>
          <w:p w14:paraId="6566423D" w14:textId="77777777" w:rsidR="00D03401" w:rsidRPr="00F028F8" w:rsidRDefault="00D03401" w:rsidP="00F028F8">
            <w:pPr>
              <w:pStyle w:val="TableContents"/>
              <w:numPr>
                <w:ilvl w:val="0"/>
                <w:numId w:val="11"/>
              </w:numPr>
              <w:tabs>
                <w:tab w:val="left" w:pos="284"/>
              </w:tabs>
              <w:spacing w:line="276" w:lineRule="auto"/>
              <w:ind w:left="142" w:hanging="142"/>
              <w:rPr>
                <w:rFonts w:ascii="Trebuchet MS" w:eastAsia="Wingdings" w:hAnsi="Trebuchet MS" w:cs="Wingdings"/>
                <w:b w:val="0"/>
                <w:sz w:val="22"/>
                <w:szCs w:val="22"/>
                <w:lang w:val="en-US"/>
              </w:rPr>
            </w:pPr>
            <w:proofErr w:type="spellStart"/>
            <w:r w:rsidRPr="00F028F8">
              <w:rPr>
                <w:rFonts w:ascii="Trebuchet MS" w:eastAsia="Wingdings" w:hAnsi="Trebuchet MS" w:cs="Wingdings"/>
                <w:b w:val="0"/>
                <w:sz w:val="22"/>
                <w:szCs w:val="22"/>
                <w:lang w:val="en-US"/>
              </w:rPr>
              <w:t>Reprezentare</w:t>
            </w:r>
            <w:proofErr w:type="spellEnd"/>
            <w:r w:rsidRPr="00F028F8">
              <w:rPr>
                <w:rFonts w:ascii="Trebuchet MS" w:eastAsia="Wingdings" w:hAnsi="Trebuchet MS" w:cs="Wingdings"/>
                <w:b w:val="0"/>
                <w:sz w:val="22"/>
                <w:szCs w:val="22"/>
                <w:lang w:val="en-US"/>
              </w:rPr>
              <w:t xml:space="preserve"> bun</w:t>
            </w:r>
            <w:r w:rsidRPr="00F028F8">
              <w:rPr>
                <w:rFonts w:ascii="Trebuchet MS" w:eastAsia="Wingdings" w:hAnsi="Trebuchet MS" w:cs="Wingdings"/>
                <w:b w:val="0"/>
                <w:sz w:val="22"/>
                <w:szCs w:val="22"/>
              </w:rPr>
              <w:t>ă a tuturor formelor de învățământ, de la preșcolar, la gimnazial și inclusiv liceal</w:t>
            </w:r>
            <w:r w:rsidRPr="00F028F8">
              <w:rPr>
                <w:rFonts w:ascii="Trebuchet MS" w:eastAsia="Wingdings" w:hAnsi="Trebuchet MS" w:cs="Wingdings"/>
                <w:b w:val="0"/>
                <w:sz w:val="22"/>
                <w:szCs w:val="22"/>
                <w:lang w:val="en-US"/>
              </w:rPr>
              <w:t>;</w:t>
            </w:r>
            <w:r w:rsidRPr="00F028F8">
              <w:rPr>
                <w:rFonts w:ascii="Trebuchet MS" w:eastAsia="Wingdings" w:hAnsi="Trebuchet MS" w:cs="Wingdings"/>
                <w:b w:val="0"/>
                <w:sz w:val="22"/>
                <w:szCs w:val="22"/>
              </w:rPr>
              <w:t xml:space="preserve"> </w:t>
            </w:r>
          </w:p>
          <w:p w14:paraId="1F0807F6" w14:textId="77777777" w:rsidR="00D03401" w:rsidRPr="00F028F8" w:rsidRDefault="00D03401" w:rsidP="00F028F8">
            <w:pPr>
              <w:pStyle w:val="TableContents"/>
              <w:numPr>
                <w:ilvl w:val="0"/>
                <w:numId w:val="11"/>
              </w:numPr>
              <w:tabs>
                <w:tab w:val="left" w:pos="284"/>
              </w:tabs>
              <w:spacing w:line="276" w:lineRule="auto"/>
              <w:ind w:left="142" w:hanging="142"/>
              <w:rPr>
                <w:rFonts w:ascii="Trebuchet MS" w:eastAsia="Wingdings" w:hAnsi="Trebuchet MS" w:cs="Wingdings"/>
                <w:b w:val="0"/>
                <w:sz w:val="22"/>
                <w:szCs w:val="22"/>
                <w:lang w:val="en-US"/>
              </w:rPr>
            </w:pPr>
            <w:proofErr w:type="spellStart"/>
            <w:r w:rsidRPr="00F028F8">
              <w:rPr>
                <w:rFonts w:ascii="Trebuchet MS" w:eastAsia="Cambria" w:hAnsi="Trebuchet MS" w:cs="Cambria"/>
                <w:b w:val="0"/>
                <w:sz w:val="22"/>
                <w:szCs w:val="22"/>
                <w:lang w:val="en-US"/>
              </w:rPr>
              <w:t>Existen</w:t>
            </w:r>
            <w:proofErr w:type="spellEnd"/>
            <w:r w:rsidRPr="00F028F8">
              <w:rPr>
                <w:rFonts w:ascii="Trebuchet MS" w:eastAsia="Cambria" w:hAnsi="Trebuchet MS" w:cs="Cambria"/>
                <w:b w:val="0"/>
                <w:sz w:val="22"/>
                <w:szCs w:val="22"/>
              </w:rPr>
              <w:t>ța a două spitale în cadrul teritoriului;</w:t>
            </w:r>
          </w:p>
          <w:p w14:paraId="12262E21" w14:textId="77777777" w:rsidR="00D03401" w:rsidRPr="00F028F8" w:rsidRDefault="00D03401" w:rsidP="00F028F8">
            <w:pPr>
              <w:pStyle w:val="TableContents"/>
              <w:numPr>
                <w:ilvl w:val="0"/>
                <w:numId w:val="11"/>
              </w:numPr>
              <w:tabs>
                <w:tab w:val="left" w:pos="284"/>
              </w:tabs>
              <w:spacing w:line="276" w:lineRule="auto"/>
              <w:ind w:left="142" w:hanging="142"/>
              <w:rPr>
                <w:rFonts w:ascii="Trebuchet MS" w:eastAsia="Wingdings" w:hAnsi="Trebuchet MS" w:cs="Wingdings"/>
                <w:b w:val="0"/>
                <w:sz w:val="22"/>
                <w:szCs w:val="22"/>
                <w:lang w:val="en-US"/>
              </w:rPr>
            </w:pPr>
            <w:r w:rsidRPr="00F028F8">
              <w:rPr>
                <w:rFonts w:ascii="Trebuchet MS" w:eastAsia="Cambria" w:hAnsi="Trebuchet MS" w:cs="Cambria"/>
                <w:b w:val="0"/>
                <w:sz w:val="22"/>
                <w:szCs w:val="22"/>
              </w:rPr>
              <w:t>Prezența unui număr semnificativ de cabinete medicale de familie;</w:t>
            </w:r>
          </w:p>
          <w:p w14:paraId="5DC45F95" w14:textId="77777777" w:rsidR="00D03401" w:rsidRPr="00F028F8" w:rsidRDefault="00D03401" w:rsidP="00F028F8">
            <w:pPr>
              <w:pStyle w:val="TableContents"/>
              <w:numPr>
                <w:ilvl w:val="0"/>
                <w:numId w:val="11"/>
              </w:numPr>
              <w:tabs>
                <w:tab w:val="left" w:pos="284"/>
              </w:tabs>
              <w:spacing w:line="276" w:lineRule="auto"/>
              <w:ind w:left="142" w:hanging="142"/>
              <w:rPr>
                <w:rFonts w:ascii="Trebuchet MS" w:eastAsia="Wingdings" w:hAnsi="Trebuchet MS" w:cs="Wingdings"/>
                <w:b w:val="0"/>
                <w:sz w:val="22"/>
                <w:szCs w:val="22"/>
                <w:lang w:val="en-US"/>
              </w:rPr>
            </w:pPr>
            <w:r w:rsidRPr="00F028F8">
              <w:rPr>
                <w:rFonts w:ascii="Trebuchet MS" w:eastAsia="Wingdings" w:hAnsi="Trebuchet MS" w:cs="Wingdings"/>
                <w:b w:val="0"/>
                <w:sz w:val="22"/>
                <w:szCs w:val="22"/>
              </w:rPr>
              <w:t>C</w:t>
            </w:r>
            <w:proofErr w:type="spellStart"/>
            <w:r w:rsidRPr="00F028F8">
              <w:rPr>
                <w:rFonts w:ascii="Trebuchet MS" w:eastAsia="Cambria" w:hAnsi="Trebuchet MS" w:cs="Cambria"/>
                <w:b w:val="0"/>
                <w:sz w:val="22"/>
                <w:szCs w:val="22"/>
                <w:lang w:val="en-US"/>
              </w:rPr>
              <w:t>adre</w:t>
            </w:r>
            <w:proofErr w:type="spellEnd"/>
            <w:r w:rsidRPr="00F028F8">
              <w:rPr>
                <w:rFonts w:ascii="Trebuchet MS" w:eastAsia="Cambria" w:hAnsi="Trebuchet MS" w:cs="Cambria"/>
                <w:b w:val="0"/>
                <w:sz w:val="22"/>
                <w:szCs w:val="22"/>
                <w:lang w:val="en-US"/>
              </w:rPr>
              <w:t xml:space="preserve"> </w:t>
            </w:r>
            <w:proofErr w:type="spellStart"/>
            <w:r w:rsidRPr="00F028F8">
              <w:rPr>
                <w:rFonts w:ascii="Trebuchet MS" w:eastAsia="Cambria" w:hAnsi="Trebuchet MS" w:cs="Cambria"/>
                <w:b w:val="0"/>
                <w:sz w:val="22"/>
                <w:szCs w:val="22"/>
                <w:lang w:val="en-US"/>
              </w:rPr>
              <w:t>didactice</w:t>
            </w:r>
            <w:proofErr w:type="spellEnd"/>
            <w:r w:rsidRPr="00F028F8">
              <w:rPr>
                <w:rFonts w:ascii="Trebuchet MS" w:eastAsia="Cambria" w:hAnsi="Trebuchet MS" w:cs="Cambria"/>
                <w:b w:val="0"/>
                <w:sz w:val="22"/>
                <w:szCs w:val="22"/>
                <w:lang w:val="en-US"/>
              </w:rPr>
              <w:t xml:space="preserve"> bine </w:t>
            </w:r>
            <w:proofErr w:type="spellStart"/>
            <w:r w:rsidRPr="00F028F8">
              <w:rPr>
                <w:rFonts w:ascii="Trebuchet MS" w:eastAsia="Cambria" w:hAnsi="Trebuchet MS" w:cs="Cambria"/>
                <w:b w:val="0"/>
                <w:sz w:val="22"/>
                <w:szCs w:val="22"/>
                <w:lang w:val="en-US"/>
              </w:rPr>
              <w:t>preg</w:t>
            </w:r>
            <w:r w:rsidRPr="00F028F8">
              <w:rPr>
                <w:rFonts w:ascii="Trebuchet MS" w:eastAsia="Cambria" w:hAnsi="Trebuchet MS" w:cs="Cambria"/>
                <w:b w:val="0"/>
                <w:sz w:val="22"/>
                <w:szCs w:val="22"/>
              </w:rPr>
              <w:t>ăti</w:t>
            </w:r>
            <w:r w:rsidRPr="00F028F8">
              <w:rPr>
                <w:rFonts w:ascii="Trebuchet MS" w:eastAsia="Cambria" w:hAnsi="Trebuchet MS" w:cs="Cambria"/>
                <w:b w:val="0"/>
                <w:sz w:val="22"/>
                <w:szCs w:val="22"/>
                <w:lang w:val="en-US"/>
              </w:rPr>
              <w:t>te</w:t>
            </w:r>
            <w:proofErr w:type="spellEnd"/>
            <w:r w:rsidRPr="00F028F8">
              <w:rPr>
                <w:rFonts w:ascii="Trebuchet MS" w:eastAsia="Cambria" w:hAnsi="Trebuchet MS" w:cs="Cambria"/>
                <w:b w:val="0"/>
                <w:sz w:val="22"/>
                <w:szCs w:val="22"/>
                <w:lang w:val="en-US"/>
              </w:rPr>
              <w:t>.</w:t>
            </w:r>
          </w:p>
          <w:p w14:paraId="5193CECA" w14:textId="77777777" w:rsidR="00D03401" w:rsidRPr="00F028F8" w:rsidRDefault="00D03401" w:rsidP="00F028F8">
            <w:pPr>
              <w:pStyle w:val="TableContents"/>
              <w:spacing w:line="276" w:lineRule="auto"/>
              <w:rPr>
                <w:rFonts w:ascii="Trebuchet MS" w:eastAsia="Cambria" w:hAnsi="Trebuchet MS" w:cs="Cambria"/>
                <w:b w:val="0"/>
                <w:sz w:val="22"/>
                <w:szCs w:val="22"/>
              </w:rPr>
            </w:pPr>
          </w:p>
          <w:p w14:paraId="2E70F84C" w14:textId="77777777" w:rsidR="00D03401" w:rsidRPr="00F028F8" w:rsidRDefault="00D03401" w:rsidP="00F028F8">
            <w:pPr>
              <w:pStyle w:val="TableContents"/>
              <w:spacing w:line="276" w:lineRule="auto"/>
              <w:rPr>
                <w:rFonts w:ascii="Trebuchet MS" w:eastAsia="Cambria" w:hAnsi="Trebuchet MS" w:cs="Cambria"/>
                <w:b w:val="0"/>
                <w:bCs w:val="0"/>
                <w:color w:val="800000"/>
                <w:sz w:val="22"/>
                <w:szCs w:val="22"/>
                <w:lang w:val="en-US"/>
              </w:rPr>
            </w:pPr>
          </w:p>
        </w:tc>
        <w:tc>
          <w:tcPr>
            <w:tcW w:w="4678" w:type="dxa"/>
          </w:tcPr>
          <w:p w14:paraId="3EF23814" w14:textId="77777777" w:rsidR="00D03401" w:rsidRPr="00F028F8" w:rsidRDefault="00D03401" w:rsidP="00F028F8">
            <w:pPr>
              <w:pStyle w:val="TableContents"/>
              <w:spacing w:line="276" w:lineRule="auto"/>
              <w:cnfStyle w:val="000000000000" w:firstRow="0" w:lastRow="0" w:firstColumn="0" w:lastColumn="0" w:oddVBand="0" w:evenVBand="0" w:oddHBand="0" w:evenHBand="0" w:firstRowFirstColumn="0" w:firstRowLastColumn="0" w:lastRowFirstColumn="0" w:lastRowLastColumn="0"/>
              <w:rPr>
                <w:rFonts w:ascii="Trebuchet MS" w:hAnsi="Trebuchet MS" w:cs="Trebuchet MS"/>
                <w:color w:val="000000"/>
                <w:sz w:val="22"/>
                <w:szCs w:val="22"/>
                <w:lang w:val="en-US"/>
              </w:rPr>
            </w:pPr>
            <w:r w:rsidRPr="00F028F8">
              <w:rPr>
                <w:rFonts w:ascii="Trebuchet MS" w:eastAsia="Cambria" w:hAnsi="Trebuchet MS" w:cs="Trebuchet MS"/>
                <w:color w:val="000000"/>
                <w:sz w:val="22"/>
                <w:szCs w:val="22"/>
              </w:rPr>
              <w:t xml:space="preserve"> </w:t>
            </w:r>
            <w:proofErr w:type="spellStart"/>
            <w:r w:rsidRPr="00F028F8">
              <w:rPr>
                <w:rFonts w:ascii="Trebuchet MS" w:eastAsia="Cambria" w:hAnsi="Trebuchet MS" w:cs="Trebuchet MS"/>
                <w:color w:val="000000"/>
                <w:sz w:val="22"/>
                <w:szCs w:val="22"/>
                <w:lang w:val="en-US"/>
              </w:rPr>
              <w:t>Diminuarea</w:t>
            </w:r>
            <w:proofErr w:type="spellEnd"/>
            <w:r w:rsidRPr="00F028F8">
              <w:rPr>
                <w:rFonts w:ascii="Trebuchet MS" w:eastAsia="Cambria" w:hAnsi="Trebuchet MS" w:cs="Trebuchet MS"/>
                <w:color w:val="000000"/>
                <w:sz w:val="22"/>
                <w:szCs w:val="22"/>
                <w:lang w:val="en-US"/>
              </w:rPr>
              <w:t xml:space="preserve"> </w:t>
            </w:r>
            <w:proofErr w:type="spellStart"/>
            <w:r w:rsidRPr="00F028F8">
              <w:rPr>
                <w:rFonts w:ascii="Trebuchet MS" w:eastAsia="Cambria" w:hAnsi="Trebuchet MS" w:cs="Trebuchet MS"/>
                <w:color w:val="000000"/>
                <w:sz w:val="22"/>
                <w:szCs w:val="22"/>
                <w:lang w:val="en-US"/>
              </w:rPr>
              <w:t>popula</w:t>
            </w:r>
            <w:proofErr w:type="spellEnd"/>
            <w:r w:rsidRPr="00F028F8">
              <w:rPr>
                <w:rFonts w:ascii="Trebuchet MS" w:eastAsia="Cambria" w:hAnsi="Trebuchet MS" w:cs="Trebuchet MS"/>
                <w:color w:val="000000"/>
                <w:sz w:val="22"/>
                <w:szCs w:val="22"/>
              </w:rPr>
              <w:t>ției școlare;</w:t>
            </w:r>
          </w:p>
          <w:p w14:paraId="6D5E2124" w14:textId="77777777" w:rsidR="00D03401" w:rsidRPr="00F028F8" w:rsidRDefault="00D03401" w:rsidP="00F028F8">
            <w:pPr>
              <w:pStyle w:val="TableContents"/>
              <w:spacing w:line="276" w:lineRule="auto"/>
              <w:cnfStyle w:val="000000000000" w:firstRow="0" w:lastRow="0" w:firstColumn="0" w:lastColumn="0" w:oddVBand="0" w:evenVBand="0" w:oddHBand="0" w:evenHBand="0" w:firstRowFirstColumn="0" w:firstRowLastColumn="0" w:lastRowFirstColumn="0" w:lastRowLastColumn="0"/>
              <w:rPr>
                <w:rFonts w:ascii="Trebuchet MS" w:hAnsi="Trebuchet MS" w:cs="Trebuchet MS"/>
                <w:color w:val="000000"/>
                <w:sz w:val="22"/>
                <w:szCs w:val="22"/>
                <w:lang w:val="en-US"/>
              </w:rPr>
            </w:pPr>
            <w:r w:rsidRPr="00F028F8">
              <w:rPr>
                <w:rFonts w:ascii="Trebuchet MS" w:eastAsia="Cambria" w:hAnsi="Trebuchet MS" w:cs="Trebuchet MS"/>
                <w:color w:val="000000"/>
                <w:sz w:val="22"/>
                <w:szCs w:val="22"/>
              </w:rPr>
              <w:t> Distribuție neechilibrată a elevilor pe săli de clase</w:t>
            </w:r>
            <w:r w:rsidRPr="00F028F8">
              <w:rPr>
                <w:rFonts w:ascii="Trebuchet MS" w:eastAsia="Cambria" w:hAnsi="Trebuchet MS" w:cs="Trebuchet MS"/>
                <w:color w:val="000000"/>
                <w:sz w:val="22"/>
                <w:szCs w:val="22"/>
                <w:lang w:val="en-US"/>
              </w:rPr>
              <w:t>;</w:t>
            </w:r>
            <w:r w:rsidRPr="00F028F8">
              <w:rPr>
                <w:rFonts w:ascii="Trebuchet MS" w:eastAsia="Cambria" w:hAnsi="Trebuchet MS" w:cs="Trebuchet MS"/>
                <w:color w:val="000000"/>
                <w:sz w:val="22"/>
                <w:szCs w:val="22"/>
              </w:rPr>
              <w:t xml:space="preserve"> </w:t>
            </w:r>
          </w:p>
          <w:p w14:paraId="4F2A6607" w14:textId="77777777" w:rsidR="00D03401" w:rsidRPr="00F028F8" w:rsidRDefault="00D03401" w:rsidP="00F028F8">
            <w:pPr>
              <w:pStyle w:val="TableContents"/>
              <w:spacing w:line="276" w:lineRule="auto"/>
              <w:cnfStyle w:val="000000000000" w:firstRow="0" w:lastRow="0" w:firstColumn="0" w:lastColumn="0" w:oddVBand="0" w:evenVBand="0" w:oddHBand="0" w:evenHBand="0" w:firstRowFirstColumn="0" w:firstRowLastColumn="0" w:lastRowFirstColumn="0" w:lastRowLastColumn="0"/>
              <w:rPr>
                <w:rFonts w:ascii="Trebuchet MS" w:hAnsi="Trebuchet MS" w:cs="Trebuchet MS"/>
                <w:color w:val="000000"/>
                <w:sz w:val="22"/>
                <w:szCs w:val="22"/>
                <w:lang w:val="en-US"/>
              </w:rPr>
            </w:pPr>
            <w:r w:rsidRPr="00F028F8">
              <w:rPr>
                <w:rFonts w:ascii="Trebuchet MS" w:eastAsia="Cambria" w:hAnsi="Trebuchet MS" w:cs="Trebuchet MS"/>
                <w:color w:val="000000"/>
                <w:sz w:val="22"/>
                <w:szCs w:val="22"/>
              </w:rPr>
              <w:t> Reducerea numărului sălilor de clasă existente în unitățile de învățământ de la nivelul teritoriului;</w:t>
            </w:r>
          </w:p>
          <w:p w14:paraId="2898EF70" w14:textId="77777777" w:rsidR="00D03401" w:rsidRPr="00F028F8" w:rsidRDefault="00D03401" w:rsidP="00F028F8">
            <w:pPr>
              <w:pStyle w:val="TableContents"/>
              <w:spacing w:line="276" w:lineRule="auto"/>
              <w:cnfStyle w:val="000000000000" w:firstRow="0" w:lastRow="0" w:firstColumn="0" w:lastColumn="0" w:oddVBand="0" w:evenVBand="0" w:oddHBand="0" w:evenHBand="0" w:firstRowFirstColumn="0" w:firstRowLastColumn="0" w:lastRowFirstColumn="0" w:lastRowLastColumn="0"/>
              <w:rPr>
                <w:rFonts w:ascii="Trebuchet MS" w:hAnsi="Trebuchet MS" w:cs="Trebuchet MS"/>
                <w:color w:val="000000"/>
                <w:sz w:val="22"/>
                <w:szCs w:val="22"/>
                <w:lang w:val="en-US"/>
              </w:rPr>
            </w:pPr>
            <w:r w:rsidRPr="00F028F8">
              <w:rPr>
                <w:rFonts w:ascii="Trebuchet MS" w:eastAsia="Cambria" w:hAnsi="Trebuchet MS" w:cs="Trebuchet MS"/>
                <w:color w:val="000000"/>
                <w:sz w:val="22"/>
                <w:szCs w:val="22"/>
              </w:rPr>
              <w:t xml:space="preserve"> </w:t>
            </w:r>
            <w:proofErr w:type="spellStart"/>
            <w:r w:rsidRPr="00F028F8">
              <w:rPr>
                <w:rFonts w:ascii="Trebuchet MS" w:eastAsia="Cambria" w:hAnsi="Trebuchet MS" w:cs="Trebuchet MS"/>
                <w:color w:val="000000"/>
                <w:sz w:val="22"/>
                <w:szCs w:val="22"/>
                <w:lang w:val="en-US"/>
              </w:rPr>
              <w:t>Reducerea</w:t>
            </w:r>
            <w:proofErr w:type="spellEnd"/>
            <w:r w:rsidRPr="00F028F8">
              <w:rPr>
                <w:rFonts w:ascii="Trebuchet MS" w:eastAsia="Cambria" w:hAnsi="Trebuchet MS" w:cs="Trebuchet MS"/>
                <w:color w:val="000000"/>
                <w:sz w:val="22"/>
                <w:szCs w:val="22"/>
                <w:lang w:val="en-US"/>
              </w:rPr>
              <w:t xml:space="preserve"> num</w:t>
            </w:r>
            <w:r w:rsidRPr="00F028F8">
              <w:rPr>
                <w:rFonts w:ascii="Trebuchet MS" w:eastAsia="Cambria" w:hAnsi="Trebuchet MS" w:cs="Trebuchet MS"/>
                <w:color w:val="000000"/>
                <w:sz w:val="22"/>
                <w:szCs w:val="22"/>
              </w:rPr>
              <w:t>ărului de laboratoare școlare din cadrul școlilor din teritoriul GAL;</w:t>
            </w:r>
          </w:p>
          <w:p w14:paraId="0E266DD0" w14:textId="77777777" w:rsidR="00D03401" w:rsidRPr="00F028F8" w:rsidRDefault="00D03401" w:rsidP="00F028F8">
            <w:pPr>
              <w:pStyle w:val="TableContents"/>
              <w:spacing w:line="276" w:lineRule="auto"/>
              <w:cnfStyle w:val="000000000000" w:firstRow="0" w:lastRow="0" w:firstColumn="0" w:lastColumn="0" w:oddVBand="0" w:evenVBand="0" w:oddHBand="0" w:evenHBand="0" w:firstRowFirstColumn="0" w:firstRowLastColumn="0" w:lastRowFirstColumn="0" w:lastRowLastColumn="0"/>
              <w:rPr>
                <w:rFonts w:ascii="Trebuchet MS" w:hAnsi="Trebuchet MS" w:cs="Trebuchet MS"/>
                <w:color w:val="000000"/>
                <w:sz w:val="22"/>
                <w:szCs w:val="22"/>
                <w:lang w:val="en-US"/>
              </w:rPr>
            </w:pPr>
            <w:r w:rsidRPr="00F028F8">
              <w:rPr>
                <w:rFonts w:ascii="Trebuchet MS" w:eastAsia="Cambria" w:hAnsi="Trebuchet MS" w:cs="Trebuchet MS"/>
                <w:color w:val="000000"/>
                <w:sz w:val="22"/>
                <w:szCs w:val="22"/>
              </w:rPr>
              <w:t xml:space="preserve"> </w:t>
            </w:r>
            <w:r w:rsidRPr="00F028F8">
              <w:rPr>
                <w:rFonts w:ascii="Trebuchet MS" w:eastAsia="Cambria" w:hAnsi="Trebuchet MS" w:cs="Trebuchet MS"/>
                <w:color w:val="000000"/>
                <w:sz w:val="22"/>
                <w:szCs w:val="22"/>
                <w:lang w:val="en-US"/>
              </w:rPr>
              <w:t>Sc</w:t>
            </w:r>
            <w:r w:rsidRPr="00F028F8">
              <w:rPr>
                <w:rFonts w:ascii="Trebuchet MS" w:eastAsia="Cambria" w:hAnsi="Trebuchet MS" w:cs="Trebuchet MS"/>
                <w:color w:val="000000"/>
                <w:sz w:val="22"/>
                <w:szCs w:val="22"/>
              </w:rPr>
              <w:t>ăderea numărului de PC-uri deținute de unitățile de învățământ.</w:t>
            </w:r>
          </w:p>
        </w:tc>
      </w:tr>
      <w:tr w:rsidR="00D03401" w:rsidRPr="00F028F8" w14:paraId="18B2ABA6" w14:textId="77777777" w:rsidTr="00A832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4B2FE422" w14:textId="77777777" w:rsidR="00D03401" w:rsidRPr="0001111E" w:rsidRDefault="00D03401" w:rsidP="00F028F8">
            <w:pPr>
              <w:pStyle w:val="TableContents"/>
              <w:spacing w:line="276" w:lineRule="auto"/>
              <w:jc w:val="center"/>
              <w:rPr>
                <w:rFonts w:ascii="Trebuchet MS" w:eastAsia="Cambria" w:hAnsi="Trebuchet MS" w:cs="Cambria"/>
                <w:b w:val="0"/>
                <w:bCs w:val="0"/>
                <w:sz w:val="22"/>
                <w:szCs w:val="22"/>
                <w14:shadow w14:blurRad="50800" w14:dist="38100" w14:dir="2700000" w14:sx="100000" w14:sy="100000" w14:kx="0" w14:ky="0" w14:algn="tl">
                  <w14:srgbClr w14:val="000000">
                    <w14:alpha w14:val="60000"/>
                  </w14:srgbClr>
                </w14:shadow>
              </w:rPr>
            </w:pPr>
            <w:r w:rsidRPr="0001111E">
              <w:rPr>
                <w:rFonts w:ascii="Trebuchet MS" w:eastAsia="Cambria" w:hAnsi="Trebuchet MS" w:cs="Cambria"/>
                <w:sz w:val="22"/>
                <w:szCs w:val="22"/>
                <w14:shadow w14:blurRad="50800" w14:dist="38100" w14:dir="2700000" w14:sx="100000" w14:sy="100000" w14:kx="0" w14:ky="0" w14:algn="tl">
                  <w14:srgbClr w14:val="000000">
                    <w14:alpha w14:val="60000"/>
                  </w14:srgbClr>
                </w14:shadow>
              </w:rPr>
              <w:t>OPORTUNITĂȚI</w:t>
            </w:r>
          </w:p>
        </w:tc>
        <w:tc>
          <w:tcPr>
            <w:tcW w:w="4678" w:type="dxa"/>
          </w:tcPr>
          <w:p w14:paraId="074FBA81" w14:textId="77777777" w:rsidR="00D03401" w:rsidRPr="0001111E" w:rsidRDefault="00D03401" w:rsidP="00F028F8">
            <w:pPr>
              <w:pStyle w:val="TableContents"/>
              <w:spacing w:line="276" w:lineRule="auto"/>
              <w:jc w:val="center"/>
              <w:cnfStyle w:val="000000100000" w:firstRow="0" w:lastRow="0" w:firstColumn="0" w:lastColumn="0" w:oddVBand="0" w:evenVBand="0" w:oddHBand="1" w:evenHBand="0" w:firstRowFirstColumn="0" w:firstRowLastColumn="0" w:lastRowFirstColumn="0" w:lastRowLastColumn="0"/>
              <w:rPr>
                <w:rFonts w:ascii="Trebuchet MS" w:hAnsi="Trebuchet MS" w:cs="Trebuchet MS"/>
                <w:sz w:val="22"/>
                <w:szCs w:val="22"/>
                <w14:shadow w14:blurRad="50800" w14:dist="38100" w14:dir="2700000" w14:sx="100000" w14:sy="100000" w14:kx="0" w14:ky="0" w14:algn="tl">
                  <w14:srgbClr w14:val="000000">
                    <w14:alpha w14:val="60000"/>
                  </w14:srgbClr>
                </w14:shadow>
              </w:rPr>
            </w:pPr>
            <w:r w:rsidRPr="0001111E">
              <w:rPr>
                <w:rFonts w:ascii="Trebuchet MS" w:hAnsi="Trebuchet MS" w:cs="Trebuchet MS"/>
                <w:b/>
                <w:bCs/>
                <w:sz w:val="22"/>
                <w:szCs w:val="22"/>
                <w14:shadow w14:blurRad="50800" w14:dist="38100" w14:dir="2700000" w14:sx="100000" w14:sy="100000" w14:kx="0" w14:ky="0" w14:algn="tl">
                  <w14:srgbClr w14:val="000000">
                    <w14:alpha w14:val="60000"/>
                  </w14:srgbClr>
                </w14:shadow>
              </w:rPr>
              <w:t>AMENINȚĂRI</w:t>
            </w:r>
          </w:p>
        </w:tc>
      </w:tr>
      <w:tr w:rsidR="00D03401" w:rsidRPr="00F028F8" w14:paraId="35773E18" w14:textId="77777777" w:rsidTr="00A832CA">
        <w:tc>
          <w:tcPr>
            <w:cnfStyle w:val="001000000000" w:firstRow="0" w:lastRow="0" w:firstColumn="1" w:lastColumn="0" w:oddVBand="0" w:evenVBand="0" w:oddHBand="0" w:evenHBand="0" w:firstRowFirstColumn="0" w:firstRowLastColumn="0" w:lastRowFirstColumn="0" w:lastRowLastColumn="0"/>
            <w:tcW w:w="4786" w:type="dxa"/>
          </w:tcPr>
          <w:p w14:paraId="196FCF68" w14:textId="77777777" w:rsidR="00D03401" w:rsidRPr="00F028F8" w:rsidRDefault="00D03401" w:rsidP="00F028F8">
            <w:pPr>
              <w:pStyle w:val="TableContents"/>
              <w:spacing w:line="276" w:lineRule="auto"/>
              <w:rPr>
                <w:rFonts w:ascii="Trebuchet MS" w:eastAsia="Cambria" w:hAnsi="Trebuchet MS" w:cs="Cambria"/>
                <w:b w:val="0"/>
                <w:sz w:val="22"/>
                <w:szCs w:val="22"/>
              </w:rPr>
            </w:pPr>
            <w:r w:rsidRPr="00F028F8">
              <w:rPr>
                <w:rFonts w:ascii="Trebuchet MS" w:eastAsia="Cambria" w:hAnsi="Trebuchet MS" w:cs="Cambria"/>
                <w:b w:val="0"/>
                <w:sz w:val="22"/>
                <w:szCs w:val="22"/>
                <w:lang w:val="en-US"/>
              </w:rPr>
              <w:t></w:t>
            </w:r>
            <w:r w:rsidRPr="00F028F8">
              <w:rPr>
                <w:rFonts w:ascii="Trebuchet MS" w:eastAsia="Wingdings" w:hAnsi="Trebuchet MS" w:cs="Wingdings"/>
                <w:b w:val="0"/>
                <w:sz w:val="22"/>
                <w:szCs w:val="22"/>
                <w:lang w:val="en-US"/>
              </w:rPr>
              <w:t xml:space="preserve"> </w:t>
            </w:r>
            <w:proofErr w:type="spellStart"/>
            <w:r w:rsidRPr="00F028F8">
              <w:rPr>
                <w:rFonts w:ascii="Trebuchet MS" w:eastAsia="Wingdings" w:hAnsi="Trebuchet MS" w:cs="Wingdings"/>
                <w:b w:val="0"/>
                <w:sz w:val="22"/>
                <w:szCs w:val="22"/>
                <w:lang w:val="en-US"/>
              </w:rPr>
              <w:t>P</w:t>
            </w:r>
            <w:r w:rsidRPr="00F028F8">
              <w:rPr>
                <w:rFonts w:ascii="Trebuchet MS" w:eastAsia="Cambria" w:hAnsi="Trebuchet MS" w:cs="Cambria"/>
                <w:b w:val="0"/>
                <w:sz w:val="22"/>
                <w:szCs w:val="22"/>
                <w:lang w:val="en-US"/>
              </w:rPr>
              <w:t>roximitatea</w:t>
            </w:r>
            <w:proofErr w:type="spellEnd"/>
            <w:r w:rsidRPr="00F028F8">
              <w:rPr>
                <w:rFonts w:ascii="Trebuchet MS" w:eastAsia="Cambria" w:hAnsi="Trebuchet MS" w:cs="Cambria"/>
                <w:b w:val="0"/>
                <w:sz w:val="22"/>
                <w:szCs w:val="22"/>
                <w:lang w:val="en-US"/>
              </w:rPr>
              <w:t xml:space="preserve"> </w:t>
            </w:r>
            <w:proofErr w:type="spellStart"/>
            <w:r w:rsidRPr="00F028F8">
              <w:rPr>
                <w:rFonts w:ascii="Trebuchet MS" w:eastAsia="Cambria" w:hAnsi="Trebuchet MS" w:cs="Cambria"/>
                <w:b w:val="0"/>
                <w:sz w:val="22"/>
                <w:szCs w:val="22"/>
                <w:lang w:val="en-US"/>
              </w:rPr>
              <w:t>teritoriului</w:t>
            </w:r>
            <w:proofErr w:type="spellEnd"/>
            <w:r w:rsidRPr="00F028F8">
              <w:rPr>
                <w:rFonts w:ascii="Trebuchet MS" w:eastAsia="Cambria" w:hAnsi="Trebuchet MS" w:cs="Cambria"/>
                <w:b w:val="0"/>
                <w:sz w:val="22"/>
                <w:szCs w:val="22"/>
                <w:lang w:val="en-US"/>
              </w:rPr>
              <w:t xml:space="preserve"> </w:t>
            </w:r>
            <w:proofErr w:type="spellStart"/>
            <w:r w:rsidRPr="00F028F8">
              <w:rPr>
                <w:rFonts w:ascii="Trebuchet MS" w:eastAsia="Cambria" w:hAnsi="Trebuchet MS" w:cs="Cambria"/>
                <w:b w:val="0"/>
                <w:sz w:val="22"/>
                <w:szCs w:val="22"/>
                <w:lang w:val="en-US"/>
              </w:rPr>
              <w:t>față</w:t>
            </w:r>
            <w:proofErr w:type="spellEnd"/>
            <w:r w:rsidRPr="00F028F8">
              <w:rPr>
                <w:rFonts w:ascii="Trebuchet MS" w:eastAsia="Cambria" w:hAnsi="Trebuchet MS" w:cs="Cambria"/>
                <w:b w:val="0"/>
                <w:sz w:val="22"/>
                <w:szCs w:val="22"/>
                <w:lang w:val="en-US"/>
              </w:rPr>
              <w:t xml:space="preserve"> de </w:t>
            </w:r>
            <w:proofErr w:type="spellStart"/>
            <w:r w:rsidRPr="00F028F8">
              <w:rPr>
                <w:rFonts w:ascii="Trebuchet MS" w:eastAsia="Cambria" w:hAnsi="Trebuchet MS" w:cs="Cambria"/>
                <w:b w:val="0"/>
                <w:sz w:val="22"/>
                <w:szCs w:val="22"/>
                <w:lang w:val="en-US"/>
              </w:rPr>
              <w:t>centre</w:t>
            </w:r>
            <w:proofErr w:type="spellEnd"/>
            <w:r w:rsidRPr="00F028F8">
              <w:rPr>
                <w:rFonts w:ascii="Trebuchet MS" w:eastAsia="Cambria" w:hAnsi="Trebuchet MS" w:cs="Cambria"/>
                <w:b w:val="0"/>
                <w:sz w:val="22"/>
                <w:szCs w:val="22"/>
                <w:lang w:val="en-US"/>
              </w:rPr>
              <w:t xml:space="preserve"> urbane </w:t>
            </w:r>
            <w:proofErr w:type="spellStart"/>
            <w:r w:rsidRPr="00F028F8">
              <w:rPr>
                <w:rFonts w:ascii="Trebuchet MS" w:eastAsia="Cambria" w:hAnsi="Trebuchet MS" w:cs="Cambria"/>
                <w:b w:val="0"/>
                <w:sz w:val="22"/>
                <w:szCs w:val="22"/>
                <w:lang w:val="en-US"/>
              </w:rPr>
              <w:t>importante</w:t>
            </w:r>
            <w:proofErr w:type="spellEnd"/>
            <w:r w:rsidRPr="00F028F8">
              <w:rPr>
                <w:rFonts w:ascii="Trebuchet MS" w:eastAsia="Cambria" w:hAnsi="Trebuchet MS" w:cs="Cambria"/>
                <w:b w:val="0"/>
                <w:sz w:val="22"/>
                <w:szCs w:val="22"/>
                <w:lang w:val="en-US"/>
              </w:rPr>
              <w:t xml:space="preserve"> </w:t>
            </w:r>
            <w:proofErr w:type="spellStart"/>
            <w:r w:rsidRPr="00F028F8">
              <w:rPr>
                <w:rFonts w:ascii="Trebuchet MS" w:eastAsia="Cambria" w:hAnsi="Trebuchet MS" w:cs="Cambria"/>
                <w:b w:val="0"/>
                <w:sz w:val="22"/>
                <w:szCs w:val="22"/>
                <w:lang w:val="en-US"/>
              </w:rPr>
              <w:t>ce</w:t>
            </w:r>
            <w:proofErr w:type="spellEnd"/>
            <w:r w:rsidRPr="00F028F8">
              <w:rPr>
                <w:rFonts w:ascii="Trebuchet MS" w:eastAsia="Cambria" w:hAnsi="Trebuchet MS" w:cs="Cambria"/>
                <w:b w:val="0"/>
                <w:sz w:val="22"/>
                <w:szCs w:val="22"/>
                <w:lang w:val="en-US"/>
              </w:rPr>
              <w:t xml:space="preserve"> </w:t>
            </w:r>
            <w:r w:rsidRPr="00F028F8">
              <w:rPr>
                <w:rFonts w:ascii="Trebuchet MS" w:eastAsia="Cambria" w:hAnsi="Trebuchet MS" w:cs="Cambria"/>
                <w:b w:val="0"/>
                <w:sz w:val="22"/>
                <w:szCs w:val="22"/>
              </w:rPr>
              <w:t>îi asigură accesul al servicii educaționale, sanitare, sociale de calitate</w:t>
            </w:r>
            <w:r w:rsidRPr="00F028F8">
              <w:rPr>
                <w:rFonts w:ascii="Trebuchet MS" w:eastAsia="Cambria" w:hAnsi="Trebuchet MS" w:cs="Cambria"/>
                <w:b w:val="0"/>
                <w:sz w:val="22"/>
                <w:szCs w:val="22"/>
                <w:lang w:val="en-US"/>
              </w:rPr>
              <w:t>;</w:t>
            </w:r>
          </w:p>
          <w:p w14:paraId="717482EC" w14:textId="77777777" w:rsidR="00D03401" w:rsidRPr="00F028F8" w:rsidRDefault="00D03401" w:rsidP="00F028F8">
            <w:pPr>
              <w:pStyle w:val="TableContents"/>
              <w:spacing w:line="276" w:lineRule="auto"/>
              <w:rPr>
                <w:rFonts w:ascii="Trebuchet MS" w:eastAsia="Cambria" w:hAnsi="Trebuchet MS" w:cs="Cambria"/>
                <w:b w:val="0"/>
                <w:bCs w:val="0"/>
                <w:sz w:val="22"/>
                <w:szCs w:val="22"/>
              </w:rPr>
            </w:pPr>
            <w:r w:rsidRPr="00F028F8">
              <w:rPr>
                <w:rFonts w:ascii="Trebuchet MS" w:eastAsia="Cambria" w:hAnsi="Trebuchet MS" w:cs="Cambria"/>
                <w:b w:val="0"/>
                <w:sz w:val="22"/>
                <w:szCs w:val="22"/>
                <w:lang w:val="en-US"/>
              </w:rPr>
              <w:t xml:space="preserve"> </w:t>
            </w:r>
            <w:proofErr w:type="spellStart"/>
            <w:r w:rsidRPr="00F028F8">
              <w:rPr>
                <w:rFonts w:ascii="Trebuchet MS" w:eastAsia="Cambria" w:hAnsi="Trebuchet MS" w:cs="Cambria"/>
                <w:b w:val="0"/>
                <w:sz w:val="22"/>
                <w:szCs w:val="22"/>
                <w:lang w:val="en-US"/>
              </w:rPr>
              <w:t>Accesarea</w:t>
            </w:r>
            <w:proofErr w:type="spellEnd"/>
            <w:r w:rsidRPr="00F028F8">
              <w:rPr>
                <w:rFonts w:ascii="Trebuchet MS" w:eastAsia="Cambria" w:hAnsi="Trebuchet MS" w:cs="Cambria"/>
                <w:b w:val="0"/>
                <w:sz w:val="22"/>
                <w:szCs w:val="22"/>
                <w:lang w:val="en-US"/>
              </w:rPr>
              <w:t xml:space="preserve"> </w:t>
            </w:r>
            <w:proofErr w:type="spellStart"/>
            <w:r w:rsidRPr="00F028F8">
              <w:rPr>
                <w:rFonts w:ascii="Trebuchet MS" w:eastAsia="Cambria" w:hAnsi="Trebuchet MS" w:cs="Cambria"/>
                <w:b w:val="0"/>
                <w:sz w:val="22"/>
                <w:szCs w:val="22"/>
                <w:lang w:val="en-US"/>
              </w:rPr>
              <w:t>fina</w:t>
            </w:r>
            <w:proofErr w:type="spellEnd"/>
            <w:r w:rsidRPr="00F028F8">
              <w:rPr>
                <w:rFonts w:ascii="Trebuchet MS" w:eastAsia="Cambria" w:hAnsi="Trebuchet MS" w:cs="Cambria"/>
                <w:b w:val="0"/>
                <w:sz w:val="22"/>
                <w:szCs w:val="22"/>
              </w:rPr>
              <w:t>nțărilor nerambursabile în vederea îmbunătățirii infrastructurii și a serviciilor, ce va conduce la creșterea nivelului calității vieții pentru locuitorii</w:t>
            </w:r>
            <w:r w:rsidRPr="00F028F8">
              <w:rPr>
                <w:rFonts w:ascii="Trebuchet MS" w:eastAsia="Cambria" w:hAnsi="Trebuchet MS" w:cs="Calibri"/>
                <w:b w:val="0"/>
                <w:i/>
                <w:iCs/>
                <w:color w:val="0000CC"/>
                <w:sz w:val="22"/>
                <w:szCs w:val="22"/>
              </w:rPr>
              <w:t xml:space="preserve"> </w:t>
            </w:r>
            <w:r w:rsidRPr="00F028F8">
              <w:rPr>
                <w:rFonts w:ascii="Trebuchet MS" w:eastAsia="Cambria" w:hAnsi="Trebuchet MS" w:cs="Calibri"/>
                <w:b w:val="0"/>
                <w:iCs/>
                <w:color w:val="auto"/>
                <w:sz w:val="22"/>
                <w:szCs w:val="22"/>
              </w:rPr>
              <w:t>teritoriului</w:t>
            </w:r>
            <w:r w:rsidRPr="00F028F8">
              <w:rPr>
                <w:rFonts w:ascii="Trebuchet MS" w:eastAsia="Cambria" w:hAnsi="Trebuchet MS" w:cs="Cambria"/>
                <w:b w:val="0"/>
                <w:color w:val="auto"/>
                <w:sz w:val="22"/>
                <w:szCs w:val="22"/>
              </w:rPr>
              <w:t>;</w:t>
            </w:r>
          </w:p>
          <w:p w14:paraId="1DCF9624" w14:textId="77777777" w:rsidR="00D03401" w:rsidRPr="00F028F8" w:rsidRDefault="00D03401" w:rsidP="00F028F8">
            <w:pPr>
              <w:pStyle w:val="TableContents"/>
              <w:spacing w:line="276" w:lineRule="auto"/>
              <w:rPr>
                <w:rFonts w:ascii="Trebuchet MS" w:eastAsia="Cambria" w:hAnsi="Trebuchet MS" w:cs="Cambria"/>
                <w:b w:val="0"/>
                <w:bCs w:val="0"/>
                <w:sz w:val="22"/>
                <w:szCs w:val="22"/>
                <w:lang w:val="en-US"/>
              </w:rPr>
            </w:pPr>
            <w:r w:rsidRPr="00F028F8">
              <w:rPr>
                <w:rFonts w:ascii="Trebuchet MS" w:eastAsia="Cambria" w:hAnsi="Trebuchet MS" w:cs="Cambria"/>
                <w:b w:val="0"/>
                <w:sz w:val="22"/>
                <w:szCs w:val="22"/>
                <w:lang w:val="en-US"/>
              </w:rPr>
              <w:t xml:space="preserve"> </w:t>
            </w:r>
            <w:proofErr w:type="spellStart"/>
            <w:r w:rsidRPr="00F028F8">
              <w:rPr>
                <w:rFonts w:ascii="Trebuchet MS" w:eastAsia="Cambria" w:hAnsi="Trebuchet MS" w:cs="Cambria"/>
                <w:b w:val="0"/>
                <w:sz w:val="22"/>
                <w:szCs w:val="22"/>
                <w:lang w:val="en-US"/>
              </w:rPr>
              <w:t>Dezvoltarea</w:t>
            </w:r>
            <w:proofErr w:type="spellEnd"/>
            <w:r w:rsidRPr="00F028F8">
              <w:rPr>
                <w:rFonts w:ascii="Trebuchet MS" w:eastAsia="Cambria" w:hAnsi="Trebuchet MS" w:cs="Cambria"/>
                <w:b w:val="0"/>
                <w:sz w:val="22"/>
                <w:szCs w:val="22"/>
                <w:lang w:val="en-US"/>
              </w:rPr>
              <w:t xml:space="preserve"> </w:t>
            </w:r>
            <w:proofErr w:type="spellStart"/>
            <w:r w:rsidRPr="00F028F8">
              <w:rPr>
                <w:rFonts w:ascii="Trebuchet MS" w:eastAsia="Cambria" w:hAnsi="Trebuchet MS" w:cs="Cambria"/>
                <w:b w:val="0"/>
                <w:sz w:val="22"/>
                <w:szCs w:val="22"/>
                <w:lang w:val="en-US"/>
              </w:rPr>
              <w:t>activit</w:t>
            </w:r>
            <w:proofErr w:type="spellEnd"/>
            <w:r w:rsidRPr="00F028F8">
              <w:rPr>
                <w:rFonts w:ascii="Trebuchet MS" w:eastAsia="Cambria" w:hAnsi="Trebuchet MS" w:cs="Cambria"/>
                <w:b w:val="0"/>
                <w:sz w:val="22"/>
                <w:szCs w:val="22"/>
              </w:rPr>
              <w:t>ăților de tip after-school;</w:t>
            </w:r>
          </w:p>
          <w:p w14:paraId="3FBFA70A" w14:textId="77777777" w:rsidR="00D03401" w:rsidRPr="00F028F8" w:rsidRDefault="00D03401" w:rsidP="00F028F8">
            <w:pPr>
              <w:pStyle w:val="TableContents"/>
              <w:spacing w:line="276" w:lineRule="auto"/>
              <w:rPr>
                <w:rFonts w:ascii="Trebuchet MS" w:eastAsia="Cambria" w:hAnsi="Trebuchet MS" w:cs="Cambria"/>
                <w:b w:val="0"/>
                <w:bCs w:val="0"/>
                <w:sz w:val="22"/>
                <w:szCs w:val="22"/>
                <w:lang w:val="en-US"/>
              </w:rPr>
            </w:pPr>
            <w:r w:rsidRPr="00F028F8">
              <w:rPr>
                <w:rFonts w:ascii="Trebuchet MS" w:eastAsia="Cambria" w:hAnsi="Trebuchet MS" w:cs="Cambria"/>
                <w:b w:val="0"/>
                <w:sz w:val="22"/>
                <w:szCs w:val="22"/>
                <w:lang w:val="en-US"/>
              </w:rPr>
              <w:t xml:space="preserve"> </w:t>
            </w:r>
            <w:proofErr w:type="spellStart"/>
            <w:r w:rsidRPr="00F028F8">
              <w:rPr>
                <w:rFonts w:ascii="Trebuchet MS" w:eastAsia="Cambria" w:hAnsi="Trebuchet MS" w:cs="Cambria"/>
                <w:b w:val="0"/>
                <w:sz w:val="22"/>
                <w:szCs w:val="22"/>
                <w:lang w:val="en-US"/>
              </w:rPr>
              <w:t>Activit</w:t>
            </w:r>
            <w:r w:rsidRPr="00F028F8">
              <w:rPr>
                <w:rFonts w:ascii="Trebuchet MS" w:eastAsia="Cambria" w:hAnsi="Trebuchet MS" w:cs="Cambria"/>
                <w:b w:val="0"/>
                <w:sz w:val="22"/>
                <w:szCs w:val="22"/>
              </w:rPr>
              <w:t>ăți</w:t>
            </w:r>
            <w:proofErr w:type="spellEnd"/>
            <w:r w:rsidRPr="00F028F8">
              <w:rPr>
                <w:rFonts w:ascii="Trebuchet MS" w:eastAsia="Cambria" w:hAnsi="Trebuchet MS" w:cs="Cambria"/>
                <w:b w:val="0"/>
                <w:sz w:val="22"/>
                <w:szCs w:val="22"/>
              </w:rPr>
              <w:t xml:space="preserve"> de implicare activă a elevilor în comunitate, prentru responsabilizare și educație civică și în domeniul protecției mediului;</w:t>
            </w:r>
          </w:p>
          <w:p w14:paraId="3677FACF" w14:textId="77777777" w:rsidR="00D03401" w:rsidRPr="00F028F8" w:rsidRDefault="00D03401" w:rsidP="00F028F8">
            <w:pPr>
              <w:pStyle w:val="TableContents"/>
              <w:spacing w:line="276" w:lineRule="auto"/>
              <w:rPr>
                <w:rFonts w:ascii="Trebuchet MS" w:eastAsia="Cambria" w:hAnsi="Trebuchet MS" w:cs="Cambria"/>
                <w:b w:val="0"/>
                <w:bCs w:val="0"/>
                <w:sz w:val="22"/>
                <w:szCs w:val="22"/>
                <w:lang w:val="en-US"/>
              </w:rPr>
            </w:pPr>
            <w:r w:rsidRPr="00F028F8">
              <w:rPr>
                <w:rFonts w:ascii="Trebuchet MS" w:eastAsia="Cambria" w:hAnsi="Trebuchet MS" w:cs="Cambria"/>
                <w:b w:val="0"/>
                <w:sz w:val="22"/>
                <w:szCs w:val="22"/>
                <w:lang w:val="en-US"/>
              </w:rPr>
              <w:t xml:space="preserve"> </w:t>
            </w:r>
            <w:r w:rsidRPr="00F028F8">
              <w:rPr>
                <w:rFonts w:ascii="Trebuchet MS" w:eastAsia="Cambria" w:hAnsi="Trebuchet MS" w:cs="Cambria"/>
                <w:b w:val="0"/>
                <w:sz w:val="22"/>
                <w:szCs w:val="22"/>
              </w:rPr>
              <w:t>Existența furnizorilor de formare profesională continuă la nivelul celor două județe, ce oferă programe în domenii de interes pentru populația din teritoriu.</w:t>
            </w:r>
          </w:p>
        </w:tc>
        <w:tc>
          <w:tcPr>
            <w:tcW w:w="4678" w:type="dxa"/>
          </w:tcPr>
          <w:p w14:paraId="33DD9850" w14:textId="77777777" w:rsidR="00D03401" w:rsidRPr="00F028F8" w:rsidRDefault="00D03401" w:rsidP="00F028F8">
            <w:pPr>
              <w:pStyle w:val="TableContents"/>
              <w:spacing w:line="276" w:lineRule="auto"/>
              <w:cnfStyle w:val="000000000000" w:firstRow="0" w:lastRow="0" w:firstColumn="0" w:lastColumn="0" w:oddVBand="0" w:evenVBand="0" w:oddHBand="0" w:evenHBand="0" w:firstRowFirstColumn="0" w:firstRowLastColumn="0" w:lastRowFirstColumn="0" w:lastRowLastColumn="0"/>
              <w:rPr>
                <w:rFonts w:ascii="Trebuchet MS" w:eastAsia="Cambria" w:hAnsi="Trebuchet MS" w:cs="Trebuchet MS"/>
                <w:b/>
                <w:bCs/>
                <w:sz w:val="22"/>
                <w:szCs w:val="22"/>
                <w:lang w:val="en-US"/>
              </w:rPr>
            </w:pPr>
            <w:r w:rsidRPr="00F028F8">
              <w:rPr>
                <w:rFonts w:ascii="Trebuchet MS" w:eastAsia="Cambria" w:hAnsi="Trebuchet MS" w:cs="Trebuchet MS"/>
                <w:sz w:val="22"/>
                <w:szCs w:val="22"/>
                <w:lang w:val="en-US"/>
              </w:rPr>
              <w:t> Sc</w:t>
            </w:r>
            <w:r w:rsidRPr="00F028F8">
              <w:rPr>
                <w:rFonts w:ascii="Trebuchet MS" w:eastAsia="Cambria" w:hAnsi="Trebuchet MS" w:cs="Trebuchet MS"/>
                <w:sz w:val="22"/>
                <w:szCs w:val="22"/>
              </w:rPr>
              <w:t>ăderea veniturilor locuitorilor cu efect asupra accesului la serviciile sociale și cele de sănătate;</w:t>
            </w:r>
          </w:p>
          <w:p w14:paraId="572908FB" w14:textId="77777777" w:rsidR="00D03401" w:rsidRPr="00F028F8" w:rsidRDefault="00D03401" w:rsidP="00F028F8">
            <w:pPr>
              <w:pStyle w:val="TableContents"/>
              <w:spacing w:line="276" w:lineRule="auto"/>
              <w:cnfStyle w:val="000000000000" w:firstRow="0" w:lastRow="0" w:firstColumn="0" w:lastColumn="0" w:oddVBand="0" w:evenVBand="0" w:oddHBand="0" w:evenHBand="0" w:firstRowFirstColumn="0" w:firstRowLastColumn="0" w:lastRowFirstColumn="0" w:lastRowLastColumn="0"/>
              <w:rPr>
                <w:rFonts w:ascii="Trebuchet MS" w:eastAsia="Cambria" w:hAnsi="Trebuchet MS" w:cs="Trebuchet MS"/>
                <w:b/>
                <w:bCs/>
                <w:sz w:val="22"/>
                <w:szCs w:val="22"/>
                <w:lang w:val="en-US"/>
              </w:rPr>
            </w:pPr>
            <w:r w:rsidRPr="00F028F8">
              <w:rPr>
                <w:rFonts w:ascii="Trebuchet MS" w:eastAsia="Cambria" w:hAnsi="Trebuchet MS" w:cs="Trebuchet MS"/>
                <w:sz w:val="22"/>
                <w:szCs w:val="22"/>
                <w:lang w:val="en-US"/>
              </w:rPr>
              <w:t xml:space="preserve"> </w:t>
            </w:r>
            <w:proofErr w:type="spellStart"/>
            <w:r w:rsidRPr="00F028F8">
              <w:rPr>
                <w:rFonts w:ascii="Trebuchet MS" w:eastAsia="Cambria" w:hAnsi="Trebuchet MS" w:cs="Trebuchet MS"/>
                <w:sz w:val="22"/>
                <w:szCs w:val="22"/>
                <w:lang w:val="en-US"/>
              </w:rPr>
              <w:t>Acces</w:t>
            </w:r>
            <w:proofErr w:type="spellEnd"/>
            <w:r w:rsidRPr="00F028F8">
              <w:rPr>
                <w:rFonts w:ascii="Trebuchet MS" w:eastAsia="Cambria" w:hAnsi="Trebuchet MS" w:cs="Trebuchet MS"/>
                <w:sz w:val="22"/>
                <w:szCs w:val="22"/>
                <w:lang w:val="en-US"/>
              </w:rPr>
              <w:t xml:space="preserve"> </w:t>
            </w:r>
            <w:proofErr w:type="spellStart"/>
            <w:r w:rsidRPr="00F028F8">
              <w:rPr>
                <w:rFonts w:ascii="Trebuchet MS" w:eastAsia="Cambria" w:hAnsi="Trebuchet MS" w:cs="Trebuchet MS"/>
                <w:sz w:val="22"/>
                <w:szCs w:val="22"/>
                <w:lang w:val="en-US"/>
              </w:rPr>
              <w:t>redus</w:t>
            </w:r>
            <w:proofErr w:type="spellEnd"/>
            <w:r w:rsidRPr="00F028F8">
              <w:rPr>
                <w:rFonts w:ascii="Trebuchet MS" w:eastAsia="Cambria" w:hAnsi="Trebuchet MS" w:cs="Trebuchet MS"/>
                <w:sz w:val="22"/>
                <w:szCs w:val="22"/>
                <w:lang w:val="en-US"/>
              </w:rPr>
              <w:t xml:space="preserve"> la </w:t>
            </w:r>
            <w:proofErr w:type="spellStart"/>
            <w:r w:rsidRPr="00F028F8">
              <w:rPr>
                <w:rFonts w:ascii="Trebuchet MS" w:eastAsia="Cambria" w:hAnsi="Trebuchet MS" w:cs="Trebuchet MS"/>
                <w:sz w:val="22"/>
                <w:szCs w:val="22"/>
                <w:lang w:val="en-US"/>
              </w:rPr>
              <w:t>oportunit</w:t>
            </w:r>
            <w:proofErr w:type="spellEnd"/>
            <w:r w:rsidRPr="00F028F8">
              <w:rPr>
                <w:rFonts w:ascii="Trebuchet MS" w:eastAsia="Cambria" w:hAnsi="Trebuchet MS" w:cs="Trebuchet MS"/>
                <w:sz w:val="22"/>
                <w:szCs w:val="22"/>
              </w:rPr>
              <w:t>ățile de finanțare din cauza slabei capacități de management  de proiect a instituțiilor sociale, educaționale solicitante;</w:t>
            </w:r>
          </w:p>
          <w:p w14:paraId="5C4A6FCE" w14:textId="77777777" w:rsidR="00D03401" w:rsidRPr="00F028F8" w:rsidRDefault="00D03401" w:rsidP="00F028F8">
            <w:pPr>
              <w:pStyle w:val="TableContents"/>
              <w:spacing w:line="276" w:lineRule="auto"/>
              <w:cnfStyle w:val="000000000000" w:firstRow="0" w:lastRow="0" w:firstColumn="0" w:lastColumn="0" w:oddVBand="0" w:evenVBand="0" w:oddHBand="0" w:evenHBand="0" w:firstRowFirstColumn="0" w:firstRowLastColumn="0" w:lastRowFirstColumn="0" w:lastRowLastColumn="0"/>
              <w:rPr>
                <w:rFonts w:ascii="Trebuchet MS" w:eastAsia="Cambria" w:hAnsi="Trebuchet MS" w:cs="Trebuchet MS"/>
                <w:b/>
                <w:bCs/>
                <w:sz w:val="22"/>
                <w:szCs w:val="22"/>
                <w:lang w:val="en-US"/>
              </w:rPr>
            </w:pPr>
            <w:r w:rsidRPr="00F028F8">
              <w:rPr>
                <w:rFonts w:ascii="Trebuchet MS" w:eastAsia="Cambria" w:hAnsi="Trebuchet MS" w:cs="Trebuchet MS"/>
                <w:sz w:val="22"/>
                <w:szCs w:val="22"/>
                <w:lang w:val="en-US"/>
              </w:rPr>
              <w:t> Cre</w:t>
            </w:r>
            <w:proofErr w:type="spellStart"/>
            <w:r w:rsidRPr="00F028F8">
              <w:rPr>
                <w:rFonts w:ascii="Trebuchet MS" w:eastAsia="Cambria" w:hAnsi="Trebuchet MS" w:cs="Trebuchet MS"/>
                <w:sz w:val="22"/>
                <w:szCs w:val="22"/>
              </w:rPr>
              <w:t>șterea</w:t>
            </w:r>
            <w:proofErr w:type="spellEnd"/>
            <w:r w:rsidRPr="00F028F8">
              <w:rPr>
                <w:rFonts w:ascii="Trebuchet MS" w:eastAsia="Cambria" w:hAnsi="Trebuchet MS" w:cs="Trebuchet MS"/>
                <w:sz w:val="22"/>
                <w:szCs w:val="22"/>
              </w:rPr>
              <w:t xml:space="preserve"> deficitului forței de muncă calificate datorită proximității de centre urbane</w:t>
            </w:r>
            <w:r w:rsidRPr="00F028F8">
              <w:rPr>
                <w:rFonts w:ascii="Trebuchet MS" w:eastAsia="Cambria" w:hAnsi="Trebuchet MS" w:cs="Trebuchet MS"/>
                <w:sz w:val="22"/>
                <w:szCs w:val="22"/>
                <w:lang w:val="en-US"/>
              </w:rPr>
              <w:t>;</w:t>
            </w:r>
          </w:p>
          <w:p w14:paraId="2EB01DE2" w14:textId="77777777" w:rsidR="00D03401" w:rsidRPr="00F028F8" w:rsidRDefault="00D03401" w:rsidP="00F028F8">
            <w:pPr>
              <w:pStyle w:val="TableContents"/>
              <w:spacing w:line="276" w:lineRule="auto"/>
              <w:cnfStyle w:val="000000000000" w:firstRow="0" w:lastRow="0" w:firstColumn="0" w:lastColumn="0" w:oddVBand="0" w:evenVBand="0" w:oddHBand="0" w:evenHBand="0" w:firstRowFirstColumn="0" w:firstRowLastColumn="0" w:lastRowFirstColumn="0" w:lastRowLastColumn="0"/>
              <w:rPr>
                <w:rFonts w:ascii="Trebuchet MS" w:eastAsia="Cambria" w:hAnsi="Trebuchet MS" w:cs="Trebuchet MS"/>
                <w:b/>
                <w:bCs/>
                <w:sz w:val="22"/>
                <w:szCs w:val="22"/>
                <w:lang w:val="en-US"/>
              </w:rPr>
            </w:pPr>
            <w:r w:rsidRPr="00F028F8">
              <w:rPr>
                <w:rFonts w:ascii="Trebuchet MS" w:eastAsia="Cambria" w:hAnsi="Trebuchet MS" w:cs="Trebuchet MS"/>
                <w:sz w:val="22"/>
                <w:szCs w:val="22"/>
                <w:lang w:val="en-US"/>
              </w:rPr>
              <w:t> Cre</w:t>
            </w:r>
            <w:proofErr w:type="spellStart"/>
            <w:r w:rsidRPr="00F028F8">
              <w:rPr>
                <w:rFonts w:ascii="Trebuchet MS" w:eastAsia="Cambria" w:hAnsi="Trebuchet MS" w:cs="Trebuchet MS"/>
                <w:sz w:val="22"/>
                <w:szCs w:val="22"/>
              </w:rPr>
              <w:t>șterea</w:t>
            </w:r>
            <w:proofErr w:type="spellEnd"/>
            <w:r w:rsidRPr="00F028F8">
              <w:rPr>
                <w:rFonts w:ascii="Trebuchet MS" w:eastAsia="Cambria" w:hAnsi="Trebuchet MS" w:cs="Trebuchet MS"/>
                <w:sz w:val="22"/>
                <w:szCs w:val="22"/>
              </w:rPr>
              <w:t xml:space="preserve"> abandonului școlar din cauza accesibilității reduse la serviciile de învățământ.</w:t>
            </w:r>
          </w:p>
        </w:tc>
      </w:tr>
    </w:tbl>
    <w:p w14:paraId="3A95F423" w14:textId="77777777" w:rsidR="00D03401" w:rsidRPr="00F028F8" w:rsidRDefault="00D03401" w:rsidP="00F028F8">
      <w:pPr>
        <w:spacing w:after="0"/>
        <w:rPr>
          <w:rFonts w:ascii="Trebuchet MS" w:hAnsi="Trebuchet MS"/>
          <w:sz w:val="22"/>
          <w:szCs w:val="22"/>
        </w:rPr>
      </w:pPr>
    </w:p>
    <w:p w14:paraId="25C3BF41" w14:textId="77777777" w:rsidR="00D03401" w:rsidRPr="00F028F8" w:rsidRDefault="00D03401" w:rsidP="00F028F8">
      <w:pPr>
        <w:spacing w:after="0"/>
        <w:contextualSpacing/>
        <w:jc w:val="both"/>
        <w:rPr>
          <w:rFonts w:ascii="Trebuchet MS" w:hAnsi="Trebuchet MS"/>
          <w:sz w:val="22"/>
          <w:szCs w:val="22"/>
        </w:rPr>
      </w:pPr>
    </w:p>
    <w:p w14:paraId="5EAAD18F" w14:textId="77777777" w:rsidR="00D03401" w:rsidRDefault="00D03401" w:rsidP="00FA0F14">
      <w:pPr>
        <w:spacing w:after="0"/>
        <w:jc w:val="both"/>
        <w:rPr>
          <w:rFonts w:ascii="Trebuchet MS" w:hAnsi="Trebuchet MS"/>
          <w:sz w:val="22"/>
          <w:szCs w:val="22"/>
        </w:rPr>
      </w:pPr>
    </w:p>
    <w:p w14:paraId="18BCA8FF" w14:textId="77777777" w:rsidR="00D03401" w:rsidRDefault="00D03401" w:rsidP="00FA0F14">
      <w:pPr>
        <w:spacing w:after="0"/>
        <w:jc w:val="both"/>
        <w:rPr>
          <w:rFonts w:ascii="Trebuchet MS" w:hAnsi="Trebuchet MS"/>
          <w:sz w:val="22"/>
          <w:szCs w:val="22"/>
        </w:rPr>
      </w:pPr>
    </w:p>
    <w:p w14:paraId="191D8112" w14:textId="77777777" w:rsidR="00D03401" w:rsidRDefault="00D03401" w:rsidP="00FA0F14">
      <w:pPr>
        <w:spacing w:after="0"/>
        <w:jc w:val="both"/>
        <w:rPr>
          <w:rFonts w:ascii="Trebuchet MS" w:hAnsi="Trebuchet MS"/>
          <w:sz w:val="22"/>
          <w:szCs w:val="22"/>
        </w:rPr>
      </w:pPr>
    </w:p>
    <w:p w14:paraId="78B4FC2C" w14:textId="77777777" w:rsidR="00D03401" w:rsidRDefault="00D03401" w:rsidP="00FA0F14">
      <w:pPr>
        <w:spacing w:after="0"/>
        <w:jc w:val="both"/>
        <w:rPr>
          <w:rFonts w:ascii="Trebuchet MS" w:hAnsi="Trebuchet MS"/>
          <w:sz w:val="22"/>
          <w:szCs w:val="22"/>
        </w:rPr>
      </w:pPr>
    </w:p>
    <w:p w14:paraId="422D1415" w14:textId="77777777" w:rsidR="00D03401" w:rsidRDefault="00D03401" w:rsidP="00FA0F14">
      <w:pPr>
        <w:spacing w:after="0"/>
        <w:jc w:val="both"/>
        <w:rPr>
          <w:rFonts w:ascii="Trebuchet MS" w:hAnsi="Trebuchet MS"/>
          <w:sz w:val="22"/>
          <w:szCs w:val="22"/>
        </w:rPr>
      </w:pPr>
    </w:p>
    <w:p w14:paraId="76985F4B" w14:textId="77777777" w:rsidR="00D03401" w:rsidRDefault="00D03401" w:rsidP="00FA0F14">
      <w:pPr>
        <w:spacing w:after="0"/>
        <w:jc w:val="both"/>
        <w:rPr>
          <w:rFonts w:ascii="Trebuchet MS" w:hAnsi="Trebuchet MS"/>
          <w:sz w:val="22"/>
          <w:szCs w:val="22"/>
        </w:rPr>
      </w:pPr>
    </w:p>
    <w:p w14:paraId="0586D292" w14:textId="77777777" w:rsidR="00D03401" w:rsidRDefault="00D03401" w:rsidP="00FA0F14">
      <w:pPr>
        <w:spacing w:after="0"/>
        <w:jc w:val="both"/>
        <w:rPr>
          <w:rFonts w:ascii="Trebuchet MS" w:hAnsi="Trebuchet MS"/>
          <w:sz w:val="22"/>
          <w:szCs w:val="22"/>
        </w:rPr>
      </w:pPr>
    </w:p>
    <w:p w14:paraId="2581EBA7" w14:textId="77777777" w:rsidR="00D03401" w:rsidRDefault="00D03401" w:rsidP="00FA0F14">
      <w:pPr>
        <w:spacing w:after="0"/>
        <w:jc w:val="both"/>
        <w:rPr>
          <w:rFonts w:ascii="Trebuchet MS" w:hAnsi="Trebuchet MS"/>
          <w:sz w:val="22"/>
          <w:szCs w:val="22"/>
        </w:rPr>
      </w:pPr>
    </w:p>
    <w:p w14:paraId="5262D178" w14:textId="77777777" w:rsidR="00D03401" w:rsidRPr="00BE438F" w:rsidRDefault="00D03401" w:rsidP="0032670E">
      <w:pPr>
        <w:pStyle w:val="Default"/>
        <w:spacing w:line="276" w:lineRule="auto"/>
        <w:jc w:val="center"/>
        <w:rPr>
          <w:b/>
          <w:color w:val="7030A0"/>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BE438F">
        <w:rPr>
          <w:b/>
          <w:color w:val="7030A0"/>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astRenderedPageBreak/>
        <w:t>CAPITOLUL IV. OBIECTIVE, PRIORITĂȚI ȘI DOMENII DE INTERVENȚIE</w:t>
      </w:r>
    </w:p>
    <w:p w14:paraId="340ABFD0" w14:textId="77777777" w:rsidR="00D03401" w:rsidRPr="007512AC" w:rsidRDefault="00D03401" w:rsidP="0032670E">
      <w:pPr>
        <w:pStyle w:val="Default"/>
        <w:spacing w:line="276" w:lineRule="auto"/>
        <w:rPr>
          <w:b/>
          <w:bCs/>
          <w:sz w:val="22"/>
          <w:szCs w:val="22"/>
        </w:rPr>
      </w:pPr>
    </w:p>
    <w:p w14:paraId="1B6D5286" w14:textId="77777777" w:rsidR="00D03401" w:rsidRPr="007512AC" w:rsidRDefault="00D03401" w:rsidP="0032670E">
      <w:pPr>
        <w:spacing w:after="0"/>
        <w:jc w:val="both"/>
        <w:rPr>
          <w:rFonts w:ascii="Trebuchet MS" w:hAnsi="Trebuchet MS" w:cs="Mangal;Courier"/>
          <w:sz w:val="22"/>
          <w:szCs w:val="22"/>
          <w:lang w:val="ro-RO"/>
        </w:rPr>
      </w:pPr>
      <w:r w:rsidRPr="007512AC">
        <w:rPr>
          <w:rFonts w:ascii="Trebuchet MS" w:hAnsi="Trebuchet MS"/>
          <w:sz w:val="22"/>
          <w:szCs w:val="22"/>
          <w:lang w:val="ro-RO"/>
        </w:rPr>
        <w:t xml:space="preserve">Prin consultări între toți partenerii (publici, privați, ONG) din teritoriul </w:t>
      </w:r>
      <w:r w:rsidRPr="007512AC">
        <w:rPr>
          <w:rFonts w:ascii="Trebuchet MS" w:hAnsi="Trebuchet MS" w:cs="Arial"/>
          <w:bCs/>
          <w:iCs/>
          <w:color w:val="000000" w:themeColor="text1"/>
          <w:sz w:val="22"/>
          <w:szCs w:val="22"/>
          <w:lang w:val="ro-RO"/>
        </w:rPr>
        <w:t>GAL</w:t>
      </w:r>
      <w:r w:rsidRPr="007512AC">
        <w:rPr>
          <w:rFonts w:ascii="Trebuchet MS" w:hAnsi="Trebuchet MS"/>
          <w:b/>
          <w:color w:val="00B050"/>
          <w:sz w:val="22"/>
          <w:szCs w:val="22"/>
          <w:lang w:val="ro-RO"/>
        </w:rPr>
        <w:t xml:space="preserve"> </w:t>
      </w:r>
      <w:r w:rsidRPr="007512AC">
        <w:rPr>
          <w:rFonts w:ascii="Trebuchet MS" w:hAnsi="Trebuchet MS"/>
          <w:sz w:val="22"/>
          <w:szCs w:val="22"/>
          <w:lang w:val="ro-RO"/>
        </w:rPr>
        <w:t xml:space="preserve">și pe baza analizei diagnostic (prezentarea teritoriului, analiza SWOT) s-au stabilit principalele măsuri, ce asigură îndeplinirea nevoilor identificate în teritoriu. În această etapă au fost implicați toți actorii cheie din teritoriu. Ca urmare a întâlnirilor cu actorii cheie din teritoriu a fost elaborată </w:t>
      </w:r>
      <w:r w:rsidRPr="007512AC">
        <w:rPr>
          <w:rFonts w:ascii="Trebuchet MS" w:hAnsi="Trebuchet MS"/>
          <w:b/>
          <w:i/>
          <w:sz w:val="22"/>
          <w:szCs w:val="22"/>
          <w:lang w:val="ro-RO"/>
        </w:rPr>
        <w:t xml:space="preserve">viziunea </w:t>
      </w:r>
      <w:r w:rsidRPr="007512AC">
        <w:rPr>
          <w:rFonts w:ascii="Trebuchet MS" w:hAnsi="Trebuchet MS"/>
          <w:sz w:val="22"/>
          <w:szCs w:val="22"/>
          <w:lang w:val="ro-RO"/>
        </w:rPr>
        <w:t xml:space="preserve">de viitor a teritoriului: </w:t>
      </w:r>
      <w:r w:rsidRPr="007512AC">
        <w:rPr>
          <w:rFonts w:ascii="Trebuchet MS" w:hAnsi="Trebuchet MS"/>
          <w:b/>
          <w:bCs/>
          <w:sz w:val="22"/>
          <w:szCs w:val="22"/>
          <w:lang w:val="ro-RO"/>
        </w:rPr>
        <w:t xml:space="preserve">Valorificarea resurselor naturale, umane </w:t>
      </w:r>
      <w:proofErr w:type="spellStart"/>
      <w:r w:rsidRPr="007512AC">
        <w:rPr>
          <w:rFonts w:ascii="Trebuchet MS" w:hAnsi="Trebuchet MS"/>
          <w:b/>
          <w:bCs/>
          <w:sz w:val="22"/>
          <w:szCs w:val="22"/>
          <w:lang w:val="ro-RO"/>
        </w:rPr>
        <w:t>şi</w:t>
      </w:r>
      <w:proofErr w:type="spellEnd"/>
      <w:r w:rsidRPr="007512AC">
        <w:rPr>
          <w:rFonts w:ascii="Trebuchet MS" w:hAnsi="Trebuchet MS"/>
          <w:b/>
          <w:bCs/>
          <w:sz w:val="22"/>
          <w:szCs w:val="22"/>
          <w:lang w:val="ro-RO"/>
        </w:rPr>
        <w:t xml:space="preserve"> financiare existente în teritoriu în vederea asigurării bunăstării locuitorilor. </w:t>
      </w:r>
    </w:p>
    <w:p w14:paraId="4C03AEDA" w14:textId="77777777" w:rsidR="00D03401" w:rsidRPr="007512AC" w:rsidRDefault="00D03401" w:rsidP="0032670E">
      <w:pPr>
        <w:spacing w:after="0"/>
        <w:jc w:val="both"/>
        <w:rPr>
          <w:rFonts w:ascii="Trebuchet MS" w:hAnsi="Trebuchet MS"/>
          <w:sz w:val="22"/>
          <w:szCs w:val="22"/>
          <w:lang w:val="ro-RO"/>
        </w:rPr>
      </w:pPr>
      <w:r w:rsidRPr="007512AC">
        <w:rPr>
          <w:rFonts w:ascii="Trebuchet MS" w:hAnsi="Trebuchet MS"/>
          <w:sz w:val="22"/>
          <w:szCs w:val="22"/>
          <w:lang w:val="ro-RO"/>
        </w:rPr>
        <w:t xml:space="preserve">Pe termen lung, </w:t>
      </w:r>
      <w:r w:rsidRPr="007512AC">
        <w:rPr>
          <w:rFonts w:ascii="Trebuchet MS" w:hAnsi="Trebuchet MS" w:cs="Trebuchet MS"/>
          <w:b/>
          <w:bCs/>
          <w:i/>
          <w:iCs/>
          <w:color w:val="7030A0"/>
          <w:sz w:val="22"/>
          <w:szCs w:val="22"/>
          <w:lang w:val="ro-RO" w:eastAsia="ro-RO"/>
        </w:rPr>
        <w:t>Grupul de Acțiune Locală Sudul Gorjului</w:t>
      </w:r>
      <w:r w:rsidRPr="007512AC">
        <w:rPr>
          <w:rFonts w:ascii="Trebuchet MS" w:hAnsi="Trebuchet MS"/>
          <w:sz w:val="22"/>
          <w:szCs w:val="22"/>
          <w:lang w:val="ro-RO"/>
        </w:rPr>
        <w:t xml:space="preserve"> își propune atingerea următoarelor </w:t>
      </w:r>
      <w:r w:rsidRPr="007512AC">
        <w:rPr>
          <w:rFonts w:ascii="Trebuchet MS" w:hAnsi="Trebuchet MS"/>
          <w:b/>
          <w:sz w:val="22"/>
          <w:szCs w:val="22"/>
          <w:lang w:val="ro-RO"/>
        </w:rPr>
        <w:t>obiective</w:t>
      </w:r>
      <w:r w:rsidRPr="007512AC">
        <w:rPr>
          <w:rFonts w:ascii="Trebuchet MS" w:hAnsi="Trebuchet MS"/>
          <w:sz w:val="22"/>
          <w:szCs w:val="22"/>
          <w:lang w:val="ro-RO"/>
        </w:rPr>
        <w:t>:</w:t>
      </w:r>
    </w:p>
    <w:p w14:paraId="4457C8AC" w14:textId="77777777" w:rsidR="00D03401" w:rsidRPr="007512AC" w:rsidRDefault="00D03401" w:rsidP="00D03401">
      <w:pPr>
        <w:pStyle w:val="ListParagraph"/>
        <w:widowControl w:val="0"/>
        <w:numPr>
          <w:ilvl w:val="0"/>
          <w:numId w:val="16"/>
        </w:numPr>
        <w:spacing w:after="0"/>
        <w:jc w:val="both"/>
        <w:rPr>
          <w:rFonts w:ascii="Trebuchet MS" w:hAnsi="Trebuchet MS"/>
          <w:bCs/>
          <w:sz w:val="22"/>
          <w:szCs w:val="22"/>
          <w:lang w:val="ro-RO"/>
        </w:rPr>
      </w:pPr>
      <w:r w:rsidRPr="007512AC">
        <w:rPr>
          <w:rFonts w:ascii="Trebuchet MS" w:hAnsi="Trebuchet MS"/>
          <w:bCs/>
          <w:sz w:val="22"/>
          <w:szCs w:val="22"/>
          <w:lang w:val="ro-RO"/>
        </w:rPr>
        <w:t xml:space="preserve">Dezvoltarea teritorială echilibrată </w:t>
      </w:r>
    </w:p>
    <w:p w14:paraId="76BA4267" w14:textId="77777777" w:rsidR="00D03401" w:rsidRPr="007512AC" w:rsidRDefault="00D03401" w:rsidP="00D03401">
      <w:pPr>
        <w:pStyle w:val="ListParagraph"/>
        <w:widowControl w:val="0"/>
        <w:numPr>
          <w:ilvl w:val="0"/>
          <w:numId w:val="16"/>
        </w:numPr>
        <w:spacing w:after="0"/>
        <w:jc w:val="both"/>
        <w:rPr>
          <w:rFonts w:ascii="Trebuchet MS" w:hAnsi="Trebuchet MS"/>
          <w:bCs/>
          <w:sz w:val="22"/>
          <w:szCs w:val="22"/>
          <w:lang w:val="ro-RO"/>
        </w:rPr>
      </w:pPr>
      <w:r w:rsidRPr="007512AC">
        <w:rPr>
          <w:rFonts w:ascii="Trebuchet MS" w:hAnsi="Trebuchet MS"/>
          <w:bCs/>
          <w:sz w:val="22"/>
          <w:szCs w:val="22"/>
          <w:lang w:val="ro-RO"/>
        </w:rPr>
        <w:t>Promovarea utilizării eficiente a resurselor</w:t>
      </w:r>
    </w:p>
    <w:p w14:paraId="6292540A" w14:textId="77777777" w:rsidR="00D03401" w:rsidRPr="007512AC" w:rsidRDefault="00D03401" w:rsidP="00D03401">
      <w:pPr>
        <w:pStyle w:val="ListParagraph"/>
        <w:widowControl w:val="0"/>
        <w:numPr>
          <w:ilvl w:val="0"/>
          <w:numId w:val="16"/>
        </w:numPr>
        <w:spacing w:after="0"/>
        <w:jc w:val="both"/>
        <w:rPr>
          <w:rFonts w:ascii="Trebuchet MS" w:hAnsi="Trebuchet MS"/>
          <w:bCs/>
          <w:sz w:val="22"/>
          <w:szCs w:val="22"/>
          <w:lang w:val="ro-RO"/>
        </w:rPr>
      </w:pPr>
      <w:r w:rsidRPr="007512AC">
        <w:rPr>
          <w:rFonts w:ascii="Trebuchet MS" w:hAnsi="Trebuchet MS"/>
          <w:bCs/>
          <w:sz w:val="22"/>
          <w:szCs w:val="22"/>
          <w:lang w:val="ro-RO"/>
        </w:rPr>
        <w:t xml:space="preserve">Garantarea unor servicii sociale </w:t>
      </w:r>
      <w:proofErr w:type="spellStart"/>
      <w:r w:rsidRPr="007512AC">
        <w:rPr>
          <w:rFonts w:ascii="Trebuchet MS" w:hAnsi="Trebuchet MS"/>
          <w:bCs/>
          <w:sz w:val="22"/>
          <w:szCs w:val="22"/>
          <w:lang w:val="ro-RO"/>
        </w:rPr>
        <w:t>îmbunătăţite</w:t>
      </w:r>
      <w:proofErr w:type="spellEnd"/>
      <w:r w:rsidRPr="007512AC">
        <w:rPr>
          <w:rFonts w:ascii="Trebuchet MS" w:hAnsi="Trebuchet MS"/>
          <w:bCs/>
          <w:sz w:val="22"/>
          <w:szCs w:val="22"/>
          <w:lang w:val="ro-RO"/>
        </w:rPr>
        <w:t xml:space="preserve"> </w:t>
      </w:r>
    </w:p>
    <w:p w14:paraId="22AEEFC2" w14:textId="77777777" w:rsidR="00D03401" w:rsidRPr="007512AC" w:rsidRDefault="00D03401" w:rsidP="00D03401">
      <w:pPr>
        <w:pStyle w:val="ListParagraph"/>
        <w:widowControl w:val="0"/>
        <w:numPr>
          <w:ilvl w:val="0"/>
          <w:numId w:val="16"/>
        </w:numPr>
        <w:spacing w:after="0"/>
        <w:jc w:val="both"/>
        <w:rPr>
          <w:rFonts w:ascii="Trebuchet MS" w:hAnsi="Trebuchet MS"/>
          <w:bCs/>
          <w:sz w:val="22"/>
          <w:szCs w:val="22"/>
          <w:lang w:val="ro-RO"/>
        </w:rPr>
      </w:pPr>
      <w:r w:rsidRPr="007512AC">
        <w:rPr>
          <w:rFonts w:ascii="Trebuchet MS" w:hAnsi="Trebuchet MS"/>
          <w:bCs/>
          <w:sz w:val="22"/>
          <w:szCs w:val="22"/>
          <w:lang w:val="ro-RO"/>
        </w:rPr>
        <w:t xml:space="preserve">Consolidarea micilor </w:t>
      </w:r>
      <w:proofErr w:type="spellStart"/>
      <w:r w:rsidRPr="007512AC">
        <w:rPr>
          <w:rFonts w:ascii="Trebuchet MS" w:hAnsi="Trebuchet MS"/>
          <w:bCs/>
          <w:sz w:val="22"/>
          <w:szCs w:val="22"/>
          <w:lang w:val="ro-RO"/>
        </w:rPr>
        <w:t>întrepinzători</w:t>
      </w:r>
      <w:proofErr w:type="spellEnd"/>
      <w:r w:rsidRPr="007512AC">
        <w:rPr>
          <w:rFonts w:ascii="Trebuchet MS" w:hAnsi="Trebuchet MS"/>
          <w:bCs/>
          <w:sz w:val="22"/>
          <w:szCs w:val="22"/>
          <w:lang w:val="ro-RO"/>
        </w:rPr>
        <w:t xml:space="preserve"> din teritoriu</w:t>
      </w:r>
    </w:p>
    <w:p w14:paraId="2C309D13" w14:textId="77777777" w:rsidR="00D03401" w:rsidRPr="007512AC" w:rsidRDefault="00D03401" w:rsidP="00D03401">
      <w:pPr>
        <w:pStyle w:val="ListParagraph"/>
        <w:widowControl w:val="0"/>
        <w:numPr>
          <w:ilvl w:val="0"/>
          <w:numId w:val="16"/>
        </w:numPr>
        <w:spacing w:after="0"/>
        <w:jc w:val="both"/>
        <w:rPr>
          <w:rFonts w:ascii="Trebuchet MS" w:hAnsi="Trebuchet MS"/>
          <w:bCs/>
          <w:sz w:val="22"/>
          <w:szCs w:val="22"/>
          <w:lang w:val="ro-RO"/>
        </w:rPr>
      </w:pPr>
      <w:r w:rsidRPr="007512AC">
        <w:rPr>
          <w:rFonts w:ascii="Trebuchet MS" w:hAnsi="Trebuchet MS"/>
          <w:bCs/>
          <w:sz w:val="22"/>
          <w:szCs w:val="22"/>
          <w:lang w:val="ro-RO"/>
        </w:rPr>
        <w:t xml:space="preserve">Asigurarea </w:t>
      </w:r>
      <w:proofErr w:type="spellStart"/>
      <w:r w:rsidRPr="007512AC">
        <w:rPr>
          <w:rFonts w:ascii="Trebuchet MS" w:hAnsi="Trebuchet MS"/>
          <w:bCs/>
          <w:sz w:val="22"/>
          <w:szCs w:val="22"/>
          <w:lang w:val="ro-RO"/>
        </w:rPr>
        <w:t>calităţii</w:t>
      </w:r>
      <w:proofErr w:type="spellEnd"/>
      <w:r w:rsidRPr="007512AC">
        <w:rPr>
          <w:rFonts w:ascii="Trebuchet MS" w:hAnsi="Trebuchet MS"/>
          <w:bCs/>
          <w:sz w:val="22"/>
          <w:szCs w:val="22"/>
          <w:lang w:val="ro-RO"/>
        </w:rPr>
        <w:t xml:space="preserve"> mediului </w:t>
      </w:r>
      <w:proofErr w:type="spellStart"/>
      <w:r w:rsidRPr="007512AC">
        <w:rPr>
          <w:rFonts w:ascii="Trebuchet MS" w:hAnsi="Trebuchet MS"/>
          <w:bCs/>
          <w:sz w:val="22"/>
          <w:szCs w:val="22"/>
          <w:lang w:val="ro-RO"/>
        </w:rPr>
        <w:t>şi</w:t>
      </w:r>
      <w:proofErr w:type="spellEnd"/>
      <w:r w:rsidRPr="007512AC">
        <w:rPr>
          <w:rFonts w:ascii="Trebuchet MS" w:hAnsi="Trebuchet MS"/>
          <w:bCs/>
          <w:sz w:val="22"/>
          <w:szCs w:val="22"/>
          <w:lang w:val="ro-RO"/>
        </w:rPr>
        <w:t xml:space="preserve"> a </w:t>
      </w:r>
      <w:proofErr w:type="spellStart"/>
      <w:r w:rsidRPr="007512AC">
        <w:rPr>
          <w:rFonts w:ascii="Trebuchet MS" w:hAnsi="Trebuchet MS"/>
          <w:bCs/>
          <w:sz w:val="22"/>
          <w:szCs w:val="22"/>
          <w:lang w:val="ro-RO"/>
        </w:rPr>
        <w:t>condiţiilor</w:t>
      </w:r>
      <w:proofErr w:type="spellEnd"/>
      <w:r w:rsidRPr="007512AC">
        <w:rPr>
          <w:rFonts w:ascii="Trebuchet MS" w:hAnsi="Trebuchet MS"/>
          <w:bCs/>
          <w:sz w:val="22"/>
          <w:szCs w:val="22"/>
          <w:lang w:val="ro-RO"/>
        </w:rPr>
        <w:t xml:space="preserve"> de locuire. </w:t>
      </w:r>
    </w:p>
    <w:p w14:paraId="6006B333" w14:textId="77777777" w:rsidR="00D03401" w:rsidRPr="007512AC" w:rsidRDefault="00D03401" w:rsidP="0032670E">
      <w:pPr>
        <w:spacing w:after="0"/>
        <w:ind w:firstLine="720"/>
        <w:jc w:val="both"/>
        <w:rPr>
          <w:rFonts w:ascii="Trebuchet MS" w:hAnsi="Trebuchet MS"/>
          <w:sz w:val="22"/>
          <w:szCs w:val="22"/>
          <w:lang w:val="ro-RO"/>
        </w:rPr>
      </w:pPr>
      <w:r w:rsidRPr="007512AC">
        <w:rPr>
          <w:rFonts w:ascii="Trebuchet MS" w:hAnsi="Trebuchet MS" w:cs="Helvetica"/>
          <w:sz w:val="22"/>
          <w:szCs w:val="22"/>
          <w:lang w:val="ro-RO" w:bidi="ar-SA"/>
        </w:rPr>
        <w:t>M</w:t>
      </w:r>
      <w:r w:rsidRPr="007512AC">
        <w:rPr>
          <w:rFonts w:ascii="Trebuchet MS" w:hAnsi="Trebuchet MS" w:cs="Arial"/>
          <w:sz w:val="22"/>
          <w:szCs w:val="22"/>
          <w:lang w:val="ro-RO" w:bidi="ar-SA"/>
        </w:rPr>
        <w:t>ă</w:t>
      </w:r>
      <w:r w:rsidRPr="007512AC">
        <w:rPr>
          <w:rFonts w:ascii="Trebuchet MS" w:hAnsi="Trebuchet MS" w:cs="Helvetica"/>
          <w:sz w:val="22"/>
          <w:szCs w:val="22"/>
          <w:lang w:val="ro-RO" w:bidi="ar-SA"/>
        </w:rPr>
        <w:t xml:space="preserve">surile au fost construit pe baza analizei diagnostic, a problemelor identificate </w:t>
      </w:r>
      <w:r w:rsidRPr="007512AC">
        <w:rPr>
          <w:rFonts w:ascii="Trebuchet MS" w:hAnsi="Trebuchet MS" w:cs="Arial"/>
          <w:sz w:val="22"/>
          <w:szCs w:val="22"/>
          <w:lang w:val="ro-RO" w:bidi="ar-SA"/>
        </w:rPr>
        <w:t>ș</w:t>
      </w:r>
      <w:r w:rsidRPr="007512AC">
        <w:rPr>
          <w:rFonts w:ascii="Trebuchet MS" w:hAnsi="Trebuchet MS" w:cs="Helvetica"/>
          <w:sz w:val="22"/>
          <w:szCs w:val="22"/>
          <w:lang w:val="ro-RO" w:bidi="ar-SA"/>
        </w:rPr>
        <w:t>i a obiectivelor și priorit</w:t>
      </w:r>
      <w:r w:rsidRPr="007512AC">
        <w:rPr>
          <w:rFonts w:ascii="Trebuchet MS" w:hAnsi="Trebuchet MS" w:cs="Arial"/>
          <w:sz w:val="22"/>
          <w:szCs w:val="22"/>
          <w:lang w:val="ro-RO" w:bidi="ar-SA"/>
        </w:rPr>
        <w:t>ăț</w:t>
      </w:r>
      <w:r w:rsidRPr="007512AC">
        <w:rPr>
          <w:rFonts w:ascii="Trebuchet MS" w:hAnsi="Trebuchet MS" w:cs="Helvetica"/>
          <w:sz w:val="22"/>
          <w:szCs w:val="22"/>
          <w:lang w:val="ro-RO" w:bidi="ar-SA"/>
        </w:rPr>
        <w:t>ilor de dezvoltare. Fiecare măsură are ca obiectiv utilizarea eficientă a resurselor furnizate de cadrul natural, crearea de surse de venit viabile, consolidarea identității teritoriale, creșterea economică teritorială.</w:t>
      </w:r>
    </w:p>
    <w:p w14:paraId="7C15886F" w14:textId="77777777" w:rsidR="00D03401" w:rsidRPr="007512AC" w:rsidRDefault="00D03401" w:rsidP="0032670E">
      <w:pPr>
        <w:spacing w:after="0"/>
        <w:jc w:val="both"/>
        <w:rPr>
          <w:rFonts w:ascii="Trebuchet MS" w:hAnsi="Trebuchet MS"/>
          <w:sz w:val="22"/>
          <w:szCs w:val="22"/>
          <w:lang w:val="ro-RO"/>
        </w:rPr>
      </w:pPr>
      <w:r w:rsidRPr="007512AC">
        <w:rPr>
          <w:rFonts w:ascii="Trebuchet MS" w:hAnsi="Trebuchet MS"/>
          <w:sz w:val="22"/>
          <w:szCs w:val="22"/>
          <w:lang w:val="ro-RO"/>
        </w:rPr>
        <w:t>Măsurile propuse sunt redate în  tabelul de mai jos, ce redă schematic logica intervenției în programare:</w:t>
      </w:r>
    </w:p>
    <w:p w14:paraId="61201384" w14:textId="77777777" w:rsidR="00D03401" w:rsidRPr="007512AC" w:rsidRDefault="00D03401" w:rsidP="0032670E">
      <w:pPr>
        <w:spacing w:after="0"/>
        <w:jc w:val="both"/>
        <w:rPr>
          <w:rFonts w:ascii="Trebuchet MS" w:hAnsi="Trebuchet MS"/>
          <w:b/>
          <w:sz w:val="22"/>
          <w:szCs w:val="22"/>
          <w:lang w:val="ro-RO"/>
        </w:rPr>
      </w:pPr>
      <w:r w:rsidRPr="007512AC">
        <w:rPr>
          <w:rFonts w:ascii="Trebuchet MS" w:hAnsi="Trebuchet MS"/>
          <w:b/>
          <w:sz w:val="22"/>
          <w:szCs w:val="22"/>
          <w:lang w:val="ro-RO"/>
        </w:rPr>
        <w:t>Tabel: Obiective, priorități, domenii de intervenție, măsuri, indicatori de rezultat</w:t>
      </w:r>
    </w:p>
    <w:tbl>
      <w:tblPr>
        <w:tblW w:w="10966" w:type="dxa"/>
        <w:tblInd w:w="-73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4A0" w:firstRow="1" w:lastRow="0" w:firstColumn="1" w:lastColumn="0" w:noHBand="0" w:noVBand="1"/>
      </w:tblPr>
      <w:tblGrid>
        <w:gridCol w:w="1808"/>
        <w:gridCol w:w="2151"/>
        <w:gridCol w:w="2096"/>
        <w:gridCol w:w="2570"/>
        <w:gridCol w:w="2341"/>
        <w:tblGridChange w:id="5">
          <w:tblGrid>
            <w:gridCol w:w="1464"/>
            <w:gridCol w:w="344"/>
            <w:gridCol w:w="1464"/>
            <w:gridCol w:w="687"/>
            <w:gridCol w:w="1464"/>
            <w:gridCol w:w="632"/>
            <w:gridCol w:w="1464"/>
            <w:gridCol w:w="1106"/>
            <w:gridCol w:w="1464"/>
            <w:gridCol w:w="877"/>
            <w:gridCol w:w="1464"/>
          </w:tblGrid>
        </w:tblGridChange>
      </w:tblGrid>
      <w:tr w:rsidR="00D03401" w:rsidRPr="000E7E48" w14:paraId="7F3911DC" w14:textId="77777777" w:rsidTr="00AE1D5D">
        <w:trPr>
          <w:trHeight w:val="1660"/>
        </w:trPr>
        <w:tc>
          <w:tcPr>
            <w:tcW w:w="1808" w:type="dxa"/>
            <w:tcBorders>
              <w:top w:val="single" w:sz="4" w:space="0" w:color="00000A"/>
              <w:left w:val="single" w:sz="4" w:space="0" w:color="00000A"/>
              <w:bottom w:val="single" w:sz="4" w:space="0" w:color="00000A"/>
              <w:right w:val="single" w:sz="4" w:space="0" w:color="00000A"/>
            </w:tcBorders>
            <w:shd w:val="clear" w:color="auto" w:fill="B2A1C7" w:themeFill="accent4" w:themeFillTint="99"/>
            <w:vAlign w:val="center"/>
            <w:hideMark/>
          </w:tcPr>
          <w:p w14:paraId="26999F46" w14:textId="77777777" w:rsidR="00D03401" w:rsidRPr="000E7E48" w:rsidRDefault="00D03401" w:rsidP="0032670E">
            <w:pPr>
              <w:spacing w:after="0"/>
              <w:rPr>
                <w:rFonts w:asciiTheme="minorHAnsi" w:eastAsia="SimSun;宋体" w:hAnsiTheme="minorHAnsi" w:cstheme="minorHAnsi"/>
                <w:b/>
                <w:bCs/>
                <w:color w:val="000000"/>
                <w:sz w:val="18"/>
                <w:szCs w:val="18"/>
                <w:lang w:val="ro-RO" w:bidi="ar-SA"/>
                <w:rPrChange w:id="6" w:author="M P" w:date="2024-12-20T01:27:00Z" w16du:dateUtc="2024-12-19T23:27:00Z">
                  <w:rPr>
                    <w:rFonts w:ascii="Trebuchet MS" w:eastAsia="SimSun;宋体" w:hAnsi="Trebuchet MS" w:cs="Mangal;Courier"/>
                    <w:b/>
                    <w:bCs/>
                    <w:color w:val="000000"/>
                    <w:sz w:val="22"/>
                    <w:szCs w:val="22"/>
                    <w:lang w:val="ro-RO" w:bidi="ar-SA"/>
                  </w:rPr>
                </w:rPrChange>
              </w:rPr>
            </w:pPr>
            <w:bookmarkStart w:id="7" w:name="_Hlk185907910"/>
            <w:r w:rsidRPr="000E7E48">
              <w:rPr>
                <w:rFonts w:asciiTheme="minorHAnsi" w:hAnsiTheme="minorHAnsi" w:cstheme="minorHAnsi"/>
                <w:b/>
                <w:bCs/>
                <w:color w:val="000000"/>
                <w:sz w:val="18"/>
                <w:szCs w:val="18"/>
                <w:lang w:val="ro-RO" w:bidi="ar-SA"/>
                <w:rPrChange w:id="8" w:author="M P" w:date="2024-12-20T01:27:00Z" w16du:dateUtc="2024-12-19T23:27:00Z">
                  <w:rPr>
                    <w:rFonts w:ascii="Trebuchet MS" w:hAnsi="Trebuchet MS"/>
                    <w:b/>
                    <w:bCs/>
                    <w:color w:val="000000"/>
                    <w:sz w:val="22"/>
                    <w:szCs w:val="22"/>
                    <w:lang w:val="ro-RO" w:bidi="ar-SA"/>
                  </w:rPr>
                </w:rPrChange>
              </w:rPr>
              <w:t>Obiectivul de dezvoltare rurală 1</w:t>
            </w:r>
          </w:p>
          <w:p w14:paraId="6E7FFE9E" w14:textId="77777777" w:rsidR="00D03401" w:rsidRPr="000E7E48" w:rsidRDefault="00D03401" w:rsidP="0032670E">
            <w:pPr>
              <w:widowControl w:val="0"/>
              <w:spacing w:after="0"/>
              <w:rPr>
                <w:rFonts w:asciiTheme="minorHAnsi" w:eastAsia="SimSun;宋体" w:hAnsiTheme="minorHAnsi" w:cstheme="minorHAnsi"/>
                <w:color w:val="000000"/>
                <w:sz w:val="18"/>
                <w:szCs w:val="18"/>
                <w:lang w:val="ro-RO" w:eastAsia="zh-CN" w:bidi="ar-SA"/>
                <w:rPrChange w:id="9" w:author="M P" w:date="2024-12-20T01:27:00Z" w16du:dateUtc="2024-12-19T23:27:00Z">
                  <w:rPr>
                    <w:rFonts w:ascii="Trebuchet MS" w:eastAsia="SimSun;宋体" w:hAnsi="Trebuchet MS" w:cs="Mangal;Courier"/>
                    <w:color w:val="000000"/>
                    <w:sz w:val="22"/>
                    <w:szCs w:val="22"/>
                    <w:lang w:val="ro-RO" w:eastAsia="zh-CN" w:bidi="ar-SA"/>
                  </w:rPr>
                </w:rPrChange>
              </w:rPr>
            </w:pPr>
            <w:r w:rsidRPr="000E7E48">
              <w:rPr>
                <w:rFonts w:asciiTheme="minorHAnsi" w:hAnsiTheme="minorHAnsi" w:cstheme="minorHAnsi"/>
                <w:color w:val="000000"/>
                <w:sz w:val="18"/>
                <w:szCs w:val="18"/>
                <w:lang w:val="ro-RO" w:bidi="ar-SA"/>
                <w:rPrChange w:id="10" w:author="M P" w:date="2024-12-20T01:27:00Z" w16du:dateUtc="2024-12-19T23:27:00Z">
                  <w:rPr>
                    <w:rFonts w:ascii="Trebuchet MS" w:hAnsi="Trebuchet MS"/>
                    <w:color w:val="000000"/>
                    <w:sz w:val="22"/>
                    <w:szCs w:val="22"/>
                    <w:lang w:val="ro-RO" w:bidi="ar-SA"/>
                  </w:rPr>
                </w:rPrChange>
              </w:rPr>
              <w:t>Obiective transversale</w:t>
            </w:r>
          </w:p>
        </w:tc>
        <w:tc>
          <w:tcPr>
            <w:tcW w:w="2151" w:type="dxa"/>
            <w:tcBorders>
              <w:top w:val="single" w:sz="4" w:space="0" w:color="00000A"/>
              <w:left w:val="single" w:sz="4" w:space="0" w:color="00000A"/>
              <w:bottom w:val="single" w:sz="4" w:space="0" w:color="00000A"/>
              <w:right w:val="single" w:sz="4" w:space="0" w:color="00000A"/>
            </w:tcBorders>
            <w:shd w:val="clear" w:color="auto" w:fill="B2A1C7" w:themeFill="accent4" w:themeFillTint="99"/>
            <w:vAlign w:val="center"/>
            <w:hideMark/>
          </w:tcPr>
          <w:p w14:paraId="3F57EA76" w14:textId="77777777" w:rsidR="00D03401" w:rsidRPr="000E7E48" w:rsidRDefault="00D03401" w:rsidP="0032670E">
            <w:pPr>
              <w:spacing w:after="0"/>
              <w:rPr>
                <w:rFonts w:asciiTheme="minorHAnsi" w:eastAsia="SimSun;宋体" w:hAnsiTheme="minorHAnsi" w:cstheme="minorHAnsi"/>
                <w:sz w:val="18"/>
                <w:szCs w:val="18"/>
                <w:lang w:val="ro-RO"/>
                <w:rPrChange w:id="11" w:author="M P" w:date="2024-12-20T01:27:00Z" w16du:dateUtc="2024-12-19T23:27:00Z">
                  <w:rPr>
                    <w:rFonts w:ascii="Trebuchet MS" w:eastAsia="SimSun;宋体" w:hAnsi="Trebuchet MS" w:cs="Mangal;Courier"/>
                    <w:sz w:val="22"/>
                    <w:szCs w:val="22"/>
                    <w:lang w:val="ro-RO"/>
                  </w:rPr>
                </w:rPrChange>
              </w:rPr>
            </w:pPr>
            <w:r w:rsidRPr="000E7E48">
              <w:rPr>
                <w:rFonts w:asciiTheme="minorHAnsi" w:hAnsiTheme="minorHAnsi" w:cstheme="minorHAnsi"/>
                <w:b/>
                <w:bCs/>
                <w:color w:val="000000"/>
                <w:sz w:val="18"/>
                <w:szCs w:val="18"/>
                <w:lang w:val="ro-RO" w:bidi="ar-SA"/>
                <w:rPrChange w:id="12" w:author="M P" w:date="2024-12-20T01:27:00Z" w16du:dateUtc="2024-12-19T23:27:00Z">
                  <w:rPr>
                    <w:rFonts w:ascii="Trebuchet MS" w:hAnsi="Trebuchet MS"/>
                    <w:b/>
                    <w:bCs/>
                    <w:color w:val="000000"/>
                    <w:sz w:val="22"/>
                    <w:szCs w:val="22"/>
                    <w:lang w:val="ro-RO" w:bidi="ar-SA"/>
                  </w:rPr>
                </w:rPrChange>
              </w:rPr>
              <w:t xml:space="preserve">Priorități de dezvoltare rurală </w:t>
            </w:r>
            <w:r w:rsidRPr="000E7E48">
              <w:rPr>
                <w:rFonts w:asciiTheme="minorHAnsi" w:hAnsiTheme="minorHAnsi" w:cstheme="minorHAnsi"/>
                <w:b/>
                <w:bCs/>
                <w:color w:val="000000"/>
                <w:sz w:val="18"/>
                <w:szCs w:val="18"/>
                <w:lang w:val="ro-RO" w:bidi="ar-SA"/>
                <w:rPrChange w:id="13" w:author="M P" w:date="2024-12-20T01:27:00Z" w16du:dateUtc="2024-12-19T23:27:00Z">
                  <w:rPr>
                    <w:rFonts w:ascii="Arial" w:hAnsi="Arial" w:cs="Arial"/>
                    <w:b/>
                    <w:bCs/>
                    <w:color w:val="000000"/>
                    <w:sz w:val="22"/>
                    <w:szCs w:val="22"/>
                    <w:lang w:val="ro-RO" w:bidi="ar-SA"/>
                  </w:rPr>
                </w:rPrChange>
              </w:rPr>
              <w:t>→</w:t>
            </w:r>
          </w:p>
          <w:p w14:paraId="2ACA7C79" w14:textId="77777777" w:rsidR="00D03401" w:rsidRPr="000E7E48" w:rsidRDefault="00D03401" w:rsidP="0032670E">
            <w:pPr>
              <w:widowControl w:val="0"/>
              <w:spacing w:after="0"/>
              <w:rPr>
                <w:rFonts w:asciiTheme="minorHAnsi" w:eastAsia="SimSun;宋体" w:hAnsiTheme="minorHAnsi" w:cstheme="minorHAnsi"/>
                <w:color w:val="000000"/>
                <w:sz w:val="18"/>
                <w:szCs w:val="18"/>
                <w:lang w:val="ro-RO" w:eastAsia="zh-CN" w:bidi="ar-SA"/>
                <w:rPrChange w:id="14" w:author="M P" w:date="2024-12-20T01:27:00Z" w16du:dateUtc="2024-12-19T23:27:00Z">
                  <w:rPr>
                    <w:rFonts w:ascii="Trebuchet MS" w:eastAsia="SimSun;宋体" w:hAnsi="Trebuchet MS" w:cs="Mangal;Courier"/>
                    <w:color w:val="000000"/>
                    <w:sz w:val="22"/>
                    <w:szCs w:val="22"/>
                    <w:lang w:val="ro-RO" w:eastAsia="zh-CN" w:bidi="ar-SA"/>
                  </w:rPr>
                </w:rPrChange>
              </w:rPr>
            </w:pPr>
            <w:r w:rsidRPr="000E7E48">
              <w:rPr>
                <w:rFonts w:asciiTheme="minorHAnsi" w:hAnsiTheme="minorHAnsi" w:cstheme="minorHAnsi"/>
                <w:color w:val="000000"/>
                <w:sz w:val="18"/>
                <w:szCs w:val="18"/>
                <w:lang w:val="ro-RO" w:bidi="ar-SA"/>
                <w:rPrChange w:id="15" w:author="M P" w:date="2024-12-20T01:27:00Z" w16du:dateUtc="2024-12-19T23:27:00Z">
                  <w:rPr>
                    <w:rFonts w:ascii="Trebuchet MS" w:hAnsi="Trebuchet MS"/>
                    <w:color w:val="000000"/>
                    <w:sz w:val="22"/>
                    <w:szCs w:val="22"/>
                    <w:lang w:val="ro-RO" w:bidi="ar-SA"/>
                  </w:rPr>
                </w:rPrChange>
              </w:rPr>
              <w:t> </w:t>
            </w:r>
          </w:p>
        </w:tc>
        <w:tc>
          <w:tcPr>
            <w:tcW w:w="2096" w:type="dxa"/>
            <w:tcBorders>
              <w:top w:val="single" w:sz="4" w:space="0" w:color="00000A"/>
              <w:left w:val="single" w:sz="4" w:space="0" w:color="00000A"/>
              <w:bottom w:val="single" w:sz="4" w:space="0" w:color="00000A"/>
              <w:right w:val="single" w:sz="4" w:space="0" w:color="00000A"/>
            </w:tcBorders>
            <w:shd w:val="clear" w:color="auto" w:fill="B2A1C7" w:themeFill="accent4" w:themeFillTint="99"/>
            <w:vAlign w:val="center"/>
            <w:hideMark/>
          </w:tcPr>
          <w:p w14:paraId="3515EC00" w14:textId="77777777" w:rsidR="00D03401" w:rsidRPr="000E7E48" w:rsidRDefault="00D03401" w:rsidP="0032670E">
            <w:pPr>
              <w:spacing w:after="0"/>
              <w:rPr>
                <w:rFonts w:asciiTheme="minorHAnsi" w:eastAsia="SimSun;宋体" w:hAnsiTheme="minorHAnsi" w:cstheme="minorHAnsi"/>
                <w:sz w:val="18"/>
                <w:szCs w:val="18"/>
                <w:lang w:val="ro-RO"/>
                <w:rPrChange w:id="16" w:author="M P" w:date="2024-12-20T01:27:00Z" w16du:dateUtc="2024-12-19T23:27:00Z">
                  <w:rPr>
                    <w:rFonts w:ascii="Trebuchet MS" w:eastAsia="SimSun;宋体" w:hAnsi="Trebuchet MS" w:cs="Mangal;Courier"/>
                    <w:sz w:val="22"/>
                    <w:szCs w:val="22"/>
                    <w:lang w:val="ro-RO"/>
                  </w:rPr>
                </w:rPrChange>
              </w:rPr>
            </w:pPr>
            <w:r w:rsidRPr="000E7E48">
              <w:rPr>
                <w:rFonts w:asciiTheme="minorHAnsi" w:hAnsiTheme="minorHAnsi" w:cstheme="minorHAnsi"/>
                <w:b/>
                <w:bCs/>
                <w:color w:val="000000"/>
                <w:sz w:val="18"/>
                <w:szCs w:val="18"/>
                <w:lang w:val="ro-RO" w:bidi="ar-SA"/>
                <w:rPrChange w:id="17" w:author="M P" w:date="2024-12-20T01:27:00Z" w16du:dateUtc="2024-12-19T23:27:00Z">
                  <w:rPr>
                    <w:rFonts w:ascii="Trebuchet MS" w:hAnsi="Trebuchet MS"/>
                    <w:b/>
                    <w:bCs/>
                    <w:color w:val="000000"/>
                    <w:sz w:val="22"/>
                    <w:szCs w:val="22"/>
                    <w:lang w:val="ro-RO" w:bidi="ar-SA"/>
                  </w:rPr>
                </w:rPrChange>
              </w:rPr>
              <w:t xml:space="preserve">Domenii de Intervenție </w:t>
            </w:r>
            <w:r w:rsidRPr="000E7E48">
              <w:rPr>
                <w:rFonts w:asciiTheme="minorHAnsi" w:hAnsiTheme="minorHAnsi" w:cstheme="minorHAnsi"/>
                <w:b/>
                <w:bCs/>
                <w:color w:val="000000"/>
                <w:sz w:val="18"/>
                <w:szCs w:val="18"/>
                <w:lang w:val="ro-RO" w:bidi="ar-SA"/>
                <w:rPrChange w:id="18" w:author="M P" w:date="2024-12-20T01:27:00Z" w16du:dateUtc="2024-12-19T23:27:00Z">
                  <w:rPr>
                    <w:rFonts w:ascii="Arial" w:hAnsi="Arial" w:cs="Arial"/>
                    <w:b/>
                    <w:bCs/>
                    <w:color w:val="000000"/>
                    <w:sz w:val="22"/>
                    <w:szCs w:val="22"/>
                    <w:lang w:val="ro-RO" w:bidi="ar-SA"/>
                  </w:rPr>
                </w:rPrChange>
              </w:rPr>
              <w:t>→</w:t>
            </w:r>
          </w:p>
          <w:p w14:paraId="250B7EC3" w14:textId="77777777" w:rsidR="00D03401" w:rsidRPr="000E7E48" w:rsidRDefault="00D03401" w:rsidP="0032670E">
            <w:pPr>
              <w:widowControl w:val="0"/>
              <w:spacing w:after="0"/>
              <w:rPr>
                <w:rFonts w:asciiTheme="minorHAnsi" w:eastAsia="SimSun;宋体" w:hAnsiTheme="minorHAnsi" w:cstheme="minorHAnsi"/>
                <w:color w:val="000000"/>
                <w:sz w:val="18"/>
                <w:szCs w:val="18"/>
                <w:lang w:val="ro-RO" w:eastAsia="zh-CN" w:bidi="ar-SA"/>
                <w:rPrChange w:id="19" w:author="M P" w:date="2024-12-20T01:27:00Z" w16du:dateUtc="2024-12-19T23:27:00Z">
                  <w:rPr>
                    <w:rFonts w:ascii="Trebuchet MS" w:eastAsia="SimSun;宋体" w:hAnsi="Trebuchet MS" w:cs="Mangal;Courier"/>
                    <w:color w:val="000000"/>
                    <w:sz w:val="22"/>
                    <w:szCs w:val="22"/>
                    <w:lang w:val="ro-RO" w:eastAsia="zh-CN" w:bidi="ar-SA"/>
                  </w:rPr>
                </w:rPrChange>
              </w:rPr>
            </w:pPr>
            <w:r w:rsidRPr="000E7E48">
              <w:rPr>
                <w:rFonts w:asciiTheme="minorHAnsi" w:hAnsiTheme="minorHAnsi" w:cstheme="minorHAnsi"/>
                <w:color w:val="000000"/>
                <w:sz w:val="18"/>
                <w:szCs w:val="18"/>
                <w:lang w:val="ro-RO" w:bidi="ar-SA"/>
                <w:rPrChange w:id="20" w:author="M P" w:date="2024-12-20T01:27:00Z" w16du:dateUtc="2024-12-19T23:27:00Z">
                  <w:rPr>
                    <w:rFonts w:ascii="Trebuchet MS" w:hAnsi="Trebuchet MS"/>
                    <w:color w:val="000000"/>
                    <w:sz w:val="22"/>
                    <w:szCs w:val="22"/>
                    <w:lang w:val="ro-RO" w:bidi="ar-SA"/>
                  </w:rPr>
                </w:rPrChange>
              </w:rPr>
              <w:t> </w:t>
            </w:r>
          </w:p>
        </w:tc>
        <w:tc>
          <w:tcPr>
            <w:tcW w:w="2570" w:type="dxa"/>
            <w:tcBorders>
              <w:top w:val="single" w:sz="4" w:space="0" w:color="00000A"/>
              <w:left w:val="single" w:sz="4" w:space="0" w:color="00000A"/>
              <w:bottom w:val="single" w:sz="4" w:space="0" w:color="00000A"/>
              <w:right w:val="single" w:sz="4" w:space="0" w:color="00000A"/>
            </w:tcBorders>
            <w:shd w:val="clear" w:color="auto" w:fill="B2A1C7" w:themeFill="accent4" w:themeFillTint="99"/>
            <w:vAlign w:val="center"/>
            <w:hideMark/>
          </w:tcPr>
          <w:p w14:paraId="450AD29C" w14:textId="77777777" w:rsidR="00D03401" w:rsidRPr="000E7E48" w:rsidRDefault="00D03401" w:rsidP="0032670E">
            <w:pPr>
              <w:spacing w:after="0"/>
              <w:rPr>
                <w:rFonts w:asciiTheme="minorHAnsi" w:eastAsia="SimSun;宋体" w:hAnsiTheme="minorHAnsi" w:cstheme="minorHAnsi"/>
                <w:sz w:val="18"/>
                <w:szCs w:val="18"/>
                <w:lang w:val="ro-RO"/>
                <w:rPrChange w:id="21" w:author="M P" w:date="2024-12-20T01:27:00Z" w16du:dateUtc="2024-12-19T23:27:00Z">
                  <w:rPr>
                    <w:rFonts w:ascii="Trebuchet MS" w:eastAsia="SimSun;宋体" w:hAnsi="Trebuchet MS" w:cs="Mangal;Courier"/>
                    <w:sz w:val="22"/>
                    <w:szCs w:val="22"/>
                    <w:lang w:val="ro-RO"/>
                  </w:rPr>
                </w:rPrChange>
              </w:rPr>
            </w:pPr>
            <w:r w:rsidRPr="000E7E48">
              <w:rPr>
                <w:rFonts w:asciiTheme="minorHAnsi" w:hAnsiTheme="minorHAnsi" w:cstheme="minorHAnsi"/>
                <w:b/>
                <w:bCs/>
                <w:color w:val="000000"/>
                <w:sz w:val="18"/>
                <w:szCs w:val="18"/>
                <w:lang w:val="ro-RO" w:bidi="ar-SA"/>
                <w:rPrChange w:id="22" w:author="M P" w:date="2024-12-20T01:27:00Z" w16du:dateUtc="2024-12-19T23:27:00Z">
                  <w:rPr>
                    <w:rFonts w:ascii="Trebuchet MS" w:hAnsi="Trebuchet MS"/>
                    <w:b/>
                    <w:bCs/>
                    <w:color w:val="000000"/>
                    <w:sz w:val="22"/>
                    <w:szCs w:val="22"/>
                    <w:lang w:val="ro-RO" w:bidi="ar-SA"/>
                  </w:rPr>
                </w:rPrChange>
              </w:rPr>
              <w:t xml:space="preserve">Măsuri </w:t>
            </w:r>
            <w:r w:rsidRPr="000E7E48">
              <w:rPr>
                <w:rFonts w:asciiTheme="minorHAnsi" w:hAnsiTheme="minorHAnsi" w:cstheme="minorHAnsi"/>
                <w:b/>
                <w:bCs/>
                <w:color w:val="000000"/>
                <w:sz w:val="18"/>
                <w:szCs w:val="18"/>
                <w:lang w:val="ro-RO" w:bidi="ar-SA"/>
                <w:rPrChange w:id="23" w:author="M P" w:date="2024-12-20T01:27:00Z" w16du:dateUtc="2024-12-19T23:27:00Z">
                  <w:rPr>
                    <w:rFonts w:ascii="Arial" w:hAnsi="Arial" w:cs="Arial"/>
                    <w:b/>
                    <w:bCs/>
                    <w:color w:val="000000"/>
                    <w:sz w:val="22"/>
                    <w:szCs w:val="22"/>
                    <w:lang w:val="ro-RO" w:bidi="ar-SA"/>
                  </w:rPr>
                </w:rPrChange>
              </w:rPr>
              <w:t>→</w:t>
            </w:r>
          </w:p>
          <w:p w14:paraId="4B3E875C" w14:textId="77777777" w:rsidR="00D03401" w:rsidRPr="000E7E48" w:rsidRDefault="00D03401" w:rsidP="0032670E">
            <w:pPr>
              <w:widowControl w:val="0"/>
              <w:spacing w:after="0"/>
              <w:rPr>
                <w:rFonts w:asciiTheme="minorHAnsi" w:eastAsia="SimSun;宋体" w:hAnsiTheme="minorHAnsi" w:cstheme="minorHAnsi"/>
                <w:color w:val="000000"/>
                <w:sz w:val="18"/>
                <w:szCs w:val="18"/>
                <w:lang w:val="ro-RO" w:eastAsia="zh-CN" w:bidi="ar-SA"/>
                <w:rPrChange w:id="24" w:author="M P" w:date="2024-12-20T01:27:00Z" w16du:dateUtc="2024-12-19T23:27:00Z">
                  <w:rPr>
                    <w:rFonts w:ascii="Trebuchet MS" w:eastAsia="SimSun;宋体" w:hAnsi="Trebuchet MS" w:cs="Mangal;Courier"/>
                    <w:color w:val="000000"/>
                    <w:sz w:val="22"/>
                    <w:szCs w:val="22"/>
                    <w:lang w:val="ro-RO" w:eastAsia="zh-CN" w:bidi="ar-SA"/>
                  </w:rPr>
                </w:rPrChange>
              </w:rPr>
            </w:pPr>
            <w:r w:rsidRPr="000E7E48">
              <w:rPr>
                <w:rFonts w:asciiTheme="minorHAnsi" w:hAnsiTheme="minorHAnsi" w:cstheme="minorHAnsi"/>
                <w:color w:val="000000"/>
                <w:sz w:val="18"/>
                <w:szCs w:val="18"/>
                <w:lang w:val="ro-RO" w:bidi="ar-SA"/>
                <w:rPrChange w:id="25" w:author="M P" w:date="2024-12-20T01:27:00Z" w16du:dateUtc="2024-12-19T23:27:00Z">
                  <w:rPr>
                    <w:rFonts w:ascii="Trebuchet MS" w:hAnsi="Trebuchet MS"/>
                    <w:color w:val="000000"/>
                    <w:sz w:val="22"/>
                    <w:szCs w:val="22"/>
                    <w:lang w:val="ro-RO" w:bidi="ar-SA"/>
                  </w:rPr>
                </w:rPrChange>
              </w:rPr>
              <w:t> </w:t>
            </w:r>
          </w:p>
        </w:tc>
        <w:tc>
          <w:tcPr>
            <w:tcW w:w="2341" w:type="dxa"/>
            <w:tcBorders>
              <w:top w:val="single" w:sz="4" w:space="0" w:color="00000A"/>
              <w:left w:val="single" w:sz="4" w:space="0" w:color="00000A"/>
              <w:bottom w:val="single" w:sz="4" w:space="0" w:color="00000A"/>
              <w:right w:val="single" w:sz="4" w:space="0" w:color="00000A"/>
            </w:tcBorders>
            <w:shd w:val="clear" w:color="auto" w:fill="B2A1C7" w:themeFill="accent4" w:themeFillTint="99"/>
            <w:vAlign w:val="center"/>
            <w:hideMark/>
          </w:tcPr>
          <w:p w14:paraId="38DBA259" w14:textId="77777777" w:rsidR="00D03401" w:rsidRPr="000E7E48" w:rsidRDefault="00D03401" w:rsidP="0032670E">
            <w:pPr>
              <w:spacing w:after="0"/>
              <w:rPr>
                <w:rFonts w:asciiTheme="minorHAnsi" w:eastAsia="SimSun;宋体" w:hAnsiTheme="minorHAnsi" w:cstheme="minorHAnsi"/>
                <w:b/>
                <w:bCs/>
                <w:color w:val="000000"/>
                <w:sz w:val="18"/>
                <w:szCs w:val="18"/>
                <w:lang w:val="ro-RO" w:bidi="ar-SA"/>
                <w:rPrChange w:id="26" w:author="M P" w:date="2024-12-20T01:27:00Z" w16du:dateUtc="2024-12-19T23:27:00Z">
                  <w:rPr>
                    <w:rFonts w:ascii="Trebuchet MS" w:eastAsia="SimSun;宋体" w:hAnsi="Trebuchet MS" w:cs="Mangal;Courier"/>
                    <w:b/>
                    <w:bCs/>
                    <w:color w:val="000000"/>
                    <w:sz w:val="22"/>
                    <w:szCs w:val="22"/>
                    <w:lang w:val="ro-RO" w:bidi="ar-SA"/>
                  </w:rPr>
                </w:rPrChange>
              </w:rPr>
            </w:pPr>
            <w:r w:rsidRPr="000E7E48">
              <w:rPr>
                <w:rFonts w:asciiTheme="minorHAnsi" w:hAnsiTheme="minorHAnsi" w:cstheme="minorHAnsi"/>
                <w:b/>
                <w:bCs/>
                <w:color w:val="000000"/>
                <w:sz w:val="18"/>
                <w:szCs w:val="18"/>
                <w:lang w:val="ro-RO" w:bidi="ar-SA"/>
                <w:rPrChange w:id="27" w:author="M P" w:date="2024-12-20T01:27:00Z" w16du:dateUtc="2024-12-19T23:27:00Z">
                  <w:rPr>
                    <w:rFonts w:ascii="Trebuchet MS" w:hAnsi="Trebuchet MS"/>
                    <w:b/>
                    <w:bCs/>
                    <w:color w:val="000000"/>
                    <w:sz w:val="22"/>
                    <w:szCs w:val="22"/>
                    <w:lang w:val="ro-RO" w:bidi="ar-SA"/>
                  </w:rPr>
                </w:rPrChange>
              </w:rPr>
              <w:t>Indicatori de rezultat</w:t>
            </w:r>
          </w:p>
          <w:p w14:paraId="5CF00693" w14:textId="77777777" w:rsidR="00D03401" w:rsidRPr="000E7E48" w:rsidRDefault="00D03401" w:rsidP="0032670E">
            <w:pPr>
              <w:widowControl w:val="0"/>
              <w:spacing w:after="0"/>
              <w:rPr>
                <w:rFonts w:asciiTheme="minorHAnsi" w:eastAsia="SimSun;宋体" w:hAnsiTheme="minorHAnsi" w:cstheme="minorHAnsi"/>
                <w:color w:val="000000"/>
                <w:sz w:val="18"/>
                <w:szCs w:val="18"/>
                <w:lang w:val="ro-RO" w:eastAsia="zh-CN" w:bidi="ar-SA"/>
                <w:rPrChange w:id="28" w:author="M P" w:date="2024-12-20T01:27:00Z" w16du:dateUtc="2024-12-19T23:27:00Z">
                  <w:rPr>
                    <w:rFonts w:ascii="Trebuchet MS" w:eastAsia="SimSun;宋体" w:hAnsi="Trebuchet MS" w:cs="Mangal;Courier"/>
                    <w:color w:val="000000"/>
                    <w:sz w:val="22"/>
                    <w:szCs w:val="22"/>
                    <w:lang w:val="ro-RO" w:eastAsia="zh-CN" w:bidi="ar-SA"/>
                  </w:rPr>
                </w:rPrChange>
              </w:rPr>
            </w:pPr>
            <w:r w:rsidRPr="000E7E48">
              <w:rPr>
                <w:rFonts w:asciiTheme="minorHAnsi" w:hAnsiTheme="minorHAnsi" w:cstheme="minorHAnsi"/>
                <w:color w:val="000000"/>
                <w:sz w:val="18"/>
                <w:szCs w:val="18"/>
                <w:lang w:val="ro-RO" w:bidi="ar-SA"/>
                <w:rPrChange w:id="29" w:author="M P" w:date="2024-12-20T01:27:00Z" w16du:dateUtc="2024-12-19T23:27:00Z">
                  <w:rPr>
                    <w:rFonts w:ascii="Trebuchet MS" w:hAnsi="Trebuchet MS"/>
                    <w:color w:val="000000"/>
                    <w:sz w:val="22"/>
                    <w:szCs w:val="22"/>
                    <w:lang w:val="ro-RO" w:bidi="ar-SA"/>
                  </w:rPr>
                </w:rPrChange>
              </w:rPr>
              <w:t> </w:t>
            </w:r>
          </w:p>
        </w:tc>
      </w:tr>
      <w:tr w:rsidR="00D03401" w:rsidRPr="000E7E48" w14:paraId="28A403BF" w14:textId="77777777" w:rsidTr="002734C3">
        <w:trPr>
          <w:trHeight w:val="1561"/>
        </w:trPr>
        <w:tc>
          <w:tcPr>
            <w:tcW w:w="1808"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B6F2AAB" w14:textId="77777777" w:rsidR="00D03401" w:rsidRPr="000E7E48" w:rsidRDefault="00D03401" w:rsidP="0032670E">
            <w:pPr>
              <w:spacing w:after="0"/>
              <w:rPr>
                <w:rFonts w:asciiTheme="minorHAnsi" w:eastAsia="SimSun;宋体" w:hAnsiTheme="minorHAnsi" w:cstheme="minorHAnsi"/>
                <w:b/>
                <w:color w:val="000000"/>
                <w:sz w:val="18"/>
                <w:szCs w:val="18"/>
                <w:lang w:val="ro-RO" w:bidi="ar-SA"/>
                <w:rPrChange w:id="30" w:author="M P" w:date="2024-12-20T01:27:00Z" w16du:dateUtc="2024-12-19T23:27:00Z">
                  <w:rPr>
                    <w:rFonts w:ascii="Trebuchet MS" w:eastAsia="SimSun;宋体" w:hAnsi="Trebuchet MS" w:cs="Mangal;Courier"/>
                    <w:b/>
                    <w:color w:val="000000"/>
                    <w:sz w:val="22"/>
                    <w:szCs w:val="22"/>
                    <w:lang w:val="ro-RO" w:bidi="ar-SA"/>
                  </w:rPr>
                </w:rPrChange>
              </w:rPr>
            </w:pPr>
            <w:r w:rsidRPr="000E7E48">
              <w:rPr>
                <w:rFonts w:asciiTheme="minorHAnsi" w:hAnsiTheme="minorHAnsi" w:cstheme="minorHAnsi"/>
                <w:b/>
                <w:color w:val="000000"/>
                <w:sz w:val="18"/>
                <w:szCs w:val="18"/>
                <w:lang w:val="ro-RO" w:bidi="ar-SA"/>
                <w:rPrChange w:id="31" w:author="M P" w:date="2024-12-20T01:27:00Z" w16du:dateUtc="2024-12-19T23:27:00Z">
                  <w:rPr>
                    <w:rFonts w:ascii="Trebuchet MS" w:hAnsi="Trebuchet MS"/>
                    <w:b/>
                    <w:color w:val="000000"/>
                    <w:sz w:val="22"/>
                    <w:szCs w:val="22"/>
                    <w:lang w:val="ro-RO" w:bidi="ar-SA"/>
                  </w:rPr>
                </w:rPrChange>
              </w:rPr>
              <w:t>Obținerea unei dezvoltări teritoriale echilibrate a economiilor și comunităților rurale, inclusiv crearea și menținerea de locuri de muncă (P1,P6)</w:t>
            </w:r>
          </w:p>
          <w:p w14:paraId="02C4C4CE" w14:textId="77777777" w:rsidR="00D03401" w:rsidRPr="000E7E48" w:rsidRDefault="00D03401" w:rsidP="0032670E">
            <w:pPr>
              <w:widowControl w:val="0"/>
              <w:spacing w:after="0"/>
              <w:rPr>
                <w:rFonts w:asciiTheme="minorHAnsi" w:eastAsia="SimSun;宋体" w:hAnsiTheme="minorHAnsi" w:cstheme="minorHAnsi"/>
                <w:sz w:val="18"/>
                <w:szCs w:val="18"/>
                <w:lang w:val="ro-RO" w:eastAsia="zh-CN" w:bidi="hi-IN"/>
                <w:rPrChange w:id="32" w:author="M P" w:date="2024-12-20T01:27:00Z" w16du:dateUtc="2024-12-19T23:27:00Z">
                  <w:rPr>
                    <w:rFonts w:ascii="Trebuchet MS" w:eastAsia="SimSun;宋体" w:hAnsi="Trebuchet MS" w:cs="Mangal;Courier"/>
                    <w:sz w:val="22"/>
                    <w:szCs w:val="22"/>
                    <w:lang w:val="ro-RO" w:eastAsia="zh-CN" w:bidi="hi-IN"/>
                  </w:rPr>
                </w:rPrChange>
              </w:rPr>
            </w:pPr>
            <w:r w:rsidRPr="000E7E48">
              <w:rPr>
                <w:rFonts w:asciiTheme="minorHAnsi" w:hAnsiTheme="minorHAnsi" w:cstheme="minorHAnsi"/>
                <w:color w:val="000000"/>
                <w:sz w:val="18"/>
                <w:szCs w:val="18"/>
                <w:lang w:val="ro-RO" w:bidi="ar-SA"/>
                <w:rPrChange w:id="33" w:author="M P" w:date="2024-12-20T01:27:00Z" w16du:dateUtc="2024-12-19T23:27:00Z">
                  <w:rPr>
                    <w:rFonts w:ascii="Trebuchet MS" w:hAnsi="Trebuchet MS"/>
                    <w:color w:val="000000"/>
                    <w:sz w:val="22"/>
                    <w:szCs w:val="22"/>
                    <w:lang w:val="ro-RO" w:bidi="ar-SA"/>
                  </w:rPr>
                </w:rPrChange>
              </w:rPr>
              <w:t xml:space="preserve">Obiective transversale: </w:t>
            </w:r>
            <w:bookmarkStart w:id="34" w:name="__DdeLink__25299_994848051"/>
            <w:r w:rsidRPr="000E7E48">
              <w:rPr>
                <w:rFonts w:asciiTheme="minorHAnsi" w:hAnsiTheme="minorHAnsi" w:cstheme="minorHAnsi"/>
                <w:b/>
                <w:bCs/>
                <w:i/>
                <w:iCs/>
                <w:color w:val="000000"/>
                <w:sz w:val="18"/>
                <w:szCs w:val="18"/>
                <w:lang w:val="ro-RO" w:bidi="ar-SA"/>
                <w:rPrChange w:id="35" w:author="M P" w:date="2024-12-20T01:27:00Z" w16du:dateUtc="2024-12-19T23:27:00Z">
                  <w:rPr>
                    <w:rFonts w:ascii="Trebuchet MS" w:hAnsi="Trebuchet MS"/>
                    <w:b/>
                    <w:bCs/>
                    <w:i/>
                    <w:iCs/>
                    <w:color w:val="000000"/>
                    <w:sz w:val="22"/>
                    <w:szCs w:val="22"/>
                    <w:lang w:val="ro-RO" w:bidi="ar-SA"/>
                  </w:rPr>
                </w:rPrChange>
              </w:rPr>
              <w:t>mediu, climă și</w:t>
            </w:r>
            <w:bookmarkEnd w:id="34"/>
            <w:r w:rsidRPr="000E7E48">
              <w:rPr>
                <w:rFonts w:asciiTheme="minorHAnsi" w:hAnsiTheme="minorHAnsi" w:cstheme="minorHAnsi"/>
                <w:b/>
                <w:bCs/>
                <w:i/>
                <w:iCs/>
                <w:color w:val="000000"/>
                <w:sz w:val="18"/>
                <w:szCs w:val="18"/>
                <w:lang w:val="ro-RO" w:bidi="ar-SA"/>
                <w:rPrChange w:id="36" w:author="M P" w:date="2024-12-20T01:27:00Z" w16du:dateUtc="2024-12-19T23:27:00Z">
                  <w:rPr>
                    <w:rFonts w:ascii="Trebuchet MS" w:hAnsi="Trebuchet MS"/>
                    <w:b/>
                    <w:bCs/>
                    <w:i/>
                    <w:iCs/>
                    <w:color w:val="000000"/>
                    <w:sz w:val="22"/>
                    <w:szCs w:val="22"/>
                    <w:lang w:val="ro-RO" w:bidi="ar-SA"/>
                  </w:rPr>
                </w:rPrChange>
              </w:rPr>
              <w:t xml:space="preserve"> inovare</w:t>
            </w:r>
          </w:p>
        </w:tc>
        <w:tc>
          <w:tcPr>
            <w:tcW w:w="2151" w:type="dxa"/>
            <w:vMerge w:val="restart"/>
            <w:tcBorders>
              <w:top w:val="single" w:sz="4" w:space="0" w:color="00000A"/>
              <w:left w:val="single" w:sz="4" w:space="0" w:color="00000A"/>
              <w:bottom w:val="single" w:sz="4" w:space="0" w:color="00000A"/>
              <w:right w:val="single" w:sz="4" w:space="0" w:color="00000A"/>
            </w:tcBorders>
            <w:shd w:val="clear" w:color="auto" w:fill="FFFFFF"/>
            <w:hideMark/>
          </w:tcPr>
          <w:p w14:paraId="51BECEC7" w14:textId="77777777" w:rsidR="00D03401" w:rsidRPr="000E7E48" w:rsidRDefault="00D03401" w:rsidP="0032670E">
            <w:pPr>
              <w:widowControl w:val="0"/>
              <w:spacing w:after="0"/>
              <w:rPr>
                <w:rFonts w:asciiTheme="minorHAnsi" w:eastAsia="SimSun;宋体" w:hAnsiTheme="minorHAnsi" w:cstheme="minorHAnsi"/>
                <w:sz w:val="18"/>
                <w:szCs w:val="18"/>
                <w:lang w:val="ro-RO" w:eastAsia="zh-CN" w:bidi="hi-IN"/>
                <w:rPrChange w:id="37" w:author="M P" w:date="2024-12-20T01:27:00Z" w16du:dateUtc="2024-12-19T23:27:00Z">
                  <w:rPr>
                    <w:rFonts w:ascii="Trebuchet MS" w:eastAsia="SimSun;宋体" w:hAnsi="Trebuchet MS" w:cs="Mangal;Courier"/>
                    <w:sz w:val="22"/>
                    <w:szCs w:val="22"/>
                    <w:lang w:val="ro-RO" w:eastAsia="zh-CN" w:bidi="hi-IN"/>
                  </w:rPr>
                </w:rPrChange>
              </w:rPr>
            </w:pPr>
            <w:r w:rsidRPr="000E7E48">
              <w:rPr>
                <w:rFonts w:asciiTheme="minorHAnsi" w:hAnsiTheme="minorHAnsi" w:cstheme="minorHAnsi"/>
                <w:b/>
                <w:bCs/>
                <w:color w:val="000000"/>
                <w:sz w:val="18"/>
                <w:szCs w:val="18"/>
                <w:lang w:val="ro-RO" w:bidi="ar-SA"/>
                <w:rPrChange w:id="38" w:author="M P" w:date="2024-12-20T01:27:00Z" w16du:dateUtc="2024-12-19T23:27:00Z">
                  <w:rPr>
                    <w:rFonts w:ascii="Trebuchet MS" w:hAnsi="Trebuchet MS"/>
                    <w:b/>
                    <w:bCs/>
                    <w:color w:val="000000"/>
                    <w:sz w:val="22"/>
                    <w:szCs w:val="22"/>
                    <w:lang w:val="ro-RO" w:bidi="ar-SA"/>
                  </w:rPr>
                </w:rPrChange>
              </w:rPr>
              <w:t>P6:</w:t>
            </w:r>
            <w:r w:rsidRPr="000E7E48">
              <w:rPr>
                <w:rFonts w:asciiTheme="minorHAnsi" w:hAnsiTheme="minorHAnsi" w:cstheme="minorHAnsi"/>
                <w:color w:val="000000"/>
                <w:sz w:val="18"/>
                <w:szCs w:val="18"/>
                <w:lang w:val="ro-RO" w:bidi="ar-SA"/>
                <w:rPrChange w:id="39" w:author="M P" w:date="2024-12-20T01:27:00Z" w16du:dateUtc="2024-12-19T23:27:00Z">
                  <w:rPr>
                    <w:rFonts w:ascii="Trebuchet MS" w:hAnsi="Trebuchet MS"/>
                    <w:color w:val="000000"/>
                    <w:sz w:val="22"/>
                    <w:szCs w:val="22"/>
                    <w:lang w:val="ro-RO" w:bidi="ar-SA"/>
                  </w:rPr>
                </w:rPrChange>
              </w:rPr>
              <w:t xml:space="preserve"> Promovarea incluziunii sociale, a reducerii sărăciei și a dezvoltării economice în zonele rurale</w:t>
            </w:r>
          </w:p>
        </w:tc>
        <w:tc>
          <w:tcPr>
            <w:tcW w:w="2096" w:type="dxa"/>
            <w:vMerge w:val="restart"/>
            <w:tcBorders>
              <w:top w:val="single" w:sz="4" w:space="0" w:color="00000A"/>
              <w:left w:val="single" w:sz="4" w:space="0" w:color="00000A"/>
              <w:bottom w:val="single" w:sz="4" w:space="0" w:color="00000A"/>
              <w:right w:val="single" w:sz="4" w:space="0" w:color="00000A"/>
            </w:tcBorders>
            <w:shd w:val="clear" w:color="auto" w:fill="FFFFFF"/>
            <w:hideMark/>
          </w:tcPr>
          <w:p w14:paraId="200F8E20" w14:textId="77777777" w:rsidR="00D03401" w:rsidRPr="000E7E48" w:rsidRDefault="00D03401" w:rsidP="0032670E">
            <w:pPr>
              <w:widowControl w:val="0"/>
              <w:spacing w:after="0"/>
              <w:rPr>
                <w:rFonts w:asciiTheme="minorHAnsi" w:eastAsia="SimSun;宋体" w:hAnsiTheme="minorHAnsi" w:cstheme="minorHAnsi"/>
                <w:sz w:val="18"/>
                <w:szCs w:val="18"/>
                <w:lang w:val="ro-RO" w:eastAsia="zh-CN" w:bidi="hi-IN"/>
                <w:rPrChange w:id="40" w:author="M P" w:date="2024-12-20T01:27:00Z" w16du:dateUtc="2024-12-19T23:27:00Z">
                  <w:rPr>
                    <w:rFonts w:ascii="Trebuchet MS" w:eastAsia="SimSun;宋体" w:hAnsi="Trebuchet MS" w:cs="Mangal;Courier"/>
                    <w:sz w:val="22"/>
                    <w:szCs w:val="22"/>
                    <w:lang w:val="ro-RO" w:eastAsia="zh-CN" w:bidi="hi-IN"/>
                  </w:rPr>
                </w:rPrChange>
              </w:rPr>
            </w:pPr>
            <w:r w:rsidRPr="000E7E48">
              <w:rPr>
                <w:rFonts w:asciiTheme="minorHAnsi" w:hAnsiTheme="minorHAnsi" w:cstheme="minorHAnsi"/>
                <w:b/>
                <w:bCs/>
                <w:color w:val="000000"/>
                <w:sz w:val="18"/>
                <w:szCs w:val="18"/>
                <w:lang w:val="ro-RO" w:bidi="ar-SA"/>
                <w:rPrChange w:id="41" w:author="M P" w:date="2024-12-20T01:27:00Z" w16du:dateUtc="2024-12-19T23:27:00Z">
                  <w:rPr>
                    <w:rFonts w:ascii="Trebuchet MS" w:hAnsi="Trebuchet MS"/>
                    <w:b/>
                    <w:bCs/>
                    <w:color w:val="000000"/>
                    <w:sz w:val="22"/>
                    <w:szCs w:val="22"/>
                    <w:lang w:val="ro-RO" w:bidi="ar-SA"/>
                  </w:rPr>
                </w:rPrChange>
              </w:rPr>
              <w:t>6B)</w:t>
            </w:r>
            <w:r w:rsidRPr="000E7E48">
              <w:rPr>
                <w:rFonts w:asciiTheme="minorHAnsi" w:hAnsiTheme="minorHAnsi" w:cstheme="minorHAnsi"/>
                <w:color w:val="000000"/>
                <w:sz w:val="18"/>
                <w:szCs w:val="18"/>
                <w:lang w:val="ro-RO" w:bidi="ar-SA"/>
                <w:rPrChange w:id="42" w:author="M P" w:date="2024-12-20T01:27:00Z" w16du:dateUtc="2024-12-19T23:27:00Z">
                  <w:rPr>
                    <w:rFonts w:ascii="Trebuchet MS" w:hAnsi="Trebuchet MS"/>
                    <w:color w:val="000000"/>
                    <w:sz w:val="22"/>
                    <w:szCs w:val="22"/>
                    <w:lang w:val="ro-RO" w:bidi="ar-SA"/>
                  </w:rPr>
                </w:rPrChange>
              </w:rPr>
              <w:t xml:space="preserve"> Încurajarea dezvoltării locale în zonele rurale</w:t>
            </w:r>
          </w:p>
        </w:tc>
        <w:tc>
          <w:tcPr>
            <w:tcW w:w="2570" w:type="dxa"/>
            <w:tcBorders>
              <w:top w:val="single" w:sz="4" w:space="0" w:color="00000A"/>
              <w:left w:val="single" w:sz="4" w:space="0" w:color="00000A"/>
              <w:bottom w:val="single" w:sz="4" w:space="0" w:color="00000A"/>
              <w:right w:val="single" w:sz="4" w:space="0" w:color="00000A"/>
            </w:tcBorders>
            <w:shd w:val="clear" w:color="auto" w:fill="FFFFFF"/>
            <w:hideMark/>
          </w:tcPr>
          <w:p w14:paraId="0FCC2656" w14:textId="77777777" w:rsidR="00D03401" w:rsidRPr="000E7E48" w:rsidRDefault="00D03401" w:rsidP="0032670E">
            <w:pPr>
              <w:pStyle w:val="Default"/>
              <w:spacing w:line="276" w:lineRule="auto"/>
              <w:jc w:val="both"/>
              <w:rPr>
                <w:rFonts w:asciiTheme="minorHAnsi" w:hAnsiTheme="minorHAnsi" w:cstheme="minorHAnsi"/>
                <w:sz w:val="18"/>
                <w:szCs w:val="18"/>
                <w:rPrChange w:id="43" w:author="M P" w:date="2024-12-20T01:27:00Z" w16du:dateUtc="2024-12-19T23:27:00Z">
                  <w:rPr>
                    <w:sz w:val="22"/>
                    <w:szCs w:val="22"/>
                  </w:rPr>
                </w:rPrChange>
              </w:rPr>
            </w:pPr>
            <w:r w:rsidRPr="000E7E48">
              <w:rPr>
                <w:rFonts w:asciiTheme="minorHAnsi" w:hAnsiTheme="minorHAnsi" w:cstheme="minorHAnsi"/>
                <w:b/>
                <w:bCs/>
                <w:sz w:val="18"/>
                <w:szCs w:val="18"/>
                <w:lang w:bidi="ar-SA"/>
                <w:rPrChange w:id="44" w:author="M P" w:date="2024-12-20T01:27:00Z" w16du:dateUtc="2024-12-19T23:27:00Z">
                  <w:rPr>
                    <w:b/>
                    <w:bCs/>
                    <w:sz w:val="22"/>
                    <w:szCs w:val="22"/>
                    <w:lang w:bidi="ar-SA"/>
                  </w:rPr>
                </w:rPrChange>
              </w:rPr>
              <w:t>M3.2.</w:t>
            </w:r>
            <w:r w:rsidRPr="000E7E48">
              <w:rPr>
                <w:rFonts w:asciiTheme="minorHAnsi" w:hAnsiTheme="minorHAnsi" w:cstheme="minorHAnsi"/>
                <w:sz w:val="18"/>
                <w:szCs w:val="18"/>
                <w:lang w:bidi="ar-SA"/>
                <w:rPrChange w:id="45" w:author="M P" w:date="2024-12-20T01:27:00Z" w16du:dateUtc="2024-12-19T23:27:00Z">
                  <w:rPr>
                    <w:sz w:val="22"/>
                    <w:szCs w:val="22"/>
                    <w:lang w:bidi="ar-SA"/>
                  </w:rPr>
                </w:rPrChange>
              </w:rPr>
              <w:t xml:space="preserve"> </w:t>
            </w:r>
            <w:r w:rsidRPr="000E7E48">
              <w:rPr>
                <w:rFonts w:asciiTheme="minorHAnsi" w:hAnsiTheme="minorHAnsi" w:cstheme="minorHAnsi"/>
                <w:b/>
                <w:bCs/>
                <w:color w:val="808080"/>
                <w:sz w:val="18"/>
                <w:szCs w:val="18"/>
                <w:shd w:val="clear" w:color="auto" w:fill="FFFFFF"/>
                <w:rPrChange w:id="46" w:author="M P" w:date="2024-12-20T01:27:00Z" w16du:dateUtc="2024-12-19T23:27:00Z">
                  <w:rPr>
                    <w:b/>
                    <w:bCs/>
                    <w:color w:val="808080"/>
                    <w:sz w:val="22"/>
                    <w:szCs w:val="22"/>
                    <w:shd w:val="clear" w:color="auto" w:fill="FFFFFF"/>
                  </w:rPr>
                </w:rPrChange>
              </w:rPr>
              <w:t>„</w:t>
            </w:r>
            <w:r w:rsidRPr="000E7E48">
              <w:rPr>
                <w:rFonts w:asciiTheme="minorHAnsi" w:hAnsiTheme="minorHAnsi" w:cstheme="minorHAnsi"/>
                <w:b/>
                <w:bCs/>
                <w:i/>
                <w:color w:val="808080"/>
                <w:sz w:val="18"/>
                <w:szCs w:val="18"/>
                <w:shd w:val="clear" w:color="auto" w:fill="FFFFFF"/>
                <w:rPrChange w:id="47" w:author="M P" w:date="2024-12-20T01:27:00Z" w16du:dateUtc="2024-12-19T23:27:00Z">
                  <w:rPr>
                    <w:b/>
                    <w:bCs/>
                    <w:i/>
                    <w:color w:val="808080"/>
                    <w:sz w:val="22"/>
                    <w:szCs w:val="22"/>
                    <w:shd w:val="clear" w:color="auto" w:fill="FFFFFF"/>
                  </w:rPr>
                </w:rPrChange>
              </w:rPr>
              <w:t xml:space="preserve">Servicii sociale îmbunătățite în teritoriul </w:t>
            </w:r>
            <w:r w:rsidRPr="000E7E48">
              <w:rPr>
                <w:rFonts w:asciiTheme="minorHAnsi" w:hAnsiTheme="minorHAnsi" w:cstheme="minorHAnsi"/>
                <w:b/>
                <w:bCs/>
                <w:i/>
                <w:iCs/>
                <w:color w:val="000000" w:themeColor="text1"/>
                <w:sz w:val="18"/>
                <w:szCs w:val="18"/>
                <w:lang w:eastAsia="ro-RO"/>
                <w:rPrChange w:id="48" w:author="M P" w:date="2024-12-20T01:27:00Z" w16du:dateUtc="2024-12-19T23:27:00Z">
                  <w:rPr>
                    <w:rFonts w:cs="Calibri"/>
                    <w:b/>
                    <w:bCs/>
                    <w:i/>
                    <w:iCs/>
                    <w:color w:val="000000" w:themeColor="text1"/>
                    <w:sz w:val="22"/>
                    <w:szCs w:val="22"/>
                    <w:lang w:eastAsia="ro-RO"/>
                  </w:rPr>
                </w:rPrChange>
              </w:rPr>
              <w:t>Grupului de Acțiune Locală</w:t>
            </w:r>
            <w:r w:rsidRPr="000E7E48">
              <w:rPr>
                <w:rFonts w:asciiTheme="minorHAnsi" w:hAnsiTheme="minorHAnsi" w:cstheme="minorHAnsi"/>
                <w:b/>
                <w:bCs/>
                <w:i/>
                <w:iCs/>
                <w:color w:val="000000" w:themeColor="text1"/>
                <w:sz w:val="18"/>
                <w:szCs w:val="18"/>
                <w:shd w:val="clear" w:color="auto" w:fill="FFFFFF"/>
                <w:rPrChange w:id="49" w:author="M P" w:date="2024-12-20T01:27:00Z" w16du:dateUtc="2024-12-19T23:27:00Z">
                  <w:rPr>
                    <w:b/>
                    <w:bCs/>
                    <w:i/>
                    <w:iCs/>
                    <w:color w:val="000000" w:themeColor="text1"/>
                    <w:sz w:val="22"/>
                    <w:szCs w:val="22"/>
                    <w:shd w:val="clear" w:color="auto" w:fill="FFFFFF"/>
                  </w:rPr>
                </w:rPrChange>
              </w:rPr>
              <w:t>”</w:t>
            </w:r>
          </w:p>
        </w:tc>
        <w:tc>
          <w:tcPr>
            <w:tcW w:w="2341" w:type="dxa"/>
            <w:tcBorders>
              <w:top w:val="single" w:sz="4" w:space="0" w:color="00000A"/>
              <w:left w:val="single" w:sz="4" w:space="0" w:color="00000A"/>
              <w:bottom w:val="single" w:sz="4" w:space="0" w:color="00000A"/>
              <w:right w:val="single" w:sz="4" w:space="0" w:color="00000A"/>
            </w:tcBorders>
            <w:shd w:val="clear" w:color="auto" w:fill="FFFFFF"/>
            <w:hideMark/>
          </w:tcPr>
          <w:p w14:paraId="25E77A60" w14:textId="77777777" w:rsidR="00D03401" w:rsidRPr="000E7E48" w:rsidRDefault="00D03401" w:rsidP="0032670E">
            <w:pPr>
              <w:widowControl w:val="0"/>
              <w:spacing w:after="0"/>
              <w:rPr>
                <w:rFonts w:asciiTheme="minorHAnsi" w:hAnsiTheme="minorHAnsi" w:cstheme="minorHAnsi"/>
                <w:color w:val="000000"/>
                <w:sz w:val="18"/>
                <w:szCs w:val="18"/>
                <w:lang w:val="ro-RO" w:bidi="ar-SA"/>
                <w:rPrChange w:id="50" w:author="M P" w:date="2024-12-20T01:27:00Z" w16du:dateUtc="2024-12-19T23:27:00Z">
                  <w:rPr>
                    <w:rFonts w:ascii="Trebuchet MS" w:hAnsi="Trebuchet MS"/>
                    <w:color w:val="000000"/>
                    <w:sz w:val="22"/>
                    <w:szCs w:val="22"/>
                    <w:lang w:val="ro-RO" w:bidi="ar-SA"/>
                  </w:rPr>
                </w:rPrChange>
              </w:rPr>
            </w:pPr>
            <w:r w:rsidRPr="000E7E48">
              <w:rPr>
                <w:rFonts w:asciiTheme="minorHAnsi" w:hAnsiTheme="minorHAnsi" w:cstheme="minorHAnsi"/>
                <w:color w:val="000000"/>
                <w:sz w:val="18"/>
                <w:szCs w:val="18"/>
                <w:lang w:val="ro-RO" w:bidi="ar-SA"/>
                <w:rPrChange w:id="51" w:author="M P" w:date="2024-12-20T01:27:00Z" w16du:dateUtc="2024-12-19T23:27:00Z">
                  <w:rPr>
                    <w:rFonts w:ascii="Trebuchet MS" w:hAnsi="Trebuchet MS"/>
                    <w:color w:val="000000"/>
                    <w:sz w:val="22"/>
                    <w:szCs w:val="22"/>
                    <w:lang w:val="ro-RO" w:bidi="ar-SA"/>
                  </w:rPr>
                </w:rPrChange>
              </w:rPr>
              <w:t>Populația netă care beneficiază de servicii/infrastructuri îmbunătățite: 100.</w:t>
            </w:r>
          </w:p>
          <w:p w14:paraId="3C4E7324" w14:textId="77777777" w:rsidR="00D03401" w:rsidRPr="000E7E48" w:rsidRDefault="00D03401" w:rsidP="0032670E">
            <w:pPr>
              <w:widowControl w:val="0"/>
              <w:spacing w:after="0"/>
              <w:rPr>
                <w:rFonts w:asciiTheme="minorHAnsi" w:eastAsia="SimSun;宋体" w:hAnsiTheme="minorHAnsi" w:cstheme="minorHAnsi"/>
                <w:sz w:val="18"/>
                <w:szCs w:val="18"/>
                <w:lang w:val="ro-RO" w:eastAsia="zh-CN" w:bidi="hi-IN"/>
                <w:rPrChange w:id="52" w:author="M P" w:date="2024-12-20T01:27:00Z" w16du:dateUtc="2024-12-19T23:27:00Z">
                  <w:rPr>
                    <w:rFonts w:ascii="Trebuchet MS" w:eastAsia="SimSun;宋体" w:hAnsi="Trebuchet MS" w:cs="Mangal;Courier"/>
                    <w:sz w:val="22"/>
                    <w:szCs w:val="22"/>
                    <w:lang w:val="ro-RO" w:eastAsia="zh-CN" w:bidi="hi-IN"/>
                  </w:rPr>
                </w:rPrChange>
              </w:rPr>
            </w:pPr>
            <w:r w:rsidRPr="000E7E48">
              <w:rPr>
                <w:rFonts w:asciiTheme="minorHAnsi" w:hAnsiTheme="minorHAnsi" w:cstheme="minorHAnsi"/>
                <w:color w:val="000000"/>
                <w:sz w:val="18"/>
                <w:szCs w:val="18"/>
                <w:lang w:val="ro-RO" w:bidi="ar-SA"/>
                <w:rPrChange w:id="53" w:author="M P" w:date="2024-12-20T01:27:00Z" w16du:dateUtc="2024-12-19T23:27:00Z">
                  <w:rPr>
                    <w:rFonts w:ascii="Trebuchet MS" w:hAnsi="Trebuchet MS"/>
                    <w:color w:val="000000"/>
                    <w:sz w:val="22"/>
                    <w:szCs w:val="22"/>
                    <w:lang w:val="ro-RO" w:bidi="ar-SA"/>
                  </w:rPr>
                </w:rPrChange>
              </w:rPr>
              <w:t>Număr de proiecte ce au componente de protecție a mediului: 1.</w:t>
            </w:r>
          </w:p>
        </w:tc>
      </w:tr>
      <w:tr w:rsidR="00D03401" w:rsidRPr="000E7E48" w14:paraId="64F197E9" w14:textId="77777777" w:rsidTr="00370172">
        <w:trPr>
          <w:trHeight w:val="557"/>
        </w:trPr>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37307DCB" w14:textId="77777777" w:rsidR="00D03401" w:rsidRPr="000E7E48" w:rsidRDefault="00D03401" w:rsidP="0032670E">
            <w:pPr>
              <w:suppressAutoHyphens w:val="0"/>
              <w:spacing w:after="0"/>
              <w:rPr>
                <w:rFonts w:asciiTheme="minorHAnsi" w:eastAsia="SimSun;宋体" w:hAnsiTheme="minorHAnsi" w:cstheme="minorHAnsi"/>
                <w:sz w:val="18"/>
                <w:szCs w:val="18"/>
                <w:lang w:val="ro-RO" w:eastAsia="zh-CN" w:bidi="hi-IN"/>
                <w:rPrChange w:id="54" w:author="M P" w:date="2024-12-20T01:27:00Z" w16du:dateUtc="2024-12-19T23:27:00Z">
                  <w:rPr>
                    <w:rFonts w:ascii="Trebuchet MS" w:eastAsia="SimSun;宋体" w:hAnsi="Trebuchet MS" w:cs="Mangal;Courier"/>
                    <w:sz w:val="22"/>
                    <w:szCs w:val="22"/>
                    <w:lang w:val="ro-RO" w:eastAsia="zh-CN" w:bidi="hi-IN"/>
                  </w:rPr>
                </w:rPrChange>
              </w:rPr>
            </w:pP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5A56B28E" w14:textId="77777777" w:rsidR="00D03401" w:rsidRPr="000E7E48" w:rsidRDefault="00D03401" w:rsidP="0032670E">
            <w:pPr>
              <w:suppressAutoHyphens w:val="0"/>
              <w:spacing w:after="0"/>
              <w:rPr>
                <w:rFonts w:asciiTheme="minorHAnsi" w:eastAsia="SimSun;宋体" w:hAnsiTheme="minorHAnsi" w:cstheme="minorHAnsi"/>
                <w:sz w:val="18"/>
                <w:szCs w:val="18"/>
                <w:lang w:val="ro-RO" w:eastAsia="zh-CN" w:bidi="hi-IN"/>
                <w:rPrChange w:id="55" w:author="M P" w:date="2024-12-20T01:27:00Z" w16du:dateUtc="2024-12-19T23:27:00Z">
                  <w:rPr>
                    <w:rFonts w:ascii="Trebuchet MS" w:eastAsia="SimSun;宋体" w:hAnsi="Trebuchet MS" w:cs="Mangal;Courier"/>
                    <w:sz w:val="22"/>
                    <w:szCs w:val="22"/>
                    <w:lang w:val="ro-RO" w:eastAsia="zh-CN" w:bidi="hi-IN"/>
                  </w:rPr>
                </w:rPrChange>
              </w:rPr>
            </w:pP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4B0CDB4F" w14:textId="77777777" w:rsidR="00D03401" w:rsidRPr="000E7E48" w:rsidRDefault="00D03401" w:rsidP="0032670E">
            <w:pPr>
              <w:suppressAutoHyphens w:val="0"/>
              <w:spacing w:after="0"/>
              <w:rPr>
                <w:rFonts w:asciiTheme="minorHAnsi" w:eastAsia="SimSun;宋体" w:hAnsiTheme="minorHAnsi" w:cstheme="minorHAnsi"/>
                <w:sz w:val="18"/>
                <w:szCs w:val="18"/>
                <w:lang w:val="ro-RO" w:eastAsia="zh-CN" w:bidi="hi-IN"/>
                <w:rPrChange w:id="56" w:author="M P" w:date="2024-12-20T01:27:00Z" w16du:dateUtc="2024-12-19T23:27:00Z">
                  <w:rPr>
                    <w:rFonts w:ascii="Trebuchet MS" w:eastAsia="SimSun;宋体" w:hAnsi="Trebuchet MS" w:cs="Mangal;Courier"/>
                    <w:sz w:val="22"/>
                    <w:szCs w:val="22"/>
                    <w:lang w:val="ro-RO" w:eastAsia="zh-CN" w:bidi="hi-IN"/>
                  </w:rPr>
                </w:rPrChange>
              </w:rPr>
            </w:pPr>
          </w:p>
        </w:tc>
        <w:tc>
          <w:tcPr>
            <w:tcW w:w="2570" w:type="dxa"/>
            <w:tcBorders>
              <w:top w:val="single" w:sz="4" w:space="0" w:color="00000A"/>
              <w:left w:val="single" w:sz="4" w:space="0" w:color="00000A"/>
              <w:bottom w:val="single" w:sz="4" w:space="0" w:color="00000A"/>
              <w:right w:val="single" w:sz="4" w:space="0" w:color="00000A"/>
            </w:tcBorders>
            <w:shd w:val="clear" w:color="auto" w:fill="FFFFFF"/>
            <w:hideMark/>
          </w:tcPr>
          <w:p w14:paraId="47464ADA" w14:textId="77777777" w:rsidR="00D03401" w:rsidRPr="000E7E48" w:rsidRDefault="00D03401" w:rsidP="0032670E">
            <w:pPr>
              <w:widowControl w:val="0"/>
              <w:spacing w:after="0"/>
              <w:rPr>
                <w:rFonts w:asciiTheme="minorHAnsi" w:eastAsia="SimSun;宋体" w:hAnsiTheme="minorHAnsi" w:cstheme="minorHAnsi"/>
                <w:sz w:val="18"/>
                <w:szCs w:val="18"/>
                <w:lang w:val="ro-RO" w:eastAsia="zh-CN" w:bidi="hi-IN"/>
                <w:rPrChange w:id="57" w:author="M P" w:date="2024-12-20T01:27:00Z" w16du:dateUtc="2024-12-19T23:27:00Z">
                  <w:rPr>
                    <w:rFonts w:ascii="Trebuchet MS" w:eastAsia="SimSun;宋体" w:hAnsi="Trebuchet MS" w:cs="Mangal;Courier"/>
                    <w:sz w:val="22"/>
                    <w:szCs w:val="22"/>
                    <w:lang w:val="ro-RO" w:eastAsia="zh-CN" w:bidi="hi-IN"/>
                  </w:rPr>
                </w:rPrChange>
              </w:rPr>
            </w:pPr>
            <w:r w:rsidRPr="000E7E48">
              <w:rPr>
                <w:rFonts w:asciiTheme="minorHAnsi" w:hAnsiTheme="minorHAnsi" w:cstheme="minorHAnsi"/>
                <w:b/>
                <w:bCs/>
                <w:color w:val="000000"/>
                <w:sz w:val="18"/>
                <w:szCs w:val="18"/>
                <w:lang w:val="ro-RO" w:bidi="ar-SA"/>
                <w:rPrChange w:id="58" w:author="M P" w:date="2024-12-20T01:27:00Z" w16du:dateUtc="2024-12-19T23:27:00Z">
                  <w:rPr>
                    <w:rFonts w:ascii="Trebuchet MS" w:hAnsi="Trebuchet MS"/>
                    <w:b/>
                    <w:bCs/>
                    <w:color w:val="000000"/>
                    <w:sz w:val="22"/>
                    <w:szCs w:val="22"/>
                    <w:lang w:val="ro-RO" w:bidi="ar-SA"/>
                  </w:rPr>
                </w:rPrChange>
              </w:rPr>
              <w:t>M3.3.</w:t>
            </w:r>
            <w:r w:rsidRPr="000E7E48">
              <w:rPr>
                <w:rFonts w:asciiTheme="minorHAnsi" w:hAnsiTheme="minorHAnsi" w:cstheme="minorHAnsi"/>
                <w:color w:val="000000"/>
                <w:sz w:val="18"/>
                <w:szCs w:val="18"/>
                <w:lang w:val="ro-RO" w:bidi="ar-SA"/>
                <w:rPrChange w:id="59" w:author="M P" w:date="2024-12-20T01:27:00Z" w16du:dateUtc="2024-12-19T23:27:00Z">
                  <w:rPr>
                    <w:rFonts w:ascii="Trebuchet MS" w:hAnsi="Trebuchet MS"/>
                    <w:color w:val="000000"/>
                    <w:sz w:val="22"/>
                    <w:szCs w:val="22"/>
                    <w:lang w:val="ro-RO" w:bidi="ar-SA"/>
                  </w:rPr>
                </w:rPrChange>
              </w:rPr>
              <w:t xml:space="preserve"> </w:t>
            </w:r>
            <w:r w:rsidRPr="000E7E48">
              <w:rPr>
                <w:rFonts w:asciiTheme="minorHAnsi" w:hAnsiTheme="minorHAnsi" w:cstheme="minorHAnsi"/>
                <w:b/>
                <w:bCs/>
                <w:color w:val="999999"/>
                <w:sz w:val="18"/>
                <w:szCs w:val="18"/>
                <w:lang w:val="ro-RO" w:bidi="ar-SA"/>
                <w:rPrChange w:id="60" w:author="M P" w:date="2024-12-20T01:27:00Z" w16du:dateUtc="2024-12-19T23:27:00Z">
                  <w:rPr>
                    <w:rFonts w:ascii="Trebuchet MS" w:hAnsi="Trebuchet MS"/>
                    <w:b/>
                    <w:bCs/>
                    <w:color w:val="999999"/>
                    <w:sz w:val="22"/>
                    <w:szCs w:val="22"/>
                    <w:lang w:val="ro-RO" w:bidi="ar-SA"/>
                  </w:rPr>
                </w:rPrChange>
              </w:rPr>
              <w:t>„</w:t>
            </w:r>
            <w:r w:rsidRPr="000E7E48">
              <w:rPr>
                <w:rFonts w:asciiTheme="minorHAnsi" w:hAnsiTheme="minorHAnsi" w:cstheme="minorHAnsi"/>
                <w:b/>
                <w:bCs/>
                <w:i/>
                <w:color w:val="999999"/>
                <w:sz w:val="18"/>
                <w:szCs w:val="18"/>
                <w:lang w:val="ro-RO" w:bidi="ar-SA"/>
                <w:rPrChange w:id="61" w:author="M P" w:date="2024-12-20T01:27:00Z" w16du:dateUtc="2024-12-19T23:27:00Z">
                  <w:rPr>
                    <w:rFonts w:ascii="Trebuchet MS" w:hAnsi="Trebuchet MS"/>
                    <w:b/>
                    <w:bCs/>
                    <w:i/>
                    <w:color w:val="999999"/>
                    <w:sz w:val="22"/>
                    <w:szCs w:val="22"/>
                    <w:lang w:val="ro-RO" w:bidi="ar-SA"/>
                  </w:rPr>
                </w:rPrChange>
              </w:rPr>
              <w:t>Integrarea  minorităților locale</w:t>
            </w:r>
            <w:r w:rsidRPr="000E7E48">
              <w:rPr>
                <w:rFonts w:asciiTheme="minorHAnsi" w:hAnsiTheme="minorHAnsi" w:cstheme="minorHAnsi"/>
                <w:b/>
                <w:bCs/>
                <w:i/>
                <w:iCs/>
                <w:color w:val="999999"/>
                <w:sz w:val="18"/>
                <w:szCs w:val="18"/>
                <w:lang w:val="ro-RO" w:bidi="ar-SA"/>
                <w:rPrChange w:id="62" w:author="M P" w:date="2024-12-20T01:27:00Z" w16du:dateUtc="2024-12-19T23:27:00Z">
                  <w:rPr>
                    <w:rFonts w:ascii="Trebuchet MS" w:hAnsi="Trebuchet MS"/>
                    <w:b/>
                    <w:bCs/>
                    <w:i/>
                    <w:iCs/>
                    <w:color w:val="999999"/>
                    <w:sz w:val="22"/>
                    <w:szCs w:val="22"/>
                    <w:lang w:val="ro-RO" w:bidi="ar-SA"/>
                  </w:rPr>
                </w:rPrChange>
              </w:rPr>
              <w:t>”</w:t>
            </w:r>
          </w:p>
        </w:tc>
        <w:tc>
          <w:tcPr>
            <w:tcW w:w="2341" w:type="dxa"/>
            <w:tcBorders>
              <w:top w:val="single" w:sz="4" w:space="0" w:color="00000A"/>
              <w:left w:val="single" w:sz="4" w:space="0" w:color="00000A"/>
              <w:bottom w:val="single" w:sz="4" w:space="0" w:color="00000A"/>
              <w:right w:val="single" w:sz="4" w:space="0" w:color="00000A"/>
            </w:tcBorders>
            <w:shd w:val="clear" w:color="auto" w:fill="FFFFFF"/>
            <w:hideMark/>
          </w:tcPr>
          <w:p w14:paraId="6EB26F46" w14:textId="77777777" w:rsidR="00D03401" w:rsidRPr="000E7E48" w:rsidRDefault="00D03401" w:rsidP="0032670E">
            <w:pPr>
              <w:spacing w:after="0"/>
              <w:rPr>
                <w:rFonts w:asciiTheme="minorHAnsi" w:eastAsia="SimSun;宋体" w:hAnsiTheme="minorHAnsi" w:cstheme="minorHAnsi"/>
                <w:sz w:val="18"/>
                <w:szCs w:val="18"/>
                <w:lang w:val="ro-RO"/>
                <w:rPrChange w:id="63" w:author="M P" w:date="2024-12-20T01:27:00Z" w16du:dateUtc="2024-12-19T23:27:00Z">
                  <w:rPr>
                    <w:rFonts w:ascii="Trebuchet MS" w:eastAsia="SimSun;宋体" w:hAnsi="Trebuchet MS" w:cs="Mangal;Courier"/>
                    <w:sz w:val="22"/>
                    <w:szCs w:val="22"/>
                    <w:lang w:val="ro-RO"/>
                  </w:rPr>
                </w:rPrChange>
              </w:rPr>
            </w:pPr>
            <w:r w:rsidRPr="000E7E48">
              <w:rPr>
                <w:rFonts w:asciiTheme="minorHAnsi" w:hAnsiTheme="minorHAnsi" w:cstheme="minorHAnsi"/>
                <w:color w:val="000000"/>
                <w:sz w:val="18"/>
                <w:szCs w:val="18"/>
                <w:lang w:val="ro-RO" w:bidi="ar-SA"/>
                <w:rPrChange w:id="64" w:author="M P" w:date="2024-12-20T01:27:00Z" w16du:dateUtc="2024-12-19T23:27:00Z">
                  <w:rPr>
                    <w:rFonts w:ascii="Trebuchet MS" w:hAnsi="Trebuchet MS"/>
                    <w:color w:val="000000"/>
                    <w:sz w:val="22"/>
                    <w:szCs w:val="22"/>
                    <w:lang w:val="ro-RO" w:bidi="ar-SA"/>
                  </w:rPr>
                </w:rPrChange>
              </w:rPr>
              <w:t>Populația netă care beneficiază de servicii/infrastructuri îmbunătățite: 80.</w:t>
            </w:r>
          </w:p>
          <w:p w14:paraId="4E63C7B7" w14:textId="77777777" w:rsidR="00D03401" w:rsidRPr="000E7E48" w:rsidRDefault="00D03401" w:rsidP="0032670E">
            <w:pPr>
              <w:pStyle w:val="Default"/>
              <w:spacing w:line="276" w:lineRule="auto"/>
              <w:jc w:val="both"/>
              <w:rPr>
                <w:rFonts w:asciiTheme="minorHAnsi" w:hAnsiTheme="minorHAnsi" w:cstheme="minorHAnsi"/>
                <w:sz w:val="18"/>
                <w:szCs w:val="18"/>
                <w:rPrChange w:id="65" w:author="M P" w:date="2024-12-20T01:27:00Z" w16du:dateUtc="2024-12-19T23:27:00Z">
                  <w:rPr>
                    <w:sz w:val="22"/>
                    <w:szCs w:val="22"/>
                  </w:rPr>
                </w:rPrChange>
              </w:rPr>
            </w:pPr>
            <w:r w:rsidRPr="000E7E48">
              <w:rPr>
                <w:rFonts w:asciiTheme="minorHAnsi" w:hAnsiTheme="minorHAnsi" w:cstheme="minorHAnsi"/>
                <w:sz w:val="18"/>
                <w:szCs w:val="18"/>
                <w:rPrChange w:id="66" w:author="M P" w:date="2024-12-20T01:27:00Z" w16du:dateUtc="2024-12-19T23:27:00Z">
                  <w:rPr>
                    <w:sz w:val="22"/>
                    <w:szCs w:val="22"/>
                  </w:rPr>
                </w:rPrChange>
              </w:rPr>
              <w:t>Numărul de proiecte ce prevăd măsuri de protecție a mediului: 1.</w:t>
            </w:r>
          </w:p>
        </w:tc>
      </w:tr>
      <w:tr w:rsidR="00D03401" w:rsidRPr="000E7E48" w14:paraId="10055735" w14:textId="77777777" w:rsidTr="002734C3">
        <w:trPr>
          <w:trHeight w:val="1532"/>
        </w:trPr>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235DBD15" w14:textId="77777777" w:rsidR="00D03401" w:rsidRPr="000E7E48" w:rsidRDefault="00D03401" w:rsidP="0032670E">
            <w:pPr>
              <w:suppressAutoHyphens w:val="0"/>
              <w:spacing w:after="0"/>
              <w:rPr>
                <w:rFonts w:asciiTheme="minorHAnsi" w:eastAsia="SimSun;宋体" w:hAnsiTheme="minorHAnsi" w:cstheme="minorHAnsi"/>
                <w:sz w:val="18"/>
                <w:szCs w:val="18"/>
                <w:lang w:val="ro-RO" w:eastAsia="zh-CN" w:bidi="hi-IN"/>
                <w:rPrChange w:id="67" w:author="M P" w:date="2024-12-20T01:27:00Z" w16du:dateUtc="2024-12-19T23:27:00Z">
                  <w:rPr>
                    <w:rFonts w:ascii="Trebuchet MS" w:eastAsia="SimSun;宋体" w:hAnsi="Trebuchet MS" w:cs="Mangal;Courier"/>
                    <w:sz w:val="22"/>
                    <w:szCs w:val="22"/>
                    <w:lang w:val="ro-RO" w:eastAsia="zh-CN" w:bidi="hi-IN"/>
                  </w:rPr>
                </w:rPrChange>
              </w:rPr>
            </w:pP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5E2B96A2" w14:textId="77777777" w:rsidR="00D03401" w:rsidRPr="000E7E48" w:rsidRDefault="00D03401" w:rsidP="0032670E">
            <w:pPr>
              <w:suppressAutoHyphens w:val="0"/>
              <w:spacing w:after="0"/>
              <w:rPr>
                <w:rFonts w:asciiTheme="minorHAnsi" w:eastAsia="SimSun;宋体" w:hAnsiTheme="minorHAnsi" w:cstheme="minorHAnsi"/>
                <w:sz w:val="18"/>
                <w:szCs w:val="18"/>
                <w:lang w:val="ro-RO" w:eastAsia="zh-CN" w:bidi="hi-IN"/>
                <w:rPrChange w:id="68" w:author="M P" w:date="2024-12-20T01:27:00Z" w16du:dateUtc="2024-12-19T23:27:00Z">
                  <w:rPr>
                    <w:rFonts w:ascii="Trebuchet MS" w:eastAsia="SimSun;宋体" w:hAnsi="Trebuchet MS" w:cs="Mangal;Courier"/>
                    <w:sz w:val="22"/>
                    <w:szCs w:val="22"/>
                    <w:lang w:val="ro-RO" w:eastAsia="zh-CN" w:bidi="hi-IN"/>
                  </w:rPr>
                </w:rPrChange>
              </w:rPr>
            </w:pP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493EB40B" w14:textId="77777777" w:rsidR="00D03401" w:rsidRPr="000E7E48" w:rsidRDefault="00D03401" w:rsidP="0032670E">
            <w:pPr>
              <w:suppressAutoHyphens w:val="0"/>
              <w:spacing w:after="0"/>
              <w:rPr>
                <w:rFonts w:asciiTheme="minorHAnsi" w:eastAsia="SimSun;宋体" w:hAnsiTheme="minorHAnsi" w:cstheme="minorHAnsi"/>
                <w:sz w:val="18"/>
                <w:szCs w:val="18"/>
                <w:lang w:val="ro-RO" w:eastAsia="zh-CN" w:bidi="hi-IN"/>
                <w:rPrChange w:id="69" w:author="M P" w:date="2024-12-20T01:27:00Z" w16du:dateUtc="2024-12-19T23:27:00Z">
                  <w:rPr>
                    <w:rFonts w:ascii="Trebuchet MS" w:eastAsia="SimSun;宋体" w:hAnsi="Trebuchet MS" w:cs="Mangal;Courier"/>
                    <w:sz w:val="22"/>
                    <w:szCs w:val="22"/>
                    <w:lang w:val="ro-RO" w:eastAsia="zh-CN" w:bidi="hi-IN"/>
                  </w:rPr>
                </w:rPrChange>
              </w:rPr>
            </w:pPr>
          </w:p>
        </w:tc>
        <w:tc>
          <w:tcPr>
            <w:tcW w:w="2570" w:type="dxa"/>
            <w:tcBorders>
              <w:top w:val="single" w:sz="4" w:space="0" w:color="00000A"/>
              <w:left w:val="single" w:sz="4" w:space="0" w:color="00000A"/>
              <w:bottom w:val="single" w:sz="4" w:space="0" w:color="00000A"/>
              <w:right w:val="single" w:sz="4" w:space="0" w:color="00000A"/>
            </w:tcBorders>
            <w:shd w:val="clear" w:color="auto" w:fill="FFFFFF"/>
          </w:tcPr>
          <w:p w14:paraId="058DF91E" w14:textId="77777777" w:rsidR="00D03401" w:rsidRPr="000E7E48" w:rsidRDefault="00D03401" w:rsidP="0032670E">
            <w:pPr>
              <w:spacing w:after="0"/>
              <w:rPr>
                <w:rFonts w:asciiTheme="minorHAnsi" w:eastAsia="SimSun;宋体" w:hAnsiTheme="minorHAnsi" w:cstheme="minorHAnsi"/>
                <w:sz w:val="18"/>
                <w:szCs w:val="18"/>
                <w:lang w:val="ro-RO"/>
                <w:rPrChange w:id="70" w:author="M P" w:date="2024-12-20T01:27:00Z" w16du:dateUtc="2024-12-19T23:27:00Z">
                  <w:rPr>
                    <w:rFonts w:ascii="Trebuchet MS" w:eastAsia="SimSun;宋体" w:hAnsi="Trebuchet MS" w:cs="Mangal;Courier"/>
                    <w:sz w:val="22"/>
                    <w:szCs w:val="22"/>
                    <w:lang w:val="ro-RO"/>
                  </w:rPr>
                </w:rPrChange>
              </w:rPr>
            </w:pPr>
            <w:r w:rsidRPr="000E7E48">
              <w:rPr>
                <w:rFonts w:asciiTheme="minorHAnsi" w:hAnsiTheme="minorHAnsi" w:cstheme="minorHAnsi"/>
                <w:b/>
                <w:bCs/>
                <w:color w:val="000000"/>
                <w:sz w:val="18"/>
                <w:szCs w:val="18"/>
                <w:lang w:val="ro-RO" w:bidi="ar-SA"/>
                <w:rPrChange w:id="71" w:author="M P" w:date="2024-12-20T01:27:00Z" w16du:dateUtc="2024-12-19T23:27:00Z">
                  <w:rPr>
                    <w:rFonts w:ascii="Trebuchet MS" w:hAnsi="Trebuchet MS"/>
                    <w:b/>
                    <w:bCs/>
                    <w:color w:val="000000"/>
                    <w:sz w:val="22"/>
                    <w:szCs w:val="22"/>
                    <w:lang w:val="ro-RO" w:bidi="ar-SA"/>
                  </w:rPr>
                </w:rPrChange>
              </w:rPr>
              <w:t xml:space="preserve">M3.4. </w:t>
            </w:r>
            <w:r w:rsidRPr="000E7E48">
              <w:rPr>
                <w:rFonts w:asciiTheme="minorHAnsi" w:hAnsiTheme="minorHAnsi" w:cstheme="minorHAnsi"/>
                <w:b/>
                <w:bCs/>
                <w:color w:val="808080"/>
                <w:sz w:val="18"/>
                <w:szCs w:val="18"/>
                <w:shd w:val="clear" w:color="auto" w:fill="FFFFFF"/>
                <w:lang w:val="ro-RO"/>
                <w:rPrChange w:id="72" w:author="M P" w:date="2024-12-20T01:27:00Z" w16du:dateUtc="2024-12-19T23:27:00Z">
                  <w:rPr>
                    <w:rFonts w:ascii="Trebuchet MS" w:hAnsi="Trebuchet MS"/>
                    <w:b/>
                    <w:bCs/>
                    <w:color w:val="808080"/>
                    <w:sz w:val="22"/>
                    <w:szCs w:val="22"/>
                    <w:shd w:val="clear" w:color="auto" w:fill="FFFFFF"/>
                    <w:lang w:val="ro-RO"/>
                  </w:rPr>
                </w:rPrChange>
              </w:rPr>
              <w:t>„</w:t>
            </w:r>
            <w:r w:rsidRPr="000E7E48">
              <w:rPr>
                <w:rFonts w:asciiTheme="minorHAnsi" w:hAnsiTheme="minorHAnsi" w:cstheme="minorHAnsi"/>
                <w:b/>
                <w:bCs/>
                <w:i/>
                <w:color w:val="808080"/>
                <w:sz w:val="18"/>
                <w:szCs w:val="18"/>
                <w:shd w:val="clear" w:color="auto" w:fill="FFFFFF"/>
                <w:lang w:val="ro-RO"/>
                <w:rPrChange w:id="73" w:author="M P" w:date="2024-12-20T01:27:00Z" w16du:dateUtc="2024-12-19T23:27:00Z">
                  <w:rPr>
                    <w:rFonts w:ascii="Trebuchet MS" w:hAnsi="Trebuchet MS"/>
                    <w:b/>
                    <w:bCs/>
                    <w:i/>
                    <w:color w:val="808080"/>
                    <w:sz w:val="22"/>
                    <w:szCs w:val="22"/>
                    <w:shd w:val="clear" w:color="auto" w:fill="FFFFFF"/>
                    <w:lang w:val="ro-RO"/>
                  </w:rPr>
                </w:rPrChange>
              </w:rPr>
              <w:t xml:space="preserve">Modernizarea localităților din cadrul </w:t>
            </w:r>
            <w:r w:rsidRPr="000E7E48">
              <w:rPr>
                <w:rFonts w:asciiTheme="minorHAnsi" w:hAnsiTheme="minorHAnsi" w:cstheme="minorHAnsi"/>
                <w:b/>
                <w:bCs/>
                <w:i/>
                <w:iCs/>
                <w:color w:val="000000" w:themeColor="text1"/>
                <w:sz w:val="18"/>
                <w:szCs w:val="18"/>
                <w:shd w:val="clear" w:color="auto" w:fill="FFFFFF"/>
                <w:lang w:val="ro-RO" w:eastAsia="ro-RO"/>
                <w:rPrChange w:id="74" w:author="M P" w:date="2024-12-20T01:27:00Z" w16du:dateUtc="2024-12-19T23:27:00Z">
                  <w:rPr>
                    <w:rFonts w:ascii="Trebuchet MS" w:hAnsi="Trebuchet MS" w:cs="Calibri"/>
                    <w:b/>
                    <w:bCs/>
                    <w:i/>
                    <w:iCs/>
                    <w:color w:val="000000" w:themeColor="text1"/>
                    <w:sz w:val="22"/>
                    <w:szCs w:val="22"/>
                    <w:shd w:val="clear" w:color="auto" w:fill="FFFFFF"/>
                    <w:lang w:val="ro-RO" w:eastAsia="ro-RO"/>
                  </w:rPr>
                </w:rPrChange>
              </w:rPr>
              <w:t>GAL</w:t>
            </w:r>
            <w:r w:rsidRPr="000E7E48">
              <w:rPr>
                <w:rFonts w:asciiTheme="minorHAnsi" w:hAnsiTheme="minorHAnsi" w:cstheme="minorHAnsi"/>
                <w:b/>
                <w:bCs/>
                <w:i/>
                <w:iCs/>
                <w:color w:val="000000" w:themeColor="text1"/>
                <w:sz w:val="18"/>
                <w:szCs w:val="18"/>
                <w:shd w:val="clear" w:color="auto" w:fill="FFFFFF"/>
                <w:lang w:val="ro-RO"/>
                <w:rPrChange w:id="75" w:author="M P" w:date="2024-12-20T01:27:00Z" w16du:dateUtc="2024-12-19T23:27:00Z">
                  <w:rPr>
                    <w:rFonts w:ascii="Trebuchet MS" w:hAnsi="Trebuchet MS"/>
                    <w:b/>
                    <w:bCs/>
                    <w:i/>
                    <w:iCs/>
                    <w:color w:val="000000" w:themeColor="text1"/>
                    <w:sz w:val="22"/>
                    <w:szCs w:val="22"/>
                    <w:shd w:val="clear" w:color="auto" w:fill="FFFFFF"/>
                    <w:lang w:val="ro-RO"/>
                  </w:rPr>
                </w:rPrChange>
              </w:rPr>
              <w:t>”</w:t>
            </w:r>
          </w:p>
          <w:p w14:paraId="329AB5B0" w14:textId="77777777" w:rsidR="00D03401" w:rsidRPr="000E7E48" w:rsidRDefault="00D03401" w:rsidP="0032670E">
            <w:pPr>
              <w:widowControl w:val="0"/>
              <w:spacing w:after="0"/>
              <w:rPr>
                <w:rFonts w:asciiTheme="minorHAnsi" w:eastAsia="SimSun;宋体" w:hAnsiTheme="minorHAnsi" w:cstheme="minorHAnsi"/>
                <w:sz w:val="18"/>
                <w:szCs w:val="18"/>
                <w:lang w:val="ro-RO" w:eastAsia="zh-CN" w:bidi="hi-IN"/>
                <w:rPrChange w:id="76" w:author="M P" w:date="2024-12-20T01:27:00Z" w16du:dateUtc="2024-12-19T23:27:00Z">
                  <w:rPr>
                    <w:rFonts w:ascii="Trebuchet MS" w:eastAsia="SimSun;宋体" w:hAnsi="Trebuchet MS" w:cs="Mangal;Courier"/>
                    <w:sz w:val="22"/>
                    <w:szCs w:val="22"/>
                    <w:lang w:val="ro-RO" w:eastAsia="zh-CN" w:bidi="hi-IN"/>
                  </w:rPr>
                </w:rPrChange>
              </w:rPr>
            </w:pPr>
          </w:p>
        </w:tc>
        <w:tc>
          <w:tcPr>
            <w:tcW w:w="2341" w:type="dxa"/>
            <w:tcBorders>
              <w:top w:val="single" w:sz="4" w:space="0" w:color="00000A"/>
              <w:left w:val="single" w:sz="4" w:space="0" w:color="00000A"/>
              <w:bottom w:val="single" w:sz="4" w:space="0" w:color="00000A"/>
              <w:right w:val="single" w:sz="4" w:space="0" w:color="00000A"/>
            </w:tcBorders>
            <w:shd w:val="clear" w:color="auto" w:fill="FFFFFF"/>
            <w:hideMark/>
          </w:tcPr>
          <w:p w14:paraId="7438E6D8" w14:textId="77777777" w:rsidR="00D03401" w:rsidRPr="000E7E48" w:rsidRDefault="00D03401" w:rsidP="0032670E">
            <w:pPr>
              <w:spacing w:after="0"/>
              <w:rPr>
                <w:rFonts w:asciiTheme="minorHAnsi" w:eastAsia="SimSun;宋体" w:hAnsiTheme="minorHAnsi" w:cstheme="minorHAnsi"/>
                <w:sz w:val="18"/>
                <w:szCs w:val="18"/>
                <w:lang w:val="ro-RO"/>
                <w:rPrChange w:id="77" w:author="M P" w:date="2024-12-20T01:27:00Z" w16du:dateUtc="2024-12-19T23:27:00Z">
                  <w:rPr>
                    <w:rFonts w:ascii="Trebuchet MS" w:eastAsia="SimSun;宋体" w:hAnsi="Trebuchet MS" w:cs="Mangal;Courier"/>
                    <w:sz w:val="22"/>
                    <w:szCs w:val="22"/>
                    <w:lang w:val="ro-RO"/>
                  </w:rPr>
                </w:rPrChange>
              </w:rPr>
            </w:pPr>
            <w:r w:rsidRPr="000E7E48">
              <w:rPr>
                <w:rFonts w:asciiTheme="minorHAnsi" w:hAnsiTheme="minorHAnsi" w:cstheme="minorHAnsi"/>
                <w:color w:val="000000"/>
                <w:sz w:val="18"/>
                <w:szCs w:val="18"/>
                <w:lang w:val="ro-RO" w:bidi="ar-SA"/>
                <w:rPrChange w:id="78" w:author="M P" w:date="2024-12-20T01:27:00Z" w16du:dateUtc="2024-12-19T23:27:00Z">
                  <w:rPr>
                    <w:rFonts w:ascii="Trebuchet MS" w:hAnsi="Trebuchet MS"/>
                    <w:color w:val="000000"/>
                    <w:sz w:val="22"/>
                    <w:szCs w:val="22"/>
                    <w:lang w:val="ro-RO" w:bidi="ar-SA"/>
                  </w:rPr>
                </w:rPrChange>
              </w:rPr>
              <w:t>Populația netă care beneficiază de servicii/infrastructuri îmbunătățite: 5.000.</w:t>
            </w:r>
          </w:p>
          <w:p w14:paraId="45FCD85E" w14:textId="77777777" w:rsidR="00D03401" w:rsidRPr="000E7E48" w:rsidRDefault="00D03401" w:rsidP="0032670E">
            <w:pPr>
              <w:widowControl w:val="0"/>
              <w:spacing w:after="0"/>
              <w:rPr>
                <w:rFonts w:asciiTheme="minorHAnsi" w:eastAsia="SimSun;宋体" w:hAnsiTheme="minorHAnsi" w:cstheme="minorHAnsi"/>
                <w:sz w:val="18"/>
                <w:szCs w:val="18"/>
                <w:lang w:val="ro-RO" w:eastAsia="zh-CN" w:bidi="hi-IN"/>
                <w:rPrChange w:id="79" w:author="M P" w:date="2024-12-20T01:27:00Z" w16du:dateUtc="2024-12-19T23:27:00Z">
                  <w:rPr>
                    <w:rFonts w:ascii="Trebuchet MS" w:eastAsia="SimSun;宋体" w:hAnsi="Trebuchet MS" w:cs="Mangal;Courier"/>
                    <w:sz w:val="22"/>
                    <w:szCs w:val="22"/>
                    <w:lang w:val="ro-RO" w:eastAsia="zh-CN" w:bidi="hi-IN"/>
                  </w:rPr>
                </w:rPrChange>
              </w:rPr>
            </w:pPr>
            <w:r w:rsidRPr="000E7E48">
              <w:rPr>
                <w:rFonts w:asciiTheme="minorHAnsi" w:hAnsiTheme="minorHAnsi" w:cstheme="minorHAnsi"/>
                <w:color w:val="000000"/>
                <w:sz w:val="18"/>
                <w:szCs w:val="18"/>
                <w:lang w:val="ro-RO" w:bidi="ar-SA"/>
                <w:rPrChange w:id="80" w:author="M P" w:date="2024-12-20T01:27:00Z" w16du:dateUtc="2024-12-19T23:27:00Z">
                  <w:rPr>
                    <w:rFonts w:ascii="Trebuchet MS" w:hAnsi="Trebuchet MS"/>
                    <w:color w:val="000000"/>
                    <w:sz w:val="22"/>
                    <w:szCs w:val="22"/>
                    <w:lang w:val="ro-RO" w:bidi="ar-SA"/>
                  </w:rPr>
                </w:rPrChange>
              </w:rPr>
              <w:t>Numărul de comune/orașe sprijinite: 6.</w:t>
            </w:r>
          </w:p>
        </w:tc>
      </w:tr>
      <w:tr w:rsidR="00D03401" w:rsidRPr="000E7E48" w14:paraId="09DA8FD4" w14:textId="77777777" w:rsidTr="002734C3">
        <w:trPr>
          <w:trHeight w:val="870"/>
        </w:trPr>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37EF438D" w14:textId="77777777" w:rsidR="00D03401" w:rsidRPr="000E7E48" w:rsidRDefault="00D03401" w:rsidP="0032670E">
            <w:pPr>
              <w:suppressAutoHyphens w:val="0"/>
              <w:spacing w:after="0"/>
              <w:rPr>
                <w:rFonts w:asciiTheme="minorHAnsi" w:eastAsia="SimSun;宋体" w:hAnsiTheme="minorHAnsi" w:cstheme="minorHAnsi"/>
                <w:sz w:val="18"/>
                <w:szCs w:val="18"/>
                <w:lang w:val="ro-RO" w:eastAsia="zh-CN" w:bidi="hi-IN"/>
                <w:rPrChange w:id="81" w:author="M P" w:date="2024-12-20T01:27:00Z" w16du:dateUtc="2024-12-19T23:27:00Z">
                  <w:rPr>
                    <w:rFonts w:ascii="Trebuchet MS" w:eastAsia="SimSun;宋体" w:hAnsi="Trebuchet MS" w:cs="Mangal;Courier"/>
                    <w:sz w:val="22"/>
                    <w:szCs w:val="22"/>
                    <w:lang w:val="ro-RO" w:eastAsia="zh-CN" w:bidi="hi-IN"/>
                  </w:rPr>
                </w:rPrChange>
              </w:rPr>
            </w:pP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70FF5402" w14:textId="77777777" w:rsidR="00D03401" w:rsidRPr="000E7E48" w:rsidRDefault="00D03401" w:rsidP="0032670E">
            <w:pPr>
              <w:suppressAutoHyphens w:val="0"/>
              <w:spacing w:after="0"/>
              <w:rPr>
                <w:rFonts w:asciiTheme="minorHAnsi" w:eastAsia="SimSun;宋体" w:hAnsiTheme="minorHAnsi" w:cstheme="minorHAnsi"/>
                <w:sz w:val="18"/>
                <w:szCs w:val="18"/>
                <w:lang w:val="ro-RO" w:eastAsia="zh-CN" w:bidi="hi-IN"/>
                <w:rPrChange w:id="82" w:author="M P" w:date="2024-12-20T01:27:00Z" w16du:dateUtc="2024-12-19T23:27:00Z">
                  <w:rPr>
                    <w:rFonts w:ascii="Trebuchet MS" w:eastAsia="SimSun;宋体" w:hAnsi="Trebuchet MS" w:cs="Mangal;Courier"/>
                    <w:sz w:val="22"/>
                    <w:szCs w:val="22"/>
                    <w:lang w:val="ro-RO" w:eastAsia="zh-CN" w:bidi="hi-IN"/>
                  </w:rPr>
                </w:rPrChange>
              </w:rPr>
            </w:pPr>
          </w:p>
        </w:tc>
        <w:tc>
          <w:tcPr>
            <w:tcW w:w="2096" w:type="dxa"/>
            <w:tcBorders>
              <w:top w:val="single" w:sz="4" w:space="0" w:color="00000A"/>
              <w:left w:val="single" w:sz="4" w:space="0" w:color="00000A"/>
              <w:bottom w:val="single" w:sz="4" w:space="0" w:color="00000A"/>
              <w:right w:val="single" w:sz="4" w:space="0" w:color="00000A"/>
            </w:tcBorders>
            <w:shd w:val="clear" w:color="auto" w:fill="FFFFFF"/>
            <w:hideMark/>
          </w:tcPr>
          <w:p w14:paraId="0E46BE20" w14:textId="77777777" w:rsidR="00D03401" w:rsidRPr="000E7E48" w:rsidRDefault="00D03401" w:rsidP="0032670E">
            <w:pPr>
              <w:widowControl w:val="0"/>
              <w:spacing w:after="0"/>
              <w:rPr>
                <w:rFonts w:asciiTheme="minorHAnsi" w:eastAsia="SimSun;宋体" w:hAnsiTheme="minorHAnsi" w:cstheme="minorHAnsi"/>
                <w:sz w:val="18"/>
                <w:szCs w:val="18"/>
                <w:lang w:val="ro-RO" w:eastAsia="zh-CN" w:bidi="hi-IN"/>
                <w:rPrChange w:id="83" w:author="M P" w:date="2024-12-20T01:27:00Z" w16du:dateUtc="2024-12-19T23:27:00Z">
                  <w:rPr>
                    <w:rFonts w:ascii="Trebuchet MS" w:eastAsia="SimSun;宋体" w:hAnsi="Trebuchet MS" w:cs="Mangal;Courier"/>
                    <w:sz w:val="22"/>
                    <w:szCs w:val="22"/>
                    <w:lang w:val="ro-RO" w:eastAsia="zh-CN" w:bidi="hi-IN"/>
                  </w:rPr>
                </w:rPrChange>
              </w:rPr>
            </w:pPr>
            <w:r w:rsidRPr="000E7E48">
              <w:rPr>
                <w:rFonts w:asciiTheme="minorHAnsi" w:hAnsiTheme="minorHAnsi" w:cstheme="minorHAnsi"/>
                <w:b/>
                <w:bCs/>
                <w:color w:val="000000"/>
                <w:sz w:val="18"/>
                <w:szCs w:val="18"/>
                <w:lang w:val="ro-RO" w:bidi="ar-SA"/>
                <w:rPrChange w:id="84" w:author="M P" w:date="2024-12-20T01:27:00Z" w16du:dateUtc="2024-12-19T23:27:00Z">
                  <w:rPr>
                    <w:rFonts w:ascii="Trebuchet MS" w:hAnsi="Trebuchet MS"/>
                    <w:b/>
                    <w:bCs/>
                    <w:color w:val="000000"/>
                    <w:sz w:val="22"/>
                    <w:szCs w:val="22"/>
                    <w:lang w:val="ro-RO" w:bidi="ar-SA"/>
                  </w:rPr>
                </w:rPrChange>
              </w:rPr>
              <w:t>6A)</w:t>
            </w:r>
            <w:r w:rsidRPr="000E7E48">
              <w:rPr>
                <w:rFonts w:asciiTheme="minorHAnsi" w:hAnsiTheme="minorHAnsi" w:cstheme="minorHAnsi"/>
                <w:color w:val="000000"/>
                <w:sz w:val="18"/>
                <w:szCs w:val="18"/>
                <w:lang w:val="ro-RO" w:bidi="ar-SA"/>
                <w:rPrChange w:id="85" w:author="M P" w:date="2024-12-20T01:27:00Z" w16du:dateUtc="2024-12-19T23:27:00Z">
                  <w:rPr>
                    <w:rFonts w:ascii="Trebuchet MS" w:hAnsi="Trebuchet MS"/>
                    <w:color w:val="000000"/>
                    <w:sz w:val="22"/>
                    <w:szCs w:val="22"/>
                    <w:lang w:val="ro-RO" w:bidi="ar-SA"/>
                  </w:rPr>
                </w:rPrChange>
              </w:rPr>
              <w:t xml:space="preserve"> Facilitarea diversificării, a înființării și a dezvoltării de întreprinderi mici, precum și crearea de locuri de muncă</w:t>
            </w:r>
          </w:p>
        </w:tc>
        <w:tc>
          <w:tcPr>
            <w:tcW w:w="2570" w:type="dxa"/>
            <w:tcBorders>
              <w:top w:val="single" w:sz="4" w:space="0" w:color="00000A"/>
              <w:left w:val="single" w:sz="4" w:space="0" w:color="00000A"/>
              <w:bottom w:val="single" w:sz="4" w:space="0" w:color="00000A"/>
              <w:right w:val="single" w:sz="4" w:space="0" w:color="00000A"/>
            </w:tcBorders>
            <w:shd w:val="clear" w:color="auto" w:fill="FFFFFF"/>
            <w:hideMark/>
          </w:tcPr>
          <w:p w14:paraId="4AF88C98" w14:textId="77777777" w:rsidR="00D03401" w:rsidRPr="000E7E48" w:rsidRDefault="00D03401" w:rsidP="0032670E">
            <w:pPr>
              <w:widowControl w:val="0"/>
              <w:spacing w:after="0"/>
              <w:rPr>
                <w:rFonts w:asciiTheme="minorHAnsi" w:eastAsia="SimSun;宋体" w:hAnsiTheme="minorHAnsi" w:cstheme="minorHAnsi"/>
                <w:sz w:val="18"/>
                <w:szCs w:val="18"/>
                <w:lang w:val="ro-RO" w:eastAsia="zh-CN" w:bidi="hi-IN"/>
                <w:rPrChange w:id="86" w:author="M P" w:date="2024-12-20T01:27:00Z" w16du:dateUtc="2024-12-19T23:27:00Z">
                  <w:rPr>
                    <w:rFonts w:ascii="Trebuchet MS" w:eastAsia="SimSun;宋体" w:hAnsi="Trebuchet MS" w:cs="Mangal;Courier"/>
                    <w:sz w:val="22"/>
                    <w:szCs w:val="22"/>
                    <w:lang w:val="ro-RO" w:eastAsia="zh-CN" w:bidi="hi-IN"/>
                  </w:rPr>
                </w:rPrChange>
              </w:rPr>
            </w:pPr>
            <w:r w:rsidRPr="000E7E48">
              <w:rPr>
                <w:rFonts w:asciiTheme="minorHAnsi" w:hAnsiTheme="minorHAnsi" w:cstheme="minorHAnsi"/>
                <w:b/>
                <w:bCs/>
                <w:sz w:val="18"/>
                <w:szCs w:val="18"/>
                <w:lang w:val="ro-RO" w:bidi="ar-SA"/>
                <w:rPrChange w:id="87" w:author="M P" w:date="2024-12-20T01:27:00Z" w16du:dateUtc="2024-12-19T23:27:00Z">
                  <w:rPr>
                    <w:rFonts w:ascii="Trebuchet MS" w:hAnsi="Trebuchet MS"/>
                    <w:b/>
                    <w:bCs/>
                    <w:sz w:val="22"/>
                    <w:szCs w:val="22"/>
                    <w:lang w:val="ro-RO" w:bidi="ar-SA"/>
                  </w:rPr>
                </w:rPrChange>
              </w:rPr>
              <w:t>M3.1.</w:t>
            </w:r>
            <w:r w:rsidRPr="000E7E48">
              <w:rPr>
                <w:rFonts w:asciiTheme="minorHAnsi" w:hAnsiTheme="minorHAnsi" w:cstheme="minorHAnsi"/>
                <w:sz w:val="18"/>
                <w:szCs w:val="18"/>
                <w:lang w:val="ro-RO" w:bidi="ar-SA"/>
                <w:rPrChange w:id="88" w:author="M P" w:date="2024-12-20T01:27:00Z" w16du:dateUtc="2024-12-19T23:27:00Z">
                  <w:rPr>
                    <w:rFonts w:ascii="Trebuchet MS" w:hAnsi="Trebuchet MS"/>
                    <w:sz w:val="22"/>
                    <w:szCs w:val="22"/>
                    <w:lang w:val="ro-RO" w:bidi="ar-SA"/>
                  </w:rPr>
                </w:rPrChange>
              </w:rPr>
              <w:t xml:space="preserve"> </w:t>
            </w:r>
            <w:r w:rsidRPr="000E7E48">
              <w:rPr>
                <w:rFonts w:asciiTheme="minorHAnsi" w:hAnsiTheme="minorHAnsi" w:cstheme="minorHAnsi"/>
                <w:b/>
                <w:bCs/>
                <w:i/>
                <w:iCs/>
                <w:color w:val="808080"/>
                <w:sz w:val="18"/>
                <w:szCs w:val="18"/>
                <w:lang w:val="ro-RO" w:bidi="ar-SA"/>
                <w:rPrChange w:id="89" w:author="M P" w:date="2024-12-20T01:27:00Z" w16du:dateUtc="2024-12-19T23:27:00Z">
                  <w:rPr>
                    <w:rFonts w:ascii="Trebuchet MS" w:hAnsi="Trebuchet MS"/>
                    <w:b/>
                    <w:bCs/>
                    <w:i/>
                    <w:iCs/>
                    <w:color w:val="808080"/>
                    <w:sz w:val="22"/>
                    <w:szCs w:val="22"/>
                    <w:lang w:val="ro-RO" w:bidi="ar-SA"/>
                  </w:rPr>
                </w:rPrChange>
              </w:rPr>
              <w:t>„Dezvoltarea activităților non-agricole în teritoriul GAL”</w:t>
            </w:r>
          </w:p>
        </w:tc>
        <w:tc>
          <w:tcPr>
            <w:tcW w:w="2341" w:type="dxa"/>
            <w:tcBorders>
              <w:top w:val="single" w:sz="4" w:space="0" w:color="00000A"/>
              <w:left w:val="single" w:sz="4" w:space="0" w:color="00000A"/>
              <w:bottom w:val="single" w:sz="4" w:space="0" w:color="00000A"/>
              <w:right w:val="single" w:sz="4" w:space="0" w:color="00000A"/>
            </w:tcBorders>
            <w:shd w:val="clear" w:color="auto" w:fill="FFFFFF"/>
            <w:hideMark/>
          </w:tcPr>
          <w:p w14:paraId="3C367B2F" w14:textId="77777777" w:rsidR="00D03401" w:rsidRPr="000E7E48" w:rsidRDefault="00D03401" w:rsidP="0032670E">
            <w:pPr>
              <w:spacing w:after="0"/>
              <w:rPr>
                <w:rFonts w:asciiTheme="minorHAnsi" w:hAnsiTheme="minorHAnsi" w:cstheme="minorHAnsi"/>
                <w:color w:val="000000"/>
                <w:sz w:val="18"/>
                <w:szCs w:val="18"/>
                <w:lang w:val="ro-RO" w:bidi="ar-SA"/>
                <w:rPrChange w:id="90" w:author="M P" w:date="2024-12-20T01:27:00Z" w16du:dateUtc="2024-12-19T23:27:00Z">
                  <w:rPr>
                    <w:rFonts w:ascii="Trebuchet MS" w:hAnsi="Trebuchet MS"/>
                    <w:color w:val="000000"/>
                    <w:sz w:val="22"/>
                    <w:szCs w:val="22"/>
                    <w:lang w:val="ro-RO" w:bidi="ar-SA"/>
                  </w:rPr>
                </w:rPrChange>
              </w:rPr>
            </w:pPr>
            <w:r w:rsidRPr="000E7E48">
              <w:rPr>
                <w:rFonts w:asciiTheme="minorHAnsi" w:hAnsiTheme="minorHAnsi" w:cstheme="minorHAnsi"/>
                <w:color w:val="000000"/>
                <w:sz w:val="18"/>
                <w:szCs w:val="18"/>
                <w:lang w:val="ro-RO" w:bidi="ar-SA"/>
                <w:rPrChange w:id="91" w:author="M P" w:date="2024-12-20T01:27:00Z" w16du:dateUtc="2024-12-19T23:27:00Z">
                  <w:rPr>
                    <w:rFonts w:ascii="Trebuchet MS" w:hAnsi="Trebuchet MS"/>
                    <w:color w:val="000000"/>
                    <w:sz w:val="22"/>
                    <w:szCs w:val="22"/>
                    <w:lang w:val="ro-RO" w:bidi="ar-SA"/>
                  </w:rPr>
                </w:rPrChange>
              </w:rPr>
              <w:t>Număr de locuri de muncă create: 11.</w:t>
            </w:r>
          </w:p>
          <w:p w14:paraId="11209D5B" w14:textId="77777777" w:rsidR="00D03401" w:rsidRPr="000E7E48" w:rsidRDefault="00D03401" w:rsidP="0032670E">
            <w:pPr>
              <w:spacing w:after="0"/>
              <w:rPr>
                <w:rFonts w:asciiTheme="minorHAnsi" w:eastAsia="SimSun;宋体" w:hAnsiTheme="minorHAnsi" w:cstheme="minorHAnsi"/>
                <w:sz w:val="18"/>
                <w:szCs w:val="18"/>
                <w:lang w:val="ro-RO"/>
                <w:rPrChange w:id="92" w:author="M P" w:date="2024-12-20T01:27:00Z" w16du:dateUtc="2024-12-19T23:27:00Z">
                  <w:rPr>
                    <w:rFonts w:ascii="Trebuchet MS" w:eastAsia="SimSun;宋体" w:hAnsi="Trebuchet MS" w:cs="Mangal;Courier"/>
                    <w:sz w:val="22"/>
                    <w:szCs w:val="22"/>
                    <w:lang w:val="ro-RO"/>
                  </w:rPr>
                </w:rPrChange>
              </w:rPr>
            </w:pPr>
            <w:r w:rsidRPr="000E7E48">
              <w:rPr>
                <w:rFonts w:asciiTheme="minorHAnsi" w:hAnsiTheme="minorHAnsi" w:cstheme="minorHAnsi"/>
                <w:color w:val="000000"/>
                <w:sz w:val="18"/>
                <w:szCs w:val="18"/>
                <w:lang w:val="ro-RO" w:bidi="ar-SA"/>
                <w:rPrChange w:id="93" w:author="M P" w:date="2024-12-20T01:27:00Z" w16du:dateUtc="2024-12-19T23:27:00Z">
                  <w:rPr>
                    <w:rFonts w:ascii="Trebuchet MS" w:hAnsi="Trebuchet MS"/>
                    <w:color w:val="000000"/>
                    <w:sz w:val="22"/>
                    <w:szCs w:val="22"/>
                    <w:lang w:val="ro-RO" w:bidi="ar-SA"/>
                  </w:rPr>
                </w:rPrChange>
              </w:rPr>
              <w:t>Număr total de întreprinderi sprijinite: 7.</w:t>
            </w:r>
          </w:p>
          <w:p w14:paraId="2B417963" w14:textId="77777777" w:rsidR="00D03401" w:rsidRPr="000E7E48" w:rsidRDefault="00D03401" w:rsidP="0032670E">
            <w:pPr>
              <w:pStyle w:val="Default"/>
              <w:spacing w:line="276" w:lineRule="auto"/>
              <w:jc w:val="both"/>
              <w:rPr>
                <w:rFonts w:asciiTheme="minorHAnsi" w:hAnsiTheme="minorHAnsi" w:cstheme="minorHAnsi"/>
                <w:sz w:val="18"/>
                <w:szCs w:val="18"/>
                <w:rPrChange w:id="94" w:author="M P" w:date="2024-12-20T01:27:00Z" w16du:dateUtc="2024-12-19T23:27:00Z">
                  <w:rPr>
                    <w:sz w:val="22"/>
                    <w:szCs w:val="22"/>
                  </w:rPr>
                </w:rPrChange>
              </w:rPr>
            </w:pPr>
            <w:r w:rsidRPr="000E7E48">
              <w:rPr>
                <w:rFonts w:asciiTheme="minorHAnsi" w:hAnsiTheme="minorHAnsi" w:cstheme="minorHAnsi"/>
                <w:sz w:val="18"/>
                <w:szCs w:val="18"/>
                <w:rPrChange w:id="95" w:author="M P" w:date="2024-12-20T01:27:00Z" w16du:dateUtc="2024-12-19T23:27:00Z">
                  <w:rPr>
                    <w:sz w:val="22"/>
                    <w:szCs w:val="22"/>
                  </w:rPr>
                </w:rPrChange>
              </w:rPr>
              <w:t>Numărul de proiecte ce au componente inovative sau de protecție a mediului: 2.</w:t>
            </w:r>
          </w:p>
        </w:tc>
      </w:tr>
      <w:tr w:rsidR="00D03401" w:rsidRPr="000E7E48" w14:paraId="032E882F" w14:textId="77777777" w:rsidTr="00AE1D5D">
        <w:trPr>
          <w:trHeight w:val="870"/>
        </w:trPr>
        <w:tc>
          <w:tcPr>
            <w:tcW w:w="1808" w:type="dxa"/>
            <w:tcBorders>
              <w:top w:val="single" w:sz="4" w:space="0" w:color="00000A"/>
              <w:left w:val="single" w:sz="4" w:space="0" w:color="00000A"/>
              <w:bottom w:val="single" w:sz="4" w:space="0" w:color="00000A"/>
              <w:right w:val="single" w:sz="4" w:space="0" w:color="00000A"/>
            </w:tcBorders>
            <w:shd w:val="clear" w:color="auto" w:fill="auto"/>
            <w:vAlign w:val="bottom"/>
            <w:hideMark/>
          </w:tcPr>
          <w:p w14:paraId="20CC68B9" w14:textId="77777777" w:rsidR="00D03401" w:rsidRPr="000E7E48" w:rsidRDefault="00D03401" w:rsidP="0032670E">
            <w:pPr>
              <w:spacing w:after="0"/>
              <w:rPr>
                <w:rFonts w:asciiTheme="minorHAnsi" w:eastAsia="SimSun;宋体" w:hAnsiTheme="minorHAnsi" w:cstheme="minorHAnsi"/>
                <w:b/>
                <w:bCs/>
                <w:sz w:val="18"/>
                <w:szCs w:val="18"/>
                <w:shd w:val="clear" w:color="auto" w:fill="FFFFFF"/>
                <w:lang w:val="ro-RO" w:bidi="ar-SA"/>
                <w:rPrChange w:id="96" w:author="M P" w:date="2024-12-20T01:27:00Z" w16du:dateUtc="2024-12-19T23:27:00Z">
                  <w:rPr>
                    <w:rFonts w:ascii="Trebuchet MS" w:eastAsia="SimSun;宋体" w:hAnsi="Trebuchet MS" w:cs="Mangal;Courier"/>
                    <w:b/>
                    <w:bCs/>
                    <w:sz w:val="22"/>
                    <w:szCs w:val="22"/>
                    <w:shd w:val="clear" w:color="auto" w:fill="FFFFFF"/>
                    <w:lang w:val="ro-RO" w:bidi="ar-SA"/>
                  </w:rPr>
                </w:rPrChange>
              </w:rPr>
            </w:pPr>
            <w:r w:rsidRPr="000E7E48">
              <w:rPr>
                <w:rFonts w:asciiTheme="minorHAnsi" w:hAnsiTheme="minorHAnsi" w:cstheme="minorHAnsi"/>
                <w:b/>
                <w:bCs/>
                <w:sz w:val="18"/>
                <w:szCs w:val="18"/>
                <w:shd w:val="clear" w:color="auto" w:fill="FFFFFF"/>
                <w:lang w:val="ro-RO" w:bidi="ar-SA"/>
                <w:rPrChange w:id="97" w:author="M P" w:date="2024-12-20T01:27:00Z" w16du:dateUtc="2024-12-19T23:27:00Z">
                  <w:rPr>
                    <w:rFonts w:ascii="Trebuchet MS" w:hAnsi="Trebuchet MS"/>
                    <w:b/>
                    <w:bCs/>
                    <w:sz w:val="22"/>
                    <w:szCs w:val="22"/>
                    <w:shd w:val="clear" w:color="auto" w:fill="FFFFFF"/>
                    <w:lang w:val="ro-RO" w:bidi="ar-SA"/>
                  </w:rPr>
                </w:rPrChange>
              </w:rPr>
              <w:t>Obiectivul de dezvoltare rurală 1</w:t>
            </w:r>
          </w:p>
          <w:p w14:paraId="5CDA373B" w14:textId="77777777" w:rsidR="00D03401" w:rsidRPr="000E7E48" w:rsidRDefault="00D03401" w:rsidP="0032670E">
            <w:pPr>
              <w:widowControl w:val="0"/>
              <w:spacing w:after="0"/>
              <w:rPr>
                <w:rFonts w:asciiTheme="minorHAnsi" w:eastAsia="SimSun;宋体" w:hAnsiTheme="minorHAnsi" w:cstheme="minorHAnsi"/>
                <w:b/>
                <w:sz w:val="18"/>
                <w:szCs w:val="18"/>
                <w:shd w:val="clear" w:color="auto" w:fill="FFFFFF"/>
                <w:lang w:val="ro-RO" w:eastAsia="zh-CN" w:bidi="ar-SA"/>
                <w:rPrChange w:id="98" w:author="M P" w:date="2024-12-20T01:27:00Z" w16du:dateUtc="2024-12-19T23:27:00Z">
                  <w:rPr>
                    <w:rFonts w:ascii="Trebuchet MS" w:eastAsia="SimSun;宋体" w:hAnsi="Trebuchet MS" w:cs="Mangal;Courier"/>
                    <w:b/>
                    <w:sz w:val="22"/>
                    <w:szCs w:val="22"/>
                    <w:shd w:val="clear" w:color="auto" w:fill="FFFFFF"/>
                    <w:lang w:val="ro-RO" w:eastAsia="zh-CN" w:bidi="ar-SA"/>
                  </w:rPr>
                </w:rPrChange>
              </w:rPr>
            </w:pPr>
            <w:r w:rsidRPr="000E7E48">
              <w:rPr>
                <w:rFonts w:asciiTheme="minorHAnsi" w:hAnsiTheme="minorHAnsi" w:cstheme="minorHAnsi"/>
                <w:b/>
                <w:sz w:val="18"/>
                <w:szCs w:val="18"/>
                <w:shd w:val="clear" w:color="auto" w:fill="FFFFFF"/>
                <w:lang w:val="ro-RO" w:bidi="ar-SA"/>
                <w:rPrChange w:id="99" w:author="M P" w:date="2024-12-20T01:27:00Z" w16du:dateUtc="2024-12-19T23:27:00Z">
                  <w:rPr>
                    <w:rFonts w:ascii="Trebuchet MS" w:hAnsi="Trebuchet MS"/>
                    <w:b/>
                    <w:sz w:val="22"/>
                    <w:szCs w:val="22"/>
                    <w:shd w:val="clear" w:color="auto" w:fill="FFFFFF"/>
                    <w:lang w:val="ro-RO" w:bidi="ar-SA"/>
                  </w:rPr>
                </w:rPrChange>
              </w:rPr>
              <w:t>Obiective transversale</w:t>
            </w:r>
          </w:p>
        </w:tc>
        <w:tc>
          <w:tcPr>
            <w:tcW w:w="2151"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14:paraId="3A85AADA" w14:textId="77777777" w:rsidR="00D03401" w:rsidRPr="000E7E48" w:rsidRDefault="00D03401" w:rsidP="0032670E">
            <w:pPr>
              <w:spacing w:after="0"/>
              <w:rPr>
                <w:rFonts w:asciiTheme="minorHAnsi" w:eastAsia="SimSun;宋体" w:hAnsiTheme="minorHAnsi" w:cstheme="minorHAnsi"/>
                <w:sz w:val="18"/>
                <w:szCs w:val="18"/>
                <w:lang w:val="ro-RO"/>
                <w:rPrChange w:id="100" w:author="M P" w:date="2024-12-20T01:27:00Z" w16du:dateUtc="2024-12-19T23:27:00Z">
                  <w:rPr>
                    <w:rFonts w:ascii="Trebuchet MS" w:eastAsia="SimSun;宋体" w:hAnsi="Trebuchet MS" w:cs="Mangal;Courier"/>
                    <w:sz w:val="22"/>
                    <w:szCs w:val="22"/>
                    <w:lang w:val="ro-RO"/>
                  </w:rPr>
                </w:rPrChange>
              </w:rPr>
            </w:pPr>
            <w:r w:rsidRPr="000E7E48">
              <w:rPr>
                <w:rFonts w:asciiTheme="minorHAnsi" w:hAnsiTheme="minorHAnsi" w:cstheme="minorHAnsi"/>
                <w:b/>
                <w:bCs/>
                <w:sz w:val="18"/>
                <w:szCs w:val="18"/>
                <w:shd w:val="clear" w:color="auto" w:fill="FFFFFF"/>
                <w:lang w:val="ro-RO" w:bidi="ar-SA"/>
                <w:rPrChange w:id="101" w:author="M P" w:date="2024-12-20T01:27:00Z" w16du:dateUtc="2024-12-19T23:27:00Z">
                  <w:rPr>
                    <w:rFonts w:ascii="Trebuchet MS" w:hAnsi="Trebuchet MS"/>
                    <w:b/>
                    <w:bCs/>
                    <w:sz w:val="22"/>
                    <w:szCs w:val="22"/>
                    <w:shd w:val="clear" w:color="auto" w:fill="FFFFFF"/>
                    <w:lang w:val="ro-RO" w:bidi="ar-SA"/>
                  </w:rPr>
                </w:rPrChange>
              </w:rPr>
              <w:t xml:space="preserve">Priorități de dezvoltare rurală </w:t>
            </w:r>
            <w:r w:rsidRPr="000E7E48">
              <w:rPr>
                <w:rFonts w:asciiTheme="minorHAnsi" w:hAnsiTheme="minorHAnsi" w:cstheme="minorHAnsi"/>
                <w:b/>
                <w:bCs/>
                <w:sz w:val="18"/>
                <w:szCs w:val="18"/>
                <w:shd w:val="clear" w:color="auto" w:fill="FFFFFF"/>
                <w:lang w:val="ro-RO" w:bidi="ar-SA"/>
                <w:rPrChange w:id="102" w:author="M P" w:date="2024-12-20T01:27:00Z" w16du:dateUtc="2024-12-19T23:27:00Z">
                  <w:rPr>
                    <w:rFonts w:ascii="Arial" w:hAnsi="Arial" w:cs="Arial"/>
                    <w:b/>
                    <w:bCs/>
                    <w:sz w:val="22"/>
                    <w:szCs w:val="22"/>
                    <w:shd w:val="clear" w:color="auto" w:fill="FFFFFF"/>
                    <w:lang w:val="ro-RO" w:bidi="ar-SA"/>
                  </w:rPr>
                </w:rPrChange>
              </w:rPr>
              <w:t>→</w:t>
            </w:r>
          </w:p>
          <w:p w14:paraId="34F82D8F" w14:textId="77777777" w:rsidR="00D03401" w:rsidRPr="000E7E48" w:rsidRDefault="00D03401" w:rsidP="0032670E">
            <w:pPr>
              <w:widowControl w:val="0"/>
              <w:spacing w:after="0"/>
              <w:rPr>
                <w:rFonts w:asciiTheme="minorHAnsi" w:eastAsia="SimSun;宋体" w:hAnsiTheme="minorHAnsi" w:cstheme="minorHAnsi"/>
                <w:sz w:val="18"/>
                <w:szCs w:val="18"/>
                <w:shd w:val="clear" w:color="auto" w:fill="FFFFFF"/>
                <w:lang w:val="ro-RO" w:eastAsia="zh-CN" w:bidi="ar-SA"/>
                <w:rPrChange w:id="103" w:author="M P" w:date="2024-12-20T01:27:00Z" w16du:dateUtc="2024-12-19T23:27:00Z">
                  <w:rPr>
                    <w:rFonts w:ascii="Trebuchet MS" w:eastAsia="SimSun;宋体" w:hAnsi="Trebuchet MS" w:cs="Mangal;Courier"/>
                    <w:sz w:val="22"/>
                    <w:szCs w:val="22"/>
                    <w:shd w:val="clear" w:color="auto" w:fill="FFFFFF"/>
                    <w:lang w:val="ro-RO" w:eastAsia="zh-CN" w:bidi="ar-SA"/>
                  </w:rPr>
                </w:rPrChange>
              </w:rPr>
            </w:pPr>
            <w:r w:rsidRPr="000E7E48">
              <w:rPr>
                <w:rFonts w:asciiTheme="minorHAnsi" w:hAnsiTheme="minorHAnsi" w:cstheme="minorHAnsi"/>
                <w:sz w:val="18"/>
                <w:szCs w:val="18"/>
                <w:shd w:val="clear" w:color="auto" w:fill="FFFFFF"/>
                <w:lang w:val="ro-RO" w:bidi="ar-SA"/>
                <w:rPrChange w:id="104" w:author="M P" w:date="2024-12-20T01:27:00Z" w16du:dateUtc="2024-12-19T23:27:00Z">
                  <w:rPr>
                    <w:rFonts w:ascii="Trebuchet MS" w:hAnsi="Trebuchet MS"/>
                    <w:sz w:val="22"/>
                    <w:szCs w:val="22"/>
                    <w:shd w:val="clear" w:color="auto" w:fill="FFFFFF"/>
                    <w:lang w:val="ro-RO" w:bidi="ar-SA"/>
                  </w:rPr>
                </w:rPrChange>
              </w:rPr>
              <w:t> </w:t>
            </w:r>
          </w:p>
        </w:tc>
        <w:tc>
          <w:tcPr>
            <w:tcW w:w="2096" w:type="dxa"/>
            <w:tcBorders>
              <w:top w:val="single" w:sz="4" w:space="0" w:color="00000A"/>
              <w:left w:val="single" w:sz="4" w:space="0" w:color="00000A"/>
              <w:bottom w:val="single" w:sz="4" w:space="0" w:color="00000A"/>
              <w:right w:val="single" w:sz="4" w:space="0" w:color="00000A"/>
            </w:tcBorders>
            <w:shd w:val="clear" w:color="auto" w:fill="auto"/>
            <w:hideMark/>
          </w:tcPr>
          <w:p w14:paraId="2FF8A1EA" w14:textId="77777777" w:rsidR="00D03401" w:rsidRPr="000E7E48" w:rsidRDefault="00D03401" w:rsidP="0032670E">
            <w:pPr>
              <w:spacing w:after="0"/>
              <w:rPr>
                <w:rFonts w:asciiTheme="minorHAnsi" w:eastAsia="SimSun;宋体" w:hAnsiTheme="minorHAnsi" w:cstheme="minorHAnsi"/>
                <w:sz w:val="18"/>
                <w:szCs w:val="18"/>
                <w:lang w:val="ro-RO"/>
                <w:rPrChange w:id="105" w:author="M P" w:date="2024-12-20T01:27:00Z" w16du:dateUtc="2024-12-19T23:27:00Z">
                  <w:rPr>
                    <w:rFonts w:ascii="Trebuchet MS" w:eastAsia="SimSun;宋体" w:hAnsi="Trebuchet MS" w:cs="Mangal;Courier"/>
                    <w:sz w:val="22"/>
                    <w:szCs w:val="22"/>
                    <w:lang w:val="ro-RO"/>
                  </w:rPr>
                </w:rPrChange>
              </w:rPr>
            </w:pPr>
            <w:r w:rsidRPr="000E7E48">
              <w:rPr>
                <w:rFonts w:asciiTheme="minorHAnsi" w:hAnsiTheme="minorHAnsi" w:cstheme="minorHAnsi"/>
                <w:b/>
                <w:bCs/>
                <w:sz w:val="18"/>
                <w:szCs w:val="18"/>
                <w:shd w:val="clear" w:color="auto" w:fill="FFFFFF"/>
                <w:lang w:val="ro-RO" w:bidi="ar-SA"/>
                <w:rPrChange w:id="106" w:author="M P" w:date="2024-12-20T01:27:00Z" w16du:dateUtc="2024-12-19T23:27:00Z">
                  <w:rPr>
                    <w:rFonts w:ascii="Trebuchet MS" w:hAnsi="Trebuchet MS"/>
                    <w:b/>
                    <w:bCs/>
                    <w:sz w:val="22"/>
                    <w:szCs w:val="22"/>
                    <w:shd w:val="clear" w:color="auto" w:fill="FFFFFF"/>
                    <w:lang w:val="ro-RO" w:bidi="ar-SA"/>
                  </w:rPr>
                </w:rPrChange>
              </w:rPr>
              <w:t xml:space="preserve">Domenii de Intervenție </w:t>
            </w:r>
            <w:r w:rsidRPr="000E7E48">
              <w:rPr>
                <w:rFonts w:asciiTheme="minorHAnsi" w:hAnsiTheme="minorHAnsi" w:cstheme="minorHAnsi"/>
                <w:b/>
                <w:bCs/>
                <w:sz w:val="18"/>
                <w:szCs w:val="18"/>
                <w:shd w:val="clear" w:color="auto" w:fill="FFFFFF"/>
                <w:lang w:val="ro-RO" w:bidi="ar-SA"/>
                <w:rPrChange w:id="107" w:author="M P" w:date="2024-12-20T01:27:00Z" w16du:dateUtc="2024-12-19T23:27:00Z">
                  <w:rPr>
                    <w:rFonts w:ascii="Arial" w:hAnsi="Arial" w:cs="Arial"/>
                    <w:b/>
                    <w:bCs/>
                    <w:sz w:val="22"/>
                    <w:szCs w:val="22"/>
                    <w:shd w:val="clear" w:color="auto" w:fill="FFFFFF"/>
                    <w:lang w:val="ro-RO" w:bidi="ar-SA"/>
                  </w:rPr>
                </w:rPrChange>
              </w:rPr>
              <w:t>→</w:t>
            </w:r>
          </w:p>
          <w:p w14:paraId="7068551D" w14:textId="77777777" w:rsidR="00D03401" w:rsidRPr="000E7E48" w:rsidRDefault="00D03401" w:rsidP="0032670E">
            <w:pPr>
              <w:widowControl w:val="0"/>
              <w:spacing w:after="0"/>
              <w:rPr>
                <w:rFonts w:asciiTheme="minorHAnsi" w:eastAsia="SimSun;宋体" w:hAnsiTheme="minorHAnsi" w:cstheme="minorHAnsi"/>
                <w:sz w:val="18"/>
                <w:szCs w:val="18"/>
                <w:shd w:val="clear" w:color="auto" w:fill="FFFFFF"/>
                <w:lang w:val="ro-RO" w:eastAsia="zh-CN" w:bidi="ar-SA"/>
                <w:rPrChange w:id="108" w:author="M P" w:date="2024-12-20T01:27:00Z" w16du:dateUtc="2024-12-19T23:27:00Z">
                  <w:rPr>
                    <w:rFonts w:ascii="Trebuchet MS" w:eastAsia="SimSun;宋体" w:hAnsi="Trebuchet MS" w:cs="Mangal;Courier"/>
                    <w:sz w:val="22"/>
                    <w:szCs w:val="22"/>
                    <w:shd w:val="clear" w:color="auto" w:fill="FFFFFF"/>
                    <w:lang w:val="ro-RO" w:eastAsia="zh-CN" w:bidi="ar-SA"/>
                  </w:rPr>
                </w:rPrChange>
              </w:rPr>
            </w:pPr>
            <w:r w:rsidRPr="000E7E48">
              <w:rPr>
                <w:rFonts w:asciiTheme="minorHAnsi" w:hAnsiTheme="minorHAnsi" w:cstheme="minorHAnsi"/>
                <w:sz w:val="18"/>
                <w:szCs w:val="18"/>
                <w:shd w:val="clear" w:color="auto" w:fill="FFFFFF"/>
                <w:lang w:val="ro-RO" w:bidi="ar-SA"/>
                <w:rPrChange w:id="109" w:author="M P" w:date="2024-12-20T01:27:00Z" w16du:dateUtc="2024-12-19T23:27:00Z">
                  <w:rPr>
                    <w:rFonts w:ascii="Trebuchet MS" w:hAnsi="Trebuchet MS"/>
                    <w:sz w:val="22"/>
                    <w:szCs w:val="22"/>
                    <w:shd w:val="clear" w:color="auto" w:fill="FFFFFF"/>
                    <w:lang w:val="ro-RO" w:bidi="ar-SA"/>
                  </w:rPr>
                </w:rPrChange>
              </w:rPr>
              <w:t> </w:t>
            </w:r>
          </w:p>
        </w:tc>
        <w:tc>
          <w:tcPr>
            <w:tcW w:w="2570" w:type="dxa"/>
            <w:tcBorders>
              <w:top w:val="single" w:sz="4" w:space="0" w:color="00000A"/>
              <w:left w:val="single" w:sz="4" w:space="0" w:color="00000A"/>
              <w:bottom w:val="single" w:sz="4" w:space="0" w:color="00000A"/>
              <w:right w:val="single" w:sz="4" w:space="0" w:color="00000A"/>
            </w:tcBorders>
            <w:shd w:val="clear" w:color="auto" w:fill="auto"/>
            <w:hideMark/>
          </w:tcPr>
          <w:p w14:paraId="6D9621D5" w14:textId="77777777" w:rsidR="00D03401" w:rsidRPr="000E7E48" w:rsidRDefault="00D03401" w:rsidP="0032670E">
            <w:pPr>
              <w:spacing w:after="0"/>
              <w:rPr>
                <w:rFonts w:asciiTheme="minorHAnsi" w:eastAsia="SimSun;宋体" w:hAnsiTheme="minorHAnsi" w:cstheme="minorHAnsi"/>
                <w:sz w:val="18"/>
                <w:szCs w:val="18"/>
                <w:lang w:val="ro-RO"/>
                <w:rPrChange w:id="110" w:author="M P" w:date="2024-12-20T01:27:00Z" w16du:dateUtc="2024-12-19T23:27:00Z">
                  <w:rPr>
                    <w:rFonts w:ascii="Trebuchet MS" w:eastAsia="SimSun;宋体" w:hAnsi="Trebuchet MS" w:cs="Mangal;Courier"/>
                    <w:sz w:val="22"/>
                    <w:szCs w:val="22"/>
                    <w:lang w:val="ro-RO"/>
                  </w:rPr>
                </w:rPrChange>
              </w:rPr>
            </w:pPr>
            <w:r w:rsidRPr="000E7E48">
              <w:rPr>
                <w:rFonts w:asciiTheme="minorHAnsi" w:hAnsiTheme="minorHAnsi" w:cstheme="minorHAnsi"/>
                <w:b/>
                <w:bCs/>
                <w:sz w:val="18"/>
                <w:szCs w:val="18"/>
                <w:shd w:val="clear" w:color="auto" w:fill="FFFFFF"/>
                <w:lang w:val="ro-RO" w:bidi="ar-SA"/>
                <w:rPrChange w:id="111" w:author="M P" w:date="2024-12-20T01:27:00Z" w16du:dateUtc="2024-12-19T23:27:00Z">
                  <w:rPr>
                    <w:rFonts w:ascii="Trebuchet MS" w:hAnsi="Trebuchet MS"/>
                    <w:b/>
                    <w:bCs/>
                    <w:sz w:val="22"/>
                    <w:szCs w:val="22"/>
                    <w:shd w:val="clear" w:color="auto" w:fill="FFFFFF"/>
                    <w:lang w:val="ro-RO" w:bidi="ar-SA"/>
                  </w:rPr>
                </w:rPrChange>
              </w:rPr>
              <w:t xml:space="preserve">Măsuri </w:t>
            </w:r>
            <w:r w:rsidRPr="000E7E48">
              <w:rPr>
                <w:rFonts w:asciiTheme="minorHAnsi" w:hAnsiTheme="minorHAnsi" w:cstheme="minorHAnsi"/>
                <w:b/>
                <w:bCs/>
                <w:sz w:val="18"/>
                <w:szCs w:val="18"/>
                <w:shd w:val="clear" w:color="auto" w:fill="FFFFFF"/>
                <w:lang w:val="ro-RO" w:bidi="ar-SA"/>
                <w:rPrChange w:id="112" w:author="M P" w:date="2024-12-20T01:27:00Z" w16du:dateUtc="2024-12-19T23:27:00Z">
                  <w:rPr>
                    <w:rFonts w:ascii="Arial" w:hAnsi="Arial" w:cs="Arial"/>
                    <w:b/>
                    <w:bCs/>
                    <w:sz w:val="22"/>
                    <w:szCs w:val="22"/>
                    <w:shd w:val="clear" w:color="auto" w:fill="FFFFFF"/>
                    <w:lang w:val="ro-RO" w:bidi="ar-SA"/>
                  </w:rPr>
                </w:rPrChange>
              </w:rPr>
              <w:t>→</w:t>
            </w:r>
          </w:p>
          <w:p w14:paraId="339CE297" w14:textId="77777777" w:rsidR="00D03401" w:rsidRPr="000E7E48" w:rsidRDefault="00D03401" w:rsidP="0032670E">
            <w:pPr>
              <w:widowControl w:val="0"/>
              <w:spacing w:after="0"/>
              <w:rPr>
                <w:rFonts w:asciiTheme="minorHAnsi" w:eastAsia="SimSun;宋体" w:hAnsiTheme="minorHAnsi" w:cstheme="minorHAnsi"/>
                <w:sz w:val="18"/>
                <w:szCs w:val="18"/>
                <w:shd w:val="clear" w:color="auto" w:fill="FFFFFF"/>
                <w:lang w:val="ro-RO" w:eastAsia="zh-CN" w:bidi="ar-SA"/>
                <w:rPrChange w:id="113" w:author="M P" w:date="2024-12-20T01:27:00Z" w16du:dateUtc="2024-12-19T23:27:00Z">
                  <w:rPr>
                    <w:rFonts w:ascii="Trebuchet MS" w:eastAsia="SimSun;宋体" w:hAnsi="Trebuchet MS" w:cs="Mangal;Courier"/>
                    <w:sz w:val="22"/>
                    <w:szCs w:val="22"/>
                    <w:shd w:val="clear" w:color="auto" w:fill="FFFFFF"/>
                    <w:lang w:val="ro-RO" w:eastAsia="zh-CN" w:bidi="ar-SA"/>
                  </w:rPr>
                </w:rPrChange>
              </w:rPr>
            </w:pPr>
            <w:r w:rsidRPr="000E7E48">
              <w:rPr>
                <w:rFonts w:asciiTheme="minorHAnsi" w:hAnsiTheme="minorHAnsi" w:cstheme="minorHAnsi"/>
                <w:sz w:val="18"/>
                <w:szCs w:val="18"/>
                <w:shd w:val="clear" w:color="auto" w:fill="FFFFFF"/>
                <w:lang w:val="ro-RO" w:bidi="ar-SA"/>
                <w:rPrChange w:id="114" w:author="M P" w:date="2024-12-20T01:27:00Z" w16du:dateUtc="2024-12-19T23:27:00Z">
                  <w:rPr>
                    <w:rFonts w:ascii="Trebuchet MS" w:hAnsi="Trebuchet MS"/>
                    <w:sz w:val="22"/>
                    <w:szCs w:val="22"/>
                    <w:shd w:val="clear" w:color="auto" w:fill="FFFFFF"/>
                    <w:lang w:val="ro-RO" w:bidi="ar-SA"/>
                  </w:rPr>
                </w:rPrChange>
              </w:rPr>
              <w:t> </w:t>
            </w:r>
          </w:p>
        </w:tc>
        <w:tc>
          <w:tcPr>
            <w:tcW w:w="2341" w:type="dxa"/>
            <w:tcBorders>
              <w:top w:val="single" w:sz="4" w:space="0" w:color="00000A"/>
              <w:left w:val="single" w:sz="4" w:space="0" w:color="00000A"/>
              <w:bottom w:val="single" w:sz="4" w:space="0" w:color="00000A"/>
              <w:right w:val="single" w:sz="4" w:space="0" w:color="00000A"/>
            </w:tcBorders>
            <w:shd w:val="clear" w:color="auto" w:fill="auto"/>
            <w:hideMark/>
          </w:tcPr>
          <w:p w14:paraId="24AD7839" w14:textId="77777777" w:rsidR="00D03401" w:rsidRPr="000E7E48" w:rsidRDefault="00D03401" w:rsidP="0032670E">
            <w:pPr>
              <w:spacing w:after="0"/>
              <w:rPr>
                <w:rFonts w:asciiTheme="minorHAnsi" w:eastAsia="SimSun;宋体" w:hAnsiTheme="minorHAnsi" w:cstheme="minorHAnsi"/>
                <w:b/>
                <w:bCs/>
                <w:sz w:val="18"/>
                <w:szCs w:val="18"/>
                <w:shd w:val="clear" w:color="auto" w:fill="FFFFFF"/>
                <w:lang w:val="ro-RO" w:bidi="ar-SA"/>
                <w:rPrChange w:id="115" w:author="M P" w:date="2024-12-20T01:27:00Z" w16du:dateUtc="2024-12-19T23:27:00Z">
                  <w:rPr>
                    <w:rFonts w:ascii="Trebuchet MS" w:eastAsia="SimSun;宋体" w:hAnsi="Trebuchet MS" w:cs="Mangal;Courier"/>
                    <w:b/>
                    <w:bCs/>
                    <w:sz w:val="22"/>
                    <w:szCs w:val="22"/>
                    <w:shd w:val="clear" w:color="auto" w:fill="FFFFFF"/>
                    <w:lang w:val="ro-RO" w:bidi="ar-SA"/>
                  </w:rPr>
                </w:rPrChange>
              </w:rPr>
            </w:pPr>
            <w:r w:rsidRPr="000E7E48">
              <w:rPr>
                <w:rFonts w:asciiTheme="minorHAnsi" w:hAnsiTheme="minorHAnsi" w:cstheme="minorHAnsi"/>
                <w:b/>
                <w:bCs/>
                <w:sz w:val="18"/>
                <w:szCs w:val="18"/>
                <w:shd w:val="clear" w:color="auto" w:fill="FFFFFF"/>
                <w:lang w:val="ro-RO" w:bidi="ar-SA"/>
                <w:rPrChange w:id="116" w:author="M P" w:date="2024-12-20T01:27:00Z" w16du:dateUtc="2024-12-19T23:27:00Z">
                  <w:rPr>
                    <w:rFonts w:ascii="Trebuchet MS" w:hAnsi="Trebuchet MS"/>
                    <w:b/>
                    <w:bCs/>
                    <w:sz w:val="22"/>
                    <w:szCs w:val="22"/>
                    <w:shd w:val="clear" w:color="auto" w:fill="FFFFFF"/>
                    <w:lang w:val="ro-RO" w:bidi="ar-SA"/>
                  </w:rPr>
                </w:rPrChange>
              </w:rPr>
              <w:t>Indicatori de rezultat</w:t>
            </w:r>
          </w:p>
          <w:p w14:paraId="2DE9F37B" w14:textId="77777777" w:rsidR="00D03401" w:rsidRPr="000E7E48" w:rsidRDefault="00D03401" w:rsidP="0032670E">
            <w:pPr>
              <w:widowControl w:val="0"/>
              <w:spacing w:after="0"/>
              <w:rPr>
                <w:rFonts w:asciiTheme="minorHAnsi" w:eastAsia="SimSun;宋体" w:hAnsiTheme="minorHAnsi" w:cstheme="minorHAnsi"/>
                <w:sz w:val="18"/>
                <w:szCs w:val="18"/>
                <w:shd w:val="clear" w:color="auto" w:fill="FFFFFF"/>
                <w:lang w:val="ro-RO" w:eastAsia="zh-CN" w:bidi="ar-SA"/>
                <w:rPrChange w:id="117" w:author="M P" w:date="2024-12-20T01:27:00Z" w16du:dateUtc="2024-12-19T23:27:00Z">
                  <w:rPr>
                    <w:rFonts w:ascii="Trebuchet MS" w:eastAsia="SimSun;宋体" w:hAnsi="Trebuchet MS" w:cs="Mangal;Courier"/>
                    <w:sz w:val="22"/>
                    <w:szCs w:val="22"/>
                    <w:shd w:val="clear" w:color="auto" w:fill="FFFFFF"/>
                    <w:lang w:val="ro-RO" w:eastAsia="zh-CN" w:bidi="ar-SA"/>
                  </w:rPr>
                </w:rPrChange>
              </w:rPr>
            </w:pPr>
            <w:r w:rsidRPr="000E7E48">
              <w:rPr>
                <w:rFonts w:asciiTheme="minorHAnsi" w:hAnsiTheme="minorHAnsi" w:cstheme="minorHAnsi"/>
                <w:sz w:val="18"/>
                <w:szCs w:val="18"/>
                <w:shd w:val="clear" w:color="auto" w:fill="FFFFFF"/>
                <w:lang w:val="ro-RO" w:bidi="ar-SA"/>
                <w:rPrChange w:id="118" w:author="M P" w:date="2024-12-20T01:27:00Z" w16du:dateUtc="2024-12-19T23:27:00Z">
                  <w:rPr>
                    <w:rFonts w:ascii="Trebuchet MS" w:hAnsi="Trebuchet MS"/>
                    <w:sz w:val="22"/>
                    <w:szCs w:val="22"/>
                    <w:shd w:val="clear" w:color="auto" w:fill="FFFFFF"/>
                    <w:lang w:val="ro-RO" w:bidi="ar-SA"/>
                  </w:rPr>
                </w:rPrChange>
              </w:rPr>
              <w:t> </w:t>
            </w:r>
          </w:p>
        </w:tc>
      </w:tr>
      <w:tr w:rsidR="00D03401" w:rsidRPr="000E7E48" w14:paraId="3AA97108" w14:textId="77777777" w:rsidTr="002734C3">
        <w:trPr>
          <w:trHeight w:val="870"/>
        </w:trPr>
        <w:tc>
          <w:tcPr>
            <w:tcW w:w="1808"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2B2B2607" w14:textId="77777777" w:rsidR="00D03401" w:rsidRPr="000E7E48" w:rsidRDefault="00D03401" w:rsidP="0032670E">
            <w:pPr>
              <w:spacing w:after="0"/>
              <w:rPr>
                <w:rFonts w:asciiTheme="minorHAnsi" w:eastAsia="SimSun;宋体" w:hAnsiTheme="minorHAnsi" w:cstheme="minorHAnsi"/>
                <w:sz w:val="18"/>
                <w:szCs w:val="18"/>
                <w:lang w:val="ro-RO"/>
                <w:rPrChange w:id="119" w:author="M P" w:date="2024-12-20T01:27:00Z" w16du:dateUtc="2024-12-19T23:27:00Z">
                  <w:rPr>
                    <w:rFonts w:ascii="Trebuchet MS" w:eastAsia="SimSun;宋体" w:hAnsi="Trebuchet MS" w:cs="Mangal;Courier"/>
                    <w:sz w:val="22"/>
                    <w:szCs w:val="22"/>
                    <w:lang w:val="ro-RO"/>
                  </w:rPr>
                </w:rPrChange>
              </w:rPr>
            </w:pPr>
          </w:p>
          <w:p w14:paraId="315EA1CE" w14:textId="77777777" w:rsidR="00D03401" w:rsidRPr="000E7E48" w:rsidRDefault="00D03401" w:rsidP="0032670E">
            <w:pPr>
              <w:spacing w:after="0"/>
              <w:rPr>
                <w:rFonts w:asciiTheme="minorHAnsi" w:hAnsiTheme="minorHAnsi" w:cstheme="minorHAnsi"/>
                <w:b/>
                <w:bCs/>
                <w:color w:val="000000"/>
                <w:sz w:val="18"/>
                <w:szCs w:val="18"/>
                <w:lang w:val="ro-RO" w:bidi="ar-SA"/>
                <w:rPrChange w:id="120" w:author="M P" w:date="2024-12-20T01:27:00Z" w16du:dateUtc="2024-12-19T23:27:00Z">
                  <w:rPr>
                    <w:rFonts w:ascii="Trebuchet MS" w:hAnsi="Trebuchet MS"/>
                    <w:b/>
                    <w:bCs/>
                    <w:color w:val="000000"/>
                    <w:sz w:val="22"/>
                    <w:szCs w:val="22"/>
                    <w:lang w:val="ro-RO" w:bidi="ar-SA"/>
                  </w:rPr>
                </w:rPrChange>
              </w:rPr>
            </w:pPr>
            <w:r w:rsidRPr="000E7E48">
              <w:rPr>
                <w:rFonts w:asciiTheme="minorHAnsi" w:hAnsiTheme="minorHAnsi" w:cstheme="minorHAnsi"/>
                <w:b/>
                <w:bCs/>
                <w:color w:val="000000"/>
                <w:sz w:val="18"/>
                <w:szCs w:val="18"/>
                <w:lang w:val="ro-RO" w:bidi="ar-SA"/>
                <w:rPrChange w:id="121" w:author="M P" w:date="2024-12-20T01:27:00Z" w16du:dateUtc="2024-12-19T23:27:00Z">
                  <w:rPr>
                    <w:rFonts w:ascii="Trebuchet MS" w:hAnsi="Trebuchet MS"/>
                    <w:b/>
                    <w:bCs/>
                    <w:color w:val="000000"/>
                    <w:sz w:val="22"/>
                    <w:szCs w:val="22"/>
                    <w:lang w:val="ro-RO" w:bidi="ar-SA"/>
                  </w:rPr>
                </w:rPrChange>
              </w:rPr>
              <w:t>Favorizarea competitivității agriculturii (</w:t>
            </w:r>
            <w:del w:id="122" w:author="M P" w:date="2024-12-20T01:13:00Z" w16du:dateUtc="2024-12-19T23:13:00Z">
              <w:r w:rsidRPr="000E7E48" w:rsidDel="008D22D9">
                <w:rPr>
                  <w:rFonts w:asciiTheme="minorHAnsi" w:hAnsiTheme="minorHAnsi" w:cstheme="minorHAnsi"/>
                  <w:b/>
                  <w:bCs/>
                  <w:strike/>
                  <w:color w:val="000000"/>
                  <w:sz w:val="18"/>
                  <w:szCs w:val="18"/>
                  <w:lang w:val="ro-RO" w:bidi="ar-SA"/>
                  <w:rPrChange w:id="123" w:author="M P" w:date="2024-12-20T01:27:00Z" w16du:dateUtc="2024-12-19T23:27:00Z">
                    <w:rPr>
                      <w:rFonts w:ascii="Trebuchet MS" w:hAnsi="Trebuchet MS"/>
                      <w:b/>
                      <w:bCs/>
                      <w:color w:val="000000"/>
                      <w:sz w:val="22"/>
                      <w:szCs w:val="22"/>
                      <w:lang w:val="ro-RO" w:bidi="ar-SA"/>
                    </w:rPr>
                  </w:rPrChange>
                </w:rPr>
                <w:delText>P1</w:delText>
              </w:r>
            </w:del>
            <w:r w:rsidRPr="000E7E48">
              <w:rPr>
                <w:rFonts w:asciiTheme="minorHAnsi" w:hAnsiTheme="minorHAnsi" w:cstheme="minorHAnsi"/>
                <w:b/>
                <w:bCs/>
                <w:color w:val="000000"/>
                <w:sz w:val="18"/>
                <w:szCs w:val="18"/>
                <w:lang w:val="ro-RO" w:bidi="ar-SA"/>
                <w:rPrChange w:id="124" w:author="M P" w:date="2024-12-20T01:27:00Z" w16du:dateUtc="2024-12-19T23:27:00Z">
                  <w:rPr>
                    <w:rFonts w:ascii="Trebuchet MS" w:hAnsi="Trebuchet MS"/>
                    <w:b/>
                    <w:bCs/>
                    <w:color w:val="000000"/>
                    <w:sz w:val="22"/>
                    <w:szCs w:val="22"/>
                    <w:lang w:val="ro-RO" w:bidi="ar-SA"/>
                  </w:rPr>
                </w:rPrChange>
              </w:rPr>
              <w:t>,P2)</w:t>
            </w:r>
          </w:p>
          <w:p w14:paraId="16721C5A" w14:textId="77777777" w:rsidR="00D03401" w:rsidRPr="000E7E48" w:rsidRDefault="00D03401" w:rsidP="0032670E">
            <w:pPr>
              <w:spacing w:after="0"/>
              <w:rPr>
                <w:rFonts w:asciiTheme="minorHAnsi" w:hAnsiTheme="minorHAnsi" w:cstheme="minorHAnsi"/>
                <w:b/>
                <w:bCs/>
                <w:color w:val="000000"/>
                <w:sz w:val="18"/>
                <w:szCs w:val="18"/>
                <w:lang w:val="ro-RO" w:bidi="ar-SA"/>
                <w:rPrChange w:id="125" w:author="M P" w:date="2024-12-20T01:27:00Z" w16du:dateUtc="2024-12-19T23:27:00Z">
                  <w:rPr>
                    <w:rFonts w:ascii="Trebuchet MS" w:hAnsi="Trebuchet MS"/>
                    <w:b/>
                    <w:bCs/>
                    <w:color w:val="000000"/>
                    <w:sz w:val="22"/>
                    <w:szCs w:val="22"/>
                    <w:lang w:val="ro-RO" w:bidi="ar-SA"/>
                  </w:rPr>
                </w:rPrChange>
              </w:rPr>
            </w:pPr>
          </w:p>
          <w:p w14:paraId="32B66B3C" w14:textId="77777777" w:rsidR="00D03401" w:rsidRPr="000E7E48" w:rsidRDefault="00D03401" w:rsidP="0032670E">
            <w:pPr>
              <w:widowControl w:val="0"/>
              <w:spacing w:after="0"/>
              <w:rPr>
                <w:rFonts w:asciiTheme="minorHAnsi" w:eastAsia="SimSun;宋体" w:hAnsiTheme="minorHAnsi" w:cstheme="minorHAnsi"/>
                <w:sz w:val="18"/>
                <w:szCs w:val="18"/>
                <w:lang w:val="ro-RO" w:eastAsia="zh-CN" w:bidi="hi-IN"/>
                <w:rPrChange w:id="126" w:author="M P" w:date="2024-12-20T01:27:00Z" w16du:dateUtc="2024-12-19T23:27:00Z">
                  <w:rPr>
                    <w:rFonts w:ascii="Trebuchet MS" w:eastAsia="SimSun;宋体" w:hAnsi="Trebuchet MS" w:cs="Mangal;Courier"/>
                    <w:sz w:val="22"/>
                    <w:szCs w:val="22"/>
                    <w:lang w:val="ro-RO" w:eastAsia="zh-CN" w:bidi="hi-IN"/>
                  </w:rPr>
                </w:rPrChange>
              </w:rPr>
            </w:pPr>
            <w:r w:rsidRPr="000E7E48">
              <w:rPr>
                <w:rFonts w:asciiTheme="minorHAnsi" w:hAnsiTheme="minorHAnsi" w:cstheme="minorHAnsi"/>
                <w:color w:val="000000"/>
                <w:sz w:val="18"/>
                <w:szCs w:val="18"/>
                <w:lang w:val="ro-RO" w:bidi="ar-SA"/>
                <w:rPrChange w:id="127" w:author="M P" w:date="2024-12-20T01:27:00Z" w16du:dateUtc="2024-12-19T23:27:00Z">
                  <w:rPr>
                    <w:rFonts w:ascii="Trebuchet MS" w:hAnsi="Trebuchet MS"/>
                    <w:color w:val="000000"/>
                    <w:sz w:val="22"/>
                    <w:szCs w:val="22"/>
                    <w:lang w:val="ro-RO" w:bidi="ar-SA"/>
                  </w:rPr>
                </w:rPrChange>
              </w:rPr>
              <w:t>Obiective transversale:</w:t>
            </w:r>
            <w:r w:rsidRPr="000E7E48">
              <w:rPr>
                <w:rFonts w:asciiTheme="minorHAnsi" w:hAnsiTheme="minorHAnsi" w:cstheme="minorHAnsi"/>
                <w:b/>
                <w:bCs/>
                <w:color w:val="000000"/>
                <w:sz w:val="18"/>
                <w:szCs w:val="18"/>
                <w:lang w:val="ro-RO" w:bidi="ar-SA"/>
                <w:rPrChange w:id="128" w:author="M P" w:date="2024-12-20T01:27:00Z" w16du:dateUtc="2024-12-19T23:27:00Z">
                  <w:rPr>
                    <w:rFonts w:ascii="Trebuchet MS" w:hAnsi="Trebuchet MS"/>
                    <w:b/>
                    <w:bCs/>
                    <w:color w:val="000000"/>
                    <w:sz w:val="22"/>
                    <w:szCs w:val="22"/>
                    <w:lang w:val="ro-RO" w:bidi="ar-SA"/>
                  </w:rPr>
                </w:rPrChange>
              </w:rPr>
              <w:t xml:space="preserve"> </w:t>
            </w:r>
            <w:r w:rsidRPr="000E7E48">
              <w:rPr>
                <w:rFonts w:asciiTheme="minorHAnsi" w:hAnsiTheme="minorHAnsi" w:cstheme="minorHAnsi"/>
                <w:b/>
                <w:bCs/>
                <w:i/>
                <w:iCs/>
                <w:color w:val="000000"/>
                <w:sz w:val="18"/>
                <w:szCs w:val="18"/>
                <w:lang w:val="ro-RO" w:bidi="ar-SA"/>
                <w:rPrChange w:id="129" w:author="M P" w:date="2024-12-20T01:27:00Z" w16du:dateUtc="2024-12-19T23:27:00Z">
                  <w:rPr>
                    <w:rFonts w:ascii="Trebuchet MS" w:hAnsi="Trebuchet MS"/>
                    <w:b/>
                    <w:bCs/>
                    <w:i/>
                    <w:iCs/>
                    <w:color w:val="000000"/>
                    <w:sz w:val="22"/>
                    <w:szCs w:val="22"/>
                    <w:lang w:val="ro-RO" w:bidi="ar-SA"/>
                  </w:rPr>
                </w:rPrChange>
              </w:rPr>
              <w:t>mediu, climă și inovare</w:t>
            </w:r>
          </w:p>
        </w:tc>
        <w:tc>
          <w:tcPr>
            <w:tcW w:w="2151"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1B3C9BAA" w14:textId="77777777" w:rsidR="00D03401" w:rsidRPr="000E7E48" w:rsidRDefault="00D03401" w:rsidP="0032670E">
            <w:pPr>
              <w:spacing w:after="0"/>
              <w:rPr>
                <w:rFonts w:asciiTheme="minorHAnsi" w:eastAsia="SimSun;宋体" w:hAnsiTheme="minorHAnsi" w:cstheme="minorHAnsi"/>
                <w:sz w:val="18"/>
                <w:szCs w:val="18"/>
                <w:lang w:val="ro-RO"/>
                <w:rPrChange w:id="130" w:author="M P" w:date="2024-12-20T01:27:00Z" w16du:dateUtc="2024-12-19T23:27:00Z">
                  <w:rPr>
                    <w:rFonts w:ascii="Trebuchet MS" w:eastAsia="SimSun;宋体" w:hAnsi="Trebuchet MS" w:cs="Mangal;Courier"/>
                    <w:sz w:val="22"/>
                    <w:szCs w:val="22"/>
                    <w:lang w:val="ro-RO"/>
                  </w:rPr>
                </w:rPrChange>
              </w:rPr>
            </w:pPr>
          </w:p>
          <w:p w14:paraId="7F2C8B71" w14:textId="77777777" w:rsidR="00D03401" w:rsidRPr="000E7E48" w:rsidRDefault="00D03401" w:rsidP="0032670E">
            <w:pPr>
              <w:widowControl w:val="0"/>
              <w:spacing w:after="0"/>
              <w:rPr>
                <w:rFonts w:asciiTheme="minorHAnsi" w:eastAsia="SimSun;宋体" w:hAnsiTheme="minorHAnsi" w:cstheme="minorHAnsi"/>
                <w:sz w:val="18"/>
                <w:szCs w:val="18"/>
                <w:lang w:val="ro-RO" w:eastAsia="zh-CN" w:bidi="hi-IN"/>
                <w:rPrChange w:id="131" w:author="M P" w:date="2024-12-20T01:27:00Z" w16du:dateUtc="2024-12-19T23:27:00Z">
                  <w:rPr>
                    <w:rFonts w:ascii="Trebuchet MS" w:eastAsia="SimSun;宋体" w:hAnsi="Trebuchet MS" w:cs="Mangal;Courier"/>
                    <w:sz w:val="22"/>
                    <w:szCs w:val="22"/>
                    <w:lang w:val="ro-RO" w:eastAsia="zh-CN" w:bidi="hi-IN"/>
                  </w:rPr>
                </w:rPrChange>
              </w:rPr>
            </w:pPr>
            <w:r w:rsidRPr="000E7E48">
              <w:rPr>
                <w:rFonts w:asciiTheme="minorHAnsi" w:hAnsiTheme="minorHAnsi" w:cstheme="minorHAnsi"/>
                <w:b/>
                <w:bCs/>
                <w:color w:val="000000"/>
                <w:sz w:val="18"/>
                <w:szCs w:val="18"/>
                <w:lang w:val="ro-RO" w:bidi="ar-SA"/>
                <w:rPrChange w:id="132" w:author="M P" w:date="2024-12-20T01:27:00Z" w16du:dateUtc="2024-12-19T23:27:00Z">
                  <w:rPr>
                    <w:rFonts w:ascii="Trebuchet MS" w:hAnsi="Trebuchet MS"/>
                    <w:b/>
                    <w:bCs/>
                    <w:color w:val="000000"/>
                    <w:sz w:val="22"/>
                    <w:szCs w:val="22"/>
                    <w:lang w:val="ro-RO" w:bidi="ar-SA"/>
                  </w:rPr>
                </w:rPrChange>
              </w:rPr>
              <w:t xml:space="preserve">P2: </w:t>
            </w:r>
            <w:r w:rsidRPr="000E7E48">
              <w:rPr>
                <w:rFonts w:asciiTheme="minorHAnsi" w:hAnsiTheme="minorHAnsi" w:cstheme="minorHAnsi"/>
                <w:color w:val="000000"/>
                <w:sz w:val="18"/>
                <w:szCs w:val="18"/>
                <w:lang w:val="ro-RO" w:bidi="ar-SA"/>
                <w:rPrChange w:id="133" w:author="M P" w:date="2024-12-20T01:27:00Z" w16du:dateUtc="2024-12-19T23:27:00Z">
                  <w:rPr>
                    <w:rFonts w:ascii="Trebuchet MS" w:hAnsi="Trebuchet MS"/>
                    <w:color w:val="000000"/>
                    <w:sz w:val="22"/>
                    <w:szCs w:val="22"/>
                    <w:lang w:val="ro-RO" w:bidi="ar-SA"/>
                  </w:rPr>
                </w:rPrChange>
              </w:rPr>
              <w:t>Creșterea viabilității fermelor și a competitivității tuturor tipurilor de agricultură în toate regiunile și promovarea tehnologiilor agricole inovatoare și a gestionării durabile a pădurilor</w:t>
            </w:r>
          </w:p>
        </w:tc>
        <w:tc>
          <w:tcPr>
            <w:tcW w:w="2096" w:type="dxa"/>
            <w:tcBorders>
              <w:top w:val="single" w:sz="4" w:space="0" w:color="00000A"/>
              <w:left w:val="single" w:sz="4" w:space="0" w:color="00000A"/>
              <w:bottom w:val="single" w:sz="4" w:space="0" w:color="00000A"/>
              <w:right w:val="single" w:sz="4" w:space="0" w:color="00000A"/>
            </w:tcBorders>
            <w:shd w:val="clear" w:color="auto" w:fill="FFFFFF"/>
            <w:hideMark/>
          </w:tcPr>
          <w:p w14:paraId="6AEE6137" w14:textId="77777777" w:rsidR="00D03401" w:rsidRPr="000E7E48" w:rsidRDefault="00D03401" w:rsidP="0032670E">
            <w:pPr>
              <w:widowControl w:val="0"/>
              <w:spacing w:after="0"/>
              <w:rPr>
                <w:rFonts w:asciiTheme="minorHAnsi" w:eastAsia="SimSun;宋体" w:hAnsiTheme="minorHAnsi" w:cstheme="minorHAnsi"/>
                <w:sz w:val="18"/>
                <w:szCs w:val="18"/>
                <w:lang w:val="ro-RO" w:eastAsia="zh-CN" w:bidi="hi-IN"/>
                <w:rPrChange w:id="134" w:author="M P" w:date="2024-12-20T01:27:00Z" w16du:dateUtc="2024-12-19T23:27:00Z">
                  <w:rPr>
                    <w:rFonts w:ascii="Trebuchet MS" w:eastAsia="SimSun;宋体" w:hAnsi="Trebuchet MS" w:cs="Mangal;Courier"/>
                    <w:sz w:val="22"/>
                    <w:szCs w:val="22"/>
                    <w:lang w:val="ro-RO" w:eastAsia="zh-CN" w:bidi="hi-IN"/>
                  </w:rPr>
                </w:rPrChange>
              </w:rPr>
            </w:pPr>
            <w:r w:rsidRPr="000E7E48">
              <w:rPr>
                <w:rFonts w:asciiTheme="minorHAnsi" w:hAnsiTheme="minorHAnsi" w:cstheme="minorHAnsi"/>
                <w:b/>
                <w:bCs/>
                <w:color w:val="000000"/>
                <w:sz w:val="18"/>
                <w:szCs w:val="18"/>
                <w:lang w:val="ro-RO" w:bidi="ar-SA"/>
                <w:rPrChange w:id="135" w:author="M P" w:date="2024-12-20T01:27:00Z" w16du:dateUtc="2024-12-19T23:27:00Z">
                  <w:rPr>
                    <w:rFonts w:ascii="Trebuchet MS" w:hAnsi="Trebuchet MS"/>
                    <w:b/>
                    <w:bCs/>
                    <w:color w:val="000000"/>
                    <w:sz w:val="22"/>
                    <w:szCs w:val="22"/>
                    <w:lang w:val="ro-RO" w:bidi="ar-SA"/>
                  </w:rPr>
                </w:rPrChange>
              </w:rPr>
              <w:t>2A)</w:t>
            </w:r>
            <w:r w:rsidRPr="000E7E48">
              <w:rPr>
                <w:rFonts w:asciiTheme="minorHAnsi" w:hAnsiTheme="minorHAnsi" w:cstheme="minorHAnsi"/>
                <w:color w:val="000000"/>
                <w:sz w:val="18"/>
                <w:szCs w:val="18"/>
                <w:lang w:val="ro-RO" w:bidi="ar-SA"/>
                <w:rPrChange w:id="136" w:author="M P" w:date="2024-12-20T01:27:00Z" w16du:dateUtc="2024-12-19T23:27:00Z">
                  <w:rPr>
                    <w:rFonts w:ascii="Trebuchet MS" w:hAnsi="Trebuchet MS"/>
                    <w:color w:val="000000"/>
                    <w:sz w:val="22"/>
                    <w:szCs w:val="22"/>
                    <w:lang w:val="ro-RO" w:bidi="ar-SA"/>
                  </w:rPr>
                </w:rPrChange>
              </w:rPr>
              <w:t xml:space="preserve"> Îmbunătățirea performanței economice a tuturor exploatațiilor agricole și facilitarea restructurării și modernizării exploatațiilor, în special în vederea creșterii participării pe piață și a orientării spre piață, precum și a diversificării activităților agricole</w:t>
            </w:r>
          </w:p>
        </w:tc>
        <w:tc>
          <w:tcPr>
            <w:tcW w:w="2570" w:type="dxa"/>
            <w:tcBorders>
              <w:top w:val="single" w:sz="4" w:space="0" w:color="00000A"/>
              <w:left w:val="single" w:sz="4" w:space="0" w:color="00000A"/>
              <w:bottom w:val="single" w:sz="4" w:space="0" w:color="00000A"/>
              <w:right w:val="single" w:sz="4" w:space="0" w:color="00000A"/>
            </w:tcBorders>
            <w:shd w:val="clear" w:color="auto" w:fill="FFFFFF"/>
          </w:tcPr>
          <w:p w14:paraId="56145BDD" w14:textId="77777777" w:rsidR="00D03401" w:rsidRPr="000E7E48" w:rsidRDefault="00D03401" w:rsidP="0032670E">
            <w:pPr>
              <w:pStyle w:val="Default"/>
              <w:spacing w:line="276" w:lineRule="auto"/>
              <w:jc w:val="both"/>
              <w:rPr>
                <w:rFonts w:asciiTheme="minorHAnsi" w:hAnsiTheme="minorHAnsi" w:cstheme="minorHAnsi"/>
                <w:sz w:val="18"/>
                <w:szCs w:val="18"/>
                <w:rPrChange w:id="137" w:author="M P" w:date="2024-12-20T01:27:00Z" w16du:dateUtc="2024-12-19T23:27:00Z">
                  <w:rPr>
                    <w:sz w:val="22"/>
                    <w:szCs w:val="22"/>
                  </w:rPr>
                </w:rPrChange>
              </w:rPr>
            </w:pPr>
            <w:r w:rsidRPr="000E7E48">
              <w:rPr>
                <w:rFonts w:asciiTheme="minorHAnsi" w:hAnsiTheme="minorHAnsi" w:cstheme="minorHAnsi"/>
                <w:b/>
                <w:bCs/>
                <w:sz w:val="18"/>
                <w:szCs w:val="18"/>
                <w:shd w:val="clear" w:color="auto" w:fill="FFFFFF"/>
                <w:rPrChange w:id="138" w:author="M P" w:date="2024-12-20T01:27:00Z" w16du:dateUtc="2024-12-19T23:27:00Z">
                  <w:rPr>
                    <w:b/>
                    <w:bCs/>
                    <w:sz w:val="22"/>
                    <w:szCs w:val="22"/>
                    <w:shd w:val="clear" w:color="auto" w:fill="FFFFFF"/>
                  </w:rPr>
                </w:rPrChange>
              </w:rPr>
              <w:t xml:space="preserve">M2.1. </w:t>
            </w:r>
            <w:r w:rsidRPr="000E7E48">
              <w:rPr>
                <w:rFonts w:asciiTheme="minorHAnsi" w:hAnsiTheme="minorHAnsi" w:cstheme="minorHAnsi"/>
                <w:b/>
                <w:bCs/>
                <w:color w:val="808080"/>
                <w:sz w:val="18"/>
                <w:szCs w:val="18"/>
                <w:shd w:val="clear" w:color="auto" w:fill="FFFFFF"/>
                <w:rPrChange w:id="139" w:author="M P" w:date="2024-12-20T01:27:00Z" w16du:dateUtc="2024-12-19T23:27:00Z">
                  <w:rPr>
                    <w:b/>
                    <w:bCs/>
                    <w:color w:val="808080"/>
                    <w:sz w:val="22"/>
                    <w:szCs w:val="22"/>
                    <w:shd w:val="clear" w:color="auto" w:fill="FFFFFF"/>
                  </w:rPr>
                </w:rPrChange>
              </w:rPr>
              <w:t>„</w:t>
            </w:r>
            <w:r w:rsidRPr="000E7E48">
              <w:rPr>
                <w:rFonts w:asciiTheme="minorHAnsi" w:hAnsiTheme="minorHAnsi" w:cstheme="minorHAnsi"/>
                <w:b/>
                <w:bCs/>
                <w:i/>
                <w:color w:val="808080"/>
                <w:sz w:val="18"/>
                <w:szCs w:val="18"/>
                <w:shd w:val="clear" w:color="auto" w:fill="FFFFFF"/>
                <w:rPrChange w:id="140" w:author="M P" w:date="2024-12-20T01:27:00Z" w16du:dateUtc="2024-12-19T23:27:00Z">
                  <w:rPr>
                    <w:b/>
                    <w:bCs/>
                    <w:i/>
                    <w:color w:val="808080"/>
                    <w:sz w:val="22"/>
                    <w:szCs w:val="22"/>
                    <w:shd w:val="clear" w:color="auto" w:fill="FFFFFF"/>
                  </w:rPr>
                </w:rPrChange>
              </w:rPr>
              <w:t>Performanțe economice îmbunătățite pentru fermele din teritoriu</w:t>
            </w:r>
            <w:r w:rsidRPr="000E7E48">
              <w:rPr>
                <w:rFonts w:asciiTheme="minorHAnsi" w:hAnsiTheme="minorHAnsi" w:cstheme="minorHAnsi"/>
                <w:b/>
                <w:bCs/>
                <w:i/>
                <w:iCs/>
                <w:color w:val="808080"/>
                <w:sz w:val="18"/>
                <w:szCs w:val="18"/>
                <w:rPrChange w:id="141" w:author="M P" w:date="2024-12-20T01:27:00Z" w16du:dateUtc="2024-12-19T23:27:00Z">
                  <w:rPr>
                    <w:b/>
                    <w:bCs/>
                    <w:i/>
                    <w:iCs/>
                    <w:color w:val="808080"/>
                    <w:sz w:val="22"/>
                    <w:szCs w:val="22"/>
                  </w:rPr>
                </w:rPrChange>
              </w:rPr>
              <w:t>”</w:t>
            </w:r>
          </w:p>
          <w:p w14:paraId="661501E1" w14:textId="77777777" w:rsidR="00D03401" w:rsidRPr="000E7E48" w:rsidRDefault="00D03401" w:rsidP="0032670E">
            <w:pPr>
              <w:pStyle w:val="Default"/>
              <w:spacing w:line="276" w:lineRule="auto"/>
              <w:jc w:val="both"/>
              <w:rPr>
                <w:rFonts w:asciiTheme="minorHAnsi" w:hAnsiTheme="minorHAnsi" w:cstheme="minorHAnsi"/>
                <w:sz w:val="18"/>
                <w:szCs w:val="18"/>
                <w:rPrChange w:id="142" w:author="M P" w:date="2024-12-20T01:27:00Z" w16du:dateUtc="2024-12-19T23:27:00Z">
                  <w:rPr>
                    <w:sz w:val="22"/>
                    <w:szCs w:val="22"/>
                  </w:rPr>
                </w:rPrChange>
              </w:rPr>
            </w:pPr>
          </w:p>
        </w:tc>
        <w:tc>
          <w:tcPr>
            <w:tcW w:w="2341" w:type="dxa"/>
            <w:tcBorders>
              <w:top w:val="single" w:sz="4" w:space="0" w:color="00000A"/>
              <w:left w:val="single" w:sz="4" w:space="0" w:color="00000A"/>
              <w:bottom w:val="single" w:sz="4" w:space="0" w:color="00000A"/>
              <w:right w:val="single" w:sz="4" w:space="0" w:color="00000A"/>
            </w:tcBorders>
            <w:shd w:val="clear" w:color="auto" w:fill="FFFFFF"/>
            <w:hideMark/>
          </w:tcPr>
          <w:p w14:paraId="4EF5F159" w14:textId="77777777" w:rsidR="00D03401" w:rsidRPr="000E7E48" w:rsidRDefault="00D03401" w:rsidP="0032670E">
            <w:pPr>
              <w:pStyle w:val="Default"/>
              <w:spacing w:line="276" w:lineRule="auto"/>
              <w:jc w:val="both"/>
              <w:rPr>
                <w:rFonts w:asciiTheme="minorHAnsi" w:hAnsiTheme="minorHAnsi" w:cstheme="minorHAnsi"/>
                <w:sz w:val="18"/>
                <w:szCs w:val="18"/>
                <w:rPrChange w:id="143" w:author="M P" w:date="2024-12-20T01:27:00Z" w16du:dateUtc="2024-12-19T23:27:00Z">
                  <w:rPr>
                    <w:sz w:val="22"/>
                    <w:szCs w:val="22"/>
                  </w:rPr>
                </w:rPrChange>
              </w:rPr>
            </w:pPr>
            <w:r w:rsidRPr="000E7E48">
              <w:rPr>
                <w:rFonts w:asciiTheme="minorHAnsi" w:hAnsiTheme="minorHAnsi" w:cstheme="minorHAnsi"/>
                <w:sz w:val="18"/>
                <w:szCs w:val="18"/>
                <w:rPrChange w:id="144" w:author="M P" w:date="2024-12-20T01:27:00Z" w16du:dateUtc="2024-12-19T23:27:00Z">
                  <w:rPr>
                    <w:sz w:val="22"/>
                    <w:szCs w:val="22"/>
                  </w:rPr>
                </w:rPrChange>
              </w:rPr>
              <w:t>Numărul de exploatații agricole/beneficiari sprijiniți: 3.</w:t>
            </w:r>
          </w:p>
          <w:p w14:paraId="4C38D0A7" w14:textId="77777777" w:rsidR="00D03401" w:rsidRPr="000E7E48" w:rsidRDefault="00D03401" w:rsidP="0032670E">
            <w:pPr>
              <w:pStyle w:val="Default"/>
              <w:spacing w:line="276" w:lineRule="auto"/>
              <w:jc w:val="both"/>
              <w:rPr>
                <w:rFonts w:asciiTheme="minorHAnsi" w:hAnsiTheme="minorHAnsi" w:cstheme="minorHAnsi"/>
                <w:sz w:val="18"/>
                <w:szCs w:val="18"/>
                <w:rPrChange w:id="145" w:author="M P" w:date="2024-12-20T01:27:00Z" w16du:dateUtc="2024-12-19T23:27:00Z">
                  <w:rPr>
                    <w:sz w:val="22"/>
                    <w:szCs w:val="22"/>
                  </w:rPr>
                </w:rPrChange>
              </w:rPr>
            </w:pPr>
          </w:p>
        </w:tc>
      </w:tr>
      <w:tr w:rsidR="00D03401" w:rsidRPr="000E7E48" w14:paraId="55E55623" w14:textId="77777777" w:rsidTr="002734C3">
        <w:trPr>
          <w:trHeight w:val="870"/>
        </w:trPr>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11621BFF" w14:textId="77777777" w:rsidR="00D03401" w:rsidRPr="000E7E48" w:rsidRDefault="00D03401" w:rsidP="0032670E">
            <w:pPr>
              <w:suppressAutoHyphens w:val="0"/>
              <w:spacing w:after="0"/>
              <w:rPr>
                <w:rFonts w:asciiTheme="minorHAnsi" w:eastAsia="SimSun;宋体" w:hAnsiTheme="minorHAnsi" w:cstheme="minorHAnsi"/>
                <w:sz w:val="18"/>
                <w:szCs w:val="18"/>
                <w:lang w:val="ro-RO" w:eastAsia="zh-CN" w:bidi="hi-IN"/>
                <w:rPrChange w:id="146" w:author="M P" w:date="2024-12-20T01:27:00Z" w16du:dateUtc="2024-12-19T23:27:00Z">
                  <w:rPr>
                    <w:rFonts w:ascii="Trebuchet MS" w:eastAsia="SimSun;宋体" w:hAnsi="Trebuchet MS" w:cs="Mangal;Courier"/>
                    <w:sz w:val="22"/>
                    <w:szCs w:val="22"/>
                    <w:lang w:val="ro-RO" w:eastAsia="zh-CN" w:bidi="hi-IN"/>
                  </w:rPr>
                </w:rPrChange>
              </w:rPr>
            </w:pP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7BD8C22D" w14:textId="77777777" w:rsidR="00D03401" w:rsidRPr="000E7E48" w:rsidRDefault="00D03401" w:rsidP="0032670E">
            <w:pPr>
              <w:suppressAutoHyphens w:val="0"/>
              <w:spacing w:after="0"/>
              <w:rPr>
                <w:rFonts w:asciiTheme="minorHAnsi" w:eastAsia="SimSun;宋体" w:hAnsiTheme="minorHAnsi" w:cstheme="minorHAnsi"/>
                <w:sz w:val="18"/>
                <w:szCs w:val="18"/>
                <w:lang w:val="ro-RO" w:eastAsia="zh-CN" w:bidi="hi-IN"/>
                <w:rPrChange w:id="147" w:author="M P" w:date="2024-12-20T01:27:00Z" w16du:dateUtc="2024-12-19T23:27:00Z">
                  <w:rPr>
                    <w:rFonts w:ascii="Trebuchet MS" w:eastAsia="SimSun;宋体" w:hAnsi="Trebuchet MS" w:cs="Mangal;Courier"/>
                    <w:sz w:val="22"/>
                    <w:szCs w:val="22"/>
                    <w:lang w:val="ro-RO" w:eastAsia="zh-CN" w:bidi="hi-IN"/>
                  </w:rPr>
                </w:rPrChange>
              </w:rPr>
            </w:pPr>
          </w:p>
        </w:tc>
        <w:tc>
          <w:tcPr>
            <w:tcW w:w="2096" w:type="dxa"/>
            <w:tcBorders>
              <w:top w:val="single" w:sz="4" w:space="0" w:color="00000A"/>
              <w:left w:val="single" w:sz="4" w:space="0" w:color="00000A"/>
              <w:bottom w:val="single" w:sz="4" w:space="0" w:color="00000A"/>
              <w:right w:val="single" w:sz="4" w:space="0" w:color="00000A"/>
            </w:tcBorders>
            <w:shd w:val="clear" w:color="auto" w:fill="FFFFFF"/>
            <w:hideMark/>
          </w:tcPr>
          <w:p w14:paraId="459E2F8F" w14:textId="77777777" w:rsidR="00D03401" w:rsidRPr="000E7E48" w:rsidRDefault="00D03401" w:rsidP="0032670E">
            <w:pPr>
              <w:widowControl w:val="0"/>
              <w:spacing w:after="0"/>
              <w:rPr>
                <w:rFonts w:asciiTheme="minorHAnsi" w:eastAsia="SimSun;宋体" w:hAnsiTheme="minorHAnsi" w:cstheme="minorHAnsi"/>
                <w:sz w:val="18"/>
                <w:szCs w:val="18"/>
                <w:lang w:val="ro-RO" w:eastAsia="zh-CN" w:bidi="hi-IN"/>
                <w:rPrChange w:id="148" w:author="M P" w:date="2024-12-20T01:27:00Z" w16du:dateUtc="2024-12-19T23:27:00Z">
                  <w:rPr>
                    <w:rFonts w:ascii="Trebuchet MS" w:eastAsia="SimSun;宋体" w:hAnsi="Trebuchet MS" w:cs="Mangal;Courier"/>
                    <w:sz w:val="22"/>
                    <w:szCs w:val="22"/>
                    <w:lang w:val="ro-RO" w:eastAsia="zh-CN" w:bidi="hi-IN"/>
                  </w:rPr>
                </w:rPrChange>
              </w:rPr>
            </w:pPr>
            <w:r w:rsidRPr="000E7E48">
              <w:rPr>
                <w:rFonts w:asciiTheme="minorHAnsi" w:hAnsiTheme="minorHAnsi" w:cstheme="minorHAnsi"/>
                <w:b/>
                <w:bCs/>
                <w:color w:val="000000"/>
                <w:sz w:val="18"/>
                <w:szCs w:val="18"/>
                <w:lang w:val="ro-RO" w:bidi="ar-SA"/>
                <w:rPrChange w:id="149" w:author="M P" w:date="2024-12-20T01:27:00Z" w16du:dateUtc="2024-12-19T23:27:00Z">
                  <w:rPr>
                    <w:rFonts w:ascii="Trebuchet MS" w:hAnsi="Trebuchet MS"/>
                    <w:b/>
                    <w:bCs/>
                    <w:color w:val="000000"/>
                    <w:sz w:val="22"/>
                    <w:szCs w:val="22"/>
                    <w:lang w:val="ro-RO" w:bidi="ar-SA"/>
                  </w:rPr>
                </w:rPrChange>
              </w:rPr>
              <w:t xml:space="preserve">2B) </w:t>
            </w:r>
            <w:r w:rsidRPr="000E7E48">
              <w:rPr>
                <w:rFonts w:asciiTheme="minorHAnsi" w:hAnsiTheme="minorHAnsi" w:cstheme="minorHAnsi"/>
                <w:color w:val="000000"/>
                <w:sz w:val="18"/>
                <w:szCs w:val="18"/>
                <w:lang w:val="ro-RO" w:bidi="ar-SA"/>
                <w:rPrChange w:id="150" w:author="M P" w:date="2024-12-20T01:27:00Z" w16du:dateUtc="2024-12-19T23:27:00Z">
                  <w:rPr>
                    <w:rFonts w:ascii="Trebuchet MS" w:hAnsi="Trebuchet MS"/>
                    <w:color w:val="000000"/>
                    <w:sz w:val="22"/>
                    <w:szCs w:val="22"/>
                    <w:lang w:val="ro-RO" w:bidi="ar-SA"/>
                  </w:rPr>
                </w:rPrChange>
              </w:rPr>
              <w:t>Facilitarea intrării în sectorul agricol a unor fermieri calificați corespunzător și, în special, a reînnoirii generațiilor</w:t>
            </w:r>
          </w:p>
        </w:tc>
        <w:tc>
          <w:tcPr>
            <w:tcW w:w="2570" w:type="dxa"/>
            <w:tcBorders>
              <w:top w:val="single" w:sz="4" w:space="0" w:color="00000A"/>
              <w:left w:val="single" w:sz="4" w:space="0" w:color="00000A"/>
              <w:bottom w:val="single" w:sz="4" w:space="0" w:color="00000A"/>
              <w:right w:val="single" w:sz="4" w:space="0" w:color="00000A"/>
            </w:tcBorders>
            <w:shd w:val="clear" w:color="auto" w:fill="FFFFFF"/>
            <w:hideMark/>
          </w:tcPr>
          <w:p w14:paraId="60935A7D" w14:textId="77777777" w:rsidR="00D03401" w:rsidRPr="000E7E48" w:rsidRDefault="00D03401" w:rsidP="0032670E">
            <w:pPr>
              <w:widowControl w:val="0"/>
              <w:spacing w:after="0"/>
              <w:rPr>
                <w:rFonts w:asciiTheme="minorHAnsi" w:eastAsia="SimSun;宋体" w:hAnsiTheme="minorHAnsi" w:cstheme="minorHAnsi"/>
                <w:sz w:val="18"/>
                <w:szCs w:val="18"/>
                <w:lang w:val="ro-RO" w:eastAsia="zh-CN" w:bidi="hi-IN"/>
                <w:rPrChange w:id="151" w:author="M P" w:date="2024-12-20T01:27:00Z" w16du:dateUtc="2024-12-19T23:27:00Z">
                  <w:rPr>
                    <w:rFonts w:ascii="Trebuchet MS" w:eastAsia="SimSun;宋体" w:hAnsi="Trebuchet MS" w:cs="Mangal;Courier"/>
                    <w:sz w:val="22"/>
                    <w:szCs w:val="22"/>
                    <w:lang w:val="ro-RO" w:eastAsia="zh-CN" w:bidi="hi-IN"/>
                  </w:rPr>
                </w:rPrChange>
              </w:rPr>
            </w:pPr>
            <w:r w:rsidRPr="000E7E48">
              <w:rPr>
                <w:rFonts w:asciiTheme="minorHAnsi" w:hAnsiTheme="minorHAnsi" w:cstheme="minorHAnsi"/>
                <w:b/>
                <w:bCs/>
                <w:color w:val="000000"/>
                <w:sz w:val="18"/>
                <w:szCs w:val="18"/>
                <w:lang w:val="ro-RO" w:bidi="ar-SA"/>
                <w:rPrChange w:id="152" w:author="M P" w:date="2024-12-20T01:27:00Z" w16du:dateUtc="2024-12-19T23:27:00Z">
                  <w:rPr>
                    <w:rFonts w:ascii="Trebuchet MS" w:hAnsi="Trebuchet MS"/>
                    <w:b/>
                    <w:bCs/>
                    <w:color w:val="000000"/>
                    <w:sz w:val="22"/>
                    <w:szCs w:val="22"/>
                    <w:lang w:val="ro-RO" w:bidi="ar-SA"/>
                  </w:rPr>
                </w:rPrChange>
              </w:rPr>
              <w:t>M2.2.</w:t>
            </w:r>
            <w:r w:rsidRPr="000E7E48">
              <w:rPr>
                <w:rFonts w:asciiTheme="minorHAnsi" w:hAnsiTheme="minorHAnsi" w:cstheme="minorHAnsi"/>
                <w:color w:val="000000"/>
                <w:sz w:val="18"/>
                <w:szCs w:val="18"/>
                <w:lang w:val="ro-RO" w:bidi="ar-SA"/>
                <w:rPrChange w:id="153" w:author="M P" w:date="2024-12-20T01:27:00Z" w16du:dateUtc="2024-12-19T23:27:00Z">
                  <w:rPr>
                    <w:rFonts w:ascii="Trebuchet MS" w:hAnsi="Trebuchet MS"/>
                    <w:color w:val="000000"/>
                    <w:sz w:val="22"/>
                    <w:szCs w:val="22"/>
                    <w:lang w:val="ro-RO" w:bidi="ar-SA"/>
                  </w:rPr>
                </w:rPrChange>
              </w:rPr>
              <w:t xml:space="preserve"> </w:t>
            </w:r>
            <w:r w:rsidRPr="000E7E48">
              <w:rPr>
                <w:rFonts w:asciiTheme="minorHAnsi" w:hAnsiTheme="minorHAnsi" w:cstheme="minorHAnsi"/>
                <w:b/>
                <w:bCs/>
                <w:i/>
                <w:iCs/>
                <w:color w:val="808080"/>
                <w:sz w:val="18"/>
                <w:szCs w:val="18"/>
                <w:shd w:val="clear" w:color="auto" w:fill="FFFFFF"/>
                <w:lang w:val="ro-RO" w:bidi="ar-SA"/>
                <w:rPrChange w:id="154" w:author="M P" w:date="2024-12-20T01:27:00Z" w16du:dateUtc="2024-12-19T23:27:00Z">
                  <w:rPr>
                    <w:rFonts w:ascii="Trebuchet MS" w:hAnsi="Trebuchet MS"/>
                    <w:b/>
                    <w:bCs/>
                    <w:i/>
                    <w:iCs/>
                    <w:color w:val="808080"/>
                    <w:sz w:val="22"/>
                    <w:szCs w:val="22"/>
                    <w:shd w:val="clear" w:color="auto" w:fill="FFFFFF"/>
                    <w:lang w:val="ro-RO" w:bidi="ar-SA"/>
                  </w:rPr>
                </w:rPrChange>
              </w:rPr>
              <w:t>„Acces facil în domeniul agricol al unor fermieri calificați și reînnoirea generațiilor”</w:t>
            </w:r>
          </w:p>
        </w:tc>
        <w:tc>
          <w:tcPr>
            <w:tcW w:w="2341" w:type="dxa"/>
            <w:tcBorders>
              <w:top w:val="single" w:sz="4" w:space="0" w:color="00000A"/>
              <w:left w:val="single" w:sz="4" w:space="0" w:color="00000A"/>
              <w:bottom w:val="single" w:sz="4" w:space="0" w:color="00000A"/>
              <w:right w:val="single" w:sz="4" w:space="0" w:color="00000A"/>
            </w:tcBorders>
            <w:shd w:val="clear" w:color="auto" w:fill="FFFFFF"/>
            <w:hideMark/>
          </w:tcPr>
          <w:p w14:paraId="10034993" w14:textId="77777777" w:rsidR="00D03401" w:rsidRPr="000E7E48" w:rsidRDefault="00D03401" w:rsidP="0032670E">
            <w:pPr>
              <w:pStyle w:val="Default"/>
              <w:spacing w:line="276" w:lineRule="auto"/>
              <w:jc w:val="both"/>
              <w:rPr>
                <w:rFonts w:asciiTheme="minorHAnsi" w:hAnsiTheme="minorHAnsi" w:cstheme="minorHAnsi"/>
                <w:sz w:val="18"/>
                <w:szCs w:val="18"/>
                <w:rPrChange w:id="155" w:author="M P" w:date="2024-12-20T01:27:00Z" w16du:dateUtc="2024-12-19T23:27:00Z">
                  <w:rPr>
                    <w:sz w:val="22"/>
                    <w:szCs w:val="22"/>
                  </w:rPr>
                </w:rPrChange>
              </w:rPr>
            </w:pPr>
            <w:r w:rsidRPr="000E7E48">
              <w:rPr>
                <w:rFonts w:asciiTheme="minorHAnsi" w:hAnsiTheme="minorHAnsi" w:cstheme="minorHAnsi"/>
                <w:sz w:val="18"/>
                <w:szCs w:val="18"/>
                <w:rPrChange w:id="156" w:author="M P" w:date="2024-12-20T01:27:00Z" w16du:dateUtc="2024-12-19T23:27:00Z">
                  <w:rPr>
                    <w:sz w:val="22"/>
                    <w:szCs w:val="22"/>
                  </w:rPr>
                </w:rPrChange>
              </w:rPr>
              <w:t>Numărul de exploatații agricole/beneficiari sprijiniți: 4.</w:t>
            </w:r>
          </w:p>
          <w:p w14:paraId="692A4FE9" w14:textId="77777777" w:rsidR="00D03401" w:rsidRPr="000E7E48" w:rsidRDefault="00D03401" w:rsidP="0032670E">
            <w:pPr>
              <w:pStyle w:val="Default"/>
              <w:spacing w:line="276" w:lineRule="auto"/>
              <w:jc w:val="both"/>
              <w:rPr>
                <w:rFonts w:asciiTheme="minorHAnsi" w:hAnsiTheme="minorHAnsi" w:cstheme="minorHAnsi"/>
                <w:sz w:val="18"/>
                <w:szCs w:val="18"/>
                <w:rPrChange w:id="157" w:author="M P" w:date="2024-12-20T01:27:00Z" w16du:dateUtc="2024-12-19T23:27:00Z">
                  <w:rPr>
                    <w:sz w:val="22"/>
                    <w:szCs w:val="22"/>
                  </w:rPr>
                </w:rPrChange>
              </w:rPr>
            </w:pPr>
            <w:r w:rsidRPr="000E7E48">
              <w:rPr>
                <w:rFonts w:asciiTheme="minorHAnsi" w:hAnsiTheme="minorHAnsi" w:cstheme="minorHAnsi"/>
                <w:sz w:val="18"/>
                <w:szCs w:val="18"/>
                <w:rPrChange w:id="158" w:author="M P" w:date="2024-12-20T01:27:00Z" w16du:dateUtc="2024-12-19T23:27:00Z">
                  <w:rPr>
                    <w:sz w:val="22"/>
                    <w:szCs w:val="22"/>
                  </w:rPr>
                </w:rPrChange>
              </w:rPr>
              <w:t>Numărul de locuri de muncă create: 2.</w:t>
            </w:r>
          </w:p>
          <w:p w14:paraId="174890BD" w14:textId="77777777" w:rsidR="00D03401" w:rsidRPr="000E7E48" w:rsidRDefault="00D03401" w:rsidP="0032670E">
            <w:pPr>
              <w:pStyle w:val="Default"/>
              <w:spacing w:line="276" w:lineRule="auto"/>
              <w:jc w:val="both"/>
              <w:rPr>
                <w:rFonts w:asciiTheme="minorHAnsi" w:hAnsiTheme="minorHAnsi" w:cstheme="minorHAnsi"/>
                <w:sz w:val="18"/>
                <w:szCs w:val="18"/>
                <w:rPrChange w:id="159" w:author="M P" w:date="2024-12-20T01:27:00Z" w16du:dateUtc="2024-12-19T23:27:00Z">
                  <w:rPr>
                    <w:sz w:val="22"/>
                    <w:szCs w:val="22"/>
                  </w:rPr>
                </w:rPrChange>
              </w:rPr>
            </w:pPr>
            <w:r w:rsidRPr="000E7E48">
              <w:rPr>
                <w:rFonts w:asciiTheme="minorHAnsi" w:hAnsiTheme="minorHAnsi" w:cstheme="minorHAnsi"/>
                <w:sz w:val="18"/>
                <w:szCs w:val="18"/>
                <w:rPrChange w:id="160" w:author="M P" w:date="2024-12-20T01:27:00Z" w16du:dateUtc="2024-12-19T23:27:00Z">
                  <w:rPr>
                    <w:sz w:val="22"/>
                    <w:szCs w:val="22"/>
                  </w:rPr>
                </w:rPrChange>
              </w:rPr>
              <w:t>Numărul de proiecte ce prevăd măsuri de protecție a mediului: 1.</w:t>
            </w:r>
          </w:p>
        </w:tc>
      </w:tr>
      <w:tr w:rsidR="00D03401" w:rsidRPr="000E7E48" w14:paraId="0963E1AB" w14:textId="77777777" w:rsidTr="008D22D9">
        <w:tblPrEx>
          <w:tblW w:w="10966" w:type="dxa"/>
          <w:tblInd w:w="-73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PrExChange w:id="161" w:author="M P" w:date="2024-12-20T01:12:00Z" w16du:dateUtc="2024-12-19T23:12:00Z">
            <w:tblPrEx>
              <w:tblW w:w="10966" w:type="dxa"/>
              <w:tblInd w:w="-73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PrEx>
          </w:tblPrExChange>
        </w:tblPrEx>
        <w:trPr>
          <w:trHeight w:val="565"/>
          <w:trPrChange w:id="162" w:author="M P" w:date="2024-12-20T01:12:00Z" w16du:dateUtc="2024-12-19T23:12:00Z">
            <w:trPr>
              <w:gridBefore w:val="1"/>
              <w:trHeight w:val="565"/>
            </w:trPr>
          </w:trPrChange>
        </w:trPr>
        <w:tc>
          <w:tcPr>
            <w:tcW w:w="0" w:type="auto"/>
            <w:vMerge/>
            <w:tcBorders>
              <w:top w:val="single" w:sz="4" w:space="0" w:color="00000A"/>
              <w:left w:val="single" w:sz="4" w:space="0" w:color="00000A"/>
              <w:bottom w:val="single" w:sz="4" w:space="0" w:color="00000A"/>
              <w:right w:val="single" w:sz="4" w:space="0" w:color="00000A"/>
            </w:tcBorders>
            <w:vAlign w:val="center"/>
            <w:hideMark/>
            <w:tcPrChange w:id="163" w:author="M P" w:date="2024-12-20T01:12:00Z" w16du:dateUtc="2024-12-19T23:12:00Z">
              <w:tcPr>
                <w:tcW w:w="0" w:type="auto"/>
                <w:gridSpan w:val="2"/>
                <w:vMerge/>
                <w:tcBorders>
                  <w:top w:val="single" w:sz="4" w:space="0" w:color="00000A"/>
                  <w:left w:val="single" w:sz="4" w:space="0" w:color="00000A"/>
                  <w:bottom w:val="single" w:sz="4" w:space="0" w:color="00000A"/>
                  <w:right w:val="single" w:sz="4" w:space="0" w:color="00000A"/>
                </w:tcBorders>
                <w:vAlign w:val="center"/>
                <w:hideMark/>
              </w:tcPr>
            </w:tcPrChange>
          </w:tcPr>
          <w:p w14:paraId="5A264E63" w14:textId="77777777" w:rsidR="00D03401" w:rsidRPr="000E7E48" w:rsidRDefault="00D03401" w:rsidP="0032670E">
            <w:pPr>
              <w:suppressAutoHyphens w:val="0"/>
              <w:spacing w:after="0"/>
              <w:rPr>
                <w:rFonts w:asciiTheme="minorHAnsi" w:eastAsia="SimSun;宋体" w:hAnsiTheme="minorHAnsi" w:cstheme="minorHAnsi"/>
                <w:sz w:val="18"/>
                <w:szCs w:val="18"/>
                <w:lang w:val="ro-RO" w:eastAsia="zh-CN" w:bidi="hi-IN"/>
                <w:rPrChange w:id="164" w:author="M P" w:date="2024-12-20T01:27:00Z" w16du:dateUtc="2024-12-19T23:27:00Z">
                  <w:rPr>
                    <w:rFonts w:ascii="Trebuchet MS" w:eastAsia="SimSun;宋体" w:hAnsi="Trebuchet MS" w:cs="Mangal;Courier"/>
                    <w:sz w:val="22"/>
                    <w:szCs w:val="22"/>
                    <w:lang w:val="ro-RO" w:eastAsia="zh-CN" w:bidi="hi-IN"/>
                  </w:rPr>
                </w:rPrChange>
              </w:rPr>
            </w:pPr>
          </w:p>
        </w:tc>
        <w:tc>
          <w:tcPr>
            <w:tcW w:w="2151" w:type="dxa"/>
            <w:tcBorders>
              <w:top w:val="single" w:sz="4" w:space="0" w:color="00000A"/>
              <w:left w:val="single" w:sz="4" w:space="0" w:color="00000A"/>
              <w:bottom w:val="single" w:sz="4" w:space="0" w:color="00000A"/>
              <w:right w:val="single" w:sz="4" w:space="0" w:color="00000A"/>
            </w:tcBorders>
            <w:shd w:val="clear" w:color="auto" w:fill="FFFFFF"/>
            <w:tcPrChange w:id="165" w:author="M P" w:date="2024-12-20T01:12:00Z" w16du:dateUtc="2024-12-19T23:12:00Z">
              <w:tcPr>
                <w:tcW w:w="2151" w:type="dxa"/>
                <w:gridSpan w:val="2"/>
                <w:tcBorders>
                  <w:top w:val="single" w:sz="4" w:space="0" w:color="00000A"/>
                  <w:left w:val="single" w:sz="4" w:space="0" w:color="00000A"/>
                  <w:bottom w:val="single" w:sz="4" w:space="0" w:color="00000A"/>
                  <w:right w:val="single" w:sz="4" w:space="0" w:color="00000A"/>
                </w:tcBorders>
                <w:shd w:val="clear" w:color="auto" w:fill="FFFFFF"/>
              </w:tcPr>
            </w:tcPrChange>
          </w:tcPr>
          <w:p w14:paraId="0A9A055C" w14:textId="77777777" w:rsidR="00D03401" w:rsidRPr="00D314D1" w:rsidRDefault="00D03401" w:rsidP="0032670E">
            <w:pPr>
              <w:widowControl w:val="0"/>
              <w:spacing w:after="0"/>
              <w:rPr>
                <w:rFonts w:asciiTheme="minorHAnsi" w:eastAsia="SimSun;宋体" w:hAnsiTheme="minorHAnsi" w:cstheme="minorHAnsi"/>
                <w:strike/>
                <w:sz w:val="18"/>
                <w:szCs w:val="18"/>
                <w:lang w:val="ro-RO" w:eastAsia="zh-CN" w:bidi="hi-IN"/>
                <w:rPrChange w:id="166" w:author="M P" w:date="2024-12-26T00:14:00Z" w16du:dateUtc="2024-12-25T22:14:00Z">
                  <w:rPr>
                    <w:rFonts w:ascii="Trebuchet MS" w:eastAsia="SimSun;宋体" w:hAnsi="Trebuchet MS" w:cs="Mangal;Courier"/>
                    <w:sz w:val="22"/>
                    <w:szCs w:val="22"/>
                    <w:lang w:val="ro-RO" w:eastAsia="zh-CN" w:bidi="hi-IN"/>
                  </w:rPr>
                </w:rPrChange>
              </w:rPr>
            </w:pPr>
            <w:del w:id="167" w:author="M P" w:date="2024-12-20T01:12:00Z" w16du:dateUtc="2024-12-19T23:12:00Z">
              <w:r w:rsidRPr="00D314D1" w:rsidDel="008D22D9">
                <w:rPr>
                  <w:rFonts w:asciiTheme="minorHAnsi" w:hAnsiTheme="minorHAnsi" w:cstheme="minorHAnsi"/>
                  <w:b/>
                  <w:bCs/>
                  <w:strike/>
                  <w:color w:val="000000"/>
                  <w:sz w:val="18"/>
                  <w:szCs w:val="18"/>
                  <w:lang w:val="ro-RO" w:bidi="ar-SA"/>
                  <w:rPrChange w:id="168" w:author="M P" w:date="2024-12-26T00:14:00Z" w16du:dateUtc="2024-12-25T22:14:00Z">
                    <w:rPr>
                      <w:rFonts w:ascii="Trebuchet MS" w:hAnsi="Trebuchet MS"/>
                      <w:b/>
                      <w:bCs/>
                      <w:color w:val="000000"/>
                      <w:sz w:val="22"/>
                      <w:szCs w:val="22"/>
                      <w:lang w:val="ro-RO" w:bidi="ar-SA"/>
                    </w:rPr>
                  </w:rPrChange>
                </w:rPr>
                <w:delText>P1:</w:delText>
              </w:r>
              <w:r w:rsidRPr="00D314D1" w:rsidDel="008D22D9">
                <w:rPr>
                  <w:rFonts w:asciiTheme="minorHAnsi" w:hAnsiTheme="minorHAnsi" w:cstheme="minorHAnsi"/>
                  <w:strike/>
                  <w:color w:val="000000"/>
                  <w:sz w:val="18"/>
                  <w:szCs w:val="18"/>
                  <w:lang w:val="ro-RO" w:bidi="ar-SA"/>
                  <w:rPrChange w:id="169" w:author="M P" w:date="2024-12-26T00:14:00Z" w16du:dateUtc="2024-12-25T22:14:00Z">
                    <w:rPr>
                      <w:rFonts w:ascii="Trebuchet MS" w:hAnsi="Trebuchet MS"/>
                      <w:color w:val="000000"/>
                      <w:sz w:val="22"/>
                      <w:szCs w:val="22"/>
                      <w:lang w:val="ro-RO" w:bidi="ar-SA"/>
                    </w:rPr>
                  </w:rPrChange>
                </w:rPr>
                <w:delText xml:space="preserve"> Încurajarea transferului de cunoștințe și a inovării în agricultură, silvicultură și zonele rurale</w:delText>
              </w:r>
            </w:del>
          </w:p>
        </w:tc>
        <w:tc>
          <w:tcPr>
            <w:tcW w:w="2096" w:type="dxa"/>
            <w:tcBorders>
              <w:top w:val="single" w:sz="4" w:space="0" w:color="00000A"/>
              <w:left w:val="single" w:sz="4" w:space="0" w:color="00000A"/>
              <w:bottom w:val="single" w:sz="4" w:space="0" w:color="00000A"/>
              <w:right w:val="single" w:sz="4" w:space="0" w:color="00000A"/>
            </w:tcBorders>
            <w:shd w:val="clear" w:color="auto" w:fill="FFFFFF"/>
            <w:tcPrChange w:id="170" w:author="M P" w:date="2024-12-20T01:12:00Z" w16du:dateUtc="2024-12-19T23:12:00Z">
              <w:tcPr>
                <w:tcW w:w="2096" w:type="dxa"/>
                <w:gridSpan w:val="2"/>
                <w:tcBorders>
                  <w:top w:val="single" w:sz="4" w:space="0" w:color="00000A"/>
                  <w:left w:val="single" w:sz="4" w:space="0" w:color="00000A"/>
                  <w:bottom w:val="single" w:sz="4" w:space="0" w:color="00000A"/>
                  <w:right w:val="single" w:sz="4" w:space="0" w:color="00000A"/>
                </w:tcBorders>
                <w:shd w:val="clear" w:color="auto" w:fill="FFFFFF"/>
              </w:tcPr>
            </w:tcPrChange>
          </w:tcPr>
          <w:p w14:paraId="51CC4248" w14:textId="77777777" w:rsidR="00D03401" w:rsidRPr="000E7E48" w:rsidRDefault="00D03401" w:rsidP="0032670E">
            <w:pPr>
              <w:widowControl w:val="0"/>
              <w:spacing w:after="0"/>
              <w:rPr>
                <w:rFonts w:asciiTheme="minorHAnsi" w:eastAsia="SimSun;宋体" w:hAnsiTheme="minorHAnsi" w:cstheme="minorHAnsi"/>
                <w:strike/>
                <w:sz w:val="18"/>
                <w:szCs w:val="18"/>
                <w:lang w:val="ro-RO" w:eastAsia="zh-CN" w:bidi="hi-IN"/>
                <w:rPrChange w:id="171" w:author="M P" w:date="2024-12-20T01:27:00Z" w16du:dateUtc="2024-12-19T23:27:00Z">
                  <w:rPr>
                    <w:rFonts w:ascii="Trebuchet MS" w:eastAsia="SimSun;宋体" w:hAnsi="Trebuchet MS" w:cs="Mangal;Courier"/>
                    <w:sz w:val="22"/>
                    <w:szCs w:val="22"/>
                    <w:lang w:val="ro-RO" w:eastAsia="zh-CN" w:bidi="hi-IN"/>
                  </w:rPr>
                </w:rPrChange>
              </w:rPr>
            </w:pPr>
            <w:del w:id="172" w:author="M P" w:date="2024-12-20T01:12:00Z" w16du:dateUtc="2024-12-19T23:12:00Z">
              <w:r w:rsidRPr="000E7E48" w:rsidDel="008D22D9">
                <w:rPr>
                  <w:rFonts w:asciiTheme="minorHAnsi" w:hAnsiTheme="minorHAnsi" w:cstheme="minorHAnsi"/>
                  <w:b/>
                  <w:bCs/>
                  <w:strike/>
                  <w:color w:val="000000"/>
                  <w:sz w:val="18"/>
                  <w:szCs w:val="18"/>
                  <w:lang w:val="ro-RO" w:bidi="ar-SA"/>
                  <w:rPrChange w:id="173" w:author="M P" w:date="2024-12-20T01:27:00Z" w16du:dateUtc="2024-12-19T23:27:00Z">
                    <w:rPr>
                      <w:rFonts w:ascii="Trebuchet MS" w:hAnsi="Trebuchet MS"/>
                      <w:b/>
                      <w:bCs/>
                      <w:color w:val="000000"/>
                      <w:sz w:val="22"/>
                      <w:szCs w:val="22"/>
                      <w:lang w:val="ro-RO" w:bidi="ar-SA"/>
                    </w:rPr>
                  </w:rPrChange>
                </w:rPr>
                <w:delText xml:space="preserve">1C) </w:delText>
              </w:r>
              <w:r w:rsidRPr="000E7E48" w:rsidDel="008D22D9">
                <w:rPr>
                  <w:rFonts w:asciiTheme="minorHAnsi" w:hAnsiTheme="minorHAnsi" w:cstheme="minorHAnsi"/>
                  <w:strike/>
                  <w:color w:val="000000"/>
                  <w:sz w:val="18"/>
                  <w:szCs w:val="18"/>
                  <w:lang w:val="ro-RO" w:bidi="ar-SA"/>
                  <w:rPrChange w:id="174" w:author="M P" w:date="2024-12-20T01:27:00Z" w16du:dateUtc="2024-12-19T23:27:00Z">
                    <w:rPr>
                      <w:rFonts w:ascii="Trebuchet MS" w:hAnsi="Trebuchet MS"/>
                      <w:color w:val="000000"/>
                      <w:sz w:val="22"/>
                      <w:szCs w:val="22"/>
                      <w:lang w:val="ro-RO" w:bidi="ar-SA"/>
                    </w:rPr>
                  </w:rPrChange>
                </w:rPr>
                <w:delText>Încurajarea învățării pe tot parcursul vieții și a formării profesionale în sectoarele agricol și forestier.</w:delText>
              </w:r>
            </w:del>
          </w:p>
        </w:tc>
        <w:tc>
          <w:tcPr>
            <w:tcW w:w="2570" w:type="dxa"/>
            <w:tcBorders>
              <w:top w:val="single" w:sz="4" w:space="0" w:color="00000A"/>
              <w:left w:val="single" w:sz="4" w:space="0" w:color="00000A"/>
              <w:bottom w:val="single" w:sz="4" w:space="0" w:color="00000A"/>
              <w:right w:val="single" w:sz="4" w:space="0" w:color="00000A"/>
            </w:tcBorders>
            <w:shd w:val="clear" w:color="auto" w:fill="FFFFFF"/>
            <w:tcPrChange w:id="175" w:author="M P" w:date="2024-12-20T01:12:00Z" w16du:dateUtc="2024-12-19T23:12:00Z">
              <w:tcPr>
                <w:tcW w:w="2570" w:type="dxa"/>
                <w:gridSpan w:val="2"/>
                <w:tcBorders>
                  <w:top w:val="single" w:sz="4" w:space="0" w:color="00000A"/>
                  <w:left w:val="single" w:sz="4" w:space="0" w:color="00000A"/>
                  <w:bottom w:val="single" w:sz="4" w:space="0" w:color="00000A"/>
                  <w:right w:val="single" w:sz="4" w:space="0" w:color="00000A"/>
                </w:tcBorders>
                <w:shd w:val="clear" w:color="auto" w:fill="FFFFFF"/>
              </w:tcPr>
            </w:tcPrChange>
          </w:tcPr>
          <w:p w14:paraId="2417B646" w14:textId="77777777" w:rsidR="00D03401" w:rsidRPr="000E7E48" w:rsidRDefault="00D03401" w:rsidP="0032670E">
            <w:pPr>
              <w:widowControl w:val="0"/>
              <w:spacing w:after="0"/>
              <w:rPr>
                <w:rFonts w:asciiTheme="minorHAnsi" w:eastAsia="SimSun;宋体" w:hAnsiTheme="minorHAnsi" w:cstheme="minorHAnsi"/>
                <w:strike/>
                <w:sz w:val="18"/>
                <w:szCs w:val="18"/>
                <w:lang w:val="ro-RO" w:eastAsia="zh-CN" w:bidi="hi-IN"/>
                <w:rPrChange w:id="176" w:author="M P" w:date="2024-12-20T01:27:00Z" w16du:dateUtc="2024-12-19T23:27:00Z">
                  <w:rPr>
                    <w:rFonts w:ascii="Trebuchet MS" w:eastAsia="SimSun;宋体" w:hAnsi="Trebuchet MS" w:cs="Mangal;Courier"/>
                    <w:sz w:val="22"/>
                    <w:szCs w:val="22"/>
                    <w:lang w:val="ro-RO" w:eastAsia="zh-CN" w:bidi="hi-IN"/>
                  </w:rPr>
                </w:rPrChange>
              </w:rPr>
            </w:pPr>
            <w:del w:id="177" w:author="M P" w:date="2024-12-20T01:12:00Z" w16du:dateUtc="2024-12-19T23:12:00Z">
              <w:r w:rsidRPr="000E7E48" w:rsidDel="008D22D9">
                <w:rPr>
                  <w:rFonts w:asciiTheme="minorHAnsi" w:hAnsiTheme="minorHAnsi" w:cstheme="minorHAnsi"/>
                  <w:b/>
                  <w:bCs/>
                  <w:strike/>
                  <w:color w:val="000000"/>
                  <w:sz w:val="18"/>
                  <w:szCs w:val="18"/>
                  <w:lang w:val="ro-RO" w:bidi="ar-SA"/>
                  <w:rPrChange w:id="178" w:author="M P" w:date="2024-12-20T01:27:00Z" w16du:dateUtc="2024-12-19T23:27:00Z">
                    <w:rPr>
                      <w:rFonts w:ascii="Trebuchet MS" w:hAnsi="Trebuchet MS"/>
                      <w:b/>
                      <w:bCs/>
                      <w:color w:val="000000"/>
                      <w:sz w:val="22"/>
                      <w:szCs w:val="22"/>
                      <w:lang w:val="ro-RO" w:bidi="ar-SA"/>
                    </w:rPr>
                  </w:rPrChange>
                </w:rPr>
                <w:delText xml:space="preserve">M1 </w:delText>
              </w:r>
              <w:r w:rsidRPr="000E7E48" w:rsidDel="008D22D9">
                <w:rPr>
                  <w:rFonts w:asciiTheme="minorHAnsi" w:hAnsiTheme="minorHAnsi" w:cstheme="minorHAnsi"/>
                  <w:b/>
                  <w:bCs/>
                  <w:i/>
                  <w:iCs/>
                  <w:strike/>
                  <w:color w:val="808080"/>
                  <w:sz w:val="18"/>
                  <w:szCs w:val="18"/>
                  <w:lang w:val="ro-RO" w:bidi="ar-SA"/>
                  <w:rPrChange w:id="179" w:author="M P" w:date="2024-12-20T01:27:00Z" w16du:dateUtc="2024-12-19T23:27:00Z">
                    <w:rPr>
                      <w:rFonts w:ascii="Trebuchet MS" w:hAnsi="Trebuchet MS"/>
                      <w:b/>
                      <w:bCs/>
                      <w:i/>
                      <w:iCs/>
                      <w:color w:val="808080"/>
                      <w:sz w:val="22"/>
                      <w:szCs w:val="22"/>
                      <w:lang w:val="ro-RO" w:bidi="ar-SA"/>
                    </w:rPr>
                  </w:rPrChange>
                </w:rPr>
                <w:delText>„Transfer de cunoștințe în domeniul agriculturii”</w:delText>
              </w:r>
            </w:del>
          </w:p>
        </w:tc>
        <w:tc>
          <w:tcPr>
            <w:tcW w:w="2341" w:type="dxa"/>
            <w:tcBorders>
              <w:top w:val="single" w:sz="4" w:space="0" w:color="00000A"/>
              <w:left w:val="single" w:sz="4" w:space="0" w:color="00000A"/>
              <w:bottom w:val="single" w:sz="4" w:space="0" w:color="00000A"/>
              <w:right w:val="single" w:sz="4" w:space="0" w:color="00000A"/>
            </w:tcBorders>
            <w:shd w:val="clear" w:color="auto" w:fill="FFFFFF"/>
            <w:tcPrChange w:id="180" w:author="M P" w:date="2024-12-20T01:12:00Z" w16du:dateUtc="2024-12-19T23:12:00Z">
              <w:tcPr>
                <w:tcW w:w="2341" w:type="dxa"/>
                <w:gridSpan w:val="2"/>
                <w:tcBorders>
                  <w:top w:val="single" w:sz="4" w:space="0" w:color="00000A"/>
                  <w:left w:val="single" w:sz="4" w:space="0" w:color="00000A"/>
                  <w:bottom w:val="single" w:sz="4" w:space="0" w:color="00000A"/>
                  <w:right w:val="single" w:sz="4" w:space="0" w:color="00000A"/>
                </w:tcBorders>
                <w:shd w:val="clear" w:color="auto" w:fill="FFFFFF"/>
              </w:tcPr>
            </w:tcPrChange>
          </w:tcPr>
          <w:p w14:paraId="3CB86768" w14:textId="77777777" w:rsidR="00D03401" w:rsidRPr="000E7E48" w:rsidRDefault="00D03401" w:rsidP="0032670E">
            <w:pPr>
              <w:pStyle w:val="Default"/>
              <w:spacing w:line="276" w:lineRule="auto"/>
              <w:jc w:val="both"/>
              <w:rPr>
                <w:rFonts w:asciiTheme="minorHAnsi" w:hAnsiTheme="minorHAnsi" w:cstheme="minorHAnsi"/>
                <w:strike/>
                <w:sz w:val="18"/>
                <w:szCs w:val="18"/>
                <w:rPrChange w:id="181" w:author="M P" w:date="2024-12-20T01:27:00Z" w16du:dateUtc="2024-12-19T23:27:00Z">
                  <w:rPr>
                    <w:sz w:val="22"/>
                    <w:szCs w:val="22"/>
                  </w:rPr>
                </w:rPrChange>
              </w:rPr>
            </w:pPr>
            <w:del w:id="182" w:author="M P" w:date="2024-12-20T01:12:00Z" w16du:dateUtc="2024-12-19T23:12:00Z">
              <w:r w:rsidRPr="000E7E48" w:rsidDel="008D22D9">
                <w:rPr>
                  <w:rFonts w:asciiTheme="minorHAnsi" w:hAnsiTheme="minorHAnsi" w:cstheme="minorHAnsi"/>
                  <w:strike/>
                  <w:sz w:val="18"/>
                  <w:szCs w:val="18"/>
                  <w:rPrChange w:id="183" w:author="M P" w:date="2024-12-20T01:27:00Z" w16du:dateUtc="2024-12-19T23:27:00Z">
                    <w:rPr>
                      <w:sz w:val="22"/>
                      <w:szCs w:val="22"/>
                    </w:rPr>
                  </w:rPrChange>
                </w:rPr>
                <w:delText>Numărul total al participanților instruiți: 10.</w:delText>
              </w:r>
            </w:del>
          </w:p>
        </w:tc>
      </w:tr>
      <w:bookmarkEnd w:id="7"/>
    </w:tbl>
    <w:p w14:paraId="57D50B47" w14:textId="77777777" w:rsidR="00D03401" w:rsidRPr="007512AC" w:rsidRDefault="00D03401" w:rsidP="0032670E">
      <w:pPr>
        <w:spacing w:after="0"/>
        <w:jc w:val="both"/>
        <w:rPr>
          <w:rFonts w:ascii="Trebuchet MS" w:eastAsia="SimSun;宋体" w:hAnsi="Trebuchet MS" w:cs="Mangal;Courier"/>
          <w:sz w:val="22"/>
          <w:szCs w:val="22"/>
          <w:lang w:val="ro-RO" w:eastAsia="zh-CN" w:bidi="hi-IN"/>
        </w:rPr>
      </w:pPr>
    </w:p>
    <w:p w14:paraId="231E7870" w14:textId="77777777" w:rsidR="00D03401" w:rsidRPr="007512AC" w:rsidRDefault="00D03401" w:rsidP="0032670E">
      <w:pPr>
        <w:spacing w:after="0"/>
        <w:jc w:val="both"/>
        <w:rPr>
          <w:rFonts w:ascii="Trebuchet MS" w:hAnsi="Trebuchet MS"/>
          <w:sz w:val="22"/>
          <w:szCs w:val="22"/>
          <w:lang w:val="ro-RO"/>
        </w:rPr>
      </w:pPr>
    </w:p>
    <w:p w14:paraId="62FF2BC4" w14:textId="77777777" w:rsidR="00D03401" w:rsidRPr="007512AC" w:rsidRDefault="00D03401" w:rsidP="0032670E">
      <w:pPr>
        <w:spacing w:after="0"/>
        <w:jc w:val="both"/>
        <w:rPr>
          <w:rFonts w:ascii="Trebuchet MS" w:hAnsi="Trebuchet MS"/>
          <w:sz w:val="22"/>
          <w:szCs w:val="22"/>
          <w:lang w:val="ro-RO"/>
        </w:rPr>
      </w:pPr>
      <w:r w:rsidRPr="007512AC">
        <w:rPr>
          <w:rFonts w:ascii="Trebuchet MS" w:hAnsi="Trebuchet MS"/>
          <w:sz w:val="22"/>
          <w:szCs w:val="22"/>
          <w:lang w:val="ro-RO"/>
        </w:rPr>
        <w:t xml:space="preserve">Având în vedere faptul că Strategia de Dezvoltare Locală propune măsuri de infrastructură socială, </w:t>
      </w:r>
      <w:proofErr w:type="spellStart"/>
      <w:r w:rsidRPr="007512AC">
        <w:rPr>
          <w:rFonts w:ascii="Trebuchet MS" w:hAnsi="Trebuchet MS"/>
          <w:sz w:val="22"/>
          <w:szCs w:val="22"/>
          <w:lang w:val="ro-RO"/>
        </w:rPr>
        <w:t>aceastea</w:t>
      </w:r>
      <w:proofErr w:type="spellEnd"/>
      <w:r w:rsidRPr="007512AC">
        <w:rPr>
          <w:rFonts w:ascii="Trebuchet MS" w:hAnsi="Trebuchet MS"/>
          <w:sz w:val="22"/>
          <w:szCs w:val="22"/>
          <w:lang w:val="ro-RO"/>
        </w:rPr>
        <w:t xml:space="preserve"> vor fi lansate cu prioritate. Dacă va interveni situația în care în urma lansării unui apel de selecție, să nu se depună proiecte, atunci Grupul de Acțiune Locală va putea accesa acea măsură, în calitate de beneficiar.</w:t>
      </w:r>
    </w:p>
    <w:p w14:paraId="723ED830" w14:textId="77777777" w:rsidR="00D03401" w:rsidRPr="007512AC" w:rsidRDefault="00D03401" w:rsidP="0032670E">
      <w:pPr>
        <w:spacing w:after="0"/>
        <w:jc w:val="both"/>
        <w:rPr>
          <w:rFonts w:ascii="Trebuchet MS" w:hAnsi="Trebuchet MS"/>
          <w:sz w:val="22"/>
          <w:szCs w:val="22"/>
          <w:lang w:val="ro-RO"/>
        </w:rPr>
      </w:pPr>
      <w:r w:rsidRPr="007512AC">
        <w:rPr>
          <w:rFonts w:ascii="Trebuchet MS" w:hAnsi="Trebuchet MS"/>
          <w:sz w:val="22"/>
          <w:szCs w:val="22"/>
          <w:lang w:val="ro-RO"/>
        </w:rPr>
        <w:t>Logica intervenției fi monitorizată prin intermediul indicatorilor de monitorizare specifici domeniilor de intervenție, redați mai jos:</w:t>
      </w:r>
    </w:p>
    <w:tbl>
      <w:tblPr>
        <w:tblW w:w="9953" w:type="dxa"/>
        <w:tblInd w:w="-36"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0" w:type="dxa"/>
          <w:right w:w="30" w:type="dxa"/>
        </w:tblCellMar>
        <w:tblLook w:val="04A0" w:firstRow="1" w:lastRow="0" w:firstColumn="1" w:lastColumn="0" w:noHBand="0" w:noVBand="1"/>
      </w:tblPr>
      <w:tblGrid>
        <w:gridCol w:w="2310"/>
        <w:gridCol w:w="7643"/>
        <w:tblGridChange w:id="184">
          <w:tblGrid>
            <w:gridCol w:w="72"/>
            <w:gridCol w:w="2238"/>
            <w:gridCol w:w="72"/>
            <w:gridCol w:w="7571"/>
            <w:gridCol w:w="72"/>
          </w:tblGrid>
        </w:tblGridChange>
      </w:tblGrid>
      <w:tr w:rsidR="00D03401" w:rsidRPr="007512AC" w14:paraId="45D9AC4C" w14:textId="77777777" w:rsidTr="00F42B46">
        <w:trPr>
          <w:trHeight w:val="180"/>
        </w:trPr>
        <w:tc>
          <w:tcPr>
            <w:tcW w:w="2310" w:type="dxa"/>
            <w:tcBorders>
              <w:top w:val="single" w:sz="6" w:space="0" w:color="00000A"/>
              <w:left w:val="single" w:sz="6" w:space="0" w:color="00000A"/>
              <w:bottom w:val="single" w:sz="6" w:space="0" w:color="00000A"/>
              <w:right w:val="single" w:sz="6" w:space="0" w:color="00000A"/>
            </w:tcBorders>
            <w:shd w:val="clear" w:color="auto" w:fill="B2A1C7" w:themeFill="accent4" w:themeFillTint="99"/>
            <w:hideMark/>
          </w:tcPr>
          <w:p w14:paraId="6FF8AF68" w14:textId="77777777" w:rsidR="00D03401" w:rsidRPr="007512AC" w:rsidRDefault="00D03401" w:rsidP="0032670E">
            <w:pPr>
              <w:widowControl w:val="0"/>
              <w:spacing w:after="0"/>
              <w:jc w:val="center"/>
              <w:rPr>
                <w:rFonts w:ascii="Trebuchet MS" w:eastAsia="SimSun;宋体" w:hAnsi="Trebuchet MS" w:cs="Mangal;Courier"/>
                <w:b/>
                <w:bCs/>
                <w:sz w:val="22"/>
                <w:szCs w:val="22"/>
                <w:lang w:val="ro-RO" w:eastAsia="zh-CN" w:bidi="hi-IN"/>
              </w:rPr>
            </w:pPr>
            <w:r w:rsidRPr="007512AC">
              <w:rPr>
                <w:rFonts w:ascii="Trebuchet MS" w:hAnsi="Trebuchet MS"/>
                <w:b/>
                <w:bCs/>
                <w:sz w:val="22"/>
                <w:szCs w:val="22"/>
                <w:lang w:val="ro-RO"/>
              </w:rPr>
              <w:t xml:space="preserve">Domenii de </w:t>
            </w:r>
            <w:r w:rsidRPr="007512AC">
              <w:rPr>
                <w:rFonts w:ascii="Trebuchet MS" w:hAnsi="Trebuchet MS"/>
                <w:b/>
                <w:bCs/>
                <w:sz w:val="22"/>
                <w:szCs w:val="22"/>
                <w:lang w:val="ro-RO"/>
              </w:rPr>
              <w:lastRenderedPageBreak/>
              <w:t>intervenție</w:t>
            </w:r>
          </w:p>
        </w:tc>
        <w:tc>
          <w:tcPr>
            <w:tcW w:w="7642" w:type="dxa"/>
            <w:tcBorders>
              <w:top w:val="single" w:sz="6" w:space="0" w:color="00000A"/>
              <w:left w:val="single" w:sz="6" w:space="0" w:color="00000A"/>
              <w:bottom w:val="single" w:sz="6" w:space="0" w:color="00000A"/>
              <w:right w:val="single" w:sz="6" w:space="0" w:color="00000A"/>
            </w:tcBorders>
            <w:shd w:val="clear" w:color="auto" w:fill="B2A1C7" w:themeFill="accent4" w:themeFillTint="99"/>
            <w:hideMark/>
          </w:tcPr>
          <w:p w14:paraId="326E204B" w14:textId="77777777" w:rsidR="00D03401" w:rsidRPr="007512AC" w:rsidRDefault="00D03401" w:rsidP="0032670E">
            <w:pPr>
              <w:widowControl w:val="0"/>
              <w:spacing w:after="0"/>
              <w:jc w:val="center"/>
              <w:rPr>
                <w:rFonts w:ascii="Trebuchet MS" w:eastAsia="SimSun;宋体" w:hAnsi="Trebuchet MS" w:cs="Mangal;Courier"/>
                <w:b/>
                <w:bCs/>
                <w:sz w:val="22"/>
                <w:szCs w:val="22"/>
                <w:lang w:val="ro-RO" w:eastAsia="zh-CN" w:bidi="hi-IN"/>
              </w:rPr>
            </w:pPr>
            <w:r w:rsidRPr="007512AC">
              <w:rPr>
                <w:rFonts w:ascii="Trebuchet MS" w:hAnsi="Trebuchet MS"/>
                <w:b/>
                <w:bCs/>
                <w:sz w:val="22"/>
                <w:szCs w:val="22"/>
                <w:lang w:val="ro-RO"/>
              </w:rPr>
              <w:lastRenderedPageBreak/>
              <w:t>Indicator de monitorizare</w:t>
            </w:r>
          </w:p>
        </w:tc>
      </w:tr>
      <w:tr w:rsidR="00D03401" w:rsidRPr="007512AC" w14:paraId="5EABE1D4" w14:textId="77777777" w:rsidTr="008D22D9">
        <w:tblPrEx>
          <w:tblW w:w="9953" w:type="dxa"/>
          <w:tblInd w:w="-36"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0" w:type="dxa"/>
            <w:right w:w="30" w:type="dxa"/>
          </w:tblCellMar>
          <w:tblPrExChange w:id="185" w:author="M P" w:date="2024-12-20T01:13:00Z" w16du:dateUtc="2024-12-19T23:13:00Z">
            <w:tblPrEx>
              <w:tblW w:w="9953" w:type="dxa"/>
              <w:tblInd w:w="-36"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0" w:type="dxa"/>
                <w:right w:w="30" w:type="dxa"/>
              </w:tblCellMar>
            </w:tblPrEx>
          </w:tblPrExChange>
        </w:tblPrEx>
        <w:trPr>
          <w:trHeight w:val="88"/>
          <w:trPrChange w:id="186" w:author="M P" w:date="2024-12-20T01:13:00Z" w16du:dateUtc="2024-12-19T23:13:00Z">
            <w:trPr>
              <w:gridBefore w:val="1"/>
              <w:trHeight w:val="88"/>
            </w:trPr>
          </w:trPrChange>
        </w:trPr>
        <w:tc>
          <w:tcPr>
            <w:tcW w:w="2310" w:type="dxa"/>
            <w:tcBorders>
              <w:top w:val="single" w:sz="6" w:space="0" w:color="00000A"/>
              <w:left w:val="single" w:sz="6" w:space="0" w:color="00000A"/>
              <w:bottom w:val="single" w:sz="6" w:space="0" w:color="00000A"/>
              <w:right w:val="single" w:sz="6" w:space="0" w:color="00000A"/>
            </w:tcBorders>
            <w:shd w:val="clear" w:color="auto" w:fill="FFFFFF"/>
            <w:tcPrChange w:id="187" w:author="M P" w:date="2024-12-20T01:13:00Z" w16du:dateUtc="2024-12-19T23:13:00Z">
              <w:tcPr>
                <w:tcW w:w="2310" w:type="dxa"/>
                <w:gridSpan w:val="2"/>
                <w:tcBorders>
                  <w:top w:val="single" w:sz="6" w:space="0" w:color="00000A"/>
                  <w:left w:val="single" w:sz="6" w:space="0" w:color="00000A"/>
                  <w:bottom w:val="single" w:sz="6" w:space="0" w:color="00000A"/>
                  <w:right w:val="single" w:sz="6" w:space="0" w:color="00000A"/>
                </w:tcBorders>
                <w:shd w:val="clear" w:color="auto" w:fill="FFFFFF"/>
              </w:tcPr>
            </w:tcPrChange>
          </w:tcPr>
          <w:p w14:paraId="4AB3AB49" w14:textId="77777777" w:rsidR="00D03401" w:rsidRPr="008D22D9" w:rsidRDefault="00D03401" w:rsidP="0032670E">
            <w:pPr>
              <w:widowControl w:val="0"/>
              <w:spacing w:after="0"/>
              <w:rPr>
                <w:rFonts w:ascii="Trebuchet MS" w:eastAsia="SimSun;宋体" w:hAnsi="Trebuchet MS" w:cs="Mangal;Courier"/>
                <w:strike/>
                <w:sz w:val="22"/>
                <w:szCs w:val="22"/>
                <w:lang w:val="ro-RO" w:eastAsia="zh-CN" w:bidi="hi-IN"/>
                <w:rPrChange w:id="188" w:author="M P" w:date="2024-12-20T01:13:00Z" w16du:dateUtc="2024-12-19T23:13:00Z">
                  <w:rPr>
                    <w:rFonts w:ascii="Trebuchet MS" w:eastAsia="SimSun;宋体" w:hAnsi="Trebuchet MS" w:cs="Mangal;Courier"/>
                    <w:sz w:val="22"/>
                    <w:szCs w:val="22"/>
                    <w:lang w:val="ro-RO" w:eastAsia="zh-CN" w:bidi="hi-IN"/>
                  </w:rPr>
                </w:rPrChange>
              </w:rPr>
            </w:pPr>
            <w:del w:id="189" w:author="M P" w:date="2024-12-20T01:13:00Z" w16du:dateUtc="2024-12-19T23:13:00Z">
              <w:r w:rsidRPr="008D22D9" w:rsidDel="008D22D9">
                <w:rPr>
                  <w:rFonts w:ascii="Trebuchet MS" w:hAnsi="Trebuchet MS"/>
                  <w:strike/>
                  <w:sz w:val="22"/>
                  <w:szCs w:val="22"/>
                  <w:lang w:val="ro-RO"/>
                  <w:rPrChange w:id="190" w:author="M P" w:date="2024-12-20T01:13:00Z" w16du:dateUtc="2024-12-19T23:13:00Z">
                    <w:rPr>
                      <w:rFonts w:ascii="Trebuchet MS" w:hAnsi="Trebuchet MS"/>
                      <w:sz w:val="22"/>
                      <w:szCs w:val="22"/>
                      <w:lang w:val="ro-RO"/>
                    </w:rPr>
                  </w:rPrChange>
                </w:rPr>
                <w:delText>1C</w:delText>
              </w:r>
            </w:del>
          </w:p>
        </w:tc>
        <w:tc>
          <w:tcPr>
            <w:tcW w:w="7642" w:type="dxa"/>
            <w:tcBorders>
              <w:top w:val="single" w:sz="6" w:space="0" w:color="00000A"/>
              <w:left w:val="single" w:sz="6" w:space="0" w:color="00000A"/>
              <w:bottom w:val="single" w:sz="6" w:space="0" w:color="00000A"/>
              <w:right w:val="single" w:sz="6" w:space="0" w:color="00000A"/>
            </w:tcBorders>
            <w:shd w:val="clear" w:color="auto" w:fill="FFFFFF"/>
            <w:tcPrChange w:id="191" w:author="M P" w:date="2024-12-20T01:13:00Z" w16du:dateUtc="2024-12-19T23:13:00Z">
              <w:tcPr>
                <w:tcW w:w="7642" w:type="dxa"/>
                <w:gridSpan w:val="2"/>
                <w:tcBorders>
                  <w:top w:val="single" w:sz="6" w:space="0" w:color="00000A"/>
                  <w:left w:val="single" w:sz="6" w:space="0" w:color="00000A"/>
                  <w:bottom w:val="single" w:sz="6" w:space="0" w:color="00000A"/>
                  <w:right w:val="single" w:sz="6" w:space="0" w:color="00000A"/>
                </w:tcBorders>
                <w:shd w:val="clear" w:color="auto" w:fill="FFFFFF"/>
              </w:tcPr>
            </w:tcPrChange>
          </w:tcPr>
          <w:p w14:paraId="69BEFAE4" w14:textId="77777777" w:rsidR="00D03401" w:rsidRPr="00D314D1" w:rsidRDefault="00D03401" w:rsidP="0032670E">
            <w:pPr>
              <w:widowControl w:val="0"/>
              <w:spacing w:after="0"/>
              <w:rPr>
                <w:rFonts w:ascii="Trebuchet MS" w:eastAsia="SimSun;宋体" w:hAnsi="Trebuchet MS" w:cs="Mangal;Courier"/>
                <w:sz w:val="22"/>
                <w:szCs w:val="22"/>
                <w:lang w:val="ro-RO" w:eastAsia="zh-CN" w:bidi="hi-IN"/>
              </w:rPr>
            </w:pPr>
            <w:del w:id="192" w:author="M P" w:date="2024-12-20T01:13:00Z" w16du:dateUtc="2024-12-19T23:13:00Z">
              <w:r w:rsidRPr="00D314D1" w:rsidDel="008D22D9">
                <w:rPr>
                  <w:rFonts w:ascii="Trebuchet MS" w:hAnsi="Trebuchet MS"/>
                  <w:sz w:val="22"/>
                  <w:szCs w:val="22"/>
                  <w:lang w:val="ro-RO"/>
                </w:rPr>
                <w:delText>Numărul total al participanților instruiți</w:delText>
              </w:r>
            </w:del>
          </w:p>
        </w:tc>
      </w:tr>
      <w:tr w:rsidR="00D03401" w:rsidRPr="007512AC" w14:paraId="4D99B327" w14:textId="77777777" w:rsidTr="002734C3">
        <w:trPr>
          <w:trHeight w:val="72"/>
        </w:trPr>
        <w:tc>
          <w:tcPr>
            <w:tcW w:w="2310" w:type="dxa"/>
            <w:tcBorders>
              <w:top w:val="single" w:sz="6" w:space="0" w:color="00000A"/>
              <w:left w:val="single" w:sz="6" w:space="0" w:color="00000A"/>
              <w:bottom w:val="single" w:sz="6" w:space="0" w:color="00000A"/>
              <w:right w:val="single" w:sz="6" w:space="0" w:color="00000A"/>
            </w:tcBorders>
            <w:shd w:val="clear" w:color="auto" w:fill="FFFFFF"/>
            <w:hideMark/>
          </w:tcPr>
          <w:p w14:paraId="03037C87" w14:textId="77777777" w:rsidR="00D03401" w:rsidRPr="007512AC" w:rsidRDefault="00D03401" w:rsidP="0032670E">
            <w:pPr>
              <w:widowControl w:val="0"/>
              <w:spacing w:after="0"/>
              <w:rPr>
                <w:rFonts w:ascii="Trebuchet MS" w:eastAsia="SimSun;宋体" w:hAnsi="Trebuchet MS" w:cs="Mangal;Courier"/>
                <w:sz w:val="22"/>
                <w:szCs w:val="22"/>
                <w:lang w:val="ro-RO" w:eastAsia="zh-CN" w:bidi="hi-IN"/>
              </w:rPr>
            </w:pPr>
            <w:r w:rsidRPr="007512AC">
              <w:rPr>
                <w:rFonts w:ascii="Trebuchet MS" w:hAnsi="Trebuchet MS"/>
                <w:sz w:val="22"/>
                <w:szCs w:val="22"/>
                <w:lang w:val="ro-RO"/>
              </w:rPr>
              <w:t>2A și 2B</w:t>
            </w:r>
          </w:p>
        </w:tc>
        <w:tc>
          <w:tcPr>
            <w:tcW w:w="7642" w:type="dxa"/>
            <w:tcBorders>
              <w:top w:val="single" w:sz="6" w:space="0" w:color="00000A"/>
              <w:left w:val="single" w:sz="6" w:space="0" w:color="00000A"/>
              <w:bottom w:val="single" w:sz="6" w:space="0" w:color="00000A"/>
              <w:right w:val="single" w:sz="6" w:space="0" w:color="00000A"/>
            </w:tcBorders>
            <w:shd w:val="clear" w:color="auto" w:fill="FFFFFF"/>
            <w:hideMark/>
          </w:tcPr>
          <w:p w14:paraId="37CCF9D8" w14:textId="77777777" w:rsidR="00D03401" w:rsidRPr="007512AC" w:rsidRDefault="00D03401" w:rsidP="0032670E">
            <w:pPr>
              <w:widowControl w:val="0"/>
              <w:spacing w:after="0"/>
              <w:rPr>
                <w:rFonts w:ascii="Trebuchet MS" w:eastAsia="SimSun;宋体" w:hAnsi="Trebuchet MS" w:cs="Mangal;Courier"/>
                <w:sz w:val="22"/>
                <w:szCs w:val="22"/>
                <w:lang w:val="ro-RO" w:eastAsia="zh-CN" w:bidi="hi-IN"/>
              </w:rPr>
            </w:pPr>
            <w:r w:rsidRPr="007512AC">
              <w:rPr>
                <w:rFonts w:ascii="Trebuchet MS" w:hAnsi="Trebuchet MS"/>
                <w:sz w:val="22"/>
                <w:szCs w:val="22"/>
                <w:lang w:val="ro-RO"/>
              </w:rPr>
              <w:t>Numărul de exploatații agricole/beneficiari sprijiniți</w:t>
            </w:r>
          </w:p>
        </w:tc>
      </w:tr>
      <w:tr w:rsidR="00D03401" w:rsidRPr="007512AC" w14:paraId="3561C265" w14:textId="77777777" w:rsidTr="002734C3">
        <w:trPr>
          <w:trHeight w:val="88"/>
        </w:trPr>
        <w:tc>
          <w:tcPr>
            <w:tcW w:w="2310" w:type="dxa"/>
            <w:tcBorders>
              <w:top w:val="single" w:sz="6" w:space="0" w:color="00000A"/>
              <w:left w:val="single" w:sz="6" w:space="0" w:color="00000A"/>
              <w:bottom w:val="single" w:sz="6" w:space="0" w:color="00000A"/>
              <w:right w:val="single" w:sz="6" w:space="0" w:color="00000A"/>
            </w:tcBorders>
            <w:shd w:val="clear" w:color="auto" w:fill="FFFFFF"/>
            <w:hideMark/>
          </w:tcPr>
          <w:p w14:paraId="1C7ACE4A" w14:textId="77777777" w:rsidR="00D03401" w:rsidRPr="007512AC" w:rsidRDefault="00D03401" w:rsidP="0032670E">
            <w:pPr>
              <w:widowControl w:val="0"/>
              <w:spacing w:after="0"/>
              <w:rPr>
                <w:rFonts w:ascii="Trebuchet MS" w:eastAsia="SimSun;宋体" w:hAnsi="Trebuchet MS" w:cs="Mangal;Courier"/>
                <w:sz w:val="22"/>
                <w:szCs w:val="22"/>
                <w:lang w:val="ro-RO" w:eastAsia="zh-CN" w:bidi="hi-IN"/>
              </w:rPr>
            </w:pPr>
            <w:r w:rsidRPr="007512AC">
              <w:rPr>
                <w:rFonts w:ascii="Trebuchet MS" w:hAnsi="Trebuchet MS"/>
                <w:sz w:val="22"/>
                <w:szCs w:val="22"/>
                <w:lang w:val="ro-RO"/>
              </w:rPr>
              <w:t>6A</w:t>
            </w:r>
          </w:p>
        </w:tc>
        <w:tc>
          <w:tcPr>
            <w:tcW w:w="7642" w:type="dxa"/>
            <w:tcBorders>
              <w:top w:val="single" w:sz="6" w:space="0" w:color="00000A"/>
              <w:left w:val="single" w:sz="6" w:space="0" w:color="00000A"/>
              <w:bottom w:val="single" w:sz="6" w:space="0" w:color="00000A"/>
              <w:right w:val="single" w:sz="6" w:space="0" w:color="00000A"/>
            </w:tcBorders>
            <w:shd w:val="clear" w:color="auto" w:fill="FFFFFF"/>
            <w:hideMark/>
          </w:tcPr>
          <w:p w14:paraId="2E48AEAC" w14:textId="77777777" w:rsidR="00D03401" w:rsidRPr="007512AC" w:rsidRDefault="00D03401" w:rsidP="0032670E">
            <w:pPr>
              <w:widowControl w:val="0"/>
              <w:spacing w:after="0"/>
              <w:rPr>
                <w:rFonts w:ascii="Trebuchet MS" w:eastAsia="SimSun;宋体" w:hAnsi="Trebuchet MS" w:cs="Mangal;Courier"/>
                <w:sz w:val="22"/>
                <w:szCs w:val="22"/>
                <w:lang w:val="ro-RO" w:eastAsia="zh-CN" w:bidi="hi-IN"/>
              </w:rPr>
            </w:pPr>
            <w:r w:rsidRPr="007512AC">
              <w:rPr>
                <w:rFonts w:ascii="Trebuchet MS" w:hAnsi="Trebuchet MS"/>
                <w:sz w:val="22"/>
                <w:szCs w:val="22"/>
                <w:lang w:val="ro-RO"/>
              </w:rPr>
              <w:t>Numărul de locuri de muncă create</w:t>
            </w:r>
          </w:p>
        </w:tc>
      </w:tr>
      <w:tr w:rsidR="00D03401" w:rsidRPr="007512AC" w14:paraId="6DA4ED49" w14:textId="77777777" w:rsidTr="002734C3">
        <w:trPr>
          <w:trHeight w:val="156"/>
        </w:trPr>
        <w:tc>
          <w:tcPr>
            <w:tcW w:w="2310" w:type="dxa"/>
            <w:tcBorders>
              <w:top w:val="single" w:sz="6" w:space="0" w:color="00000A"/>
              <w:left w:val="single" w:sz="6" w:space="0" w:color="00000A"/>
              <w:bottom w:val="single" w:sz="6" w:space="0" w:color="00000A"/>
              <w:right w:val="single" w:sz="6" w:space="0" w:color="00000A"/>
            </w:tcBorders>
            <w:shd w:val="clear" w:color="auto" w:fill="FFFFFF"/>
            <w:hideMark/>
          </w:tcPr>
          <w:p w14:paraId="026B623B" w14:textId="77777777" w:rsidR="00D03401" w:rsidRPr="007512AC" w:rsidRDefault="00D03401" w:rsidP="0032670E">
            <w:pPr>
              <w:widowControl w:val="0"/>
              <w:spacing w:after="0"/>
              <w:rPr>
                <w:rFonts w:ascii="Trebuchet MS" w:eastAsia="SimSun;宋体" w:hAnsi="Trebuchet MS" w:cs="Mangal;Courier"/>
                <w:sz w:val="22"/>
                <w:szCs w:val="22"/>
                <w:lang w:val="ro-RO" w:eastAsia="zh-CN" w:bidi="hi-IN"/>
              </w:rPr>
            </w:pPr>
            <w:r w:rsidRPr="007512AC">
              <w:rPr>
                <w:rFonts w:ascii="Trebuchet MS" w:hAnsi="Trebuchet MS"/>
                <w:sz w:val="22"/>
                <w:szCs w:val="22"/>
                <w:lang w:val="ro-RO"/>
              </w:rPr>
              <w:t>6B</w:t>
            </w:r>
          </w:p>
        </w:tc>
        <w:tc>
          <w:tcPr>
            <w:tcW w:w="7642" w:type="dxa"/>
            <w:tcBorders>
              <w:top w:val="single" w:sz="6" w:space="0" w:color="00000A"/>
              <w:left w:val="single" w:sz="6" w:space="0" w:color="00000A"/>
              <w:bottom w:val="single" w:sz="6" w:space="0" w:color="00000A"/>
              <w:right w:val="single" w:sz="6" w:space="0" w:color="00000A"/>
            </w:tcBorders>
            <w:shd w:val="clear" w:color="auto" w:fill="FFFFFF"/>
            <w:hideMark/>
          </w:tcPr>
          <w:p w14:paraId="6CA4141F" w14:textId="77777777" w:rsidR="00D03401" w:rsidRPr="007512AC" w:rsidRDefault="00D03401" w:rsidP="0032670E">
            <w:pPr>
              <w:widowControl w:val="0"/>
              <w:spacing w:after="0"/>
              <w:rPr>
                <w:rFonts w:ascii="Trebuchet MS" w:eastAsia="SimSun;宋体" w:hAnsi="Trebuchet MS" w:cs="Mangal;Courier"/>
                <w:sz w:val="22"/>
                <w:szCs w:val="22"/>
                <w:lang w:val="ro-RO" w:eastAsia="zh-CN" w:bidi="hi-IN"/>
              </w:rPr>
            </w:pPr>
            <w:r w:rsidRPr="007512AC">
              <w:rPr>
                <w:rFonts w:ascii="Trebuchet MS" w:hAnsi="Trebuchet MS"/>
                <w:sz w:val="22"/>
                <w:szCs w:val="22"/>
                <w:lang w:val="ro-RO"/>
              </w:rPr>
              <w:t>Populația netă din mediul rural care beneficiază de servicii/infrastructuri îmbunătățite</w:t>
            </w:r>
          </w:p>
        </w:tc>
      </w:tr>
    </w:tbl>
    <w:p w14:paraId="6B2FFC62" w14:textId="77777777" w:rsidR="00D03401" w:rsidRPr="007512AC" w:rsidRDefault="00D03401" w:rsidP="0032670E">
      <w:pPr>
        <w:spacing w:after="0"/>
        <w:jc w:val="both"/>
        <w:rPr>
          <w:rFonts w:ascii="Trebuchet MS" w:eastAsia="SimSun;宋体" w:hAnsi="Trebuchet MS" w:cs="Mangal;Courier"/>
          <w:sz w:val="22"/>
          <w:szCs w:val="22"/>
          <w:lang w:val="ro-RO" w:eastAsia="zh-CN" w:bidi="hi-IN"/>
        </w:rPr>
      </w:pPr>
    </w:p>
    <w:p w14:paraId="2AF226FA" w14:textId="77777777" w:rsidR="00D03401" w:rsidRPr="007512AC" w:rsidRDefault="00D03401" w:rsidP="0032670E">
      <w:pPr>
        <w:spacing w:after="0"/>
        <w:jc w:val="both"/>
        <w:rPr>
          <w:rFonts w:ascii="Trebuchet MS" w:hAnsi="Trebuchet MS"/>
          <w:sz w:val="22"/>
          <w:szCs w:val="22"/>
          <w:lang w:val="ro-RO"/>
        </w:rPr>
      </w:pPr>
      <w:r w:rsidRPr="007512AC">
        <w:rPr>
          <w:rFonts w:ascii="Trebuchet MS" w:hAnsi="Trebuchet MS"/>
          <w:b/>
          <w:sz w:val="22"/>
          <w:szCs w:val="22"/>
          <w:lang w:val="ro-RO"/>
        </w:rPr>
        <w:t>Caracterul integrat</w:t>
      </w:r>
      <w:r w:rsidRPr="007512AC">
        <w:rPr>
          <w:rFonts w:ascii="Trebuchet MS" w:hAnsi="Trebuchet MS"/>
          <w:sz w:val="22"/>
          <w:szCs w:val="22"/>
          <w:lang w:val="ro-RO"/>
        </w:rPr>
        <w:t xml:space="preserve"> al Strategiei de Dezvoltare Locală este reflectat în accentul pus pe dezvoltarea teritoriului, prin corelarea unui cumul de măsuri diverse ce au drept scop atingerea dezvoltării. </w:t>
      </w:r>
    </w:p>
    <w:p w14:paraId="26CE038A" w14:textId="77777777" w:rsidR="00D03401" w:rsidRPr="007512AC" w:rsidRDefault="00D03401" w:rsidP="0032670E">
      <w:pPr>
        <w:spacing w:after="0"/>
        <w:jc w:val="both"/>
        <w:rPr>
          <w:rFonts w:ascii="Trebuchet MS" w:hAnsi="Trebuchet MS"/>
          <w:sz w:val="22"/>
          <w:szCs w:val="22"/>
          <w:lang w:val="ro-RO"/>
        </w:rPr>
      </w:pPr>
      <w:r w:rsidRPr="007512AC">
        <w:rPr>
          <w:rFonts w:ascii="Trebuchet MS" w:hAnsi="Trebuchet MS"/>
          <w:b/>
          <w:sz w:val="22"/>
          <w:szCs w:val="22"/>
          <w:lang w:val="ro-RO"/>
        </w:rPr>
        <w:t>Caracterul inovator</w:t>
      </w:r>
      <w:r w:rsidRPr="007512AC">
        <w:rPr>
          <w:rFonts w:ascii="Trebuchet MS" w:hAnsi="Trebuchet MS"/>
          <w:sz w:val="22"/>
          <w:szCs w:val="22"/>
          <w:lang w:val="ro-RO"/>
        </w:rPr>
        <w:t xml:space="preserve"> al Strategiei de Dezvoltare Locală constă în faptul că obiectivele propuse sunt realizabile, prin intermediul unor mijloace materiale și financiare bine definite, având la baza în primul rând echipa Grupului de Acțiune Locală, cât și un plan bine definit perioada de programare 2014-2020. Astfel caracterul inovator este redat de măsurile propuse, prin capacitatea acestora de a difuza soluții inovatoare în plan tehnologic, cât și în ceea ce privește transferul de cunoștințe, metode și practice agricole inovatoare.</w:t>
      </w:r>
    </w:p>
    <w:p w14:paraId="486A79E2" w14:textId="77777777" w:rsidR="00D03401" w:rsidRPr="007512AC" w:rsidRDefault="00D03401" w:rsidP="0032670E">
      <w:pPr>
        <w:pStyle w:val="Default"/>
        <w:spacing w:line="276" w:lineRule="auto"/>
        <w:rPr>
          <w:sz w:val="22"/>
          <w:szCs w:val="22"/>
        </w:rPr>
      </w:pPr>
    </w:p>
    <w:p w14:paraId="102C1658" w14:textId="77777777" w:rsidR="00D03401" w:rsidRPr="00D81DDA" w:rsidRDefault="00D03401">
      <w:pPr>
        <w:pStyle w:val="Default"/>
        <w:spacing w:line="276" w:lineRule="auto"/>
        <w:rPr>
          <w:b/>
          <w:bCs/>
          <w:strike/>
          <w:sz w:val="22"/>
          <w:szCs w:val="22"/>
        </w:rPr>
      </w:pPr>
      <w:r w:rsidRPr="00D81DDA">
        <w:rPr>
          <w:b/>
          <w:strike/>
          <w:color w:val="7030A0"/>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CAPITOLUL V. PREZENTAREA MĂSURILOR</w:t>
      </w:r>
    </w:p>
    <w:p w14:paraId="0661F6CE" w14:textId="77777777" w:rsidR="00D03401" w:rsidRPr="00D81DDA" w:rsidRDefault="00D03401">
      <w:pPr>
        <w:pStyle w:val="Default"/>
        <w:spacing w:line="276" w:lineRule="auto"/>
        <w:jc w:val="center"/>
        <w:rPr>
          <w:b/>
          <w:bCs/>
          <w:strike/>
          <w:sz w:val="22"/>
          <w:szCs w:val="22"/>
        </w:rPr>
      </w:pPr>
    </w:p>
    <w:p w14:paraId="7745DF3A" w14:textId="77777777" w:rsidR="00D03401" w:rsidRPr="00D81DDA" w:rsidRDefault="00D03401">
      <w:pPr>
        <w:pStyle w:val="Default"/>
        <w:spacing w:line="276" w:lineRule="auto"/>
        <w:jc w:val="center"/>
        <w:rPr>
          <w:strike/>
          <w:sz w:val="22"/>
          <w:szCs w:val="22"/>
        </w:rPr>
      </w:pPr>
      <w:r w:rsidRPr="00D81DDA">
        <w:rPr>
          <w:b/>
          <w:bCs/>
          <w:strike/>
          <w:sz w:val="22"/>
          <w:szCs w:val="22"/>
        </w:rPr>
        <w:t xml:space="preserve">FIȘA MĂSURII </w:t>
      </w:r>
      <w:r w:rsidRPr="00D81DDA">
        <w:rPr>
          <w:b/>
          <w:bCs/>
          <w:strike/>
          <w:color w:val="5F497A" w:themeColor="accent4" w:themeShade="BF"/>
          <w:sz w:val="22"/>
          <w:szCs w:val="22"/>
        </w:rPr>
        <w:t>M1</w:t>
      </w:r>
    </w:p>
    <w:p w14:paraId="4E919C38" w14:textId="77777777" w:rsidR="00D03401" w:rsidRPr="00D81DDA" w:rsidRDefault="00D03401">
      <w:pPr>
        <w:pStyle w:val="Default"/>
        <w:spacing w:line="276" w:lineRule="auto"/>
        <w:jc w:val="both"/>
        <w:rPr>
          <w:b/>
          <w:bCs/>
          <w:strike/>
          <w:sz w:val="22"/>
          <w:szCs w:val="22"/>
        </w:rPr>
      </w:pPr>
    </w:p>
    <w:p w14:paraId="4322FCC4" w14:textId="77777777" w:rsidR="00D03401" w:rsidRPr="00D81DDA" w:rsidRDefault="00D03401">
      <w:pPr>
        <w:pStyle w:val="Default"/>
        <w:spacing w:line="276" w:lineRule="auto"/>
        <w:jc w:val="both"/>
        <w:rPr>
          <w:strike/>
          <w:sz w:val="22"/>
          <w:szCs w:val="22"/>
        </w:rPr>
      </w:pPr>
      <w:r w:rsidRPr="00D81DDA">
        <w:rPr>
          <w:b/>
          <w:bCs/>
          <w:strike/>
          <w:sz w:val="22"/>
          <w:szCs w:val="22"/>
        </w:rPr>
        <w:t>Denumirea măsurii</w:t>
      </w:r>
      <w:r w:rsidRPr="00D81DDA">
        <w:rPr>
          <w:b/>
          <w:bCs/>
          <w:strike/>
          <w:color w:val="5F497A" w:themeColor="accent4" w:themeShade="BF"/>
          <w:sz w:val="22"/>
          <w:szCs w:val="22"/>
        </w:rPr>
        <w:t>: „</w:t>
      </w:r>
      <w:r w:rsidRPr="00D81DDA">
        <w:rPr>
          <w:b/>
          <w:bCs/>
          <w:i/>
          <w:iCs/>
          <w:strike/>
          <w:color w:val="5F497A" w:themeColor="accent4" w:themeShade="BF"/>
          <w:sz w:val="22"/>
          <w:szCs w:val="22"/>
        </w:rPr>
        <w:t>Transfer de cunoștințe în domeniul agricol”</w:t>
      </w:r>
    </w:p>
    <w:p w14:paraId="3047BEAD" w14:textId="77777777" w:rsidR="00D03401" w:rsidRPr="00D81DDA" w:rsidRDefault="00D03401">
      <w:pPr>
        <w:pStyle w:val="Default"/>
        <w:spacing w:line="276" w:lineRule="auto"/>
        <w:jc w:val="both"/>
        <w:rPr>
          <w:strike/>
          <w:sz w:val="22"/>
          <w:szCs w:val="22"/>
        </w:rPr>
      </w:pPr>
      <w:r w:rsidRPr="00D81DDA">
        <w:rPr>
          <w:b/>
          <w:bCs/>
          <w:strike/>
          <w:sz w:val="22"/>
          <w:szCs w:val="22"/>
        </w:rPr>
        <w:t xml:space="preserve">CODUL Măsurii: </w:t>
      </w:r>
      <w:r w:rsidRPr="00D81DDA">
        <w:rPr>
          <w:b/>
          <w:bCs/>
          <w:strike/>
          <w:color w:val="5F497A" w:themeColor="accent4" w:themeShade="BF"/>
          <w:sz w:val="22"/>
          <w:szCs w:val="22"/>
        </w:rPr>
        <w:t>M</w:t>
      </w:r>
      <w:r w:rsidRPr="00D81DDA">
        <w:rPr>
          <w:b/>
          <w:bCs/>
          <w:strike/>
          <w:color w:val="5F497A" w:themeColor="accent4" w:themeShade="BF"/>
          <w:sz w:val="22"/>
          <w:szCs w:val="22"/>
          <w:lang w:val="en-US"/>
        </w:rPr>
        <w:t>1</w:t>
      </w:r>
      <w:r w:rsidRPr="00D81DDA">
        <w:rPr>
          <w:b/>
          <w:bCs/>
          <w:strike/>
          <w:color w:val="FF3333"/>
          <w:sz w:val="22"/>
          <w:szCs w:val="22"/>
        </w:rPr>
        <w:t xml:space="preserve"> </w:t>
      </w:r>
      <w:r w:rsidRPr="00D81DDA">
        <w:rPr>
          <w:b/>
          <w:bCs/>
          <w:strike/>
          <w:sz w:val="22"/>
          <w:szCs w:val="22"/>
        </w:rPr>
        <w:t xml:space="preserve"> </w:t>
      </w:r>
    </w:p>
    <w:p w14:paraId="4B6AB3A9" w14:textId="77777777" w:rsidR="00D03401" w:rsidRPr="00D81DDA" w:rsidRDefault="00D03401">
      <w:pPr>
        <w:pStyle w:val="Default"/>
        <w:spacing w:line="276" w:lineRule="auto"/>
        <w:jc w:val="both"/>
        <w:rPr>
          <w:strike/>
          <w:sz w:val="22"/>
          <w:szCs w:val="22"/>
        </w:rPr>
      </w:pPr>
      <w:r w:rsidRPr="00D81DDA">
        <w:rPr>
          <w:b/>
          <w:bCs/>
          <w:strike/>
          <w:sz w:val="22"/>
          <w:szCs w:val="22"/>
          <w:lang w:val="en-US"/>
        </w:rPr>
        <w:t>M</w:t>
      </w:r>
      <w:proofErr w:type="spellStart"/>
      <w:r w:rsidRPr="00D81DDA">
        <w:rPr>
          <w:b/>
          <w:bCs/>
          <w:strike/>
          <w:sz w:val="22"/>
          <w:szCs w:val="22"/>
        </w:rPr>
        <w:t>ăsura</w:t>
      </w:r>
      <w:proofErr w:type="spellEnd"/>
      <w:r w:rsidRPr="00D81DDA">
        <w:rPr>
          <w:b/>
          <w:bCs/>
          <w:strike/>
          <w:sz w:val="22"/>
          <w:szCs w:val="22"/>
        </w:rPr>
        <w:t xml:space="preserve"> / DI:</w:t>
      </w:r>
      <w:r w:rsidRPr="00D81DDA">
        <w:rPr>
          <w:b/>
          <w:bCs/>
          <w:strike/>
          <w:color w:val="0000CC"/>
          <w:sz w:val="22"/>
          <w:szCs w:val="22"/>
        </w:rPr>
        <w:t xml:space="preserve"> </w:t>
      </w:r>
      <w:r w:rsidRPr="00D81DDA">
        <w:rPr>
          <w:b/>
          <w:bCs/>
          <w:strike/>
          <w:color w:val="5F497A" w:themeColor="accent4" w:themeShade="BF"/>
          <w:sz w:val="22"/>
          <w:szCs w:val="22"/>
        </w:rPr>
        <w:t>M</w:t>
      </w:r>
      <w:r w:rsidRPr="00D81DDA">
        <w:rPr>
          <w:b/>
          <w:bCs/>
          <w:strike/>
          <w:color w:val="5F497A" w:themeColor="accent4" w:themeShade="BF"/>
          <w:sz w:val="22"/>
          <w:szCs w:val="22"/>
          <w:lang w:val="en-US"/>
        </w:rPr>
        <w:t>1</w:t>
      </w:r>
      <w:r w:rsidRPr="00D81DDA">
        <w:rPr>
          <w:b/>
          <w:bCs/>
          <w:strike/>
          <w:color w:val="5F497A" w:themeColor="accent4" w:themeShade="BF"/>
          <w:sz w:val="22"/>
          <w:szCs w:val="22"/>
        </w:rPr>
        <w:t xml:space="preserve"> / </w:t>
      </w:r>
      <w:r w:rsidRPr="00D81DDA">
        <w:rPr>
          <w:b/>
          <w:bCs/>
          <w:strike/>
          <w:color w:val="5F497A" w:themeColor="accent4" w:themeShade="BF"/>
          <w:sz w:val="22"/>
          <w:szCs w:val="22"/>
          <w:lang w:val="en-US"/>
        </w:rPr>
        <w:t>1C</w:t>
      </w:r>
    </w:p>
    <w:p w14:paraId="577B38CE" w14:textId="77777777" w:rsidR="00D03401" w:rsidRPr="00D81DDA" w:rsidRDefault="00D03401">
      <w:pPr>
        <w:pStyle w:val="Default"/>
        <w:tabs>
          <w:tab w:val="left" w:pos="720"/>
          <w:tab w:val="left" w:pos="1440"/>
          <w:tab w:val="left" w:pos="2160"/>
          <w:tab w:val="left" w:pos="2880"/>
          <w:tab w:val="left" w:pos="3600"/>
          <w:tab w:val="left" w:pos="7545"/>
        </w:tabs>
        <w:spacing w:line="276" w:lineRule="auto"/>
        <w:jc w:val="both"/>
        <w:rPr>
          <w:strike/>
          <w:sz w:val="22"/>
          <w:szCs w:val="22"/>
        </w:rPr>
      </w:pPr>
      <w:r w:rsidRPr="00D81DDA">
        <w:rPr>
          <w:b/>
          <w:bCs/>
          <w:strike/>
          <w:sz w:val="22"/>
          <w:szCs w:val="22"/>
        </w:rPr>
        <w:t xml:space="preserve">Tipul măsurii: </w:t>
      </w:r>
      <w:r w:rsidRPr="00D81DDA">
        <w:rPr>
          <w:b/>
          <w:bCs/>
          <w:strike/>
          <w:sz w:val="22"/>
          <w:szCs w:val="22"/>
        </w:rPr>
        <w:tab/>
      </w:r>
      <w:r w:rsidRPr="00D81DDA">
        <w:rPr>
          <w:rFonts w:eastAsia="Trebuchet MS"/>
          <w:b/>
          <w:bCs/>
          <w:strike/>
          <w:sz w:val="22"/>
          <w:szCs w:val="22"/>
        </w:rPr>
        <w:t xml:space="preserve">□  </w:t>
      </w:r>
      <w:r w:rsidRPr="00D81DDA">
        <w:rPr>
          <w:strike/>
          <w:sz w:val="22"/>
          <w:szCs w:val="22"/>
        </w:rPr>
        <w:t>INVESTIȚII</w:t>
      </w:r>
      <w:r w:rsidRPr="00D81DDA">
        <w:rPr>
          <w:b/>
          <w:bCs/>
          <w:strike/>
          <w:sz w:val="22"/>
          <w:szCs w:val="22"/>
        </w:rPr>
        <w:t xml:space="preserve"> </w:t>
      </w:r>
      <w:r w:rsidRPr="00D81DDA">
        <w:rPr>
          <w:b/>
          <w:bCs/>
          <w:strike/>
          <w:sz w:val="22"/>
          <w:szCs w:val="22"/>
        </w:rPr>
        <w:tab/>
      </w:r>
      <w:r w:rsidRPr="00D81DDA">
        <w:rPr>
          <w:b/>
          <w:bCs/>
          <w:strike/>
          <w:sz w:val="22"/>
          <w:szCs w:val="22"/>
        </w:rPr>
        <w:tab/>
      </w:r>
    </w:p>
    <w:p w14:paraId="2D3F0B95" w14:textId="77777777" w:rsidR="00D03401" w:rsidRPr="00D81DDA" w:rsidRDefault="00D03401">
      <w:pPr>
        <w:pStyle w:val="Default"/>
        <w:spacing w:line="276" w:lineRule="auto"/>
        <w:ind w:left="1440" w:firstLine="720"/>
        <w:jc w:val="both"/>
        <w:rPr>
          <w:b/>
          <w:bCs/>
          <w:strike/>
          <w:sz w:val="22"/>
          <w:szCs w:val="22"/>
        </w:rPr>
      </w:pPr>
      <w:r w:rsidRPr="00D81DDA">
        <w:rPr>
          <w:rFonts w:eastAsia="Trebuchet MS"/>
          <w:b/>
          <w:bCs/>
          <w:strike/>
          <w:sz w:val="22"/>
          <w:szCs w:val="22"/>
        </w:rPr>
        <w:t xml:space="preserve">×  </w:t>
      </w:r>
      <w:r w:rsidRPr="00D81DDA">
        <w:rPr>
          <w:b/>
          <w:bCs/>
          <w:strike/>
          <w:sz w:val="22"/>
          <w:szCs w:val="22"/>
        </w:rPr>
        <w:t xml:space="preserve">SERVICII </w:t>
      </w:r>
    </w:p>
    <w:p w14:paraId="66AC1750" w14:textId="77777777" w:rsidR="00D03401" w:rsidRPr="00D81DDA" w:rsidRDefault="00D03401">
      <w:pPr>
        <w:pStyle w:val="Default"/>
        <w:spacing w:line="276" w:lineRule="auto"/>
        <w:ind w:left="1440" w:firstLine="720"/>
        <w:jc w:val="both"/>
        <w:rPr>
          <w:strike/>
          <w:sz w:val="22"/>
          <w:szCs w:val="22"/>
        </w:rPr>
      </w:pPr>
      <w:r w:rsidRPr="00D81DDA">
        <w:rPr>
          <w:rFonts w:eastAsia="Trebuchet MS"/>
          <w:b/>
          <w:bCs/>
          <w:strike/>
          <w:sz w:val="22"/>
          <w:szCs w:val="22"/>
        </w:rPr>
        <w:t xml:space="preserve">□  </w:t>
      </w:r>
      <w:r w:rsidRPr="00D81DDA">
        <w:rPr>
          <w:strike/>
          <w:sz w:val="22"/>
          <w:szCs w:val="22"/>
        </w:rPr>
        <w:t xml:space="preserve">SPRIJIN FORFETAR </w:t>
      </w:r>
    </w:p>
    <w:p w14:paraId="73073D23" w14:textId="77777777" w:rsidR="00D03401" w:rsidRPr="00D81DDA" w:rsidRDefault="00D03401">
      <w:pPr>
        <w:pStyle w:val="Default"/>
        <w:shd w:val="clear" w:color="auto" w:fill="E5DFEC" w:themeFill="accent4" w:themeFillTint="33"/>
        <w:spacing w:line="276" w:lineRule="auto"/>
        <w:jc w:val="both"/>
        <w:rPr>
          <w:b/>
          <w:bCs/>
          <w:strike/>
          <w:sz w:val="22"/>
          <w:szCs w:val="22"/>
        </w:rPr>
      </w:pPr>
      <w:r w:rsidRPr="00D81DDA">
        <w:rPr>
          <w:b/>
          <w:bCs/>
          <w:strike/>
          <w:sz w:val="22"/>
          <w:szCs w:val="22"/>
        </w:rPr>
        <w:t xml:space="preserve">1. Descrierea generală a măsurii, inclusiv a logicii de intervenție a acesteia și a contribuției la prioritățile strategiei, la domeniile de intervenție, la obiectivele transversale și a complementarității cu alte măsuri din SDL </w:t>
      </w:r>
    </w:p>
    <w:p w14:paraId="77C16930" w14:textId="77777777" w:rsidR="00D03401" w:rsidRPr="00D81DDA" w:rsidRDefault="00D03401">
      <w:pPr>
        <w:pStyle w:val="Default"/>
        <w:spacing w:line="276" w:lineRule="auto"/>
        <w:jc w:val="both"/>
        <w:rPr>
          <w:strike/>
          <w:sz w:val="22"/>
          <w:szCs w:val="22"/>
        </w:rPr>
      </w:pPr>
      <w:r w:rsidRPr="00D81DDA">
        <w:rPr>
          <w:b/>
          <w:bCs/>
          <w:strike/>
          <w:sz w:val="22"/>
          <w:szCs w:val="22"/>
        </w:rPr>
        <w:t>1.1. Scurtă justificare și corelare cu analiza SWOT</w:t>
      </w:r>
    </w:p>
    <w:p w14:paraId="51ED51D8" w14:textId="77777777" w:rsidR="00D03401" w:rsidRPr="00D81DDA" w:rsidRDefault="00D03401">
      <w:pPr>
        <w:pStyle w:val="Default"/>
        <w:spacing w:line="276" w:lineRule="auto"/>
        <w:jc w:val="both"/>
        <w:rPr>
          <w:strike/>
          <w:sz w:val="22"/>
          <w:szCs w:val="22"/>
        </w:rPr>
      </w:pPr>
      <w:r w:rsidRPr="00D81DDA">
        <w:rPr>
          <w:bCs/>
          <w:strike/>
          <w:sz w:val="22"/>
          <w:szCs w:val="22"/>
          <w:lang w:eastAsia="ro-RO"/>
        </w:rPr>
        <w:t xml:space="preserve">Ca urmare a activităților de consultare realizate între </w:t>
      </w:r>
      <w:proofErr w:type="spellStart"/>
      <w:r w:rsidRPr="00D81DDA">
        <w:rPr>
          <w:bCs/>
          <w:strike/>
          <w:sz w:val="22"/>
          <w:szCs w:val="22"/>
          <w:lang w:eastAsia="ro-RO"/>
        </w:rPr>
        <w:t>toţi</w:t>
      </w:r>
      <w:proofErr w:type="spellEnd"/>
      <w:r w:rsidRPr="00D81DDA">
        <w:rPr>
          <w:bCs/>
          <w:strike/>
          <w:sz w:val="22"/>
          <w:szCs w:val="22"/>
          <w:lang w:eastAsia="ro-RO"/>
        </w:rPr>
        <w:t xml:space="preserve"> partenerii din teritoriu</w:t>
      </w:r>
      <w:r w:rsidRPr="00D81DDA">
        <w:rPr>
          <w:bCs/>
          <w:strike/>
          <w:sz w:val="22"/>
          <w:szCs w:val="22"/>
          <w:lang w:val="en-US" w:eastAsia="ro-RO"/>
        </w:rPr>
        <w:t xml:space="preserve"> </w:t>
      </w:r>
      <w:r w:rsidRPr="00D81DDA">
        <w:rPr>
          <w:bCs/>
          <w:strike/>
          <w:sz w:val="22"/>
          <w:szCs w:val="22"/>
          <w:lang w:eastAsia="ro-RO"/>
        </w:rPr>
        <w:t xml:space="preserve">și pe baza analizei diagnostic au fost identificate o serie de nevoi de formare profesională în domeniul agricol la nivelul teritoriului </w:t>
      </w:r>
      <w:r w:rsidRPr="00D81DDA">
        <w:rPr>
          <w:b/>
          <w:bCs/>
          <w:i/>
          <w:iCs/>
          <w:strike/>
          <w:color w:val="7030A0"/>
          <w:sz w:val="22"/>
          <w:szCs w:val="22"/>
          <w:lang w:eastAsia="ro-RO"/>
        </w:rPr>
        <w:t>Grupul de Acțiune Locală Sudul Gorjului</w:t>
      </w:r>
      <w:r w:rsidRPr="00D81DDA">
        <w:rPr>
          <w:bCs/>
          <w:strike/>
          <w:sz w:val="22"/>
          <w:szCs w:val="22"/>
          <w:lang w:eastAsia="ro-RO"/>
        </w:rPr>
        <w:t xml:space="preserve">. Astfel, o mare parte din populația activă din teritoriu este ocupată în agricultură, în cadrul exploatațiilor de dimensiuni mici și mijlocii, ce reprezintă </w:t>
      </w:r>
      <w:r w:rsidRPr="00D81DDA">
        <w:rPr>
          <w:b/>
          <w:bCs/>
          <w:strike/>
          <w:sz w:val="22"/>
          <w:szCs w:val="22"/>
          <w:lang w:eastAsia="ro-RO"/>
        </w:rPr>
        <w:t>95,80%</w:t>
      </w:r>
      <w:r w:rsidRPr="00D81DDA">
        <w:rPr>
          <w:bCs/>
          <w:strike/>
          <w:sz w:val="22"/>
          <w:szCs w:val="22"/>
          <w:lang w:eastAsia="ro-RO"/>
        </w:rPr>
        <w:t xml:space="preserve"> din totalul exploatațiilor existente în localitățile componente. </w:t>
      </w:r>
    </w:p>
    <w:p w14:paraId="1869AB9B" w14:textId="77777777" w:rsidR="00D03401" w:rsidRPr="00D81DDA" w:rsidRDefault="00D03401">
      <w:pPr>
        <w:spacing w:after="0"/>
        <w:jc w:val="both"/>
        <w:rPr>
          <w:rFonts w:ascii="Trebuchet MS" w:hAnsi="Trebuchet MS"/>
          <w:strike/>
          <w:sz w:val="22"/>
          <w:szCs w:val="22"/>
        </w:rPr>
      </w:pPr>
      <w:proofErr w:type="spellStart"/>
      <w:r w:rsidRPr="00D81DDA">
        <w:rPr>
          <w:rFonts w:ascii="Trebuchet MS" w:hAnsi="Trebuchet MS" w:cs="Arial"/>
          <w:bCs/>
          <w:iCs/>
          <w:strike/>
          <w:color w:val="000000" w:themeColor="text1"/>
          <w:sz w:val="22"/>
          <w:szCs w:val="22"/>
          <w:lang w:eastAsia="ro-RO"/>
        </w:rPr>
        <w:t>În</w:t>
      </w:r>
      <w:proofErr w:type="spellEnd"/>
      <w:r w:rsidRPr="00D81DDA">
        <w:rPr>
          <w:rFonts w:ascii="Trebuchet MS" w:hAnsi="Trebuchet MS" w:cs="Arial"/>
          <w:bCs/>
          <w:iCs/>
          <w:strike/>
          <w:color w:val="000000" w:themeColor="text1"/>
          <w:sz w:val="22"/>
          <w:szCs w:val="22"/>
          <w:lang w:eastAsia="ro-RO"/>
        </w:rPr>
        <w:t xml:space="preserve"> </w:t>
      </w:r>
      <w:proofErr w:type="spellStart"/>
      <w:r w:rsidRPr="00D81DDA">
        <w:rPr>
          <w:rFonts w:ascii="Trebuchet MS" w:hAnsi="Trebuchet MS" w:cs="Arial"/>
          <w:bCs/>
          <w:iCs/>
          <w:strike/>
          <w:color w:val="000000" w:themeColor="text1"/>
          <w:sz w:val="22"/>
          <w:szCs w:val="22"/>
          <w:lang w:eastAsia="ro-RO"/>
        </w:rPr>
        <w:t>ceea</w:t>
      </w:r>
      <w:proofErr w:type="spellEnd"/>
      <w:r w:rsidRPr="00D81DDA">
        <w:rPr>
          <w:rFonts w:ascii="Trebuchet MS" w:hAnsi="Trebuchet MS" w:cs="Arial"/>
          <w:bCs/>
          <w:iCs/>
          <w:strike/>
          <w:color w:val="000000" w:themeColor="text1"/>
          <w:sz w:val="22"/>
          <w:szCs w:val="22"/>
          <w:lang w:eastAsia="ro-RO"/>
        </w:rPr>
        <w:t xml:space="preserve"> </w:t>
      </w:r>
      <w:proofErr w:type="spellStart"/>
      <w:r w:rsidRPr="00D81DDA">
        <w:rPr>
          <w:rFonts w:ascii="Trebuchet MS" w:hAnsi="Trebuchet MS" w:cs="Arial"/>
          <w:bCs/>
          <w:iCs/>
          <w:strike/>
          <w:color w:val="000000" w:themeColor="text1"/>
          <w:sz w:val="22"/>
          <w:szCs w:val="22"/>
          <w:lang w:eastAsia="ro-RO"/>
        </w:rPr>
        <w:t>ce</w:t>
      </w:r>
      <w:proofErr w:type="spellEnd"/>
      <w:r w:rsidRPr="00D81DDA">
        <w:rPr>
          <w:rFonts w:ascii="Trebuchet MS" w:hAnsi="Trebuchet MS" w:cs="Arial"/>
          <w:bCs/>
          <w:iCs/>
          <w:strike/>
          <w:color w:val="000000" w:themeColor="text1"/>
          <w:sz w:val="22"/>
          <w:szCs w:val="22"/>
          <w:lang w:eastAsia="ro-RO"/>
        </w:rPr>
        <w:t xml:space="preserve"> </w:t>
      </w:r>
      <w:proofErr w:type="spellStart"/>
      <w:r w:rsidRPr="00D81DDA">
        <w:rPr>
          <w:rFonts w:ascii="Trebuchet MS" w:hAnsi="Trebuchet MS" w:cs="Arial"/>
          <w:bCs/>
          <w:iCs/>
          <w:strike/>
          <w:color w:val="000000" w:themeColor="text1"/>
          <w:sz w:val="22"/>
          <w:szCs w:val="22"/>
          <w:lang w:eastAsia="ro-RO"/>
        </w:rPr>
        <w:t>privește</w:t>
      </w:r>
      <w:proofErr w:type="spellEnd"/>
      <w:r w:rsidRPr="00D81DDA">
        <w:rPr>
          <w:rFonts w:ascii="Trebuchet MS" w:hAnsi="Trebuchet MS" w:cs="Arial"/>
          <w:bCs/>
          <w:iCs/>
          <w:strike/>
          <w:color w:val="000000" w:themeColor="text1"/>
          <w:sz w:val="22"/>
          <w:szCs w:val="22"/>
          <w:lang w:eastAsia="ro-RO"/>
        </w:rPr>
        <w:t xml:space="preserve"> </w:t>
      </w:r>
      <w:proofErr w:type="spellStart"/>
      <w:r w:rsidRPr="00D81DDA">
        <w:rPr>
          <w:rFonts w:ascii="Trebuchet MS" w:hAnsi="Trebuchet MS" w:cs="Arial"/>
          <w:bCs/>
          <w:iCs/>
          <w:strike/>
          <w:color w:val="000000" w:themeColor="text1"/>
          <w:sz w:val="22"/>
          <w:szCs w:val="22"/>
          <w:lang w:eastAsia="ro-RO"/>
        </w:rPr>
        <w:t>nivelul</w:t>
      </w:r>
      <w:proofErr w:type="spellEnd"/>
      <w:r w:rsidRPr="00D81DDA">
        <w:rPr>
          <w:rFonts w:ascii="Trebuchet MS" w:hAnsi="Trebuchet MS" w:cs="Arial"/>
          <w:bCs/>
          <w:iCs/>
          <w:strike/>
          <w:color w:val="000000" w:themeColor="text1"/>
          <w:sz w:val="22"/>
          <w:szCs w:val="22"/>
          <w:lang w:eastAsia="ro-RO"/>
        </w:rPr>
        <w:t xml:space="preserve"> de </w:t>
      </w:r>
      <w:proofErr w:type="spellStart"/>
      <w:r w:rsidRPr="00D81DDA">
        <w:rPr>
          <w:rFonts w:ascii="Trebuchet MS" w:hAnsi="Trebuchet MS" w:cs="Arial"/>
          <w:bCs/>
          <w:iCs/>
          <w:strike/>
          <w:color w:val="000000" w:themeColor="text1"/>
          <w:sz w:val="22"/>
          <w:szCs w:val="22"/>
          <w:lang w:eastAsia="ro-RO"/>
        </w:rPr>
        <w:t>instruire</w:t>
      </w:r>
      <w:proofErr w:type="spellEnd"/>
      <w:r w:rsidRPr="00D81DDA">
        <w:rPr>
          <w:rFonts w:ascii="Trebuchet MS" w:hAnsi="Trebuchet MS" w:cs="Arial"/>
          <w:bCs/>
          <w:iCs/>
          <w:strike/>
          <w:color w:val="000000" w:themeColor="text1"/>
          <w:sz w:val="22"/>
          <w:szCs w:val="22"/>
          <w:lang w:eastAsia="ro-RO"/>
        </w:rPr>
        <w:t xml:space="preserve"> al </w:t>
      </w:r>
      <w:proofErr w:type="spellStart"/>
      <w:r w:rsidRPr="00D81DDA">
        <w:rPr>
          <w:rFonts w:ascii="Trebuchet MS" w:hAnsi="Trebuchet MS" w:cs="Arial"/>
          <w:bCs/>
          <w:iCs/>
          <w:strike/>
          <w:color w:val="000000" w:themeColor="text1"/>
          <w:sz w:val="22"/>
          <w:szCs w:val="22"/>
          <w:lang w:eastAsia="ro-RO"/>
        </w:rPr>
        <w:t>șefilor</w:t>
      </w:r>
      <w:proofErr w:type="spellEnd"/>
      <w:r w:rsidRPr="00D81DDA">
        <w:rPr>
          <w:rFonts w:ascii="Trebuchet MS" w:hAnsi="Trebuchet MS" w:cs="Arial"/>
          <w:bCs/>
          <w:iCs/>
          <w:strike/>
          <w:color w:val="000000" w:themeColor="text1"/>
          <w:sz w:val="22"/>
          <w:szCs w:val="22"/>
          <w:lang w:eastAsia="ro-RO"/>
        </w:rPr>
        <w:t xml:space="preserve"> de </w:t>
      </w:r>
      <w:proofErr w:type="spellStart"/>
      <w:r w:rsidRPr="00D81DDA">
        <w:rPr>
          <w:rFonts w:ascii="Trebuchet MS" w:hAnsi="Trebuchet MS" w:cs="Arial"/>
          <w:bCs/>
          <w:iCs/>
          <w:strike/>
          <w:color w:val="000000" w:themeColor="text1"/>
          <w:sz w:val="22"/>
          <w:szCs w:val="22"/>
          <w:lang w:eastAsia="ro-RO"/>
        </w:rPr>
        <w:t>exploatații</w:t>
      </w:r>
      <w:proofErr w:type="spellEnd"/>
      <w:r w:rsidRPr="00D81DDA">
        <w:rPr>
          <w:rFonts w:ascii="Trebuchet MS" w:hAnsi="Trebuchet MS" w:cs="Arial"/>
          <w:bCs/>
          <w:iCs/>
          <w:strike/>
          <w:color w:val="000000" w:themeColor="text1"/>
          <w:sz w:val="22"/>
          <w:szCs w:val="22"/>
          <w:lang w:eastAsia="ro-RO"/>
        </w:rPr>
        <w:t xml:space="preserve"> </w:t>
      </w:r>
      <w:proofErr w:type="spellStart"/>
      <w:r w:rsidRPr="00D81DDA">
        <w:rPr>
          <w:rFonts w:ascii="Trebuchet MS" w:hAnsi="Trebuchet MS" w:cs="Arial"/>
          <w:bCs/>
          <w:iCs/>
          <w:strike/>
          <w:color w:val="000000" w:themeColor="text1"/>
          <w:sz w:val="22"/>
          <w:szCs w:val="22"/>
          <w:lang w:eastAsia="ro-RO"/>
        </w:rPr>
        <w:t>agricole</w:t>
      </w:r>
      <w:proofErr w:type="spellEnd"/>
      <w:r w:rsidRPr="00D81DDA">
        <w:rPr>
          <w:rFonts w:ascii="Trebuchet MS" w:hAnsi="Trebuchet MS" w:cs="Arial"/>
          <w:bCs/>
          <w:iCs/>
          <w:strike/>
          <w:color w:val="000000" w:themeColor="text1"/>
          <w:sz w:val="22"/>
          <w:szCs w:val="22"/>
          <w:lang w:eastAsia="ro-RO"/>
        </w:rPr>
        <w:t xml:space="preserve"> de la </w:t>
      </w:r>
      <w:proofErr w:type="spellStart"/>
      <w:r w:rsidRPr="00D81DDA">
        <w:rPr>
          <w:rFonts w:ascii="Trebuchet MS" w:hAnsi="Trebuchet MS" w:cs="Arial"/>
          <w:bCs/>
          <w:iCs/>
          <w:strike/>
          <w:color w:val="000000" w:themeColor="text1"/>
          <w:sz w:val="22"/>
          <w:szCs w:val="22"/>
          <w:lang w:eastAsia="ro-RO"/>
        </w:rPr>
        <w:t>nivelul</w:t>
      </w:r>
      <w:proofErr w:type="spellEnd"/>
      <w:r w:rsidRPr="00D81DDA">
        <w:rPr>
          <w:rFonts w:ascii="Trebuchet MS" w:hAnsi="Trebuchet MS" w:cs="Arial"/>
          <w:bCs/>
          <w:iCs/>
          <w:strike/>
          <w:color w:val="000000" w:themeColor="text1"/>
          <w:sz w:val="22"/>
          <w:szCs w:val="22"/>
          <w:lang w:eastAsia="ro-RO"/>
        </w:rPr>
        <w:t xml:space="preserve"> </w:t>
      </w:r>
      <w:proofErr w:type="spellStart"/>
      <w:r w:rsidRPr="00D81DDA">
        <w:rPr>
          <w:rFonts w:ascii="Trebuchet MS" w:hAnsi="Trebuchet MS" w:cs="Arial"/>
          <w:bCs/>
          <w:iCs/>
          <w:strike/>
          <w:color w:val="000000" w:themeColor="text1"/>
          <w:sz w:val="22"/>
          <w:szCs w:val="22"/>
          <w:lang w:eastAsia="ro-RO"/>
        </w:rPr>
        <w:t>teritoriului</w:t>
      </w:r>
      <w:proofErr w:type="spellEnd"/>
      <w:r w:rsidRPr="00D81DDA">
        <w:rPr>
          <w:rFonts w:ascii="Trebuchet MS" w:hAnsi="Trebuchet MS" w:cs="Arial"/>
          <w:bCs/>
          <w:iCs/>
          <w:strike/>
          <w:color w:val="000000" w:themeColor="text1"/>
          <w:sz w:val="22"/>
          <w:szCs w:val="22"/>
          <w:lang w:eastAsia="ro-RO"/>
        </w:rPr>
        <w:t xml:space="preserve">, </w:t>
      </w:r>
      <w:proofErr w:type="spellStart"/>
      <w:r w:rsidRPr="00D81DDA">
        <w:rPr>
          <w:rFonts w:ascii="Trebuchet MS" w:hAnsi="Trebuchet MS" w:cs="Arial"/>
          <w:bCs/>
          <w:iCs/>
          <w:strike/>
          <w:color w:val="000000" w:themeColor="text1"/>
          <w:sz w:val="22"/>
          <w:szCs w:val="22"/>
          <w:lang w:eastAsia="ro-RO"/>
        </w:rPr>
        <w:t>analiza</w:t>
      </w:r>
      <w:proofErr w:type="spellEnd"/>
      <w:r w:rsidRPr="00D81DDA">
        <w:rPr>
          <w:rFonts w:ascii="Trebuchet MS" w:hAnsi="Trebuchet MS" w:cs="Arial"/>
          <w:bCs/>
          <w:iCs/>
          <w:strike/>
          <w:color w:val="000000" w:themeColor="text1"/>
          <w:sz w:val="22"/>
          <w:szCs w:val="22"/>
          <w:lang w:eastAsia="ro-RO"/>
        </w:rPr>
        <w:t xml:space="preserve"> diagnostic a </w:t>
      </w:r>
      <w:proofErr w:type="spellStart"/>
      <w:r w:rsidRPr="00D81DDA">
        <w:rPr>
          <w:rFonts w:ascii="Trebuchet MS" w:hAnsi="Trebuchet MS" w:cs="Arial"/>
          <w:bCs/>
          <w:iCs/>
          <w:strike/>
          <w:color w:val="000000" w:themeColor="text1"/>
          <w:sz w:val="22"/>
          <w:szCs w:val="22"/>
          <w:lang w:eastAsia="ro-RO"/>
        </w:rPr>
        <w:t>relevat</w:t>
      </w:r>
      <w:proofErr w:type="spellEnd"/>
      <w:r w:rsidRPr="00D81DDA">
        <w:rPr>
          <w:rFonts w:ascii="Trebuchet MS" w:hAnsi="Trebuchet MS" w:cs="Arial"/>
          <w:bCs/>
          <w:iCs/>
          <w:strike/>
          <w:color w:val="000000" w:themeColor="text1"/>
          <w:sz w:val="22"/>
          <w:szCs w:val="22"/>
          <w:lang w:eastAsia="ro-RO"/>
        </w:rPr>
        <w:t xml:space="preserve"> </w:t>
      </w:r>
      <w:proofErr w:type="spellStart"/>
      <w:r w:rsidRPr="00D81DDA">
        <w:rPr>
          <w:rFonts w:ascii="Trebuchet MS" w:hAnsi="Trebuchet MS" w:cs="Arial"/>
          <w:bCs/>
          <w:iCs/>
          <w:strike/>
          <w:color w:val="000000" w:themeColor="text1"/>
          <w:sz w:val="22"/>
          <w:szCs w:val="22"/>
          <w:lang w:eastAsia="ro-RO"/>
        </w:rPr>
        <w:t>faptul</w:t>
      </w:r>
      <w:proofErr w:type="spellEnd"/>
      <w:r w:rsidRPr="00D81DDA">
        <w:rPr>
          <w:rFonts w:ascii="Trebuchet MS" w:hAnsi="Trebuchet MS" w:cs="Arial"/>
          <w:bCs/>
          <w:iCs/>
          <w:strike/>
          <w:color w:val="000000" w:themeColor="text1"/>
          <w:sz w:val="22"/>
          <w:szCs w:val="22"/>
          <w:lang w:eastAsia="ro-RO"/>
        </w:rPr>
        <w:t xml:space="preserve"> </w:t>
      </w:r>
      <w:proofErr w:type="spellStart"/>
      <w:r w:rsidRPr="00D81DDA">
        <w:rPr>
          <w:rFonts w:ascii="Trebuchet MS" w:hAnsi="Trebuchet MS" w:cs="Arial"/>
          <w:bCs/>
          <w:iCs/>
          <w:strike/>
          <w:color w:val="000000" w:themeColor="text1"/>
          <w:sz w:val="22"/>
          <w:szCs w:val="22"/>
          <w:lang w:eastAsia="ro-RO"/>
        </w:rPr>
        <w:t>că</w:t>
      </w:r>
      <w:proofErr w:type="spellEnd"/>
      <w:r w:rsidRPr="00D81DDA">
        <w:rPr>
          <w:rFonts w:ascii="Trebuchet MS" w:hAnsi="Trebuchet MS" w:cs="Arial"/>
          <w:bCs/>
          <w:iCs/>
          <w:strike/>
          <w:color w:val="000000" w:themeColor="text1"/>
          <w:sz w:val="22"/>
          <w:szCs w:val="22"/>
          <w:lang w:eastAsia="ro-RO"/>
        </w:rPr>
        <w:t xml:space="preserve">, </w:t>
      </w:r>
      <w:proofErr w:type="spellStart"/>
      <w:r w:rsidRPr="00D81DDA">
        <w:rPr>
          <w:rFonts w:ascii="Trebuchet MS" w:hAnsi="Trebuchet MS" w:cs="Arial"/>
          <w:bCs/>
          <w:iCs/>
          <w:strike/>
          <w:color w:val="000000" w:themeColor="text1"/>
          <w:sz w:val="22"/>
          <w:szCs w:val="22"/>
          <w:lang w:eastAsia="ro-RO"/>
        </w:rPr>
        <w:t>doar</w:t>
      </w:r>
      <w:proofErr w:type="spellEnd"/>
      <w:r w:rsidRPr="00D81DDA">
        <w:rPr>
          <w:rFonts w:ascii="Trebuchet MS" w:hAnsi="Trebuchet MS" w:cs="Arial"/>
          <w:bCs/>
          <w:iCs/>
          <w:strike/>
          <w:color w:val="000000" w:themeColor="text1"/>
          <w:sz w:val="22"/>
          <w:szCs w:val="22"/>
          <w:lang w:eastAsia="ro-RO"/>
        </w:rPr>
        <w:t xml:space="preserve"> </w:t>
      </w:r>
      <w:r w:rsidRPr="00D81DDA">
        <w:rPr>
          <w:rFonts w:ascii="Trebuchet MS" w:hAnsi="Trebuchet MS" w:cs="Arial"/>
          <w:b/>
          <w:bCs/>
          <w:iCs/>
          <w:strike/>
          <w:color w:val="000000" w:themeColor="text1"/>
          <w:sz w:val="22"/>
          <w:szCs w:val="22"/>
          <w:lang w:eastAsia="ro-RO"/>
        </w:rPr>
        <w:t>0,09%</w:t>
      </w:r>
      <w:r w:rsidRPr="00D81DDA">
        <w:rPr>
          <w:rFonts w:ascii="Trebuchet MS" w:hAnsi="Trebuchet MS" w:cs="Arial"/>
          <w:bCs/>
          <w:iCs/>
          <w:strike/>
          <w:color w:val="000000" w:themeColor="text1"/>
          <w:sz w:val="22"/>
          <w:szCs w:val="22"/>
          <w:lang w:eastAsia="ro-RO"/>
        </w:rPr>
        <w:t xml:space="preserve"> </w:t>
      </w:r>
      <w:proofErr w:type="spellStart"/>
      <w:r w:rsidRPr="00D81DDA">
        <w:rPr>
          <w:rFonts w:ascii="Trebuchet MS" w:hAnsi="Trebuchet MS" w:cs="Arial"/>
          <w:bCs/>
          <w:iCs/>
          <w:strike/>
          <w:color w:val="000000" w:themeColor="text1"/>
          <w:sz w:val="22"/>
          <w:szCs w:val="22"/>
          <w:lang w:eastAsia="ro-RO"/>
        </w:rPr>
        <w:t>dintre</w:t>
      </w:r>
      <w:proofErr w:type="spellEnd"/>
      <w:r w:rsidRPr="00D81DDA">
        <w:rPr>
          <w:rFonts w:ascii="Trebuchet MS" w:hAnsi="Trebuchet MS" w:cs="Arial"/>
          <w:bCs/>
          <w:iCs/>
          <w:strike/>
          <w:color w:val="000000" w:themeColor="text1"/>
          <w:sz w:val="22"/>
          <w:szCs w:val="22"/>
          <w:lang w:eastAsia="ro-RO"/>
        </w:rPr>
        <w:t xml:space="preserve"> </w:t>
      </w:r>
      <w:proofErr w:type="spellStart"/>
      <w:r w:rsidRPr="00D81DDA">
        <w:rPr>
          <w:rFonts w:ascii="Trebuchet MS" w:hAnsi="Trebuchet MS" w:cs="Arial"/>
          <w:bCs/>
          <w:iCs/>
          <w:strike/>
          <w:color w:val="000000" w:themeColor="text1"/>
          <w:sz w:val="22"/>
          <w:szCs w:val="22"/>
          <w:lang w:eastAsia="ro-RO"/>
        </w:rPr>
        <w:t>aceștia</w:t>
      </w:r>
      <w:proofErr w:type="spellEnd"/>
      <w:r w:rsidRPr="00D81DDA">
        <w:rPr>
          <w:rFonts w:ascii="Trebuchet MS" w:hAnsi="Trebuchet MS" w:cs="Arial"/>
          <w:bCs/>
          <w:iCs/>
          <w:strike/>
          <w:color w:val="000000" w:themeColor="text1"/>
          <w:sz w:val="22"/>
          <w:szCs w:val="22"/>
          <w:lang w:eastAsia="ro-RO"/>
        </w:rPr>
        <w:t xml:space="preserve"> </w:t>
      </w:r>
      <w:proofErr w:type="spellStart"/>
      <w:r w:rsidRPr="00D81DDA">
        <w:rPr>
          <w:rFonts w:ascii="Trebuchet MS" w:hAnsi="Trebuchet MS" w:cs="Arial"/>
          <w:bCs/>
          <w:iCs/>
          <w:strike/>
          <w:color w:val="000000" w:themeColor="text1"/>
          <w:sz w:val="22"/>
          <w:szCs w:val="22"/>
          <w:lang w:eastAsia="ro-RO"/>
        </w:rPr>
        <w:t>dețin</w:t>
      </w:r>
      <w:proofErr w:type="spellEnd"/>
      <w:r w:rsidRPr="00D81DDA">
        <w:rPr>
          <w:rFonts w:ascii="Trebuchet MS" w:hAnsi="Trebuchet MS" w:cs="Arial"/>
          <w:bCs/>
          <w:iCs/>
          <w:strike/>
          <w:color w:val="000000" w:themeColor="text1"/>
          <w:sz w:val="22"/>
          <w:szCs w:val="22"/>
          <w:lang w:eastAsia="ro-RO"/>
        </w:rPr>
        <w:t xml:space="preserve"> </w:t>
      </w:r>
      <w:proofErr w:type="spellStart"/>
      <w:r w:rsidRPr="00D81DDA">
        <w:rPr>
          <w:rFonts w:ascii="Trebuchet MS" w:hAnsi="Trebuchet MS" w:cs="Arial"/>
          <w:b/>
          <w:bCs/>
          <w:iCs/>
          <w:strike/>
          <w:color w:val="000000" w:themeColor="text1"/>
          <w:sz w:val="22"/>
          <w:szCs w:val="22"/>
          <w:lang w:eastAsia="ro-RO"/>
        </w:rPr>
        <w:t>pregătire</w:t>
      </w:r>
      <w:proofErr w:type="spellEnd"/>
      <w:r w:rsidRPr="00D81DDA">
        <w:rPr>
          <w:rFonts w:ascii="Trebuchet MS" w:hAnsi="Trebuchet MS" w:cs="Arial"/>
          <w:b/>
          <w:bCs/>
          <w:iCs/>
          <w:strike/>
          <w:color w:val="000000" w:themeColor="text1"/>
          <w:sz w:val="22"/>
          <w:szCs w:val="22"/>
          <w:lang w:eastAsia="ro-RO"/>
        </w:rPr>
        <w:t xml:space="preserve"> </w:t>
      </w:r>
      <w:proofErr w:type="spellStart"/>
      <w:r w:rsidRPr="00D81DDA">
        <w:rPr>
          <w:rFonts w:ascii="Trebuchet MS" w:hAnsi="Trebuchet MS" w:cs="Arial"/>
          <w:b/>
          <w:bCs/>
          <w:iCs/>
          <w:strike/>
          <w:color w:val="000000" w:themeColor="text1"/>
          <w:sz w:val="22"/>
          <w:szCs w:val="22"/>
          <w:lang w:eastAsia="ro-RO"/>
        </w:rPr>
        <w:t>agricolă</w:t>
      </w:r>
      <w:proofErr w:type="spellEnd"/>
      <w:r w:rsidRPr="00D81DDA">
        <w:rPr>
          <w:rFonts w:ascii="Trebuchet MS" w:hAnsi="Trebuchet MS" w:cs="Arial"/>
          <w:b/>
          <w:bCs/>
          <w:iCs/>
          <w:strike/>
          <w:color w:val="000000" w:themeColor="text1"/>
          <w:sz w:val="22"/>
          <w:szCs w:val="22"/>
          <w:lang w:eastAsia="ro-RO"/>
        </w:rPr>
        <w:t xml:space="preserve"> </w:t>
      </w:r>
      <w:proofErr w:type="spellStart"/>
      <w:r w:rsidRPr="00D81DDA">
        <w:rPr>
          <w:rFonts w:ascii="Trebuchet MS" w:hAnsi="Trebuchet MS" w:cs="Arial"/>
          <w:b/>
          <w:bCs/>
          <w:iCs/>
          <w:strike/>
          <w:color w:val="000000" w:themeColor="text1"/>
          <w:sz w:val="22"/>
          <w:szCs w:val="22"/>
          <w:lang w:eastAsia="ro-RO"/>
        </w:rPr>
        <w:t>completă</w:t>
      </w:r>
      <w:proofErr w:type="spellEnd"/>
      <w:r w:rsidRPr="00D81DDA">
        <w:rPr>
          <w:rFonts w:ascii="Trebuchet MS" w:hAnsi="Trebuchet MS" w:cs="Arial"/>
          <w:b/>
          <w:bCs/>
          <w:iCs/>
          <w:strike/>
          <w:color w:val="000000" w:themeColor="text1"/>
          <w:sz w:val="22"/>
          <w:szCs w:val="22"/>
          <w:lang w:eastAsia="ro-RO"/>
        </w:rPr>
        <w:t>, 0,24%</w:t>
      </w:r>
      <w:r w:rsidRPr="00D81DDA">
        <w:rPr>
          <w:rFonts w:ascii="Trebuchet MS" w:hAnsi="Trebuchet MS" w:cs="Arial"/>
          <w:bCs/>
          <w:iCs/>
          <w:strike/>
          <w:color w:val="000000" w:themeColor="text1"/>
          <w:sz w:val="22"/>
          <w:szCs w:val="22"/>
          <w:lang w:eastAsia="ro-RO"/>
        </w:rPr>
        <w:t xml:space="preserve"> </w:t>
      </w:r>
      <w:proofErr w:type="spellStart"/>
      <w:r w:rsidRPr="00D81DDA">
        <w:rPr>
          <w:rFonts w:ascii="Trebuchet MS" w:hAnsi="Trebuchet MS" w:cs="Arial"/>
          <w:bCs/>
          <w:iCs/>
          <w:strike/>
          <w:color w:val="000000" w:themeColor="text1"/>
          <w:sz w:val="22"/>
          <w:szCs w:val="22"/>
          <w:lang w:eastAsia="ro-RO"/>
        </w:rPr>
        <w:t>având</w:t>
      </w:r>
      <w:proofErr w:type="spellEnd"/>
      <w:r w:rsidRPr="00D81DDA">
        <w:rPr>
          <w:rFonts w:ascii="Trebuchet MS" w:hAnsi="Trebuchet MS" w:cs="Arial"/>
          <w:bCs/>
          <w:iCs/>
          <w:strike/>
          <w:color w:val="000000" w:themeColor="text1"/>
          <w:sz w:val="22"/>
          <w:szCs w:val="22"/>
          <w:lang w:eastAsia="ro-RO"/>
        </w:rPr>
        <w:t xml:space="preserve"> un </w:t>
      </w:r>
      <w:proofErr w:type="spellStart"/>
      <w:r w:rsidRPr="00D81DDA">
        <w:rPr>
          <w:rFonts w:ascii="Trebuchet MS" w:hAnsi="Trebuchet MS" w:cs="Arial"/>
          <w:bCs/>
          <w:iCs/>
          <w:strike/>
          <w:color w:val="000000" w:themeColor="text1"/>
          <w:sz w:val="22"/>
          <w:szCs w:val="22"/>
          <w:lang w:eastAsia="ro-RO"/>
        </w:rPr>
        <w:t>nivel</w:t>
      </w:r>
      <w:proofErr w:type="spellEnd"/>
      <w:r w:rsidRPr="00D81DDA">
        <w:rPr>
          <w:rFonts w:ascii="Trebuchet MS" w:hAnsi="Trebuchet MS" w:cs="Arial"/>
          <w:bCs/>
          <w:iCs/>
          <w:strike/>
          <w:color w:val="000000" w:themeColor="text1"/>
          <w:sz w:val="22"/>
          <w:szCs w:val="22"/>
          <w:lang w:eastAsia="ro-RO"/>
        </w:rPr>
        <w:t xml:space="preserve"> de </w:t>
      </w:r>
      <w:proofErr w:type="spellStart"/>
      <w:r w:rsidRPr="00D81DDA">
        <w:rPr>
          <w:rFonts w:ascii="Trebuchet MS" w:hAnsi="Trebuchet MS" w:cs="Arial"/>
          <w:b/>
          <w:bCs/>
          <w:iCs/>
          <w:strike/>
          <w:color w:val="000000" w:themeColor="text1"/>
          <w:sz w:val="22"/>
          <w:szCs w:val="22"/>
          <w:lang w:eastAsia="ro-RO"/>
        </w:rPr>
        <w:t>pregătire</w:t>
      </w:r>
      <w:proofErr w:type="spellEnd"/>
      <w:r w:rsidRPr="00D81DDA">
        <w:rPr>
          <w:rFonts w:ascii="Trebuchet MS" w:hAnsi="Trebuchet MS" w:cs="Arial"/>
          <w:b/>
          <w:bCs/>
          <w:iCs/>
          <w:strike/>
          <w:color w:val="000000" w:themeColor="text1"/>
          <w:sz w:val="22"/>
          <w:szCs w:val="22"/>
          <w:lang w:eastAsia="ro-RO"/>
        </w:rPr>
        <w:t xml:space="preserve"> de </w:t>
      </w:r>
      <w:proofErr w:type="spellStart"/>
      <w:r w:rsidRPr="00D81DDA">
        <w:rPr>
          <w:rFonts w:ascii="Trebuchet MS" w:hAnsi="Trebuchet MS" w:cs="Arial"/>
          <w:b/>
          <w:bCs/>
          <w:iCs/>
          <w:strike/>
          <w:color w:val="000000" w:themeColor="text1"/>
          <w:sz w:val="22"/>
          <w:szCs w:val="22"/>
          <w:lang w:eastAsia="ro-RO"/>
        </w:rPr>
        <w:t>bază</w:t>
      </w:r>
      <w:proofErr w:type="spellEnd"/>
      <w:r w:rsidRPr="00D81DDA">
        <w:rPr>
          <w:rFonts w:ascii="Trebuchet MS" w:hAnsi="Trebuchet MS" w:cs="Arial"/>
          <w:bCs/>
          <w:iCs/>
          <w:strike/>
          <w:color w:val="000000" w:themeColor="text1"/>
          <w:sz w:val="22"/>
          <w:szCs w:val="22"/>
          <w:lang w:eastAsia="ro-RO"/>
        </w:rPr>
        <w:t xml:space="preserve">, </w:t>
      </w:r>
      <w:proofErr w:type="spellStart"/>
      <w:r w:rsidRPr="00D81DDA">
        <w:rPr>
          <w:rFonts w:ascii="Trebuchet MS" w:hAnsi="Trebuchet MS" w:cs="Arial"/>
          <w:bCs/>
          <w:iCs/>
          <w:strike/>
          <w:color w:val="000000" w:themeColor="text1"/>
          <w:sz w:val="22"/>
          <w:szCs w:val="22"/>
          <w:lang w:eastAsia="ro-RO"/>
        </w:rPr>
        <w:t>iar</w:t>
      </w:r>
      <w:proofErr w:type="spellEnd"/>
      <w:r w:rsidRPr="00D81DDA">
        <w:rPr>
          <w:rFonts w:ascii="Trebuchet MS" w:hAnsi="Trebuchet MS" w:cs="Arial"/>
          <w:bCs/>
          <w:iCs/>
          <w:strike/>
          <w:color w:val="000000" w:themeColor="text1"/>
          <w:sz w:val="22"/>
          <w:szCs w:val="22"/>
          <w:lang w:eastAsia="ro-RO"/>
        </w:rPr>
        <w:t xml:space="preserve"> </w:t>
      </w:r>
      <w:proofErr w:type="spellStart"/>
      <w:r w:rsidRPr="00D81DDA">
        <w:rPr>
          <w:rFonts w:ascii="Trebuchet MS" w:hAnsi="Trebuchet MS" w:cs="Arial"/>
          <w:bCs/>
          <w:iCs/>
          <w:strike/>
          <w:color w:val="000000" w:themeColor="text1"/>
          <w:sz w:val="22"/>
          <w:szCs w:val="22"/>
          <w:lang w:eastAsia="ro-RO"/>
        </w:rPr>
        <w:t>diferența</w:t>
      </w:r>
      <w:proofErr w:type="spellEnd"/>
      <w:r w:rsidRPr="00D81DDA">
        <w:rPr>
          <w:rFonts w:ascii="Trebuchet MS" w:hAnsi="Trebuchet MS" w:cs="Arial"/>
          <w:bCs/>
          <w:iCs/>
          <w:strike/>
          <w:color w:val="000000" w:themeColor="text1"/>
          <w:sz w:val="22"/>
          <w:szCs w:val="22"/>
          <w:lang w:eastAsia="ro-RO"/>
        </w:rPr>
        <w:t xml:space="preserve"> de </w:t>
      </w:r>
      <w:r w:rsidRPr="00D81DDA">
        <w:rPr>
          <w:rFonts w:ascii="Trebuchet MS" w:hAnsi="Trebuchet MS" w:cs="Arial"/>
          <w:b/>
          <w:bCs/>
          <w:iCs/>
          <w:strike/>
          <w:color w:val="000000" w:themeColor="text1"/>
          <w:sz w:val="22"/>
          <w:szCs w:val="22"/>
          <w:lang w:eastAsia="ro-RO"/>
        </w:rPr>
        <w:t>99,67</w:t>
      </w:r>
      <w:proofErr w:type="gramStart"/>
      <w:r w:rsidRPr="00D81DDA">
        <w:rPr>
          <w:rFonts w:ascii="Trebuchet MS" w:hAnsi="Trebuchet MS" w:cs="Arial"/>
          <w:b/>
          <w:bCs/>
          <w:iCs/>
          <w:strike/>
          <w:color w:val="000000" w:themeColor="text1"/>
          <w:sz w:val="22"/>
          <w:szCs w:val="22"/>
          <w:lang w:eastAsia="ro-RO"/>
        </w:rPr>
        <w:t>%</w:t>
      </w:r>
      <w:r w:rsidRPr="00D81DDA">
        <w:rPr>
          <w:rFonts w:ascii="Trebuchet MS" w:hAnsi="Trebuchet MS" w:cs="Arial"/>
          <w:bCs/>
          <w:iCs/>
          <w:strike/>
          <w:color w:val="000000" w:themeColor="text1"/>
          <w:sz w:val="22"/>
          <w:szCs w:val="22"/>
          <w:lang w:eastAsia="ro-RO"/>
        </w:rPr>
        <w:t xml:space="preserve">  se</w:t>
      </w:r>
      <w:proofErr w:type="gramEnd"/>
      <w:r w:rsidRPr="00D81DDA">
        <w:rPr>
          <w:rFonts w:ascii="Trebuchet MS" w:hAnsi="Trebuchet MS" w:cs="Arial"/>
          <w:bCs/>
          <w:iCs/>
          <w:strike/>
          <w:color w:val="000000" w:themeColor="text1"/>
          <w:sz w:val="22"/>
          <w:szCs w:val="22"/>
          <w:lang w:eastAsia="ro-RO"/>
        </w:rPr>
        <w:t xml:space="preserve"> </w:t>
      </w:r>
      <w:proofErr w:type="spellStart"/>
      <w:r w:rsidRPr="00D81DDA">
        <w:rPr>
          <w:rFonts w:ascii="Trebuchet MS" w:hAnsi="Trebuchet MS" w:cs="Arial"/>
          <w:bCs/>
          <w:iCs/>
          <w:strike/>
          <w:color w:val="000000" w:themeColor="text1"/>
          <w:sz w:val="22"/>
          <w:szCs w:val="22"/>
          <w:lang w:eastAsia="ro-RO"/>
        </w:rPr>
        <w:t>bazează</w:t>
      </w:r>
      <w:proofErr w:type="spellEnd"/>
      <w:r w:rsidRPr="00D81DDA">
        <w:rPr>
          <w:rFonts w:ascii="Trebuchet MS" w:hAnsi="Trebuchet MS" w:cs="Arial"/>
          <w:bCs/>
          <w:iCs/>
          <w:strike/>
          <w:color w:val="000000" w:themeColor="text1"/>
          <w:sz w:val="22"/>
          <w:szCs w:val="22"/>
          <w:lang w:eastAsia="ro-RO"/>
        </w:rPr>
        <w:t xml:space="preserve"> </w:t>
      </w:r>
      <w:proofErr w:type="spellStart"/>
      <w:r w:rsidRPr="00D81DDA">
        <w:rPr>
          <w:rFonts w:ascii="Trebuchet MS" w:hAnsi="Trebuchet MS" w:cs="Arial"/>
          <w:bCs/>
          <w:iCs/>
          <w:strike/>
          <w:color w:val="000000" w:themeColor="text1"/>
          <w:sz w:val="22"/>
          <w:szCs w:val="22"/>
          <w:lang w:eastAsia="ro-RO"/>
        </w:rPr>
        <w:t>numai</w:t>
      </w:r>
      <w:proofErr w:type="spellEnd"/>
      <w:r w:rsidRPr="00D81DDA">
        <w:rPr>
          <w:rFonts w:ascii="Trebuchet MS" w:hAnsi="Trebuchet MS" w:cs="Arial"/>
          <w:bCs/>
          <w:iCs/>
          <w:strike/>
          <w:color w:val="000000" w:themeColor="text1"/>
          <w:sz w:val="22"/>
          <w:szCs w:val="22"/>
          <w:lang w:eastAsia="ro-RO"/>
        </w:rPr>
        <w:t xml:space="preserve"> pe </w:t>
      </w:r>
      <w:proofErr w:type="spellStart"/>
      <w:r w:rsidRPr="00D81DDA">
        <w:rPr>
          <w:rFonts w:ascii="Trebuchet MS" w:hAnsi="Trebuchet MS" w:cs="Arial"/>
          <w:b/>
          <w:bCs/>
          <w:iCs/>
          <w:strike/>
          <w:color w:val="000000" w:themeColor="text1"/>
          <w:sz w:val="22"/>
          <w:szCs w:val="22"/>
          <w:lang w:eastAsia="ro-RO"/>
        </w:rPr>
        <w:t>experiența</w:t>
      </w:r>
      <w:proofErr w:type="spellEnd"/>
      <w:r w:rsidRPr="00D81DDA">
        <w:rPr>
          <w:rFonts w:ascii="Trebuchet MS" w:hAnsi="Trebuchet MS" w:cs="Arial"/>
          <w:b/>
          <w:bCs/>
          <w:iCs/>
          <w:strike/>
          <w:color w:val="000000" w:themeColor="text1"/>
          <w:sz w:val="22"/>
          <w:szCs w:val="22"/>
          <w:lang w:eastAsia="ro-RO"/>
        </w:rPr>
        <w:t xml:space="preserve"> </w:t>
      </w:r>
      <w:proofErr w:type="spellStart"/>
      <w:r w:rsidRPr="00D81DDA">
        <w:rPr>
          <w:rFonts w:ascii="Trebuchet MS" w:hAnsi="Trebuchet MS" w:cs="Arial"/>
          <w:b/>
          <w:bCs/>
          <w:iCs/>
          <w:strike/>
          <w:color w:val="000000" w:themeColor="text1"/>
          <w:sz w:val="22"/>
          <w:szCs w:val="22"/>
          <w:lang w:eastAsia="ro-RO"/>
        </w:rPr>
        <w:t>practică</w:t>
      </w:r>
      <w:proofErr w:type="spellEnd"/>
      <w:r w:rsidRPr="00D81DDA">
        <w:rPr>
          <w:rFonts w:ascii="Trebuchet MS" w:hAnsi="Trebuchet MS" w:cs="Arial"/>
          <w:b/>
          <w:bCs/>
          <w:iCs/>
          <w:strike/>
          <w:color w:val="000000" w:themeColor="text1"/>
          <w:sz w:val="22"/>
          <w:szCs w:val="22"/>
          <w:lang w:eastAsia="ro-RO"/>
        </w:rPr>
        <w:t xml:space="preserve"> </w:t>
      </w:r>
      <w:proofErr w:type="spellStart"/>
      <w:r w:rsidRPr="00D81DDA">
        <w:rPr>
          <w:rFonts w:ascii="Trebuchet MS" w:hAnsi="Trebuchet MS" w:cs="Arial"/>
          <w:b/>
          <w:bCs/>
          <w:iCs/>
          <w:strike/>
          <w:color w:val="000000" w:themeColor="text1"/>
          <w:sz w:val="22"/>
          <w:szCs w:val="22"/>
          <w:lang w:eastAsia="ro-RO"/>
        </w:rPr>
        <w:t>agricolă</w:t>
      </w:r>
      <w:proofErr w:type="spellEnd"/>
      <w:r w:rsidRPr="00D81DDA">
        <w:rPr>
          <w:rFonts w:ascii="Trebuchet MS" w:hAnsi="Trebuchet MS" w:cs="Arial"/>
          <w:bCs/>
          <w:iCs/>
          <w:strike/>
          <w:color w:val="000000" w:themeColor="text1"/>
          <w:sz w:val="22"/>
          <w:szCs w:val="22"/>
          <w:lang w:eastAsia="ro-RO"/>
        </w:rPr>
        <w:t>.</w:t>
      </w:r>
    </w:p>
    <w:p w14:paraId="28E90E82" w14:textId="77777777" w:rsidR="00D03401" w:rsidRPr="00D81DDA" w:rsidRDefault="00D03401">
      <w:pPr>
        <w:spacing w:after="0"/>
        <w:jc w:val="both"/>
        <w:rPr>
          <w:rFonts w:ascii="Trebuchet MS" w:hAnsi="Trebuchet MS"/>
          <w:strike/>
          <w:sz w:val="22"/>
          <w:szCs w:val="22"/>
        </w:rPr>
      </w:pPr>
      <w:proofErr w:type="spellStart"/>
      <w:r w:rsidRPr="00D81DDA">
        <w:rPr>
          <w:rFonts w:ascii="Trebuchet MS" w:hAnsi="Trebuchet MS" w:cs="Arial"/>
          <w:bCs/>
          <w:iCs/>
          <w:strike/>
          <w:color w:val="000000" w:themeColor="text1"/>
          <w:sz w:val="22"/>
          <w:szCs w:val="22"/>
          <w:lang w:eastAsia="ro-RO"/>
        </w:rPr>
        <w:lastRenderedPageBreak/>
        <w:t>Astfel</w:t>
      </w:r>
      <w:proofErr w:type="spellEnd"/>
      <w:r w:rsidRPr="00D81DDA">
        <w:rPr>
          <w:rFonts w:ascii="Trebuchet MS" w:hAnsi="Trebuchet MS" w:cs="Arial"/>
          <w:bCs/>
          <w:iCs/>
          <w:strike/>
          <w:color w:val="000000" w:themeColor="text1"/>
          <w:sz w:val="22"/>
          <w:szCs w:val="22"/>
          <w:lang w:eastAsia="ro-RO"/>
        </w:rPr>
        <w:t xml:space="preserve">, </w:t>
      </w:r>
      <w:proofErr w:type="spellStart"/>
      <w:r w:rsidRPr="00D81DDA">
        <w:rPr>
          <w:rFonts w:ascii="Trebuchet MS" w:hAnsi="Trebuchet MS" w:cs="Arial"/>
          <w:bCs/>
          <w:iCs/>
          <w:strike/>
          <w:color w:val="000000" w:themeColor="text1"/>
          <w:sz w:val="22"/>
          <w:szCs w:val="22"/>
          <w:lang w:eastAsia="ro-RO"/>
        </w:rPr>
        <w:t>analiza</w:t>
      </w:r>
      <w:proofErr w:type="spellEnd"/>
      <w:r w:rsidRPr="00D81DDA">
        <w:rPr>
          <w:rFonts w:ascii="Trebuchet MS" w:hAnsi="Trebuchet MS" w:cs="Arial"/>
          <w:bCs/>
          <w:iCs/>
          <w:strike/>
          <w:color w:val="000000" w:themeColor="text1"/>
          <w:sz w:val="22"/>
          <w:szCs w:val="22"/>
          <w:lang w:eastAsia="ro-RO"/>
        </w:rPr>
        <w:t xml:space="preserve"> </w:t>
      </w:r>
      <w:proofErr w:type="spellStart"/>
      <w:r w:rsidRPr="00D81DDA">
        <w:rPr>
          <w:rFonts w:ascii="Trebuchet MS" w:hAnsi="Trebuchet MS" w:cs="Arial"/>
          <w:bCs/>
          <w:iCs/>
          <w:strike/>
          <w:color w:val="000000" w:themeColor="text1"/>
          <w:sz w:val="22"/>
          <w:szCs w:val="22"/>
          <w:lang w:eastAsia="ro-RO"/>
        </w:rPr>
        <w:t>întreprinsă</w:t>
      </w:r>
      <w:proofErr w:type="spellEnd"/>
      <w:r w:rsidRPr="00D81DDA">
        <w:rPr>
          <w:rFonts w:ascii="Trebuchet MS" w:hAnsi="Trebuchet MS" w:cs="Arial"/>
          <w:bCs/>
          <w:iCs/>
          <w:strike/>
          <w:color w:val="000000" w:themeColor="text1"/>
          <w:sz w:val="22"/>
          <w:szCs w:val="22"/>
          <w:lang w:eastAsia="ro-RO"/>
        </w:rPr>
        <w:t xml:space="preserve"> a </w:t>
      </w:r>
      <w:proofErr w:type="spellStart"/>
      <w:r w:rsidRPr="00D81DDA">
        <w:rPr>
          <w:rFonts w:ascii="Trebuchet MS" w:hAnsi="Trebuchet MS" w:cs="Arial"/>
          <w:bCs/>
          <w:iCs/>
          <w:strike/>
          <w:color w:val="000000" w:themeColor="text1"/>
          <w:sz w:val="22"/>
          <w:szCs w:val="22"/>
          <w:lang w:eastAsia="ro-RO"/>
        </w:rPr>
        <w:t>relevat</w:t>
      </w:r>
      <w:proofErr w:type="spellEnd"/>
      <w:r w:rsidRPr="00D81DDA">
        <w:rPr>
          <w:rFonts w:ascii="Trebuchet MS" w:hAnsi="Trebuchet MS" w:cs="Arial"/>
          <w:bCs/>
          <w:iCs/>
          <w:strike/>
          <w:color w:val="000000" w:themeColor="text1"/>
          <w:sz w:val="22"/>
          <w:szCs w:val="22"/>
          <w:lang w:eastAsia="ro-RO"/>
        </w:rPr>
        <w:t xml:space="preserve"> </w:t>
      </w:r>
      <w:proofErr w:type="spellStart"/>
      <w:r w:rsidRPr="00D81DDA">
        <w:rPr>
          <w:rFonts w:ascii="Trebuchet MS" w:hAnsi="Trebuchet MS" w:cs="Arial"/>
          <w:bCs/>
          <w:iCs/>
          <w:strike/>
          <w:color w:val="000000" w:themeColor="text1"/>
          <w:sz w:val="22"/>
          <w:szCs w:val="22"/>
          <w:lang w:eastAsia="ro-RO"/>
        </w:rPr>
        <w:t>faptul</w:t>
      </w:r>
      <w:proofErr w:type="spellEnd"/>
      <w:r w:rsidRPr="00D81DDA">
        <w:rPr>
          <w:rFonts w:ascii="Trebuchet MS" w:hAnsi="Trebuchet MS" w:cs="Arial"/>
          <w:bCs/>
          <w:iCs/>
          <w:strike/>
          <w:color w:val="000000" w:themeColor="text1"/>
          <w:sz w:val="22"/>
          <w:szCs w:val="22"/>
          <w:lang w:eastAsia="ro-RO"/>
        </w:rPr>
        <w:t xml:space="preserve"> </w:t>
      </w:r>
      <w:proofErr w:type="spellStart"/>
      <w:r w:rsidRPr="00D81DDA">
        <w:rPr>
          <w:rFonts w:ascii="Trebuchet MS" w:hAnsi="Trebuchet MS" w:cs="Arial"/>
          <w:bCs/>
          <w:iCs/>
          <w:strike/>
          <w:color w:val="000000" w:themeColor="text1"/>
          <w:sz w:val="22"/>
          <w:szCs w:val="22"/>
          <w:lang w:eastAsia="ro-RO"/>
        </w:rPr>
        <w:t>că</w:t>
      </w:r>
      <w:proofErr w:type="spellEnd"/>
      <w:r w:rsidRPr="00D81DDA">
        <w:rPr>
          <w:rFonts w:ascii="Trebuchet MS" w:hAnsi="Trebuchet MS" w:cs="Arial"/>
          <w:bCs/>
          <w:iCs/>
          <w:strike/>
          <w:color w:val="000000" w:themeColor="text1"/>
          <w:sz w:val="22"/>
          <w:szCs w:val="22"/>
          <w:lang w:eastAsia="ro-RO"/>
        </w:rPr>
        <w:t xml:space="preserve">, </w:t>
      </w:r>
      <w:proofErr w:type="spellStart"/>
      <w:r w:rsidRPr="00D81DDA">
        <w:rPr>
          <w:rFonts w:ascii="Trebuchet MS" w:hAnsi="Trebuchet MS" w:cs="Arial"/>
          <w:bCs/>
          <w:iCs/>
          <w:strike/>
          <w:color w:val="000000" w:themeColor="text1"/>
          <w:sz w:val="22"/>
          <w:szCs w:val="22"/>
          <w:lang w:eastAsia="ro-RO"/>
        </w:rPr>
        <w:t>majoritatea</w:t>
      </w:r>
      <w:proofErr w:type="spellEnd"/>
      <w:r w:rsidRPr="00D81DDA">
        <w:rPr>
          <w:rFonts w:ascii="Trebuchet MS" w:hAnsi="Trebuchet MS" w:cs="Arial"/>
          <w:bCs/>
          <w:iCs/>
          <w:strike/>
          <w:color w:val="000000" w:themeColor="text1"/>
          <w:sz w:val="22"/>
          <w:szCs w:val="22"/>
          <w:lang w:eastAsia="ro-RO"/>
        </w:rPr>
        <w:t xml:space="preserve"> </w:t>
      </w:r>
      <w:proofErr w:type="spellStart"/>
      <w:r w:rsidRPr="00D81DDA">
        <w:rPr>
          <w:rFonts w:ascii="Trebuchet MS" w:hAnsi="Trebuchet MS" w:cs="Arial"/>
          <w:bCs/>
          <w:iCs/>
          <w:strike/>
          <w:color w:val="000000" w:themeColor="text1"/>
          <w:sz w:val="22"/>
          <w:szCs w:val="22"/>
          <w:lang w:eastAsia="ro-RO"/>
        </w:rPr>
        <w:t>fermierilor</w:t>
      </w:r>
      <w:proofErr w:type="spellEnd"/>
      <w:r w:rsidRPr="00D81DDA">
        <w:rPr>
          <w:rFonts w:ascii="Trebuchet MS" w:hAnsi="Trebuchet MS" w:cs="Arial"/>
          <w:bCs/>
          <w:iCs/>
          <w:strike/>
          <w:color w:val="000000" w:themeColor="text1"/>
          <w:sz w:val="22"/>
          <w:szCs w:val="22"/>
          <w:lang w:eastAsia="ro-RO"/>
        </w:rPr>
        <w:t xml:space="preserve"> nu </w:t>
      </w:r>
      <w:proofErr w:type="spellStart"/>
      <w:r w:rsidRPr="00D81DDA">
        <w:rPr>
          <w:rFonts w:ascii="Trebuchet MS" w:hAnsi="Trebuchet MS" w:cs="Arial"/>
          <w:bCs/>
          <w:iCs/>
          <w:strike/>
          <w:color w:val="000000" w:themeColor="text1"/>
          <w:sz w:val="22"/>
          <w:szCs w:val="22"/>
          <w:lang w:eastAsia="ro-RO"/>
        </w:rPr>
        <w:t>dețin</w:t>
      </w:r>
      <w:proofErr w:type="spellEnd"/>
      <w:r w:rsidRPr="00D81DDA">
        <w:rPr>
          <w:rFonts w:ascii="Trebuchet MS" w:hAnsi="Trebuchet MS" w:cs="Arial"/>
          <w:bCs/>
          <w:iCs/>
          <w:strike/>
          <w:color w:val="000000" w:themeColor="text1"/>
          <w:sz w:val="22"/>
          <w:szCs w:val="22"/>
          <w:lang w:eastAsia="ro-RO"/>
        </w:rPr>
        <w:t xml:space="preserve"> </w:t>
      </w:r>
      <w:proofErr w:type="spellStart"/>
      <w:r w:rsidRPr="00D81DDA">
        <w:rPr>
          <w:rFonts w:ascii="Trebuchet MS" w:hAnsi="Trebuchet MS" w:cs="Arial"/>
          <w:bCs/>
          <w:iCs/>
          <w:strike/>
          <w:color w:val="000000" w:themeColor="text1"/>
          <w:sz w:val="22"/>
          <w:szCs w:val="22"/>
          <w:lang w:eastAsia="ro-RO"/>
        </w:rPr>
        <w:t>cunoștințe</w:t>
      </w:r>
      <w:proofErr w:type="spellEnd"/>
      <w:r w:rsidRPr="00D81DDA">
        <w:rPr>
          <w:rFonts w:ascii="Trebuchet MS" w:hAnsi="Trebuchet MS" w:cs="Arial"/>
          <w:bCs/>
          <w:iCs/>
          <w:strike/>
          <w:color w:val="000000" w:themeColor="text1"/>
          <w:sz w:val="22"/>
          <w:szCs w:val="22"/>
          <w:lang w:eastAsia="ro-RO"/>
        </w:rPr>
        <w:t xml:space="preserve"> </w:t>
      </w:r>
      <w:proofErr w:type="spellStart"/>
      <w:r w:rsidRPr="00D81DDA">
        <w:rPr>
          <w:rFonts w:ascii="Trebuchet MS" w:hAnsi="Trebuchet MS" w:cs="Arial"/>
          <w:bCs/>
          <w:iCs/>
          <w:strike/>
          <w:color w:val="000000" w:themeColor="text1"/>
          <w:sz w:val="22"/>
          <w:szCs w:val="22"/>
          <w:lang w:eastAsia="ro-RO"/>
        </w:rPr>
        <w:t>adecvate</w:t>
      </w:r>
      <w:proofErr w:type="spellEnd"/>
      <w:r w:rsidRPr="00D81DDA">
        <w:rPr>
          <w:rFonts w:ascii="Trebuchet MS" w:hAnsi="Trebuchet MS" w:cs="Arial"/>
          <w:bCs/>
          <w:iCs/>
          <w:strike/>
          <w:color w:val="000000" w:themeColor="text1"/>
          <w:sz w:val="22"/>
          <w:szCs w:val="22"/>
          <w:lang w:eastAsia="ro-RO"/>
        </w:rPr>
        <w:t xml:space="preserve"> de management, </w:t>
      </w:r>
      <w:proofErr w:type="spellStart"/>
      <w:r w:rsidRPr="00D81DDA">
        <w:rPr>
          <w:rFonts w:ascii="Trebuchet MS" w:hAnsi="Trebuchet MS" w:cs="Arial"/>
          <w:bCs/>
          <w:iCs/>
          <w:strike/>
          <w:color w:val="000000" w:themeColor="text1"/>
          <w:sz w:val="22"/>
          <w:szCs w:val="22"/>
          <w:lang w:eastAsia="ro-RO"/>
        </w:rPr>
        <w:t>utilizare</w:t>
      </w:r>
      <w:proofErr w:type="spellEnd"/>
      <w:r w:rsidRPr="00D81DDA">
        <w:rPr>
          <w:rFonts w:ascii="Trebuchet MS" w:hAnsi="Trebuchet MS" w:cs="Arial"/>
          <w:bCs/>
          <w:iCs/>
          <w:strike/>
          <w:color w:val="000000" w:themeColor="text1"/>
          <w:sz w:val="22"/>
          <w:szCs w:val="22"/>
          <w:lang w:eastAsia="ro-RO"/>
        </w:rPr>
        <w:t xml:space="preserve"> a </w:t>
      </w:r>
      <w:proofErr w:type="spellStart"/>
      <w:r w:rsidRPr="00D81DDA">
        <w:rPr>
          <w:rFonts w:ascii="Trebuchet MS" w:hAnsi="Trebuchet MS" w:cs="Arial"/>
          <w:bCs/>
          <w:iCs/>
          <w:strike/>
          <w:color w:val="000000" w:themeColor="text1"/>
          <w:sz w:val="22"/>
          <w:szCs w:val="22"/>
          <w:lang w:eastAsia="ro-RO"/>
        </w:rPr>
        <w:t>tehnologiilor</w:t>
      </w:r>
      <w:proofErr w:type="spellEnd"/>
      <w:r w:rsidRPr="00D81DDA">
        <w:rPr>
          <w:rFonts w:ascii="Trebuchet MS" w:hAnsi="Trebuchet MS" w:cs="Arial"/>
          <w:bCs/>
          <w:iCs/>
          <w:strike/>
          <w:color w:val="000000" w:themeColor="text1"/>
          <w:sz w:val="22"/>
          <w:szCs w:val="22"/>
          <w:lang w:eastAsia="ro-RO"/>
        </w:rPr>
        <w:t xml:space="preserve"> </w:t>
      </w:r>
      <w:proofErr w:type="spellStart"/>
      <w:r w:rsidRPr="00D81DDA">
        <w:rPr>
          <w:rFonts w:ascii="Trebuchet MS" w:hAnsi="Trebuchet MS" w:cs="Arial"/>
          <w:bCs/>
          <w:iCs/>
          <w:strike/>
          <w:color w:val="000000" w:themeColor="text1"/>
          <w:sz w:val="22"/>
          <w:szCs w:val="22"/>
          <w:lang w:eastAsia="ro-RO"/>
        </w:rPr>
        <w:t>moderne</w:t>
      </w:r>
      <w:proofErr w:type="spellEnd"/>
      <w:r w:rsidRPr="00D81DDA">
        <w:rPr>
          <w:rFonts w:ascii="Trebuchet MS" w:hAnsi="Trebuchet MS" w:cs="Arial"/>
          <w:bCs/>
          <w:iCs/>
          <w:strike/>
          <w:color w:val="000000" w:themeColor="text1"/>
          <w:sz w:val="22"/>
          <w:szCs w:val="22"/>
          <w:lang w:eastAsia="ro-RO"/>
        </w:rPr>
        <w:t xml:space="preserve">, </w:t>
      </w:r>
      <w:proofErr w:type="spellStart"/>
      <w:r w:rsidRPr="00D81DDA">
        <w:rPr>
          <w:rFonts w:ascii="Trebuchet MS" w:hAnsi="Trebuchet MS" w:cs="Arial"/>
          <w:bCs/>
          <w:iCs/>
          <w:strike/>
          <w:color w:val="000000" w:themeColor="text1"/>
          <w:sz w:val="22"/>
          <w:szCs w:val="22"/>
          <w:lang w:eastAsia="ro-RO"/>
        </w:rPr>
        <w:t>inovative</w:t>
      </w:r>
      <w:proofErr w:type="spellEnd"/>
      <w:r w:rsidRPr="00D81DDA">
        <w:rPr>
          <w:rFonts w:ascii="Trebuchet MS" w:hAnsi="Trebuchet MS" w:cs="Arial"/>
          <w:bCs/>
          <w:iCs/>
          <w:strike/>
          <w:color w:val="000000" w:themeColor="text1"/>
          <w:sz w:val="22"/>
          <w:szCs w:val="22"/>
          <w:lang w:eastAsia="ro-RO"/>
        </w:rPr>
        <w:t xml:space="preserve">, </w:t>
      </w:r>
      <w:proofErr w:type="spellStart"/>
      <w:r w:rsidRPr="00D81DDA">
        <w:rPr>
          <w:rFonts w:ascii="Trebuchet MS" w:hAnsi="Trebuchet MS" w:cs="Arial"/>
          <w:bCs/>
          <w:iCs/>
          <w:strike/>
          <w:color w:val="000000" w:themeColor="text1"/>
          <w:sz w:val="22"/>
          <w:szCs w:val="22"/>
          <w:lang w:eastAsia="ro-RO"/>
        </w:rPr>
        <w:t>axându</w:t>
      </w:r>
      <w:proofErr w:type="spellEnd"/>
      <w:r w:rsidRPr="00D81DDA">
        <w:rPr>
          <w:rFonts w:ascii="Trebuchet MS" w:hAnsi="Trebuchet MS" w:cs="Arial"/>
          <w:bCs/>
          <w:iCs/>
          <w:strike/>
          <w:color w:val="000000" w:themeColor="text1"/>
          <w:sz w:val="22"/>
          <w:szCs w:val="22"/>
          <w:lang w:eastAsia="ro-RO"/>
        </w:rPr>
        <w:t xml:space="preserve">-se </w:t>
      </w:r>
      <w:proofErr w:type="spellStart"/>
      <w:r w:rsidRPr="00D81DDA">
        <w:rPr>
          <w:rFonts w:ascii="Trebuchet MS" w:hAnsi="Trebuchet MS" w:cs="Arial"/>
          <w:bCs/>
          <w:iCs/>
          <w:strike/>
          <w:color w:val="000000" w:themeColor="text1"/>
          <w:sz w:val="22"/>
          <w:szCs w:val="22"/>
          <w:lang w:eastAsia="ro-RO"/>
        </w:rPr>
        <w:t>preponderent</w:t>
      </w:r>
      <w:proofErr w:type="spellEnd"/>
      <w:r w:rsidRPr="00D81DDA">
        <w:rPr>
          <w:rFonts w:ascii="Trebuchet MS" w:hAnsi="Trebuchet MS" w:cs="Arial"/>
          <w:bCs/>
          <w:iCs/>
          <w:strike/>
          <w:color w:val="000000" w:themeColor="text1"/>
          <w:sz w:val="22"/>
          <w:szCs w:val="22"/>
          <w:lang w:eastAsia="ro-RO"/>
        </w:rPr>
        <w:t xml:space="preserve"> pe </w:t>
      </w:r>
      <w:proofErr w:type="spellStart"/>
      <w:r w:rsidRPr="00D81DDA">
        <w:rPr>
          <w:rFonts w:ascii="Trebuchet MS" w:hAnsi="Trebuchet MS" w:cs="Arial"/>
          <w:bCs/>
          <w:iCs/>
          <w:strike/>
          <w:color w:val="000000" w:themeColor="text1"/>
          <w:sz w:val="22"/>
          <w:szCs w:val="22"/>
          <w:lang w:eastAsia="ro-RO"/>
        </w:rPr>
        <w:t>experiența</w:t>
      </w:r>
      <w:proofErr w:type="spellEnd"/>
      <w:r w:rsidRPr="00D81DDA">
        <w:rPr>
          <w:rFonts w:ascii="Trebuchet MS" w:hAnsi="Trebuchet MS" w:cs="Arial"/>
          <w:bCs/>
          <w:iCs/>
          <w:strike/>
          <w:color w:val="000000" w:themeColor="text1"/>
          <w:sz w:val="22"/>
          <w:szCs w:val="22"/>
          <w:lang w:eastAsia="ro-RO"/>
        </w:rPr>
        <w:t xml:space="preserve"> </w:t>
      </w:r>
      <w:proofErr w:type="spellStart"/>
      <w:r w:rsidRPr="00D81DDA">
        <w:rPr>
          <w:rFonts w:ascii="Trebuchet MS" w:hAnsi="Trebuchet MS" w:cs="Arial"/>
          <w:bCs/>
          <w:iCs/>
          <w:strike/>
          <w:color w:val="000000" w:themeColor="text1"/>
          <w:sz w:val="22"/>
          <w:szCs w:val="22"/>
          <w:lang w:eastAsia="ro-RO"/>
        </w:rPr>
        <w:t>practică</w:t>
      </w:r>
      <w:proofErr w:type="spellEnd"/>
      <w:r w:rsidRPr="00D81DDA">
        <w:rPr>
          <w:rFonts w:ascii="Trebuchet MS" w:hAnsi="Trebuchet MS" w:cs="Arial"/>
          <w:bCs/>
          <w:iCs/>
          <w:strike/>
          <w:color w:val="000000" w:themeColor="text1"/>
          <w:sz w:val="22"/>
          <w:szCs w:val="22"/>
          <w:lang w:eastAsia="ro-RO"/>
        </w:rPr>
        <w:t xml:space="preserve"> </w:t>
      </w:r>
      <w:proofErr w:type="spellStart"/>
      <w:r w:rsidRPr="00D81DDA">
        <w:rPr>
          <w:rFonts w:ascii="Trebuchet MS" w:hAnsi="Trebuchet MS" w:cs="Arial"/>
          <w:bCs/>
          <w:iCs/>
          <w:strike/>
          <w:color w:val="000000" w:themeColor="text1"/>
          <w:sz w:val="22"/>
          <w:szCs w:val="22"/>
          <w:lang w:eastAsia="ro-RO"/>
        </w:rPr>
        <w:t>tradițională</w:t>
      </w:r>
      <w:proofErr w:type="spellEnd"/>
      <w:r w:rsidRPr="00D81DDA">
        <w:rPr>
          <w:rFonts w:ascii="Trebuchet MS" w:hAnsi="Trebuchet MS" w:cs="Arial"/>
          <w:bCs/>
          <w:iCs/>
          <w:strike/>
          <w:color w:val="000000" w:themeColor="text1"/>
          <w:sz w:val="22"/>
          <w:szCs w:val="22"/>
          <w:lang w:eastAsia="ro-RO"/>
        </w:rPr>
        <w:t>.</w:t>
      </w:r>
    </w:p>
    <w:p w14:paraId="0FDE69B8" w14:textId="77777777" w:rsidR="00D03401" w:rsidRPr="00D81DDA" w:rsidRDefault="00D03401">
      <w:pPr>
        <w:pStyle w:val="Default"/>
        <w:spacing w:line="276" w:lineRule="auto"/>
        <w:jc w:val="both"/>
        <w:rPr>
          <w:strike/>
          <w:sz w:val="22"/>
          <w:szCs w:val="22"/>
        </w:rPr>
      </w:pPr>
      <w:r w:rsidRPr="00D81DDA">
        <w:rPr>
          <w:bCs/>
          <w:strike/>
          <w:sz w:val="22"/>
          <w:szCs w:val="22"/>
          <w:lang w:eastAsia="ro-RO"/>
        </w:rPr>
        <w:t>Evoluția și specializarea în agricultură necesită un nivel corespunzător de instruire, inclusiv prin dobândirea de cunoștințe cu privire la noile tehnologii existente, la practicile favorabile de mediu, în vederea alinierii la cerințele comunitare în domeniu.</w:t>
      </w:r>
    </w:p>
    <w:p w14:paraId="628A7F2C" w14:textId="77777777" w:rsidR="00D03401" w:rsidRPr="00D81DDA" w:rsidRDefault="00D03401">
      <w:pPr>
        <w:spacing w:after="0"/>
        <w:jc w:val="both"/>
        <w:rPr>
          <w:rFonts w:ascii="Trebuchet MS" w:hAnsi="Trebuchet MS"/>
          <w:strike/>
          <w:sz w:val="22"/>
          <w:szCs w:val="22"/>
        </w:rPr>
      </w:pPr>
      <w:proofErr w:type="spellStart"/>
      <w:r w:rsidRPr="00D81DDA">
        <w:rPr>
          <w:rFonts w:ascii="Trebuchet MS" w:hAnsi="Trebuchet MS" w:cs="Trebuchet MS"/>
          <w:bCs/>
          <w:strike/>
          <w:sz w:val="22"/>
          <w:szCs w:val="22"/>
        </w:rPr>
        <w:t>Astfel</w:t>
      </w:r>
      <w:proofErr w:type="spellEnd"/>
      <w:r w:rsidRPr="00D81DDA">
        <w:rPr>
          <w:rFonts w:ascii="Trebuchet MS" w:hAnsi="Trebuchet MS" w:cs="Trebuchet MS"/>
          <w:bCs/>
          <w:strike/>
          <w:sz w:val="22"/>
          <w:szCs w:val="22"/>
        </w:rPr>
        <w:t xml:space="preserve">, se </w:t>
      </w:r>
      <w:proofErr w:type="spellStart"/>
      <w:r w:rsidRPr="00D81DDA">
        <w:rPr>
          <w:rFonts w:ascii="Trebuchet MS" w:hAnsi="Trebuchet MS" w:cs="Trebuchet MS"/>
          <w:bCs/>
          <w:strike/>
          <w:sz w:val="22"/>
          <w:szCs w:val="22"/>
        </w:rPr>
        <w:t>impune</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crearea</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unei</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capacități</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mai</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mari</w:t>
      </w:r>
      <w:proofErr w:type="spellEnd"/>
      <w:r w:rsidRPr="00D81DDA">
        <w:rPr>
          <w:rFonts w:ascii="Trebuchet MS" w:hAnsi="Trebuchet MS" w:cs="Trebuchet MS"/>
          <w:bCs/>
          <w:strike/>
          <w:sz w:val="22"/>
          <w:szCs w:val="22"/>
        </w:rPr>
        <w:t xml:space="preserve"> de </w:t>
      </w:r>
      <w:proofErr w:type="spellStart"/>
      <w:r w:rsidRPr="00D81DDA">
        <w:rPr>
          <w:rFonts w:ascii="Trebuchet MS" w:hAnsi="Trebuchet MS" w:cs="Trebuchet MS"/>
          <w:bCs/>
          <w:strike/>
          <w:sz w:val="22"/>
          <w:szCs w:val="22"/>
        </w:rPr>
        <w:t>acces</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și</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schimb</w:t>
      </w:r>
      <w:proofErr w:type="spellEnd"/>
      <w:r w:rsidRPr="00D81DDA">
        <w:rPr>
          <w:rFonts w:ascii="Trebuchet MS" w:hAnsi="Trebuchet MS" w:cs="Trebuchet MS"/>
          <w:bCs/>
          <w:strike/>
          <w:sz w:val="22"/>
          <w:szCs w:val="22"/>
        </w:rPr>
        <w:t xml:space="preserve"> de </w:t>
      </w:r>
      <w:proofErr w:type="spellStart"/>
      <w:r w:rsidRPr="00D81DDA">
        <w:rPr>
          <w:rFonts w:ascii="Trebuchet MS" w:hAnsi="Trebuchet MS" w:cs="Trebuchet MS"/>
          <w:bCs/>
          <w:strike/>
          <w:sz w:val="22"/>
          <w:szCs w:val="22"/>
        </w:rPr>
        <w:t>cunoștințe</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și</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informații</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inclusiv</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prin</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difuzarea</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bunelor</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practici</w:t>
      </w:r>
      <w:proofErr w:type="spellEnd"/>
      <w:r w:rsidRPr="00D81DDA">
        <w:rPr>
          <w:rFonts w:ascii="Trebuchet MS" w:hAnsi="Trebuchet MS" w:cs="Trebuchet MS"/>
          <w:bCs/>
          <w:strike/>
          <w:sz w:val="22"/>
          <w:szCs w:val="22"/>
        </w:rPr>
        <w:t xml:space="preserve"> de </w:t>
      </w:r>
      <w:proofErr w:type="spellStart"/>
      <w:r w:rsidRPr="00D81DDA">
        <w:rPr>
          <w:rFonts w:ascii="Trebuchet MS" w:hAnsi="Trebuchet MS" w:cs="Trebuchet MS"/>
          <w:bCs/>
          <w:strike/>
          <w:sz w:val="22"/>
          <w:szCs w:val="22"/>
        </w:rPr>
        <w:t>producție</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agricolă</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Programele</w:t>
      </w:r>
      <w:proofErr w:type="spellEnd"/>
      <w:r w:rsidRPr="00D81DDA">
        <w:rPr>
          <w:rFonts w:ascii="Trebuchet MS" w:hAnsi="Trebuchet MS" w:cs="Trebuchet MS"/>
          <w:bCs/>
          <w:strike/>
          <w:sz w:val="22"/>
          <w:szCs w:val="22"/>
        </w:rPr>
        <w:t xml:space="preserve"> de </w:t>
      </w:r>
      <w:proofErr w:type="spellStart"/>
      <w:r w:rsidRPr="00D81DDA">
        <w:rPr>
          <w:rFonts w:ascii="Trebuchet MS" w:hAnsi="Trebuchet MS" w:cs="Trebuchet MS"/>
          <w:bCs/>
          <w:strike/>
          <w:sz w:val="22"/>
          <w:szCs w:val="22"/>
        </w:rPr>
        <w:t>formare</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profesională</w:t>
      </w:r>
      <w:proofErr w:type="spellEnd"/>
      <w:r w:rsidRPr="00D81DDA">
        <w:rPr>
          <w:rFonts w:ascii="Trebuchet MS" w:hAnsi="Trebuchet MS" w:cs="Trebuchet MS"/>
          <w:bCs/>
          <w:strike/>
          <w:sz w:val="22"/>
          <w:szCs w:val="22"/>
        </w:rPr>
        <w:t xml:space="preserve"> le </w:t>
      </w:r>
      <w:proofErr w:type="spellStart"/>
      <w:r w:rsidRPr="00D81DDA">
        <w:rPr>
          <w:rFonts w:ascii="Trebuchet MS" w:hAnsi="Trebuchet MS" w:cs="Trebuchet MS"/>
          <w:bCs/>
          <w:strike/>
          <w:sz w:val="22"/>
          <w:szCs w:val="22"/>
        </w:rPr>
        <w:t>va</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permite</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persoanelor</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ce</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desfășoară</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activități</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agricole</w:t>
      </w:r>
      <w:proofErr w:type="spellEnd"/>
      <w:r w:rsidRPr="00D81DDA">
        <w:rPr>
          <w:rFonts w:ascii="Trebuchet MS" w:hAnsi="Trebuchet MS" w:cs="Trebuchet MS"/>
          <w:bCs/>
          <w:strike/>
          <w:sz w:val="22"/>
          <w:szCs w:val="22"/>
        </w:rPr>
        <w:t xml:space="preserve"> ca, </w:t>
      </w:r>
      <w:proofErr w:type="spellStart"/>
      <w:r w:rsidRPr="00D81DDA">
        <w:rPr>
          <w:rFonts w:ascii="Trebuchet MS" w:hAnsi="Trebuchet MS" w:cs="Trebuchet MS"/>
          <w:bCs/>
          <w:strike/>
          <w:sz w:val="22"/>
          <w:szCs w:val="22"/>
        </w:rPr>
        <w:t>prin</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cunoștințele</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și</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informațiile</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dobândite</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să-și</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sporească</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în</w:t>
      </w:r>
      <w:proofErr w:type="spellEnd"/>
      <w:r w:rsidRPr="00D81DDA">
        <w:rPr>
          <w:rFonts w:ascii="Trebuchet MS" w:hAnsi="Trebuchet MS" w:cs="Trebuchet MS"/>
          <w:bCs/>
          <w:strike/>
          <w:sz w:val="22"/>
          <w:szCs w:val="22"/>
        </w:rPr>
        <w:t xml:space="preserve"> special </w:t>
      </w:r>
      <w:proofErr w:type="spellStart"/>
      <w:r w:rsidRPr="00D81DDA">
        <w:rPr>
          <w:rFonts w:ascii="Trebuchet MS" w:hAnsi="Trebuchet MS" w:cs="Trebuchet MS"/>
          <w:bCs/>
          <w:strike/>
          <w:sz w:val="22"/>
          <w:szCs w:val="22"/>
        </w:rPr>
        <w:t>competitivitatea</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să</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utilizeze</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mai</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eficient</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resursele</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prin</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utilizarea</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unor</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tehnologii</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și</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procese</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inovative</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dar</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și</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să</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îmbunătățească</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performanțele</w:t>
      </w:r>
      <w:proofErr w:type="spellEnd"/>
      <w:r w:rsidRPr="00D81DDA">
        <w:rPr>
          <w:rFonts w:ascii="Trebuchet MS" w:hAnsi="Trebuchet MS" w:cs="Trebuchet MS"/>
          <w:bCs/>
          <w:strike/>
          <w:sz w:val="22"/>
          <w:szCs w:val="22"/>
        </w:rPr>
        <w:t xml:space="preserve"> de </w:t>
      </w:r>
      <w:proofErr w:type="spellStart"/>
      <w:r w:rsidRPr="00D81DDA">
        <w:rPr>
          <w:rFonts w:ascii="Trebuchet MS" w:hAnsi="Trebuchet MS" w:cs="Trebuchet MS"/>
          <w:bCs/>
          <w:strike/>
          <w:sz w:val="22"/>
          <w:szCs w:val="22"/>
        </w:rPr>
        <w:t>mediu</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contribuind</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totodată</w:t>
      </w:r>
      <w:proofErr w:type="spellEnd"/>
      <w:r w:rsidRPr="00D81DDA">
        <w:rPr>
          <w:rFonts w:ascii="Trebuchet MS" w:hAnsi="Trebuchet MS" w:cs="Trebuchet MS"/>
          <w:bCs/>
          <w:strike/>
          <w:sz w:val="22"/>
          <w:szCs w:val="22"/>
        </w:rPr>
        <w:t xml:space="preserve"> la </w:t>
      </w:r>
      <w:proofErr w:type="spellStart"/>
      <w:r w:rsidRPr="00D81DDA">
        <w:rPr>
          <w:rFonts w:ascii="Trebuchet MS" w:hAnsi="Trebuchet MS" w:cs="Trebuchet MS"/>
          <w:bCs/>
          <w:strike/>
          <w:sz w:val="22"/>
          <w:szCs w:val="22"/>
        </w:rPr>
        <w:t>durabilitatea</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economiei</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teritoriului</w:t>
      </w:r>
      <w:proofErr w:type="spellEnd"/>
      <w:r w:rsidRPr="00D81DDA">
        <w:rPr>
          <w:rFonts w:ascii="Trebuchet MS" w:hAnsi="Trebuchet MS" w:cs="Trebuchet MS"/>
          <w:bCs/>
          <w:strike/>
          <w:sz w:val="22"/>
          <w:szCs w:val="22"/>
        </w:rPr>
        <w:t xml:space="preserve">. </w:t>
      </w:r>
    </w:p>
    <w:p w14:paraId="763DB830" w14:textId="77777777" w:rsidR="00D03401" w:rsidRPr="00D81DDA" w:rsidRDefault="00D03401">
      <w:pPr>
        <w:spacing w:after="0"/>
        <w:jc w:val="both"/>
        <w:rPr>
          <w:rFonts w:ascii="Trebuchet MS" w:hAnsi="Trebuchet MS"/>
          <w:strike/>
          <w:sz w:val="22"/>
          <w:szCs w:val="22"/>
        </w:rPr>
      </w:pPr>
      <w:proofErr w:type="spellStart"/>
      <w:r w:rsidRPr="00D81DDA">
        <w:rPr>
          <w:rFonts w:ascii="Trebuchet MS" w:hAnsi="Trebuchet MS" w:cs="Trebuchet MS"/>
          <w:bCs/>
          <w:strike/>
          <w:sz w:val="22"/>
          <w:szCs w:val="22"/>
        </w:rPr>
        <w:t>În</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vederea</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creării</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premiselor</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dezvoltării</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durabile</w:t>
      </w:r>
      <w:proofErr w:type="spellEnd"/>
      <w:r w:rsidRPr="00D81DDA">
        <w:rPr>
          <w:rFonts w:ascii="Trebuchet MS" w:hAnsi="Trebuchet MS" w:cs="Trebuchet MS"/>
          <w:bCs/>
          <w:strike/>
          <w:sz w:val="22"/>
          <w:szCs w:val="22"/>
        </w:rPr>
        <w:t xml:space="preserve"> a </w:t>
      </w:r>
      <w:proofErr w:type="spellStart"/>
      <w:r w:rsidRPr="00D81DDA">
        <w:rPr>
          <w:rFonts w:ascii="Trebuchet MS" w:hAnsi="Trebuchet MS" w:cs="Trebuchet MS"/>
          <w:bCs/>
          <w:strike/>
          <w:sz w:val="22"/>
          <w:szCs w:val="22"/>
        </w:rPr>
        <w:t>teritoriului</w:t>
      </w:r>
      <w:proofErr w:type="spellEnd"/>
      <w:r w:rsidRPr="00D81DDA">
        <w:rPr>
          <w:rFonts w:ascii="Trebuchet MS" w:hAnsi="Trebuchet MS" w:cs="Trebuchet MS"/>
          <w:bCs/>
          <w:strike/>
          <w:sz w:val="22"/>
          <w:szCs w:val="22"/>
        </w:rPr>
        <w:t xml:space="preserve"> se </w:t>
      </w:r>
      <w:proofErr w:type="spellStart"/>
      <w:r w:rsidRPr="00D81DDA">
        <w:rPr>
          <w:rFonts w:ascii="Trebuchet MS" w:hAnsi="Trebuchet MS" w:cs="Trebuchet MS"/>
          <w:bCs/>
          <w:strike/>
          <w:sz w:val="22"/>
          <w:szCs w:val="22"/>
        </w:rPr>
        <w:t>impune</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plasarea</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accentului</w:t>
      </w:r>
      <w:proofErr w:type="spellEnd"/>
      <w:r w:rsidRPr="00D81DDA">
        <w:rPr>
          <w:rFonts w:ascii="Trebuchet MS" w:hAnsi="Trebuchet MS" w:cs="Trebuchet MS"/>
          <w:bCs/>
          <w:strike/>
          <w:sz w:val="22"/>
          <w:szCs w:val="22"/>
        </w:rPr>
        <w:t xml:space="preserve"> pe </w:t>
      </w:r>
      <w:proofErr w:type="spellStart"/>
      <w:r w:rsidRPr="00D81DDA">
        <w:rPr>
          <w:rFonts w:ascii="Trebuchet MS" w:hAnsi="Trebuchet MS" w:cs="Trebuchet MS"/>
          <w:bCs/>
          <w:strike/>
          <w:sz w:val="22"/>
          <w:szCs w:val="22"/>
        </w:rPr>
        <w:t>sprijinirea</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producătorilor</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agricoli</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prin</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i/>
          <w:strike/>
          <w:sz w:val="22"/>
          <w:szCs w:val="22"/>
        </w:rPr>
        <w:t>transferul</w:t>
      </w:r>
      <w:proofErr w:type="spellEnd"/>
      <w:r w:rsidRPr="00D81DDA">
        <w:rPr>
          <w:rFonts w:ascii="Trebuchet MS" w:hAnsi="Trebuchet MS" w:cs="Trebuchet MS"/>
          <w:bCs/>
          <w:i/>
          <w:strike/>
          <w:sz w:val="22"/>
          <w:szCs w:val="22"/>
        </w:rPr>
        <w:t xml:space="preserve"> de </w:t>
      </w:r>
      <w:proofErr w:type="spellStart"/>
      <w:r w:rsidRPr="00D81DDA">
        <w:rPr>
          <w:rFonts w:ascii="Trebuchet MS" w:hAnsi="Trebuchet MS" w:cs="Trebuchet MS"/>
          <w:bCs/>
          <w:i/>
          <w:strike/>
          <w:sz w:val="22"/>
          <w:szCs w:val="22"/>
        </w:rPr>
        <w:t>cunoștințe</w:t>
      </w:r>
      <w:proofErr w:type="spellEnd"/>
      <w:r w:rsidRPr="00D81DDA">
        <w:rPr>
          <w:rFonts w:ascii="Trebuchet MS" w:hAnsi="Trebuchet MS" w:cs="Trebuchet MS"/>
          <w:bCs/>
          <w:i/>
          <w:strike/>
          <w:sz w:val="22"/>
          <w:szCs w:val="22"/>
        </w:rPr>
        <w:t xml:space="preserve"> </w:t>
      </w:r>
      <w:proofErr w:type="spellStart"/>
      <w:r w:rsidRPr="00D81DDA">
        <w:rPr>
          <w:rFonts w:ascii="Trebuchet MS" w:hAnsi="Trebuchet MS" w:cs="Trebuchet MS"/>
          <w:bCs/>
          <w:i/>
          <w:strike/>
          <w:sz w:val="22"/>
          <w:szCs w:val="22"/>
        </w:rPr>
        <w:t>și</w:t>
      </w:r>
      <w:proofErr w:type="spellEnd"/>
      <w:r w:rsidRPr="00D81DDA">
        <w:rPr>
          <w:rFonts w:ascii="Trebuchet MS" w:hAnsi="Trebuchet MS" w:cs="Trebuchet MS"/>
          <w:bCs/>
          <w:i/>
          <w:strike/>
          <w:sz w:val="22"/>
          <w:szCs w:val="22"/>
        </w:rPr>
        <w:t xml:space="preserve"> </w:t>
      </w:r>
      <w:proofErr w:type="spellStart"/>
      <w:r w:rsidRPr="00D81DDA">
        <w:rPr>
          <w:rFonts w:ascii="Trebuchet MS" w:hAnsi="Trebuchet MS" w:cs="Trebuchet MS"/>
          <w:bCs/>
          <w:i/>
          <w:strike/>
          <w:sz w:val="22"/>
          <w:szCs w:val="22"/>
        </w:rPr>
        <w:t>inovarea</w:t>
      </w:r>
      <w:proofErr w:type="spellEnd"/>
      <w:r w:rsidRPr="00D81DDA">
        <w:rPr>
          <w:rFonts w:ascii="Trebuchet MS" w:hAnsi="Trebuchet MS" w:cs="Trebuchet MS"/>
          <w:bCs/>
          <w:i/>
          <w:strike/>
          <w:sz w:val="22"/>
          <w:szCs w:val="22"/>
        </w:rPr>
        <w:t xml:space="preserve"> </w:t>
      </w:r>
      <w:proofErr w:type="spellStart"/>
      <w:r w:rsidRPr="00D81DDA">
        <w:rPr>
          <w:rFonts w:ascii="Trebuchet MS" w:hAnsi="Trebuchet MS" w:cs="Trebuchet MS"/>
          <w:bCs/>
          <w:i/>
          <w:strike/>
          <w:sz w:val="22"/>
          <w:szCs w:val="22"/>
        </w:rPr>
        <w:t>în</w:t>
      </w:r>
      <w:proofErr w:type="spellEnd"/>
      <w:r w:rsidRPr="00D81DDA">
        <w:rPr>
          <w:rFonts w:ascii="Trebuchet MS" w:hAnsi="Trebuchet MS" w:cs="Trebuchet MS"/>
          <w:bCs/>
          <w:i/>
          <w:strike/>
          <w:sz w:val="22"/>
          <w:szCs w:val="22"/>
        </w:rPr>
        <w:t xml:space="preserve"> </w:t>
      </w:r>
      <w:proofErr w:type="spellStart"/>
      <w:r w:rsidRPr="00D81DDA">
        <w:rPr>
          <w:rFonts w:ascii="Trebuchet MS" w:hAnsi="Trebuchet MS" w:cs="Trebuchet MS"/>
          <w:bCs/>
          <w:i/>
          <w:strike/>
          <w:sz w:val="22"/>
          <w:szCs w:val="22"/>
        </w:rPr>
        <w:t>agricultură</w:t>
      </w:r>
      <w:proofErr w:type="spellEnd"/>
      <w:r w:rsidRPr="00D81DDA">
        <w:rPr>
          <w:rFonts w:ascii="Trebuchet MS" w:hAnsi="Trebuchet MS" w:cs="Trebuchet MS"/>
          <w:bCs/>
          <w:strike/>
          <w:sz w:val="22"/>
          <w:szCs w:val="22"/>
        </w:rPr>
        <w:t xml:space="preserve">. Prin </w:t>
      </w:r>
      <w:proofErr w:type="spellStart"/>
      <w:r w:rsidRPr="00D81DDA">
        <w:rPr>
          <w:rFonts w:ascii="Trebuchet MS" w:hAnsi="Trebuchet MS" w:cs="Trebuchet MS"/>
          <w:bCs/>
          <w:strike/>
          <w:sz w:val="22"/>
          <w:szCs w:val="22"/>
        </w:rPr>
        <w:t>transferul</w:t>
      </w:r>
      <w:proofErr w:type="spellEnd"/>
      <w:r w:rsidRPr="00D81DDA">
        <w:rPr>
          <w:rFonts w:ascii="Trebuchet MS" w:hAnsi="Trebuchet MS" w:cs="Trebuchet MS"/>
          <w:bCs/>
          <w:strike/>
          <w:sz w:val="22"/>
          <w:szCs w:val="22"/>
        </w:rPr>
        <w:t xml:space="preserve"> de </w:t>
      </w:r>
      <w:proofErr w:type="spellStart"/>
      <w:r w:rsidRPr="00D81DDA">
        <w:rPr>
          <w:rFonts w:ascii="Trebuchet MS" w:hAnsi="Trebuchet MS" w:cs="Trebuchet MS"/>
          <w:bCs/>
          <w:strike/>
          <w:sz w:val="22"/>
          <w:szCs w:val="22"/>
        </w:rPr>
        <w:t>cunoștințe</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și</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acțiunile</w:t>
      </w:r>
      <w:proofErr w:type="spellEnd"/>
      <w:r w:rsidRPr="00D81DDA">
        <w:rPr>
          <w:rFonts w:ascii="Trebuchet MS" w:hAnsi="Trebuchet MS" w:cs="Trebuchet MS"/>
          <w:bCs/>
          <w:strike/>
          <w:sz w:val="22"/>
          <w:szCs w:val="22"/>
        </w:rPr>
        <w:t xml:space="preserve"> de </w:t>
      </w:r>
      <w:proofErr w:type="spellStart"/>
      <w:r w:rsidRPr="00D81DDA">
        <w:rPr>
          <w:rFonts w:ascii="Trebuchet MS" w:hAnsi="Trebuchet MS" w:cs="Trebuchet MS"/>
          <w:bCs/>
          <w:strike/>
          <w:sz w:val="22"/>
          <w:szCs w:val="22"/>
        </w:rPr>
        <w:t>informare</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fermierii</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vor</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reuși</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să-și</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îmbunătățească</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performanța</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generală</w:t>
      </w:r>
      <w:proofErr w:type="spellEnd"/>
      <w:r w:rsidRPr="00D81DDA">
        <w:rPr>
          <w:rFonts w:ascii="Trebuchet MS" w:hAnsi="Trebuchet MS" w:cs="Trebuchet MS"/>
          <w:bCs/>
          <w:strike/>
          <w:sz w:val="22"/>
          <w:szCs w:val="22"/>
        </w:rPr>
        <w:t xml:space="preserve"> </w:t>
      </w:r>
      <w:proofErr w:type="gramStart"/>
      <w:r w:rsidRPr="00D81DDA">
        <w:rPr>
          <w:rFonts w:ascii="Trebuchet MS" w:hAnsi="Trebuchet MS" w:cs="Trebuchet MS"/>
          <w:bCs/>
          <w:strike/>
          <w:sz w:val="22"/>
          <w:szCs w:val="22"/>
        </w:rPr>
        <w:t>a</w:t>
      </w:r>
      <w:proofErr w:type="gram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exploatației</w:t>
      </w:r>
      <w:proofErr w:type="spellEnd"/>
      <w:r w:rsidRPr="00D81DDA">
        <w:rPr>
          <w:rFonts w:ascii="Trebuchet MS" w:hAnsi="Trebuchet MS" w:cs="Trebuchet MS"/>
          <w:bCs/>
          <w:strike/>
          <w:sz w:val="22"/>
          <w:szCs w:val="22"/>
        </w:rPr>
        <w:t>.</w:t>
      </w:r>
    </w:p>
    <w:p w14:paraId="38CFF748" w14:textId="77777777" w:rsidR="00D03401" w:rsidRPr="00D81DDA" w:rsidRDefault="00D03401">
      <w:pPr>
        <w:pStyle w:val="Default"/>
        <w:spacing w:line="276" w:lineRule="auto"/>
        <w:jc w:val="both"/>
        <w:rPr>
          <w:bCs/>
          <w:strike/>
          <w:sz w:val="22"/>
          <w:szCs w:val="22"/>
        </w:rPr>
      </w:pPr>
      <w:r w:rsidRPr="00D81DDA">
        <w:rPr>
          <w:rFonts w:cs="Arial"/>
          <w:bCs/>
          <w:strike/>
          <w:sz w:val="22"/>
          <w:szCs w:val="22"/>
        </w:rPr>
        <w:t>Totodată, contribuția măsurii se va reflecta într-o mai bună evaluare a performanțelor exploatației agricole de către beneficiari și la identificarea îmbunătățirilor necesare în materie de gestionare, bune condiții agricole și de mediu, practici agricole benefice pentru climă și mediu, etc.</w:t>
      </w:r>
    </w:p>
    <w:p w14:paraId="1D4E6A16" w14:textId="77777777" w:rsidR="00D03401" w:rsidRPr="00D81DDA" w:rsidRDefault="00D03401">
      <w:pPr>
        <w:pStyle w:val="Default"/>
        <w:spacing w:line="276" w:lineRule="auto"/>
        <w:jc w:val="both"/>
        <w:rPr>
          <w:strike/>
          <w:color w:val="5F497A" w:themeColor="accent4" w:themeShade="BF"/>
          <w:sz w:val="22"/>
          <w:szCs w:val="22"/>
        </w:rPr>
      </w:pPr>
      <w:r w:rsidRPr="00D81DDA">
        <w:rPr>
          <w:b/>
          <w:bCs/>
          <w:strike/>
          <w:sz w:val="22"/>
          <w:szCs w:val="22"/>
        </w:rPr>
        <w:t xml:space="preserve">1.2. Obiectiv(e) de dezvoltare rurală </w:t>
      </w:r>
      <w:r w:rsidRPr="00D81DDA">
        <w:rPr>
          <w:b/>
          <w:bCs/>
          <w:strike/>
          <w:color w:val="5F497A" w:themeColor="accent4" w:themeShade="BF"/>
          <w:sz w:val="22"/>
          <w:szCs w:val="22"/>
          <w:lang w:val="en-US"/>
        </w:rPr>
        <w:t>M1</w:t>
      </w:r>
      <w:r w:rsidRPr="00D81DDA">
        <w:rPr>
          <w:b/>
          <w:bCs/>
          <w:i/>
          <w:iCs/>
          <w:strike/>
          <w:color w:val="5F497A" w:themeColor="accent4" w:themeShade="BF"/>
          <w:sz w:val="22"/>
          <w:szCs w:val="22"/>
        </w:rPr>
        <w:t>: a).</w:t>
      </w:r>
      <w:r w:rsidRPr="00D81DDA">
        <w:rPr>
          <w:b/>
          <w:bCs/>
          <w:strike/>
          <w:color w:val="5F497A" w:themeColor="accent4" w:themeShade="BF"/>
          <w:sz w:val="22"/>
          <w:szCs w:val="22"/>
        </w:rPr>
        <w:t xml:space="preserve"> </w:t>
      </w:r>
      <w:r w:rsidRPr="00D81DDA">
        <w:rPr>
          <w:b/>
          <w:bCs/>
          <w:i/>
          <w:iCs/>
          <w:strike/>
          <w:color w:val="5F497A" w:themeColor="accent4" w:themeShade="BF"/>
          <w:sz w:val="22"/>
          <w:szCs w:val="22"/>
        </w:rPr>
        <w:t>favorizarea competitivității agriculturii; c). obținerea unei dezvoltări teritoriale echilibrate a economiilor și comunităților rurale, inclusiv crearea și menținerea locurilor de muncă.</w:t>
      </w:r>
    </w:p>
    <w:p w14:paraId="64489B2B" w14:textId="77777777" w:rsidR="00D03401" w:rsidRPr="00D81DDA" w:rsidRDefault="00D03401">
      <w:pPr>
        <w:pStyle w:val="Default"/>
        <w:spacing w:line="276" w:lineRule="auto"/>
        <w:jc w:val="both"/>
        <w:rPr>
          <w:strike/>
          <w:color w:val="5F497A" w:themeColor="accent4" w:themeShade="BF"/>
          <w:sz w:val="22"/>
          <w:szCs w:val="22"/>
        </w:rPr>
      </w:pPr>
      <w:r w:rsidRPr="00D81DDA">
        <w:rPr>
          <w:b/>
          <w:bCs/>
          <w:strike/>
          <w:sz w:val="22"/>
          <w:szCs w:val="22"/>
        </w:rPr>
        <w:t xml:space="preserve">1.3. Obiectiv(e) specific(e) al(e) măsurii </w:t>
      </w:r>
      <w:r w:rsidRPr="00D81DDA">
        <w:rPr>
          <w:b/>
          <w:bCs/>
          <w:strike/>
          <w:color w:val="5F497A" w:themeColor="accent4" w:themeShade="BF"/>
          <w:sz w:val="22"/>
          <w:szCs w:val="22"/>
        </w:rPr>
        <w:t>M</w:t>
      </w:r>
      <w:r w:rsidRPr="00D81DDA">
        <w:rPr>
          <w:b/>
          <w:bCs/>
          <w:strike/>
          <w:color w:val="5F497A" w:themeColor="accent4" w:themeShade="BF"/>
          <w:sz w:val="22"/>
          <w:szCs w:val="22"/>
          <w:lang w:val="en-US"/>
        </w:rPr>
        <w:t>1</w:t>
      </w:r>
      <w:r w:rsidRPr="00D81DDA">
        <w:rPr>
          <w:b/>
          <w:bCs/>
          <w:strike/>
          <w:sz w:val="22"/>
          <w:szCs w:val="22"/>
        </w:rPr>
        <w:t xml:space="preserve">: </w:t>
      </w:r>
      <w:r w:rsidRPr="00D81DDA">
        <w:rPr>
          <w:b/>
          <w:bCs/>
          <w:i/>
          <w:iCs/>
          <w:strike/>
          <w:color w:val="5F497A" w:themeColor="accent4" w:themeShade="BF"/>
          <w:sz w:val="22"/>
          <w:szCs w:val="22"/>
        </w:rPr>
        <w:t xml:space="preserve">Gestionarea durabilă și eficientă a terenurilor </w:t>
      </w:r>
      <w:proofErr w:type="spellStart"/>
      <w:r w:rsidRPr="00D81DDA">
        <w:rPr>
          <w:b/>
          <w:bCs/>
          <w:i/>
          <w:iCs/>
          <w:strike/>
          <w:color w:val="5F497A" w:themeColor="accent4" w:themeShade="BF"/>
          <w:sz w:val="22"/>
          <w:szCs w:val="22"/>
        </w:rPr>
        <w:t>şi</w:t>
      </w:r>
      <w:proofErr w:type="spellEnd"/>
      <w:r w:rsidRPr="00D81DDA">
        <w:rPr>
          <w:b/>
          <w:bCs/>
          <w:i/>
          <w:iCs/>
          <w:strike/>
          <w:color w:val="5F497A" w:themeColor="accent4" w:themeShade="BF"/>
          <w:sz w:val="22"/>
          <w:szCs w:val="22"/>
        </w:rPr>
        <w:t xml:space="preserve"> asigurarea măsurilor adecvate de </w:t>
      </w:r>
      <w:proofErr w:type="spellStart"/>
      <w:r w:rsidRPr="00D81DDA">
        <w:rPr>
          <w:b/>
          <w:bCs/>
          <w:i/>
          <w:iCs/>
          <w:strike/>
          <w:color w:val="5F497A" w:themeColor="accent4" w:themeShade="BF"/>
          <w:sz w:val="22"/>
          <w:szCs w:val="22"/>
        </w:rPr>
        <w:t>protecţiei</w:t>
      </w:r>
      <w:proofErr w:type="spellEnd"/>
      <w:r w:rsidRPr="00D81DDA">
        <w:rPr>
          <w:b/>
          <w:bCs/>
          <w:i/>
          <w:iCs/>
          <w:strike/>
          <w:color w:val="5F497A" w:themeColor="accent4" w:themeShade="BF"/>
          <w:sz w:val="22"/>
          <w:szCs w:val="22"/>
        </w:rPr>
        <w:t xml:space="preserve"> a mediului, prin aplicarea de tehnologii </w:t>
      </w:r>
      <w:proofErr w:type="spellStart"/>
      <w:r w:rsidRPr="00D81DDA">
        <w:rPr>
          <w:b/>
          <w:bCs/>
          <w:i/>
          <w:iCs/>
          <w:strike/>
          <w:color w:val="5F497A" w:themeColor="accent4" w:themeShade="BF"/>
          <w:sz w:val="22"/>
          <w:szCs w:val="22"/>
        </w:rPr>
        <w:t>şi</w:t>
      </w:r>
      <w:proofErr w:type="spellEnd"/>
      <w:r w:rsidRPr="00D81DDA">
        <w:rPr>
          <w:b/>
          <w:bCs/>
          <w:i/>
          <w:iCs/>
          <w:strike/>
          <w:color w:val="5F497A" w:themeColor="accent4" w:themeShade="BF"/>
          <w:sz w:val="22"/>
          <w:szCs w:val="22"/>
        </w:rPr>
        <w:t xml:space="preserve"> practici actuale, și prin dobândirea cunoștințelor de bună practică în </w:t>
      </w:r>
      <w:proofErr w:type="spellStart"/>
      <w:r w:rsidRPr="00D81DDA">
        <w:rPr>
          <w:b/>
          <w:bCs/>
          <w:i/>
          <w:iCs/>
          <w:strike/>
          <w:color w:val="5F497A" w:themeColor="accent4" w:themeShade="BF"/>
          <w:sz w:val="22"/>
          <w:szCs w:val="22"/>
        </w:rPr>
        <w:t>producţia</w:t>
      </w:r>
      <w:proofErr w:type="spellEnd"/>
      <w:r w:rsidRPr="00D81DDA">
        <w:rPr>
          <w:b/>
          <w:bCs/>
          <w:i/>
          <w:iCs/>
          <w:strike/>
          <w:color w:val="5F497A" w:themeColor="accent4" w:themeShade="BF"/>
          <w:sz w:val="22"/>
          <w:szCs w:val="22"/>
        </w:rPr>
        <w:t xml:space="preserve"> agricolă; Consolidarea și dezvoltarea fermelor prin aplicarea de tehnici și tehnologii agricole inovative;</w:t>
      </w:r>
      <w:r w:rsidRPr="00D81DDA">
        <w:rPr>
          <w:rFonts w:cs="Palatino Linotype"/>
          <w:b/>
          <w:bCs/>
          <w:i/>
          <w:iCs/>
          <w:strike/>
          <w:color w:val="5F497A" w:themeColor="accent4" w:themeShade="BF"/>
          <w:sz w:val="22"/>
          <w:szCs w:val="22"/>
        </w:rPr>
        <w:t xml:space="preserve"> Creșterea calității producției agricole; </w:t>
      </w:r>
      <w:r w:rsidRPr="00D81DDA">
        <w:rPr>
          <w:b/>
          <w:bCs/>
          <w:i/>
          <w:iCs/>
          <w:strike/>
          <w:color w:val="5F497A" w:themeColor="accent4" w:themeShade="BF"/>
          <w:sz w:val="22"/>
          <w:szCs w:val="22"/>
        </w:rPr>
        <w:t>Utilizarea eficientă a resurselor.</w:t>
      </w:r>
    </w:p>
    <w:p w14:paraId="50759DE8" w14:textId="77777777" w:rsidR="00D03401" w:rsidRPr="00D81DDA" w:rsidRDefault="00D03401">
      <w:pPr>
        <w:pStyle w:val="Default"/>
        <w:spacing w:line="276" w:lineRule="auto"/>
        <w:jc w:val="both"/>
        <w:rPr>
          <w:strike/>
          <w:sz w:val="22"/>
          <w:szCs w:val="22"/>
        </w:rPr>
      </w:pPr>
      <w:r w:rsidRPr="00D81DDA">
        <w:rPr>
          <w:b/>
          <w:strike/>
          <w:sz w:val="22"/>
          <w:szCs w:val="22"/>
        </w:rPr>
        <w:t>1.4.</w:t>
      </w:r>
      <w:r w:rsidRPr="00D81DDA">
        <w:rPr>
          <w:strike/>
          <w:sz w:val="22"/>
          <w:szCs w:val="22"/>
        </w:rPr>
        <w:t xml:space="preserve"> </w:t>
      </w:r>
      <w:r w:rsidRPr="00D81DDA">
        <w:rPr>
          <w:b/>
          <w:bCs/>
          <w:strike/>
          <w:sz w:val="22"/>
          <w:szCs w:val="22"/>
        </w:rPr>
        <w:t xml:space="preserve">Măsura contribuie la prioritatea/prioritățile prevăzute la art. 5, Reg. (UE) nr. 1305/2013: </w:t>
      </w:r>
      <w:r w:rsidRPr="00D81DDA">
        <w:rPr>
          <w:b/>
          <w:bCs/>
          <w:i/>
          <w:iCs/>
          <w:strike/>
          <w:color w:val="5F497A" w:themeColor="accent4" w:themeShade="BF"/>
          <w:sz w:val="22"/>
          <w:szCs w:val="22"/>
        </w:rPr>
        <w:t>P1 „Încurajarea transferului de cunoștințe și a inovării în agricultură, silvicultură și în zonele rurale.”</w:t>
      </w:r>
    </w:p>
    <w:p w14:paraId="4B37AC97" w14:textId="77777777" w:rsidR="00D03401" w:rsidRPr="00D81DDA" w:rsidRDefault="00D03401">
      <w:pPr>
        <w:pStyle w:val="Default"/>
        <w:spacing w:line="276" w:lineRule="auto"/>
        <w:jc w:val="both"/>
        <w:rPr>
          <w:strike/>
          <w:sz w:val="22"/>
          <w:szCs w:val="22"/>
        </w:rPr>
      </w:pPr>
      <w:r w:rsidRPr="00D81DDA">
        <w:rPr>
          <w:b/>
          <w:bCs/>
          <w:strike/>
          <w:sz w:val="22"/>
          <w:szCs w:val="22"/>
        </w:rPr>
        <w:t>1.5. Măsura corespunde obiectivelor art.</w:t>
      </w:r>
      <w:r w:rsidRPr="00D81DDA">
        <w:rPr>
          <w:b/>
          <w:bCs/>
          <w:strike/>
          <w:color w:val="31849B"/>
          <w:sz w:val="22"/>
          <w:szCs w:val="22"/>
        </w:rPr>
        <w:t xml:space="preserve"> </w:t>
      </w:r>
      <w:r w:rsidRPr="00D81DDA">
        <w:rPr>
          <w:b/>
          <w:bCs/>
          <w:strike/>
          <w:color w:val="808080"/>
          <w:sz w:val="22"/>
          <w:szCs w:val="22"/>
        </w:rPr>
        <w:t>14</w:t>
      </w:r>
      <w:r w:rsidRPr="00D81DDA">
        <w:rPr>
          <w:b/>
          <w:bCs/>
          <w:strike/>
          <w:color w:val="31849B"/>
          <w:sz w:val="22"/>
          <w:szCs w:val="22"/>
        </w:rPr>
        <w:t xml:space="preserve"> </w:t>
      </w:r>
      <w:r w:rsidRPr="00D81DDA">
        <w:rPr>
          <w:b/>
          <w:bCs/>
          <w:strike/>
          <w:sz w:val="22"/>
          <w:szCs w:val="22"/>
        </w:rPr>
        <w:t xml:space="preserve">din Reg. (UE) nr. 1305/2013 </w:t>
      </w:r>
    </w:p>
    <w:p w14:paraId="31E4F87E" w14:textId="77777777" w:rsidR="00D03401" w:rsidRPr="00D81DDA" w:rsidRDefault="00D03401">
      <w:pPr>
        <w:pStyle w:val="Default"/>
        <w:spacing w:line="276" w:lineRule="auto"/>
        <w:jc w:val="both"/>
        <w:rPr>
          <w:strike/>
          <w:sz w:val="22"/>
          <w:szCs w:val="22"/>
        </w:rPr>
      </w:pPr>
      <w:r w:rsidRPr="00D81DDA">
        <w:rPr>
          <w:b/>
          <w:bCs/>
          <w:strike/>
          <w:sz w:val="22"/>
          <w:szCs w:val="22"/>
        </w:rPr>
        <w:t>1.6. Măsura contribuie la Domeniul de intervenție</w:t>
      </w:r>
      <w:r w:rsidRPr="00D81DDA">
        <w:rPr>
          <w:strike/>
          <w:sz w:val="22"/>
          <w:szCs w:val="22"/>
        </w:rPr>
        <w:t xml:space="preserve"> </w:t>
      </w:r>
      <w:r w:rsidRPr="00D81DDA">
        <w:rPr>
          <w:b/>
          <w:bCs/>
          <w:i/>
          <w:iCs/>
          <w:strike/>
          <w:color w:val="5F497A" w:themeColor="accent4" w:themeShade="BF"/>
          <w:sz w:val="22"/>
          <w:szCs w:val="22"/>
        </w:rPr>
        <w:t>1C) Încurajarea învățării pe tot parcursul vieții și a formării profesionale în sectoarele agricol și forestier.</w:t>
      </w:r>
    </w:p>
    <w:p w14:paraId="381DD93C" w14:textId="77777777" w:rsidR="00D03401" w:rsidRPr="00D81DDA" w:rsidRDefault="00D03401">
      <w:pPr>
        <w:pStyle w:val="Default"/>
        <w:spacing w:line="276" w:lineRule="auto"/>
        <w:jc w:val="both"/>
        <w:rPr>
          <w:strike/>
          <w:sz w:val="22"/>
          <w:szCs w:val="22"/>
        </w:rPr>
      </w:pPr>
      <w:r w:rsidRPr="00D81DDA">
        <w:rPr>
          <w:b/>
          <w:bCs/>
          <w:strike/>
          <w:sz w:val="22"/>
          <w:szCs w:val="22"/>
        </w:rPr>
        <w:t xml:space="preserve">1.7. Măsura contribuie la obiectivele transversale ale Reg. (UE) nr. 1305/2013: </w:t>
      </w:r>
      <w:r w:rsidRPr="00D81DDA">
        <w:rPr>
          <w:b/>
          <w:bCs/>
          <w:i/>
          <w:iCs/>
          <w:strike/>
          <w:color w:val="5F497A" w:themeColor="accent4" w:themeShade="BF"/>
          <w:sz w:val="22"/>
          <w:szCs w:val="22"/>
        </w:rPr>
        <w:t>mediu, clima si inovare</w:t>
      </w:r>
      <w:r w:rsidRPr="00D81DDA">
        <w:rPr>
          <w:strike/>
          <w:sz w:val="22"/>
          <w:szCs w:val="22"/>
        </w:rPr>
        <w:t>, în conformitate cu art. 5, Reg. (UE) nr. 1305/2013</w:t>
      </w:r>
      <w:r w:rsidRPr="00D81DDA">
        <w:rPr>
          <w:b/>
          <w:bCs/>
          <w:i/>
          <w:iCs/>
          <w:strike/>
          <w:color w:val="808080"/>
          <w:sz w:val="22"/>
          <w:szCs w:val="22"/>
        </w:rPr>
        <w:t>.</w:t>
      </w:r>
    </w:p>
    <w:p w14:paraId="6C239601" w14:textId="77777777" w:rsidR="00D03401" w:rsidRPr="00D81DDA" w:rsidRDefault="00D03401">
      <w:pPr>
        <w:pStyle w:val="Default"/>
        <w:spacing w:line="276" w:lineRule="auto"/>
        <w:jc w:val="both"/>
        <w:rPr>
          <w:strike/>
          <w:sz w:val="22"/>
          <w:szCs w:val="22"/>
        </w:rPr>
      </w:pPr>
      <w:r w:rsidRPr="00D81DDA">
        <w:rPr>
          <w:b/>
          <w:bCs/>
          <w:strike/>
          <w:sz w:val="22"/>
          <w:szCs w:val="22"/>
        </w:rPr>
        <w:t xml:space="preserve">1.8. Complementaritatea cu alte măsuri din SDL: </w:t>
      </w:r>
      <w:r w:rsidRPr="00D81DDA">
        <w:rPr>
          <w:b/>
          <w:bCs/>
          <w:strike/>
          <w:color w:val="5F497A" w:themeColor="accent4" w:themeShade="BF"/>
          <w:sz w:val="22"/>
          <w:szCs w:val="22"/>
        </w:rPr>
        <w:t xml:space="preserve">M2.1. / 2A; </w:t>
      </w:r>
      <w:r w:rsidRPr="00D81DDA">
        <w:rPr>
          <w:b/>
          <w:bCs/>
          <w:strike/>
          <w:color w:val="5F497A" w:themeColor="accent4" w:themeShade="BF"/>
          <w:sz w:val="22"/>
          <w:szCs w:val="22"/>
          <w:lang w:val="en-US"/>
        </w:rPr>
        <w:t>M2.2 / 2B.</w:t>
      </w:r>
      <w:r w:rsidRPr="00D81DDA">
        <w:rPr>
          <w:strike/>
          <w:color w:val="808080"/>
          <w:sz w:val="22"/>
          <w:szCs w:val="22"/>
        </w:rPr>
        <w:t xml:space="preserve"> </w:t>
      </w:r>
    </w:p>
    <w:p w14:paraId="2C3EA1F2" w14:textId="77777777" w:rsidR="00D03401" w:rsidRPr="00D81DDA" w:rsidRDefault="00D03401">
      <w:pPr>
        <w:pStyle w:val="Default"/>
        <w:spacing w:line="276" w:lineRule="auto"/>
        <w:jc w:val="both"/>
        <w:rPr>
          <w:strike/>
          <w:sz w:val="22"/>
          <w:szCs w:val="22"/>
        </w:rPr>
      </w:pPr>
      <w:r w:rsidRPr="00D81DDA">
        <w:rPr>
          <w:b/>
          <w:bCs/>
          <w:strike/>
          <w:sz w:val="22"/>
          <w:szCs w:val="22"/>
        </w:rPr>
        <w:t>1.9. Sinergia cu alte măsuri din SDL:</w:t>
      </w:r>
      <w:r w:rsidRPr="00D81DDA">
        <w:rPr>
          <w:strike/>
          <w:sz w:val="22"/>
          <w:szCs w:val="22"/>
        </w:rPr>
        <w:t xml:space="preserve"> </w:t>
      </w:r>
      <w:r w:rsidRPr="00D81DDA">
        <w:rPr>
          <w:strike/>
          <w:color w:val="808080"/>
          <w:sz w:val="22"/>
          <w:szCs w:val="22"/>
        </w:rPr>
        <w:t xml:space="preserve">- </w:t>
      </w:r>
    </w:p>
    <w:p w14:paraId="79D784DF" w14:textId="77777777" w:rsidR="00D03401" w:rsidRPr="00D81DDA" w:rsidRDefault="00D03401">
      <w:pPr>
        <w:pStyle w:val="Default"/>
        <w:shd w:val="clear" w:color="auto" w:fill="E5DFEC" w:themeFill="accent4" w:themeFillTint="33"/>
        <w:spacing w:line="276" w:lineRule="auto"/>
        <w:rPr>
          <w:strike/>
          <w:sz w:val="22"/>
          <w:szCs w:val="22"/>
        </w:rPr>
      </w:pPr>
      <w:r w:rsidRPr="00D81DDA">
        <w:rPr>
          <w:b/>
          <w:bCs/>
          <w:strike/>
          <w:sz w:val="22"/>
          <w:szCs w:val="22"/>
        </w:rPr>
        <w:t xml:space="preserve">2. Valoarea adăugată a măsurii </w:t>
      </w:r>
    </w:p>
    <w:p w14:paraId="5C11558C" w14:textId="77777777" w:rsidR="00D03401" w:rsidRPr="00D81DDA" w:rsidRDefault="00D03401">
      <w:pPr>
        <w:pStyle w:val="Default"/>
        <w:spacing w:line="276" w:lineRule="auto"/>
        <w:jc w:val="both"/>
        <w:rPr>
          <w:strike/>
          <w:sz w:val="22"/>
          <w:szCs w:val="22"/>
        </w:rPr>
      </w:pPr>
      <w:r w:rsidRPr="00D81DDA">
        <w:rPr>
          <w:strike/>
          <w:sz w:val="22"/>
          <w:szCs w:val="22"/>
        </w:rPr>
        <w:t xml:space="preserve">Valoarea adăugată a acestei măsuri rezidă, în primul rând în </w:t>
      </w:r>
      <w:r w:rsidRPr="00D81DDA">
        <w:rPr>
          <w:b/>
          <w:bCs/>
          <w:strike/>
          <w:sz w:val="22"/>
          <w:szCs w:val="22"/>
          <w:u w:val="single"/>
        </w:rPr>
        <w:t>impactul generat</w:t>
      </w:r>
      <w:r w:rsidRPr="00D81DDA">
        <w:rPr>
          <w:b/>
          <w:bCs/>
          <w:strike/>
          <w:sz w:val="22"/>
          <w:szCs w:val="22"/>
        </w:rPr>
        <w:t xml:space="preserve"> (a) </w:t>
      </w:r>
      <w:r w:rsidRPr="00D81DDA">
        <w:rPr>
          <w:strike/>
          <w:sz w:val="22"/>
          <w:szCs w:val="22"/>
        </w:rPr>
        <w:t xml:space="preserve">la nivelul teritoriului </w:t>
      </w:r>
      <w:r w:rsidRPr="00D81DDA">
        <w:rPr>
          <w:b/>
          <w:bCs/>
          <w:i/>
          <w:iCs/>
          <w:strike/>
          <w:color w:val="7030A0"/>
          <w:sz w:val="22"/>
          <w:szCs w:val="22"/>
          <w:lang w:eastAsia="ro-RO"/>
        </w:rPr>
        <w:t>Grupului de Acțiune Locală Sudul Gorjului</w:t>
      </w:r>
      <w:r w:rsidRPr="00D81DDA">
        <w:rPr>
          <w:rFonts w:cs="Arial"/>
          <w:strike/>
          <w:sz w:val="22"/>
          <w:szCs w:val="22"/>
        </w:rPr>
        <w:t xml:space="preserve"> și în al doilea rând în </w:t>
      </w:r>
      <w:r w:rsidRPr="00D81DDA">
        <w:rPr>
          <w:rFonts w:cs="Arial"/>
          <w:b/>
          <w:bCs/>
          <w:strike/>
          <w:sz w:val="22"/>
          <w:szCs w:val="22"/>
          <w:u w:val="single"/>
        </w:rPr>
        <w:t>caracterul inovator și integrat</w:t>
      </w:r>
      <w:r w:rsidRPr="00D81DDA">
        <w:rPr>
          <w:rFonts w:cs="Arial"/>
          <w:b/>
          <w:bCs/>
          <w:strike/>
          <w:sz w:val="22"/>
          <w:szCs w:val="22"/>
        </w:rPr>
        <w:t xml:space="preserve"> (b) </w:t>
      </w:r>
      <w:r w:rsidRPr="00D81DDA">
        <w:rPr>
          <w:rFonts w:cs="Arial"/>
          <w:strike/>
          <w:sz w:val="22"/>
          <w:szCs w:val="22"/>
        </w:rPr>
        <w:t>al intervenției.</w:t>
      </w:r>
    </w:p>
    <w:p w14:paraId="200BC37D" w14:textId="77777777" w:rsidR="00D03401" w:rsidRPr="00D81DDA" w:rsidRDefault="00D03401">
      <w:pPr>
        <w:pStyle w:val="Default"/>
        <w:spacing w:line="276" w:lineRule="auto"/>
        <w:jc w:val="both"/>
        <w:rPr>
          <w:strike/>
          <w:sz w:val="22"/>
          <w:szCs w:val="22"/>
        </w:rPr>
      </w:pPr>
      <w:r w:rsidRPr="00D81DDA">
        <w:rPr>
          <w:b/>
          <w:bCs/>
          <w:strike/>
          <w:sz w:val="22"/>
          <w:szCs w:val="22"/>
        </w:rPr>
        <w:lastRenderedPageBreak/>
        <w:t xml:space="preserve">(a) </w:t>
      </w:r>
      <w:r w:rsidRPr="00D81DDA">
        <w:rPr>
          <w:strike/>
          <w:sz w:val="22"/>
          <w:szCs w:val="22"/>
        </w:rPr>
        <w:t xml:space="preserve">Măsura va contribui la diseminarea </w:t>
      </w:r>
      <w:proofErr w:type="spellStart"/>
      <w:r w:rsidRPr="00D81DDA">
        <w:rPr>
          <w:strike/>
          <w:sz w:val="22"/>
          <w:szCs w:val="22"/>
        </w:rPr>
        <w:t>şi</w:t>
      </w:r>
      <w:proofErr w:type="spellEnd"/>
      <w:r w:rsidRPr="00D81DDA">
        <w:rPr>
          <w:strike/>
          <w:sz w:val="22"/>
          <w:szCs w:val="22"/>
        </w:rPr>
        <w:t xml:space="preserve"> </w:t>
      </w:r>
      <w:proofErr w:type="spellStart"/>
      <w:r w:rsidRPr="00D81DDA">
        <w:rPr>
          <w:strike/>
          <w:sz w:val="22"/>
          <w:szCs w:val="22"/>
        </w:rPr>
        <w:t>înţelegerea</w:t>
      </w:r>
      <w:proofErr w:type="spellEnd"/>
      <w:r w:rsidRPr="00D81DDA">
        <w:rPr>
          <w:strike/>
          <w:sz w:val="22"/>
          <w:szCs w:val="22"/>
        </w:rPr>
        <w:t xml:space="preserve"> practică a aplicării </w:t>
      </w:r>
      <w:proofErr w:type="spellStart"/>
      <w:r w:rsidRPr="00D81DDA">
        <w:rPr>
          <w:strike/>
          <w:sz w:val="22"/>
          <w:szCs w:val="22"/>
        </w:rPr>
        <w:t>şi</w:t>
      </w:r>
      <w:proofErr w:type="spellEnd"/>
      <w:r w:rsidRPr="00D81DDA">
        <w:rPr>
          <w:strike/>
          <w:sz w:val="22"/>
          <w:szCs w:val="22"/>
        </w:rPr>
        <w:t xml:space="preserve"> respectării bunelor practici agricole </w:t>
      </w:r>
      <w:proofErr w:type="spellStart"/>
      <w:r w:rsidRPr="00D81DDA">
        <w:rPr>
          <w:strike/>
          <w:sz w:val="22"/>
          <w:szCs w:val="22"/>
        </w:rPr>
        <w:t>şi</w:t>
      </w:r>
      <w:proofErr w:type="spellEnd"/>
      <w:r w:rsidRPr="00D81DDA">
        <w:rPr>
          <w:strike/>
          <w:sz w:val="22"/>
          <w:szCs w:val="22"/>
        </w:rPr>
        <w:t xml:space="preserve"> de mediu, asigurând </w:t>
      </w:r>
      <w:proofErr w:type="spellStart"/>
      <w:r w:rsidRPr="00D81DDA">
        <w:rPr>
          <w:strike/>
          <w:sz w:val="22"/>
          <w:szCs w:val="22"/>
        </w:rPr>
        <w:t>condiţiile</w:t>
      </w:r>
      <w:proofErr w:type="spellEnd"/>
      <w:r w:rsidRPr="00D81DDA">
        <w:rPr>
          <w:strike/>
          <w:sz w:val="22"/>
          <w:szCs w:val="22"/>
        </w:rPr>
        <w:t xml:space="preserve"> de protejare a mediului înconjurător </w:t>
      </w:r>
      <w:proofErr w:type="spellStart"/>
      <w:r w:rsidRPr="00D81DDA">
        <w:rPr>
          <w:strike/>
          <w:sz w:val="22"/>
          <w:szCs w:val="22"/>
        </w:rPr>
        <w:t>şi</w:t>
      </w:r>
      <w:proofErr w:type="spellEnd"/>
      <w:r w:rsidRPr="00D81DDA">
        <w:rPr>
          <w:strike/>
          <w:sz w:val="22"/>
          <w:szCs w:val="22"/>
        </w:rPr>
        <w:t xml:space="preserve"> utilizarea unor practici agricole </w:t>
      </w:r>
      <w:proofErr w:type="spellStart"/>
      <w:r w:rsidRPr="00D81DDA">
        <w:rPr>
          <w:strike/>
          <w:sz w:val="22"/>
          <w:szCs w:val="22"/>
          <w:lang w:val="en-US"/>
        </w:rPr>
        <w:t>moderne</w:t>
      </w:r>
      <w:proofErr w:type="spellEnd"/>
      <w:r w:rsidRPr="00D81DDA">
        <w:rPr>
          <w:strike/>
          <w:sz w:val="22"/>
          <w:szCs w:val="22"/>
          <w:lang w:val="en-US"/>
        </w:rPr>
        <w:t xml:space="preserve">, </w:t>
      </w:r>
      <w:proofErr w:type="spellStart"/>
      <w:r w:rsidRPr="00D81DDA">
        <w:rPr>
          <w:strike/>
          <w:sz w:val="22"/>
          <w:szCs w:val="22"/>
          <w:lang w:val="en-US"/>
        </w:rPr>
        <w:t>inovative</w:t>
      </w:r>
      <w:proofErr w:type="spellEnd"/>
      <w:r w:rsidRPr="00D81DDA">
        <w:rPr>
          <w:strike/>
          <w:sz w:val="22"/>
          <w:szCs w:val="22"/>
          <w:lang w:val="en-US"/>
        </w:rPr>
        <w:t xml:space="preserve"> </w:t>
      </w:r>
      <w:r w:rsidRPr="00D81DDA">
        <w:rPr>
          <w:strike/>
          <w:sz w:val="22"/>
          <w:szCs w:val="22"/>
        </w:rPr>
        <w:t xml:space="preserve">și prietenoase cu mediul. Totodată, dobândirea de cunoștințe noi va contribui </w:t>
      </w:r>
      <w:proofErr w:type="spellStart"/>
      <w:r w:rsidRPr="00D81DDA">
        <w:rPr>
          <w:strike/>
          <w:sz w:val="22"/>
          <w:szCs w:val="22"/>
        </w:rPr>
        <w:t>şi</w:t>
      </w:r>
      <w:proofErr w:type="spellEnd"/>
      <w:r w:rsidRPr="00D81DDA">
        <w:rPr>
          <w:strike/>
          <w:sz w:val="22"/>
          <w:szCs w:val="22"/>
        </w:rPr>
        <w:t xml:space="preserve"> la elaborarea planurilor de afaceri necesare pentru accesarea fondurilor, ceea ce va determina stabilizarea fermierilor în teritoriu. </w:t>
      </w:r>
    </w:p>
    <w:p w14:paraId="7E574DE6" w14:textId="77777777" w:rsidR="00D03401" w:rsidRPr="00D81DDA" w:rsidRDefault="00D03401">
      <w:pPr>
        <w:spacing w:after="0"/>
        <w:jc w:val="both"/>
        <w:rPr>
          <w:rFonts w:ascii="Trebuchet MS" w:hAnsi="Trebuchet MS"/>
          <w:strike/>
          <w:sz w:val="22"/>
          <w:szCs w:val="22"/>
        </w:rPr>
      </w:pPr>
      <w:r w:rsidRPr="00D81DDA">
        <w:rPr>
          <w:rFonts w:ascii="Trebuchet MS" w:hAnsi="Trebuchet MS" w:cs="Trebuchet MS"/>
          <w:bCs/>
          <w:strike/>
          <w:sz w:val="22"/>
          <w:szCs w:val="22"/>
        </w:rPr>
        <w:t xml:space="preserve">Prin </w:t>
      </w:r>
      <w:proofErr w:type="spellStart"/>
      <w:r w:rsidRPr="00D81DDA">
        <w:rPr>
          <w:rFonts w:ascii="Trebuchet MS" w:hAnsi="Trebuchet MS" w:cs="Trebuchet MS"/>
          <w:bCs/>
          <w:strike/>
          <w:sz w:val="22"/>
          <w:szCs w:val="22"/>
        </w:rPr>
        <w:t>intermediul</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măsurii</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vor</w:t>
      </w:r>
      <w:proofErr w:type="spellEnd"/>
      <w:r w:rsidRPr="00D81DDA">
        <w:rPr>
          <w:rFonts w:ascii="Trebuchet MS" w:hAnsi="Trebuchet MS" w:cs="Trebuchet MS"/>
          <w:bCs/>
          <w:strike/>
          <w:sz w:val="22"/>
          <w:szCs w:val="22"/>
        </w:rPr>
        <w:t xml:space="preserve"> fi </w:t>
      </w:r>
      <w:proofErr w:type="spellStart"/>
      <w:r w:rsidRPr="00D81DDA">
        <w:rPr>
          <w:rFonts w:ascii="Trebuchet MS" w:hAnsi="Trebuchet MS" w:cs="Trebuchet MS"/>
          <w:bCs/>
          <w:strike/>
          <w:sz w:val="22"/>
          <w:szCs w:val="22"/>
        </w:rPr>
        <w:t>sprijinite</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activități</w:t>
      </w:r>
      <w:proofErr w:type="spellEnd"/>
      <w:r w:rsidRPr="00D81DDA">
        <w:rPr>
          <w:rFonts w:ascii="Trebuchet MS" w:hAnsi="Trebuchet MS" w:cs="Trebuchet MS"/>
          <w:bCs/>
          <w:strike/>
          <w:sz w:val="22"/>
          <w:szCs w:val="22"/>
        </w:rPr>
        <w:t xml:space="preserve"> de </w:t>
      </w:r>
      <w:proofErr w:type="spellStart"/>
      <w:r w:rsidRPr="00D81DDA">
        <w:rPr>
          <w:rFonts w:ascii="Trebuchet MS" w:hAnsi="Trebuchet MS" w:cs="Trebuchet MS"/>
          <w:bCs/>
          <w:strike/>
          <w:sz w:val="22"/>
          <w:szCs w:val="22"/>
        </w:rPr>
        <w:t>îndrumare</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profesională</w:t>
      </w:r>
      <w:proofErr w:type="spellEnd"/>
      <w:r w:rsidRPr="00D81DDA">
        <w:rPr>
          <w:rFonts w:ascii="Trebuchet MS" w:hAnsi="Trebuchet MS" w:cs="Trebuchet MS"/>
          <w:bCs/>
          <w:strike/>
          <w:sz w:val="22"/>
          <w:szCs w:val="22"/>
        </w:rPr>
        <w:t xml:space="preserve">, de </w:t>
      </w:r>
      <w:proofErr w:type="spellStart"/>
      <w:r w:rsidRPr="00D81DDA">
        <w:rPr>
          <w:rFonts w:ascii="Trebuchet MS" w:hAnsi="Trebuchet MS" w:cs="Trebuchet MS"/>
          <w:bCs/>
          <w:strike/>
          <w:sz w:val="22"/>
          <w:szCs w:val="22"/>
        </w:rPr>
        <w:t>informare</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adaptate</w:t>
      </w:r>
      <w:proofErr w:type="spellEnd"/>
      <w:r w:rsidRPr="00D81DDA">
        <w:rPr>
          <w:rFonts w:ascii="Trebuchet MS" w:hAnsi="Trebuchet MS" w:cs="Trebuchet MS"/>
          <w:bCs/>
          <w:strike/>
          <w:sz w:val="22"/>
          <w:szCs w:val="22"/>
        </w:rPr>
        <w:t xml:space="preserve"> la </w:t>
      </w:r>
      <w:proofErr w:type="spellStart"/>
      <w:r w:rsidRPr="00D81DDA">
        <w:rPr>
          <w:rFonts w:ascii="Trebuchet MS" w:hAnsi="Trebuchet MS" w:cs="Trebuchet MS"/>
          <w:bCs/>
          <w:strike/>
          <w:sz w:val="22"/>
          <w:szCs w:val="22"/>
        </w:rPr>
        <w:t>nevoile</w:t>
      </w:r>
      <w:proofErr w:type="spellEnd"/>
      <w:r w:rsidRPr="00D81DDA">
        <w:rPr>
          <w:rFonts w:ascii="Trebuchet MS" w:hAnsi="Trebuchet MS" w:cs="Trebuchet MS"/>
          <w:bCs/>
          <w:strike/>
          <w:sz w:val="22"/>
          <w:szCs w:val="22"/>
        </w:rPr>
        <w:t xml:space="preserve"> de </w:t>
      </w:r>
      <w:proofErr w:type="spellStart"/>
      <w:r w:rsidRPr="00D81DDA">
        <w:rPr>
          <w:rFonts w:ascii="Trebuchet MS" w:hAnsi="Trebuchet MS" w:cs="Trebuchet MS"/>
          <w:bCs/>
          <w:strike/>
          <w:sz w:val="22"/>
          <w:szCs w:val="22"/>
        </w:rPr>
        <w:t>formare</w:t>
      </w:r>
      <w:proofErr w:type="spellEnd"/>
      <w:r w:rsidRPr="00D81DDA">
        <w:rPr>
          <w:rFonts w:ascii="Trebuchet MS" w:hAnsi="Trebuchet MS" w:cs="Trebuchet MS"/>
          <w:bCs/>
          <w:strike/>
          <w:sz w:val="22"/>
          <w:szCs w:val="22"/>
        </w:rPr>
        <w:t xml:space="preserve"> ale </w:t>
      </w:r>
      <w:proofErr w:type="spellStart"/>
      <w:r w:rsidRPr="00D81DDA">
        <w:rPr>
          <w:rFonts w:ascii="Trebuchet MS" w:hAnsi="Trebuchet MS" w:cs="Trebuchet MS"/>
          <w:bCs/>
          <w:strike/>
          <w:sz w:val="22"/>
          <w:szCs w:val="22"/>
        </w:rPr>
        <w:t>fermierilor</w:t>
      </w:r>
      <w:proofErr w:type="spellEnd"/>
      <w:r w:rsidRPr="00D81DDA">
        <w:rPr>
          <w:rFonts w:ascii="Trebuchet MS" w:hAnsi="Trebuchet MS" w:cs="Trebuchet MS"/>
          <w:bCs/>
          <w:strike/>
          <w:sz w:val="22"/>
          <w:szCs w:val="22"/>
        </w:rPr>
        <w:t xml:space="preserve"> din </w:t>
      </w:r>
      <w:proofErr w:type="spellStart"/>
      <w:r w:rsidRPr="00D81DDA">
        <w:rPr>
          <w:rFonts w:ascii="Trebuchet MS" w:hAnsi="Trebuchet MS" w:cs="Trebuchet MS"/>
          <w:bCs/>
          <w:strike/>
          <w:sz w:val="22"/>
          <w:szCs w:val="22"/>
        </w:rPr>
        <w:t>teritoriu</w:t>
      </w:r>
      <w:proofErr w:type="spellEnd"/>
      <w:r w:rsidRPr="00D81DDA">
        <w:rPr>
          <w:rFonts w:ascii="Trebuchet MS" w:hAnsi="Trebuchet MS" w:cs="Trebuchet MS"/>
          <w:bCs/>
          <w:strike/>
          <w:sz w:val="22"/>
          <w:szCs w:val="22"/>
        </w:rPr>
        <w:t xml:space="preserve">, cu o </w:t>
      </w:r>
      <w:proofErr w:type="spellStart"/>
      <w:r w:rsidRPr="00D81DDA">
        <w:rPr>
          <w:rFonts w:ascii="Trebuchet MS" w:hAnsi="Trebuchet MS" w:cs="Trebuchet MS"/>
          <w:bCs/>
          <w:strike/>
          <w:sz w:val="22"/>
          <w:szCs w:val="22"/>
        </w:rPr>
        <w:t>contribuție</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majoră</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în</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eficientizarea</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managementului</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exploataţiilor</w:t>
      </w:r>
      <w:proofErr w:type="spellEnd"/>
      <w:r w:rsidRPr="00D81DDA">
        <w:rPr>
          <w:rFonts w:ascii="Trebuchet MS" w:hAnsi="Trebuchet MS" w:cs="Trebuchet MS"/>
          <w:bCs/>
          <w:strike/>
          <w:sz w:val="22"/>
          <w:szCs w:val="22"/>
        </w:rPr>
        <w:t>.</w:t>
      </w:r>
    </w:p>
    <w:p w14:paraId="7654794C" w14:textId="77777777" w:rsidR="00D03401" w:rsidRPr="00D81DDA" w:rsidRDefault="00D03401">
      <w:pPr>
        <w:spacing w:after="0"/>
        <w:jc w:val="both"/>
        <w:rPr>
          <w:rFonts w:ascii="Trebuchet MS" w:hAnsi="Trebuchet MS"/>
          <w:strike/>
          <w:sz w:val="22"/>
          <w:szCs w:val="22"/>
        </w:rPr>
      </w:pPr>
      <w:proofErr w:type="spellStart"/>
      <w:r w:rsidRPr="00D81DDA">
        <w:rPr>
          <w:rFonts w:ascii="Trebuchet MS" w:hAnsi="Trebuchet MS" w:cs="Trebuchet MS"/>
          <w:bCs/>
          <w:strike/>
          <w:sz w:val="22"/>
          <w:szCs w:val="22"/>
        </w:rPr>
        <w:t>În</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consecință</w:t>
      </w:r>
      <w:proofErr w:type="spellEnd"/>
      <w:r w:rsidRPr="00D81DDA">
        <w:rPr>
          <w:rFonts w:ascii="Trebuchet MS" w:hAnsi="Trebuchet MS" w:cs="Trebuchet MS"/>
          <w:bCs/>
          <w:strike/>
          <w:sz w:val="22"/>
          <w:szCs w:val="22"/>
        </w:rPr>
        <w:t>,</w:t>
      </w:r>
      <w:r w:rsidRPr="00D81DDA">
        <w:rPr>
          <w:rFonts w:ascii="Trebuchet MS" w:hAnsi="Trebuchet MS" w:cs="Trebuchet MS"/>
          <w:bCs/>
          <w:i/>
          <w:strike/>
          <w:sz w:val="22"/>
          <w:szCs w:val="22"/>
        </w:rPr>
        <w:t xml:space="preserve"> </w:t>
      </w:r>
      <w:proofErr w:type="spellStart"/>
      <w:r w:rsidRPr="00D81DDA">
        <w:rPr>
          <w:rFonts w:ascii="Trebuchet MS" w:hAnsi="Trebuchet MS" w:cs="Trebuchet MS"/>
          <w:bCs/>
          <w:strike/>
          <w:sz w:val="22"/>
          <w:szCs w:val="22"/>
        </w:rPr>
        <w:t>valoarea</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adaugată</w:t>
      </w:r>
      <w:proofErr w:type="spellEnd"/>
      <w:r w:rsidRPr="00D81DDA">
        <w:rPr>
          <w:rFonts w:ascii="Trebuchet MS" w:hAnsi="Trebuchet MS" w:cs="Trebuchet MS"/>
          <w:bCs/>
          <w:strike/>
          <w:sz w:val="22"/>
          <w:szCs w:val="22"/>
        </w:rPr>
        <w:t xml:space="preserve"> a </w:t>
      </w:r>
      <w:proofErr w:type="spellStart"/>
      <w:r w:rsidRPr="00D81DDA">
        <w:rPr>
          <w:rFonts w:ascii="Trebuchet MS" w:hAnsi="Trebuchet MS" w:cs="Trebuchet MS"/>
          <w:bCs/>
          <w:strike/>
          <w:sz w:val="22"/>
          <w:szCs w:val="22"/>
        </w:rPr>
        <w:t>măsurii</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rezidă</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în</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răspândirea</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practicilor</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agricole</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moderne</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inovative</w:t>
      </w:r>
      <w:proofErr w:type="spellEnd"/>
      <w:r w:rsidRPr="00D81DDA">
        <w:rPr>
          <w:rFonts w:ascii="Trebuchet MS" w:hAnsi="Trebuchet MS" w:cs="Trebuchet MS"/>
          <w:bCs/>
          <w:strike/>
          <w:sz w:val="22"/>
          <w:szCs w:val="22"/>
        </w:rPr>
        <w:t xml:space="preserve">, benefice </w:t>
      </w:r>
      <w:proofErr w:type="spellStart"/>
      <w:r w:rsidRPr="00D81DDA">
        <w:rPr>
          <w:rFonts w:ascii="Trebuchet MS" w:hAnsi="Trebuchet MS" w:cs="Trebuchet MS"/>
          <w:bCs/>
          <w:strike/>
          <w:sz w:val="22"/>
          <w:szCs w:val="22"/>
        </w:rPr>
        <w:t>pentru</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climă</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și</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mediu</w:t>
      </w:r>
      <w:proofErr w:type="spellEnd"/>
      <w:r w:rsidRPr="00D81DDA">
        <w:rPr>
          <w:rFonts w:ascii="Trebuchet MS" w:hAnsi="Trebuchet MS" w:cs="Trebuchet MS"/>
          <w:bCs/>
          <w:strike/>
          <w:sz w:val="22"/>
          <w:szCs w:val="22"/>
        </w:rPr>
        <w:t xml:space="preserve"> ca </w:t>
      </w:r>
      <w:proofErr w:type="spellStart"/>
      <w:r w:rsidRPr="00D81DDA">
        <w:rPr>
          <w:rFonts w:ascii="Trebuchet MS" w:hAnsi="Trebuchet MS" w:cs="Trebuchet MS"/>
          <w:bCs/>
          <w:strike/>
          <w:sz w:val="22"/>
          <w:szCs w:val="22"/>
        </w:rPr>
        <w:t>urmare</w:t>
      </w:r>
      <w:proofErr w:type="spellEnd"/>
      <w:r w:rsidRPr="00D81DDA">
        <w:rPr>
          <w:rFonts w:ascii="Trebuchet MS" w:hAnsi="Trebuchet MS" w:cs="Trebuchet MS"/>
          <w:bCs/>
          <w:strike/>
          <w:sz w:val="22"/>
          <w:szCs w:val="22"/>
        </w:rPr>
        <w:t xml:space="preserve"> a </w:t>
      </w:r>
      <w:proofErr w:type="spellStart"/>
      <w:r w:rsidRPr="00D81DDA">
        <w:rPr>
          <w:rFonts w:ascii="Trebuchet MS" w:hAnsi="Trebuchet MS" w:cs="Trebuchet MS"/>
          <w:bCs/>
          <w:strike/>
          <w:sz w:val="22"/>
          <w:szCs w:val="22"/>
        </w:rPr>
        <w:t>dobândirii</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capacității</w:t>
      </w:r>
      <w:proofErr w:type="spellEnd"/>
      <w:r w:rsidRPr="00D81DDA">
        <w:rPr>
          <w:rFonts w:ascii="Trebuchet MS" w:hAnsi="Trebuchet MS" w:cs="Trebuchet MS"/>
          <w:bCs/>
          <w:strike/>
          <w:sz w:val="22"/>
          <w:szCs w:val="22"/>
        </w:rPr>
        <w:t xml:space="preserve"> de </w:t>
      </w:r>
      <w:proofErr w:type="spellStart"/>
      <w:r w:rsidRPr="00D81DDA">
        <w:rPr>
          <w:rFonts w:ascii="Trebuchet MS" w:hAnsi="Trebuchet MS" w:cs="Trebuchet MS"/>
          <w:bCs/>
          <w:strike/>
          <w:sz w:val="22"/>
          <w:szCs w:val="22"/>
        </w:rPr>
        <w:t>evaluare</w:t>
      </w:r>
      <w:proofErr w:type="spellEnd"/>
      <w:r w:rsidRPr="00D81DDA">
        <w:rPr>
          <w:rFonts w:ascii="Trebuchet MS" w:hAnsi="Trebuchet MS" w:cs="Trebuchet MS"/>
          <w:bCs/>
          <w:strike/>
          <w:sz w:val="22"/>
          <w:szCs w:val="22"/>
        </w:rPr>
        <w:t xml:space="preserve"> a </w:t>
      </w:r>
      <w:proofErr w:type="spellStart"/>
      <w:r w:rsidRPr="00D81DDA">
        <w:rPr>
          <w:rFonts w:ascii="Trebuchet MS" w:hAnsi="Trebuchet MS" w:cs="Trebuchet MS"/>
          <w:bCs/>
          <w:strike/>
          <w:sz w:val="22"/>
          <w:szCs w:val="22"/>
        </w:rPr>
        <w:t>performanțelor</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exploatațiilor</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agricole</w:t>
      </w:r>
      <w:proofErr w:type="spellEnd"/>
      <w:r w:rsidRPr="00D81DDA">
        <w:rPr>
          <w:rFonts w:ascii="Trebuchet MS" w:hAnsi="Trebuchet MS" w:cs="Trebuchet MS"/>
          <w:bCs/>
          <w:strike/>
          <w:sz w:val="22"/>
          <w:szCs w:val="22"/>
        </w:rPr>
        <w:t xml:space="preserve">. </w:t>
      </w:r>
    </w:p>
    <w:p w14:paraId="21BE457B" w14:textId="77777777" w:rsidR="00D03401" w:rsidRPr="00D81DDA" w:rsidRDefault="00D03401">
      <w:pPr>
        <w:pStyle w:val="Default"/>
        <w:spacing w:line="276" w:lineRule="auto"/>
        <w:jc w:val="both"/>
        <w:rPr>
          <w:strike/>
          <w:sz w:val="22"/>
          <w:szCs w:val="22"/>
        </w:rPr>
      </w:pPr>
      <w:r w:rsidRPr="00D81DDA">
        <w:rPr>
          <w:strike/>
          <w:sz w:val="22"/>
          <w:szCs w:val="22"/>
        </w:rPr>
        <w:t xml:space="preserve">Impactul măsurii la nivelul teritoriului se va traduce în utilizarea mai eficientă a resurselor, </w:t>
      </w:r>
      <w:proofErr w:type="spellStart"/>
      <w:r w:rsidRPr="00D81DDA">
        <w:rPr>
          <w:strike/>
          <w:sz w:val="22"/>
          <w:szCs w:val="22"/>
        </w:rPr>
        <w:t>îmbunătăţirea</w:t>
      </w:r>
      <w:proofErr w:type="spellEnd"/>
      <w:r w:rsidRPr="00D81DDA">
        <w:rPr>
          <w:strike/>
          <w:sz w:val="22"/>
          <w:szCs w:val="22"/>
        </w:rPr>
        <w:t xml:space="preserve"> </w:t>
      </w:r>
      <w:proofErr w:type="spellStart"/>
      <w:r w:rsidRPr="00D81DDA">
        <w:rPr>
          <w:strike/>
          <w:sz w:val="22"/>
          <w:szCs w:val="22"/>
        </w:rPr>
        <w:t>performanţelor</w:t>
      </w:r>
      <w:proofErr w:type="spellEnd"/>
      <w:r w:rsidRPr="00D81DDA">
        <w:rPr>
          <w:strike/>
          <w:sz w:val="22"/>
          <w:szCs w:val="22"/>
        </w:rPr>
        <w:t xml:space="preserve"> de mediu și dobândirea </w:t>
      </w:r>
      <w:proofErr w:type="spellStart"/>
      <w:r w:rsidRPr="00D81DDA">
        <w:rPr>
          <w:strike/>
          <w:sz w:val="22"/>
          <w:szCs w:val="22"/>
        </w:rPr>
        <w:t>cunoştinţelor</w:t>
      </w:r>
      <w:proofErr w:type="spellEnd"/>
      <w:r w:rsidRPr="00D81DDA">
        <w:rPr>
          <w:strike/>
          <w:sz w:val="22"/>
          <w:szCs w:val="22"/>
        </w:rPr>
        <w:t xml:space="preserve"> de management a riscurilor la care pot fi supuse </w:t>
      </w:r>
      <w:proofErr w:type="spellStart"/>
      <w:r w:rsidRPr="00D81DDA">
        <w:rPr>
          <w:strike/>
          <w:sz w:val="22"/>
          <w:szCs w:val="22"/>
        </w:rPr>
        <w:t>exploataţiile</w:t>
      </w:r>
      <w:proofErr w:type="spellEnd"/>
      <w:r w:rsidRPr="00D81DDA">
        <w:rPr>
          <w:strike/>
          <w:sz w:val="22"/>
          <w:szCs w:val="22"/>
        </w:rPr>
        <w:t>.</w:t>
      </w:r>
    </w:p>
    <w:p w14:paraId="1B7C56AE" w14:textId="77777777" w:rsidR="00D03401" w:rsidRPr="00D81DDA" w:rsidRDefault="00D03401">
      <w:pPr>
        <w:pStyle w:val="Default"/>
        <w:spacing w:line="276" w:lineRule="auto"/>
        <w:jc w:val="both"/>
        <w:rPr>
          <w:strike/>
          <w:sz w:val="22"/>
          <w:szCs w:val="22"/>
        </w:rPr>
      </w:pPr>
      <w:r w:rsidRPr="00D81DDA">
        <w:rPr>
          <w:strike/>
          <w:sz w:val="22"/>
          <w:szCs w:val="22"/>
        </w:rPr>
        <w:t xml:space="preserve">Acțiunile de formare profesională vor contribui la transferul de </w:t>
      </w:r>
      <w:proofErr w:type="spellStart"/>
      <w:r w:rsidRPr="00D81DDA">
        <w:rPr>
          <w:strike/>
          <w:sz w:val="22"/>
          <w:szCs w:val="22"/>
        </w:rPr>
        <w:t>conoștințe</w:t>
      </w:r>
      <w:proofErr w:type="spellEnd"/>
      <w:r w:rsidRPr="00D81DDA">
        <w:rPr>
          <w:strike/>
          <w:sz w:val="22"/>
          <w:szCs w:val="22"/>
        </w:rPr>
        <w:t>, promovarea cooperării, inclusiv la diseminarea rezultatelor obținute în urma activităților realizate.</w:t>
      </w:r>
    </w:p>
    <w:p w14:paraId="0C160045" w14:textId="77777777" w:rsidR="00D03401" w:rsidRPr="00D81DDA" w:rsidRDefault="00D03401">
      <w:pPr>
        <w:pStyle w:val="Default"/>
        <w:spacing w:line="276" w:lineRule="auto"/>
        <w:jc w:val="both"/>
        <w:rPr>
          <w:strike/>
          <w:sz w:val="22"/>
          <w:szCs w:val="22"/>
        </w:rPr>
      </w:pPr>
      <w:r w:rsidRPr="00D81DDA">
        <w:rPr>
          <w:b/>
          <w:bCs/>
          <w:strike/>
          <w:sz w:val="22"/>
          <w:szCs w:val="22"/>
        </w:rPr>
        <w:t>(b)</w:t>
      </w:r>
      <w:r w:rsidRPr="00D81DDA">
        <w:rPr>
          <w:strike/>
          <w:sz w:val="22"/>
          <w:szCs w:val="22"/>
        </w:rPr>
        <w:t xml:space="preserve"> Pentru a evidenția </w:t>
      </w:r>
      <w:r w:rsidRPr="00D81DDA">
        <w:rPr>
          <w:b/>
          <w:bCs/>
          <w:strike/>
          <w:sz w:val="22"/>
          <w:szCs w:val="22"/>
        </w:rPr>
        <w:t>valoarea adăugată</w:t>
      </w:r>
      <w:r w:rsidRPr="00D81DDA">
        <w:rPr>
          <w:strike/>
          <w:sz w:val="22"/>
          <w:szCs w:val="22"/>
        </w:rPr>
        <w:t xml:space="preserve"> a măsurii pornim de la modul de stabilire a condițiilor de eligibilitate și selecție, care a avut la bază </w:t>
      </w:r>
      <w:r w:rsidRPr="00D81DDA">
        <w:rPr>
          <w:b/>
          <w:bCs/>
          <w:i/>
          <w:iCs/>
          <w:strike/>
          <w:sz w:val="22"/>
          <w:szCs w:val="22"/>
        </w:rPr>
        <w:t xml:space="preserve">specificul local </w:t>
      </w:r>
      <w:r w:rsidRPr="00D81DDA">
        <w:rPr>
          <w:strike/>
          <w:sz w:val="22"/>
          <w:szCs w:val="22"/>
        </w:rPr>
        <w:t xml:space="preserve">al teritoriului. După identificarea aspectelor ce conturează specificitatea locală în cadrul analizei diagnostic a teritoriului, au fost propuse condiții de eligibilitate și selecție relevante și adecvate spațiului, în concordanță cu obiectivele stabilite. </w:t>
      </w:r>
    </w:p>
    <w:p w14:paraId="43150D3D" w14:textId="77777777" w:rsidR="00D03401" w:rsidRPr="00D81DDA" w:rsidRDefault="00D03401">
      <w:pPr>
        <w:pStyle w:val="Default"/>
        <w:spacing w:line="276" w:lineRule="auto"/>
        <w:jc w:val="both"/>
        <w:rPr>
          <w:b/>
          <w:bCs/>
          <w:strike/>
          <w:sz w:val="22"/>
          <w:szCs w:val="22"/>
        </w:rPr>
      </w:pPr>
      <w:r w:rsidRPr="00D81DDA">
        <w:rPr>
          <w:b/>
          <w:bCs/>
          <w:strike/>
          <w:sz w:val="22"/>
          <w:szCs w:val="22"/>
          <w:u w:val="single"/>
        </w:rPr>
        <w:t>Criteriile de eligibilitate/</w:t>
      </w:r>
      <w:proofErr w:type="spellStart"/>
      <w:r w:rsidRPr="00D81DDA">
        <w:rPr>
          <w:b/>
          <w:bCs/>
          <w:strike/>
          <w:sz w:val="22"/>
          <w:szCs w:val="22"/>
          <w:u w:val="single"/>
        </w:rPr>
        <w:t>selectie</w:t>
      </w:r>
      <w:proofErr w:type="spellEnd"/>
      <w:r w:rsidRPr="00D81DDA">
        <w:rPr>
          <w:b/>
          <w:bCs/>
          <w:strike/>
          <w:sz w:val="22"/>
          <w:szCs w:val="22"/>
          <w:u w:val="single"/>
        </w:rPr>
        <w:t xml:space="preserve"> specifice teritoriului și/sau ce releva caracterul inovator</w:t>
      </w:r>
      <w:r w:rsidRPr="00D81DDA">
        <w:rPr>
          <w:b/>
          <w:bCs/>
          <w:strike/>
          <w:sz w:val="22"/>
          <w:szCs w:val="22"/>
        </w:rPr>
        <w:t>:</w:t>
      </w:r>
    </w:p>
    <w:p w14:paraId="19A9C384" w14:textId="77777777" w:rsidR="00D03401" w:rsidRPr="00D81DDA" w:rsidRDefault="00D03401">
      <w:pPr>
        <w:pStyle w:val="Default"/>
        <w:spacing w:line="276" w:lineRule="auto"/>
        <w:jc w:val="both"/>
        <w:rPr>
          <w:strike/>
          <w:sz w:val="22"/>
          <w:szCs w:val="22"/>
        </w:rPr>
      </w:pPr>
      <w:r w:rsidRPr="00D81DDA">
        <w:rPr>
          <w:b/>
          <w:bCs/>
          <w:strike/>
          <w:sz w:val="22"/>
          <w:szCs w:val="22"/>
        </w:rPr>
        <w:t>CS1</w:t>
      </w:r>
      <w:r w:rsidRPr="00D81DDA">
        <w:rPr>
          <w:strike/>
          <w:sz w:val="22"/>
          <w:szCs w:val="22"/>
        </w:rPr>
        <w:t xml:space="preserve"> relevă caracterul inovator al intervenției întrucât prin accesul fermierilor la informații legate de tehnologii inovatoare ș</w:t>
      </w:r>
      <w:proofErr w:type="spellStart"/>
      <w:r w:rsidRPr="00D81DDA">
        <w:rPr>
          <w:strike/>
          <w:sz w:val="22"/>
          <w:szCs w:val="22"/>
          <w:lang w:val="en-US"/>
        </w:rPr>
        <w:t>i</w:t>
      </w:r>
      <w:proofErr w:type="spellEnd"/>
      <w:r w:rsidRPr="00D81DDA">
        <w:rPr>
          <w:strike/>
          <w:sz w:val="22"/>
          <w:szCs w:val="22"/>
          <w:lang w:val="en-US"/>
        </w:rPr>
        <w:t xml:space="preserve"> </w:t>
      </w:r>
      <w:r w:rsidRPr="00D81DDA">
        <w:rPr>
          <w:strike/>
          <w:sz w:val="22"/>
          <w:szCs w:val="22"/>
        </w:rPr>
        <w:t>practici noi se stimulează inovarea în domeniul agriculturii, întrucât aceștia devin mai bine pregătiți și mai înclinați să utilizeze tehnologii și practici inovatoare în domeniul lor de activitate.</w:t>
      </w:r>
    </w:p>
    <w:p w14:paraId="20BE5714" w14:textId="77777777" w:rsidR="00D03401" w:rsidRPr="00D81DDA" w:rsidRDefault="00D03401">
      <w:pPr>
        <w:pStyle w:val="Default"/>
        <w:spacing w:line="276" w:lineRule="auto"/>
        <w:jc w:val="both"/>
        <w:rPr>
          <w:b/>
          <w:bCs/>
          <w:strike/>
          <w:sz w:val="22"/>
          <w:szCs w:val="22"/>
        </w:rPr>
      </w:pPr>
      <w:r w:rsidRPr="00D81DDA">
        <w:rPr>
          <w:b/>
          <w:bCs/>
          <w:strike/>
          <w:sz w:val="22"/>
          <w:szCs w:val="22"/>
        </w:rPr>
        <w:t>CS2</w:t>
      </w:r>
      <w:r w:rsidRPr="00D81DDA">
        <w:rPr>
          <w:strike/>
          <w:sz w:val="22"/>
          <w:szCs w:val="22"/>
        </w:rPr>
        <w:t xml:space="preserve"> aduce valoare adăugată operațiunilor propuse prin ierarhizarea proiectelor care demonstrează angrenarea de personal cu experiență în domeniile corespunzătoare tematicilor prevăzute în cadrul activităților de formare/informare. Astfel, se va asigura un nivel calitativ ridicat al programelor de formare finanțate în cadrul SDL și o diseminarea mai rapidă a informațiilor relevante legate de domeniul agriculturii. </w:t>
      </w:r>
    </w:p>
    <w:p w14:paraId="411F4F9D" w14:textId="77777777" w:rsidR="00D03401" w:rsidRPr="00D81DDA" w:rsidRDefault="00D03401">
      <w:pPr>
        <w:pStyle w:val="Default"/>
        <w:spacing w:line="276" w:lineRule="auto"/>
        <w:jc w:val="both"/>
        <w:rPr>
          <w:b/>
          <w:bCs/>
          <w:strike/>
          <w:sz w:val="22"/>
          <w:szCs w:val="22"/>
        </w:rPr>
      </w:pPr>
      <w:r w:rsidRPr="00D81DDA">
        <w:rPr>
          <w:b/>
          <w:bCs/>
          <w:strike/>
          <w:sz w:val="22"/>
          <w:szCs w:val="22"/>
        </w:rPr>
        <w:t xml:space="preserve">CS3 </w:t>
      </w:r>
      <w:r w:rsidRPr="00D81DDA">
        <w:rPr>
          <w:strike/>
          <w:sz w:val="22"/>
          <w:szCs w:val="22"/>
        </w:rPr>
        <w:t>a fost stabilit în vederea stimulării inovării prin angrenarea în cadrul activităților de formarea unor fermieri și/sau întreprinzători locali ce vor acționa ca factori de diseminare pentru participanți prin exemplele de bună practică în domeniul utilizării de metode/echipamente/utilaje noi, moderne și inovatoare.</w:t>
      </w:r>
    </w:p>
    <w:p w14:paraId="693E2076" w14:textId="77777777" w:rsidR="00D03401" w:rsidRPr="00D81DDA" w:rsidRDefault="00D03401">
      <w:pPr>
        <w:pStyle w:val="Default"/>
        <w:spacing w:line="276" w:lineRule="auto"/>
        <w:jc w:val="both"/>
        <w:rPr>
          <w:b/>
          <w:bCs/>
          <w:strike/>
          <w:sz w:val="22"/>
          <w:szCs w:val="22"/>
        </w:rPr>
      </w:pPr>
      <w:r w:rsidRPr="00D81DDA">
        <w:rPr>
          <w:b/>
          <w:bCs/>
          <w:strike/>
          <w:sz w:val="22"/>
          <w:szCs w:val="22"/>
        </w:rPr>
        <w:t xml:space="preserve">CS4 </w:t>
      </w:r>
      <w:r w:rsidRPr="00D81DDA">
        <w:rPr>
          <w:strike/>
          <w:sz w:val="22"/>
          <w:szCs w:val="22"/>
        </w:rPr>
        <w:t xml:space="preserve">prezintă relevanță pentru teritoriu, întrucât din analiza diagnostic realizată a rezultat un nivel redus de adaptare a activităților agricole la schimbările climatice și la necesitățile de protecție a mediului (lipsa suprafețelor agricole certificate ecologic și a exploatațiilor agricole care au utilizat echipamente pentru producerea de energie regenerabilă). </w:t>
      </w:r>
      <w:proofErr w:type="spellStart"/>
      <w:r w:rsidRPr="00D81DDA">
        <w:rPr>
          <w:strike/>
          <w:sz w:val="22"/>
          <w:szCs w:val="22"/>
        </w:rPr>
        <w:t>Prioritizarea</w:t>
      </w:r>
      <w:proofErr w:type="spellEnd"/>
      <w:r w:rsidRPr="00D81DDA">
        <w:rPr>
          <w:strike/>
          <w:sz w:val="22"/>
          <w:szCs w:val="22"/>
        </w:rPr>
        <w:t xml:space="preserve"> transferului de cunoștințe în domeniul protecției mediului va favoriza deschiderea fermierilor la adoptarea de practici noi care să contribuie la dezvoltarea durabilă a teritoriului prin protejarea mai bună a mediului și adaptarea la schimbările climatice.</w:t>
      </w:r>
      <w:r w:rsidRPr="00D81DDA">
        <w:rPr>
          <w:strike/>
          <w:sz w:val="22"/>
          <w:szCs w:val="22"/>
        </w:rPr>
        <w:tab/>
      </w:r>
    </w:p>
    <w:p w14:paraId="0F703453" w14:textId="77777777" w:rsidR="00D03401" w:rsidRPr="00D81DDA" w:rsidRDefault="00D03401">
      <w:pPr>
        <w:pStyle w:val="Default"/>
        <w:spacing w:line="276" w:lineRule="auto"/>
        <w:jc w:val="both"/>
        <w:rPr>
          <w:strike/>
          <w:color w:val="5F497A" w:themeColor="accent4" w:themeShade="BF"/>
          <w:sz w:val="22"/>
          <w:szCs w:val="22"/>
        </w:rPr>
      </w:pPr>
      <w:proofErr w:type="spellStart"/>
      <w:r w:rsidRPr="00D81DDA">
        <w:rPr>
          <w:strike/>
          <w:color w:val="5F497A" w:themeColor="accent4" w:themeShade="BF"/>
          <w:sz w:val="22"/>
          <w:szCs w:val="22"/>
          <w:lang w:val="en-US"/>
        </w:rPr>
        <w:t>Criteriile</w:t>
      </w:r>
      <w:proofErr w:type="spellEnd"/>
      <w:r w:rsidRPr="00D81DDA">
        <w:rPr>
          <w:strike/>
          <w:color w:val="5F497A" w:themeColor="accent4" w:themeShade="BF"/>
          <w:sz w:val="22"/>
          <w:szCs w:val="22"/>
          <w:lang w:val="en-US"/>
        </w:rPr>
        <w:t xml:space="preserve"> de </w:t>
      </w:r>
      <w:proofErr w:type="spellStart"/>
      <w:r w:rsidRPr="00D81DDA">
        <w:rPr>
          <w:strike/>
          <w:color w:val="5F497A" w:themeColor="accent4" w:themeShade="BF"/>
          <w:sz w:val="22"/>
          <w:szCs w:val="22"/>
          <w:lang w:val="en-US"/>
        </w:rPr>
        <w:t>selec</w:t>
      </w:r>
      <w:proofErr w:type="spellEnd"/>
      <w:r w:rsidRPr="00D81DDA">
        <w:rPr>
          <w:strike/>
          <w:color w:val="5F497A" w:themeColor="accent4" w:themeShade="BF"/>
          <w:sz w:val="22"/>
          <w:szCs w:val="22"/>
        </w:rPr>
        <w:t xml:space="preserve">ție propuse vizează asigurarea tratamentului egal al solicitanților, o bună utilizare a resurselor financiare și direcționarea măsurilor în conformitate cu prioritățile SDL în </w:t>
      </w:r>
      <w:r w:rsidRPr="00D81DDA">
        <w:rPr>
          <w:strike/>
          <w:color w:val="5F497A" w:themeColor="accent4" w:themeShade="BF"/>
          <w:sz w:val="22"/>
          <w:szCs w:val="22"/>
        </w:rPr>
        <w:lastRenderedPageBreak/>
        <w:t>materie de dezvoltare locală. Prin stabilirea unor criterii de eligibilitate și selecție specifice teritoriului se demonstrează necesitatea, oportunitatea și caracterul teritorial al intervenției.</w:t>
      </w:r>
    </w:p>
    <w:p w14:paraId="5E940561" w14:textId="77777777" w:rsidR="00D03401" w:rsidRPr="00D81DDA" w:rsidRDefault="00D03401">
      <w:pPr>
        <w:pStyle w:val="Default"/>
        <w:spacing w:line="276" w:lineRule="auto"/>
        <w:jc w:val="both"/>
        <w:rPr>
          <w:strike/>
          <w:sz w:val="22"/>
          <w:szCs w:val="22"/>
          <w:u w:val="single"/>
        </w:rPr>
      </w:pPr>
      <w:r w:rsidRPr="00D81DDA">
        <w:rPr>
          <w:b/>
          <w:bCs/>
          <w:strike/>
          <w:sz w:val="22"/>
          <w:szCs w:val="22"/>
          <w:u w:val="single"/>
        </w:rPr>
        <w:t xml:space="preserve">Relevanța măsurii </w:t>
      </w:r>
      <w:r w:rsidRPr="00D81DDA">
        <w:rPr>
          <w:strike/>
          <w:sz w:val="22"/>
          <w:szCs w:val="22"/>
          <w:u w:val="single"/>
        </w:rPr>
        <w:t>în cadrul SDL</w:t>
      </w:r>
    </w:p>
    <w:p w14:paraId="6F9F410A" w14:textId="77777777" w:rsidR="00D03401" w:rsidRPr="00D81DDA" w:rsidRDefault="00D03401">
      <w:pPr>
        <w:pStyle w:val="Default"/>
        <w:spacing w:line="276" w:lineRule="auto"/>
        <w:jc w:val="both"/>
        <w:rPr>
          <w:strike/>
          <w:sz w:val="22"/>
          <w:szCs w:val="22"/>
        </w:rPr>
      </w:pPr>
      <w:r w:rsidRPr="00D81DDA">
        <w:rPr>
          <w:strike/>
          <w:sz w:val="22"/>
          <w:szCs w:val="22"/>
        </w:rPr>
        <w:t xml:space="preserve">Operațiunile propuse în cadrul măsurii răspund în mod integrat </w:t>
      </w:r>
      <w:proofErr w:type="spellStart"/>
      <w:r w:rsidRPr="00D81DDA">
        <w:rPr>
          <w:strike/>
          <w:sz w:val="22"/>
          <w:szCs w:val="22"/>
        </w:rPr>
        <w:t>tututor</w:t>
      </w:r>
      <w:proofErr w:type="spellEnd"/>
      <w:r w:rsidRPr="00D81DDA">
        <w:rPr>
          <w:strike/>
          <w:sz w:val="22"/>
          <w:szCs w:val="22"/>
        </w:rPr>
        <w:t xml:space="preserve"> necesităților de formare profesională și informare identificate la nivelul teritoriului </w:t>
      </w:r>
      <w:r w:rsidRPr="00D81DDA">
        <w:rPr>
          <w:b/>
          <w:bCs/>
          <w:i/>
          <w:iCs/>
          <w:strike/>
          <w:color w:val="7030A0"/>
          <w:sz w:val="22"/>
          <w:szCs w:val="22"/>
          <w:lang w:eastAsia="ro-RO"/>
        </w:rPr>
        <w:t>Grupului de Acțiune Locală Sudul Gorjului</w:t>
      </w:r>
      <w:r w:rsidRPr="00D81DDA">
        <w:rPr>
          <w:rFonts w:cs="Arial"/>
          <w:b/>
          <w:bCs/>
          <w:i/>
          <w:iCs/>
          <w:strike/>
          <w:sz w:val="22"/>
          <w:szCs w:val="22"/>
        </w:rPr>
        <w:t xml:space="preserve">. </w:t>
      </w:r>
      <w:r w:rsidRPr="00D81DDA">
        <w:rPr>
          <w:rFonts w:cs="Arial"/>
          <w:strike/>
          <w:sz w:val="22"/>
          <w:szCs w:val="22"/>
        </w:rPr>
        <w:t>Astfel, măsura integrează soluții eficiente la toate problemele semnalate la nivelul parteneriatului în ceea ce privește formarea și transferul de cunoștințe în domeniul agriculturii.</w:t>
      </w:r>
    </w:p>
    <w:p w14:paraId="4B8EFE90" w14:textId="77777777" w:rsidR="00D03401" w:rsidRPr="00D81DDA" w:rsidRDefault="00D03401">
      <w:pPr>
        <w:pStyle w:val="Default"/>
        <w:spacing w:line="276" w:lineRule="auto"/>
        <w:jc w:val="both"/>
        <w:rPr>
          <w:rFonts w:cs="Arial"/>
          <w:strike/>
          <w:sz w:val="22"/>
          <w:szCs w:val="22"/>
        </w:rPr>
      </w:pPr>
      <w:r w:rsidRPr="00D81DDA">
        <w:rPr>
          <w:rFonts w:cs="Arial"/>
          <w:strike/>
          <w:sz w:val="22"/>
          <w:szCs w:val="22"/>
        </w:rPr>
        <w:t>Prin complementaritatea intervențiilor propuse în cadrul prezentei măsuri cu operațiunile aferente altor măsuri din SDL se obține caracterul integrat al acesteia în definirea răspunsurilor concertate la problemele identificate în domeniul agriculturii.</w:t>
      </w:r>
    </w:p>
    <w:p w14:paraId="47C8C3BD" w14:textId="77777777" w:rsidR="00D03401" w:rsidRPr="00D81DDA" w:rsidRDefault="00D03401">
      <w:pPr>
        <w:pStyle w:val="Default"/>
        <w:shd w:val="clear" w:color="auto" w:fill="E5DFEC" w:themeFill="accent4" w:themeFillTint="33"/>
        <w:spacing w:line="276" w:lineRule="auto"/>
        <w:rPr>
          <w:strike/>
          <w:sz w:val="22"/>
          <w:szCs w:val="22"/>
        </w:rPr>
      </w:pPr>
      <w:r w:rsidRPr="00D81DDA">
        <w:rPr>
          <w:b/>
          <w:bCs/>
          <w:strike/>
          <w:sz w:val="22"/>
          <w:szCs w:val="22"/>
        </w:rPr>
        <w:t xml:space="preserve">3. Trimiteri la alte acte legislative </w:t>
      </w:r>
    </w:p>
    <w:p w14:paraId="7C09F2F0" w14:textId="77777777" w:rsidR="00D03401" w:rsidRPr="00D81DDA" w:rsidRDefault="00D03401" w:rsidP="00D03401">
      <w:pPr>
        <w:pStyle w:val="Default"/>
        <w:numPr>
          <w:ilvl w:val="0"/>
          <w:numId w:val="17"/>
        </w:numPr>
        <w:spacing w:line="276" w:lineRule="auto"/>
        <w:jc w:val="both"/>
        <w:rPr>
          <w:strike/>
          <w:sz w:val="22"/>
          <w:szCs w:val="22"/>
        </w:rPr>
      </w:pPr>
      <w:r w:rsidRPr="00D81DDA">
        <w:rPr>
          <w:b/>
          <w:bCs/>
          <w:strike/>
          <w:color w:val="00000A"/>
          <w:sz w:val="22"/>
          <w:szCs w:val="22"/>
        </w:rPr>
        <w:t>R (UE) Nr. 1336/2013</w:t>
      </w:r>
      <w:r w:rsidRPr="00D81DDA">
        <w:rPr>
          <w:strike/>
          <w:color w:val="00000A"/>
          <w:sz w:val="22"/>
          <w:szCs w:val="22"/>
        </w:rPr>
        <w:t xml:space="preserve"> de modificare a Directivelor 2004/17/CE, 2004/18/CE și 2009/81/CE ale Parlamentului European și ale Consiliului în ceea ce privește pragurile de aplicare pentru procedurile de atribuire a contractelor de achiziții; </w:t>
      </w:r>
    </w:p>
    <w:p w14:paraId="24B9D3C1" w14:textId="77777777" w:rsidR="00D03401" w:rsidRPr="00D81DDA" w:rsidRDefault="00D03401" w:rsidP="00D03401">
      <w:pPr>
        <w:pStyle w:val="Default"/>
        <w:numPr>
          <w:ilvl w:val="0"/>
          <w:numId w:val="17"/>
        </w:numPr>
        <w:spacing w:line="276" w:lineRule="auto"/>
        <w:jc w:val="both"/>
        <w:rPr>
          <w:strike/>
          <w:sz w:val="22"/>
          <w:szCs w:val="22"/>
        </w:rPr>
      </w:pPr>
    </w:p>
    <w:p w14:paraId="07FD629E" w14:textId="77777777" w:rsidR="00D03401" w:rsidRPr="00D81DDA" w:rsidRDefault="00D03401" w:rsidP="00D03401">
      <w:pPr>
        <w:widowControl w:val="0"/>
        <w:numPr>
          <w:ilvl w:val="0"/>
          <w:numId w:val="17"/>
        </w:numPr>
        <w:spacing w:after="0" w:line="240" w:lineRule="auto"/>
        <w:jc w:val="both"/>
        <w:rPr>
          <w:rFonts w:ascii="Trebuchet MS" w:eastAsia="Calibri" w:hAnsi="Trebuchet MS" w:cs="Calibri"/>
          <w:b/>
          <w:bCs/>
          <w:strike/>
          <w:color w:val="000000"/>
          <w:sz w:val="22"/>
          <w:szCs w:val="22"/>
        </w:rPr>
      </w:pPr>
      <w:proofErr w:type="spellStart"/>
      <w:r w:rsidRPr="00D81DDA">
        <w:rPr>
          <w:rFonts w:ascii="Trebuchet MS" w:eastAsia="Calibri" w:hAnsi="Trebuchet MS" w:cs="Calibri"/>
          <w:b/>
          <w:strike/>
          <w:color w:val="000000"/>
          <w:sz w:val="22"/>
          <w:szCs w:val="22"/>
        </w:rPr>
        <w:t>Legea</w:t>
      </w:r>
      <w:proofErr w:type="spellEnd"/>
      <w:r w:rsidRPr="00D81DDA">
        <w:rPr>
          <w:rFonts w:ascii="Trebuchet MS" w:eastAsia="Calibri" w:hAnsi="Trebuchet MS" w:cs="Calibri"/>
          <w:b/>
          <w:strike/>
          <w:color w:val="000000"/>
          <w:sz w:val="22"/>
          <w:szCs w:val="22"/>
        </w:rPr>
        <w:t xml:space="preserve"> nr. 98/2016 </w:t>
      </w:r>
      <w:proofErr w:type="spellStart"/>
      <w:r w:rsidRPr="00D81DDA">
        <w:rPr>
          <w:rFonts w:ascii="Trebuchet MS" w:eastAsia="Calibri" w:hAnsi="Trebuchet MS" w:cs="Calibri"/>
          <w:bCs/>
          <w:strike/>
          <w:color w:val="000000"/>
          <w:sz w:val="22"/>
          <w:szCs w:val="22"/>
        </w:rPr>
        <w:t>privind</w:t>
      </w:r>
      <w:proofErr w:type="spellEnd"/>
      <w:r w:rsidRPr="00D81DDA">
        <w:rPr>
          <w:rFonts w:ascii="Trebuchet MS" w:eastAsia="Calibri" w:hAnsi="Trebuchet MS" w:cs="Calibri"/>
          <w:bCs/>
          <w:strike/>
          <w:color w:val="000000"/>
          <w:sz w:val="22"/>
          <w:szCs w:val="22"/>
        </w:rPr>
        <w:t xml:space="preserve"> </w:t>
      </w:r>
      <w:proofErr w:type="spellStart"/>
      <w:r w:rsidRPr="00D81DDA">
        <w:rPr>
          <w:rFonts w:ascii="Trebuchet MS" w:eastAsia="Calibri" w:hAnsi="Trebuchet MS" w:cs="Calibri"/>
          <w:bCs/>
          <w:strike/>
          <w:color w:val="000000"/>
          <w:sz w:val="22"/>
          <w:szCs w:val="22"/>
        </w:rPr>
        <w:t>achiziţiile</w:t>
      </w:r>
      <w:proofErr w:type="spellEnd"/>
      <w:r w:rsidRPr="00D81DDA">
        <w:rPr>
          <w:rFonts w:ascii="Trebuchet MS" w:eastAsia="Calibri" w:hAnsi="Trebuchet MS" w:cs="Calibri"/>
          <w:bCs/>
          <w:strike/>
          <w:color w:val="000000"/>
          <w:sz w:val="22"/>
          <w:szCs w:val="22"/>
        </w:rPr>
        <w:t xml:space="preserve"> </w:t>
      </w:r>
      <w:proofErr w:type="spellStart"/>
      <w:proofErr w:type="gramStart"/>
      <w:r w:rsidRPr="00D81DDA">
        <w:rPr>
          <w:rFonts w:ascii="Trebuchet MS" w:eastAsia="Calibri" w:hAnsi="Trebuchet MS" w:cs="Calibri"/>
          <w:bCs/>
          <w:strike/>
          <w:color w:val="000000"/>
          <w:sz w:val="22"/>
          <w:szCs w:val="22"/>
        </w:rPr>
        <w:t>publice</w:t>
      </w:r>
      <w:proofErr w:type="spellEnd"/>
      <w:r w:rsidRPr="00D81DDA">
        <w:rPr>
          <w:rFonts w:ascii="Trebuchet MS" w:eastAsia="Calibri" w:hAnsi="Trebuchet MS" w:cs="Calibri"/>
          <w:bCs/>
          <w:strike/>
          <w:color w:val="000000"/>
          <w:sz w:val="22"/>
          <w:szCs w:val="22"/>
        </w:rPr>
        <w:t>;</w:t>
      </w:r>
      <w:proofErr w:type="gramEnd"/>
    </w:p>
    <w:p w14:paraId="1EBCF029" w14:textId="77777777" w:rsidR="00D03401" w:rsidRPr="00D81DDA" w:rsidRDefault="00D03401" w:rsidP="00D03401">
      <w:pPr>
        <w:pStyle w:val="Default"/>
        <w:numPr>
          <w:ilvl w:val="0"/>
          <w:numId w:val="17"/>
        </w:numPr>
        <w:spacing w:line="276" w:lineRule="auto"/>
        <w:jc w:val="both"/>
        <w:rPr>
          <w:strike/>
          <w:sz w:val="22"/>
          <w:szCs w:val="22"/>
        </w:rPr>
      </w:pPr>
      <w:proofErr w:type="spellStart"/>
      <w:r w:rsidRPr="00D81DDA">
        <w:rPr>
          <w:rFonts w:cs="Calibri"/>
          <w:b/>
          <w:bCs/>
          <w:strike/>
          <w:sz w:val="22"/>
          <w:szCs w:val="22"/>
          <w:lang w:val="en-US"/>
        </w:rPr>
        <w:t>Hotărârea</w:t>
      </w:r>
      <w:proofErr w:type="spellEnd"/>
      <w:r w:rsidRPr="00D81DDA">
        <w:rPr>
          <w:rFonts w:cs="Calibri"/>
          <w:b/>
          <w:bCs/>
          <w:strike/>
          <w:sz w:val="22"/>
          <w:szCs w:val="22"/>
          <w:lang w:val="en-US"/>
        </w:rPr>
        <w:t xml:space="preserve"> </w:t>
      </w:r>
      <w:proofErr w:type="spellStart"/>
      <w:r w:rsidRPr="00D81DDA">
        <w:rPr>
          <w:rFonts w:cs="Calibri"/>
          <w:b/>
          <w:bCs/>
          <w:strike/>
          <w:sz w:val="22"/>
          <w:szCs w:val="22"/>
          <w:lang w:val="en-US"/>
        </w:rPr>
        <w:t>Guvernului</w:t>
      </w:r>
      <w:proofErr w:type="spellEnd"/>
      <w:r w:rsidRPr="00D81DDA">
        <w:rPr>
          <w:rFonts w:cs="Calibri"/>
          <w:b/>
          <w:bCs/>
          <w:strike/>
          <w:sz w:val="22"/>
          <w:szCs w:val="22"/>
          <w:lang w:val="en-US"/>
        </w:rPr>
        <w:t xml:space="preserve"> nr. 395/2016 </w:t>
      </w:r>
      <w:r w:rsidRPr="00D81DDA">
        <w:rPr>
          <w:rFonts w:cs="Calibri"/>
          <w:bCs/>
          <w:strike/>
          <w:sz w:val="22"/>
          <w:szCs w:val="22"/>
        </w:rPr>
        <w:t xml:space="preserve">pentru aprobarea </w:t>
      </w:r>
      <w:hyperlink r:id="rId12" w:history="1">
        <w:r w:rsidRPr="00D81DDA">
          <w:rPr>
            <w:rStyle w:val="Hyperlink"/>
            <w:rFonts w:cs="Calibri"/>
            <w:bCs/>
            <w:strike/>
            <w:color w:val="auto"/>
            <w:sz w:val="22"/>
            <w:szCs w:val="22"/>
          </w:rPr>
          <w:t xml:space="preserve">Normelor metodologice de aplicare a prevederilor referitoare la atribuirea contractului de </w:t>
        </w:r>
        <w:proofErr w:type="spellStart"/>
        <w:r w:rsidRPr="00D81DDA">
          <w:rPr>
            <w:rStyle w:val="Hyperlink"/>
            <w:rFonts w:cs="Calibri"/>
            <w:bCs/>
            <w:strike/>
            <w:color w:val="auto"/>
            <w:sz w:val="22"/>
            <w:szCs w:val="22"/>
          </w:rPr>
          <w:t>achiziţie</w:t>
        </w:r>
        <w:proofErr w:type="spellEnd"/>
        <w:r w:rsidRPr="00D81DDA">
          <w:rPr>
            <w:rStyle w:val="Hyperlink"/>
            <w:rFonts w:cs="Calibri"/>
            <w:bCs/>
            <w:strike/>
            <w:color w:val="auto"/>
            <w:sz w:val="22"/>
            <w:szCs w:val="22"/>
          </w:rPr>
          <w:t xml:space="preserve"> publică/acordului-cadru din Legea nr. 98/2016 privind </w:t>
        </w:r>
        <w:proofErr w:type="spellStart"/>
        <w:r w:rsidRPr="00D81DDA">
          <w:rPr>
            <w:rStyle w:val="Hyperlink"/>
            <w:rFonts w:cs="Calibri"/>
            <w:bCs/>
            <w:strike/>
            <w:color w:val="auto"/>
            <w:sz w:val="22"/>
            <w:szCs w:val="22"/>
          </w:rPr>
          <w:t>achiziţiile</w:t>
        </w:r>
        <w:proofErr w:type="spellEnd"/>
        <w:r w:rsidRPr="00D81DDA">
          <w:rPr>
            <w:rStyle w:val="Hyperlink"/>
            <w:rFonts w:cs="Calibri"/>
            <w:bCs/>
            <w:strike/>
            <w:color w:val="auto"/>
            <w:sz w:val="22"/>
            <w:szCs w:val="22"/>
          </w:rPr>
          <w:t xml:space="preserve"> publice</w:t>
        </w:r>
      </w:hyperlink>
      <w:r w:rsidRPr="00D81DDA">
        <w:rPr>
          <w:rFonts w:cs="Calibri"/>
          <w:bCs/>
          <w:strike/>
          <w:sz w:val="22"/>
          <w:szCs w:val="22"/>
        </w:rPr>
        <w:t>;</w:t>
      </w:r>
    </w:p>
    <w:p w14:paraId="5156278A" w14:textId="77777777" w:rsidR="00D03401" w:rsidRPr="00D81DDA" w:rsidRDefault="00D03401" w:rsidP="00D03401">
      <w:pPr>
        <w:pStyle w:val="Default"/>
        <w:numPr>
          <w:ilvl w:val="0"/>
          <w:numId w:val="17"/>
        </w:numPr>
        <w:spacing w:line="276" w:lineRule="auto"/>
        <w:jc w:val="both"/>
        <w:rPr>
          <w:strike/>
          <w:sz w:val="22"/>
          <w:szCs w:val="22"/>
        </w:rPr>
      </w:pPr>
      <w:r w:rsidRPr="00D81DDA">
        <w:rPr>
          <w:b/>
          <w:bCs/>
          <w:strike/>
          <w:sz w:val="22"/>
          <w:szCs w:val="22"/>
        </w:rPr>
        <w:t xml:space="preserve">Legea </w:t>
      </w:r>
      <w:r w:rsidRPr="00D81DDA">
        <w:rPr>
          <w:b/>
          <w:bCs/>
          <w:strike/>
          <w:sz w:val="22"/>
          <w:szCs w:val="22"/>
          <w:lang w:val="en-US"/>
        </w:rPr>
        <w:t>n</w:t>
      </w:r>
      <w:r w:rsidRPr="00D81DDA">
        <w:rPr>
          <w:b/>
          <w:bCs/>
          <w:strike/>
          <w:sz w:val="22"/>
          <w:szCs w:val="22"/>
        </w:rPr>
        <w:t>r. 31/1990</w:t>
      </w:r>
      <w:r w:rsidRPr="00D81DDA">
        <w:rPr>
          <w:strike/>
          <w:sz w:val="22"/>
          <w:szCs w:val="22"/>
        </w:rPr>
        <w:t xml:space="preserve"> privind </w:t>
      </w:r>
      <w:proofErr w:type="spellStart"/>
      <w:r w:rsidRPr="00D81DDA">
        <w:rPr>
          <w:strike/>
          <w:sz w:val="22"/>
          <w:szCs w:val="22"/>
        </w:rPr>
        <w:t>societăţile</w:t>
      </w:r>
      <w:proofErr w:type="spellEnd"/>
      <w:r w:rsidRPr="00D81DDA">
        <w:rPr>
          <w:strike/>
          <w:sz w:val="22"/>
          <w:szCs w:val="22"/>
        </w:rPr>
        <w:t xml:space="preserve"> comerciale cu modificările și completările ulterioare;</w:t>
      </w:r>
    </w:p>
    <w:p w14:paraId="7137C062" w14:textId="77777777" w:rsidR="00D03401" w:rsidRPr="00D81DDA" w:rsidRDefault="00D03401" w:rsidP="00D03401">
      <w:pPr>
        <w:pStyle w:val="Default"/>
        <w:numPr>
          <w:ilvl w:val="0"/>
          <w:numId w:val="17"/>
        </w:numPr>
        <w:spacing w:line="276" w:lineRule="auto"/>
        <w:jc w:val="both"/>
        <w:rPr>
          <w:strike/>
          <w:sz w:val="22"/>
          <w:szCs w:val="22"/>
        </w:rPr>
      </w:pPr>
      <w:r w:rsidRPr="00D81DDA">
        <w:rPr>
          <w:b/>
          <w:bCs/>
          <w:strike/>
          <w:sz w:val="22"/>
          <w:szCs w:val="22"/>
        </w:rPr>
        <w:t xml:space="preserve">Ordonanța de Guvern </w:t>
      </w:r>
      <w:r w:rsidRPr="00D81DDA">
        <w:rPr>
          <w:b/>
          <w:bCs/>
          <w:strike/>
          <w:sz w:val="22"/>
          <w:szCs w:val="22"/>
          <w:lang w:val="en-US"/>
        </w:rPr>
        <w:t>n</w:t>
      </w:r>
      <w:r w:rsidRPr="00D81DDA">
        <w:rPr>
          <w:b/>
          <w:bCs/>
          <w:strike/>
          <w:sz w:val="22"/>
          <w:szCs w:val="22"/>
        </w:rPr>
        <w:t>r. 26/2000</w:t>
      </w:r>
      <w:r w:rsidRPr="00D81DDA">
        <w:rPr>
          <w:strike/>
          <w:sz w:val="22"/>
          <w:szCs w:val="22"/>
        </w:rPr>
        <w:t xml:space="preserve"> cu privire la asociații și fundații modificările și completările ulterioare;</w:t>
      </w:r>
    </w:p>
    <w:p w14:paraId="02DC54FC" w14:textId="77777777" w:rsidR="00D03401" w:rsidRPr="00D81DDA" w:rsidRDefault="00D03401" w:rsidP="00D03401">
      <w:pPr>
        <w:pStyle w:val="Default"/>
        <w:numPr>
          <w:ilvl w:val="0"/>
          <w:numId w:val="17"/>
        </w:numPr>
        <w:spacing w:line="276" w:lineRule="auto"/>
        <w:jc w:val="both"/>
        <w:rPr>
          <w:strike/>
          <w:sz w:val="22"/>
          <w:szCs w:val="22"/>
        </w:rPr>
      </w:pPr>
      <w:r w:rsidRPr="00D81DDA">
        <w:rPr>
          <w:b/>
          <w:bCs/>
          <w:strike/>
          <w:sz w:val="22"/>
          <w:szCs w:val="22"/>
        </w:rPr>
        <w:t xml:space="preserve">Legea </w:t>
      </w:r>
      <w:r w:rsidRPr="00D81DDA">
        <w:rPr>
          <w:b/>
          <w:bCs/>
          <w:strike/>
          <w:sz w:val="22"/>
          <w:szCs w:val="22"/>
          <w:lang w:val="en-US"/>
        </w:rPr>
        <w:t>n</w:t>
      </w:r>
      <w:r w:rsidRPr="00D81DDA">
        <w:rPr>
          <w:b/>
          <w:bCs/>
          <w:strike/>
          <w:sz w:val="22"/>
          <w:szCs w:val="22"/>
        </w:rPr>
        <w:t>r. 1/2011</w:t>
      </w:r>
      <w:r w:rsidRPr="00D81DDA">
        <w:rPr>
          <w:strike/>
          <w:sz w:val="22"/>
          <w:szCs w:val="22"/>
        </w:rPr>
        <w:t xml:space="preserve"> a </w:t>
      </w:r>
      <w:proofErr w:type="spellStart"/>
      <w:r w:rsidRPr="00D81DDA">
        <w:rPr>
          <w:strike/>
          <w:sz w:val="22"/>
          <w:szCs w:val="22"/>
        </w:rPr>
        <w:t>educaţiei</w:t>
      </w:r>
      <w:proofErr w:type="spellEnd"/>
      <w:r w:rsidRPr="00D81DDA">
        <w:rPr>
          <w:strike/>
          <w:sz w:val="22"/>
          <w:szCs w:val="22"/>
        </w:rPr>
        <w:t xml:space="preserve"> </w:t>
      </w:r>
      <w:proofErr w:type="spellStart"/>
      <w:r w:rsidRPr="00D81DDA">
        <w:rPr>
          <w:strike/>
          <w:sz w:val="22"/>
          <w:szCs w:val="22"/>
        </w:rPr>
        <w:t>naţionale</w:t>
      </w:r>
      <w:proofErr w:type="spellEnd"/>
      <w:r w:rsidRPr="00D81DDA">
        <w:rPr>
          <w:strike/>
          <w:sz w:val="22"/>
          <w:szCs w:val="22"/>
        </w:rPr>
        <w:t xml:space="preserve"> modificările și completările ulterioare;  </w:t>
      </w:r>
    </w:p>
    <w:p w14:paraId="59B4F1E1" w14:textId="77777777" w:rsidR="00D03401" w:rsidRPr="00D81DDA" w:rsidRDefault="00D03401" w:rsidP="00D03401">
      <w:pPr>
        <w:pStyle w:val="Default"/>
        <w:numPr>
          <w:ilvl w:val="0"/>
          <w:numId w:val="17"/>
        </w:numPr>
        <w:spacing w:line="276" w:lineRule="auto"/>
        <w:jc w:val="both"/>
        <w:rPr>
          <w:strike/>
          <w:sz w:val="22"/>
          <w:szCs w:val="22"/>
        </w:rPr>
      </w:pPr>
      <w:proofErr w:type="spellStart"/>
      <w:r w:rsidRPr="00D81DDA">
        <w:rPr>
          <w:b/>
          <w:bCs/>
          <w:strike/>
          <w:sz w:val="22"/>
          <w:szCs w:val="22"/>
        </w:rPr>
        <w:t>Ordonanţa</w:t>
      </w:r>
      <w:proofErr w:type="spellEnd"/>
      <w:r w:rsidRPr="00D81DDA">
        <w:rPr>
          <w:b/>
          <w:bCs/>
          <w:strike/>
          <w:sz w:val="22"/>
          <w:szCs w:val="22"/>
        </w:rPr>
        <w:t xml:space="preserve"> de Guvern </w:t>
      </w:r>
      <w:r w:rsidRPr="00D81DDA">
        <w:rPr>
          <w:b/>
          <w:bCs/>
          <w:strike/>
          <w:sz w:val="22"/>
          <w:szCs w:val="22"/>
          <w:lang w:val="en-US"/>
        </w:rPr>
        <w:t>n</w:t>
      </w:r>
      <w:r w:rsidRPr="00D81DDA">
        <w:rPr>
          <w:b/>
          <w:bCs/>
          <w:strike/>
          <w:sz w:val="22"/>
          <w:szCs w:val="22"/>
        </w:rPr>
        <w:t>r. 8/2013</w:t>
      </w:r>
      <w:r w:rsidRPr="00D81DDA">
        <w:rPr>
          <w:strike/>
          <w:sz w:val="22"/>
          <w:szCs w:val="22"/>
        </w:rPr>
        <w:t xml:space="preserve"> pentru modificarea </w:t>
      </w:r>
      <w:proofErr w:type="spellStart"/>
      <w:r w:rsidRPr="00D81DDA">
        <w:rPr>
          <w:strike/>
          <w:sz w:val="22"/>
          <w:szCs w:val="22"/>
        </w:rPr>
        <w:t>şi</w:t>
      </w:r>
      <w:proofErr w:type="spellEnd"/>
      <w:r w:rsidRPr="00D81DDA">
        <w:rPr>
          <w:strike/>
          <w:sz w:val="22"/>
          <w:szCs w:val="22"/>
        </w:rPr>
        <w:t xml:space="preserve"> completarea Legii nr. 571/2003 privind Codul fiscal </w:t>
      </w:r>
      <w:proofErr w:type="spellStart"/>
      <w:r w:rsidRPr="00D81DDA">
        <w:rPr>
          <w:strike/>
          <w:sz w:val="22"/>
          <w:szCs w:val="22"/>
        </w:rPr>
        <w:t>şi</w:t>
      </w:r>
      <w:proofErr w:type="spellEnd"/>
      <w:r w:rsidRPr="00D81DDA">
        <w:rPr>
          <w:strike/>
          <w:sz w:val="22"/>
          <w:szCs w:val="22"/>
        </w:rPr>
        <w:t xml:space="preserve"> reglementarea unor măsuri financiar-fiscale.    </w:t>
      </w:r>
    </w:p>
    <w:p w14:paraId="0DB036A3" w14:textId="77777777" w:rsidR="00D03401" w:rsidRPr="00D81DDA" w:rsidRDefault="00D03401">
      <w:pPr>
        <w:pStyle w:val="Default"/>
        <w:shd w:val="clear" w:color="auto" w:fill="E5DFEC" w:themeFill="accent4" w:themeFillTint="33"/>
        <w:spacing w:line="276" w:lineRule="auto"/>
        <w:rPr>
          <w:b/>
          <w:bCs/>
          <w:strike/>
          <w:sz w:val="22"/>
          <w:szCs w:val="22"/>
        </w:rPr>
      </w:pPr>
      <w:r w:rsidRPr="00D81DDA">
        <w:rPr>
          <w:b/>
          <w:bCs/>
          <w:strike/>
          <w:sz w:val="22"/>
          <w:szCs w:val="22"/>
        </w:rPr>
        <w:t>4. Beneficiari direcți/indirecți (grup țintă)</w:t>
      </w:r>
    </w:p>
    <w:p w14:paraId="3C2CB2ED" w14:textId="77777777" w:rsidR="00D03401" w:rsidRPr="00D81DDA" w:rsidRDefault="00D03401">
      <w:pPr>
        <w:pStyle w:val="Default"/>
        <w:spacing w:line="276" w:lineRule="auto"/>
        <w:jc w:val="both"/>
        <w:rPr>
          <w:strike/>
          <w:sz w:val="22"/>
          <w:szCs w:val="22"/>
        </w:rPr>
      </w:pPr>
      <w:proofErr w:type="spellStart"/>
      <w:r w:rsidRPr="00D81DDA">
        <w:rPr>
          <w:b/>
          <w:bCs/>
          <w:strike/>
          <w:sz w:val="22"/>
          <w:szCs w:val="22"/>
          <w:lang w:val="en-US"/>
        </w:rPr>
        <w:t>Beneficiari</w:t>
      </w:r>
      <w:proofErr w:type="spellEnd"/>
      <w:r w:rsidRPr="00D81DDA">
        <w:rPr>
          <w:b/>
          <w:bCs/>
          <w:strike/>
          <w:sz w:val="22"/>
          <w:szCs w:val="22"/>
          <w:lang w:val="en-US"/>
        </w:rPr>
        <w:t xml:space="preserve"> </w:t>
      </w:r>
      <w:proofErr w:type="spellStart"/>
      <w:r w:rsidRPr="00D81DDA">
        <w:rPr>
          <w:b/>
          <w:bCs/>
          <w:strike/>
          <w:sz w:val="22"/>
          <w:szCs w:val="22"/>
          <w:lang w:val="en-US"/>
        </w:rPr>
        <w:t>direc</w:t>
      </w:r>
      <w:proofErr w:type="spellEnd"/>
      <w:r w:rsidRPr="00D81DDA">
        <w:rPr>
          <w:b/>
          <w:bCs/>
          <w:strike/>
          <w:sz w:val="22"/>
          <w:szCs w:val="22"/>
        </w:rPr>
        <w:t>ți:</w:t>
      </w:r>
    </w:p>
    <w:p w14:paraId="19D91248" w14:textId="77777777" w:rsidR="00D03401" w:rsidRPr="00D81DDA" w:rsidRDefault="00D03401">
      <w:pPr>
        <w:pStyle w:val="Default"/>
        <w:tabs>
          <w:tab w:val="left" w:pos="338"/>
          <w:tab w:val="left" w:pos="1138"/>
        </w:tabs>
        <w:spacing w:line="276" w:lineRule="auto"/>
        <w:jc w:val="both"/>
        <w:rPr>
          <w:strike/>
          <w:sz w:val="22"/>
          <w:szCs w:val="22"/>
        </w:rPr>
      </w:pPr>
      <w:r w:rsidRPr="00D81DDA">
        <w:rPr>
          <w:strike/>
          <w:sz w:val="22"/>
          <w:szCs w:val="22"/>
        </w:rPr>
        <w:t xml:space="preserve"> </w:t>
      </w:r>
      <w:r w:rsidRPr="00D81DDA">
        <w:rPr>
          <w:b/>
          <w:bCs/>
          <w:strike/>
          <w:sz w:val="22"/>
          <w:szCs w:val="22"/>
        </w:rPr>
        <w:t>Entități publice</w:t>
      </w:r>
      <w:r w:rsidRPr="00D81DDA">
        <w:rPr>
          <w:strike/>
          <w:sz w:val="22"/>
          <w:szCs w:val="22"/>
        </w:rPr>
        <w:t xml:space="preserve"> sau </w:t>
      </w:r>
      <w:r w:rsidRPr="00D81DDA">
        <w:rPr>
          <w:b/>
          <w:bCs/>
          <w:strike/>
          <w:sz w:val="22"/>
          <w:szCs w:val="22"/>
        </w:rPr>
        <w:t xml:space="preserve">private </w:t>
      </w:r>
      <w:r w:rsidRPr="00D81DDA">
        <w:rPr>
          <w:b/>
          <w:bCs/>
          <w:strike/>
          <w:sz w:val="22"/>
          <w:szCs w:val="22"/>
          <w:lang w:val="en-US"/>
        </w:rPr>
        <w:t>(</w:t>
      </w:r>
      <w:proofErr w:type="spellStart"/>
      <w:r w:rsidRPr="00D81DDA">
        <w:rPr>
          <w:b/>
          <w:bCs/>
          <w:strike/>
          <w:sz w:val="22"/>
          <w:szCs w:val="22"/>
          <w:lang w:val="en-US"/>
        </w:rPr>
        <w:t>inclusiv</w:t>
      </w:r>
      <w:proofErr w:type="spellEnd"/>
      <w:r w:rsidRPr="00D81DDA">
        <w:rPr>
          <w:b/>
          <w:bCs/>
          <w:strike/>
          <w:sz w:val="22"/>
          <w:szCs w:val="22"/>
          <w:lang w:val="en-US"/>
        </w:rPr>
        <w:t xml:space="preserve"> ONG-</w:t>
      </w:r>
      <w:proofErr w:type="spellStart"/>
      <w:r w:rsidRPr="00D81DDA">
        <w:rPr>
          <w:b/>
          <w:bCs/>
          <w:strike/>
          <w:sz w:val="22"/>
          <w:szCs w:val="22"/>
          <w:lang w:val="en-US"/>
        </w:rPr>
        <w:t>uri</w:t>
      </w:r>
      <w:proofErr w:type="spellEnd"/>
      <w:r w:rsidRPr="00D81DDA">
        <w:rPr>
          <w:b/>
          <w:bCs/>
          <w:strike/>
          <w:sz w:val="22"/>
          <w:szCs w:val="22"/>
          <w:lang w:val="en-US"/>
        </w:rPr>
        <w:t>)</w:t>
      </w:r>
      <w:r w:rsidRPr="00D81DDA">
        <w:rPr>
          <w:strike/>
          <w:sz w:val="22"/>
          <w:szCs w:val="22"/>
        </w:rPr>
        <w:t xml:space="preserve"> care activează în domeniul formării profesionale a adulților. </w:t>
      </w:r>
    </w:p>
    <w:p w14:paraId="379F0203" w14:textId="77777777" w:rsidR="00D03401" w:rsidRPr="00D81DDA" w:rsidRDefault="00D03401">
      <w:pPr>
        <w:pStyle w:val="Default"/>
        <w:spacing w:line="276" w:lineRule="auto"/>
        <w:jc w:val="both"/>
        <w:rPr>
          <w:strike/>
          <w:sz w:val="22"/>
          <w:szCs w:val="22"/>
        </w:rPr>
      </w:pPr>
      <w:r w:rsidRPr="00D81DDA">
        <w:rPr>
          <w:b/>
          <w:bCs/>
          <w:strike/>
          <w:sz w:val="22"/>
          <w:szCs w:val="22"/>
        </w:rPr>
        <w:t xml:space="preserve">Beneficiari indirecți: </w:t>
      </w:r>
    </w:p>
    <w:p w14:paraId="6A1D0D38" w14:textId="77777777" w:rsidR="00D03401" w:rsidRPr="00D81DDA" w:rsidRDefault="00D03401">
      <w:pPr>
        <w:pStyle w:val="Default"/>
        <w:spacing w:line="276" w:lineRule="auto"/>
        <w:jc w:val="both"/>
        <w:rPr>
          <w:strike/>
          <w:sz w:val="22"/>
          <w:szCs w:val="22"/>
        </w:rPr>
      </w:pPr>
      <w:r w:rsidRPr="00D81DDA">
        <w:rPr>
          <w:strike/>
          <w:sz w:val="22"/>
          <w:szCs w:val="22"/>
        </w:rPr>
        <w:t xml:space="preserve"> Persoane din teritoriul </w:t>
      </w:r>
      <w:r w:rsidRPr="00D81DDA">
        <w:rPr>
          <w:b/>
          <w:bCs/>
          <w:i/>
          <w:iCs/>
          <w:strike/>
          <w:color w:val="7030A0"/>
          <w:sz w:val="22"/>
          <w:szCs w:val="22"/>
          <w:lang w:eastAsia="ro-RO"/>
        </w:rPr>
        <w:t>Grupului de Acțiune Locală Sudul Gorjului</w:t>
      </w:r>
      <w:r w:rsidRPr="00D81DDA">
        <w:rPr>
          <w:strike/>
          <w:sz w:val="22"/>
          <w:szCs w:val="22"/>
        </w:rPr>
        <w:t xml:space="preserve"> care desfășoară activități în domeniul agricol.</w:t>
      </w:r>
    </w:p>
    <w:p w14:paraId="77911F44" w14:textId="77777777" w:rsidR="00D03401" w:rsidRPr="00D81DDA" w:rsidRDefault="00D03401">
      <w:pPr>
        <w:pStyle w:val="Default"/>
        <w:spacing w:line="276" w:lineRule="auto"/>
        <w:jc w:val="both"/>
        <w:rPr>
          <w:strike/>
          <w:sz w:val="22"/>
          <w:szCs w:val="22"/>
        </w:rPr>
      </w:pPr>
      <w:r w:rsidRPr="00D81DDA">
        <w:rPr>
          <w:strike/>
          <w:sz w:val="22"/>
          <w:szCs w:val="22"/>
        </w:rPr>
        <w:t> Beneficiarii măsurilor M2.1. și M2.2.</w:t>
      </w:r>
    </w:p>
    <w:p w14:paraId="1569728F" w14:textId="77777777" w:rsidR="00D03401" w:rsidRPr="00D81DDA" w:rsidRDefault="00D03401">
      <w:pPr>
        <w:pStyle w:val="Default"/>
        <w:shd w:val="clear" w:color="auto" w:fill="E5DFEC" w:themeFill="accent4" w:themeFillTint="33"/>
        <w:spacing w:line="276" w:lineRule="auto"/>
        <w:rPr>
          <w:strike/>
          <w:sz w:val="22"/>
          <w:szCs w:val="22"/>
        </w:rPr>
      </w:pPr>
      <w:r w:rsidRPr="00D81DDA">
        <w:rPr>
          <w:b/>
          <w:bCs/>
          <w:strike/>
          <w:sz w:val="22"/>
          <w:szCs w:val="22"/>
        </w:rPr>
        <w:t xml:space="preserve">5. Tip de sprijin </w:t>
      </w:r>
    </w:p>
    <w:p w14:paraId="095C9F5C" w14:textId="77777777" w:rsidR="00D03401" w:rsidRPr="00D81DDA" w:rsidRDefault="00D03401">
      <w:pPr>
        <w:pStyle w:val="Default"/>
        <w:spacing w:line="276" w:lineRule="auto"/>
        <w:jc w:val="both"/>
        <w:rPr>
          <w:strike/>
          <w:sz w:val="22"/>
          <w:szCs w:val="22"/>
        </w:rPr>
      </w:pPr>
      <w:r w:rsidRPr="00D81DDA">
        <w:rPr>
          <w:b/>
          <w:bCs/>
          <w:strike/>
          <w:sz w:val="22"/>
          <w:szCs w:val="22"/>
        </w:rPr>
        <w:t> Rambursarea</w:t>
      </w:r>
      <w:r w:rsidRPr="00D81DDA">
        <w:rPr>
          <w:bCs/>
          <w:strike/>
          <w:sz w:val="22"/>
          <w:szCs w:val="22"/>
        </w:rPr>
        <w:t xml:space="preserve"> costurilor eligibile suportate și plătite efectiv </w:t>
      </w:r>
      <w:r w:rsidRPr="00D81DDA">
        <w:rPr>
          <w:bCs/>
          <w:strike/>
          <w:sz w:val="22"/>
          <w:szCs w:val="22"/>
          <w:lang w:val="en-US"/>
        </w:rPr>
        <w:t>de solicitant</w:t>
      </w:r>
      <w:r w:rsidRPr="00D81DDA">
        <w:rPr>
          <w:bCs/>
          <w:strike/>
          <w:sz w:val="22"/>
          <w:szCs w:val="22"/>
        </w:rPr>
        <w:t>.</w:t>
      </w:r>
    </w:p>
    <w:p w14:paraId="415A43DE" w14:textId="77777777" w:rsidR="00D03401" w:rsidRPr="00D81DDA" w:rsidRDefault="00D03401">
      <w:pPr>
        <w:pStyle w:val="Default"/>
        <w:shd w:val="clear" w:color="auto" w:fill="E5DFEC" w:themeFill="accent4" w:themeFillTint="33"/>
        <w:spacing w:line="276" w:lineRule="auto"/>
        <w:rPr>
          <w:b/>
          <w:bCs/>
          <w:strike/>
          <w:sz w:val="22"/>
          <w:szCs w:val="22"/>
        </w:rPr>
      </w:pPr>
      <w:r w:rsidRPr="00D81DDA">
        <w:rPr>
          <w:b/>
          <w:bCs/>
          <w:strike/>
          <w:sz w:val="22"/>
          <w:szCs w:val="22"/>
          <w:shd w:val="clear" w:color="auto" w:fill="E5DFEC"/>
        </w:rPr>
        <w:t>6. Tipuri de acțiuni eligibile și neeligibile</w:t>
      </w:r>
    </w:p>
    <w:p w14:paraId="3EEA855F" w14:textId="77777777" w:rsidR="00D03401" w:rsidRPr="00D81DDA" w:rsidRDefault="00D03401">
      <w:pPr>
        <w:pStyle w:val="Default"/>
        <w:spacing w:line="276" w:lineRule="auto"/>
        <w:jc w:val="both"/>
        <w:rPr>
          <w:strike/>
          <w:sz w:val="22"/>
          <w:szCs w:val="22"/>
        </w:rPr>
      </w:pPr>
      <w:r w:rsidRPr="00D81DDA">
        <w:rPr>
          <w:b/>
          <w:bCs/>
          <w:strike/>
          <w:sz w:val="22"/>
          <w:szCs w:val="22"/>
        </w:rPr>
        <w:t>Acțiuni eligibile:</w:t>
      </w:r>
    </w:p>
    <w:p w14:paraId="460B72AA" w14:textId="77777777" w:rsidR="00D03401" w:rsidRPr="00D81DDA" w:rsidRDefault="00D03401">
      <w:pPr>
        <w:pStyle w:val="Default"/>
        <w:spacing w:line="276" w:lineRule="auto"/>
        <w:jc w:val="both"/>
        <w:rPr>
          <w:strike/>
          <w:sz w:val="22"/>
          <w:szCs w:val="22"/>
        </w:rPr>
      </w:pPr>
      <w:r w:rsidRPr="00D81DDA">
        <w:rPr>
          <w:strike/>
          <w:color w:val="00000A"/>
          <w:sz w:val="22"/>
          <w:szCs w:val="22"/>
        </w:rPr>
        <w:t xml:space="preserve">Organizare </w:t>
      </w:r>
      <w:r w:rsidRPr="00D81DDA">
        <w:rPr>
          <w:b/>
          <w:bCs/>
          <w:strike/>
          <w:color w:val="00000A"/>
          <w:sz w:val="22"/>
          <w:szCs w:val="22"/>
        </w:rPr>
        <w:t>cursuri de formare profesională de scurtă durată</w:t>
      </w:r>
      <w:r w:rsidRPr="00D81DDA">
        <w:rPr>
          <w:strike/>
          <w:color w:val="00000A"/>
          <w:sz w:val="22"/>
          <w:szCs w:val="22"/>
        </w:rPr>
        <w:t xml:space="preserve"> și </w:t>
      </w:r>
      <w:r w:rsidRPr="00D81DDA">
        <w:rPr>
          <w:b/>
          <w:bCs/>
          <w:strike/>
          <w:color w:val="00000A"/>
          <w:sz w:val="22"/>
          <w:szCs w:val="22"/>
        </w:rPr>
        <w:t>acțiuni de dobândire de competențe</w:t>
      </w:r>
      <w:r w:rsidRPr="00D81DDA">
        <w:rPr>
          <w:strike/>
          <w:color w:val="00000A"/>
          <w:sz w:val="22"/>
          <w:szCs w:val="22"/>
        </w:rPr>
        <w:t xml:space="preserve"> în domeniul agricol:</w:t>
      </w:r>
    </w:p>
    <w:p w14:paraId="403AC5D7" w14:textId="77777777" w:rsidR="00D03401" w:rsidRPr="00D81DDA" w:rsidRDefault="00D03401" w:rsidP="00D03401">
      <w:pPr>
        <w:pStyle w:val="Default"/>
        <w:numPr>
          <w:ilvl w:val="0"/>
          <w:numId w:val="17"/>
        </w:numPr>
        <w:spacing w:line="276" w:lineRule="auto"/>
        <w:jc w:val="both"/>
        <w:rPr>
          <w:strike/>
          <w:sz w:val="22"/>
          <w:szCs w:val="22"/>
        </w:rPr>
      </w:pPr>
      <w:r w:rsidRPr="00D81DDA">
        <w:rPr>
          <w:strike/>
          <w:color w:val="00000A"/>
          <w:sz w:val="22"/>
          <w:szCs w:val="22"/>
        </w:rPr>
        <w:t xml:space="preserve">Diversificarea activităților în exploatațiile agricole, îmbunătățirea calității producției, igiena și siguranța alimentelor, crearea de condiții pentru a asigura bunăstarea </w:t>
      </w:r>
      <w:r w:rsidRPr="00D81DDA">
        <w:rPr>
          <w:strike/>
          <w:color w:val="00000A"/>
          <w:sz w:val="22"/>
          <w:szCs w:val="22"/>
        </w:rPr>
        <w:lastRenderedPageBreak/>
        <w:t>animalelor și sănătatea plantelor, siguranța muncii, folosirea fertilizanților și amendamentelor in agricultură în concordanță cu standardele Uniunii Europene;</w:t>
      </w:r>
    </w:p>
    <w:p w14:paraId="29C49A08" w14:textId="77777777" w:rsidR="00D03401" w:rsidRPr="00D81DDA" w:rsidRDefault="00D03401" w:rsidP="00D03401">
      <w:pPr>
        <w:pStyle w:val="Default"/>
        <w:numPr>
          <w:ilvl w:val="0"/>
          <w:numId w:val="17"/>
        </w:numPr>
        <w:spacing w:line="276" w:lineRule="auto"/>
        <w:jc w:val="both"/>
        <w:rPr>
          <w:strike/>
          <w:sz w:val="22"/>
          <w:szCs w:val="22"/>
        </w:rPr>
      </w:pPr>
      <w:r w:rsidRPr="00D81DDA">
        <w:rPr>
          <w:strike/>
          <w:color w:val="00000A"/>
          <w:sz w:val="22"/>
          <w:szCs w:val="22"/>
        </w:rPr>
        <w:t>Îmbunătățirea și încurajarea afacerilor în domeniul agricol;</w:t>
      </w:r>
    </w:p>
    <w:p w14:paraId="7655DEF9" w14:textId="77777777" w:rsidR="00D03401" w:rsidRPr="00D81DDA" w:rsidRDefault="00D03401" w:rsidP="00D03401">
      <w:pPr>
        <w:pStyle w:val="Default"/>
        <w:numPr>
          <w:ilvl w:val="0"/>
          <w:numId w:val="17"/>
        </w:numPr>
        <w:spacing w:line="276" w:lineRule="auto"/>
        <w:jc w:val="both"/>
        <w:rPr>
          <w:strike/>
          <w:sz w:val="22"/>
          <w:szCs w:val="22"/>
        </w:rPr>
      </w:pPr>
      <w:r w:rsidRPr="00D81DDA">
        <w:rPr>
          <w:strike/>
          <w:color w:val="00000A"/>
          <w:sz w:val="22"/>
          <w:szCs w:val="22"/>
        </w:rPr>
        <w:t>Îmbunătățirea cunoștințelor privind protecția mediului;</w:t>
      </w:r>
    </w:p>
    <w:p w14:paraId="5757EDE4" w14:textId="77777777" w:rsidR="00D03401" w:rsidRPr="00D81DDA" w:rsidRDefault="00D03401" w:rsidP="00D03401">
      <w:pPr>
        <w:pStyle w:val="Default"/>
        <w:numPr>
          <w:ilvl w:val="0"/>
          <w:numId w:val="17"/>
        </w:numPr>
        <w:spacing w:line="276" w:lineRule="auto"/>
        <w:jc w:val="both"/>
        <w:rPr>
          <w:strike/>
          <w:sz w:val="22"/>
          <w:szCs w:val="22"/>
        </w:rPr>
      </w:pPr>
      <w:r w:rsidRPr="00D81DDA">
        <w:rPr>
          <w:strike/>
          <w:color w:val="00000A"/>
          <w:sz w:val="22"/>
          <w:szCs w:val="22"/>
        </w:rPr>
        <w:t>Pregătire tehnică (noi tehnologii informaționale, introducerea de inovații, difuzarea rezultatelor cercetării și a gestionării durabile a resurselor naturale etc.);</w:t>
      </w:r>
    </w:p>
    <w:p w14:paraId="634E3258" w14:textId="77777777" w:rsidR="00D03401" w:rsidRPr="00D81DDA" w:rsidRDefault="00D03401" w:rsidP="00D03401">
      <w:pPr>
        <w:pStyle w:val="Default"/>
        <w:numPr>
          <w:ilvl w:val="0"/>
          <w:numId w:val="17"/>
        </w:numPr>
        <w:spacing w:line="276" w:lineRule="auto"/>
        <w:jc w:val="both"/>
        <w:rPr>
          <w:strike/>
          <w:sz w:val="22"/>
          <w:szCs w:val="22"/>
        </w:rPr>
      </w:pPr>
      <w:r w:rsidRPr="00D81DDA">
        <w:rPr>
          <w:strike/>
          <w:color w:val="00000A"/>
          <w:sz w:val="22"/>
          <w:szCs w:val="22"/>
        </w:rPr>
        <w:t>Managementul durabil al terenurilor agricole;</w:t>
      </w:r>
    </w:p>
    <w:p w14:paraId="49EE5719" w14:textId="77777777" w:rsidR="00D03401" w:rsidRPr="00D81DDA" w:rsidRDefault="00D03401" w:rsidP="00D03401">
      <w:pPr>
        <w:pStyle w:val="Default"/>
        <w:numPr>
          <w:ilvl w:val="0"/>
          <w:numId w:val="17"/>
        </w:numPr>
        <w:spacing w:line="276" w:lineRule="auto"/>
        <w:jc w:val="both"/>
        <w:rPr>
          <w:strike/>
          <w:sz w:val="22"/>
          <w:szCs w:val="22"/>
        </w:rPr>
      </w:pPr>
      <w:r w:rsidRPr="00D81DDA">
        <w:rPr>
          <w:strike/>
          <w:color w:val="00000A"/>
          <w:sz w:val="22"/>
          <w:szCs w:val="22"/>
        </w:rPr>
        <w:t xml:space="preserve">Dezvoltarea unor capacități inovative în lanțul </w:t>
      </w:r>
      <w:proofErr w:type="spellStart"/>
      <w:r w:rsidRPr="00D81DDA">
        <w:rPr>
          <w:strike/>
          <w:color w:val="00000A"/>
          <w:sz w:val="22"/>
          <w:szCs w:val="22"/>
        </w:rPr>
        <w:t>agro</w:t>
      </w:r>
      <w:proofErr w:type="spellEnd"/>
      <w:r w:rsidRPr="00D81DDA">
        <w:rPr>
          <w:strike/>
          <w:color w:val="00000A"/>
          <w:sz w:val="22"/>
          <w:szCs w:val="22"/>
        </w:rPr>
        <w:t>-alimentar;</w:t>
      </w:r>
    </w:p>
    <w:p w14:paraId="579040F5" w14:textId="77777777" w:rsidR="00D03401" w:rsidRPr="00D81DDA" w:rsidRDefault="00D03401" w:rsidP="00D03401">
      <w:pPr>
        <w:pStyle w:val="Default"/>
        <w:numPr>
          <w:ilvl w:val="0"/>
          <w:numId w:val="17"/>
        </w:numPr>
        <w:spacing w:line="276" w:lineRule="auto"/>
        <w:jc w:val="both"/>
        <w:rPr>
          <w:strike/>
          <w:sz w:val="22"/>
          <w:szCs w:val="22"/>
        </w:rPr>
      </w:pPr>
      <w:r w:rsidRPr="00D81DDA">
        <w:rPr>
          <w:strike/>
          <w:color w:val="00000A"/>
          <w:sz w:val="22"/>
          <w:szCs w:val="22"/>
        </w:rPr>
        <w:t xml:space="preserve">Însușirea cerințelor privind </w:t>
      </w:r>
      <w:proofErr w:type="spellStart"/>
      <w:r w:rsidRPr="00D81DDA">
        <w:rPr>
          <w:strike/>
          <w:color w:val="00000A"/>
          <w:sz w:val="22"/>
          <w:szCs w:val="22"/>
        </w:rPr>
        <w:t>eco</w:t>
      </w:r>
      <w:proofErr w:type="spellEnd"/>
      <w:r w:rsidRPr="00D81DDA">
        <w:rPr>
          <w:strike/>
          <w:color w:val="00000A"/>
          <w:sz w:val="22"/>
          <w:szCs w:val="22"/>
        </w:rPr>
        <w:t>-condiționalitatea și aplicarea unor metode de producție compatibile cu întreținerea și ameliorarea peisajului, respectiv cu protecția mediului</w:t>
      </w:r>
      <w:r w:rsidRPr="00D81DDA">
        <w:rPr>
          <w:strike/>
          <w:color w:val="00000A"/>
          <w:sz w:val="22"/>
          <w:szCs w:val="22"/>
          <w:lang w:val="en-US"/>
        </w:rPr>
        <w:t>;</w:t>
      </w:r>
    </w:p>
    <w:p w14:paraId="5418DFE7" w14:textId="77777777" w:rsidR="00D03401" w:rsidRPr="00D81DDA" w:rsidRDefault="00D03401" w:rsidP="00D03401">
      <w:pPr>
        <w:pStyle w:val="Default"/>
        <w:numPr>
          <w:ilvl w:val="0"/>
          <w:numId w:val="17"/>
        </w:numPr>
        <w:spacing w:line="276" w:lineRule="auto"/>
        <w:jc w:val="both"/>
        <w:rPr>
          <w:strike/>
          <w:sz w:val="22"/>
          <w:szCs w:val="22"/>
        </w:rPr>
      </w:pPr>
      <w:r w:rsidRPr="00D81DDA">
        <w:rPr>
          <w:bCs/>
          <w:strike/>
          <w:color w:val="00000A"/>
          <w:sz w:val="22"/>
          <w:szCs w:val="22"/>
        </w:rPr>
        <w:t xml:space="preserve">Managementul general al fermei (contabilitate, marketing, cunoștințe TIC, etc.). </w:t>
      </w:r>
    </w:p>
    <w:p w14:paraId="59528625" w14:textId="77777777" w:rsidR="00D03401" w:rsidRPr="00D81DDA" w:rsidRDefault="00D03401">
      <w:pPr>
        <w:spacing w:after="0"/>
        <w:jc w:val="both"/>
        <w:rPr>
          <w:rFonts w:ascii="Trebuchet MS" w:hAnsi="Trebuchet MS"/>
          <w:strike/>
          <w:sz w:val="22"/>
          <w:szCs w:val="22"/>
        </w:rPr>
      </w:pPr>
      <w:proofErr w:type="spellStart"/>
      <w:r w:rsidRPr="00D81DDA">
        <w:rPr>
          <w:rFonts w:ascii="Trebuchet MS" w:hAnsi="Trebuchet MS"/>
          <w:b/>
          <w:bCs/>
          <w:strike/>
          <w:sz w:val="22"/>
          <w:szCs w:val="22"/>
        </w:rPr>
        <w:t>Acțiuni</w:t>
      </w:r>
      <w:proofErr w:type="spellEnd"/>
      <w:r w:rsidRPr="00D81DDA">
        <w:rPr>
          <w:rFonts w:ascii="Trebuchet MS" w:hAnsi="Trebuchet MS"/>
          <w:b/>
          <w:bCs/>
          <w:strike/>
          <w:sz w:val="22"/>
          <w:szCs w:val="22"/>
        </w:rPr>
        <w:t xml:space="preserve"> </w:t>
      </w:r>
      <w:proofErr w:type="spellStart"/>
      <w:r w:rsidRPr="00D81DDA">
        <w:rPr>
          <w:rFonts w:ascii="Trebuchet MS" w:hAnsi="Trebuchet MS"/>
          <w:b/>
          <w:bCs/>
          <w:strike/>
          <w:sz w:val="22"/>
          <w:szCs w:val="22"/>
        </w:rPr>
        <w:t>neeligibile</w:t>
      </w:r>
      <w:proofErr w:type="spellEnd"/>
      <w:r w:rsidRPr="00D81DDA">
        <w:rPr>
          <w:rFonts w:ascii="Trebuchet MS" w:hAnsi="Trebuchet MS"/>
          <w:b/>
          <w:bCs/>
          <w:strike/>
          <w:sz w:val="22"/>
          <w:szCs w:val="22"/>
        </w:rPr>
        <w:t>:</w:t>
      </w:r>
    </w:p>
    <w:p w14:paraId="4DF1227E" w14:textId="77777777" w:rsidR="00D03401" w:rsidRPr="00D81DDA" w:rsidRDefault="00D03401" w:rsidP="00D03401">
      <w:pPr>
        <w:pStyle w:val="ListParagraph"/>
        <w:widowControl w:val="0"/>
        <w:numPr>
          <w:ilvl w:val="0"/>
          <w:numId w:val="18"/>
        </w:numPr>
        <w:spacing w:after="0"/>
        <w:rPr>
          <w:rFonts w:ascii="Trebuchet MS" w:hAnsi="Trebuchet MS" w:cs="Trebuchet MS"/>
          <w:bCs/>
          <w:strike/>
          <w:sz w:val="22"/>
          <w:szCs w:val="22"/>
        </w:rPr>
      </w:pPr>
      <w:proofErr w:type="spellStart"/>
      <w:r w:rsidRPr="00D81DDA">
        <w:rPr>
          <w:rFonts w:ascii="Trebuchet MS" w:hAnsi="Trebuchet MS" w:cs="Trebuchet MS"/>
          <w:bCs/>
          <w:strike/>
          <w:sz w:val="22"/>
          <w:szCs w:val="22"/>
        </w:rPr>
        <w:t>costurile</w:t>
      </w:r>
      <w:proofErr w:type="spellEnd"/>
      <w:r w:rsidRPr="00D81DDA">
        <w:rPr>
          <w:rFonts w:ascii="Trebuchet MS" w:hAnsi="Trebuchet MS" w:cs="Trebuchet MS"/>
          <w:bCs/>
          <w:strike/>
          <w:sz w:val="22"/>
          <w:szCs w:val="22"/>
        </w:rPr>
        <w:t xml:space="preserve"> legate de </w:t>
      </w:r>
      <w:proofErr w:type="spellStart"/>
      <w:r w:rsidRPr="00D81DDA">
        <w:rPr>
          <w:rFonts w:ascii="Trebuchet MS" w:hAnsi="Trebuchet MS" w:cs="Trebuchet MS"/>
          <w:bCs/>
          <w:strike/>
          <w:sz w:val="22"/>
          <w:szCs w:val="22"/>
        </w:rPr>
        <w:t>cursuri</w:t>
      </w:r>
      <w:proofErr w:type="spellEnd"/>
      <w:r w:rsidRPr="00D81DDA">
        <w:rPr>
          <w:rFonts w:ascii="Trebuchet MS" w:hAnsi="Trebuchet MS" w:cs="Trebuchet MS"/>
          <w:bCs/>
          <w:strike/>
          <w:sz w:val="22"/>
          <w:szCs w:val="22"/>
        </w:rPr>
        <w:t xml:space="preserve"> de </w:t>
      </w:r>
      <w:proofErr w:type="spellStart"/>
      <w:r w:rsidRPr="00D81DDA">
        <w:rPr>
          <w:rFonts w:ascii="Trebuchet MS" w:hAnsi="Trebuchet MS" w:cs="Trebuchet MS"/>
          <w:bCs/>
          <w:strike/>
          <w:sz w:val="22"/>
          <w:szCs w:val="22"/>
        </w:rPr>
        <w:t>formare</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profesională</w:t>
      </w:r>
      <w:proofErr w:type="spellEnd"/>
      <w:r w:rsidRPr="00D81DDA">
        <w:rPr>
          <w:rFonts w:ascii="Trebuchet MS" w:hAnsi="Trebuchet MS" w:cs="Trebuchet MS"/>
          <w:bCs/>
          <w:strike/>
          <w:sz w:val="22"/>
          <w:szCs w:val="22"/>
        </w:rPr>
        <w:t xml:space="preserve"> care fac </w:t>
      </w:r>
      <w:proofErr w:type="spellStart"/>
      <w:r w:rsidRPr="00D81DDA">
        <w:rPr>
          <w:rFonts w:ascii="Trebuchet MS" w:hAnsi="Trebuchet MS" w:cs="Trebuchet MS"/>
          <w:bCs/>
          <w:strike/>
          <w:sz w:val="22"/>
          <w:szCs w:val="22"/>
        </w:rPr>
        <w:t>parte</w:t>
      </w:r>
      <w:proofErr w:type="spellEnd"/>
      <w:r w:rsidRPr="00D81DDA">
        <w:rPr>
          <w:rFonts w:ascii="Trebuchet MS" w:hAnsi="Trebuchet MS" w:cs="Trebuchet MS"/>
          <w:bCs/>
          <w:strike/>
          <w:sz w:val="22"/>
          <w:szCs w:val="22"/>
        </w:rPr>
        <w:t xml:space="preserve"> din </w:t>
      </w:r>
      <w:proofErr w:type="spellStart"/>
      <w:r w:rsidRPr="00D81DDA">
        <w:rPr>
          <w:rFonts w:ascii="Trebuchet MS" w:hAnsi="Trebuchet MS" w:cs="Trebuchet MS"/>
          <w:bCs/>
          <w:strike/>
          <w:sz w:val="22"/>
          <w:szCs w:val="22"/>
        </w:rPr>
        <w:t>programul</w:t>
      </w:r>
      <w:proofErr w:type="spellEnd"/>
      <w:r w:rsidRPr="00D81DDA">
        <w:rPr>
          <w:rFonts w:ascii="Trebuchet MS" w:hAnsi="Trebuchet MS" w:cs="Trebuchet MS"/>
          <w:bCs/>
          <w:strike/>
          <w:sz w:val="22"/>
          <w:szCs w:val="22"/>
        </w:rPr>
        <w:t xml:space="preserve"> de </w:t>
      </w:r>
      <w:proofErr w:type="spellStart"/>
      <w:r w:rsidRPr="00D81DDA">
        <w:rPr>
          <w:rFonts w:ascii="Trebuchet MS" w:hAnsi="Trebuchet MS" w:cs="Trebuchet MS"/>
          <w:bCs/>
          <w:strike/>
          <w:sz w:val="22"/>
          <w:szCs w:val="22"/>
        </w:rPr>
        <w:t>educație</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sau</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sisteme</w:t>
      </w:r>
      <w:proofErr w:type="spellEnd"/>
      <w:r w:rsidRPr="00D81DDA">
        <w:rPr>
          <w:rFonts w:ascii="Trebuchet MS" w:hAnsi="Trebuchet MS" w:cs="Trebuchet MS"/>
          <w:bCs/>
          <w:strike/>
          <w:sz w:val="22"/>
          <w:szCs w:val="22"/>
        </w:rPr>
        <w:t xml:space="preserve"> de </w:t>
      </w:r>
      <w:proofErr w:type="spellStart"/>
      <w:r w:rsidRPr="00D81DDA">
        <w:rPr>
          <w:rFonts w:ascii="Trebuchet MS" w:hAnsi="Trebuchet MS" w:cs="Trebuchet MS"/>
          <w:bCs/>
          <w:strike/>
          <w:sz w:val="22"/>
          <w:szCs w:val="22"/>
        </w:rPr>
        <w:t>învățământ</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secundar</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și</w:t>
      </w:r>
      <w:proofErr w:type="spellEnd"/>
      <w:r w:rsidRPr="00D81DDA">
        <w:rPr>
          <w:rFonts w:ascii="Trebuchet MS" w:hAnsi="Trebuchet MS" w:cs="Trebuchet MS"/>
          <w:bCs/>
          <w:strike/>
          <w:sz w:val="22"/>
          <w:szCs w:val="22"/>
        </w:rPr>
        <w:t xml:space="preserve"> </w:t>
      </w:r>
      <w:proofErr w:type="gramStart"/>
      <w:r w:rsidRPr="00D81DDA">
        <w:rPr>
          <w:rFonts w:ascii="Trebuchet MS" w:hAnsi="Trebuchet MS" w:cs="Trebuchet MS"/>
          <w:bCs/>
          <w:strike/>
          <w:sz w:val="22"/>
          <w:szCs w:val="22"/>
        </w:rPr>
        <w:t>superior;</w:t>
      </w:r>
      <w:proofErr w:type="gramEnd"/>
    </w:p>
    <w:p w14:paraId="36C50893" w14:textId="77777777" w:rsidR="00D03401" w:rsidRPr="00D81DDA" w:rsidRDefault="00D03401" w:rsidP="00D03401">
      <w:pPr>
        <w:pStyle w:val="ListParagraph"/>
        <w:widowControl w:val="0"/>
        <w:numPr>
          <w:ilvl w:val="0"/>
          <w:numId w:val="18"/>
        </w:numPr>
        <w:spacing w:after="0"/>
        <w:rPr>
          <w:rFonts w:ascii="Trebuchet MS" w:hAnsi="Trebuchet MS" w:cs="Trebuchet MS"/>
          <w:bCs/>
          <w:strike/>
          <w:sz w:val="22"/>
          <w:szCs w:val="22"/>
        </w:rPr>
      </w:pPr>
      <w:proofErr w:type="spellStart"/>
      <w:r w:rsidRPr="00D81DDA">
        <w:rPr>
          <w:rFonts w:ascii="Trebuchet MS" w:hAnsi="Trebuchet MS" w:cs="Trebuchet MS"/>
          <w:bCs/>
          <w:strike/>
          <w:sz w:val="22"/>
          <w:szCs w:val="22"/>
        </w:rPr>
        <w:t>costurile</w:t>
      </w:r>
      <w:proofErr w:type="spellEnd"/>
      <w:r w:rsidRPr="00D81DDA">
        <w:rPr>
          <w:rFonts w:ascii="Trebuchet MS" w:hAnsi="Trebuchet MS" w:cs="Trebuchet MS"/>
          <w:bCs/>
          <w:strike/>
          <w:sz w:val="22"/>
          <w:szCs w:val="22"/>
        </w:rPr>
        <w:t xml:space="preserve"> legate de </w:t>
      </w:r>
      <w:proofErr w:type="spellStart"/>
      <w:r w:rsidRPr="00D81DDA">
        <w:rPr>
          <w:rFonts w:ascii="Trebuchet MS" w:hAnsi="Trebuchet MS" w:cs="Trebuchet MS"/>
          <w:bCs/>
          <w:strike/>
          <w:sz w:val="22"/>
          <w:szCs w:val="22"/>
        </w:rPr>
        <w:t>cursuri</w:t>
      </w:r>
      <w:proofErr w:type="spellEnd"/>
      <w:r w:rsidRPr="00D81DDA">
        <w:rPr>
          <w:rFonts w:ascii="Trebuchet MS" w:hAnsi="Trebuchet MS" w:cs="Trebuchet MS"/>
          <w:bCs/>
          <w:strike/>
          <w:sz w:val="22"/>
          <w:szCs w:val="22"/>
        </w:rPr>
        <w:t xml:space="preserve"> de </w:t>
      </w:r>
      <w:proofErr w:type="spellStart"/>
      <w:r w:rsidRPr="00D81DDA">
        <w:rPr>
          <w:rFonts w:ascii="Trebuchet MS" w:hAnsi="Trebuchet MS" w:cs="Trebuchet MS"/>
          <w:bCs/>
          <w:strike/>
          <w:sz w:val="22"/>
          <w:szCs w:val="22"/>
        </w:rPr>
        <w:t>formare</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profesională</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finanțate</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prin</w:t>
      </w:r>
      <w:proofErr w:type="spellEnd"/>
      <w:r w:rsidRPr="00D81DDA">
        <w:rPr>
          <w:rFonts w:ascii="Trebuchet MS" w:hAnsi="Trebuchet MS" w:cs="Trebuchet MS"/>
          <w:bCs/>
          <w:strike/>
          <w:sz w:val="22"/>
          <w:szCs w:val="22"/>
        </w:rPr>
        <w:t xml:space="preserve"> </w:t>
      </w:r>
      <w:proofErr w:type="spellStart"/>
      <w:r w:rsidRPr="00D81DDA">
        <w:rPr>
          <w:rFonts w:ascii="Trebuchet MS" w:hAnsi="Trebuchet MS" w:cs="Trebuchet MS"/>
          <w:bCs/>
          <w:strike/>
          <w:sz w:val="22"/>
          <w:szCs w:val="22"/>
        </w:rPr>
        <w:t>alte</w:t>
      </w:r>
      <w:proofErr w:type="spellEnd"/>
      <w:r w:rsidRPr="00D81DDA">
        <w:rPr>
          <w:rFonts w:ascii="Trebuchet MS" w:hAnsi="Trebuchet MS" w:cs="Trebuchet MS"/>
          <w:bCs/>
          <w:strike/>
          <w:sz w:val="22"/>
          <w:szCs w:val="22"/>
        </w:rPr>
        <w:t xml:space="preserve"> </w:t>
      </w:r>
      <w:proofErr w:type="spellStart"/>
      <w:proofErr w:type="gramStart"/>
      <w:r w:rsidRPr="00D81DDA">
        <w:rPr>
          <w:rFonts w:ascii="Trebuchet MS" w:hAnsi="Trebuchet MS" w:cs="Trebuchet MS"/>
          <w:bCs/>
          <w:strike/>
          <w:sz w:val="22"/>
          <w:szCs w:val="22"/>
        </w:rPr>
        <w:t>programe</w:t>
      </w:r>
      <w:proofErr w:type="spellEnd"/>
      <w:r w:rsidRPr="00D81DDA">
        <w:rPr>
          <w:rFonts w:ascii="Trebuchet MS" w:hAnsi="Trebuchet MS" w:cs="Trebuchet MS"/>
          <w:bCs/>
          <w:strike/>
          <w:sz w:val="22"/>
          <w:szCs w:val="22"/>
        </w:rPr>
        <w:t>;</w:t>
      </w:r>
      <w:proofErr w:type="gramEnd"/>
    </w:p>
    <w:p w14:paraId="3FE6D036" w14:textId="77777777" w:rsidR="00D03401" w:rsidRPr="00D81DDA" w:rsidRDefault="00D03401" w:rsidP="00D03401">
      <w:pPr>
        <w:pStyle w:val="ListParagraph"/>
        <w:widowControl w:val="0"/>
        <w:numPr>
          <w:ilvl w:val="0"/>
          <w:numId w:val="18"/>
        </w:numPr>
        <w:spacing w:after="0"/>
        <w:jc w:val="both"/>
        <w:rPr>
          <w:rFonts w:ascii="Trebuchet MS" w:hAnsi="Trebuchet MS" w:cs="Mangal;Courier"/>
          <w:strike/>
          <w:sz w:val="22"/>
          <w:szCs w:val="22"/>
        </w:rPr>
      </w:pPr>
      <w:proofErr w:type="spellStart"/>
      <w:r w:rsidRPr="00D81DDA">
        <w:rPr>
          <w:rFonts w:ascii="Trebuchet MS" w:hAnsi="Trebuchet MS" w:cs="Calibri"/>
          <w:bCs/>
          <w:strike/>
          <w:sz w:val="22"/>
          <w:szCs w:val="22"/>
        </w:rPr>
        <w:t>costurile</w:t>
      </w:r>
      <w:proofErr w:type="spellEnd"/>
      <w:r w:rsidRPr="00D81DDA">
        <w:rPr>
          <w:rFonts w:ascii="Trebuchet MS" w:hAnsi="Trebuchet MS" w:cs="Calibri"/>
          <w:bCs/>
          <w:strike/>
          <w:sz w:val="22"/>
          <w:szCs w:val="22"/>
        </w:rPr>
        <w:t xml:space="preserve"> cu </w:t>
      </w:r>
      <w:proofErr w:type="spellStart"/>
      <w:proofErr w:type="gramStart"/>
      <w:r w:rsidRPr="00D81DDA">
        <w:rPr>
          <w:rFonts w:ascii="Trebuchet MS" w:hAnsi="Trebuchet MS" w:cs="Calibri"/>
          <w:bCs/>
          <w:strike/>
          <w:sz w:val="22"/>
          <w:szCs w:val="22"/>
        </w:rPr>
        <w:t>investițiile</w:t>
      </w:r>
      <w:proofErr w:type="spellEnd"/>
      <w:r w:rsidRPr="00D81DDA">
        <w:rPr>
          <w:rFonts w:ascii="Trebuchet MS" w:hAnsi="Trebuchet MS" w:cs="Calibri"/>
          <w:bCs/>
          <w:strike/>
          <w:sz w:val="22"/>
          <w:szCs w:val="22"/>
        </w:rPr>
        <w:t>;</w:t>
      </w:r>
      <w:proofErr w:type="gramEnd"/>
    </w:p>
    <w:p w14:paraId="14CE752C" w14:textId="77777777" w:rsidR="00D03401" w:rsidRPr="00D81DDA" w:rsidRDefault="00D03401" w:rsidP="00D03401">
      <w:pPr>
        <w:pStyle w:val="Default"/>
        <w:numPr>
          <w:ilvl w:val="0"/>
          <w:numId w:val="18"/>
        </w:numPr>
        <w:suppressAutoHyphens w:val="0"/>
        <w:autoSpaceDE w:val="0"/>
        <w:autoSpaceDN w:val="0"/>
        <w:adjustRightInd w:val="0"/>
        <w:spacing w:line="276" w:lineRule="auto"/>
        <w:jc w:val="both"/>
        <w:rPr>
          <w:bCs/>
          <w:strike/>
          <w:noProof/>
          <w:color w:val="auto"/>
          <w:sz w:val="20"/>
          <w:szCs w:val="22"/>
        </w:rPr>
      </w:pPr>
      <w:r w:rsidRPr="00D81DDA">
        <w:rPr>
          <w:strike/>
          <w:sz w:val="22"/>
        </w:rPr>
        <w:t>Cheltuieli neeligibile generale conform Cap. 8.1 al PNDR 2014-2020.</w:t>
      </w:r>
    </w:p>
    <w:p w14:paraId="4F71CC62" w14:textId="77777777" w:rsidR="00D03401" w:rsidRPr="00D81DDA" w:rsidRDefault="00D03401">
      <w:pPr>
        <w:pStyle w:val="Default"/>
        <w:shd w:val="clear" w:color="auto" w:fill="E5DFEC" w:themeFill="accent4" w:themeFillTint="33"/>
        <w:spacing w:line="276" w:lineRule="auto"/>
        <w:rPr>
          <w:strike/>
          <w:sz w:val="22"/>
          <w:szCs w:val="22"/>
        </w:rPr>
      </w:pPr>
      <w:r w:rsidRPr="00D81DDA">
        <w:rPr>
          <w:b/>
          <w:bCs/>
          <w:strike/>
          <w:sz w:val="22"/>
          <w:szCs w:val="22"/>
        </w:rPr>
        <w:t xml:space="preserve">7. Condiții de eligibilitate </w:t>
      </w:r>
    </w:p>
    <w:p w14:paraId="5BBABCAB" w14:textId="77777777" w:rsidR="00D03401" w:rsidRPr="00D81DDA" w:rsidRDefault="00D03401">
      <w:pPr>
        <w:pStyle w:val="Default"/>
        <w:spacing w:line="276" w:lineRule="auto"/>
        <w:jc w:val="both"/>
        <w:rPr>
          <w:strike/>
          <w:sz w:val="22"/>
          <w:szCs w:val="22"/>
        </w:rPr>
      </w:pPr>
      <w:r w:rsidRPr="00D81DDA">
        <w:rPr>
          <w:strike/>
          <w:sz w:val="22"/>
          <w:szCs w:val="22"/>
        </w:rPr>
        <w:t xml:space="preserve">Beneficiarii care depun proiecte pe această  măsură vor  trebui sa fie  înființați legal și să fie autorizați să presteze activitățile propuse în proiect și prevăzute în fișa măsurii.  </w:t>
      </w:r>
    </w:p>
    <w:p w14:paraId="25E4C9A2" w14:textId="77777777" w:rsidR="00D03401" w:rsidRPr="00D81DDA" w:rsidRDefault="00D03401">
      <w:pPr>
        <w:pStyle w:val="Default"/>
        <w:spacing w:line="276" w:lineRule="auto"/>
        <w:jc w:val="both"/>
        <w:rPr>
          <w:strike/>
          <w:sz w:val="22"/>
          <w:szCs w:val="22"/>
        </w:rPr>
      </w:pPr>
      <w:r w:rsidRPr="00D81DDA">
        <w:rPr>
          <w:strike/>
          <w:sz w:val="22"/>
          <w:szCs w:val="22"/>
        </w:rPr>
        <w:t xml:space="preserve"> Solicitantul se încadrează în categoria de beneficiari eligibili; </w:t>
      </w:r>
    </w:p>
    <w:p w14:paraId="551819B3" w14:textId="77777777" w:rsidR="00D03401" w:rsidRPr="00D81DDA" w:rsidRDefault="00D03401">
      <w:pPr>
        <w:pStyle w:val="Default"/>
        <w:spacing w:line="276" w:lineRule="auto"/>
        <w:jc w:val="both"/>
        <w:rPr>
          <w:strike/>
          <w:sz w:val="22"/>
          <w:szCs w:val="22"/>
        </w:rPr>
      </w:pPr>
      <w:r w:rsidRPr="00D81DDA">
        <w:rPr>
          <w:strike/>
          <w:sz w:val="22"/>
          <w:szCs w:val="22"/>
        </w:rPr>
        <w:t xml:space="preserve"> Solicitantul  este  persoană  juridică,  constituită  în  conformitate  cu </w:t>
      </w:r>
      <w:proofErr w:type="spellStart"/>
      <w:r w:rsidRPr="00D81DDA">
        <w:rPr>
          <w:strike/>
          <w:sz w:val="22"/>
          <w:szCs w:val="22"/>
        </w:rPr>
        <w:t>legislaţia</w:t>
      </w:r>
      <w:proofErr w:type="spellEnd"/>
      <w:r w:rsidRPr="00D81DDA">
        <w:rPr>
          <w:strike/>
          <w:sz w:val="22"/>
          <w:szCs w:val="22"/>
        </w:rPr>
        <w:t xml:space="preserve"> în  vigoare  în România;</w:t>
      </w:r>
    </w:p>
    <w:p w14:paraId="189EDDAB" w14:textId="77777777" w:rsidR="00D03401" w:rsidRPr="00D81DDA" w:rsidRDefault="00D03401">
      <w:pPr>
        <w:pStyle w:val="Default"/>
        <w:spacing w:line="276" w:lineRule="auto"/>
        <w:jc w:val="both"/>
        <w:rPr>
          <w:strike/>
          <w:sz w:val="22"/>
          <w:szCs w:val="22"/>
        </w:rPr>
      </w:pPr>
      <w:r w:rsidRPr="00D81DDA">
        <w:rPr>
          <w:strike/>
          <w:sz w:val="22"/>
          <w:szCs w:val="22"/>
        </w:rPr>
        <w:t> Solicitantul are prevăzut în obiectul de activitate activități specifice domeniului;</w:t>
      </w:r>
    </w:p>
    <w:p w14:paraId="21AAA358" w14:textId="77777777" w:rsidR="00D03401" w:rsidRPr="00D81DDA" w:rsidRDefault="00D03401">
      <w:pPr>
        <w:pStyle w:val="Default"/>
        <w:spacing w:line="276" w:lineRule="auto"/>
        <w:jc w:val="both"/>
        <w:rPr>
          <w:strike/>
          <w:sz w:val="22"/>
          <w:szCs w:val="22"/>
        </w:rPr>
      </w:pPr>
      <w:bookmarkStart w:id="193" w:name="__DdeLink__65990_994848051"/>
      <w:r w:rsidRPr="00D81DDA">
        <w:rPr>
          <w:strike/>
          <w:sz w:val="22"/>
          <w:szCs w:val="22"/>
        </w:rPr>
        <w:t></w:t>
      </w:r>
      <w:bookmarkEnd w:id="193"/>
      <w:r w:rsidRPr="00D81DDA">
        <w:rPr>
          <w:strike/>
          <w:sz w:val="22"/>
          <w:szCs w:val="22"/>
        </w:rPr>
        <w:t xml:space="preserve"> Solicitantul nu este în stare de faliment ori lichidare;</w:t>
      </w:r>
    </w:p>
    <w:p w14:paraId="2A491F9E" w14:textId="77777777" w:rsidR="00D03401" w:rsidRPr="00D81DDA" w:rsidRDefault="00D03401">
      <w:pPr>
        <w:pStyle w:val="Default"/>
        <w:spacing w:line="276" w:lineRule="auto"/>
        <w:jc w:val="both"/>
        <w:rPr>
          <w:strike/>
          <w:sz w:val="22"/>
          <w:szCs w:val="22"/>
        </w:rPr>
      </w:pPr>
      <w:r w:rsidRPr="00D81DDA">
        <w:rPr>
          <w:strike/>
          <w:sz w:val="22"/>
          <w:szCs w:val="22"/>
        </w:rPr>
        <w:t xml:space="preserve"> Solicitantul </w:t>
      </w:r>
      <w:proofErr w:type="spellStart"/>
      <w:r w:rsidRPr="00D81DDA">
        <w:rPr>
          <w:strike/>
          <w:sz w:val="22"/>
          <w:szCs w:val="22"/>
        </w:rPr>
        <w:t>şi</w:t>
      </w:r>
      <w:proofErr w:type="spellEnd"/>
      <w:r w:rsidRPr="00D81DDA">
        <w:rPr>
          <w:strike/>
          <w:sz w:val="22"/>
          <w:szCs w:val="22"/>
        </w:rPr>
        <w:t xml:space="preserve">-a îndeplinit  </w:t>
      </w:r>
      <w:proofErr w:type="spellStart"/>
      <w:r w:rsidRPr="00D81DDA">
        <w:rPr>
          <w:strike/>
          <w:sz w:val="22"/>
          <w:szCs w:val="22"/>
        </w:rPr>
        <w:t>obligaţiile</w:t>
      </w:r>
      <w:proofErr w:type="spellEnd"/>
      <w:r w:rsidRPr="00D81DDA">
        <w:rPr>
          <w:strike/>
          <w:sz w:val="22"/>
          <w:szCs w:val="22"/>
        </w:rPr>
        <w:t xml:space="preserve">  de  plată  a  impozitelor,  taxelor și </w:t>
      </w:r>
      <w:proofErr w:type="spellStart"/>
      <w:r w:rsidRPr="00D81DDA">
        <w:rPr>
          <w:strike/>
          <w:sz w:val="22"/>
          <w:szCs w:val="22"/>
        </w:rPr>
        <w:t>contribuţiilor</w:t>
      </w:r>
      <w:proofErr w:type="spellEnd"/>
      <w:r w:rsidRPr="00D81DDA">
        <w:rPr>
          <w:strike/>
          <w:sz w:val="22"/>
          <w:szCs w:val="22"/>
        </w:rPr>
        <w:t xml:space="preserve">  de asigurări sociale către bugetul de stat;</w:t>
      </w:r>
    </w:p>
    <w:p w14:paraId="524EB029" w14:textId="77777777" w:rsidR="00D03401" w:rsidRPr="00D81DDA" w:rsidRDefault="00D03401">
      <w:pPr>
        <w:pStyle w:val="Default"/>
        <w:spacing w:line="276" w:lineRule="auto"/>
        <w:jc w:val="both"/>
        <w:rPr>
          <w:strike/>
          <w:sz w:val="22"/>
          <w:szCs w:val="22"/>
        </w:rPr>
      </w:pPr>
      <w:r w:rsidRPr="00D81DDA">
        <w:rPr>
          <w:strike/>
          <w:sz w:val="22"/>
          <w:szCs w:val="22"/>
        </w:rPr>
        <w:t xml:space="preserve"> Investiția trebuie să contribuie la atingerea obiectivelor prevăzute în Strategia de Dezvoltare Locală GAL. </w:t>
      </w:r>
    </w:p>
    <w:p w14:paraId="2FC904D7" w14:textId="77777777" w:rsidR="00D03401" w:rsidRPr="00D81DDA" w:rsidRDefault="00D03401">
      <w:pPr>
        <w:pStyle w:val="Default"/>
        <w:shd w:val="clear" w:color="auto" w:fill="E5DFEC" w:themeFill="accent4" w:themeFillTint="33"/>
        <w:spacing w:line="276" w:lineRule="auto"/>
        <w:rPr>
          <w:strike/>
          <w:sz w:val="22"/>
          <w:szCs w:val="22"/>
        </w:rPr>
      </w:pPr>
      <w:r w:rsidRPr="00D81DDA">
        <w:rPr>
          <w:b/>
          <w:bCs/>
          <w:strike/>
          <w:sz w:val="22"/>
          <w:szCs w:val="22"/>
        </w:rPr>
        <w:t>8. Criterii de selecție</w:t>
      </w:r>
    </w:p>
    <w:p w14:paraId="4DCB6DD1" w14:textId="77777777" w:rsidR="00D03401" w:rsidRPr="00D81DDA" w:rsidRDefault="00D03401">
      <w:pPr>
        <w:pStyle w:val="Default"/>
        <w:spacing w:line="276" w:lineRule="auto"/>
        <w:jc w:val="both"/>
        <w:rPr>
          <w:strike/>
          <w:sz w:val="22"/>
          <w:szCs w:val="22"/>
        </w:rPr>
      </w:pPr>
      <w:r w:rsidRPr="00D81DDA">
        <w:rPr>
          <w:b/>
          <w:bCs/>
          <w:strike/>
          <w:sz w:val="22"/>
          <w:szCs w:val="22"/>
        </w:rPr>
        <w:t xml:space="preserve">1. Principiul caracterului inovator </w:t>
      </w:r>
      <w:r w:rsidRPr="00D81DDA">
        <w:rPr>
          <w:strike/>
          <w:sz w:val="22"/>
          <w:szCs w:val="22"/>
        </w:rPr>
        <w:t>al acțiunilor de formare prin introducerea de activități care să favorizeze transferul de practici noi, accesul la tehnologii inovatoare și importanța utilizării de echipamente și utilaje moderne.</w:t>
      </w:r>
    </w:p>
    <w:p w14:paraId="1040D03B" w14:textId="77777777" w:rsidR="00D03401" w:rsidRPr="00D81DDA" w:rsidRDefault="00D03401">
      <w:pPr>
        <w:pStyle w:val="Default"/>
        <w:spacing w:line="276" w:lineRule="auto"/>
        <w:jc w:val="both"/>
        <w:rPr>
          <w:strike/>
          <w:sz w:val="22"/>
          <w:szCs w:val="22"/>
        </w:rPr>
      </w:pPr>
      <w:r w:rsidRPr="00D81DDA">
        <w:rPr>
          <w:b/>
          <w:bCs/>
          <w:strike/>
          <w:sz w:val="22"/>
          <w:szCs w:val="22"/>
        </w:rPr>
        <w:t xml:space="preserve">2. Principiul experienței și/sau calificării personalului (propriu sau cooptat) </w:t>
      </w:r>
      <w:bookmarkStart w:id="194" w:name="__DdeLink__4098_626166561"/>
      <w:r w:rsidRPr="00D81DDA">
        <w:rPr>
          <w:strike/>
          <w:sz w:val="22"/>
          <w:szCs w:val="22"/>
        </w:rPr>
        <w:t>în domeniile corespunzătoare tematicilor prevăzute în cadrul activităților de formare</w:t>
      </w:r>
      <w:bookmarkEnd w:id="194"/>
      <w:r w:rsidRPr="00D81DDA">
        <w:rPr>
          <w:strike/>
          <w:sz w:val="22"/>
          <w:szCs w:val="22"/>
        </w:rPr>
        <w:t>.</w:t>
      </w:r>
    </w:p>
    <w:p w14:paraId="21813117" w14:textId="77777777" w:rsidR="00D03401" w:rsidRPr="00D81DDA" w:rsidRDefault="00D03401">
      <w:pPr>
        <w:pStyle w:val="Default"/>
        <w:spacing w:line="276" w:lineRule="auto"/>
        <w:jc w:val="both"/>
        <w:rPr>
          <w:strike/>
          <w:sz w:val="22"/>
          <w:szCs w:val="22"/>
        </w:rPr>
      </w:pPr>
      <w:r w:rsidRPr="00D81DDA">
        <w:rPr>
          <w:b/>
          <w:bCs/>
          <w:strike/>
          <w:sz w:val="22"/>
          <w:szCs w:val="22"/>
        </w:rPr>
        <w:t xml:space="preserve">3. Principiul utilizării metodelor de bună practică </w:t>
      </w:r>
      <w:r w:rsidRPr="00D81DDA">
        <w:rPr>
          <w:strike/>
          <w:sz w:val="22"/>
          <w:szCs w:val="22"/>
        </w:rPr>
        <w:t>prin utilizarea exemplelor locale și/sau implicarea fermierilor și/sau întreprinzătorilor locali în promovarea bunelor practici</w:t>
      </w:r>
      <w:r w:rsidRPr="00D81DDA">
        <w:rPr>
          <w:b/>
          <w:bCs/>
          <w:strike/>
          <w:sz w:val="22"/>
          <w:szCs w:val="22"/>
        </w:rPr>
        <w:t xml:space="preserve">. </w:t>
      </w:r>
    </w:p>
    <w:p w14:paraId="74450808" w14:textId="77777777" w:rsidR="00D03401" w:rsidRPr="00D81DDA" w:rsidRDefault="00D03401">
      <w:pPr>
        <w:pStyle w:val="Default"/>
        <w:spacing w:line="276" w:lineRule="auto"/>
        <w:jc w:val="both"/>
        <w:rPr>
          <w:strike/>
          <w:sz w:val="22"/>
          <w:szCs w:val="22"/>
        </w:rPr>
      </w:pPr>
      <w:r w:rsidRPr="00D81DDA">
        <w:rPr>
          <w:b/>
          <w:bCs/>
          <w:strike/>
          <w:sz w:val="22"/>
          <w:szCs w:val="22"/>
        </w:rPr>
        <w:t>4</w:t>
      </w:r>
      <w:r w:rsidRPr="00D81DDA">
        <w:rPr>
          <w:b/>
          <w:bCs/>
          <w:strike/>
          <w:sz w:val="22"/>
          <w:szCs w:val="22"/>
          <w:lang w:val="en-US"/>
        </w:rPr>
        <w:t xml:space="preserve">. </w:t>
      </w:r>
      <w:proofErr w:type="spellStart"/>
      <w:r w:rsidRPr="00D81DDA">
        <w:rPr>
          <w:b/>
          <w:bCs/>
          <w:strike/>
          <w:sz w:val="22"/>
          <w:szCs w:val="22"/>
          <w:lang w:val="en-US"/>
        </w:rPr>
        <w:t>Principiul</w:t>
      </w:r>
      <w:proofErr w:type="spellEnd"/>
      <w:r w:rsidRPr="00D81DDA">
        <w:rPr>
          <w:b/>
          <w:bCs/>
          <w:strike/>
          <w:sz w:val="22"/>
          <w:szCs w:val="22"/>
          <w:lang w:val="en-US"/>
        </w:rPr>
        <w:t xml:space="preserve"> </w:t>
      </w:r>
      <w:r w:rsidRPr="00D81DDA">
        <w:rPr>
          <w:b/>
          <w:bCs/>
          <w:strike/>
          <w:sz w:val="22"/>
          <w:szCs w:val="22"/>
        </w:rPr>
        <w:t>stimulării</w:t>
      </w:r>
      <w:r w:rsidRPr="00D81DDA">
        <w:rPr>
          <w:b/>
          <w:bCs/>
          <w:strike/>
          <w:sz w:val="22"/>
          <w:szCs w:val="22"/>
          <w:lang w:val="en-US"/>
        </w:rPr>
        <w:t xml:space="preserve"> </w:t>
      </w:r>
      <w:proofErr w:type="spellStart"/>
      <w:r w:rsidRPr="00D81DDA">
        <w:rPr>
          <w:b/>
          <w:bCs/>
          <w:strike/>
          <w:sz w:val="22"/>
          <w:szCs w:val="22"/>
          <w:lang w:val="en-US"/>
        </w:rPr>
        <w:t>dezvolt</w:t>
      </w:r>
      <w:r w:rsidRPr="00D81DDA">
        <w:rPr>
          <w:b/>
          <w:bCs/>
          <w:strike/>
          <w:sz w:val="22"/>
          <w:szCs w:val="22"/>
        </w:rPr>
        <w:t>ării</w:t>
      </w:r>
      <w:proofErr w:type="spellEnd"/>
      <w:r w:rsidRPr="00D81DDA">
        <w:rPr>
          <w:b/>
          <w:bCs/>
          <w:strike/>
          <w:sz w:val="22"/>
          <w:szCs w:val="22"/>
          <w:lang w:val="en-US"/>
        </w:rPr>
        <w:t xml:space="preserve"> </w:t>
      </w:r>
      <w:proofErr w:type="spellStart"/>
      <w:r w:rsidRPr="00D81DDA">
        <w:rPr>
          <w:b/>
          <w:bCs/>
          <w:strike/>
          <w:sz w:val="22"/>
          <w:szCs w:val="22"/>
          <w:lang w:val="en-US"/>
        </w:rPr>
        <w:t>durabil</w:t>
      </w:r>
      <w:proofErr w:type="spellEnd"/>
      <w:r w:rsidRPr="00D81DDA">
        <w:rPr>
          <w:b/>
          <w:bCs/>
          <w:strike/>
          <w:sz w:val="22"/>
          <w:szCs w:val="22"/>
        </w:rPr>
        <w:t xml:space="preserve">e </w:t>
      </w:r>
      <w:r w:rsidRPr="00D81DDA">
        <w:rPr>
          <w:strike/>
          <w:sz w:val="22"/>
          <w:szCs w:val="22"/>
        </w:rPr>
        <w:t>prin detalierea tematicii generale cu privire la practici ce contribuie la o mai bună protejare a mediului și adaptare la schimbările climatice.</w:t>
      </w:r>
    </w:p>
    <w:p w14:paraId="17522274" w14:textId="77777777" w:rsidR="00D03401" w:rsidRPr="00D81DDA" w:rsidRDefault="00D03401">
      <w:pPr>
        <w:pStyle w:val="Default"/>
        <w:shd w:val="clear" w:color="auto" w:fill="E5DFEC" w:themeFill="accent4" w:themeFillTint="33"/>
        <w:spacing w:line="276" w:lineRule="auto"/>
        <w:rPr>
          <w:b/>
          <w:bCs/>
          <w:strike/>
          <w:sz w:val="22"/>
          <w:szCs w:val="22"/>
        </w:rPr>
      </w:pPr>
      <w:r w:rsidRPr="00D81DDA">
        <w:rPr>
          <w:b/>
          <w:bCs/>
          <w:strike/>
          <w:sz w:val="22"/>
          <w:szCs w:val="22"/>
        </w:rPr>
        <w:t>9. Sume (aplicabile) și rata sprijinului</w:t>
      </w:r>
    </w:p>
    <w:p w14:paraId="4500863F" w14:textId="77777777" w:rsidR="00D03401" w:rsidRPr="00D81DDA" w:rsidRDefault="00D03401">
      <w:pPr>
        <w:pStyle w:val="Default"/>
        <w:spacing w:line="276" w:lineRule="auto"/>
        <w:jc w:val="both"/>
        <w:rPr>
          <w:strike/>
        </w:rPr>
      </w:pPr>
      <w:r w:rsidRPr="00D81DDA">
        <w:rPr>
          <w:strike/>
          <w:color w:val="000000" w:themeColor="text1"/>
          <w:sz w:val="22"/>
          <w:szCs w:val="22"/>
        </w:rPr>
        <w:t>Ponderea maximă a intensității sprijinului public nerambursabil  este de</w:t>
      </w:r>
      <w:r w:rsidRPr="00D81DDA">
        <w:rPr>
          <w:b/>
          <w:bCs/>
          <w:strike/>
          <w:color w:val="000000" w:themeColor="text1"/>
          <w:sz w:val="22"/>
          <w:szCs w:val="22"/>
        </w:rPr>
        <w:t xml:space="preserve"> 12.543,02 Euro.</w:t>
      </w:r>
    </w:p>
    <w:p w14:paraId="402AEB04" w14:textId="77777777" w:rsidR="00D03401" w:rsidRPr="00D81DDA" w:rsidRDefault="00D03401" w:rsidP="00D03401">
      <w:pPr>
        <w:pStyle w:val="Default"/>
        <w:numPr>
          <w:ilvl w:val="0"/>
          <w:numId w:val="19"/>
        </w:numPr>
        <w:tabs>
          <w:tab w:val="left" w:pos="288"/>
        </w:tabs>
        <w:spacing w:line="276" w:lineRule="auto"/>
        <w:ind w:left="0" w:firstLine="0"/>
        <w:jc w:val="both"/>
        <w:rPr>
          <w:strike/>
          <w:sz w:val="22"/>
          <w:szCs w:val="22"/>
        </w:rPr>
      </w:pPr>
      <w:r w:rsidRPr="00D81DDA">
        <w:rPr>
          <w:strike/>
          <w:sz w:val="22"/>
          <w:szCs w:val="22"/>
        </w:rPr>
        <w:t>Intensitatea sprijinului public nerambursabil este de</w:t>
      </w:r>
      <w:r w:rsidRPr="00D81DDA">
        <w:rPr>
          <w:b/>
          <w:bCs/>
          <w:strike/>
          <w:sz w:val="22"/>
          <w:szCs w:val="22"/>
        </w:rPr>
        <w:t xml:space="preserve"> </w:t>
      </w:r>
      <w:r w:rsidRPr="00D81DDA">
        <w:rPr>
          <w:b/>
          <w:bCs/>
          <w:strike/>
          <w:sz w:val="22"/>
          <w:szCs w:val="22"/>
          <w:lang w:val="en-US"/>
        </w:rPr>
        <w:t>100</w:t>
      </w:r>
      <w:r w:rsidRPr="00D81DDA">
        <w:rPr>
          <w:b/>
          <w:bCs/>
          <w:strike/>
          <w:sz w:val="22"/>
          <w:szCs w:val="22"/>
        </w:rPr>
        <w:t xml:space="preserve">% </w:t>
      </w:r>
      <w:r w:rsidRPr="00D81DDA">
        <w:rPr>
          <w:strike/>
          <w:sz w:val="22"/>
          <w:szCs w:val="22"/>
          <w:lang w:val="en-US"/>
        </w:rPr>
        <w:t xml:space="preserve">din </w:t>
      </w:r>
      <w:proofErr w:type="spellStart"/>
      <w:r w:rsidRPr="00D81DDA">
        <w:rPr>
          <w:strike/>
          <w:sz w:val="22"/>
          <w:szCs w:val="22"/>
          <w:lang w:val="en-US"/>
        </w:rPr>
        <w:t>totalul</w:t>
      </w:r>
      <w:proofErr w:type="spellEnd"/>
      <w:r w:rsidRPr="00D81DDA">
        <w:rPr>
          <w:strike/>
          <w:sz w:val="22"/>
          <w:szCs w:val="22"/>
          <w:lang w:val="en-US"/>
        </w:rPr>
        <w:t xml:space="preserve"> </w:t>
      </w:r>
      <w:proofErr w:type="spellStart"/>
      <w:r w:rsidRPr="00D81DDA">
        <w:rPr>
          <w:strike/>
          <w:sz w:val="22"/>
          <w:szCs w:val="22"/>
          <w:lang w:val="en-US"/>
        </w:rPr>
        <w:t>cheltuielilor</w:t>
      </w:r>
      <w:proofErr w:type="spellEnd"/>
      <w:r w:rsidRPr="00D81DDA">
        <w:rPr>
          <w:strike/>
          <w:sz w:val="22"/>
          <w:szCs w:val="22"/>
          <w:lang w:val="en-US"/>
        </w:rPr>
        <w:t xml:space="preserve"> </w:t>
      </w:r>
      <w:proofErr w:type="spellStart"/>
      <w:r w:rsidRPr="00D81DDA">
        <w:rPr>
          <w:strike/>
          <w:sz w:val="22"/>
          <w:szCs w:val="22"/>
          <w:lang w:val="en-US"/>
        </w:rPr>
        <w:t>eligibile</w:t>
      </w:r>
      <w:proofErr w:type="spellEnd"/>
      <w:r w:rsidRPr="00D81DDA">
        <w:rPr>
          <w:b/>
          <w:bCs/>
          <w:strike/>
          <w:sz w:val="22"/>
          <w:szCs w:val="22"/>
        </w:rPr>
        <w:t>.</w:t>
      </w:r>
    </w:p>
    <w:p w14:paraId="4986C0E9" w14:textId="77777777" w:rsidR="00D03401" w:rsidRPr="00D81DDA" w:rsidRDefault="00D03401">
      <w:pPr>
        <w:pStyle w:val="Default"/>
        <w:spacing w:line="276" w:lineRule="auto"/>
        <w:jc w:val="both"/>
        <w:rPr>
          <w:strike/>
          <w:sz w:val="22"/>
          <w:szCs w:val="22"/>
        </w:rPr>
      </w:pPr>
      <w:r w:rsidRPr="00D81DDA">
        <w:rPr>
          <w:strike/>
          <w:sz w:val="22"/>
          <w:szCs w:val="22"/>
        </w:rPr>
        <w:lastRenderedPageBreak/>
        <w:t>Aplicarea intensității</w:t>
      </w:r>
      <w:r w:rsidRPr="00D81DDA">
        <w:rPr>
          <w:strike/>
          <w:sz w:val="22"/>
          <w:szCs w:val="22"/>
          <w:lang w:val="en-US"/>
        </w:rPr>
        <w:t xml:space="preserve"> </w:t>
      </w:r>
      <w:proofErr w:type="spellStart"/>
      <w:r w:rsidRPr="00D81DDA">
        <w:rPr>
          <w:strike/>
          <w:sz w:val="22"/>
          <w:szCs w:val="22"/>
          <w:lang w:val="en-US"/>
        </w:rPr>
        <w:t>sprijinului</w:t>
      </w:r>
      <w:proofErr w:type="spellEnd"/>
      <w:r w:rsidRPr="00D81DDA">
        <w:rPr>
          <w:strike/>
          <w:sz w:val="22"/>
          <w:szCs w:val="22"/>
          <w:lang w:val="en-US"/>
        </w:rPr>
        <w:t xml:space="preserve"> </w:t>
      </w:r>
      <w:proofErr w:type="spellStart"/>
      <w:r w:rsidRPr="00D81DDA">
        <w:rPr>
          <w:strike/>
          <w:sz w:val="22"/>
          <w:szCs w:val="22"/>
          <w:lang w:val="en-US"/>
        </w:rPr>
        <w:t>în</w:t>
      </w:r>
      <w:proofErr w:type="spellEnd"/>
      <w:r w:rsidRPr="00D81DDA">
        <w:rPr>
          <w:strike/>
          <w:sz w:val="22"/>
          <w:szCs w:val="22"/>
          <w:lang w:val="en-US"/>
        </w:rPr>
        <w:t xml:space="preserve"> </w:t>
      </w:r>
      <w:proofErr w:type="spellStart"/>
      <w:r w:rsidRPr="00D81DDA">
        <w:rPr>
          <w:strike/>
          <w:sz w:val="22"/>
          <w:szCs w:val="22"/>
          <w:lang w:val="en-US"/>
        </w:rPr>
        <w:t>procent</w:t>
      </w:r>
      <w:proofErr w:type="spellEnd"/>
      <w:r w:rsidRPr="00D81DDA">
        <w:rPr>
          <w:strike/>
          <w:sz w:val="22"/>
          <w:szCs w:val="22"/>
          <w:lang w:val="en-US"/>
        </w:rPr>
        <w:t xml:space="preserve"> de 100% </w:t>
      </w:r>
      <w:r w:rsidRPr="00D81DDA">
        <w:rPr>
          <w:strike/>
          <w:sz w:val="22"/>
          <w:szCs w:val="22"/>
        </w:rPr>
        <w:t>s-a bazat pe faptul că această măsură vizează proiecte din categoria</w:t>
      </w:r>
      <w:r w:rsidRPr="00D81DDA">
        <w:rPr>
          <w:b/>
          <w:bCs/>
          <w:strike/>
          <w:sz w:val="22"/>
          <w:szCs w:val="22"/>
        </w:rPr>
        <w:t xml:space="preserve"> operațiunilor negeneratoare de venit.</w:t>
      </w:r>
    </w:p>
    <w:p w14:paraId="51A376EC" w14:textId="77777777" w:rsidR="00D03401" w:rsidRPr="00D81DDA" w:rsidRDefault="00D03401">
      <w:pPr>
        <w:pStyle w:val="Default"/>
        <w:spacing w:line="276" w:lineRule="auto"/>
        <w:jc w:val="both"/>
        <w:rPr>
          <w:strike/>
          <w:sz w:val="22"/>
          <w:szCs w:val="22"/>
        </w:rPr>
      </w:pPr>
      <w:proofErr w:type="spellStart"/>
      <w:r w:rsidRPr="00D81DDA">
        <w:rPr>
          <w:strike/>
          <w:sz w:val="22"/>
          <w:szCs w:val="22"/>
        </w:rPr>
        <w:t>Intenstitatea</w:t>
      </w:r>
      <w:proofErr w:type="spellEnd"/>
      <w:r w:rsidRPr="00D81DDA">
        <w:rPr>
          <w:strike/>
          <w:sz w:val="22"/>
          <w:szCs w:val="22"/>
        </w:rPr>
        <w:t xml:space="preserve"> și valoarea sprijinului țin cont de obiectivele și prioritățile SDL și de specificul local, respectiv necesitățile de instruire în domeniul agricol identificate în teritoriu, caracterul inovator al intervenției la nivel local.</w:t>
      </w:r>
    </w:p>
    <w:p w14:paraId="07161221" w14:textId="77777777" w:rsidR="00D03401" w:rsidRPr="00D81DDA" w:rsidRDefault="00D03401">
      <w:pPr>
        <w:pStyle w:val="Default"/>
        <w:shd w:val="clear" w:color="auto" w:fill="E5DFEC" w:themeFill="accent4" w:themeFillTint="33"/>
        <w:spacing w:line="276" w:lineRule="auto"/>
        <w:rPr>
          <w:strike/>
          <w:sz w:val="22"/>
          <w:szCs w:val="22"/>
        </w:rPr>
      </w:pPr>
      <w:r w:rsidRPr="00D81DDA">
        <w:rPr>
          <w:b/>
          <w:bCs/>
          <w:strike/>
          <w:sz w:val="22"/>
          <w:szCs w:val="22"/>
        </w:rPr>
        <w:t xml:space="preserve">10. Indicatori de monitorizare </w:t>
      </w:r>
    </w:p>
    <w:p w14:paraId="74C24005" w14:textId="77777777" w:rsidR="00D03401" w:rsidRPr="00D81DDA" w:rsidRDefault="00D03401">
      <w:pPr>
        <w:pStyle w:val="Default"/>
        <w:spacing w:line="276" w:lineRule="auto"/>
        <w:jc w:val="both"/>
        <w:rPr>
          <w:b/>
          <w:strike/>
          <w:sz w:val="22"/>
          <w:szCs w:val="22"/>
        </w:rPr>
      </w:pPr>
      <w:r w:rsidRPr="00D81DDA">
        <w:rPr>
          <w:b/>
          <w:strike/>
          <w:sz w:val="22"/>
          <w:szCs w:val="22"/>
        </w:rPr>
        <w:t>- Numărul total al participanților instruiți – 10.</w:t>
      </w:r>
    </w:p>
    <w:p w14:paraId="5B1EFD52" w14:textId="77777777" w:rsidR="00D03401" w:rsidRDefault="00D03401">
      <w:pPr>
        <w:spacing w:after="0"/>
      </w:pPr>
    </w:p>
    <w:p w14:paraId="5333F663" w14:textId="77777777" w:rsidR="00D03401" w:rsidRDefault="00D03401">
      <w:pPr>
        <w:pStyle w:val="Default"/>
        <w:spacing w:line="276" w:lineRule="auto"/>
        <w:jc w:val="center"/>
        <w:rPr>
          <w:sz w:val="22"/>
          <w:szCs w:val="22"/>
        </w:rPr>
      </w:pPr>
      <w:r>
        <w:rPr>
          <w:b/>
          <w:bCs/>
          <w:sz w:val="22"/>
          <w:szCs w:val="22"/>
        </w:rPr>
        <w:t xml:space="preserve">FIȘA MĂSURII </w:t>
      </w:r>
      <w:r>
        <w:rPr>
          <w:b/>
          <w:bCs/>
          <w:color w:val="403152" w:themeColor="accent4" w:themeShade="80"/>
          <w:sz w:val="22"/>
          <w:szCs w:val="22"/>
        </w:rPr>
        <w:t>M 2.1.</w:t>
      </w:r>
    </w:p>
    <w:p w14:paraId="0B8025EF" w14:textId="77777777" w:rsidR="00D03401" w:rsidRDefault="00D03401">
      <w:pPr>
        <w:pStyle w:val="Default"/>
        <w:spacing w:line="276" w:lineRule="auto"/>
        <w:jc w:val="both"/>
        <w:rPr>
          <w:b/>
          <w:bCs/>
          <w:sz w:val="22"/>
          <w:szCs w:val="22"/>
        </w:rPr>
      </w:pPr>
    </w:p>
    <w:p w14:paraId="4E3BFFDD" w14:textId="77777777" w:rsidR="00D03401" w:rsidRDefault="00D03401">
      <w:pPr>
        <w:pStyle w:val="Default"/>
        <w:spacing w:line="276" w:lineRule="auto"/>
        <w:jc w:val="both"/>
        <w:rPr>
          <w:color w:val="403152" w:themeColor="accent4" w:themeShade="80"/>
          <w:sz w:val="22"/>
          <w:szCs w:val="22"/>
        </w:rPr>
      </w:pPr>
      <w:r>
        <w:rPr>
          <w:b/>
          <w:bCs/>
          <w:sz w:val="22"/>
          <w:szCs w:val="22"/>
        </w:rPr>
        <w:t xml:space="preserve">Denumirea măsurii: </w:t>
      </w:r>
      <w:r>
        <w:rPr>
          <w:b/>
          <w:bCs/>
          <w:color w:val="403152" w:themeColor="accent4" w:themeShade="80"/>
          <w:sz w:val="22"/>
          <w:szCs w:val="22"/>
          <w:shd w:val="clear" w:color="auto" w:fill="FFFFFF"/>
        </w:rPr>
        <w:t>„</w:t>
      </w:r>
      <w:r>
        <w:rPr>
          <w:b/>
          <w:bCs/>
          <w:i/>
          <w:color w:val="403152" w:themeColor="accent4" w:themeShade="80"/>
          <w:sz w:val="22"/>
          <w:szCs w:val="22"/>
          <w:shd w:val="clear" w:color="auto" w:fill="FFFFFF"/>
        </w:rPr>
        <w:t>Performanțe economice îmbunătățite pentru fermele din teritoriu</w:t>
      </w:r>
      <w:r>
        <w:rPr>
          <w:b/>
          <w:bCs/>
          <w:i/>
          <w:iCs/>
          <w:color w:val="403152" w:themeColor="accent4" w:themeShade="80"/>
          <w:sz w:val="22"/>
          <w:szCs w:val="22"/>
        </w:rPr>
        <w:t>”</w:t>
      </w:r>
    </w:p>
    <w:p w14:paraId="6ED3AA68" w14:textId="77777777" w:rsidR="00D03401" w:rsidRDefault="00D03401">
      <w:pPr>
        <w:pStyle w:val="Default"/>
        <w:spacing w:line="276" w:lineRule="auto"/>
        <w:jc w:val="both"/>
        <w:rPr>
          <w:sz w:val="22"/>
          <w:szCs w:val="22"/>
        </w:rPr>
      </w:pPr>
      <w:r>
        <w:rPr>
          <w:b/>
          <w:bCs/>
          <w:sz w:val="22"/>
          <w:szCs w:val="22"/>
        </w:rPr>
        <w:t xml:space="preserve">CODUL Măsurii: </w:t>
      </w:r>
      <w:r>
        <w:rPr>
          <w:b/>
          <w:bCs/>
          <w:color w:val="403152" w:themeColor="accent4" w:themeShade="80"/>
          <w:sz w:val="22"/>
          <w:szCs w:val="22"/>
        </w:rPr>
        <w:t>M 2.</w:t>
      </w:r>
      <w:r>
        <w:rPr>
          <w:b/>
          <w:bCs/>
          <w:color w:val="403152" w:themeColor="accent4" w:themeShade="80"/>
          <w:sz w:val="22"/>
          <w:szCs w:val="22"/>
          <w:lang w:val="en-US"/>
        </w:rPr>
        <w:t>1.</w:t>
      </w:r>
      <w:r>
        <w:rPr>
          <w:b/>
          <w:bCs/>
          <w:color w:val="FF3333"/>
          <w:sz w:val="22"/>
          <w:szCs w:val="22"/>
        </w:rPr>
        <w:t xml:space="preserve"> </w:t>
      </w:r>
      <w:r>
        <w:rPr>
          <w:b/>
          <w:bCs/>
          <w:sz w:val="22"/>
          <w:szCs w:val="22"/>
        </w:rPr>
        <w:t xml:space="preserve"> </w:t>
      </w:r>
    </w:p>
    <w:p w14:paraId="493D51EA" w14:textId="77777777" w:rsidR="00D03401" w:rsidRDefault="00D03401">
      <w:pPr>
        <w:pStyle w:val="Default"/>
        <w:spacing w:line="276" w:lineRule="auto"/>
        <w:jc w:val="both"/>
        <w:rPr>
          <w:sz w:val="22"/>
          <w:szCs w:val="22"/>
        </w:rPr>
      </w:pPr>
      <w:r>
        <w:rPr>
          <w:b/>
          <w:bCs/>
          <w:sz w:val="22"/>
          <w:szCs w:val="22"/>
          <w:lang w:val="en-US"/>
        </w:rPr>
        <w:t>M</w:t>
      </w:r>
      <w:proofErr w:type="spellStart"/>
      <w:r>
        <w:rPr>
          <w:b/>
          <w:bCs/>
          <w:sz w:val="22"/>
          <w:szCs w:val="22"/>
        </w:rPr>
        <w:t>ăsura</w:t>
      </w:r>
      <w:proofErr w:type="spellEnd"/>
      <w:r>
        <w:rPr>
          <w:b/>
          <w:bCs/>
          <w:sz w:val="22"/>
          <w:szCs w:val="22"/>
        </w:rPr>
        <w:t xml:space="preserve"> / DI:</w:t>
      </w:r>
      <w:r>
        <w:rPr>
          <w:b/>
          <w:bCs/>
          <w:color w:val="0000CC"/>
          <w:sz w:val="22"/>
          <w:szCs w:val="22"/>
        </w:rPr>
        <w:t xml:space="preserve"> </w:t>
      </w:r>
      <w:r>
        <w:rPr>
          <w:b/>
          <w:bCs/>
          <w:color w:val="403152" w:themeColor="accent4" w:themeShade="80"/>
          <w:sz w:val="22"/>
          <w:szCs w:val="22"/>
        </w:rPr>
        <w:t>M 2.</w:t>
      </w:r>
      <w:r>
        <w:rPr>
          <w:b/>
          <w:bCs/>
          <w:color w:val="403152" w:themeColor="accent4" w:themeShade="80"/>
          <w:sz w:val="22"/>
          <w:szCs w:val="22"/>
          <w:lang w:val="en-US"/>
        </w:rPr>
        <w:t>1.</w:t>
      </w:r>
      <w:r>
        <w:rPr>
          <w:b/>
          <w:bCs/>
          <w:color w:val="403152" w:themeColor="accent4" w:themeShade="80"/>
          <w:sz w:val="22"/>
          <w:szCs w:val="22"/>
        </w:rPr>
        <w:t xml:space="preserve"> / 2A</w:t>
      </w:r>
    </w:p>
    <w:p w14:paraId="507C5AD8" w14:textId="77777777" w:rsidR="00D03401" w:rsidRDefault="00D03401">
      <w:pPr>
        <w:pStyle w:val="Default"/>
        <w:spacing w:line="276" w:lineRule="auto"/>
        <w:jc w:val="both"/>
        <w:rPr>
          <w:sz w:val="22"/>
          <w:szCs w:val="22"/>
        </w:rPr>
      </w:pPr>
      <w:r>
        <w:rPr>
          <w:b/>
          <w:bCs/>
          <w:sz w:val="22"/>
          <w:szCs w:val="22"/>
        </w:rPr>
        <w:t xml:space="preserve">Tipul măsurii: </w:t>
      </w:r>
      <w:r>
        <w:rPr>
          <w:b/>
          <w:bCs/>
          <w:sz w:val="22"/>
          <w:szCs w:val="22"/>
        </w:rPr>
        <w:tab/>
      </w:r>
      <w:r>
        <w:rPr>
          <w:rFonts w:eastAsia="Trebuchet MS"/>
          <w:b/>
          <w:bCs/>
          <w:sz w:val="22"/>
          <w:szCs w:val="22"/>
        </w:rPr>
        <w:t xml:space="preserve">□  </w:t>
      </w:r>
      <w:r>
        <w:rPr>
          <w:sz w:val="22"/>
          <w:szCs w:val="22"/>
        </w:rPr>
        <w:t xml:space="preserve">INVESTIȚII </w:t>
      </w:r>
    </w:p>
    <w:p w14:paraId="4DB5EC55" w14:textId="77777777" w:rsidR="00D03401" w:rsidRDefault="00D03401">
      <w:pPr>
        <w:pStyle w:val="Default"/>
        <w:spacing w:line="276" w:lineRule="auto"/>
        <w:ind w:left="1440" w:firstLine="720"/>
        <w:jc w:val="both"/>
        <w:rPr>
          <w:sz w:val="22"/>
          <w:szCs w:val="22"/>
        </w:rPr>
      </w:pPr>
      <w:r>
        <w:rPr>
          <w:rFonts w:eastAsia="Trebuchet MS"/>
          <w:b/>
          <w:bCs/>
          <w:sz w:val="22"/>
          <w:szCs w:val="22"/>
        </w:rPr>
        <w:t xml:space="preserve">□  </w:t>
      </w:r>
      <w:r>
        <w:rPr>
          <w:sz w:val="22"/>
          <w:szCs w:val="22"/>
        </w:rPr>
        <w:t xml:space="preserve">SERVICII </w:t>
      </w:r>
    </w:p>
    <w:p w14:paraId="573846E1" w14:textId="77777777" w:rsidR="00D03401" w:rsidRDefault="00D03401">
      <w:pPr>
        <w:pStyle w:val="Default"/>
        <w:spacing w:line="276" w:lineRule="auto"/>
        <w:ind w:left="1440" w:firstLine="720"/>
        <w:jc w:val="both"/>
        <w:rPr>
          <w:b/>
          <w:bCs/>
          <w:sz w:val="22"/>
          <w:szCs w:val="22"/>
        </w:rPr>
      </w:pPr>
      <w:r>
        <w:rPr>
          <w:rFonts w:eastAsia="Trebuchet MS"/>
          <w:b/>
          <w:bCs/>
          <w:sz w:val="22"/>
          <w:szCs w:val="22"/>
        </w:rPr>
        <w:t xml:space="preserve">×  </w:t>
      </w:r>
      <w:r>
        <w:rPr>
          <w:b/>
          <w:bCs/>
          <w:sz w:val="22"/>
          <w:szCs w:val="22"/>
        </w:rPr>
        <w:t xml:space="preserve">SPRIJIN FORFETAR </w:t>
      </w:r>
    </w:p>
    <w:p w14:paraId="250402F3" w14:textId="77777777" w:rsidR="00D03401" w:rsidRDefault="00D03401">
      <w:pPr>
        <w:pStyle w:val="Default"/>
        <w:shd w:val="clear" w:color="auto" w:fill="E5DFEC" w:themeFill="accent4" w:themeFillTint="33"/>
        <w:spacing w:line="276" w:lineRule="auto"/>
        <w:jc w:val="both"/>
        <w:rPr>
          <w:b/>
          <w:bCs/>
          <w:sz w:val="22"/>
          <w:szCs w:val="22"/>
        </w:rPr>
      </w:pPr>
      <w:r>
        <w:rPr>
          <w:b/>
          <w:bCs/>
          <w:sz w:val="22"/>
          <w:szCs w:val="22"/>
        </w:rPr>
        <w:t xml:space="preserve">1. Descrierea generală a măsurii, inclusiv a logicii de intervenție a acesteia și a contribuției la prioritățile strategiei, la domeniile de intervenție, la obiectivele transversale și a complementarității cu alte măsuri din SDL </w:t>
      </w:r>
    </w:p>
    <w:p w14:paraId="25F1FC9F" w14:textId="77777777" w:rsidR="00D03401" w:rsidRDefault="00D03401">
      <w:pPr>
        <w:pStyle w:val="Default"/>
        <w:spacing w:line="276" w:lineRule="auto"/>
        <w:jc w:val="both"/>
        <w:rPr>
          <w:sz w:val="22"/>
          <w:szCs w:val="22"/>
        </w:rPr>
      </w:pPr>
      <w:r>
        <w:rPr>
          <w:b/>
          <w:bCs/>
          <w:sz w:val="22"/>
          <w:szCs w:val="22"/>
        </w:rPr>
        <w:t>1.1. Scurtă justificare și corelare cu analiza SWOT</w:t>
      </w:r>
    </w:p>
    <w:p w14:paraId="4F751928" w14:textId="77777777" w:rsidR="00D03401" w:rsidRDefault="00D03401">
      <w:pPr>
        <w:pStyle w:val="Default"/>
        <w:spacing w:line="276" w:lineRule="auto"/>
        <w:jc w:val="both"/>
        <w:rPr>
          <w:sz w:val="22"/>
          <w:szCs w:val="22"/>
        </w:rPr>
      </w:pPr>
      <w:r>
        <w:rPr>
          <w:bCs/>
          <w:sz w:val="22"/>
          <w:szCs w:val="22"/>
        </w:rPr>
        <w:t>Terenurile agricole din teritoriul reprezintă un procent important din fondul funciar existent.</w:t>
      </w:r>
      <w:r>
        <w:rPr>
          <w:bCs/>
          <w:color w:val="FF3333"/>
          <w:sz w:val="22"/>
          <w:szCs w:val="22"/>
        </w:rPr>
        <w:t xml:space="preserve"> </w:t>
      </w:r>
      <w:r>
        <w:rPr>
          <w:bCs/>
          <w:sz w:val="22"/>
          <w:szCs w:val="22"/>
        </w:rPr>
        <w:t xml:space="preserve">După cum reiese din analiza diagnostic realizată la nivelul teritoriului, </w:t>
      </w:r>
      <w:proofErr w:type="spellStart"/>
      <w:r>
        <w:rPr>
          <w:bCs/>
          <w:sz w:val="22"/>
          <w:szCs w:val="22"/>
        </w:rPr>
        <w:t>exploataţiile</w:t>
      </w:r>
      <w:proofErr w:type="spellEnd"/>
      <w:r>
        <w:rPr>
          <w:bCs/>
          <w:sz w:val="22"/>
          <w:szCs w:val="22"/>
        </w:rPr>
        <w:t xml:space="preserve"> agricole preponderente sunt reprezentate de fermele mici cu o suprafață agricolă sub 5 ha. Majoritatea fermelor de la nivelul teritoriului se caracterizează printr-o putere de economică redusă și orientare către consum din producția proprie, având mai mult caracter de subzistență.</w:t>
      </w:r>
    </w:p>
    <w:p w14:paraId="5A52F29D" w14:textId="77777777" w:rsidR="00D03401" w:rsidRDefault="00D03401">
      <w:pPr>
        <w:pStyle w:val="Default"/>
        <w:spacing w:line="276" w:lineRule="auto"/>
        <w:jc w:val="both"/>
        <w:rPr>
          <w:sz w:val="22"/>
          <w:szCs w:val="22"/>
        </w:rPr>
      </w:pPr>
      <w:r>
        <w:rPr>
          <w:bCs/>
          <w:sz w:val="22"/>
          <w:szCs w:val="22"/>
        </w:rPr>
        <w:t xml:space="preserve">O altă trăsătură a exploatațiilor agricole din cadrul teritoriului este faptul că majoritatea covârșitoare sunt </w:t>
      </w:r>
      <w:r>
        <w:rPr>
          <w:b/>
          <w:bCs/>
          <w:sz w:val="22"/>
          <w:szCs w:val="22"/>
        </w:rPr>
        <w:t>fără personalitate juridică</w:t>
      </w:r>
      <w:r>
        <w:rPr>
          <w:bCs/>
          <w:sz w:val="22"/>
          <w:szCs w:val="22"/>
        </w:rPr>
        <w:t xml:space="preserve">, fiind organizate ca </w:t>
      </w:r>
      <w:r>
        <w:rPr>
          <w:b/>
          <w:bCs/>
          <w:i/>
          <w:iCs/>
          <w:sz w:val="22"/>
          <w:szCs w:val="22"/>
        </w:rPr>
        <w:t>exploatații agricole individuale</w:t>
      </w:r>
      <w:r>
        <w:rPr>
          <w:bCs/>
          <w:sz w:val="22"/>
          <w:szCs w:val="22"/>
        </w:rPr>
        <w:t xml:space="preserve"> sau </w:t>
      </w:r>
      <w:r>
        <w:rPr>
          <w:sz w:val="22"/>
          <w:szCs w:val="22"/>
        </w:rPr>
        <w:t xml:space="preserve">persoane fizice autorizate, întreprinderi individuale, întreprinderi familiale (conform </w:t>
      </w:r>
      <w:r>
        <w:rPr>
          <w:i/>
          <w:iCs/>
          <w:sz w:val="22"/>
          <w:szCs w:val="22"/>
        </w:rPr>
        <w:t>Recensământului General Agricol 2010, tabelul 35a).</w:t>
      </w:r>
    </w:p>
    <w:p w14:paraId="3B325E22" w14:textId="77777777" w:rsidR="00D03401" w:rsidRDefault="00D03401">
      <w:pPr>
        <w:pStyle w:val="Default"/>
        <w:spacing w:line="276" w:lineRule="auto"/>
        <w:jc w:val="both"/>
        <w:rPr>
          <w:sz w:val="22"/>
          <w:szCs w:val="22"/>
        </w:rPr>
      </w:pPr>
      <w:r>
        <w:rPr>
          <w:sz w:val="22"/>
          <w:szCs w:val="22"/>
        </w:rPr>
        <w:t>În cadrul fermelor de subzistență existente se desfășoară activități agricole de cultivare a plantelor și creșterea animalelor utilizând preponderent experiența practică tradițională a fermierilor, care nu au acces la tehnici și tehnologii moderne și inovative. Structura de producție este diversificată, fiind rezultanta necesităților gospodăriilor. De asemenea, fermele dispun de o dotare tehnică redusă și necorespunzătoare.</w:t>
      </w:r>
    </w:p>
    <w:p w14:paraId="165203D0" w14:textId="77777777" w:rsidR="00D03401" w:rsidRDefault="00D03401">
      <w:pPr>
        <w:pStyle w:val="Default"/>
        <w:spacing w:line="276" w:lineRule="auto"/>
        <w:jc w:val="both"/>
        <w:rPr>
          <w:sz w:val="22"/>
          <w:szCs w:val="22"/>
        </w:rPr>
      </w:pPr>
      <w:r>
        <w:rPr>
          <w:sz w:val="22"/>
          <w:szCs w:val="22"/>
        </w:rPr>
        <w:t xml:space="preserve">Aspectele menționate anterior împiedică creșterea productivității fermelor și obținerea unei producții suplimentare celei destinate consumului propriu, ce ar putea fi destinată comercializării. Pentru a elimina aceste inconveniente identificate și a facilita orientarea către piață a fermelor de subzistență este necesară schimbarea sistemului de producție, introducerea de tehnici și tehnologii moderne, în concordanță cu politicile de mediu, și implicit cheltuieli financiare suplimentare, pe care fermierii nu și le permit. </w:t>
      </w:r>
    </w:p>
    <w:p w14:paraId="636904A6" w14:textId="77777777" w:rsidR="00D03401" w:rsidRDefault="00D03401">
      <w:pPr>
        <w:pStyle w:val="Default"/>
        <w:spacing w:line="276" w:lineRule="auto"/>
        <w:jc w:val="both"/>
        <w:rPr>
          <w:sz w:val="22"/>
          <w:szCs w:val="22"/>
        </w:rPr>
      </w:pPr>
      <w:r>
        <w:rPr>
          <w:bCs/>
          <w:sz w:val="22"/>
          <w:szCs w:val="22"/>
        </w:rPr>
        <w:t>Prin sprijinirea operațiunilor vizate de prezenta măsură se urmărește obținerea unei îmbunătățiri a managementului fermelor, precum și transformarea acestora în exploatații comerciale, capabile să identifice noi oportunități de valorificare a producției.</w:t>
      </w:r>
    </w:p>
    <w:p w14:paraId="4EE43616" w14:textId="77777777" w:rsidR="00D03401" w:rsidRDefault="00D03401">
      <w:pPr>
        <w:pStyle w:val="Default"/>
        <w:spacing w:line="276" w:lineRule="auto"/>
        <w:jc w:val="both"/>
        <w:rPr>
          <w:sz w:val="22"/>
          <w:szCs w:val="22"/>
        </w:rPr>
      </w:pPr>
      <w:r>
        <w:rPr>
          <w:b/>
          <w:bCs/>
          <w:sz w:val="22"/>
          <w:szCs w:val="22"/>
        </w:rPr>
        <w:t>1.2. Obiectiv(e) de dezvoltare rurală</w:t>
      </w:r>
      <w:r>
        <w:rPr>
          <w:b/>
          <w:bCs/>
          <w:i/>
          <w:iCs/>
          <w:sz w:val="22"/>
          <w:szCs w:val="22"/>
        </w:rPr>
        <w:t xml:space="preserve">: </w:t>
      </w:r>
      <w:r>
        <w:rPr>
          <w:b/>
          <w:bCs/>
          <w:i/>
          <w:iCs/>
          <w:color w:val="808080"/>
          <w:sz w:val="22"/>
          <w:szCs w:val="22"/>
        </w:rPr>
        <w:t>a).</w:t>
      </w:r>
      <w:r>
        <w:rPr>
          <w:b/>
          <w:bCs/>
          <w:color w:val="808080"/>
          <w:sz w:val="22"/>
          <w:szCs w:val="22"/>
        </w:rPr>
        <w:t xml:space="preserve"> </w:t>
      </w:r>
      <w:r>
        <w:rPr>
          <w:b/>
          <w:bCs/>
          <w:i/>
          <w:iCs/>
          <w:color w:val="808080"/>
          <w:sz w:val="22"/>
          <w:szCs w:val="22"/>
        </w:rPr>
        <w:t>favorizarea competitivității agriculturii.</w:t>
      </w:r>
    </w:p>
    <w:p w14:paraId="23FBC568" w14:textId="77777777" w:rsidR="00D03401" w:rsidRDefault="00D03401">
      <w:pPr>
        <w:pStyle w:val="Default"/>
        <w:spacing w:line="276" w:lineRule="auto"/>
        <w:jc w:val="both"/>
        <w:rPr>
          <w:sz w:val="22"/>
          <w:szCs w:val="22"/>
        </w:rPr>
      </w:pPr>
      <w:r>
        <w:rPr>
          <w:b/>
          <w:bCs/>
          <w:sz w:val="22"/>
          <w:szCs w:val="22"/>
        </w:rPr>
        <w:lastRenderedPageBreak/>
        <w:t xml:space="preserve">1.3. Obiectiv(e) specific(e) al(e) măsurii </w:t>
      </w:r>
      <w:r>
        <w:rPr>
          <w:b/>
          <w:bCs/>
          <w:color w:val="403152" w:themeColor="accent4" w:themeShade="80"/>
          <w:sz w:val="22"/>
          <w:szCs w:val="22"/>
        </w:rPr>
        <w:t>M 2.</w:t>
      </w:r>
      <w:r>
        <w:rPr>
          <w:b/>
          <w:bCs/>
          <w:color w:val="403152" w:themeColor="accent4" w:themeShade="80"/>
          <w:sz w:val="22"/>
          <w:szCs w:val="22"/>
          <w:lang w:val="en-US"/>
        </w:rPr>
        <w:t>1</w:t>
      </w:r>
      <w:r>
        <w:rPr>
          <w:b/>
          <w:bCs/>
          <w:color w:val="0000CC"/>
          <w:sz w:val="22"/>
          <w:szCs w:val="22"/>
          <w:lang w:val="en-US"/>
        </w:rPr>
        <w:t>.</w:t>
      </w:r>
      <w:r>
        <w:rPr>
          <w:b/>
          <w:bCs/>
          <w:sz w:val="22"/>
          <w:szCs w:val="22"/>
        </w:rPr>
        <w:t xml:space="preserve">: </w:t>
      </w:r>
      <w:r>
        <w:rPr>
          <w:rFonts w:cs="Calibri"/>
          <w:b/>
          <w:bCs/>
          <w:i/>
          <w:iCs/>
          <w:color w:val="808080"/>
          <w:sz w:val="22"/>
          <w:szCs w:val="22"/>
        </w:rPr>
        <w:t xml:space="preserve">diversificarea producției fermelor de la </w:t>
      </w:r>
      <w:proofErr w:type="spellStart"/>
      <w:r>
        <w:rPr>
          <w:rFonts w:cs="Calibri"/>
          <w:b/>
          <w:bCs/>
          <w:i/>
          <w:iCs/>
          <w:color w:val="808080"/>
          <w:sz w:val="22"/>
          <w:szCs w:val="22"/>
          <w:lang w:val="en-US"/>
        </w:rPr>
        <w:t>nivelul</w:t>
      </w:r>
      <w:proofErr w:type="spellEnd"/>
      <w:r>
        <w:rPr>
          <w:rFonts w:cs="Calibri"/>
          <w:b/>
          <w:bCs/>
          <w:i/>
          <w:iCs/>
          <w:color w:val="808080"/>
          <w:sz w:val="22"/>
          <w:szCs w:val="22"/>
        </w:rPr>
        <w:t xml:space="preserve"> teritoriului în funcție de cerințele pieței; creșterea calității produselor obținute și diversificarea producției agricole; promovarea procesării produselor la nivelul fermei și comercializarea directă a acestora </w:t>
      </w:r>
      <w:proofErr w:type="spellStart"/>
      <w:r>
        <w:rPr>
          <w:rFonts w:cs="Calibri"/>
          <w:b/>
          <w:bCs/>
          <w:i/>
          <w:iCs/>
          <w:color w:val="808080"/>
          <w:sz w:val="22"/>
          <w:szCs w:val="22"/>
        </w:rPr>
        <w:t>fară</w:t>
      </w:r>
      <w:proofErr w:type="spellEnd"/>
      <w:r>
        <w:rPr>
          <w:rFonts w:cs="Calibri"/>
          <w:b/>
          <w:bCs/>
          <w:i/>
          <w:iCs/>
          <w:color w:val="808080"/>
          <w:sz w:val="22"/>
          <w:szCs w:val="22"/>
        </w:rPr>
        <w:t xml:space="preserve"> ajutorul intermediarilor; reducerea emisiilor cu efect de seră prin o mai bună gestionare a deșeurilor rezultate din activitatea de producție. </w:t>
      </w:r>
    </w:p>
    <w:p w14:paraId="0CD0F157" w14:textId="77777777" w:rsidR="00D03401" w:rsidRDefault="00D03401">
      <w:pPr>
        <w:pStyle w:val="Default"/>
        <w:spacing w:line="276" w:lineRule="auto"/>
        <w:jc w:val="both"/>
        <w:rPr>
          <w:sz w:val="22"/>
          <w:szCs w:val="22"/>
        </w:rPr>
      </w:pPr>
      <w:r>
        <w:rPr>
          <w:b/>
          <w:sz w:val="22"/>
          <w:szCs w:val="22"/>
        </w:rPr>
        <w:t>1.4.</w:t>
      </w:r>
      <w:r>
        <w:rPr>
          <w:sz w:val="22"/>
          <w:szCs w:val="22"/>
        </w:rPr>
        <w:t xml:space="preserve"> </w:t>
      </w:r>
      <w:r>
        <w:rPr>
          <w:b/>
          <w:bCs/>
          <w:sz w:val="22"/>
          <w:szCs w:val="22"/>
        </w:rPr>
        <w:t>Măsura contribuie la prioritatea/prioritățile prevăzute la art. 5, Reg. (UE) nr. 1305/2013:</w:t>
      </w:r>
      <w:r>
        <w:rPr>
          <w:sz w:val="22"/>
          <w:szCs w:val="22"/>
        </w:rPr>
        <w:t xml:space="preserve"> </w:t>
      </w:r>
      <w:r>
        <w:rPr>
          <w:b/>
          <w:bCs/>
          <w:i/>
          <w:iCs/>
          <w:color w:val="808080"/>
          <w:sz w:val="22"/>
          <w:szCs w:val="22"/>
        </w:rPr>
        <w:t>P2 „Creșterea viabilității fermelor și a competitivității tuturor tipurilor de agricultură în toate regiunile și promovarea tehnologiilor agricole inovatoare și a gestionării durabile a pădurilor.”</w:t>
      </w:r>
    </w:p>
    <w:p w14:paraId="46C73FD1" w14:textId="77777777" w:rsidR="00D03401" w:rsidRDefault="00D03401">
      <w:pPr>
        <w:pStyle w:val="Default"/>
        <w:spacing w:line="276" w:lineRule="auto"/>
        <w:jc w:val="both"/>
        <w:rPr>
          <w:sz w:val="22"/>
          <w:szCs w:val="22"/>
        </w:rPr>
      </w:pPr>
      <w:r>
        <w:rPr>
          <w:b/>
          <w:bCs/>
          <w:sz w:val="22"/>
          <w:szCs w:val="22"/>
        </w:rPr>
        <w:t>1.5. Măsura corespunde obiectivelor art.</w:t>
      </w:r>
      <w:r>
        <w:rPr>
          <w:b/>
          <w:bCs/>
          <w:color w:val="31849B"/>
          <w:sz w:val="22"/>
          <w:szCs w:val="22"/>
        </w:rPr>
        <w:t xml:space="preserve"> </w:t>
      </w:r>
      <w:r>
        <w:rPr>
          <w:b/>
          <w:bCs/>
          <w:color w:val="999999"/>
          <w:sz w:val="22"/>
          <w:szCs w:val="22"/>
        </w:rPr>
        <w:t xml:space="preserve">19 </w:t>
      </w:r>
      <w:r w:rsidRPr="008333A5">
        <w:rPr>
          <w:rFonts w:cs="Calibri"/>
          <w:sz w:val="22"/>
          <w:szCs w:val="22"/>
        </w:rPr>
        <w:t xml:space="preserve">alin (1), lit.(a), </w:t>
      </w:r>
      <w:proofErr w:type="spellStart"/>
      <w:r w:rsidRPr="008333A5">
        <w:rPr>
          <w:rFonts w:cs="Calibri"/>
          <w:sz w:val="22"/>
          <w:szCs w:val="22"/>
        </w:rPr>
        <w:t>pct.iii</w:t>
      </w:r>
      <w:proofErr w:type="spellEnd"/>
      <w:r>
        <w:rPr>
          <w:b/>
          <w:bCs/>
          <w:color w:val="FF3333"/>
          <w:sz w:val="22"/>
          <w:szCs w:val="22"/>
        </w:rPr>
        <w:t xml:space="preserve"> </w:t>
      </w:r>
      <w:r>
        <w:rPr>
          <w:b/>
          <w:bCs/>
          <w:sz w:val="22"/>
          <w:szCs w:val="22"/>
        </w:rPr>
        <w:t xml:space="preserve">din Reg. (UE) nr. 1305/2013 </w:t>
      </w:r>
    </w:p>
    <w:p w14:paraId="64E80B04" w14:textId="77777777" w:rsidR="00D03401" w:rsidRDefault="00D03401">
      <w:pPr>
        <w:pStyle w:val="Default"/>
        <w:spacing w:line="276" w:lineRule="auto"/>
        <w:jc w:val="both"/>
        <w:rPr>
          <w:sz w:val="22"/>
          <w:szCs w:val="22"/>
        </w:rPr>
      </w:pPr>
      <w:r>
        <w:rPr>
          <w:b/>
          <w:bCs/>
          <w:sz w:val="22"/>
          <w:szCs w:val="22"/>
        </w:rPr>
        <w:t>1.6. Măsura contribuie la Domeniul de intervenție</w:t>
      </w:r>
      <w:r>
        <w:rPr>
          <w:sz w:val="22"/>
          <w:szCs w:val="22"/>
        </w:rPr>
        <w:t xml:space="preserve"> </w:t>
      </w:r>
      <w:r>
        <w:rPr>
          <w:b/>
          <w:bCs/>
          <w:i/>
          <w:iCs/>
          <w:color w:val="808080"/>
          <w:sz w:val="22"/>
          <w:szCs w:val="22"/>
        </w:rPr>
        <w:t>2A) Îmbunătățirea performanței economice a tuturor exploatațiilor agricole și facilitarea restructurării și modernizării exploatațiilor, în special în vederea creșterii participării pe piață și a orientării spre piață, precum și a diversificării activităților agricole.</w:t>
      </w:r>
    </w:p>
    <w:p w14:paraId="34FB8D58" w14:textId="77777777" w:rsidR="00D03401" w:rsidRDefault="00D03401">
      <w:pPr>
        <w:pStyle w:val="Default"/>
        <w:spacing w:line="276" w:lineRule="auto"/>
        <w:jc w:val="both"/>
        <w:rPr>
          <w:sz w:val="22"/>
          <w:szCs w:val="22"/>
        </w:rPr>
      </w:pPr>
      <w:r>
        <w:rPr>
          <w:b/>
          <w:bCs/>
          <w:sz w:val="22"/>
          <w:szCs w:val="22"/>
        </w:rPr>
        <w:t xml:space="preserve">1.7. Măsura contribuie la obiectivele transversale ale Reg. (UE) nr. 1305/2013: </w:t>
      </w:r>
      <w:r>
        <w:rPr>
          <w:b/>
          <w:bCs/>
          <w:i/>
          <w:iCs/>
          <w:color w:val="808080"/>
          <w:sz w:val="22"/>
          <w:szCs w:val="22"/>
        </w:rPr>
        <w:t>mediu, clima si inovare</w:t>
      </w:r>
      <w:r>
        <w:rPr>
          <w:sz w:val="22"/>
          <w:szCs w:val="22"/>
        </w:rPr>
        <w:t>, în conformitate cu art. 5, Reg. (UE) nr. 1305/2013</w:t>
      </w:r>
      <w:r>
        <w:rPr>
          <w:b/>
          <w:bCs/>
          <w:i/>
          <w:iCs/>
          <w:color w:val="808080"/>
          <w:sz w:val="22"/>
          <w:szCs w:val="22"/>
        </w:rPr>
        <w:t>.</w:t>
      </w:r>
    </w:p>
    <w:p w14:paraId="316A2A3C" w14:textId="77777777" w:rsidR="00D03401" w:rsidRDefault="00D03401">
      <w:pPr>
        <w:pStyle w:val="Default"/>
        <w:spacing w:line="276" w:lineRule="auto"/>
        <w:jc w:val="both"/>
        <w:rPr>
          <w:sz w:val="22"/>
          <w:szCs w:val="22"/>
        </w:rPr>
      </w:pPr>
      <w:r>
        <w:rPr>
          <w:b/>
          <w:bCs/>
          <w:sz w:val="22"/>
          <w:szCs w:val="22"/>
        </w:rPr>
        <w:t xml:space="preserve">1.8. Complementaritatea cu alte măsuri din SDL: </w:t>
      </w:r>
      <w:r>
        <w:rPr>
          <w:b/>
          <w:bCs/>
          <w:color w:val="808080"/>
          <w:sz w:val="22"/>
          <w:szCs w:val="22"/>
        </w:rPr>
        <w:t>M 1 / 1C.</w:t>
      </w:r>
      <w:r>
        <w:rPr>
          <w:color w:val="808080"/>
          <w:sz w:val="22"/>
          <w:szCs w:val="22"/>
        </w:rPr>
        <w:t xml:space="preserve"> </w:t>
      </w:r>
    </w:p>
    <w:p w14:paraId="50E2FB4A" w14:textId="77777777" w:rsidR="00D03401" w:rsidRDefault="00D03401">
      <w:pPr>
        <w:pStyle w:val="Default"/>
        <w:spacing w:line="276" w:lineRule="auto"/>
        <w:jc w:val="both"/>
        <w:rPr>
          <w:sz w:val="22"/>
          <w:szCs w:val="22"/>
        </w:rPr>
      </w:pPr>
      <w:r>
        <w:rPr>
          <w:b/>
          <w:bCs/>
          <w:sz w:val="22"/>
          <w:szCs w:val="22"/>
        </w:rPr>
        <w:t>1.9. Sinergia cu alte măsuri din SDL:</w:t>
      </w:r>
      <w:r>
        <w:rPr>
          <w:sz w:val="22"/>
          <w:szCs w:val="22"/>
        </w:rPr>
        <w:t xml:space="preserve"> </w:t>
      </w:r>
      <w:r>
        <w:rPr>
          <w:b/>
          <w:bCs/>
          <w:color w:val="808080"/>
          <w:sz w:val="22"/>
          <w:szCs w:val="22"/>
        </w:rPr>
        <w:t>M 2.2. / 2B.</w:t>
      </w:r>
    </w:p>
    <w:p w14:paraId="2ECF2844" w14:textId="77777777" w:rsidR="00D03401" w:rsidRDefault="00D03401">
      <w:pPr>
        <w:shd w:val="clear" w:color="auto" w:fill="E5DFEC" w:themeFill="accent4" w:themeFillTint="33"/>
        <w:spacing w:after="0"/>
        <w:jc w:val="both"/>
        <w:rPr>
          <w:rFonts w:ascii="Trebuchet MS" w:hAnsi="Trebuchet MS"/>
          <w:sz w:val="22"/>
          <w:szCs w:val="22"/>
          <w:lang w:val="ro-RO"/>
        </w:rPr>
      </w:pPr>
      <w:r>
        <w:rPr>
          <w:rFonts w:ascii="Trebuchet MS" w:hAnsi="Trebuchet MS"/>
          <w:b/>
          <w:bCs/>
          <w:sz w:val="22"/>
          <w:szCs w:val="22"/>
          <w:lang w:val="ro-RO"/>
        </w:rPr>
        <w:t xml:space="preserve">2. Valoarea adăugată a măsurii </w:t>
      </w:r>
    </w:p>
    <w:p w14:paraId="5C487F22" w14:textId="77777777" w:rsidR="00D03401" w:rsidRDefault="00D03401">
      <w:pPr>
        <w:spacing w:after="0"/>
        <w:jc w:val="both"/>
        <w:rPr>
          <w:rFonts w:ascii="Trebuchet MS" w:hAnsi="Trebuchet MS"/>
          <w:sz w:val="22"/>
          <w:szCs w:val="22"/>
        </w:rPr>
      </w:pPr>
      <w:proofErr w:type="spellStart"/>
      <w:r>
        <w:rPr>
          <w:rFonts w:ascii="Trebuchet MS" w:hAnsi="Trebuchet MS"/>
          <w:sz w:val="22"/>
          <w:szCs w:val="22"/>
        </w:rPr>
        <w:t>Valoarea</w:t>
      </w:r>
      <w:proofErr w:type="spellEnd"/>
      <w:r>
        <w:rPr>
          <w:rFonts w:ascii="Trebuchet MS" w:hAnsi="Trebuchet MS"/>
          <w:sz w:val="22"/>
          <w:szCs w:val="22"/>
        </w:rPr>
        <w:t xml:space="preserve"> </w:t>
      </w:r>
      <w:proofErr w:type="spellStart"/>
      <w:r>
        <w:rPr>
          <w:rFonts w:ascii="Trebuchet MS" w:hAnsi="Trebuchet MS"/>
          <w:sz w:val="22"/>
          <w:szCs w:val="22"/>
        </w:rPr>
        <w:t>adăugată</w:t>
      </w:r>
      <w:proofErr w:type="spellEnd"/>
      <w:r>
        <w:rPr>
          <w:rFonts w:ascii="Trebuchet MS" w:hAnsi="Trebuchet MS"/>
          <w:sz w:val="22"/>
          <w:szCs w:val="22"/>
        </w:rPr>
        <w:t xml:space="preserve"> </w:t>
      </w:r>
      <w:proofErr w:type="gramStart"/>
      <w:r>
        <w:rPr>
          <w:rFonts w:ascii="Trebuchet MS" w:hAnsi="Trebuchet MS"/>
          <w:sz w:val="22"/>
          <w:szCs w:val="22"/>
        </w:rPr>
        <w:t>a</w:t>
      </w:r>
      <w:proofErr w:type="gramEnd"/>
      <w:r>
        <w:rPr>
          <w:rFonts w:ascii="Trebuchet MS" w:hAnsi="Trebuchet MS"/>
          <w:sz w:val="22"/>
          <w:szCs w:val="22"/>
        </w:rPr>
        <w:t xml:space="preserve"> </w:t>
      </w:r>
      <w:proofErr w:type="spellStart"/>
      <w:r>
        <w:rPr>
          <w:rFonts w:ascii="Trebuchet MS" w:hAnsi="Trebuchet MS"/>
          <w:sz w:val="22"/>
          <w:szCs w:val="22"/>
        </w:rPr>
        <w:t>acestei</w:t>
      </w:r>
      <w:proofErr w:type="spellEnd"/>
      <w:r>
        <w:rPr>
          <w:rFonts w:ascii="Trebuchet MS" w:hAnsi="Trebuchet MS"/>
          <w:sz w:val="22"/>
          <w:szCs w:val="22"/>
        </w:rPr>
        <w:t xml:space="preserve"> </w:t>
      </w:r>
      <w:proofErr w:type="spellStart"/>
      <w:r>
        <w:rPr>
          <w:rFonts w:ascii="Trebuchet MS" w:hAnsi="Trebuchet MS"/>
          <w:sz w:val="22"/>
          <w:szCs w:val="22"/>
        </w:rPr>
        <w:t>măsuri</w:t>
      </w:r>
      <w:proofErr w:type="spellEnd"/>
      <w:r>
        <w:rPr>
          <w:rFonts w:ascii="Trebuchet MS" w:hAnsi="Trebuchet MS"/>
          <w:sz w:val="22"/>
          <w:szCs w:val="22"/>
        </w:rPr>
        <w:t xml:space="preserve"> </w:t>
      </w:r>
      <w:proofErr w:type="spellStart"/>
      <w:r>
        <w:rPr>
          <w:rFonts w:ascii="Trebuchet MS" w:hAnsi="Trebuchet MS"/>
          <w:sz w:val="22"/>
          <w:szCs w:val="22"/>
        </w:rPr>
        <w:t>este</w:t>
      </w:r>
      <w:proofErr w:type="spellEnd"/>
      <w:r>
        <w:rPr>
          <w:rFonts w:ascii="Trebuchet MS" w:hAnsi="Trebuchet MS"/>
          <w:sz w:val="22"/>
          <w:szCs w:val="22"/>
        </w:rPr>
        <w:t xml:space="preserve"> </w:t>
      </w:r>
      <w:proofErr w:type="spellStart"/>
      <w:r>
        <w:rPr>
          <w:rFonts w:ascii="Trebuchet MS" w:hAnsi="Trebuchet MS"/>
          <w:sz w:val="22"/>
          <w:szCs w:val="22"/>
        </w:rPr>
        <w:t>generată</w:t>
      </w:r>
      <w:proofErr w:type="spellEnd"/>
      <w:r>
        <w:rPr>
          <w:rFonts w:ascii="Trebuchet MS" w:hAnsi="Trebuchet MS"/>
          <w:sz w:val="22"/>
          <w:szCs w:val="22"/>
        </w:rPr>
        <w:t xml:space="preserve">, </w:t>
      </w:r>
      <w:proofErr w:type="spellStart"/>
      <w:r>
        <w:rPr>
          <w:rFonts w:ascii="Trebuchet MS" w:hAnsi="Trebuchet MS"/>
          <w:sz w:val="22"/>
          <w:szCs w:val="22"/>
        </w:rPr>
        <w:t>în</w:t>
      </w:r>
      <w:proofErr w:type="spellEnd"/>
      <w:r>
        <w:rPr>
          <w:rFonts w:ascii="Trebuchet MS" w:hAnsi="Trebuchet MS"/>
          <w:sz w:val="22"/>
          <w:szCs w:val="22"/>
        </w:rPr>
        <w:t xml:space="preserve"> </w:t>
      </w:r>
      <w:proofErr w:type="spellStart"/>
      <w:r>
        <w:rPr>
          <w:rFonts w:ascii="Trebuchet MS" w:hAnsi="Trebuchet MS"/>
          <w:sz w:val="22"/>
          <w:szCs w:val="22"/>
        </w:rPr>
        <w:t>primul</w:t>
      </w:r>
      <w:proofErr w:type="spellEnd"/>
      <w:r>
        <w:rPr>
          <w:rFonts w:ascii="Trebuchet MS" w:hAnsi="Trebuchet MS"/>
          <w:sz w:val="22"/>
          <w:szCs w:val="22"/>
        </w:rPr>
        <w:t xml:space="preserve"> </w:t>
      </w:r>
      <w:proofErr w:type="spellStart"/>
      <w:r>
        <w:rPr>
          <w:rFonts w:ascii="Trebuchet MS" w:hAnsi="Trebuchet MS"/>
          <w:sz w:val="22"/>
          <w:szCs w:val="22"/>
        </w:rPr>
        <w:t>rând</w:t>
      </w:r>
      <w:proofErr w:type="spellEnd"/>
      <w:r>
        <w:rPr>
          <w:rFonts w:ascii="Trebuchet MS" w:hAnsi="Trebuchet MS"/>
          <w:sz w:val="22"/>
          <w:szCs w:val="22"/>
        </w:rPr>
        <w:t xml:space="preserve"> de </w:t>
      </w:r>
      <w:proofErr w:type="spellStart"/>
      <w:r>
        <w:rPr>
          <w:rFonts w:ascii="Trebuchet MS" w:hAnsi="Trebuchet MS"/>
          <w:b/>
          <w:bCs/>
          <w:sz w:val="22"/>
          <w:szCs w:val="22"/>
          <w:u w:val="single"/>
        </w:rPr>
        <w:t>impactul</w:t>
      </w:r>
      <w:proofErr w:type="spellEnd"/>
      <w:r>
        <w:rPr>
          <w:rFonts w:ascii="Trebuchet MS" w:hAnsi="Trebuchet MS"/>
          <w:b/>
          <w:bCs/>
          <w:sz w:val="22"/>
          <w:szCs w:val="22"/>
          <w:u w:val="single"/>
        </w:rPr>
        <w:t xml:space="preserve"> </w:t>
      </w:r>
      <w:proofErr w:type="spellStart"/>
      <w:r>
        <w:rPr>
          <w:rFonts w:ascii="Trebuchet MS" w:hAnsi="Trebuchet MS"/>
          <w:b/>
          <w:bCs/>
          <w:sz w:val="22"/>
          <w:szCs w:val="22"/>
          <w:u w:val="single"/>
        </w:rPr>
        <w:t>generat</w:t>
      </w:r>
      <w:proofErr w:type="spellEnd"/>
      <w:r>
        <w:rPr>
          <w:rFonts w:ascii="Trebuchet MS" w:hAnsi="Trebuchet MS"/>
          <w:b/>
          <w:bCs/>
          <w:sz w:val="22"/>
          <w:szCs w:val="22"/>
        </w:rPr>
        <w:t xml:space="preserve"> (a) </w:t>
      </w:r>
      <w:r>
        <w:rPr>
          <w:rFonts w:ascii="Trebuchet MS" w:hAnsi="Trebuchet MS"/>
          <w:sz w:val="22"/>
          <w:szCs w:val="22"/>
        </w:rPr>
        <w:t xml:space="preserve">la </w:t>
      </w:r>
      <w:proofErr w:type="spellStart"/>
      <w:r>
        <w:rPr>
          <w:rFonts w:ascii="Trebuchet MS" w:hAnsi="Trebuchet MS"/>
          <w:sz w:val="22"/>
          <w:szCs w:val="22"/>
        </w:rPr>
        <w:t>nivelul</w:t>
      </w:r>
      <w:proofErr w:type="spellEnd"/>
      <w:r>
        <w:rPr>
          <w:rFonts w:ascii="Trebuchet MS" w:hAnsi="Trebuchet MS"/>
          <w:sz w:val="22"/>
          <w:szCs w:val="22"/>
        </w:rPr>
        <w:t xml:space="preserve"> </w:t>
      </w:r>
      <w:proofErr w:type="spellStart"/>
      <w:r>
        <w:rPr>
          <w:rFonts w:ascii="Trebuchet MS" w:hAnsi="Trebuchet MS"/>
          <w:sz w:val="22"/>
          <w:szCs w:val="22"/>
        </w:rPr>
        <w:t>teritoriului</w:t>
      </w:r>
      <w:proofErr w:type="spellEnd"/>
      <w:r>
        <w:rPr>
          <w:rFonts w:ascii="Trebuchet MS" w:hAnsi="Trebuchet MS"/>
          <w:sz w:val="22"/>
          <w:szCs w:val="22"/>
        </w:rPr>
        <w:t xml:space="preserve"> </w:t>
      </w:r>
      <w:proofErr w:type="spellStart"/>
      <w:r>
        <w:rPr>
          <w:rFonts w:ascii="Trebuchet MS" w:hAnsi="Trebuchet MS" w:cs="Arial"/>
          <w:sz w:val="22"/>
          <w:szCs w:val="22"/>
        </w:rPr>
        <w:t>și</w:t>
      </w:r>
      <w:proofErr w:type="spellEnd"/>
      <w:r>
        <w:rPr>
          <w:rFonts w:ascii="Trebuchet MS" w:hAnsi="Trebuchet MS" w:cs="Arial"/>
          <w:sz w:val="22"/>
          <w:szCs w:val="22"/>
        </w:rPr>
        <w:t xml:space="preserve"> </w:t>
      </w:r>
      <w:proofErr w:type="spellStart"/>
      <w:r>
        <w:rPr>
          <w:rFonts w:ascii="Trebuchet MS" w:hAnsi="Trebuchet MS" w:cs="Arial"/>
          <w:sz w:val="22"/>
          <w:szCs w:val="22"/>
        </w:rPr>
        <w:t>în</w:t>
      </w:r>
      <w:proofErr w:type="spellEnd"/>
      <w:r>
        <w:rPr>
          <w:rFonts w:ascii="Trebuchet MS" w:hAnsi="Trebuchet MS" w:cs="Arial"/>
          <w:sz w:val="22"/>
          <w:szCs w:val="22"/>
        </w:rPr>
        <w:t xml:space="preserve"> al </w:t>
      </w:r>
      <w:proofErr w:type="spellStart"/>
      <w:r>
        <w:rPr>
          <w:rFonts w:ascii="Trebuchet MS" w:hAnsi="Trebuchet MS" w:cs="Arial"/>
          <w:sz w:val="22"/>
          <w:szCs w:val="22"/>
        </w:rPr>
        <w:t>doilea</w:t>
      </w:r>
      <w:proofErr w:type="spellEnd"/>
      <w:r>
        <w:rPr>
          <w:rFonts w:ascii="Trebuchet MS" w:hAnsi="Trebuchet MS" w:cs="Arial"/>
          <w:sz w:val="22"/>
          <w:szCs w:val="22"/>
        </w:rPr>
        <w:t xml:space="preserve"> </w:t>
      </w:r>
      <w:proofErr w:type="spellStart"/>
      <w:r>
        <w:rPr>
          <w:rFonts w:ascii="Trebuchet MS" w:hAnsi="Trebuchet MS" w:cs="Arial"/>
          <w:sz w:val="22"/>
          <w:szCs w:val="22"/>
        </w:rPr>
        <w:t>rând</w:t>
      </w:r>
      <w:proofErr w:type="spellEnd"/>
      <w:r>
        <w:rPr>
          <w:rFonts w:ascii="Trebuchet MS" w:hAnsi="Trebuchet MS" w:cs="Arial"/>
          <w:sz w:val="22"/>
          <w:szCs w:val="22"/>
        </w:rPr>
        <w:t xml:space="preserve"> de </w:t>
      </w:r>
      <w:proofErr w:type="spellStart"/>
      <w:r>
        <w:rPr>
          <w:rFonts w:ascii="Trebuchet MS" w:hAnsi="Trebuchet MS" w:cs="Arial"/>
          <w:b/>
          <w:bCs/>
          <w:sz w:val="22"/>
          <w:szCs w:val="22"/>
          <w:u w:val="single"/>
        </w:rPr>
        <w:t>caracterul</w:t>
      </w:r>
      <w:proofErr w:type="spellEnd"/>
      <w:r>
        <w:rPr>
          <w:rFonts w:ascii="Trebuchet MS" w:hAnsi="Trebuchet MS" w:cs="Arial"/>
          <w:b/>
          <w:bCs/>
          <w:sz w:val="22"/>
          <w:szCs w:val="22"/>
          <w:u w:val="single"/>
        </w:rPr>
        <w:t xml:space="preserve"> </w:t>
      </w:r>
      <w:proofErr w:type="spellStart"/>
      <w:r>
        <w:rPr>
          <w:rFonts w:ascii="Trebuchet MS" w:hAnsi="Trebuchet MS" w:cs="Arial"/>
          <w:b/>
          <w:bCs/>
          <w:sz w:val="22"/>
          <w:szCs w:val="22"/>
          <w:u w:val="single"/>
        </w:rPr>
        <w:t>inovator</w:t>
      </w:r>
      <w:proofErr w:type="spellEnd"/>
      <w:r>
        <w:rPr>
          <w:rFonts w:ascii="Trebuchet MS" w:hAnsi="Trebuchet MS" w:cs="Arial"/>
          <w:b/>
          <w:bCs/>
          <w:sz w:val="22"/>
          <w:szCs w:val="22"/>
          <w:u w:val="single"/>
        </w:rPr>
        <w:t xml:space="preserve"> </w:t>
      </w:r>
      <w:proofErr w:type="spellStart"/>
      <w:r>
        <w:rPr>
          <w:rFonts w:ascii="Trebuchet MS" w:hAnsi="Trebuchet MS" w:cs="Arial"/>
          <w:b/>
          <w:bCs/>
          <w:sz w:val="22"/>
          <w:szCs w:val="22"/>
          <w:u w:val="single"/>
        </w:rPr>
        <w:t>și</w:t>
      </w:r>
      <w:proofErr w:type="spellEnd"/>
      <w:r>
        <w:rPr>
          <w:rFonts w:ascii="Trebuchet MS" w:hAnsi="Trebuchet MS" w:cs="Arial"/>
          <w:b/>
          <w:bCs/>
          <w:sz w:val="22"/>
          <w:szCs w:val="22"/>
          <w:u w:val="single"/>
        </w:rPr>
        <w:t xml:space="preserve"> </w:t>
      </w:r>
      <w:proofErr w:type="spellStart"/>
      <w:r>
        <w:rPr>
          <w:rFonts w:ascii="Trebuchet MS" w:hAnsi="Trebuchet MS" w:cs="Arial"/>
          <w:b/>
          <w:bCs/>
          <w:sz w:val="22"/>
          <w:szCs w:val="22"/>
          <w:u w:val="single"/>
        </w:rPr>
        <w:t>integrat</w:t>
      </w:r>
      <w:proofErr w:type="spellEnd"/>
      <w:r>
        <w:rPr>
          <w:rFonts w:ascii="Trebuchet MS" w:hAnsi="Trebuchet MS" w:cs="Arial"/>
          <w:b/>
          <w:bCs/>
          <w:sz w:val="22"/>
          <w:szCs w:val="22"/>
        </w:rPr>
        <w:t xml:space="preserve"> (b) </w:t>
      </w:r>
      <w:r>
        <w:rPr>
          <w:rFonts w:ascii="Trebuchet MS" w:hAnsi="Trebuchet MS" w:cs="Arial"/>
          <w:sz w:val="22"/>
          <w:szCs w:val="22"/>
        </w:rPr>
        <w:t xml:space="preserve">al </w:t>
      </w:r>
      <w:proofErr w:type="spellStart"/>
      <w:r>
        <w:rPr>
          <w:rFonts w:ascii="Trebuchet MS" w:hAnsi="Trebuchet MS" w:cs="Arial"/>
          <w:sz w:val="22"/>
          <w:szCs w:val="22"/>
        </w:rPr>
        <w:t>intervenției</w:t>
      </w:r>
      <w:proofErr w:type="spellEnd"/>
      <w:r>
        <w:rPr>
          <w:rFonts w:ascii="Trebuchet MS" w:hAnsi="Trebuchet MS" w:cs="Arial"/>
          <w:sz w:val="22"/>
          <w:szCs w:val="22"/>
        </w:rPr>
        <w:t>.</w:t>
      </w:r>
    </w:p>
    <w:p w14:paraId="644231A9" w14:textId="77777777" w:rsidR="00D03401" w:rsidRDefault="00D03401">
      <w:pPr>
        <w:pStyle w:val="Default"/>
        <w:spacing w:line="276" w:lineRule="auto"/>
        <w:jc w:val="both"/>
        <w:rPr>
          <w:sz w:val="22"/>
          <w:szCs w:val="22"/>
        </w:rPr>
      </w:pPr>
      <w:r>
        <w:rPr>
          <w:b/>
          <w:bCs/>
          <w:sz w:val="22"/>
          <w:szCs w:val="22"/>
        </w:rPr>
        <w:t xml:space="preserve">(a) </w:t>
      </w:r>
      <w:r>
        <w:rPr>
          <w:sz w:val="22"/>
          <w:szCs w:val="22"/>
        </w:rPr>
        <w:t xml:space="preserve">Sprijinul se va concentra pe realizarea de </w:t>
      </w:r>
      <w:proofErr w:type="spellStart"/>
      <w:r>
        <w:rPr>
          <w:sz w:val="22"/>
          <w:szCs w:val="22"/>
        </w:rPr>
        <w:t>investiţii</w:t>
      </w:r>
      <w:proofErr w:type="spellEnd"/>
      <w:r>
        <w:rPr>
          <w:sz w:val="22"/>
          <w:szCs w:val="22"/>
        </w:rPr>
        <w:t xml:space="preserve"> în domeniul </w:t>
      </w:r>
      <w:proofErr w:type="spellStart"/>
      <w:r>
        <w:rPr>
          <w:sz w:val="22"/>
          <w:szCs w:val="22"/>
        </w:rPr>
        <w:t>producţiei</w:t>
      </w:r>
      <w:proofErr w:type="spellEnd"/>
      <w:r>
        <w:rPr>
          <w:sz w:val="22"/>
          <w:szCs w:val="22"/>
        </w:rPr>
        <w:t xml:space="preserve"> agricole, a procesării, ceea ce va avea ca efect ameliorarea </w:t>
      </w:r>
      <w:proofErr w:type="spellStart"/>
      <w:r>
        <w:rPr>
          <w:sz w:val="22"/>
          <w:szCs w:val="22"/>
        </w:rPr>
        <w:t>performanţei</w:t>
      </w:r>
      <w:proofErr w:type="spellEnd"/>
      <w:r>
        <w:rPr>
          <w:sz w:val="22"/>
          <w:szCs w:val="22"/>
        </w:rPr>
        <w:t xml:space="preserve"> economice a </w:t>
      </w:r>
      <w:proofErr w:type="spellStart"/>
      <w:r>
        <w:rPr>
          <w:sz w:val="22"/>
          <w:szCs w:val="22"/>
        </w:rPr>
        <w:t>exploataţiilor</w:t>
      </w:r>
      <w:proofErr w:type="spellEnd"/>
      <w:r>
        <w:rPr>
          <w:sz w:val="22"/>
          <w:szCs w:val="22"/>
        </w:rPr>
        <w:t xml:space="preserve"> și obținerea de produse procesate cu valoare </w:t>
      </w:r>
      <w:proofErr w:type="spellStart"/>
      <w:r>
        <w:rPr>
          <w:sz w:val="22"/>
          <w:szCs w:val="22"/>
        </w:rPr>
        <w:t>adaugată</w:t>
      </w:r>
      <w:proofErr w:type="spellEnd"/>
      <w:r>
        <w:rPr>
          <w:sz w:val="22"/>
          <w:szCs w:val="22"/>
        </w:rPr>
        <w:t xml:space="preserve"> mare. În acest sens, prin intermediul măsurii se dorește răspândirea utilizării la scara cât mai largă a tehnologiilor eficiente </w:t>
      </w:r>
      <w:proofErr w:type="spellStart"/>
      <w:r>
        <w:rPr>
          <w:sz w:val="22"/>
          <w:szCs w:val="22"/>
        </w:rPr>
        <w:t>şi</w:t>
      </w:r>
      <w:proofErr w:type="spellEnd"/>
      <w:r>
        <w:rPr>
          <w:sz w:val="22"/>
          <w:szCs w:val="22"/>
        </w:rPr>
        <w:t xml:space="preserve"> moderne, și a </w:t>
      </w:r>
      <w:proofErr w:type="spellStart"/>
      <w:r>
        <w:rPr>
          <w:sz w:val="22"/>
          <w:szCs w:val="22"/>
        </w:rPr>
        <w:t>instalaţiilor</w:t>
      </w:r>
      <w:proofErr w:type="spellEnd"/>
      <w:r>
        <w:rPr>
          <w:sz w:val="22"/>
          <w:szCs w:val="22"/>
        </w:rPr>
        <w:t xml:space="preserve"> inovatoare. </w:t>
      </w:r>
    </w:p>
    <w:p w14:paraId="5A781954" w14:textId="77777777" w:rsidR="00D03401" w:rsidRDefault="00D03401">
      <w:pPr>
        <w:spacing w:after="0"/>
        <w:jc w:val="both"/>
        <w:rPr>
          <w:rFonts w:ascii="Trebuchet MS" w:hAnsi="Trebuchet MS"/>
          <w:bCs/>
          <w:color w:val="800000"/>
          <w:sz w:val="22"/>
          <w:szCs w:val="22"/>
        </w:rPr>
      </w:pPr>
      <w:proofErr w:type="spellStart"/>
      <w:r>
        <w:rPr>
          <w:rFonts w:ascii="Trebuchet MS" w:hAnsi="Trebuchet MS"/>
          <w:bCs/>
          <w:color w:val="000000"/>
          <w:sz w:val="22"/>
          <w:szCs w:val="22"/>
        </w:rPr>
        <w:t>Proiectele</w:t>
      </w:r>
      <w:proofErr w:type="spellEnd"/>
      <w:r>
        <w:rPr>
          <w:rFonts w:ascii="Trebuchet MS" w:hAnsi="Trebuchet MS"/>
          <w:bCs/>
          <w:color w:val="000000"/>
          <w:sz w:val="22"/>
          <w:szCs w:val="22"/>
        </w:rPr>
        <w:t xml:space="preserve"> </w:t>
      </w:r>
      <w:proofErr w:type="spellStart"/>
      <w:r>
        <w:rPr>
          <w:rFonts w:ascii="Trebuchet MS" w:hAnsi="Trebuchet MS"/>
          <w:bCs/>
          <w:color w:val="000000"/>
          <w:sz w:val="22"/>
          <w:szCs w:val="22"/>
        </w:rPr>
        <w:t>ce</w:t>
      </w:r>
      <w:proofErr w:type="spellEnd"/>
      <w:r>
        <w:rPr>
          <w:rFonts w:ascii="Trebuchet MS" w:hAnsi="Trebuchet MS"/>
          <w:bCs/>
          <w:color w:val="000000"/>
          <w:sz w:val="22"/>
          <w:szCs w:val="22"/>
        </w:rPr>
        <w:t xml:space="preserve"> </w:t>
      </w:r>
      <w:proofErr w:type="spellStart"/>
      <w:r>
        <w:rPr>
          <w:rFonts w:ascii="Trebuchet MS" w:hAnsi="Trebuchet MS"/>
          <w:bCs/>
          <w:color w:val="000000"/>
          <w:sz w:val="22"/>
          <w:szCs w:val="22"/>
        </w:rPr>
        <w:t>vor</w:t>
      </w:r>
      <w:proofErr w:type="spellEnd"/>
      <w:r>
        <w:rPr>
          <w:rFonts w:ascii="Trebuchet MS" w:hAnsi="Trebuchet MS"/>
          <w:bCs/>
          <w:color w:val="000000"/>
          <w:sz w:val="22"/>
          <w:szCs w:val="22"/>
        </w:rPr>
        <w:t xml:space="preserve"> fi </w:t>
      </w:r>
      <w:proofErr w:type="spellStart"/>
      <w:r>
        <w:rPr>
          <w:rFonts w:ascii="Trebuchet MS" w:hAnsi="Trebuchet MS"/>
          <w:bCs/>
          <w:color w:val="000000"/>
          <w:sz w:val="22"/>
          <w:szCs w:val="22"/>
        </w:rPr>
        <w:t>finanțate</w:t>
      </w:r>
      <w:proofErr w:type="spellEnd"/>
      <w:r>
        <w:rPr>
          <w:rFonts w:ascii="Trebuchet MS" w:hAnsi="Trebuchet MS"/>
          <w:bCs/>
          <w:color w:val="000000"/>
          <w:sz w:val="22"/>
          <w:szCs w:val="22"/>
        </w:rPr>
        <w:t xml:space="preserve"> </w:t>
      </w:r>
      <w:proofErr w:type="spellStart"/>
      <w:r>
        <w:rPr>
          <w:rFonts w:ascii="Trebuchet MS" w:hAnsi="Trebuchet MS"/>
          <w:bCs/>
          <w:color w:val="000000"/>
          <w:sz w:val="22"/>
          <w:szCs w:val="22"/>
        </w:rPr>
        <w:t>în</w:t>
      </w:r>
      <w:proofErr w:type="spellEnd"/>
      <w:r>
        <w:rPr>
          <w:rFonts w:ascii="Trebuchet MS" w:hAnsi="Trebuchet MS"/>
          <w:bCs/>
          <w:color w:val="000000"/>
          <w:sz w:val="22"/>
          <w:szCs w:val="22"/>
        </w:rPr>
        <w:t xml:space="preserve"> </w:t>
      </w:r>
      <w:proofErr w:type="spellStart"/>
      <w:r>
        <w:rPr>
          <w:rFonts w:ascii="Trebuchet MS" w:hAnsi="Trebuchet MS"/>
          <w:bCs/>
          <w:color w:val="000000"/>
          <w:sz w:val="22"/>
          <w:szCs w:val="22"/>
        </w:rPr>
        <w:t>cadrul</w:t>
      </w:r>
      <w:proofErr w:type="spellEnd"/>
      <w:r>
        <w:rPr>
          <w:rFonts w:ascii="Trebuchet MS" w:hAnsi="Trebuchet MS"/>
          <w:bCs/>
          <w:color w:val="000000"/>
          <w:sz w:val="22"/>
          <w:szCs w:val="22"/>
        </w:rPr>
        <w:t xml:space="preserve"> </w:t>
      </w:r>
      <w:proofErr w:type="spellStart"/>
      <w:r>
        <w:rPr>
          <w:rFonts w:ascii="Trebuchet MS" w:hAnsi="Trebuchet MS"/>
          <w:bCs/>
          <w:color w:val="000000"/>
          <w:sz w:val="22"/>
          <w:szCs w:val="22"/>
        </w:rPr>
        <w:t>măsurii</w:t>
      </w:r>
      <w:proofErr w:type="spellEnd"/>
      <w:r>
        <w:rPr>
          <w:rFonts w:ascii="Trebuchet MS" w:hAnsi="Trebuchet MS"/>
          <w:bCs/>
          <w:color w:val="000000"/>
          <w:sz w:val="22"/>
          <w:szCs w:val="22"/>
        </w:rPr>
        <w:t xml:space="preserve"> </w:t>
      </w:r>
      <w:proofErr w:type="spellStart"/>
      <w:r>
        <w:rPr>
          <w:rFonts w:ascii="Trebuchet MS" w:hAnsi="Trebuchet MS"/>
          <w:bCs/>
          <w:color w:val="000000"/>
          <w:sz w:val="22"/>
          <w:szCs w:val="22"/>
        </w:rPr>
        <w:t>vor</w:t>
      </w:r>
      <w:proofErr w:type="spellEnd"/>
      <w:r>
        <w:rPr>
          <w:rFonts w:ascii="Trebuchet MS" w:hAnsi="Trebuchet MS"/>
          <w:bCs/>
          <w:color w:val="000000"/>
          <w:sz w:val="22"/>
          <w:szCs w:val="22"/>
        </w:rPr>
        <w:t xml:space="preserve"> </w:t>
      </w:r>
      <w:proofErr w:type="spellStart"/>
      <w:r>
        <w:rPr>
          <w:rFonts w:ascii="Trebuchet MS" w:hAnsi="Trebuchet MS"/>
          <w:bCs/>
          <w:color w:val="000000"/>
          <w:sz w:val="22"/>
          <w:szCs w:val="22"/>
        </w:rPr>
        <w:t>aduce</w:t>
      </w:r>
      <w:proofErr w:type="spellEnd"/>
      <w:r>
        <w:rPr>
          <w:rFonts w:ascii="Trebuchet MS" w:hAnsi="Trebuchet MS"/>
          <w:bCs/>
          <w:color w:val="000000"/>
          <w:sz w:val="22"/>
          <w:szCs w:val="22"/>
        </w:rPr>
        <w:t xml:space="preserve"> un plus de </w:t>
      </w:r>
      <w:proofErr w:type="spellStart"/>
      <w:r>
        <w:rPr>
          <w:rFonts w:ascii="Trebuchet MS" w:hAnsi="Trebuchet MS"/>
          <w:bCs/>
          <w:color w:val="000000"/>
          <w:sz w:val="22"/>
          <w:szCs w:val="22"/>
        </w:rPr>
        <w:t>valoare</w:t>
      </w:r>
      <w:proofErr w:type="spellEnd"/>
      <w:r>
        <w:rPr>
          <w:rFonts w:ascii="Trebuchet MS" w:hAnsi="Trebuchet MS"/>
          <w:bCs/>
          <w:color w:val="000000"/>
          <w:sz w:val="22"/>
          <w:szCs w:val="22"/>
        </w:rPr>
        <w:t xml:space="preserve"> </w:t>
      </w:r>
      <w:proofErr w:type="spellStart"/>
      <w:r>
        <w:rPr>
          <w:rFonts w:ascii="Trebuchet MS" w:hAnsi="Trebuchet MS"/>
          <w:bCs/>
          <w:color w:val="000000"/>
          <w:sz w:val="22"/>
          <w:szCs w:val="22"/>
        </w:rPr>
        <w:t>teritoriului</w:t>
      </w:r>
      <w:proofErr w:type="spellEnd"/>
      <w:r>
        <w:rPr>
          <w:rFonts w:ascii="Trebuchet MS" w:hAnsi="Trebuchet MS"/>
          <w:bCs/>
          <w:color w:val="000000"/>
          <w:sz w:val="22"/>
          <w:szCs w:val="22"/>
        </w:rPr>
        <w:t xml:space="preserve"> </w:t>
      </w:r>
      <w:proofErr w:type="spellStart"/>
      <w:r>
        <w:rPr>
          <w:rFonts w:ascii="Trebuchet MS" w:hAnsi="Trebuchet MS"/>
          <w:bCs/>
          <w:color w:val="000000"/>
          <w:sz w:val="22"/>
          <w:szCs w:val="22"/>
        </w:rPr>
        <w:t>prin</w:t>
      </w:r>
      <w:proofErr w:type="spellEnd"/>
      <w:r>
        <w:rPr>
          <w:rFonts w:ascii="Trebuchet MS" w:hAnsi="Trebuchet MS"/>
          <w:bCs/>
          <w:color w:val="000000"/>
          <w:sz w:val="22"/>
          <w:szCs w:val="22"/>
        </w:rPr>
        <w:t xml:space="preserve"> </w:t>
      </w:r>
      <w:proofErr w:type="spellStart"/>
      <w:r>
        <w:rPr>
          <w:rFonts w:ascii="Trebuchet MS" w:hAnsi="Trebuchet MS"/>
          <w:bCs/>
          <w:color w:val="000000"/>
          <w:sz w:val="22"/>
          <w:szCs w:val="22"/>
        </w:rPr>
        <w:t>prisma</w:t>
      </w:r>
      <w:proofErr w:type="spellEnd"/>
      <w:r>
        <w:rPr>
          <w:rFonts w:ascii="Trebuchet MS" w:hAnsi="Trebuchet MS"/>
          <w:bCs/>
          <w:color w:val="000000"/>
          <w:sz w:val="22"/>
          <w:szCs w:val="22"/>
        </w:rPr>
        <w:t xml:space="preserve"> </w:t>
      </w:r>
      <w:proofErr w:type="spellStart"/>
      <w:r>
        <w:rPr>
          <w:rFonts w:ascii="Trebuchet MS" w:hAnsi="Trebuchet MS"/>
          <w:bCs/>
          <w:color w:val="000000"/>
          <w:sz w:val="22"/>
          <w:szCs w:val="22"/>
        </w:rPr>
        <w:t>orientării</w:t>
      </w:r>
      <w:proofErr w:type="spellEnd"/>
      <w:r>
        <w:rPr>
          <w:rFonts w:ascii="Trebuchet MS" w:hAnsi="Trebuchet MS"/>
          <w:bCs/>
          <w:color w:val="000000"/>
          <w:sz w:val="22"/>
          <w:szCs w:val="22"/>
        </w:rPr>
        <w:t xml:space="preserve"> </w:t>
      </w:r>
      <w:proofErr w:type="spellStart"/>
      <w:r>
        <w:rPr>
          <w:rFonts w:ascii="Trebuchet MS" w:hAnsi="Trebuchet MS"/>
          <w:bCs/>
          <w:color w:val="000000"/>
          <w:sz w:val="22"/>
          <w:szCs w:val="22"/>
        </w:rPr>
        <w:t>capacității</w:t>
      </w:r>
      <w:proofErr w:type="spellEnd"/>
      <w:r>
        <w:rPr>
          <w:rFonts w:ascii="Trebuchet MS" w:hAnsi="Trebuchet MS"/>
          <w:bCs/>
          <w:color w:val="000000"/>
          <w:sz w:val="22"/>
          <w:szCs w:val="22"/>
        </w:rPr>
        <w:t xml:space="preserve"> productive a </w:t>
      </w:r>
      <w:proofErr w:type="spellStart"/>
      <w:r>
        <w:rPr>
          <w:rFonts w:ascii="Trebuchet MS" w:hAnsi="Trebuchet MS"/>
          <w:bCs/>
          <w:color w:val="000000"/>
          <w:sz w:val="22"/>
          <w:szCs w:val="22"/>
        </w:rPr>
        <w:t>fermelor</w:t>
      </w:r>
      <w:proofErr w:type="spellEnd"/>
      <w:r>
        <w:rPr>
          <w:rFonts w:ascii="Trebuchet MS" w:hAnsi="Trebuchet MS"/>
          <w:bCs/>
          <w:color w:val="000000"/>
          <w:sz w:val="22"/>
          <w:szCs w:val="22"/>
        </w:rPr>
        <w:t xml:space="preserve"> </w:t>
      </w:r>
      <w:proofErr w:type="spellStart"/>
      <w:r>
        <w:rPr>
          <w:rFonts w:ascii="Trebuchet MS" w:hAnsi="Trebuchet MS"/>
          <w:bCs/>
          <w:color w:val="000000"/>
          <w:sz w:val="22"/>
          <w:szCs w:val="22"/>
        </w:rPr>
        <w:t>în</w:t>
      </w:r>
      <w:proofErr w:type="spellEnd"/>
      <w:r>
        <w:rPr>
          <w:rFonts w:ascii="Trebuchet MS" w:hAnsi="Trebuchet MS"/>
          <w:bCs/>
          <w:color w:val="000000"/>
          <w:sz w:val="22"/>
          <w:szCs w:val="22"/>
        </w:rPr>
        <w:t xml:space="preserve"> </w:t>
      </w:r>
      <w:proofErr w:type="spellStart"/>
      <w:r>
        <w:rPr>
          <w:rFonts w:ascii="Trebuchet MS" w:hAnsi="Trebuchet MS"/>
          <w:bCs/>
          <w:color w:val="000000"/>
          <w:sz w:val="22"/>
          <w:szCs w:val="22"/>
        </w:rPr>
        <w:t>concordanţă</w:t>
      </w:r>
      <w:proofErr w:type="spellEnd"/>
      <w:r>
        <w:rPr>
          <w:rFonts w:ascii="Trebuchet MS" w:hAnsi="Trebuchet MS"/>
          <w:bCs/>
          <w:color w:val="000000"/>
          <w:sz w:val="22"/>
          <w:szCs w:val="22"/>
        </w:rPr>
        <w:t xml:space="preserve"> cu </w:t>
      </w:r>
      <w:proofErr w:type="spellStart"/>
      <w:r>
        <w:rPr>
          <w:rFonts w:ascii="Trebuchet MS" w:hAnsi="Trebuchet MS"/>
          <w:bCs/>
          <w:color w:val="000000"/>
          <w:sz w:val="22"/>
          <w:szCs w:val="22"/>
        </w:rPr>
        <w:t>potenţialul</w:t>
      </w:r>
      <w:proofErr w:type="spellEnd"/>
      <w:r>
        <w:rPr>
          <w:rFonts w:ascii="Trebuchet MS" w:hAnsi="Trebuchet MS"/>
          <w:bCs/>
          <w:color w:val="000000"/>
          <w:sz w:val="22"/>
          <w:szCs w:val="22"/>
        </w:rPr>
        <w:t xml:space="preserve"> </w:t>
      </w:r>
      <w:proofErr w:type="spellStart"/>
      <w:r>
        <w:rPr>
          <w:rFonts w:ascii="Trebuchet MS" w:hAnsi="Trebuchet MS"/>
          <w:bCs/>
          <w:color w:val="000000"/>
          <w:sz w:val="22"/>
          <w:szCs w:val="22"/>
        </w:rPr>
        <w:t>resurselor</w:t>
      </w:r>
      <w:proofErr w:type="spellEnd"/>
      <w:r>
        <w:rPr>
          <w:rFonts w:ascii="Trebuchet MS" w:hAnsi="Trebuchet MS"/>
          <w:bCs/>
          <w:color w:val="000000"/>
          <w:sz w:val="22"/>
          <w:szCs w:val="22"/>
        </w:rPr>
        <w:t xml:space="preserve"> </w:t>
      </w:r>
      <w:proofErr w:type="spellStart"/>
      <w:r>
        <w:rPr>
          <w:rFonts w:ascii="Trebuchet MS" w:hAnsi="Trebuchet MS"/>
          <w:bCs/>
          <w:color w:val="000000"/>
          <w:sz w:val="22"/>
          <w:szCs w:val="22"/>
        </w:rPr>
        <w:t>naturale</w:t>
      </w:r>
      <w:proofErr w:type="spellEnd"/>
      <w:r>
        <w:rPr>
          <w:rFonts w:ascii="Trebuchet MS" w:hAnsi="Trebuchet MS"/>
          <w:bCs/>
          <w:color w:val="000000"/>
          <w:sz w:val="22"/>
          <w:szCs w:val="22"/>
        </w:rPr>
        <w:t xml:space="preserve"> </w:t>
      </w:r>
      <w:proofErr w:type="spellStart"/>
      <w:r>
        <w:rPr>
          <w:rFonts w:ascii="Trebuchet MS" w:hAnsi="Trebuchet MS"/>
          <w:bCs/>
          <w:color w:val="000000"/>
          <w:sz w:val="22"/>
          <w:szCs w:val="22"/>
        </w:rPr>
        <w:t>existente</w:t>
      </w:r>
      <w:proofErr w:type="spellEnd"/>
      <w:r>
        <w:rPr>
          <w:rFonts w:ascii="Trebuchet MS" w:hAnsi="Trebuchet MS"/>
          <w:bCs/>
          <w:color w:val="000000"/>
          <w:sz w:val="22"/>
          <w:szCs w:val="22"/>
        </w:rPr>
        <w:t xml:space="preserve"> </w:t>
      </w:r>
      <w:proofErr w:type="spellStart"/>
      <w:r>
        <w:rPr>
          <w:rFonts w:ascii="Trebuchet MS" w:hAnsi="Trebuchet MS"/>
          <w:bCs/>
          <w:color w:val="000000"/>
          <w:sz w:val="22"/>
          <w:szCs w:val="22"/>
        </w:rPr>
        <w:t>cât</w:t>
      </w:r>
      <w:proofErr w:type="spellEnd"/>
      <w:r>
        <w:rPr>
          <w:rFonts w:ascii="Trebuchet MS" w:hAnsi="Trebuchet MS"/>
          <w:bCs/>
          <w:color w:val="000000"/>
          <w:sz w:val="22"/>
          <w:szCs w:val="22"/>
        </w:rPr>
        <w:t xml:space="preserve"> </w:t>
      </w:r>
      <w:proofErr w:type="spellStart"/>
      <w:r>
        <w:rPr>
          <w:rFonts w:ascii="Trebuchet MS" w:hAnsi="Trebuchet MS"/>
          <w:bCs/>
          <w:color w:val="000000"/>
          <w:sz w:val="22"/>
          <w:szCs w:val="22"/>
        </w:rPr>
        <w:t>și</w:t>
      </w:r>
      <w:proofErr w:type="spellEnd"/>
      <w:r>
        <w:rPr>
          <w:rFonts w:ascii="Trebuchet MS" w:hAnsi="Trebuchet MS"/>
          <w:bCs/>
          <w:color w:val="000000"/>
          <w:sz w:val="22"/>
          <w:szCs w:val="22"/>
        </w:rPr>
        <w:t xml:space="preserve"> </w:t>
      </w:r>
      <w:proofErr w:type="spellStart"/>
      <w:r>
        <w:rPr>
          <w:rFonts w:ascii="Trebuchet MS" w:hAnsi="Trebuchet MS"/>
          <w:bCs/>
          <w:color w:val="000000"/>
          <w:sz w:val="22"/>
          <w:szCs w:val="22"/>
        </w:rPr>
        <w:t>prin</w:t>
      </w:r>
      <w:proofErr w:type="spellEnd"/>
      <w:r>
        <w:rPr>
          <w:rFonts w:ascii="Trebuchet MS" w:hAnsi="Trebuchet MS"/>
          <w:bCs/>
          <w:color w:val="000000"/>
          <w:sz w:val="22"/>
          <w:szCs w:val="22"/>
        </w:rPr>
        <w:t xml:space="preserve"> </w:t>
      </w:r>
      <w:proofErr w:type="spellStart"/>
      <w:r>
        <w:rPr>
          <w:rFonts w:ascii="Trebuchet MS" w:hAnsi="Trebuchet MS"/>
          <w:bCs/>
          <w:color w:val="000000"/>
          <w:sz w:val="22"/>
          <w:szCs w:val="22"/>
        </w:rPr>
        <w:t>promovarea</w:t>
      </w:r>
      <w:proofErr w:type="spellEnd"/>
      <w:r>
        <w:rPr>
          <w:rFonts w:ascii="Trebuchet MS" w:hAnsi="Trebuchet MS"/>
          <w:bCs/>
          <w:color w:val="000000"/>
          <w:sz w:val="22"/>
          <w:szCs w:val="22"/>
        </w:rPr>
        <w:t xml:space="preserve"> </w:t>
      </w:r>
      <w:proofErr w:type="spellStart"/>
      <w:r>
        <w:rPr>
          <w:rFonts w:ascii="Trebuchet MS" w:hAnsi="Trebuchet MS"/>
          <w:bCs/>
          <w:color w:val="000000"/>
          <w:sz w:val="22"/>
          <w:szCs w:val="22"/>
        </w:rPr>
        <w:t>producţiei</w:t>
      </w:r>
      <w:proofErr w:type="spellEnd"/>
      <w:r>
        <w:rPr>
          <w:rFonts w:ascii="Trebuchet MS" w:hAnsi="Trebuchet MS"/>
          <w:bCs/>
          <w:color w:val="000000"/>
          <w:sz w:val="22"/>
          <w:szCs w:val="22"/>
        </w:rPr>
        <w:t xml:space="preserve">, cu </w:t>
      </w:r>
      <w:proofErr w:type="spellStart"/>
      <w:r>
        <w:rPr>
          <w:rFonts w:ascii="Trebuchet MS" w:hAnsi="Trebuchet MS"/>
          <w:bCs/>
          <w:color w:val="000000"/>
          <w:sz w:val="22"/>
          <w:szCs w:val="22"/>
        </w:rPr>
        <w:t>efecte</w:t>
      </w:r>
      <w:proofErr w:type="spellEnd"/>
      <w:r>
        <w:rPr>
          <w:rFonts w:ascii="Trebuchet MS" w:hAnsi="Trebuchet MS"/>
          <w:bCs/>
          <w:color w:val="000000"/>
          <w:sz w:val="22"/>
          <w:szCs w:val="22"/>
        </w:rPr>
        <w:t xml:space="preserve"> </w:t>
      </w:r>
      <w:proofErr w:type="spellStart"/>
      <w:r>
        <w:rPr>
          <w:rFonts w:ascii="Trebuchet MS" w:hAnsi="Trebuchet MS"/>
          <w:bCs/>
          <w:color w:val="000000"/>
          <w:sz w:val="22"/>
          <w:szCs w:val="22"/>
        </w:rPr>
        <w:t>imediate</w:t>
      </w:r>
      <w:proofErr w:type="spellEnd"/>
      <w:r>
        <w:rPr>
          <w:rFonts w:ascii="Trebuchet MS" w:hAnsi="Trebuchet MS"/>
          <w:bCs/>
          <w:color w:val="000000"/>
          <w:sz w:val="22"/>
          <w:szCs w:val="22"/>
        </w:rPr>
        <w:t xml:space="preserve"> </w:t>
      </w:r>
      <w:proofErr w:type="spellStart"/>
      <w:r>
        <w:rPr>
          <w:rFonts w:ascii="Trebuchet MS" w:hAnsi="Trebuchet MS"/>
          <w:bCs/>
          <w:color w:val="000000"/>
          <w:sz w:val="22"/>
          <w:szCs w:val="22"/>
        </w:rPr>
        <w:t>în</w:t>
      </w:r>
      <w:proofErr w:type="spellEnd"/>
      <w:r>
        <w:rPr>
          <w:rFonts w:ascii="Trebuchet MS" w:hAnsi="Trebuchet MS"/>
          <w:bCs/>
          <w:color w:val="000000"/>
          <w:sz w:val="22"/>
          <w:szCs w:val="22"/>
        </w:rPr>
        <w:t xml:space="preserve"> </w:t>
      </w:r>
      <w:proofErr w:type="spellStart"/>
      <w:r>
        <w:rPr>
          <w:rFonts w:ascii="Trebuchet MS" w:hAnsi="Trebuchet MS"/>
          <w:bCs/>
          <w:color w:val="000000"/>
          <w:sz w:val="22"/>
          <w:szCs w:val="22"/>
        </w:rPr>
        <w:t>ceea</w:t>
      </w:r>
      <w:proofErr w:type="spellEnd"/>
      <w:r>
        <w:rPr>
          <w:rFonts w:ascii="Trebuchet MS" w:hAnsi="Trebuchet MS"/>
          <w:bCs/>
          <w:color w:val="000000"/>
          <w:sz w:val="22"/>
          <w:szCs w:val="22"/>
        </w:rPr>
        <w:t xml:space="preserve"> </w:t>
      </w:r>
      <w:proofErr w:type="spellStart"/>
      <w:r>
        <w:rPr>
          <w:rFonts w:ascii="Trebuchet MS" w:hAnsi="Trebuchet MS"/>
          <w:bCs/>
          <w:color w:val="000000"/>
          <w:sz w:val="22"/>
          <w:szCs w:val="22"/>
        </w:rPr>
        <w:t>ce</w:t>
      </w:r>
      <w:proofErr w:type="spellEnd"/>
      <w:r>
        <w:rPr>
          <w:rFonts w:ascii="Trebuchet MS" w:hAnsi="Trebuchet MS"/>
          <w:bCs/>
          <w:color w:val="000000"/>
          <w:sz w:val="22"/>
          <w:szCs w:val="22"/>
        </w:rPr>
        <w:t xml:space="preserve"> </w:t>
      </w:r>
      <w:proofErr w:type="spellStart"/>
      <w:r>
        <w:rPr>
          <w:rFonts w:ascii="Trebuchet MS" w:hAnsi="Trebuchet MS"/>
          <w:bCs/>
          <w:color w:val="000000"/>
          <w:sz w:val="22"/>
          <w:szCs w:val="22"/>
        </w:rPr>
        <w:t>privește</w:t>
      </w:r>
      <w:proofErr w:type="spellEnd"/>
      <w:r>
        <w:rPr>
          <w:rFonts w:ascii="Trebuchet MS" w:hAnsi="Trebuchet MS"/>
          <w:bCs/>
          <w:color w:val="000000"/>
          <w:sz w:val="22"/>
          <w:szCs w:val="22"/>
        </w:rPr>
        <w:t xml:space="preserve"> </w:t>
      </w:r>
      <w:proofErr w:type="spellStart"/>
      <w:r>
        <w:rPr>
          <w:rFonts w:ascii="Trebuchet MS" w:hAnsi="Trebuchet MS"/>
          <w:bCs/>
          <w:color w:val="000000"/>
          <w:sz w:val="22"/>
          <w:szCs w:val="22"/>
        </w:rPr>
        <w:t>creşterea</w:t>
      </w:r>
      <w:proofErr w:type="spellEnd"/>
      <w:r>
        <w:rPr>
          <w:rFonts w:ascii="Trebuchet MS" w:hAnsi="Trebuchet MS"/>
          <w:bCs/>
          <w:color w:val="000000"/>
          <w:sz w:val="22"/>
          <w:szCs w:val="22"/>
        </w:rPr>
        <w:t xml:space="preserve"> </w:t>
      </w:r>
      <w:proofErr w:type="spellStart"/>
      <w:r>
        <w:rPr>
          <w:rFonts w:ascii="Trebuchet MS" w:hAnsi="Trebuchet MS"/>
          <w:bCs/>
          <w:color w:val="000000"/>
          <w:sz w:val="22"/>
          <w:szCs w:val="22"/>
        </w:rPr>
        <w:t>productivităţii</w:t>
      </w:r>
      <w:proofErr w:type="spellEnd"/>
      <w:r>
        <w:rPr>
          <w:rFonts w:ascii="Trebuchet MS" w:hAnsi="Trebuchet MS"/>
          <w:bCs/>
          <w:color w:val="000000"/>
          <w:sz w:val="22"/>
          <w:szCs w:val="22"/>
        </w:rPr>
        <w:t xml:space="preserve"> </w:t>
      </w:r>
      <w:proofErr w:type="spellStart"/>
      <w:r>
        <w:rPr>
          <w:rFonts w:ascii="Trebuchet MS" w:hAnsi="Trebuchet MS"/>
          <w:bCs/>
          <w:color w:val="000000"/>
          <w:sz w:val="22"/>
          <w:szCs w:val="22"/>
        </w:rPr>
        <w:t>muncii</w:t>
      </w:r>
      <w:proofErr w:type="spellEnd"/>
      <w:r>
        <w:rPr>
          <w:rFonts w:ascii="Trebuchet MS" w:hAnsi="Trebuchet MS"/>
          <w:bCs/>
          <w:color w:val="000000"/>
          <w:sz w:val="22"/>
          <w:szCs w:val="22"/>
        </w:rPr>
        <w:t xml:space="preserve"> </w:t>
      </w:r>
      <w:proofErr w:type="spellStart"/>
      <w:r>
        <w:rPr>
          <w:rFonts w:ascii="Trebuchet MS" w:hAnsi="Trebuchet MS"/>
          <w:bCs/>
          <w:color w:val="000000"/>
          <w:sz w:val="22"/>
          <w:szCs w:val="22"/>
        </w:rPr>
        <w:t>şi</w:t>
      </w:r>
      <w:proofErr w:type="spellEnd"/>
      <w:r>
        <w:rPr>
          <w:rFonts w:ascii="Trebuchet MS" w:hAnsi="Trebuchet MS"/>
          <w:bCs/>
          <w:color w:val="000000"/>
          <w:sz w:val="22"/>
          <w:szCs w:val="22"/>
        </w:rPr>
        <w:t xml:space="preserve"> a </w:t>
      </w:r>
      <w:proofErr w:type="spellStart"/>
      <w:r>
        <w:rPr>
          <w:rFonts w:ascii="Trebuchet MS" w:hAnsi="Trebuchet MS"/>
          <w:bCs/>
          <w:color w:val="000000"/>
          <w:sz w:val="22"/>
          <w:szCs w:val="22"/>
        </w:rPr>
        <w:t>gradului</w:t>
      </w:r>
      <w:proofErr w:type="spellEnd"/>
      <w:r>
        <w:rPr>
          <w:rFonts w:ascii="Trebuchet MS" w:hAnsi="Trebuchet MS"/>
          <w:bCs/>
          <w:color w:val="000000"/>
          <w:sz w:val="22"/>
          <w:szCs w:val="22"/>
        </w:rPr>
        <w:t xml:space="preserve"> de </w:t>
      </w:r>
      <w:proofErr w:type="spellStart"/>
      <w:r>
        <w:rPr>
          <w:rFonts w:ascii="Trebuchet MS" w:hAnsi="Trebuchet MS"/>
          <w:bCs/>
          <w:color w:val="000000"/>
          <w:sz w:val="22"/>
          <w:szCs w:val="22"/>
        </w:rPr>
        <w:t>ocupare</w:t>
      </w:r>
      <w:proofErr w:type="spellEnd"/>
      <w:r>
        <w:rPr>
          <w:rFonts w:ascii="Trebuchet MS" w:hAnsi="Trebuchet MS"/>
          <w:bCs/>
          <w:color w:val="000000"/>
          <w:sz w:val="22"/>
          <w:szCs w:val="22"/>
        </w:rPr>
        <w:t xml:space="preserve"> a </w:t>
      </w:r>
      <w:proofErr w:type="spellStart"/>
      <w:r>
        <w:rPr>
          <w:rFonts w:ascii="Trebuchet MS" w:hAnsi="Trebuchet MS"/>
          <w:bCs/>
          <w:color w:val="000000"/>
          <w:sz w:val="22"/>
          <w:szCs w:val="22"/>
        </w:rPr>
        <w:t>forţei</w:t>
      </w:r>
      <w:proofErr w:type="spellEnd"/>
      <w:r>
        <w:rPr>
          <w:rFonts w:ascii="Trebuchet MS" w:hAnsi="Trebuchet MS"/>
          <w:bCs/>
          <w:color w:val="000000"/>
          <w:sz w:val="22"/>
          <w:szCs w:val="22"/>
        </w:rPr>
        <w:t xml:space="preserve"> de </w:t>
      </w:r>
      <w:proofErr w:type="spellStart"/>
      <w:r>
        <w:rPr>
          <w:rFonts w:ascii="Trebuchet MS" w:hAnsi="Trebuchet MS"/>
          <w:bCs/>
          <w:color w:val="000000"/>
          <w:sz w:val="22"/>
          <w:szCs w:val="22"/>
        </w:rPr>
        <w:t>muncă</w:t>
      </w:r>
      <w:proofErr w:type="spellEnd"/>
      <w:r>
        <w:rPr>
          <w:rFonts w:ascii="Trebuchet MS" w:hAnsi="Trebuchet MS"/>
          <w:bCs/>
          <w:color w:val="000000"/>
          <w:sz w:val="22"/>
          <w:szCs w:val="22"/>
        </w:rPr>
        <w:t xml:space="preserve"> din </w:t>
      </w:r>
      <w:proofErr w:type="spellStart"/>
      <w:r>
        <w:rPr>
          <w:rFonts w:ascii="Trebuchet MS" w:hAnsi="Trebuchet MS"/>
          <w:bCs/>
          <w:color w:val="000000"/>
          <w:sz w:val="22"/>
          <w:szCs w:val="22"/>
        </w:rPr>
        <w:t>teritoriu</w:t>
      </w:r>
      <w:proofErr w:type="spellEnd"/>
      <w:r>
        <w:rPr>
          <w:rFonts w:ascii="Trebuchet MS" w:hAnsi="Trebuchet MS"/>
          <w:bCs/>
          <w:color w:val="000000"/>
          <w:sz w:val="22"/>
          <w:szCs w:val="22"/>
        </w:rPr>
        <w:t>.</w:t>
      </w:r>
    </w:p>
    <w:p w14:paraId="4C708BCC" w14:textId="77777777" w:rsidR="00D03401" w:rsidRDefault="00D03401">
      <w:pPr>
        <w:spacing w:after="0"/>
        <w:jc w:val="both"/>
        <w:rPr>
          <w:rFonts w:ascii="Trebuchet MS" w:hAnsi="Trebuchet MS"/>
          <w:sz w:val="22"/>
          <w:szCs w:val="22"/>
        </w:rPr>
      </w:pPr>
      <w:proofErr w:type="spellStart"/>
      <w:r>
        <w:rPr>
          <w:rFonts w:ascii="Trebuchet MS" w:hAnsi="Trebuchet MS"/>
          <w:bCs/>
          <w:color w:val="000000"/>
          <w:sz w:val="22"/>
          <w:szCs w:val="22"/>
        </w:rPr>
        <w:t>Caracterul</w:t>
      </w:r>
      <w:proofErr w:type="spellEnd"/>
      <w:r>
        <w:rPr>
          <w:rFonts w:ascii="Trebuchet MS" w:hAnsi="Trebuchet MS"/>
          <w:bCs/>
          <w:color w:val="000000"/>
          <w:sz w:val="22"/>
          <w:szCs w:val="22"/>
        </w:rPr>
        <w:t xml:space="preserve"> </w:t>
      </w:r>
      <w:proofErr w:type="spellStart"/>
      <w:r>
        <w:rPr>
          <w:rFonts w:ascii="Trebuchet MS" w:hAnsi="Trebuchet MS"/>
          <w:b/>
          <w:bCs/>
          <w:color w:val="000000"/>
          <w:sz w:val="22"/>
          <w:szCs w:val="22"/>
        </w:rPr>
        <w:t>inovator</w:t>
      </w:r>
      <w:proofErr w:type="spellEnd"/>
      <w:r>
        <w:rPr>
          <w:rFonts w:ascii="Trebuchet MS" w:hAnsi="Trebuchet MS"/>
          <w:bCs/>
          <w:color w:val="000000"/>
          <w:sz w:val="22"/>
          <w:szCs w:val="22"/>
        </w:rPr>
        <w:t xml:space="preserve"> al m</w:t>
      </w:r>
      <w:proofErr w:type="spellStart"/>
      <w:r>
        <w:rPr>
          <w:rFonts w:ascii="Trebuchet MS" w:hAnsi="Trebuchet MS"/>
          <w:bCs/>
          <w:color w:val="000000"/>
          <w:sz w:val="22"/>
          <w:szCs w:val="22"/>
          <w:lang w:val="ro-RO"/>
        </w:rPr>
        <w:t>ăsurii</w:t>
      </w:r>
      <w:proofErr w:type="spellEnd"/>
      <w:r>
        <w:rPr>
          <w:rFonts w:ascii="Trebuchet MS" w:hAnsi="Trebuchet MS"/>
          <w:bCs/>
          <w:color w:val="000000"/>
          <w:sz w:val="22"/>
          <w:szCs w:val="22"/>
          <w:lang w:val="ro-RO"/>
        </w:rPr>
        <w:t xml:space="preserve"> este dat de faptul că, prin sprijinirea exploatațiilor de dimensiuni mici se va facilita accesul acestora pe piață și se va favoriza utilizarea de către acestea de tehnici, procese și tehnologii noi, inovatoare.</w:t>
      </w:r>
    </w:p>
    <w:p w14:paraId="14AFFA9D" w14:textId="77777777" w:rsidR="00D03401" w:rsidRDefault="00D03401">
      <w:pPr>
        <w:spacing w:after="0"/>
        <w:jc w:val="both"/>
        <w:rPr>
          <w:rFonts w:ascii="Trebuchet MS" w:hAnsi="Trebuchet MS"/>
          <w:sz w:val="22"/>
          <w:szCs w:val="22"/>
        </w:rPr>
      </w:pPr>
      <w:r>
        <w:rPr>
          <w:rFonts w:ascii="Trebuchet MS" w:hAnsi="Trebuchet MS"/>
          <w:bCs/>
          <w:color w:val="000000"/>
          <w:sz w:val="22"/>
          <w:szCs w:val="22"/>
          <w:lang w:val="ro-RO"/>
        </w:rPr>
        <w:t xml:space="preserve">Operațiunile sprijinite în cadrul măsurii vor contribui la o utilizare eficientă a terenurilor agricole de la nivelul teritoriului, conducând la o activitatea agricolă sustenabilă. De asemenea, măsura propusă promovează utilizarea surselor regenerabile de energie, favorizând reducerea efectelor schimbărilor climatice și contribuind la atingerea obiectivelor transversale </w:t>
      </w:r>
      <w:r>
        <w:rPr>
          <w:rFonts w:ascii="Trebuchet MS" w:hAnsi="Trebuchet MS"/>
          <w:b/>
          <w:bCs/>
          <w:color w:val="000000"/>
          <w:sz w:val="22"/>
          <w:szCs w:val="22"/>
          <w:lang w:val="ro-RO"/>
        </w:rPr>
        <w:t>„</w:t>
      </w:r>
      <w:proofErr w:type="spellStart"/>
      <w:r>
        <w:rPr>
          <w:rFonts w:ascii="Trebuchet MS" w:hAnsi="Trebuchet MS"/>
          <w:b/>
          <w:bCs/>
          <w:color w:val="000000"/>
          <w:sz w:val="22"/>
          <w:szCs w:val="22"/>
        </w:rPr>
        <w:t>mediu</w:t>
      </w:r>
      <w:proofErr w:type="spellEnd"/>
      <w:r>
        <w:rPr>
          <w:rFonts w:ascii="Trebuchet MS" w:hAnsi="Trebuchet MS"/>
          <w:b/>
          <w:bCs/>
          <w:color w:val="000000"/>
          <w:sz w:val="22"/>
          <w:szCs w:val="22"/>
        </w:rPr>
        <w:t xml:space="preserve"> </w:t>
      </w:r>
      <w:r>
        <w:rPr>
          <w:rFonts w:ascii="Trebuchet MS" w:hAnsi="Trebuchet MS"/>
          <w:b/>
          <w:bCs/>
          <w:color w:val="000000"/>
          <w:sz w:val="22"/>
          <w:szCs w:val="22"/>
          <w:lang w:val="ro-RO"/>
        </w:rPr>
        <w:t>și climă.”</w:t>
      </w:r>
    </w:p>
    <w:p w14:paraId="3E2E02EC" w14:textId="77777777" w:rsidR="00D03401" w:rsidRDefault="00D03401">
      <w:pPr>
        <w:pStyle w:val="Default"/>
        <w:spacing w:line="276" w:lineRule="auto"/>
        <w:jc w:val="both"/>
        <w:rPr>
          <w:color w:val="FF3333"/>
          <w:sz w:val="22"/>
          <w:szCs w:val="22"/>
        </w:rPr>
      </w:pPr>
      <w:r>
        <w:rPr>
          <w:bCs/>
          <w:sz w:val="22"/>
          <w:szCs w:val="22"/>
        </w:rPr>
        <w:t xml:space="preserve">Măsura își dovedește relevanța în cadrul strategiei de dezvoltare locală prin capacitatea de a genera un nivel crescut al </w:t>
      </w:r>
      <w:proofErr w:type="spellStart"/>
      <w:r>
        <w:rPr>
          <w:bCs/>
          <w:sz w:val="22"/>
          <w:szCs w:val="22"/>
        </w:rPr>
        <w:t>calităţii</w:t>
      </w:r>
      <w:proofErr w:type="spellEnd"/>
      <w:r>
        <w:rPr>
          <w:bCs/>
          <w:sz w:val="22"/>
          <w:szCs w:val="22"/>
        </w:rPr>
        <w:t xml:space="preserve"> produselor agricole, precum </w:t>
      </w:r>
      <w:proofErr w:type="spellStart"/>
      <w:r>
        <w:rPr>
          <w:bCs/>
          <w:sz w:val="22"/>
          <w:szCs w:val="22"/>
        </w:rPr>
        <w:t>şi</w:t>
      </w:r>
      <w:proofErr w:type="spellEnd"/>
      <w:r>
        <w:rPr>
          <w:bCs/>
          <w:sz w:val="22"/>
          <w:szCs w:val="22"/>
        </w:rPr>
        <w:t xml:space="preserve"> prin </w:t>
      </w:r>
      <w:proofErr w:type="spellStart"/>
      <w:r>
        <w:rPr>
          <w:bCs/>
          <w:sz w:val="22"/>
          <w:szCs w:val="22"/>
        </w:rPr>
        <w:t>îmbunătăţirea</w:t>
      </w:r>
      <w:proofErr w:type="spellEnd"/>
      <w:r>
        <w:rPr>
          <w:bCs/>
          <w:sz w:val="22"/>
          <w:szCs w:val="22"/>
        </w:rPr>
        <w:t xml:space="preserve"> proceselor de </w:t>
      </w:r>
      <w:proofErr w:type="spellStart"/>
      <w:r>
        <w:rPr>
          <w:bCs/>
          <w:sz w:val="22"/>
          <w:szCs w:val="22"/>
        </w:rPr>
        <w:t>producţie</w:t>
      </w:r>
      <w:proofErr w:type="spellEnd"/>
      <w:r>
        <w:rPr>
          <w:bCs/>
          <w:sz w:val="22"/>
          <w:szCs w:val="22"/>
        </w:rPr>
        <w:t>.</w:t>
      </w:r>
    </w:p>
    <w:p w14:paraId="0632DFD2" w14:textId="77777777" w:rsidR="00D03401" w:rsidRDefault="00D03401">
      <w:pPr>
        <w:pStyle w:val="Default"/>
        <w:spacing w:line="276" w:lineRule="auto"/>
        <w:jc w:val="both"/>
        <w:rPr>
          <w:sz w:val="22"/>
          <w:szCs w:val="22"/>
        </w:rPr>
      </w:pPr>
      <w:r>
        <w:rPr>
          <w:b/>
          <w:bCs/>
          <w:sz w:val="22"/>
          <w:szCs w:val="22"/>
        </w:rPr>
        <w:lastRenderedPageBreak/>
        <w:t>(b)</w:t>
      </w:r>
      <w:r>
        <w:rPr>
          <w:sz w:val="22"/>
          <w:szCs w:val="22"/>
        </w:rPr>
        <w:t xml:space="preserve"> Pentru a evidenția </w:t>
      </w:r>
      <w:r>
        <w:rPr>
          <w:b/>
          <w:bCs/>
          <w:sz w:val="22"/>
          <w:szCs w:val="22"/>
        </w:rPr>
        <w:t>valoarea adăugată</w:t>
      </w:r>
      <w:r>
        <w:rPr>
          <w:sz w:val="22"/>
          <w:szCs w:val="22"/>
        </w:rPr>
        <w:t xml:space="preserve"> a măsurii menționăm faptul că, modul de stabilire a condițiilor de eligibilitate și selecție a avut la bază </w:t>
      </w:r>
      <w:r>
        <w:rPr>
          <w:b/>
          <w:bCs/>
          <w:i/>
          <w:iCs/>
          <w:sz w:val="22"/>
          <w:szCs w:val="22"/>
        </w:rPr>
        <w:t xml:space="preserve">specificul local </w:t>
      </w:r>
      <w:r>
        <w:rPr>
          <w:sz w:val="22"/>
          <w:szCs w:val="22"/>
        </w:rPr>
        <w:t xml:space="preserve">al teritoriului. După identificarea aspectelor ce conturează specificitatea locală în cadrul analizei diagnostic a teritoriului, au fost propuse condiții de eligibilitate și selecție relevante și adecvate spațiului, în concordanță cu obiectivele stabilite. </w:t>
      </w:r>
      <w:r>
        <w:rPr>
          <w:color w:val="FF3333"/>
          <w:sz w:val="22"/>
          <w:szCs w:val="22"/>
        </w:rPr>
        <w:tab/>
      </w:r>
    </w:p>
    <w:p w14:paraId="68C124B9" w14:textId="77777777" w:rsidR="00D03401" w:rsidRDefault="00D03401">
      <w:pPr>
        <w:pStyle w:val="Default"/>
        <w:spacing w:line="276" w:lineRule="auto"/>
        <w:jc w:val="both"/>
        <w:rPr>
          <w:sz w:val="22"/>
          <w:szCs w:val="22"/>
        </w:rPr>
      </w:pPr>
      <w:proofErr w:type="spellStart"/>
      <w:r>
        <w:rPr>
          <w:sz w:val="22"/>
          <w:szCs w:val="22"/>
          <w:lang w:val="en-US"/>
        </w:rPr>
        <w:t>Criteriile</w:t>
      </w:r>
      <w:proofErr w:type="spellEnd"/>
      <w:r>
        <w:rPr>
          <w:sz w:val="22"/>
          <w:szCs w:val="22"/>
          <w:lang w:val="en-US"/>
        </w:rPr>
        <w:t xml:space="preserve"> de </w:t>
      </w:r>
      <w:proofErr w:type="spellStart"/>
      <w:r>
        <w:rPr>
          <w:sz w:val="22"/>
          <w:szCs w:val="22"/>
          <w:lang w:val="en-US"/>
        </w:rPr>
        <w:t>selec</w:t>
      </w:r>
      <w:proofErr w:type="spellEnd"/>
      <w:r>
        <w:rPr>
          <w:sz w:val="22"/>
          <w:szCs w:val="22"/>
        </w:rPr>
        <w:t>ție propuse vizează asigurarea tratamentului egal al solicitanților, o bună utilizare a resurselor financiare și direcționarea măsurilor în conformitate cu prioritățile SDL în materie de dezvoltare locală.</w:t>
      </w:r>
    </w:p>
    <w:p w14:paraId="54AAB834" w14:textId="77777777" w:rsidR="00D03401" w:rsidRDefault="00D03401">
      <w:pPr>
        <w:pStyle w:val="Default"/>
        <w:spacing w:line="276" w:lineRule="auto"/>
        <w:jc w:val="both"/>
        <w:rPr>
          <w:sz w:val="22"/>
          <w:szCs w:val="22"/>
          <w:u w:val="single"/>
        </w:rPr>
      </w:pPr>
      <w:r>
        <w:rPr>
          <w:b/>
          <w:bCs/>
          <w:sz w:val="22"/>
          <w:szCs w:val="22"/>
          <w:u w:val="single"/>
        </w:rPr>
        <w:t xml:space="preserve">Relevanța măsurii </w:t>
      </w:r>
      <w:r>
        <w:rPr>
          <w:sz w:val="22"/>
          <w:szCs w:val="22"/>
          <w:u w:val="single"/>
        </w:rPr>
        <w:t>în cadrul SDL</w:t>
      </w:r>
    </w:p>
    <w:p w14:paraId="34698B6B" w14:textId="77777777" w:rsidR="00D03401" w:rsidRDefault="00D03401">
      <w:pPr>
        <w:pStyle w:val="Default"/>
        <w:spacing w:line="276" w:lineRule="auto"/>
        <w:jc w:val="both"/>
        <w:rPr>
          <w:sz w:val="22"/>
          <w:szCs w:val="22"/>
        </w:rPr>
      </w:pPr>
      <w:r>
        <w:rPr>
          <w:sz w:val="22"/>
          <w:szCs w:val="22"/>
        </w:rPr>
        <w:t xml:space="preserve">Operațiunile propuse în cadrul măsurii răspund în mod integrat </w:t>
      </w:r>
      <w:proofErr w:type="spellStart"/>
      <w:r>
        <w:rPr>
          <w:sz w:val="22"/>
          <w:szCs w:val="22"/>
        </w:rPr>
        <w:t>tututor</w:t>
      </w:r>
      <w:proofErr w:type="spellEnd"/>
      <w:r>
        <w:rPr>
          <w:sz w:val="22"/>
          <w:szCs w:val="22"/>
        </w:rPr>
        <w:t xml:space="preserve"> necesităților identificate la nivelul teritoriului. </w:t>
      </w:r>
      <w:r>
        <w:rPr>
          <w:rFonts w:cs="Arial"/>
          <w:sz w:val="22"/>
          <w:szCs w:val="22"/>
        </w:rPr>
        <w:t>Astfel, măsura integrează soluții eficiente la toate problemele semnalate la nivelul parteneriatului în ceea ce privește creșterea performanțelor exploatațiilor agricole.</w:t>
      </w:r>
    </w:p>
    <w:p w14:paraId="50164A42" w14:textId="77777777" w:rsidR="00D03401" w:rsidRDefault="00D03401">
      <w:pPr>
        <w:pStyle w:val="Default"/>
        <w:spacing w:line="276" w:lineRule="auto"/>
        <w:jc w:val="both"/>
        <w:rPr>
          <w:rFonts w:cs="Arial"/>
          <w:sz w:val="22"/>
          <w:szCs w:val="22"/>
        </w:rPr>
      </w:pPr>
      <w:r>
        <w:rPr>
          <w:rFonts w:cs="Arial"/>
          <w:sz w:val="22"/>
          <w:szCs w:val="22"/>
        </w:rPr>
        <w:t>Prin complementaritatea intervențiilor propuse în cadrul prezentei măsuri cu operațiunile aferente altor măsuri din SDL se obține caracterul integrat al acesteia în definirea răspunsurilor concertate la problemele identificate în domeniul agriculturii.</w:t>
      </w:r>
    </w:p>
    <w:p w14:paraId="022B9D46" w14:textId="77777777" w:rsidR="00D03401" w:rsidRDefault="00D03401">
      <w:pPr>
        <w:pStyle w:val="Default"/>
        <w:shd w:val="clear" w:color="auto" w:fill="E5DFEC" w:themeFill="accent4" w:themeFillTint="33"/>
        <w:spacing w:line="276" w:lineRule="auto"/>
        <w:rPr>
          <w:sz w:val="22"/>
          <w:szCs w:val="22"/>
        </w:rPr>
      </w:pPr>
      <w:r>
        <w:rPr>
          <w:b/>
          <w:bCs/>
          <w:sz w:val="22"/>
          <w:szCs w:val="22"/>
        </w:rPr>
        <w:t xml:space="preserve">3. Trimiteri la alte acte legislative </w:t>
      </w:r>
    </w:p>
    <w:p w14:paraId="5E3D2AFE" w14:textId="77777777" w:rsidR="00D03401" w:rsidRDefault="00D03401" w:rsidP="00D03401">
      <w:pPr>
        <w:pStyle w:val="Default"/>
        <w:numPr>
          <w:ilvl w:val="0"/>
          <w:numId w:val="20"/>
        </w:numPr>
        <w:spacing w:line="276" w:lineRule="auto"/>
        <w:jc w:val="both"/>
        <w:rPr>
          <w:sz w:val="22"/>
          <w:szCs w:val="22"/>
        </w:rPr>
      </w:pPr>
      <w:r>
        <w:rPr>
          <w:b/>
          <w:bCs/>
          <w:color w:val="00000A"/>
          <w:sz w:val="22"/>
          <w:szCs w:val="22"/>
        </w:rPr>
        <w:t>Regulamentul (CE) nr. 1242/2008</w:t>
      </w:r>
      <w:r>
        <w:rPr>
          <w:color w:val="00000A"/>
          <w:sz w:val="22"/>
          <w:szCs w:val="22"/>
        </w:rPr>
        <w:t xml:space="preserve"> de stabilire a unei tipologii comunitare pentru exploatații agricole;</w:t>
      </w:r>
    </w:p>
    <w:p w14:paraId="6BA744B0" w14:textId="77777777" w:rsidR="00D03401" w:rsidRDefault="00D03401" w:rsidP="00D03401">
      <w:pPr>
        <w:pStyle w:val="Default"/>
        <w:numPr>
          <w:ilvl w:val="0"/>
          <w:numId w:val="20"/>
        </w:numPr>
        <w:spacing w:line="276" w:lineRule="auto"/>
        <w:jc w:val="both"/>
        <w:rPr>
          <w:sz w:val="22"/>
          <w:szCs w:val="22"/>
          <w:lang w:val="en-US"/>
        </w:rPr>
      </w:pPr>
      <w:proofErr w:type="spellStart"/>
      <w:r>
        <w:rPr>
          <w:b/>
          <w:bCs/>
          <w:color w:val="00000A"/>
          <w:sz w:val="22"/>
          <w:szCs w:val="22"/>
          <w:lang w:val="en-US"/>
        </w:rPr>
        <w:t>Recomandarea</w:t>
      </w:r>
      <w:proofErr w:type="spellEnd"/>
      <w:r>
        <w:rPr>
          <w:b/>
          <w:bCs/>
          <w:color w:val="00000A"/>
          <w:sz w:val="22"/>
          <w:szCs w:val="22"/>
          <w:lang w:val="en-US"/>
        </w:rPr>
        <w:t xml:space="preserve"> 2003/362/CE din 6 </w:t>
      </w:r>
      <w:proofErr w:type="spellStart"/>
      <w:r>
        <w:rPr>
          <w:b/>
          <w:bCs/>
          <w:color w:val="00000A"/>
          <w:sz w:val="22"/>
          <w:szCs w:val="22"/>
          <w:lang w:val="en-US"/>
        </w:rPr>
        <w:t>mai</w:t>
      </w:r>
      <w:proofErr w:type="spellEnd"/>
      <w:r>
        <w:rPr>
          <w:b/>
          <w:bCs/>
          <w:color w:val="00000A"/>
          <w:sz w:val="22"/>
          <w:szCs w:val="22"/>
          <w:lang w:val="en-US"/>
        </w:rPr>
        <w:t xml:space="preserve"> 2003</w:t>
      </w:r>
      <w:r>
        <w:rPr>
          <w:color w:val="00000A"/>
          <w:sz w:val="22"/>
          <w:szCs w:val="22"/>
          <w:lang w:val="en-US"/>
        </w:rPr>
        <w:t xml:space="preserve"> </w:t>
      </w:r>
      <w:proofErr w:type="spellStart"/>
      <w:r>
        <w:rPr>
          <w:color w:val="00000A"/>
          <w:sz w:val="22"/>
          <w:szCs w:val="22"/>
          <w:lang w:val="en-US"/>
        </w:rPr>
        <w:t>privind</w:t>
      </w:r>
      <w:proofErr w:type="spellEnd"/>
      <w:r>
        <w:rPr>
          <w:color w:val="00000A"/>
          <w:sz w:val="22"/>
          <w:szCs w:val="22"/>
          <w:lang w:val="en-US"/>
        </w:rPr>
        <w:t xml:space="preserve"> </w:t>
      </w:r>
      <w:proofErr w:type="spellStart"/>
      <w:r>
        <w:rPr>
          <w:color w:val="00000A"/>
          <w:sz w:val="22"/>
          <w:szCs w:val="22"/>
          <w:lang w:val="en-US"/>
        </w:rPr>
        <w:t>definirea</w:t>
      </w:r>
      <w:proofErr w:type="spellEnd"/>
      <w:r>
        <w:rPr>
          <w:color w:val="00000A"/>
          <w:sz w:val="22"/>
          <w:szCs w:val="22"/>
          <w:lang w:val="en-US"/>
        </w:rPr>
        <w:t xml:space="preserve"> micro-</w:t>
      </w:r>
      <w:r>
        <w:rPr>
          <w:color w:val="00000A"/>
          <w:sz w:val="22"/>
          <w:szCs w:val="22"/>
        </w:rPr>
        <w:t>întreprinderilor și a întreprinderilor mici și mijlocii;</w:t>
      </w:r>
    </w:p>
    <w:p w14:paraId="0B0312CB" w14:textId="77777777" w:rsidR="00D03401" w:rsidRDefault="00D03401" w:rsidP="00D03401">
      <w:pPr>
        <w:pStyle w:val="Default"/>
        <w:numPr>
          <w:ilvl w:val="0"/>
          <w:numId w:val="20"/>
        </w:numPr>
        <w:spacing w:line="276" w:lineRule="auto"/>
        <w:jc w:val="both"/>
        <w:rPr>
          <w:sz w:val="22"/>
          <w:szCs w:val="22"/>
          <w:lang w:val="en-US"/>
        </w:rPr>
      </w:pPr>
      <w:proofErr w:type="spellStart"/>
      <w:r>
        <w:rPr>
          <w:b/>
          <w:bCs/>
          <w:color w:val="00000A"/>
          <w:sz w:val="22"/>
          <w:szCs w:val="22"/>
          <w:lang w:val="en-US"/>
        </w:rPr>
        <w:t>Legea</w:t>
      </w:r>
      <w:proofErr w:type="spellEnd"/>
      <w:r>
        <w:rPr>
          <w:b/>
          <w:bCs/>
          <w:color w:val="00000A"/>
          <w:sz w:val="22"/>
          <w:szCs w:val="22"/>
          <w:lang w:val="en-US"/>
        </w:rPr>
        <w:t xml:space="preserve"> nr. 346/2004</w:t>
      </w:r>
      <w:r>
        <w:rPr>
          <w:color w:val="00000A"/>
          <w:sz w:val="22"/>
          <w:szCs w:val="22"/>
          <w:lang w:val="en-US"/>
        </w:rPr>
        <w:t xml:space="preserve"> </w:t>
      </w:r>
      <w:proofErr w:type="spellStart"/>
      <w:r>
        <w:rPr>
          <w:color w:val="00000A"/>
          <w:sz w:val="22"/>
          <w:szCs w:val="22"/>
          <w:lang w:val="en-US"/>
        </w:rPr>
        <w:t>privind</w:t>
      </w:r>
      <w:proofErr w:type="spellEnd"/>
      <w:r>
        <w:rPr>
          <w:color w:val="00000A"/>
          <w:sz w:val="22"/>
          <w:szCs w:val="22"/>
          <w:lang w:val="en-US"/>
        </w:rPr>
        <w:t xml:space="preserve"> </w:t>
      </w:r>
      <w:proofErr w:type="spellStart"/>
      <w:r>
        <w:rPr>
          <w:color w:val="00000A"/>
          <w:sz w:val="22"/>
          <w:szCs w:val="22"/>
          <w:lang w:val="en-US"/>
        </w:rPr>
        <w:t>stimularea</w:t>
      </w:r>
      <w:proofErr w:type="spellEnd"/>
      <w:r>
        <w:rPr>
          <w:color w:val="00000A"/>
          <w:sz w:val="22"/>
          <w:szCs w:val="22"/>
          <w:lang w:val="en-US"/>
        </w:rPr>
        <w:t xml:space="preserve"> </w:t>
      </w:r>
      <w:r>
        <w:rPr>
          <w:color w:val="00000A"/>
          <w:sz w:val="22"/>
          <w:szCs w:val="22"/>
        </w:rPr>
        <w:t>înființării și dezvoltării întreprinderilor mici și mijlocii cu modificările și completările ulterioare;</w:t>
      </w:r>
    </w:p>
    <w:p w14:paraId="0FF4BD28" w14:textId="77777777" w:rsidR="00D03401" w:rsidRDefault="00D03401" w:rsidP="00D03401">
      <w:pPr>
        <w:pStyle w:val="Default"/>
        <w:numPr>
          <w:ilvl w:val="0"/>
          <w:numId w:val="20"/>
        </w:numPr>
        <w:spacing w:line="276" w:lineRule="auto"/>
        <w:jc w:val="both"/>
        <w:rPr>
          <w:sz w:val="22"/>
          <w:szCs w:val="22"/>
        </w:rPr>
      </w:pPr>
      <w:r>
        <w:rPr>
          <w:b/>
          <w:bCs/>
          <w:color w:val="00000A"/>
          <w:sz w:val="22"/>
          <w:szCs w:val="22"/>
        </w:rPr>
        <w:t>Ordonanță de urgență nr. 44/2008</w:t>
      </w:r>
      <w:r>
        <w:rPr>
          <w:color w:val="00000A"/>
          <w:sz w:val="22"/>
          <w:szCs w:val="22"/>
        </w:rPr>
        <w:t xml:space="preserve"> privind desfășurarea activităților economice de către persoanele fizice autorizate, întreprinderile individuale și întreprinderile familiale cu modificările și completările ulterioare.</w:t>
      </w:r>
    </w:p>
    <w:p w14:paraId="3B095EFB" w14:textId="77777777" w:rsidR="00D03401" w:rsidRDefault="00D03401" w:rsidP="00D03401">
      <w:pPr>
        <w:pStyle w:val="Default"/>
        <w:numPr>
          <w:ilvl w:val="0"/>
          <w:numId w:val="20"/>
        </w:numPr>
        <w:spacing w:line="276" w:lineRule="auto"/>
        <w:jc w:val="both"/>
        <w:rPr>
          <w:sz w:val="22"/>
          <w:szCs w:val="22"/>
        </w:rPr>
      </w:pPr>
      <w:r>
        <w:rPr>
          <w:b/>
          <w:bCs/>
          <w:color w:val="00000A"/>
          <w:sz w:val="22"/>
          <w:szCs w:val="22"/>
        </w:rPr>
        <w:t xml:space="preserve">Ordin nr. 22/2011 </w:t>
      </w:r>
      <w:r>
        <w:rPr>
          <w:color w:val="00000A"/>
          <w:sz w:val="22"/>
          <w:szCs w:val="22"/>
        </w:rPr>
        <w:t>al Ministrului Agriculturii și Dezvoltării Rurale privind reorganizarea Registrului fermelor, care devine Registrul unic de identificare, în vederea accesării măsurilor reglementate de Politica Agricolă Comună;</w:t>
      </w:r>
    </w:p>
    <w:p w14:paraId="718D868B" w14:textId="77777777" w:rsidR="00D03401" w:rsidRDefault="00D03401" w:rsidP="00D03401">
      <w:pPr>
        <w:pStyle w:val="Default"/>
        <w:numPr>
          <w:ilvl w:val="0"/>
          <w:numId w:val="20"/>
        </w:numPr>
        <w:spacing w:line="276" w:lineRule="auto"/>
        <w:jc w:val="both"/>
        <w:rPr>
          <w:sz w:val="22"/>
          <w:szCs w:val="22"/>
        </w:rPr>
      </w:pPr>
      <w:r>
        <w:rPr>
          <w:b/>
          <w:bCs/>
          <w:color w:val="00000A"/>
          <w:sz w:val="22"/>
          <w:szCs w:val="22"/>
        </w:rPr>
        <w:t>Ordonanță de urgență nr. 43/2013</w:t>
      </w:r>
      <w:r>
        <w:rPr>
          <w:color w:val="00000A"/>
          <w:sz w:val="22"/>
          <w:szCs w:val="22"/>
        </w:rPr>
        <w:t xml:space="preserve"> privind unele măsuri pentru dezvoltarea și susținerea fermelor de familie și facilitarea accesului la finanțare al fermierilor;</w:t>
      </w:r>
    </w:p>
    <w:p w14:paraId="5D6F67A6" w14:textId="77777777" w:rsidR="00D03401" w:rsidRDefault="00D03401" w:rsidP="00D03401">
      <w:pPr>
        <w:pStyle w:val="Default"/>
        <w:numPr>
          <w:ilvl w:val="0"/>
          <w:numId w:val="20"/>
        </w:numPr>
        <w:spacing w:line="276" w:lineRule="auto"/>
        <w:jc w:val="both"/>
        <w:rPr>
          <w:sz w:val="22"/>
          <w:szCs w:val="22"/>
        </w:rPr>
      </w:pPr>
      <w:r>
        <w:rPr>
          <w:b/>
          <w:bCs/>
          <w:color w:val="00000A"/>
          <w:sz w:val="22"/>
          <w:szCs w:val="22"/>
        </w:rPr>
        <w:t>Reg. (UE) nr. 1305/2013</w:t>
      </w:r>
      <w:r>
        <w:rPr>
          <w:color w:val="00000A"/>
          <w:sz w:val="22"/>
          <w:szCs w:val="22"/>
        </w:rPr>
        <w:t>;</w:t>
      </w:r>
    </w:p>
    <w:p w14:paraId="15E82D8A" w14:textId="77777777" w:rsidR="00D03401" w:rsidRDefault="00D03401" w:rsidP="00D03401">
      <w:pPr>
        <w:pStyle w:val="Default"/>
        <w:numPr>
          <w:ilvl w:val="0"/>
          <w:numId w:val="20"/>
        </w:numPr>
        <w:spacing w:line="276" w:lineRule="auto"/>
        <w:jc w:val="both"/>
        <w:rPr>
          <w:sz w:val="22"/>
          <w:szCs w:val="22"/>
        </w:rPr>
      </w:pPr>
      <w:r>
        <w:rPr>
          <w:b/>
          <w:bCs/>
          <w:color w:val="00000A"/>
          <w:sz w:val="22"/>
          <w:szCs w:val="22"/>
        </w:rPr>
        <w:t>Reg. (UE) nr. 1303/2013</w:t>
      </w:r>
      <w:r>
        <w:rPr>
          <w:color w:val="00000A"/>
          <w:sz w:val="22"/>
          <w:szCs w:val="22"/>
        </w:rPr>
        <w:t>;</w:t>
      </w:r>
    </w:p>
    <w:p w14:paraId="0727BFA2" w14:textId="77777777" w:rsidR="00D03401" w:rsidRDefault="00D03401" w:rsidP="00D03401">
      <w:pPr>
        <w:pStyle w:val="Default"/>
        <w:numPr>
          <w:ilvl w:val="0"/>
          <w:numId w:val="20"/>
        </w:numPr>
        <w:spacing w:line="276" w:lineRule="auto"/>
        <w:jc w:val="both"/>
        <w:rPr>
          <w:sz w:val="22"/>
          <w:szCs w:val="22"/>
        </w:rPr>
      </w:pPr>
      <w:r>
        <w:rPr>
          <w:b/>
          <w:bCs/>
          <w:color w:val="00000A"/>
          <w:sz w:val="22"/>
          <w:szCs w:val="22"/>
        </w:rPr>
        <w:t>Reg. (UE) nr. 807/2014</w:t>
      </w:r>
      <w:r>
        <w:rPr>
          <w:color w:val="00000A"/>
          <w:sz w:val="22"/>
          <w:szCs w:val="22"/>
        </w:rPr>
        <w:t>;</w:t>
      </w:r>
    </w:p>
    <w:p w14:paraId="1AEF5BAE" w14:textId="77777777" w:rsidR="00D03401" w:rsidRDefault="00D03401" w:rsidP="00D03401">
      <w:pPr>
        <w:pStyle w:val="Default"/>
        <w:numPr>
          <w:ilvl w:val="0"/>
          <w:numId w:val="20"/>
        </w:numPr>
        <w:spacing w:line="276" w:lineRule="auto"/>
        <w:jc w:val="both"/>
        <w:rPr>
          <w:sz w:val="22"/>
          <w:szCs w:val="22"/>
        </w:rPr>
      </w:pPr>
      <w:r>
        <w:rPr>
          <w:b/>
          <w:bCs/>
          <w:color w:val="00000A"/>
          <w:sz w:val="22"/>
          <w:szCs w:val="22"/>
        </w:rPr>
        <w:t>Reg. (UE) nr. 808/2014</w:t>
      </w:r>
      <w:r>
        <w:rPr>
          <w:color w:val="00000A"/>
          <w:sz w:val="22"/>
          <w:szCs w:val="22"/>
        </w:rPr>
        <w:t>.</w:t>
      </w:r>
      <w:r>
        <w:rPr>
          <w:sz w:val="22"/>
          <w:szCs w:val="22"/>
        </w:rPr>
        <w:t xml:space="preserve">    </w:t>
      </w:r>
    </w:p>
    <w:p w14:paraId="6B9CF408" w14:textId="77777777" w:rsidR="00D03401" w:rsidRDefault="00D03401">
      <w:pPr>
        <w:pStyle w:val="Default"/>
        <w:shd w:val="clear" w:color="auto" w:fill="E5DFEC" w:themeFill="accent4" w:themeFillTint="33"/>
        <w:spacing w:line="276" w:lineRule="auto"/>
        <w:rPr>
          <w:b/>
          <w:bCs/>
          <w:sz w:val="22"/>
          <w:szCs w:val="22"/>
        </w:rPr>
      </w:pPr>
      <w:r>
        <w:rPr>
          <w:b/>
          <w:bCs/>
          <w:sz w:val="22"/>
          <w:szCs w:val="22"/>
        </w:rPr>
        <w:t>4. Beneficiari direcți/indirecți (grup țintă)</w:t>
      </w:r>
    </w:p>
    <w:p w14:paraId="7F4ABE3B" w14:textId="77777777" w:rsidR="00D03401" w:rsidRDefault="00D03401">
      <w:pPr>
        <w:pStyle w:val="Default"/>
        <w:spacing w:line="276" w:lineRule="auto"/>
        <w:jc w:val="both"/>
        <w:rPr>
          <w:sz w:val="22"/>
          <w:szCs w:val="22"/>
        </w:rPr>
      </w:pPr>
      <w:proofErr w:type="spellStart"/>
      <w:r>
        <w:rPr>
          <w:b/>
          <w:bCs/>
          <w:sz w:val="22"/>
          <w:szCs w:val="22"/>
          <w:lang w:val="en-US"/>
        </w:rPr>
        <w:t>Beneficiari</w:t>
      </w:r>
      <w:proofErr w:type="spellEnd"/>
      <w:r>
        <w:rPr>
          <w:b/>
          <w:bCs/>
          <w:sz w:val="22"/>
          <w:szCs w:val="22"/>
          <w:lang w:val="en-US"/>
        </w:rPr>
        <w:t xml:space="preserve"> </w:t>
      </w:r>
      <w:proofErr w:type="spellStart"/>
      <w:r>
        <w:rPr>
          <w:b/>
          <w:bCs/>
          <w:sz w:val="22"/>
          <w:szCs w:val="22"/>
          <w:lang w:val="en-US"/>
        </w:rPr>
        <w:t>direc</w:t>
      </w:r>
      <w:proofErr w:type="spellEnd"/>
      <w:r>
        <w:rPr>
          <w:b/>
          <w:bCs/>
          <w:sz w:val="22"/>
          <w:szCs w:val="22"/>
        </w:rPr>
        <w:t>ți:</w:t>
      </w:r>
    </w:p>
    <w:p w14:paraId="7170C9DA" w14:textId="77777777" w:rsidR="00D03401" w:rsidRPr="003576D0" w:rsidRDefault="00D03401">
      <w:pPr>
        <w:pStyle w:val="Default"/>
        <w:tabs>
          <w:tab w:val="left" w:pos="338"/>
          <w:tab w:val="left" w:pos="1138"/>
        </w:tabs>
        <w:spacing w:line="276" w:lineRule="auto"/>
        <w:jc w:val="both"/>
        <w:rPr>
          <w:color w:val="FF0000"/>
          <w:sz w:val="22"/>
          <w:szCs w:val="22"/>
        </w:rPr>
      </w:pPr>
      <w:r w:rsidRPr="0091486C">
        <w:rPr>
          <w:sz w:val="22"/>
          <w:szCs w:val="22"/>
        </w:rPr>
        <w:t xml:space="preserve"> </w:t>
      </w:r>
      <w:r w:rsidRPr="0091486C">
        <w:rPr>
          <w:b/>
          <w:bCs/>
          <w:color w:val="00000A"/>
          <w:sz w:val="22"/>
          <w:szCs w:val="22"/>
        </w:rPr>
        <w:t>Entități private:</w:t>
      </w:r>
      <w:r w:rsidRPr="0091486C">
        <w:rPr>
          <w:color w:val="00000A"/>
          <w:sz w:val="22"/>
          <w:szCs w:val="22"/>
        </w:rPr>
        <w:t xml:space="preserve"> fermieri care au drept de proprietate și/sau drept de folosință pentru o exploatație agricolă care intră în categoria de fermă mică după definiția dată de regulamentul UE, cu excepția persoanelor fizice neautorizate.</w:t>
      </w:r>
      <w:r>
        <w:rPr>
          <w:color w:val="00000A"/>
          <w:sz w:val="22"/>
          <w:szCs w:val="22"/>
        </w:rPr>
        <w:t xml:space="preserve"> </w:t>
      </w:r>
    </w:p>
    <w:p w14:paraId="0EFCAA1B" w14:textId="77777777" w:rsidR="00D03401" w:rsidRPr="00C737CC" w:rsidRDefault="00D03401" w:rsidP="00A371CF">
      <w:pPr>
        <w:pStyle w:val="Default"/>
        <w:tabs>
          <w:tab w:val="left" w:pos="338"/>
          <w:tab w:val="left" w:pos="1138"/>
        </w:tabs>
        <w:spacing w:line="276" w:lineRule="auto"/>
        <w:jc w:val="both"/>
        <w:rPr>
          <w:b/>
          <w:color w:val="auto"/>
          <w:sz w:val="22"/>
          <w:szCs w:val="22"/>
        </w:rPr>
      </w:pPr>
      <w:r w:rsidRPr="00C737CC">
        <w:rPr>
          <w:b/>
          <w:color w:val="auto"/>
          <w:sz w:val="22"/>
          <w:szCs w:val="22"/>
        </w:rPr>
        <w:t>Beneficiari indirecți:</w:t>
      </w:r>
    </w:p>
    <w:p w14:paraId="0E1695AB" w14:textId="77777777" w:rsidR="00D03401" w:rsidRPr="00C737CC" w:rsidRDefault="00D03401" w:rsidP="00A371CF">
      <w:pPr>
        <w:pStyle w:val="Default"/>
        <w:tabs>
          <w:tab w:val="left" w:pos="338"/>
          <w:tab w:val="left" w:pos="1138"/>
        </w:tabs>
        <w:spacing w:line="276" w:lineRule="auto"/>
        <w:jc w:val="both"/>
        <w:rPr>
          <w:b/>
          <w:color w:val="auto"/>
          <w:sz w:val="22"/>
          <w:szCs w:val="22"/>
        </w:rPr>
      </w:pPr>
      <w:r w:rsidRPr="00C737CC">
        <w:rPr>
          <w:color w:val="auto"/>
          <w:sz w:val="22"/>
          <w:szCs w:val="22"/>
        </w:rPr>
        <w:t> Entități publice sau private (inclusiv ONG-uri) care activează în domeniul formării profesionale a adulților, beneficiari de sprijin în cadrul măsurii M1 din cadrul SDL.</w:t>
      </w:r>
    </w:p>
    <w:p w14:paraId="13787C05" w14:textId="77777777" w:rsidR="00D03401" w:rsidRDefault="00D03401" w:rsidP="00A371CF">
      <w:pPr>
        <w:pStyle w:val="Default"/>
        <w:spacing w:line="276" w:lineRule="auto"/>
        <w:jc w:val="both"/>
        <w:rPr>
          <w:color w:val="auto"/>
          <w:sz w:val="22"/>
          <w:szCs w:val="22"/>
        </w:rPr>
      </w:pPr>
      <w:r w:rsidRPr="00C737CC">
        <w:rPr>
          <w:color w:val="auto"/>
          <w:sz w:val="22"/>
          <w:szCs w:val="22"/>
        </w:rPr>
        <w:t></w:t>
      </w:r>
      <w:r>
        <w:rPr>
          <w:color w:val="auto"/>
          <w:sz w:val="22"/>
          <w:szCs w:val="22"/>
        </w:rPr>
        <w:t xml:space="preserve"> Populația din teritoriul GAL Sudul Gorjului.</w:t>
      </w:r>
    </w:p>
    <w:p w14:paraId="103A7674" w14:textId="77777777" w:rsidR="00D03401" w:rsidRDefault="00D03401">
      <w:pPr>
        <w:pStyle w:val="Default"/>
        <w:tabs>
          <w:tab w:val="left" w:pos="338"/>
          <w:tab w:val="left" w:pos="1138"/>
        </w:tabs>
        <w:spacing w:line="276" w:lineRule="auto"/>
        <w:jc w:val="both"/>
        <w:rPr>
          <w:color w:val="00000A"/>
          <w:sz w:val="22"/>
          <w:szCs w:val="22"/>
        </w:rPr>
      </w:pPr>
    </w:p>
    <w:p w14:paraId="2DDF012E" w14:textId="77777777" w:rsidR="00D03401" w:rsidRDefault="00D03401">
      <w:pPr>
        <w:pStyle w:val="Default"/>
        <w:shd w:val="clear" w:color="auto" w:fill="E5DFEC" w:themeFill="accent4" w:themeFillTint="33"/>
        <w:spacing w:line="276" w:lineRule="auto"/>
        <w:rPr>
          <w:sz w:val="22"/>
          <w:szCs w:val="22"/>
        </w:rPr>
      </w:pPr>
      <w:r>
        <w:rPr>
          <w:b/>
          <w:bCs/>
          <w:sz w:val="22"/>
          <w:szCs w:val="22"/>
        </w:rPr>
        <w:t xml:space="preserve">5. Tip de sprijin </w:t>
      </w:r>
    </w:p>
    <w:p w14:paraId="5F3D0EA9" w14:textId="77777777" w:rsidR="00D03401" w:rsidRDefault="00D03401">
      <w:pPr>
        <w:pStyle w:val="Default"/>
        <w:spacing w:line="276" w:lineRule="auto"/>
        <w:jc w:val="both"/>
        <w:rPr>
          <w:sz w:val="22"/>
          <w:szCs w:val="22"/>
        </w:rPr>
      </w:pPr>
      <w:r>
        <w:rPr>
          <w:color w:val="00000A"/>
          <w:sz w:val="22"/>
          <w:szCs w:val="22"/>
        </w:rPr>
        <w:t xml:space="preserve">Sprijinul se va acorda sub formă de </w:t>
      </w:r>
      <w:r>
        <w:rPr>
          <w:b/>
          <w:bCs/>
          <w:color w:val="00000A"/>
          <w:sz w:val="22"/>
          <w:szCs w:val="22"/>
        </w:rPr>
        <w:t>sumă forfetară</w:t>
      </w:r>
      <w:r>
        <w:rPr>
          <w:color w:val="00000A"/>
          <w:sz w:val="22"/>
          <w:szCs w:val="22"/>
        </w:rPr>
        <w:t xml:space="preserve"> pentru implementarea planului de afaceri.</w:t>
      </w:r>
    </w:p>
    <w:p w14:paraId="44685823" w14:textId="77777777" w:rsidR="00D03401" w:rsidRDefault="00D03401">
      <w:pPr>
        <w:pStyle w:val="Default"/>
        <w:shd w:val="clear" w:color="auto" w:fill="E5DFEC" w:themeFill="accent4" w:themeFillTint="33"/>
        <w:spacing w:line="276" w:lineRule="auto"/>
        <w:rPr>
          <w:b/>
          <w:bCs/>
          <w:sz w:val="22"/>
          <w:szCs w:val="22"/>
        </w:rPr>
      </w:pPr>
      <w:r>
        <w:rPr>
          <w:b/>
          <w:bCs/>
          <w:sz w:val="22"/>
          <w:szCs w:val="22"/>
        </w:rPr>
        <w:t>6. Tipuri de acțiuni eligibile și neeligibile</w:t>
      </w:r>
    </w:p>
    <w:p w14:paraId="720A2262" w14:textId="77777777" w:rsidR="00D03401" w:rsidRDefault="00D03401">
      <w:pPr>
        <w:pStyle w:val="Default"/>
        <w:spacing w:line="276" w:lineRule="auto"/>
        <w:jc w:val="both"/>
        <w:rPr>
          <w:sz w:val="22"/>
          <w:szCs w:val="22"/>
        </w:rPr>
      </w:pPr>
      <w:r>
        <w:rPr>
          <w:b/>
          <w:bCs/>
          <w:sz w:val="22"/>
          <w:szCs w:val="22"/>
        </w:rPr>
        <w:t>Acțiuni eligibile:</w:t>
      </w:r>
    </w:p>
    <w:p w14:paraId="09D60A7B" w14:textId="77777777" w:rsidR="00D03401" w:rsidRDefault="00D03401">
      <w:pPr>
        <w:pStyle w:val="Default"/>
        <w:spacing w:line="276" w:lineRule="auto"/>
        <w:jc w:val="both"/>
        <w:rPr>
          <w:sz w:val="22"/>
          <w:szCs w:val="22"/>
        </w:rPr>
      </w:pPr>
      <w:r>
        <w:rPr>
          <w:bCs/>
          <w:color w:val="00000A"/>
          <w:sz w:val="22"/>
          <w:szCs w:val="22"/>
        </w:rPr>
        <w:t>Sprijinul se acordă pentru activitățile prevăzute în vederea îndeplinirii obiectivelor din cadrul Planului de Afaceri. Toate cheltuielile propuse prin cererea de finanțare, inclusiv capital de lucru și capitalizarea întreprinderii și activitățile relevante pentru implementarea corectă a planului prezentate în planul de afaceri, pot fi eligibile.</w:t>
      </w:r>
    </w:p>
    <w:p w14:paraId="735CD457" w14:textId="77777777" w:rsidR="00D03401" w:rsidRDefault="00D03401">
      <w:pPr>
        <w:pStyle w:val="ListParagraph"/>
        <w:spacing w:after="0"/>
        <w:ind w:left="0"/>
        <w:jc w:val="both"/>
        <w:rPr>
          <w:rFonts w:ascii="Trebuchet MS" w:hAnsi="Trebuchet MS"/>
          <w:sz w:val="22"/>
          <w:szCs w:val="22"/>
        </w:rPr>
      </w:pPr>
      <w:proofErr w:type="spellStart"/>
      <w:r>
        <w:rPr>
          <w:rFonts w:ascii="Trebuchet MS" w:hAnsi="Trebuchet MS"/>
          <w:b/>
          <w:bCs/>
          <w:sz w:val="22"/>
          <w:szCs w:val="22"/>
        </w:rPr>
        <w:t>Acțiuni</w:t>
      </w:r>
      <w:proofErr w:type="spellEnd"/>
      <w:r>
        <w:rPr>
          <w:rFonts w:ascii="Trebuchet MS" w:hAnsi="Trebuchet MS"/>
          <w:b/>
          <w:bCs/>
          <w:sz w:val="22"/>
          <w:szCs w:val="22"/>
        </w:rPr>
        <w:t xml:space="preserve"> </w:t>
      </w:r>
      <w:proofErr w:type="spellStart"/>
      <w:r>
        <w:rPr>
          <w:rFonts w:ascii="Trebuchet MS" w:hAnsi="Trebuchet MS"/>
          <w:b/>
          <w:bCs/>
          <w:sz w:val="22"/>
          <w:szCs w:val="22"/>
        </w:rPr>
        <w:t>neeligibile</w:t>
      </w:r>
      <w:proofErr w:type="spellEnd"/>
      <w:r>
        <w:rPr>
          <w:rFonts w:ascii="Trebuchet MS" w:hAnsi="Trebuchet MS"/>
          <w:b/>
          <w:bCs/>
          <w:sz w:val="22"/>
          <w:szCs w:val="22"/>
        </w:rPr>
        <w:t>:</w:t>
      </w:r>
    </w:p>
    <w:p w14:paraId="4B4B0EA2" w14:textId="77777777" w:rsidR="00D03401" w:rsidRDefault="00D03401" w:rsidP="00A371CF">
      <w:pPr>
        <w:pStyle w:val="ListParagraph"/>
        <w:spacing w:after="0"/>
        <w:ind w:left="0"/>
        <w:jc w:val="both"/>
        <w:rPr>
          <w:rFonts w:ascii="Trebuchet MS" w:hAnsi="Trebuchet MS"/>
          <w:color w:val="000000" w:themeColor="text1"/>
          <w:sz w:val="22"/>
          <w:szCs w:val="22"/>
        </w:rPr>
      </w:pPr>
      <w:r w:rsidRPr="0044753C">
        <w:rPr>
          <w:rFonts w:ascii="Trebuchet MS" w:hAnsi="Trebuchet MS"/>
          <w:color w:val="FF0000"/>
          <w:sz w:val="22"/>
          <w:szCs w:val="22"/>
        </w:rPr>
        <w:t></w:t>
      </w:r>
      <w:r>
        <w:rPr>
          <w:rFonts w:ascii="Trebuchet MS" w:hAnsi="Trebuchet MS"/>
          <w:color w:val="FF0000"/>
          <w:sz w:val="22"/>
          <w:szCs w:val="22"/>
        </w:rPr>
        <w:t xml:space="preserve"> </w:t>
      </w:r>
      <w:proofErr w:type="spellStart"/>
      <w:r>
        <w:rPr>
          <w:rFonts w:ascii="Trebuchet MS" w:hAnsi="Trebuchet MS"/>
          <w:color w:val="000000" w:themeColor="text1"/>
          <w:sz w:val="22"/>
          <w:szCs w:val="22"/>
        </w:rPr>
        <w:t>În</w:t>
      </w:r>
      <w:proofErr w:type="spellEnd"/>
      <w:r>
        <w:rPr>
          <w:rFonts w:ascii="Trebuchet MS" w:hAnsi="Trebuchet MS"/>
          <w:color w:val="000000" w:themeColor="text1"/>
          <w:sz w:val="22"/>
          <w:szCs w:val="22"/>
        </w:rPr>
        <w:t xml:space="preserve"> </w:t>
      </w:r>
      <w:proofErr w:type="spellStart"/>
      <w:r>
        <w:rPr>
          <w:rFonts w:ascii="Trebuchet MS" w:hAnsi="Trebuchet MS"/>
          <w:color w:val="000000" w:themeColor="text1"/>
          <w:sz w:val="22"/>
          <w:szCs w:val="22"/>
        </w:rPr>
        <w:t>vederea</w:t>
      </w:r>
      <w:proofErr w:type="spellEnd"/>
      <w:r>
        <w:rPr>
          <w:rFonts w:ascii="Trebuchet MS" w:hAnsi="Trebuchet MS"/>
          <w:color w:val="000000" w:themeColor="text1"/>
          <w:sz w:val="22"/>
          <w:szCs w:val="22"/>
        </w:rPr>
        <w:t xml:space="preserve"> </w:t>
      </w:r>
      <w:proofErr w:type="spellStart"/>
      <w:r>
        <w:rPr>
          <w:rFonts w:ascii="Trebuchet MS" w:hAnsi="Trebuchet MS"/>
          <w:color w:val="000000" w:themeColor="text1"/>
          <w:sz w:val="22"/>
          <w:szCs w:val="22"/>
        </w:rPr>
        <w:t>modernizării</w:t>
      </w:r>
      <w:proofErr w:type="spellEnd"/>
      <w:r>
        <w:rPr>
          <w:rFonts w:ascii="Trebuchet MS" w:hAnsi="Trebuchet MS"/>
          <w:color w:val="000000" w:themeColor="text1"/>
          <w:sz w:val="22"/>
          <w:szCs w:val="22"/>
        </w:rPr>
        <w:t xml:space="preserve">/ </w:t>
      </w:r>
      <w:proofErr w:type="spellStart"/>
      <w:r>
        <w:rPr>
          <w:rFonts w:ascii="Trebuchet MS" w:hAnsi="Trebuchet MS"/>
          <w:color w:val="000000" w:themeColor="text1"/>
          <w:sz w:val="22"/>
          <w:szCs w:val="22"/>
        </w:rPr>
        <w:t>dezvoltării</w:t>
      </w:r>
      <w:proofErr w:type="spellEnd"/>
      <w:r>
        <w:rPr>
          <w:rFonts w:ascii="Trebuchet MS" w:hAnsi="Trebuchet MS"/>
          <w:color w:val="000000" w:themeColor="text1"/>
          <w:sz w:val="22"/>
          <w:szCs w:val="22"/>
        </w:rPr>
        <w:t xml:space="preserve"> </w:t>
      </w:r>
      <w:proofErr w:type="spellStart"/>
      <w:r>
        <w:rPr>
          <w:rFonts w:ascii="Trebuchet MS" w:hAnsi="Trebuchet MS"/>
          <w:color w:val="000000" w:themeColor="text1"/>
          <w:sz w:val="22"/>
          <w:szCs w:val="22"/>
        </w:rPr>
        <w:t>exploataţiei</w:t>
      </w:r>
      <w:proofErr w:type="spellEnd"/>
      <w:r>
        <w:rPr>
          <w:rFonts w:ascii="Trebuchet MS" w:hAnsi="Trebuchet MS"/>
          <w:color w:val="000000" w:themeColor="text1"/>
          <w:sz w:val="22"/>
          <w:szCs w:val="22"/>
        </w:rPr>
        <w:t xml:space="preserve"> nu sunt </w:t>
      </w:r>
      <w:proofErr w:type="spellStart"/>
      <w:r>
        <w:rPr>
          <w:rFonts w:ascii="Trebuchet MS" w:hAnsi="Trebuchet MS"/>
          <w:color w:val="000000" w:themeColor="text1"/>
          <w:sz w:val="22"/>
          <w:szCs w:val="22"/>
        </w:rPr>
        <w:t>permise</w:t>
      </w:r>
      <w:proofErr w:type="spellEnd"/>
      <w:r>
        <w:rPr>
          <w:rFonts w:ascii="Trebuchet MS" w:hAnsi="Trebuchet MS"/>
          <w:color w:val="000000" w:themeColor="text1"/>
          <w:sz w:val="22"/>
          <w:szCs w:val="22"/>
        </w:rPr>
        <w:t xml:space="preserve"> </w:t>
      </w:r>
      <w:proofErr w:type="spellStart"/>
      <w:r>
        <w:rPr>
          <w:rFonts w:ascii="Trebuchet MS" w:hAnsi="Trebuchet MS"/>
          <w:color w:val="000000" w:themeColor="text1"/>
          <w:sz w:val="22"/>
          <w:szCs w:val="22"/>
        </w:rPr>
        <w:t>acţiuni</w:t>
      </w:r>
      <w:proofErr w:type="spellEnd"/>
      <w:r>
        <w:rPr>
          <w:rFonts w:ascii="Trebuchet MS" w:hAnsi="Trebuchet MS"/>
          <w:color w:val="000000" w:themeColor="text1"/>
          <w:sz w:val="22"/>
          <w:szCs w:val="22"/>
        </w:rPr>
        <w:t xml:space="preserve"> care </w:t>
      </w:r>
      <w:proofErr w:type="spellStart"/>
      <w:r>
        <w:rPr>
          <w:rFonts w:ascii="Trebuchet MS" w:hAnsi="Trebuchet MS"/>
          <w:color w:val="000000" w:themeColor="text1"/>
          <w:sz w:val="22"/>
          <w:szCs w:val="22"/>
        </w:rPr>
        <w:t>să</w:t>
      </w:r>
      <w:proofErr w:type="spellEnd"/>
      <w:r>
        <w:rPr>
          <w:rFonts w:ascii="Trebuchet MS" w:hAnsi="Trebuchet MS"/>
          <w:color w:val="000000" w:themeColor="text1"/>
          <w:sz w:val="22"/>
          <w:szCs w:val="22"/>
        </w:rPr>
        <w:t xml:space="preserve"> </w:t>
      </w:r>
      <w:proofErr w:type="spellStart"/>
      <w:r>
        <w:rPr>
          <w:rFonts w:ascii="Trebuchet MS" w:hAnsi="Trebuchet MS"/>
          <w:color w:val="000000" w:themeColor="text1"/>
          <w:sz w:val="22"/>
          <w:szCs w:val="22"/>
        </w:rPr>
        <w:t>prevadă</w:t>
      </w:r>
      <w:proofErr w:type="spellEnd"/>
      <w:r>
        <w:rPr>
          <w:rFonts w:ascii="Trebuchet MS" w:hAnsi="Trebuchet MS"/>
          <w:color w:val="000000" w:themeColor="text1"/>
          <w:sz w:val="22"/>
          <w:szCs w:val="22"/>
        </w:rPr>
        <w:t xml:space="preserve"> </w:t>
      </w:r>
      <w:proofErr w:type="spellStart"/>
      <w:r>
        <w:rPr>
          <w:rFonts w:ascii="Trebuchet MS" w:hAnsi="Trebuchet MS"/>
          <w:color w:val="000000" w:themeColor="text1"/>
          <w:sz w:val="22"/>
          <w:szCs w:val="22"/>
        </w:rPr>
        <w:t>cheltuieli</w:t>
      </w:r>
      <w:proofErr w:type="spellEnd"/>
      <w:r>
        <w:rPr>
          <w:rFonts w:ascii="Trebuchet MS" w:hAnsi="Trebuchet MS"/>
          <w:color w:val="000000" w:themeColor="text1"/>
          <w:sz w:val="22"/>
          <w:szCs w:val="22"/>
        </w:rPr>
        <w:t xml:space="preserve"> cu </w:t>
      </w:r>
      <w:proofErr w:type="spellStart"/>
      <w:r>
        <w:rPr>
          <w:rFonts w:ascii="Trebuchet MS" w:hAnsi="Trebuchet MS"/>
          <w:color w:val="000000" w:themeColor="text1"/>
          <w:sz w:val="22"/>
          <w:szCs w:val="22"/>
        </w:rPr>
        <w:t>echipamente</w:t>
      </w:r>
      <w:proofErr w:type="spellEnd"/>
      <w:r>
        <w:rPr>
          <w:rFonts w:ascii="Trebuchet MS" w:hAnsi="Trebuchet MS"/>
          <w:color w:val="000000" w:themeColor="text1"/>
          <w:sz w:val="22"/>
          <w:szCs w:val="22"/>
        </w:rPr>
        <w:t xml:space="preserve"> </w:t>
      </w:r>
      <w:proofErr w:type="spellStart"/>
      <w:r>
        <w:rPr>
          <w:rFonts w:ascii="Trebuchet MS" w:hAnsi="Trebuchet MS"/>
          <w:color w:val="000000" w:themeColor="text1"/>
          <w:sz w:val="22"/>
          <w:szCs w:val="22"/>
        </w:rPr>
        <w:t>sau</w:t>
      </w:r>
      <w:proofErr w:type="spellEnd"/>
      <w:r>
        <w:rPr>
          <w:rFonts w:ascii="Trebuchet MS" w:hAnsi="Trebuchet MS"/>
          <w:color w:val="000000" w:themeColor="text1"/>
          <w:sz w:val="22"/>
          <w:szCs w:val="22"/>
        </w:rPr>
        <w:t xml:space="preserve"> </w:t>
      </w:r>
      <w:proofErr w:type="spellStart"/>
      <w:r>
        <w:rPr>
          <w:rFonts w:ascii="Trebuchet MS" w:hAnsi="Trebuchet MS"/>
          <w:color w:val="000000" w:themeColor="text1"/>
          <w:sz w:val="22"/>
          <w:szCs w:val="22"/>
        </w:rPr>
        <w:t>utilaje</w:t>
      </w:r>
      <w:proofErr w:type="spellEnd"/>
      <w:r>
        <w:rPr>
          <w:rFonts w:ascii="Trebuchet MS" w:hAnsi="Trebuchet MS"/>
          <w:color w:val="000000" w:themeColor="text1"/>
          <w:sz w:val="22"/>
          <w:szCs w:val="22"/>
        </w:rPr>
        <w:t xml:space="preserve"> second-hand;</w:t>
      </w:r>
    </w:p>
    <w:p w14:paraId="197D2E9A" w14:textId="77777777" w:rsidR="00D03401" w:rsidRDefault="00D03401" w:rsidP="00A371CF">
      <w:pPr>
        <w:pStyle w:val="ListParagraph"/>
        <w:spacing w:after="0"/>
        <w:ind w:left="0"/>
        <w:jc w:val="both"/>
        <w:rPr>
          <w:rFonts w:ascii="Trebuchet MS" w:hAnsi="Trebuchet MS"/>
          <w:color w:val="000000" w:themeColor="text1"/>
          <w:sz w:val="22"/>
          <w:szCs w:val="22"/>
        </w:rPr>
      </w:pPr>
      <w:r w:rsidRPr="0044753C">
        <w:rPr>
          <w:rFonts w:ascii="Trebuchet MS" w:hAnsi="Trebuchet MS"/>
          <w:color w:val="FF0000"/>
          <w:sz w:val="22"/>
          <w:szCs w:val="22"/>
        </w:rPr>
        <w:t></w:t>
      </w:r>
      <w:r>
        <w:rPr>
          <w:rFonts w:ascii="Trebuchet MS" w:hAnsi="Trebuchet MS"/>
          <w:color w:val="FF0000"/>
          <w:sz w:val="22"/>
          <w:szCs w:val="22"/>
        </w:rPr>
        <w:t xml:space="preserve"> </w:t>
      </w:r>
      <w:r>
        <w:rPr>
          <w:rFonts w:ascii="Trebuchet MS" w:hAnsi="Trebuchet MS"/>
          <w:color w:val="000000" w:themeColor="text1"/>
          <w:sz w:val="22"/>
          <w:szCs w:val="22"/>
        </w:rPr>
        <w:t xml:space="preserve">Nu pot fi </w:t>
      </w:r>
      <w:proofErr w:type="spellStart"/>
      <w:r>
        <w:rPr>
          <w:rFonts w:ascii="Trebuchet MS" w:hAnsi="Trebuchet MS"/>
          <w:color w:val="000000" w:themeColor="text1"/>
          <w:sz w:val="22"/>
          <w:szCs w:val="22"/>
        </w:rPr>
        <w:t>finanțate</w:t>
      </w:r>
      <w:proofErr w:type="spellEnd"/>
      <w:r>
        <w:rPr>
          <w:rFonts w:ascii="Trebuchet MS" w:hAnsi="Trebuchet MS"/>
          <w:color w:val="000000" w:themeColor="text1"/>
          <w:sz w:val="22"/>
          <w:szCs w:val="22"/>
        </w:rPr>
        <w:t xml:space="preserve"> </w:t>
      </w:r>
      <w:proofErr w:type="spellStart"/>
      <w:r>
        <w:rPr>
          <w:rFonts w:ascii="Trebuchet MS" w:hAnsi="Trebuchet MS"/>
          <w:color w:val="000000" w:themeColor="text1"/>
          <w:sz w:val="22"/>
          <w:szCs w:val="22"/>
        </w:rPr>
        <w:t>atât</w:t>
      </w:r>
      <w:proofErr w:type="spellEnd"/>
      <w:r>
        <w:rPr>
          <w:rFonts w:ascii="Trebuchet MS" w:hAnsi="Trebuchet MS"/>
          <w:color w:val="000000" w:themeColor="text1"/>
          <w:sz w:val="22"/>
          <w:szCs w:val="22"/>
        </w:rPr>
        <w:t xml:space="preserve"> din PNDR </w:t>
      </w:r>
      <w:proofErr w:type="spellStart"/>
      <w:r>
        <w:rPr>
          <w:rFonts w:ascii="Trebuchet MS" w:hAnsi="Trebuchet MS"/>
          <w:color w:val="000000" w:themeColor="text1"/>
          <w:sz w:val="22"/>
          <w:szCs w:val="22"/>
        </w:rPr>
        <w:t>cât</w:t>
      </w:r>
      <w:proofErr w:type="spellEnd"/>
      <w:r>
        <w:rPr>
          <w:rFonts w:ascii="Trebuchet MS" w:hAnsi="Trebuchet MS"/>
          <w:color w:val="000000" w:themeColor="text1"/>
          <w:sz w:val="22"/>
          <w:szCs w:val="22"/>
        </w:rPr>
        <w:t xml:space="preserve"> </w:t>
      </w:r>
      <w:proofErr w:type="spellStart"/>
      <w:r>
        <w:rPr>
          <w:rFonts w:ascii="Trebuchet MS" w:hAnsi="Trebuchet MS"/>
          <w:color w:val="000000" w:themeColor="text1"/>
          <w:sz w:val="22"/>
          <w:szCs w:val="22"/>
        </w:rPr>
        <w:t>şi</w:t>
      </w:r>
      <w:proofErr w:type="spellEnd"/>
      <w:r>
        <w:rPr>
          <w:rFonts w:ascii="Trebuchet MS" w:hAnsi="Trebuchet MS"/>
          <w:color w:val="000000" w:themeColor="text1"/>
          <w:sz w:val="22"/>
          <w:szCs w:val="22"/>
        </w:rPr>
        <w:t xml:space="preserve"> din PNA </w:t>
      </w:r>
      <w:proofErr w:type="spellStart"/>
      <w:r>
        <w:rPr>
          <w:rFonts w:ascii="Trebuchet MS" w:hAnsi="Trebuchet MS"/>
          <w:color w:val="000000" w:themeColor="text1"/>
          <w:sz w:val="22"/>
          <w:szCs w:val="22"/>
        </w:rPr>
        <w:t>respectiv</w:t>
      </w:r>
      <w:proofErr w:type="spellEnd"/>
      <w:r>
        <w:rPr>
          <w:rFonts w:ascii="Trebuchet MS" w:hAnsi="Trebuchet MS"/>
          <w:color w:val="000000" w:themeColor="text1"/>
          <w:sz w:val="22"/>
          <w:szCs w:val="22"/>
        </w:rPr>
        <w:t xml:space="preserve"> PNS, </w:t>
      </w:r>
      <w:proofErr w:type="spellStart"/>
      <w:r>
        <w:rPr>
          <w:rFonts w:ascii="Trebuchet MS" w:hAnsi="Trebuchet MS"/>
          <w:color w:val="000000" w:themeColor="text1"/>
          <w:sz w:val="22"/>
          <w:szCs w:val="22"/>
        </w:rPr>
        <w:t>aceleaşi</w:t>
      </w:r>
      <w:proofErr w:type="spellEnd"/>
      <w:r>
        <w:rPr>
          <w:rFonts w:ascii="Trebuchet MS" w:hAnsi="Trebuchet MS"/>
          <w:color w:val="000000" w:themeColor="text1"/>
          <w:sz w:val="22"/>
          <w:szCs w:val="22"/>
        </w:rPr>
        <w:t xml:space="preserve"> </w:t>
      </w:r>
      <w:proofErr w:type="spellStart"/>
      <w:r>
        <w:rPr>
          <w:rFonts w:ascii="Trebuchet MS" w:hAnsi="Trebuchet MS"/>
          <w:color w:val="000000" w:themeColor="text1"/>
          <w:sz w:val="22"/>
          <w:szCs w:val="22"/>
        </w:rPr>
        <w:t>tipuri</w:t>
      </w:r>
      <w:proofErr w:type="spellEnd"/>
      <w:r>
        <w:rPr>
          <w:rFonts w:ascii="Trebuchet MS" w:hAnsi="Trebuchet MS"/>
          <w:color w:val="000000" w:themeColor="text1"/>
          <w:sz w:val="22"/>
          <w:szCs w:val="22"/>
        </w:rPr>
        <w:t xml:space="preserve"> de </w:t>
      </w:r>
      <w:proofErr w:type="spellStart"/>
      <w:r>
        <w:rPr>
          <w:rFonts w:ascii="Trebuchet MS" w:hAnsi="Trebuchet MS"/>
          <w:color w:val="000000" w:themeColor="text1"/>
          <w:sz w:val="22"/>
          <w:szCs w:val="22"/>
        </w:rPr>
        <w:t>acţiuni</w:t>
      </w:r>
      <w:proofErr w:type="spellEnd"/>
      <w:r>
        <w:rPr>
          <w:rFonts w:ascii="Trebuchet MS" w:hAnsi="Trebuchet MS"/>
          <w:color w:val="000000" w:themeColor="text1"/>
          <w:sz w:val="22"/>
          <w:szCs w:val="22"/>
        </w:rPr>
        <w:t>;</w:t>
      </w:r>
    </w:p>
    <w:p w14:paraId="727183F0" w14:textId="77777777" w:rsidR="00D03401" w:rsidRDefault="00D03401" w:rsidP="00A371CF">
      <w:pPr>
        <w:pStyle w:val="ListParagraph"/>
        <w:spacing w:after="0"/>
        <w:ind w:left="0"/>
        <w:jc w:val="both"/>
        <w:rPr>
          <w:rFonts w:ascii="Trebuchet MS" w:hAnsi="Trebuchet MS"/>
          <w:color w:val="000000" w:themeColor="text1"/>
          <w:sz w:val="22"/>
          <w:szCs w:val="22"/>
        </w:rPr>
      </w:pPr>
      <w:r w:rsidRPr="0044753C">
        <w:rPr>
          <w:rFonts w:ascii="Trebuchet MS" w:hAnsi="Trebuchet MS"/>
          <w:color w:val="FF0000"/>
          <w:sz w:val="22"/>
          <w:szCs w:val="22"/>
        </w:rPr>
        <w:t></w:t>
      </w:r>
      <w:r>
        <w:rPr>
          <w:rFonts w:ascii="Trebuchet MS" w:hAnsi="Trebuchet MS"/>
          <w:color w:val="FF0000"/>
          <w:sz w:val="22"/>
          <w:szCs w:val="22"/>
        </w:rPr>
        <w:t xml:space="preserve"> </w:t>
      </w:r>
      <w:proofErr w:type="spellStart"/>
      <w:r>
        <w:rPr>
          <w:rFonts w:ascii="Trebuchet MS" w:hAnsi="Trebuchet MS"/>
          <w:color w:val="000000" w:themeColor="text1"/>
          <w:sz w:val="22"/>
          <w:szCs w:val="22"/>
        </w:rPr>
        <w:t>Cheltuielile</w:t>
      </w:r>
      <w:proofErr w:type="spellEnd"/>
      <w:r>
        <w:rPr>
          <w:rFonts w:ascii="Trebuchet MS" w:hAnsi="Trebuchet MS"/>
          <w:color w:val="000000" w:themeColor="text1"/>
          <w:sz w:val="22"/>
          <w:szCs w:val="22"/>
        </w:rPr>
        <w:t xml:space="preserve"> </w:t>
      </w:r>
      <w:proofErr w:type="spellStart"/>
      <w:r>
        <w:rPr>
          <w:rFonts w:ascii="Trebuchet MS" w:hAnsi="Trebuchet MS"/>
          <w:color w:val="000000" w:themeColor="text1"/>
          <w:sz w:val="22"/>
          <w:szCs w:val="22"/>
        </w:rPr>
        <w:t>neeligibile</w:t>
      </w:r>
      <w:proofErr w:type="spellEnd"/>
      <w:r>
        <w:rPr>
          <w:rFonts w:ascii="Trebuchet MS" w:hAnsi="Trebuchet MS"/>
          <w:color w:val="000000" w:themeColor="text1"/>
          <w:sz w:val="22"/>
          <w:szCs w:val="22"/>
        </w:rPr>
        <w:t xml:space="preserve"> generale, conform </w:t>
      </w:r>
      <w:proofErr w:type="spellStart"/>
      <w:r>
        <w:rPr>
          <w:rFonts w:ascii="Trebuchet MS" w:hAnsi="Trebuchet MS"/>
          <w:color w:val="000000" w:themeColor="text1"/>
          <w:sz w:val="22"/>
          <w:szCs w:val="22"/>
        </w:rPr>
        <w:t>prevederilor</w:t>
      </w:r>
      <w:proofErr w:type="spellEnd"/>
      <w:r>
        <w:rPr>
          <w:rFonts w:ascii="Trebuchet MS" w:hAnsi="Trebuchet MS"/>
          <w:color w:val="000000" w:themeColor="text1"/>
          <w:sz w:val="22"/>
          <w:szCs w:val="22"/>
        </w:rPr>
        <w:t xml:space="preserve"> din Cap. 8.1 din PNDR.</w:t>
      </w:r>
    </w:p>
    <w:p w14:paraId="07DF7EA9" w14:textId="77777777" w:rsidR="00D03401" w:rsidRDefault="00D03401" w:rsidP="00A371CF">
      <w:pPr>
        <w:pStyle w:val="ListParagraph"/>
        <w:spacing w:after="0"/>
        <w:ind w:left="0"/>
        <w:jc w:val="both"/>
        <w:rPr>
          <w:rFonts w:ascii="Trebuchet MS" w:hAnsi="Trebuchet MS" w:cs="Trebuchet MS"/>
          <w:bCs/>
          <w:sz w:val="22"/>
          <w:szCs w:val="22"/>
        </w:rPr>
      </w:pPr>
    </w:p>
    <w:p w14:paraId="240ABF3C" w14:textId="77777777" w:rsidR="00D03401" w:rsidRDefault="00D03401">
      <w:pPr>
        <w:shd w:val="clear" w:color="auto" w:fill="E5DFEC" w:themeFill="accent4" w:themeFillTint="33"/>
        <w:spacing w:after="0"/>
        <w:rPr>
          <w:rFonts w:ascii="Trebuchet MS" w:hAnsi="Trebuchet MS"/>
          <w:sz w:val="22"/>
          <w:szCs w:val="22"/>
          <w:lang w:val="ro-RO"/>
        </w:rPr>
      </w:pPr>
      <w:r>
        <w:rPr>
          <w:rFonts w:ascii="Trebuchet MS" w:hAnsi="Trebuchet MS"/>
          <w:b/>
          <w:bCs/>
          <w:sz w:val="22"/>
          <w:szCs w:val="22"/>
          <w:lang w:val="ro-RO"/>
        </w:rPr>
        <w:t>7. Condiții de eligibilitate</w:t>
      </w:r>
    </w:p>
    <w:p w14:paraId="4B573038" w14:textId="77777777" w:rsidR="00D03401" w:rsidRDefault="00D03401">
      <w:pPr>
        <w:pStyle w:val="Default"/>
        <w:spacing w:line="276" w:lineRule="auto"/>
        <w:jc w:val="both"/>
        <w:rPr>
          <w:sz w:val="22"/>
          <w:szCs w:val="22"/>
        </w:rPr>
      </w:pPr>
      <w:r>
        <w:rPr>
          <w:sz w:val="22"/>
          <w:szCs w:val="22"/>
        </w:rPr>
        <w:t>  Solicitantul să se încadreze în categoria micro-întreprinderilor și întreprinderilor mici;</w:t>
      </w:r>
    </w:p>
    <w:p w14:paraId="6AE1C2DC" w14:textId="77777777" w:rsidR="00D03401" w:rsidRDefault="00D03401">
      <w:pPr>
        <w:pStyle w:val="Default"/>
        <w:spacing w:line="276" w:lineRule="auto"/>
        <w:jc w:val="both"/>
        <w:rPr>
          <w:sz w:val="22"/>
          <w:szCs w:val="22"/>
        </w:rPr>
      </w:pPr>
      <w:r>
        <w:rPr>
          <w:sz w:val="22"/>
          <w:szCs w:val="22"/>
        </w:rPr>
        <w:t> Solicitantul deține o exploatație agricolă cu dimensiunea economică cuprinsă între 4.000 – 7.999 € SO (valoarea producției standard);</w:t>
      </w:r>
    </w:p>
    <w:p w14:paraId="71FD6F0D" w14:textId="77777777" w:rsidR="00D03401" w:rsidRDefault="00D03401">
      <w:pPr>
        <w:pStyle w:val="Default"/>
        <w:spacing w:line="276" w:lineRule="auto"/>
        <w:jc w:val="both"/>
        <w:rPr>
          <w:sz w:val="22"/>
          <w:szCs w:val="22"/>
        </w:rPr>
      </w:pPr>
      <w:r>
        <w:rPr>
          <w:sz w:val="22"/>
          <w:szCs w:val="22"/>
        </w:rPr>
        <w:t xml:space="preserve"> Exploatația agricolă este înregistrată, conform prevederilor legislative naționale, cu cel puțin 24 de luni înainte de solicitarea sprijinului și este situată majoritar pe teritoriul </w:t>
      </w:r>
      <w:r>
        <w:rPr>
          <w:rFonts w:cs="Calibri"/>
          <w:bCs/>
          <w:iCs/>
          <w:color w:val="403152" w:themeColor="accent4" w:themeShade="80"/>
          <w:sz w:val="22"/>
          <w:szCs w:val="22"/>
          <w:lang w:eastAsia="ro-RO"/>
        </w:rPr>
        <w:t>GAL</w:t>
      </w:r>
      <w:r>
        <w:rPr>
          <w:sz w:val="22"/>
          <w:szCs w:val="22"/>
        </w:rPr>
        <w:t>;</w:t>
      </w:r>
    </w:p>
    <w:p w14:paraId="229A2CC0" w14:textId="77777777" w:rsidR="00D03401" w:rsidRDefault="00D03401">
      <w:pPr>
        <w:pStyle w:val="Default"/>
        <w:spacing w:line="276" w:lineRule="auto"/>
        <w:jc w:val="both"/>
        <w:rPr>
          <w:sz w:val="22"/>
          <w:szCs w:val="22"/>
        </w:rPr>
      </w:pPr>
      <w:r>
        <w:rPr>
          <w:sz w:val="22"/>
          <w:szCs w:val="22"/>
        </w:rPr>
        <w:t> Solicitantul prezintă planul de afaceri;</w:t>
      </w:r>
    </w:p>
    <w:p w14:paraId="0FB3924D" w14:textId="77777777" w:rsidR="00D03401" w:rsidRDefault="00D03401">
      <w:pPr>
        <w:pStyle w:val="Default"/>
        <w:spacing w:line="276" w:lineRule="auto"/>
        <w:jc w:val="both"/>
        <w:rPr>
          <w:sz w:val="22"/>
          <w:szCs w:val="22"/>
        </w:rPr>
      </w:pPr>
      <w:r>
        <w:rPr>
          <w:sz w:val="22"/>
          <w:szCs w:val="22"/>
        </w:rPr>
        <w:t> Solicitantul nu a beneficiat de sprijin anterior pentru operațiuni sprijinite prin această sub-măsură din PNDR 2014-2020;</w:t>
      </w:r>
    </w:p>
    <w:p w14:paraId="77005190" w14:textId="77777777" w:rsidR="00D03401" w:rsidRDefault="00D03401">
      <w:pPr>
        <w:pStyle w:val="Default"/>
        <w:spacing w:line="276" w:lineRule="auto"/>
        <w:jc w:val="both"/>
        <w:rPr>
          <w:sz w:val="22"/>
          <w:szCs w:val="22"/>
        </w:rPr>
      </w:pPr>
      <w:r>
        <w:rPr>
          <w:sz w:val="22"/>
          <w:szCs w:val="22"/>
        </w:rPr>
        <w:t> O e</w:t>
      </w:r>
      <w:r>
        <w:rPr>
          <w:color w:val="00000A"/>
          <w:sz w:val="22"/>
          <w:szCs w:val="22"/>
        </w:rPr>
        <w:t xml:space="preserve">xploatație agricolă nu poate primi sprijin decât o singură dată în cadrul acestei măsuri prin strategia de dezvoltare locală, în sensul că exploatația nu poate fi transferată între doi sau mai mulți fermieri, beneficiari ai sprijinului prin această sub-măsură; </w:t>
      </w:r>
    </w:p>
    <w:p w14:paraId="6245E6FD" w14:textId="77777777" w:rsidR="00D03401" w:rsidRDefault="00D03401">
      <w:pPr>
        <w:pStyle w:val="Default"/>
        <w:spacing w:line="276" w:lineRule="auto"/>
        <w:jc w:val="both"/>
        <w:rPr>
          <w:sz w:val="22"/>
          <w:szCs w:val="22"/>
        </w:rPr>
      </w:pPr>
      <w:r>
        <w:rPr>
          <w:sz w:val="22"/>
          <w:szCs w:val="22"/>
        </w:rPr>
        <w:t> Implementarea planului de afaceri trebuie să înceapă în termen de cel mult nouă luni de la data deciziei de acordare a sprijinului.</w:t>
      </w:r>
    </w:p>
    <w:p w14:paraId="2EBB647C" w14:textId="77777777" w:rsidR="00D03401" w:rsidRDefault="00D03401" w:rsidP="009548C4">
      <w:pPr>
        <w:pStyle w:val="Default"/>
        <w:spacing w:line="276" w:lineRule="auto"/>
        <w:jc w:val="both"/>
        <w:rPr>
          <w:sz w:val="22"/>
          <w:szCs w:val="22"/>
        </w:rPr>
      </w:pPr>
      <w:r>
        <w:rPr>
          <w:sz w:val="22"/>
          <w:szCs w:val="22"/>
        </w:rPr>
        <w:t xml:space="preserve"> </w:t>
      </w:r>
      <w:r>
        <w:rPr>
          <w:color w:val="00000A"/>
          <w:sz w:val="22"/>
          <w:szCs w:val="22"/>
        </w:rPr>
        <w:t>Înaintea solicitării celei de-a doua tranșă de plată, solicitantul face dovada creșterii performanțelor economice ale exploatației, prin comercializarea producției proprii în procent de minimum 5 % din valoarea primei tranșe de plată (cerința va fi verificată în momentul finalizării implementării planului de afaceri);</w:t>
      </w:r>
    </w:p>
    <w:p w14:paraId="660AA417" w14:textId="77777777" w:rsidR="00D03401" w:rsidRDefault="00D03401" w:rsidP="009548C4">
      <w:pPr>
        <w:pStyle w:val="Default"/>
        <w:spacing w:line="276" w:lineRule="auto"/>
        <w:jc w:val="both"/>
        <w:rPr>
          <w:color w:val="00000A"/>
          <w:sz w:val="22"/>
          <w:szCs w:val="22"/>
        </w:rPr>
      </w:pPr>
      <w:r>
        <w:rPr>
          <w:sz w:val="22"/>
          <w:szCs w:val="22"/>
        </w:rPr>
        <w:t xml:space="preserve"> </w:t>
      </w:r>
      <w:r>
        <w:rPr>
          <w:color w:val="00000A"/>
          <w:sz w:val="22"/>
          <w:szCs w:val="22"/>
        </w:rPr>
        <w:t>În cazul în care exploatația agricolă vizează creșterea animalelor, planul de afaceri trebuie să prevadă platforme de gestionare a gunoiului de grajd sau un alt sistem de gestionare a gunoiului de grajd, conform normelor de mediu (cerința va fi verificată în momentul finalizării implementării planului de afaceri).</w:t>
      </w:r>
    </w:p>
    <w:p w14:paraId="4145E54A" w14:textId="77777777" w:rsidR="00D03401" w:rsidRDefault="00D03401" w:rsidP="009548C4">
      <w:pPr>
        <w:pStyle w:val="Default"/>
        <w:spacing w:line="276" w:lineRule="auto"/>
        <w:jc w:val="both"/>
        <w:rPr>
          <w:sz w:val="22"/>
          <w:szCs w:val="22"/>
        </w:rPr>
      </w:pPr>
    </w:p>
    <w:p w14:paraId="317A270B" w14:textId="77777777" w:rsidR="00D03401" w:rsidRDefault="00D03401">
      <w:pPr>
        <w:pStyle w:val="Default"/>
        <w:shd w:val="clear" w:color="auto" w:fill="E5DFEC" w:themeFill="accent4" w:themeFillTint="33"/>
        <w:spacing w:line="276" w:lineRule="auto"/>
        <w:rPr>
          <w:b/>
          <w:bCs/>
          <w:sz w:val="22"/>
          <w:szCs w:val="22"/>
        </w:rPr>
      </w:pPr>
      <w:r>
        <w:rPr>
          <w:b/>
          <w:bCs/>
          <w:sz w:val="22"/>
          <w:szCs w:val="22"/>
        </w:rPr>
        <w:t>8. Criterii de selecție</w:t>
      </w:r>
    </w:p>
    <w:p w14:paraId="36389EB3" w14:textId="77777777" w:rsidR="00D03401" w:rsidRDefault="00D03401">
      <w:pPr>
        <w:pStyle w:val="Default"/>
        <w:spacing w:line="276" w:lineRule="auto"/>
        <w:jc w:val="both"/>
        <w:rPr>
          <w:sz w:val="22"/>
          <w:szCs w:val="22"/>
        </w:rPr>
      </w:pPr>
      <w:r>
        <w:rPr>
          <w:b/>
          <w:bCs/>
          <w:sz w:val="22"/>
          <w:szCs w:val="22"/>
        </w:rPr>
        <w:t>1. Principiul calificării solicitantului în domeniul agricol</w:t>
      </w:r>
      <w:r>
        <w:rPr>
          <w:sz w:val="22"/>
          <w:szCs w:val="22"/>
        </w:rPr>
        <w:t>.</w:t>
      </w:r>
      <w:r>
        <w:rPr>
          <w:sz w:val="22"/>
          <w:szCs w:val="22"/>
        </w:rPr>
        <w:tab/>
      </w:r>
    </w:p>
    <w:p w14:paraId="352CFA5E" w14:textId="77777777" w:rsidR="00D03401" w:rsidRDefault="00D03401">
      <w:pPr>
        <w:pStyle w:val="Default"/>
        <w:spacing w:line="276" w:lineRule="auto"/>
        <w:jc w:val="both"/>
        <w:rPr>
          <w:sz w:val="22"/>
          <w:szCs w:val="22"/>
        </w:rPr>
      </w:pPr>
      <w:r>
        <w:rPr>
          <w:b/>
          <w:bCs/>
          <w:sz w:val="22"/>
          <w:szCs w:val="22"/>
        </w:rPr>
        <w:t xml:space="preserve">2. Principiul potențialului agricol al zonelor </w:t>
      </w:r>
      <w:r>
        <w:rPr>
          <w:sz w:val="22"/>
          <w:szCs w:val="22"/>
        </w:rPr>
        <w:t>(determinat în baza studiilor de specialitate).</w:t>
      </w:r>
    </w:p>
    <w:p w14:paraId="198DAA9D" w14:textId="77777777" w:rsidR="00D03401" w:rsidRDefault="00D03401">
      <w:pPr>
        <w:pStyle w:val="Default"/>
        <w:spacing w:line="276" w:lineRule="auto"/>
        <w:jc w:val="both"/>
        <w:rPr>
          <w:sz w:val="22"/>
          <w:szCs w:val="22"/>
        </w:rPr>
      </w:pPr>
      <w:r>
        <w:rPr>
          <w:b/>
          <w:bCs/>
          <w:sz w:val="22"/>
          <w:szCs w:val="22"/>
        </w:rPr>
        <w:t xml:space="preserve">3. Principiul încadrării solicitantului într-o formă asociativă </w:t>
      </w:r>
      <w:r>
        <w:rPr>
          <w:sz w:val="22"/>
          <w:szCs w:val="22"/>
        </w:rPr>
        <w:t xml:space="preserve">recunoscută conform legislației naționale în vigoare (de exemplu: grup de producători, cooperativa, </w:t>
      </w:r>
      <w:proofErr w:type="spellStart"/>
      <w:r>
        <w:rPr>
          <w:sz w:val="22"/>
          <w:szCs w:val="22"/>
        </w:rPr>
        <w:t>asociatie</w:t>
      </w:r>
      <w:proofErr w:type="spellEnd"/>
      <w:r>
        <w:rPr>
          <w:sz w:val="22"/>
          <w:szCs w:val="22"/>
        </w:rPr>
        <w:t xml:space="preserve"> relevanta pentru obiectul de activitate principal al fermei, etc.)</w:t>
      </w:r>
      <w:r>
        <w:rPr>
          <w:b/>
          <w:bCs/>
          <w:sz w:val="22"/>
          <w:szCs w:val="22"/>
        </w:rPr>
        <w:t xml:space="preserve">. </w:t>
      </w:r>
    </w:p>
    <w:p w14:paraId="6AD700EE" w14:textId="77777777" w:rsidR="00D03401" w:rsidRDefault="00D03401">
      <w:pPr>
        <w:pStyle w:val="Default"/>
        <w:spacing w:line="276" w:lineRule="auto"/>
        <w:jc w:val="both"/>
        <w:rPr>
          <w:i/>
          <w:iCs/>
          <w:sz w:val="22"/>
          <w:szCs w:val="22"/>
        </w:rPr>
      </w:pPr>
      <w:r>
        <w:rPr>
          <w:b/>
          <w:bCs/>
          <w:sz w:val="22"/>
          <w:szCs w:val="22"/>
        </w:rPr>
        <w:lastRenderedPageBreak/>
        <w:t xml:space="preserve">4. </w:t>
      </w:r>
      <w:proofErr w:type="spellStart"/>
      <w:r>
        <w:rPr>
          <w:b/>
          <w:bCs/>
          <w:sz w:val="22"/>
          <w:szCs w:val="22"/>
          <w:lang w:val="en-US"/>
        </w:rPr>
        <w:t>Principiul</w:t>
      </w:r>
      <w:proofErr w:type="spellEnd"/>
      <w:r>
        <w:rPr>
          <w:b/>
          <w:bCs/>
          <w:sz w:val="22"/>
          <w:szCs w:val="22"/>
          <w:lang w:val="en-US"/>
        </w:rPr>
        <w:t xml:space="preserve"> </w:t>
      </w:r>
      <w:r>
        <w:rPr>
          <w:b/>
          <w:bCs/>
          <w:sz w:val="22"/>
          <w:szCs w:val="22"/>
        </w:rPr>
        <w:t>stimulării</w:t>
      </w:r>
      <w:r>
        <w:rPr>
          <w:b/>
          <w:bCs/>
          <w:sz w:val="22"/>
          <w:szCs w:val="22"/>
          <w:lang w:val="en-US"/>
        </w:rPr>
        <w:t xml:space="preserve"> </w:t>
      </w:r>
      <w:proofErr w:type="spellStart"/>
      <w:r>
        <w:rPr>
          <w:b/>
          <w:bCs/>
          <w:sz w:val="22"/>
          <w:szCs w:val="22"/>
          <w:lang w:val="en-US"/>
        </w:rPr>
        <w:t>dezvolt</w:t>
      </w:r>
      <w:r>
        <w:rPr>
          <w:b/>
          <w:bCs/>
          <w:sz w:val="22"/>
          <w:szCs w:val="22"/>
        </w:rPr>
        <w:t>ării</w:t>
      </w:r>
      <w:proofErr w:type="spellEnd"/>
      <w:r>
        <w:rPr>
          <w:b/>
          <w:bCs/>
          <w:sz w:val="22"/>
          <w:szCs w:val="22"/>
          <w:lang w:val="en-US"/>
        </w:rPr>
        <w:t xml:space="preserve"> </w:t>
      </w:r>
      <w:proofErr w:type="spellStart"/>
      <w:r>
        <w:rPr>
          <w:b/>
          <w:bCs/>
          <w:sz w:val="22"/>
          <w:szCs w:val="22"/>
          <w:lang w:val="en-US"/>
        </w:rPr>
        <w:t>durabil</w:t>
      </w:r>
      <w:proofErr w:type="spellEnd"/>
      <w:r>
        <w:rPr>
          <w:b/>
          <w:bCs/>
          <w:sz w:val="22"/>
          <w:szCs w:val="22"/>
        </w:rPr>
        <w:t xml:space="preserve">e </w:t>
      </w:r>
      <w:r>
        <w:rPr>
          <w:sz w:val="22"/>
          <w:szCs w:val="22"/>
        </w:rPr>
        <w:t xml:space="preserve">prin măsuri de îmbunătățire a calității mediului înconjurător și de creștere </w:t>
      </w:r>
      <w:proofErr w:type="gramStart"/>
      <w:r>
        <w:rPr>
          <w:sz w:val="22"/>
          <w:szCs w:val="22"/>
        </w:rPr>
        <w:t>a</w:t>
      </w:r>
      <w:proofErr w:type="gramEnd"/>
      <w:r>
        <w:rPr>
          <w:sz w:val="22"/>
          <w:szCs w:val="22"/>
        </w:rPr>
        <w:t xml:space="preserve"> eficienței energetice</w:t>
      </w:r>
      <w:r>
        <w:rPr>
          <w:i/>
          <w:iCs/>
          <w:sz w:val="22"/>
          <w:szCs w:val="22"/>
        </w:rPr>
        <w:t>.</w:t>
      </w:r>
    </w:p>
    <w:p w14:paraId="554B97A1" w14:textId="77777777" w:rsidR="00D03401" w:rsidRPr="00893E35" w:rsidRDefault="00D03401" w:rsidP="005B7EC6">
      <w:pPr>
        <w:pStyle w:val="Default"/>
        <w:spacing w:line="276" w:lineRule="auto"/>
        <w:jc w:val="both"/>
        <w:rPr>
          <w:sz w:val="22"/>
          <w:szCs w:val="22"/>
        </w:rPr>
      </w:pPr>
      <w:r>
        <w:rPr>
          <w:iCs/>
          <w:sz w:val="22"/>
          <w:szCs w:val="22"/>
        </w:rPr>
        <w:t>5. Solicitantul propune prin Planul de Afaceri crearea de locuri de muncă.</w:t>
      </w:r>
    </w:p>
    <w:p w14:paraId="5004EE5A" w14:textId="77777777" w:rsidR="00D03401" w:rsidRDefault="00D03401">
      <w:pPr>
        <w:pStyle w:val="Default"/>
        <w:spacing w:line="276" w:lineRule="auto"/>
        <w:jc w:val="both"/>
        <w:rPr>
          <w:sz w:val="22"/>
          <w:szCs w:val="22"/>
        </w:rPr>
      </w:pPr>
    </w:p>
    <w:p w14:paraId="6838DDFE" w14:textId="77777777" w:rsidR="00D03401" w:rsidRDefault="00D03401">
      <w:pPr>
        <w:pStyle w:val="Default"/>
        <w:shd w:val="clear" w:color="auto" w:fill="E5DFEC" w:themeFill="accent4" w:themeFillTint="33"/>
        <w:spacing w:line="276" w:lineRule="auto"/>
        <w:rPr>
          <w:color w:val="000000" w:themeColor="text1"/>
          <w:sz w:val="22"/>
          <w:szCs w:val="22"/>
        </w:rPr>
      </w:pPr>
      <w:r>
        <w:rPr>
          <w:b/>
          <w:bCs/>
          <w:color w:val="000000" w:themeColor="text1"/>
          <w:sz w:val="22"/>
          <w:szCs w:val="22"/>
        </w:rPr>
        <w:t>9. Sume (aplicabile) și rata sprijinului</w:t>
      </w:r>
    </w:p>
    <w:p w14:paraId="68A9374E" w14:textId="77777777" w:rsidR="00D03401" w:rsidRDefault="00D03401">
      <w:pPr>
        <w:pStyle w:val="Default"/>
        <w:spacing w:line="276" w:lineRule="auto"/>
        <w:jc w:val="both"/>
        <w:rPr>
          <w:sz w:val="22"/>
          <w:szCs w:val="22"/>
        </w:rPr>
      </w:pPr>
      <w:r>
        <w:rPr>
          <w:color w:val="000000" w:themeColor="text1"/>
          <w:sz w:val="22"/>
          <w:szCs w:val="22"/>
        </w:rPr>
        <w:t>Ponderea maximă a intensității sprijinului public nerambursabil din totalul cheltuielilor eligibile este de</w:t>
      </w:r>
      <w:r>
        <w:rPr>
          <w:b/>
          <w:bCs/>
          <w:color w:val="000000" w:themeColor="text1"/>
          <w:sz w:val="22"/>
          <w:szCs w:val="22"/>
        </w:rPr>
        <w:t xml:space="preserve"> 15.000 Euro.</w:t>
      </w:r>
    </w:p>
    <w:p w14:paraId="3EBBA9F7" w14:textId="77777777" w:rsidR="00D03401" w:rsidRDefault="00D03401">
      <w:pPr>
        <w:pStyle w:val="Default"/>
        <w:spacing w:line="276" w:lineRule="auto"/>
        <w:jc w:val="both"/>
        <w:rPr>
          <w:sz w:val="22"/>
          <w:szCs w:val="22"/>
        </w:rPr>
      </w:pPr>
      <w:r>
        <w:rPr>
          <w:color w:val="000000" w:themeColor="text1"/>
          <w:sz w:val="22"/>
          <w:szCs w:val="22"/>
        </w:rPr>
        <w:t>Sprijinul pentru dezvoltarea fermelor mici se va acorda sub formă de primă în două tranșe, astfel:</w:t>
      </w:r>
    </w:p>
    <w:p w14:paraId="40744185" w14:textId="77777777" w:rsidR="00D03401" w:rsidRDefault="00D03401">
      <w:pPr>
        <w:pStyle w:val="Default"/>
        <w:spacing w:line="276" w:lineRule="auto"/>
        <w:jc w:val="both"/>
        <w:rPr>
          <w:sz w:val="22"/>
          <w:szCs w:val="22"/>
        </w:rPr>
      </w:pPr>
      <w:r>
        <w:rPr>
          <w:sz w:val="22"/>
          <w:szCs w:val="22"/>
        </w:rPr>
        <w:t xml:space="preserve"> </w:t>
      </w:r>
      <w:r>
        <w:rPr>
          <w:b/>
          <w:bCs/>
          <w:color w:val="000000" w:themeColor="text1"/>
          <w:sz w:val="22"/>
          <w:szCs w:val="22"/>
        </w:rPr>
        <w:t xml:space="preserve">75% </w:t>
      </w:r>
      <w:r>
        <w:rPr>
          <w:color w:val="000000" w:themeColor="text1"/>
          <w:sz w:val="22"/>
          <w:szCs w:val="22"/>
        </w:rPr>
        <w:t>din cuantumul sprijinului la semnarea deciziei de finanțare;</w:t>
      </w:r>
    </w:p>
    <w:p w14:paraId="47026E85" w14:textId="77777777" w:rsidR="00D03401" w:rsidRDefault="00D03401">
      <w:pPr>
        <w:pStyle w:val="Default"/>
        <w:spacing w:line="276" w:lineRule="auto"/>
        <w:jc w:val="both"/>
        <w:rPr>
          <w:sz w:val="22"/>
          <w:szCs w:val="22"/>
        </w:rPr>
      </w:pPr>
      <w:r>
        <w:rPr>
          <w:sz w:val="22"/>
          <w:szCs w:val="22"/>
        </w:rPr>
        <w:t xml:space="preserve"> </w:t>
      </w:r>
      <w:r>
        <w:rPr>
          <w:b/>
          <w:bCs/>
          <w:color w:val="000000" w:themeColor="text1"/>
          <w:sz w:val="22"/>
          <w:szCs w:val="22"/>
        </w:rPr>
        <w:t>25%</w:t>
      </w:r>
      <w:r>
        <w:rPr>
          <w:color w:val="000000" w:themeColor="text1"/>
          <w:sz w:val="22"/>
          <w:szCs w:val="22"/>
        </w:rPr>
        <w:t xml:space="preserve"> din cuantumul sprijinului se va acorda cu condiția implementării corecte a planului de afaceri, fără a depăși trei/cinci* ani (perioada de cinci ani se aplică doar la sectorul pomicol) de la semnarea deciziei de finanțare.</w:t>
      </w:r>
    </w:p>
    <w:p w14:paraId="4356D10A" w14:textId="77777777" w:rsidR="00D03401" w:rsidRDefault="00D03401">
      <w:pPr>
        <w:pStyle w:val="Default"/>
        <w:spacing w:line="276" w:lineRule="auto"/>
        <w:jc w:val="both"/>
        <w:rPr>
          <w:sz w:val="22"/>
          <w:szCs w:val="22"/>
        </w:rPr>
      </w:pPr>
      <w:r>
        <w:rPr>
          <w:color w:val="000000" w:themeColor="text1"/>
          <w:sz w:val="22"/>
          <w:szCs w:val="22"/>
        </w:rPr>
        <w:t xml:space="preserve">Intensitatea sprijinului pentru aceasta măsura va fi de </w:t>
      </w:r>
      <w:r>
        <w:rPr>
          <w:b/>
          <w:bCs/>
          <w:color w:val="000000" w:themeColor="text1"/>
          <w:sz w:val="22"/>
          <w:szCs w:val="22"/>
        </w:rPr>
        <w:t>100%</w:t>
      </w:r>
      <w:r>
        <w:rPr>
          <w:color w:val="000000" w:themeColor="text1"/>
          <w:sz w:val="22"/>
          <w:szCs w:val="22"/>
        </w:rPr>
        <w:t xml:space="preserve">. </w:t>
      </w:r>
    </w:p>
    <w:p w14:paraId="749E359C" w14:textId="77777777" w:rsidR="00D03401" w:rsidRDefault="00D03401">
      <w:pPr>
        <w:pStyle w:val="Default"/>
        <w:spacing w:line="276" w:lineRule="auto"/>
        <w:jc w:val="both"/>
        <w:rPr>
          <w:color w:val="403152" w:themeColor="accent4" w:themeShade="80"/>
          <w:sz w:val="22"/>
          <w:szCs w:val="22"/>
        </w:rPr>
      </w:pPr>
      <w:proofErr w:type="spellStart"/>
      <w:r>
        <w:rPr>
          <w:color w:val="403152" w:themeColor="accent4" w:themeShade="80"/>
          <w:sz w:val="22"/>
          <w:szCs w:val="22"/>
        </w:rPr>
        <w:t>Intenstitatea</w:t>
      </w:r>
      <w:proofErr w:type="spellEnd"/>
      <w:r>
        <w:rPr>
          <w:color w:val="403152" w:themeColor="accent4" w:themeShade="80"/>
          <w:sz w:val="22"/>
          <w:szCs w:val="22"/>
        </w:rPr>
        <w:t xml:space="preserve"> și valoarea sprijinului țin cont de obiectivele și prioritățile SDL și de specificul local, respectiv necesitățile în domeniul agricol identificate în teritoriu.</w:t>
      </w:r>
      <w:r>
        <w:rPr>
          <w:color w:val="403152" w:themeColor="accent4" w:themeShade="80"/>
          <w:sz w:val="22"/>
          <w:szCs w:val="22"/>
        </w:rPr>
        <w:tab/>
      </w:r>
    </w:p>
    <w:p w14:paraId="747B9EB9" w14:textId="77777777" w:rsidR="00D03401" w:rsidRDefault="00D03401">
      <w:pPr>
        <w:pStyle w:val="Default"/>
        <w:shd w:val="clear" w:color="auto" w:fill="E5DFEC" w:themeFill="accent4" w:themeFillTint="33"/>
        <w:spacing w:line="276" w:lineRule="auto"/>
        <w:rPr>
          <w:sz w:val="22"/>
          <w:szCs w:val="22"/>
        </w:rPr>
      </w:pPr>
      <w:r>
        <w:rPr>
          <w:b/>
          <w:bCs/>
          <w:sz w:val="22"/>
          <w:szCs w:val="22"/>
        </w:rPr>
        <w:t xml:space="preserve">10. Indicatori de monitorizare </w:t>
      </w:r>
    </w:p>
    <w:p w14:paraId="4585258E" w14:textId="77777777" w:rsidR="00D03401" w:rsidRDefault="00D03401">
      <w:pPr>
        <w:pStyle w:val="Default"/>
        <w:spacing w:line="276" w:lineRule="auto"/>
        <w:jc w:val="both"/>
      </w:pPr>
      <w:r>
        <w:rPr>
          <w:b/>
          <w:sz w:val="22"/>
          <w:szCs w:val="22"/>
        </w:rPr>
        <w:t>- Numărul de exploatații agricole/beneficiari sprijiniți – 3.</w:t>
      </w:r>
    </w:p>
    <w:p w14:paraId="1FFE864A" w14:textId="77777777" w:rsidR="00D03401" w:rsidRDefault="00D03401">
      <w:pPr>
        <w:pStyle w:val="Default"/>
        <w:spacing w:line="276" w:lineRule="auto"/>
        <w:jc w:val="both"/>
      </w:pPr>
    </w:p>
    <w:p w14:paraId="02728639" w14:textId="77777777" w:rsidR="00D03401" w:rsidRDefault="00D03401">
      <w:pPr>
        <w:spacing w:after="0"/>
        <w:rPr>
          <w:rFonts w:ascii="Trebuchet MS" w:hAnsi="Trebuchet MS"/>
          <w:sz w:val="22"/>
          <w:szCs w:val="22"/>
        </w:rPr>
      </w:pPr>
    </w:p>
    <w:p w14:paraId="7E93FB2A" w14:textId="77777777" w:rsidR="00D03401" w:rsidRDefault="00D03401">
      <w:pPr>
        <w:spacing w:after="0"/>
      </w:pPr>
    </w:p>
    <w:p w14:paraId="58C2230F" w14:textId="77777777" w:rsidR="00D03401" w:rsidRPr="003C7CF2" w:rsidRDefault="00D03401">
      <w:pPr>
        <w:pStyle w:val="Default"/>
        <w:spacing w:line="276" w:lineRule="auto"/>
        <w:jc w:val="center"/>
        <w:rPr>
          <w:b/>
          <w:bCs/>
          <w:color w:val="auto"/>
          <w:sz w:val="22"/>
          <w:szCs w:val="22"/>
        </w:rPr>
      </w:pPr>
      <w:r w:rsidRPr="003C7CF2">
        <w:rPr>
          <w:b/>
          <w:bCs/>
          <w:color w:val="auto"/>
          <w:sz w:val="22"/>
          <w:szCs w:val="22"/>
        </w:rPr>
        <w:t>FIȘA MĂSURII M 2.2.</w:t>
      </w:r>
    </w:p>
    <w:p w14:paraId="2AC7EE56" w14:textId="77777777" w:rsidR="00D03401" w:rsidRPr="003C7CF2" w:rsidRDefault="00D03401">
      <w:pPr>
        <w:pStyle w:val="Default"/>
        <w:spacing w:line="276" w:lineRule="auto"/>
        <w:jc w:val="both"/>
        <w:rPr>
          <w:b/>
          <w:bCs/>
          <w:color w:val="auto"/>
          <w:sz w:val="22"/>
          <w:szCs w:val="22"/>
        </w:rPr>
      </w:pPr>
    </w:p>
    <w:p w14:paraId="530F24B2" w14:textId="77777777" w:rsidR="00D03401" w:rsidRPr="003C7CF2" w:rsidRDefault="00D03401">
      <w:pPr>
        <w:pStyle w:val="Default"/>
        <w:spacing w:line="276" w:lineRule="auto"/>
        <w:jc w:val="both"/>
        <w:rPr>
          <w:b/>
          <w:bCs/>
          <w:color w:val="auto"/>
          <w:sz w:val="22"/>
          <w:szCs w:val="22"/>
        </w:rPr>
      </w:pPr>
      <w:r w:rsidRPr="003C7CF2">
        <w:rPr>
          <w:b/>
          <w:bCs/>
          <w:color w:val="auto"/>
          <w:sz w:val="22"/>
          <w:szCs w:val="22"/>
        </w:rPr>
        <w:t xml:space="preserve">Denumirea măsurii: </w:t>
      </w:r>
      <w:r w:rsidRPr="003C7CF2">
        <w:rPr>
          <w:b/>
          <w:bCs/>
          <w:color w:val="auto"/>
          <w:sz w:val="22"/>
          <w:szCs w:val="22"/>
          <w:shd w:val="clear" w:color="auto" w:fill="FFFFFF"/>
        </w:rPr>
        <w:t>„</w:t>
      </w:r>
      <w:r w:rsidRPr="003C7CF2">
        <w:rPr>
          <w:b/>
          <w:bCs/>
          <w:i/>
          <w:color w:val="auto"/>
          <w:sz w:val="22"/>
          <w:szCs w:val="22"/>
          <w:shd w:val="clear" w:color="auto" w:fill="FFFFFF"/>
        </w:rPr>
        <w:t>Acces facil în domeniul agricol al unor fermieri calificați și reînnoirea generațiilor</w:t>
      </w:r>
      <w:r w:rsidRPr="003C7CF2">
        <w:rPr>
          <w:b/>
          <w:bCs/>
          <w:i/>
          <w:iCs/>
          <w:color w:val="auto"/>
          <w:sz w:val="22"/>
          <w:szCs w:val="22"/>
          <w:shd w:val="clear" w:color="auto" w:fill="FFFFFF"/>
        </w:rPr>
        <w:t>”</w:t>
      </w:r>
    </w:p>
    <w:p w14:paraId="06FF9723" w14:textId="77777777" w:rsidR="00D03401" w:rsidRPr="003C7CF2" w:rsidRDefault="00D03401">
      <w:pPr>
        <w:pStyle w:val="Default"/>
        <w:spacing w:line="276" w:lineRule="auto"/>
        <w:jc w:val="both"/>
        <w:rPr>
          <w:b/>
          <w:bCs/>
          <w:color w:val="auto"/>
          <w:sz w:val="22"/>
          <w:szCs w:val="22"/>
          <w:lang w:val="en-US"/>
        </w:rPr>
      </w:pPr>
      <w:r w:rsidRPr="003C7CF2">
        <w:rPr>
          <w:b/>
          <w:bCs/>
          <w:color w:val="auto"/>
          <w:sz w:val="22"/>
          <w:szCs w:val="22"/>
        </w:rPr>
        <w:t>CODUL Măsurii: M 2.2</w:t>
      </w:r>
      <w:r w:rsidRPr="003C7CF2">
        <w:rPr>
          <w:b/>
          <w:bCs/>
          <w:color w:val="auto"/>
          <w:sz w:val="22"/>
          <w:szCs w:val="22"/>
          <w:lang w:val="en-US"/>
        </w:rPr>
        <w:t>.</w:t>
      </w:r>
      <w:r w:rsidRPr="003C7CF2">
        <w:rPr>
          <w:b/>
          <w:bCs/>
          <w:color w:val="auto"/>
          <w:sz w:val="22"/>
          <w:szCs w:val="22"/>
        </w:rPr>
        <w:t xml:space="preserve">  </w:t>
      </w:r>
    </w:p>
    <w:p w14:paraId="1655BE5C" w14:textId="77777777" w:rsidR="00D03401" w:rsidRPr="003C7CF2" w:rsidRDefault="00D03401">
      <w:pPr>
        <w:pStyle w:val="Default"/>
        <w:spacing w:line="276" w:lineRule="auto"/>
        <w:jc w:val="both"/>
        <w:rPr>
          <w:b/>
          <w:bCs/>
          <w:color w:val="auto"/>
          <w:sz w:val="22"/>
          <w:szCs w:val="22"/>
        </w:rPr>
      </w:pPr>
      <w:r w:rsidRPr="003C7CF2">
        <w:rPr>
          <w:b/>
          <w:bCs/>
          <w:color w:val="auto"/>
          <w:sz w:val="22"/>
          <w:szCs w:val="22"/>
          <w:lang w:val="en-US"/>
        </w:rPr>
        <w:t>M</w:t>
      </w:r>
      <w:proofErr w:type="spellStart"/>
      <w:r w:rsidRPr="003C7CF2">
        <w:rPr>
          <w:b/>
          <w:bCs/>
          <w:color w:val="auto"/>
          <w:sz w:val="22"/>
          <w:szCs w:val="22"/>
        </w:rPr>
        <w:t>ăsura</w:t>
      </w:r>
      <w:proofErr w:type="spellEnd"/>
      <w:r w:rsidRPr="003C7CF2">
        <w:rPr>
          <w:b/>
          <w:bCs/>
          <w:color w:val="auto"/>
          <w:sz w:val="22"/>
          <w:szCs w:val="22"/>
        </w:rPr>
        <w:t xml:space="preserve"> / DI: M 2.2</w:t>
      </w:r>
      <w:r w:rsidRPr="003C7CF2">
        <w:rPr>
          <w:b/>
          <w:bCs/>
          <w:color w:val="auto"/>
          <w:sz w:val="22"/>
          <w:szCs w:val="22"/>
          <w:lang w:val="en-US"/>
        </w:rPr>
        <w:t>.</w:t>
      </w:r>
      <w:r w:rsidRPr="003C7CF2">
        <w:rPr>
          <w:b/>
          <w:bCs/>
          <w:color w:val="auto"/>
          <w:sz w:val="22"/>
          <w:szCs w:val="22"/>
        </w:rPr>
        <w:t xml:space="preserve"> / 2B</w:t>
      </w:r>
    </w:p>
    <w:p w14:paraId="72747C14" w14:textId="77777777" w:rsidR="00D03401" w:rsidRPr="003C7CF2" w:rsidRDefault="00D03401">
      <w:pPr>
        <w:pStyle w:val="Default"/>
        <w:spacing w:line="276" w:lineRule="auto"/>
        <w:jc w:val="both"/>
        <w:rPr>
          <w:rFonts w:eastAsia="Trebuchet MS"/>
          <w:b/>
          <w:bCs/>
          <w:color w:val="auto"/>
          <w:sz w:val="22"/>
          <w:szCs w:val="22"/>
        </w:rPr>
      </w:pPr>
      <w:r w:rsidRPr="003C7CF2">
        <w:rPr>
          <w:b/>
          <w:bCs/>
          <w:color w:val="auto"/>
          <w:sz w:val="22"/>
          <w:szCs w:val="22"/>
        </w:rPr>
        <w:t xml:space="preserve">Tipul măsurii: </w:t>
      </w:r>
      <w:r w:rsidRPr="003C7CF2">
        <w:rPr>
          <w:b/>
          <w:bCs/>
          <w:color w:val="auto"/>
          <w:sz w:val="22"/>
          <w:szCs w:val="22"/>
        </w:rPr>
        <w:tab/>
      </w:r>
      <w:r w:rsidRPr="003C7CF2">
        <w:rPr>
          <w:rFonts w:eastAsia="Trebuchet MS"/>
          <w:b/>
          <w:bCs/>
          <w:color w:val="auto"/>
          <w:sz w:val="22"/>
          <w:szCs w:val="22"/>
        </w:rPr>
        <w:t xml:space="preserve">□  </w:t>
      </w:r>
      <w:r w:rsidRPr="003C7CF2">
        <w:rPr>
          <w:color w:val="auto"/>
          <w:sz w:val="22"/>
          <w:szCs w:val="22"/>
        </w:rPr>
        <w:t xml:space="preserve">INVESTIȚII </w:t>
      </w:r>
    </w:p>
    <w:p w14:paraId="79C8EEFE" w14:textId="77777777" w:rsidR="00D03401" w:rsidRPr="003C7CF2" w:rsidRDefault="00D03401">
      <w:pPr>
        <w:pStyle w:val="Default"/>
        <w:spacing w:line="276" w:lineRule="auto"/>
        <w:ind w:left="1440" w:firstLine="720"/>
        <w:jc w:val="both"/>
        <w:rPr>
          <w:rFonts w:eastAsia="Trebuchet MS"/>
          <w:b/>
          <w:bCs/>
          <w:color w:val="auto"/>
          <w:sz w:val="22"/>
          <w:szCs w:val="22"/>
        </w:rPr>
      </w:pPr>
      <w:r w:rsidRPr="003C7CF2">
        <w:rPr>
          <w:rFonts w:eastAsia="Trebuchet MS"/>
          <w:b/>
          <w:bCs/>
          <w:color w:val="auto"/>
          <w:sz w:val="22"/>
          <w:szCs w:val="22"/>
        </w:rPr>
        <w:t xml:space="preserve">□  </w:t>
      </w:r>
      <w:r w:rsidRPr="003C7CF2">
        <w:rPr>
          <w:color w:val="auto"/>
          <w:sz w:val="22"/>
          <w:szCs w:val="22"/>
        </w:rPr>
        <w:t xml:space="preserve">SERVICII </w:t>
      </w:r>
    </w:p>
    <w:p w14:paraId="2C857D7C" w14:textId="77777777" w:rsidR="00D03401" w:rsidRPr="003C7CF2" w:rsidRDefault="00D03401">
      <w:pPr>
        <w:pStyle w:val="Default"/>
        <w:spacing w:line="276" w:lineRule="auto"/>
        <w:ind w:left="1440" w:firstLine="720"/>
        <w:jc w:val="both"/>
        <w:rPr>
          <w:b/>
          <w:bCs/>
          <w:color w:val="auto"/>
          <w:sz w:val="22"/>
          <w:szCs w:val="22"/>
          <w:shd w:val="clear" w:color="auto" w:fill="004586"/>
        </w:rPr>
      </w:pPr>
      <w:r w:rsidRPr="003C7CF2">
        <w:rPr>
          <w:rFonts w:eastAsia="Trebuchet MS"/>
          <w:b/>
          <w:bCs/>
          <w:color w:val="auto"/>
          <w:sz w:val="22"/>
          <w:szCs w:val="22"/>
        </w:rPr>
        <w:t xml:space="preserve">×  </w:t>
      </w:r>
      <w:r w:rsidRPr="003C7CF2">
        <w:rPr>
          <w:b/>
          <w:bCs/>
          <w:color w:val="auto"/>
          <w:sz w:val="22"/>
          <w:szCs w:val="22"/>
        </w:rPr>
        <w:t xml:space="preserve">SPRIJIN FORFETAR </w:t>
      </w:r>
    </w:p>
    <w:p w14:paraId="182BD797" w14:textId="77777777" w:rsidR="00D03401" w:rsidRPr="003C7CF2" w:rsidRDefault="00D03401" w:rsidP="0054489E">
      <w:pPr>
        <w:pStyle w:val="Default"/>
        <w:shd w:val="clear" w:color="auto" w:fill="E5DFEC"/>
        <w:spacing w:line="276" w:lineRule="auto"/>
        <w:jc w:val="both"/>
        <w:rPr>
          <w:b/>
          <w:bCs/>
          <w:color w:val="auto"/>
          <w:sz w:val="22"/>
          <w:szCs w:val="22"/>
        </w:rPr>
      </w:pPr>
      <w:r w:rsidRPr="003C7CF2">
        <w:rPr>
          <w:b/>
          <w:bCs/>
          <w:color w:val="auto"/>
          <w:sz w:val="22"/>
          <w:szCs w:val="22"/>
        </w:rPr>
        <w:t xml:space="preserve">1. Descrierea generală a măsurii, inclusiv a logicii de intervenție a acesteia și a contribuției la prioritățile strategiei, la domeniile de intervenție, la obiectivele transversale și a complementarității cu alte măsuri din SDL </w:t>
      </w:r>
    </w:p>
    <w:p w14:paraId="64FA71A7" w14:textId="77777777" w:rsidR="00D03401" w:rsidRPr="003C7CF2" w:rsidRDefault="00D03401">
      <w:pPr>
        <w:pStyle w:val="Default"/>
        <w:spacing w:line="276" w:lineRule="auto"/>
        <w:jc w:val="both"/>
        <w:rPr>
          <w:bCs/>
          <w:color w:val="auto"/>
          <w:sz w:val="22"/>
          <w:szCs w:val="22"/>
        </w:rPr>
      </w:pPr>
      <w:r w:rsidRPr="003C7CF2">
        <w:rPr>
          <w:b/>
          <w:bCs/>
          <w:color w:val="auto"/>
          <w:sz w:val="22"/>
          <w:szCs w:val="22"/>
        </w:rPr>
        <w:t>1.1. Scurtă justificare și corelare cu analiza SWOT</w:t>
      </w:r>
    </w:p>
    <w:p w14:paraId="76E6FD8A" w14:textId="77777777" w:rsidR="00D03401" w:rsidRPr="003C7CF2" w:rsidRDefault="00D03401">
      <w:pPr>
        <w:spacing w:after="0"/>
        <w:jc w:val="both"/>
        <w:rPr>
          <w:rFonts w:ascii="Trebuchet MS" w:hAnsi="Trebuchet MS"/>
          <w:bCs/>
          <w:color w:val="auto"/>
          <w:sz w:val="22"/>
          <w:szCs w:val="22"/>
        </w:rPr>
      </w:pPr>
      <w:r w:rsidRPr="003C7CF2">
        <w:rPr>
          <w:rFonts w:ascii="Trebuchet MS" w:hAnsi="Trebuchet MS" w:cs="Trebuchet MS"/>
          <w:bCs/>
          <w:color w:val="auto"/>
          <w:sz w:val="22"/>
          <w:szCs w:val="22"/>
        </w:rPr>
        <w:t xml:space="preserve">Analiza diagnostic </w:t>
      </w:r>
      <w:proofErr w:type="spellStart"/>
      <w:r w:rsidRPr="003C7CF2">
        <w:rPr>
          <w:rFonts w:ascii="Trebuchet MS" w:hAnsi="Trebuchet MS" w:cs="Trebuchet MS"/>
          <w:bCs/>
          <w:color w:val="auto"/>
          <w:sz w:val="22"/>
          <w:szCs w:val="22"/>
        </w:rPr>
        <w:t>realizată</w:t>
      </w:r>
      <w:proofErr w:type="spellEnd"/>
      <w:r w:rsidRPr="003C7CF2">
        <w:rPr>
          <w:rFonts w:ascii="Trebuchet MS" w:hAnsi="Trebuchet MS" w:cs="Trebuchet MS"/>
          <w:bCs/>
          <w:color w:val="auto"/>
          <w:sz w:val="22"/>
          <w:szCs w:val="22"/>
        </w:rPr>
        <w:t xml:space="preserve"> la </w:t>
      </w:r>
      <w:proofErr w:type="spellStart"/>
      <w:r w:rsidRPr="003C7CF2">
        <w:rPr>
          <w:rFonts w:ascii="Trebuchet MS" w:hAnsi="Trebuchet MS" w:cs="Trebuchet MS"/>
          <w:bCs/>
          <w:color w:val="auto"/>
          <w:sz w:val="22"/>
          <w:szCs w:val="22"/>
        </w:rPr>
        <w:t>nivelul</w:t>
      </w:r>
      <w:proofErr w:type="spellEnd"/>
      <w:r w:rsidRPr="003C7CF2">
        <w:rPr>
          <w:rFonts w:ascii="Trebuchet MS" w:hAnsi="Trebuchet MS" w:cs="Trebuchet MS"/>
          <w:bCs/>
          <w:color w:val="auto"/>
          <w:sz w:val="22"/>
          <w:szCs w:val="22"/>
        </w:rPr>
        <w:t xml:space="preserve"> </w:t>
      </w:r>
      <w:proofErr w:type="spellStart"/>
      <w:r w:rsidRPr="003C7CF2">
        <w:rPr>
          <w:rFonts w:ascii="Trebuchet MS" w:hAnsi="Trebuchet MS" w:cs="Trebuchet MS"/>
          <w:bCs/>
          <w:color w:val="auto"/>
          <w:sz w:val="22"/>
          <w:szCs w:val="22"/>
        </w:rPr>
        <w:t>teritoriului</w:t>
      </w:r>
      <w:proofErr w:type="spellEnd"/>
      <w:r w:rsidRPr="003C7CF2">
        <w:rPr>
          <w:rFonts w:ascii="Trebuchet MS" w:hAnsi="Trebuchet MS" w:cs="Trebuchet MS"/>
          <w:bCs/>
          <w:color w:val="auto"/>
          <w:sz w:val="22"/>
          <w:szCs w:val="22"/>
        </w:rPr>
        <w:t xml:space="preserve"> </w:t>
      </w:r>
      <w:proofErr w:type="gramStart"/>
      <w:r w:rsidRPr="003C7CF2">
        <w:rPr>
          <w:rFonts w:ascii="Trebuchet MS" w:hAnsi="Trebuchet MS" w:cs="Trebuchet MS"/>
          <w:color w:val="auto"/>
          <w:sz w:val="22"/>
          <w:szCs w:val="22"/>
          <w:lang w:eastAsia="ro-RO"/>
        </w:rPr>
        <w:t>a</w:t>
      </w:r>
      <w:proofErr w:type="gramEnd"/>
      <w:r w:rsidRPr="003C7CF2">
        <w:rPr>
          <w:rFonts w:ascii="Trebuchet MS" w:hAnsi="Trebuchet MS" w:cs="Trebuchet MS"/>
          <w:color w:val="auto"/>
          <w:sz w:val="22"/>
          <w:szCs w:val="22"/>
          <w:lang w:eastAsia="ro-RO"/>
        </w:rPr>
        <w:t xml:space="preserve"> </w:t>
      </w:r>
      <w:proofErr w:type="spellStart"/>
      <w:r w:rsidRPr="003C7CF2">
        <w:rPr>
          <w:rFonts w:ascii="Trebuchet MS" w:hAnsi="Trebuchet MS" w:cs="Trebuchet MS"/>
          <w:color w:val="auto"/>
          <w:sz w:val="22"/>
          <w:szCs w:val="22"/>
          <w:lang w:eastAsia="ro-RO"/>
        </w:rPr>
        <w:t>evidențiat</w:t>
      </w:r>
      <w:proofErr w:type="spellEnd"/>
      <w:r w:rsidRPr="003C7CF2">
        <w:rPr>
          <w:rFonts w:ascii="Trebuchet MS" w:hAnsi="Trebuchet MS" w:cs="Trebuchet MS"/>
          <w:color w:val="auto"/>
          <w:sz w:val="22"/>
          <w:szCs w:val="22"/>
          <w:lang w:eastAsia="ro-RO"/>
        </w:rPr>
        <w:t xml:space="preserve"> </w:t>
      </w:r>
      <w:proofErr w:type="spellStart"/>
      <w:r w:rsidRPr="003C7CF2">
        <w:rPr>
          <w:rFonts w:ascii="Trebuchet MS" w:hAnsi="Trebuchet MS" w:cs="Trebuchet MS"/>
          <w:color w:val="auto"/>
          <w:sz w:val="22"/>
          <w:szCs w:val="22"/>
          <w:lang w:eastAsia="ro-RO"/>
        </w:rPr>
        <w:t>faptul</w:t>
      </w:r>
      <w:proofErr w:type="spellEnd"/>
      <w:r w:rsidRPr="003C7CF2">
        <w:rPr>
          <w:rFonts w:ascii="Trebuchet MS" w:hAnsi="Trebuchet MS" w:cs="Trebuchet MS"/>
          <w:color w:val="auto"/>
          <w:sz w:val="22"/>
          <w:szCs w:val="22"/>
          <w:lang w:eastAsia="ro-RO"/>
        </w:rPr>
        <w:t xml:space="preserve"> </w:t>
      </w:r>
      <w:proofErr w:type="spellStart"/>
      <w:r w:rsidRPr="003C7CF2">
        <w:rPr>
          <w:rFonts w:ascii="Trebuchet MS" w:hAnsi="Trebuchet MS" w:cs="Trebuchet MS"/>
          <w:color w:val="auto"/>
          <w:sz w:val="22"/>
          <w:szCs w:val="22"/>
          <w:lang w:eastAsia="ro-RO"/>
        </w:rPr>
        <w:t>că</w:t>
      </w:r>
      <w:proofErr w:type="spellEnd"/>
      <w:r w:rsidRPr="003C7CF2">
        <w:rPr>
          <w:rFonts w:ascii="Trebuchet MS" w:hAnsi="Trebuchet MS" w:cs="Trebuchet MS"/>
          <w:color w:val="auto"/>
          <w:sz w:val="22"/>
          <w:szCs w:val="22"/>
          <w:lang w:eastAsia="ro-RO"/>
        </w:rPr>
        <w:t xml:space="preserve">, un </w:t>
      </w:r>
      <w:proofErr w:type="spellStart"/>
      <w:r w:rsidRPr="003C7CF2">
        <w:rPr>
          <w:rFonts w:ascii="Trebuchet MS" w:hAnsi="Trebuchet MS" w:cs="Trebuchet MS"/>
          <w:color w:val="auto"/>
          <w:sz w:val="22"/>
          <w:szCs w:val="22"/>
          <w:lang w:eastAsia="ro-RO"/>
        </w:rPr>
        <w:t>procent</w:t>
      </w:r>
      <w:proofErr w:type="spellEnd"/>
      <w:r w:rsidRPr="003C7CF2">
        <w:rPr>
          <w:rFonts w:ascii="Trebuchet MS" w:hAnsi="Trebuchet MS" w:cs="Trebuchet MS"/>
          <w:color w:val="auto"/>
          <w:sz w:val="22"/>
          <w:szCs w:val="22"/>
          <w:lang w:eastAsia="ro-RO"/>
        </w:rPr>
        <w:t xml:space="preserve"> </w:t>
      </w:r>
      <w:proofErr w:type="spellStart"/>
      <w:r w:rsidRPr="003C7CF2">
        <w:rPr>
          <w:rFonts w:ascii="Trebuchet MS" w:hAnsi="Trebuchet MS" w:cs="Trebuchet MS"/>
          <w:color w:val="auto"/>
          <w:sz w:val="22"/>
          <w:szCs w:val="22"/>
          <w:lang w:eastAsia="ro-RO"/>
        </w:rPr>
        <w:t>relativ</w:t>
      </w:r>
      <w:proofErr w:type="spellEnd"/>
      <w:r w:rsidRPr="003C7CF2">
        <w:rPr>
          <w:rFonts w:ascii="Trebuchet MS" w:hAnsi="Trebuchet MS" w:cs="Trebuchet MS"/>
          <w:color w:val="auto"/>
          <w:sz w:val="22"/>
          <w:szCs w:val="22"/>
          <w:lang w:eastAsia="ro-RO"/>
        </w:rPr>
        <w:t xml:space="preserve"> mare de </w:t>
      </w:r>
      <w:proofErr w:type="spellStart"/>
      <w:r w:rsidRPr="003C7CF2">
        <w:rPr>
          <w:rFonts w:ascii="Trebuchet MS" w:hAnsi="Trebuchet MS" w:cs="Trebuchet MS"/>
          <w:color w:val="auto"/>
          <w:sz w:val="22"/>
          <w:szCs w:val="22"/>
          <w:lang w:eastAsia="ro-RO"/>
        </w:rPr>
        <w:t>tineri</w:t>
      </w:r>
      <w:proofErr w:type="spellEnd"/>
      <w:r w:rsidRPr="003C7CF2">
        <w:rPr>
          <w:rFonts w:ascii="Trebuchet MS" w:hAnsi="Trebuchet MS" w:cs="Trebuchet MS"/>
          <w:color w:val="auto"/>
          <w:sz w:val="22"/>
          <w:szCs w:val="22"/>
          <w:lang w:eastAsia="ro-RO"/>
        </w:rPr>
        <w:t xml:space="preserve">, cu </w:t>
      </w:r>
      <w:proofErr w:type="spellStart"/>
      <w:r w:rsidRPr="003C7CF2">
        <w:rPr>
          <w:rFonts w:ascii="Trebuchet MS" w:hAnsi="Trebuchet MS" w:cs="Trebuchet MS"/>
          <w:color w:val="auto"/>
          <w:sz w:val="22"/>
          <w:szCs w:val="22"/>
          <w:lang w:eastAsia="ro-RO"/>
        </w:rPr>
        <w:t>vârste</w:t>
      </w:r>
      <w:proofErr w:type="spellEnd"/>
      <w:r w:rsidRPr="003C7CF2">
        <w:rPr>
          <w:rFonts w:ascii="Trebuchet MS" w:hAnsi="Trebuchet MS" w:cs="Trebuchet MS"/>
          <w:color w:val="auto"/>
          <w:sz w:val="22"/>
          <w:szCs w:val="22"/>
          <w:lang w:eastAsia="ro-RO"/>
        </w:rPr>
        <w:t xml:space="preserve"> </w:t>
      </w:r>
      <w:proofErr w:type="spellStart"/>
      <w:r w:rsidRPr="003C7CF2">
        <w:rPr>
          <w:rFonts w:ascii="Trebuchet MS" w:hAnsi="Trebuchet MS" w:cs="Trebuchet MS"/>
          <w:color w:val="auto"/>
          <w:sz w:val="22"/>
          <w:szCs w:val="22"/>
          <w:lang w:eastAsia="ro-RO"/>
        </w:rPr>
        <w:t>cuprinse</w:t>
      </w:r>
      <w:proofErr w:type="spellEnd"/>
      <w:r w:rsidRPr="003C7CF2">
        <w:rPr>
          <w:rFonts w:ascii="Trebuchet MS" w:hAnsi="Trebuchet MS" w:cs="Trebuchet MS"/>
          <w:color w:val="auto"/>
          <w:sz w:val="22"/>
          <w:szCs w:val="22"/>
          <w:lang w:eastAsia="ro-RO"/>
        </w:rPr>
        <w:t xml:space="preserve"> </w:t>
      </w:r>
      <w:proofErr w:type="spellStart"/>
      <w:r w:rsidRPr="003C7CF2">
        <w:rPr>
          <w:rFonts w:ascii="Trebuchet MS" w:hAnsi="Trebuchet MS" w:cs="Trebuchet MS"/>
          <w:color w:val="auto"/>
          <w:sz w:val="22"/>
          <w:szCs w:val="22"/>
          <w:lang w:eastAsia="ro-RO"/>
        </w:rPr>
        <w:t>între</w:t>
      </w:r>
      <w:proofErr w:type="spellEnd"/>
      <w:r w:rsidRPr="003C7CF2">
        <w:rPr>
          <w:rFonts w:ascii="Trebuchet MS" w:hAnsi="Trebuchet MS" w:cs="Trebuchet MS"/>
          <w:color w:val="auto"/>
          <w:sz w:val="22"/>
          <w:szCs w:val="22"/>
          <w:lang w:eastAsia="ro-RO"/>
        </w:rPr>
        <w:t xml:space="preserve"> 15 </w:t>
      </w:r>
      <w:proofErr w:type="spellStart"/>
      <w:r w:rsidRPr="003C7CF2">
        <w:rPr>
          <w:rFonts w:ascii="Trebuchet MS" w:hAnsi="Trebuchet MS" w:cs="Trebuchet MS"/>
          <w:color w:val="auto"/>
          <w:sz w:val="22"/>
          <w:szCs w:val="22"/>
          <w:lang w:eastAsia="ro-RO"/>
        </w:rPr>
        <w:t>și</w:t>
      </w:r>
      <w:proofErr w:type="spellEnd"/>
      <w:r w:rsidRPr="003C7CF2">
        <w:rPr>
          <w:rFonts w:ascii="Trebuchet MS" w:hAnsi="Trebuchet MS" w:cs="Trebuchet MS"/>
          <w:color w:val="auto"/>
          <w:sz w:val="22"/>
          <w:szCs w:val="22"/>
          <w:lang w:eastAsia="ro-RO"/>
        </w:rPr>
        <w:t xml:space="preserve"> 24 de ani sunt </w:t>
      </w:r>
      <w:proofErr w:type="spellStart"/>
      <w:r w:rsidRPr="003C7CF2">
        <w:rPr>
          <w:rFonts w:ascii="Trebuchet MS" w:hAnsi="Trebuchet MS" w:cs="Trebuchet MS"/>
          <w:color w:val="auto"/>
          <w:sz w:val="22"/>
          <w:szCs w:val="22"/>
          <w:lang w:eastAsia="ro-RO"/>
        </w:rPr>
        <w:t>ocupați</w:t>
      </w:r>
      <w:proofErr w:type="spellEnd"/>
      <w:r w:rsidRPr="003C7CF2">
        <w:rPr>
          <w:rFonts w:ascii="Trebuchet MS" w:hAnsi="Trebuchet MS" w:cs="Trebuchet MS"/>
          <w:color w:val="auto"/>
          <w:sz w:val="22"/>
          <w:szCs w:val="22"/>
          <w:lang w:eastAsia="ro-RO"/>
        </w:rPr>
        <w:t xml:space="preserve"> </w:t>
      </w:r>
      <w:proofErr w:type="spellStart"/>
      <w:r w:rsidRPr="003C7CF2">
        <w:rPr>
          <w:rFonts w:ascii="Trebuchet MS" w:hAnsi="Trebuchet MS" w:cs="Trebuchet MS"/>
          <w:color w:val="auto"/>
          <w:sz w:val="22"/>
          <w:szCs w:val="22"/>
          <w:lang w:eastAsia="ro-RO"/>
        </w:rPr>
        <w:t>în</w:t>
      </w:r>
      <w:proofErr w:type="spellEnd"/>
      <w:r w:rsidRPr="003C7CF2">
        <w:rPr>
          <w:rFonts w:ascii="Trebuchet MS" w:hAnsi="Trebuchet MS" w:cs="Trebuchet MS"/>
          <w:color w:val="auto"/>
          <w:sz w:val="22"/>
          <w:szCs w:val="22"/>
          <w:lang w:eastAsia="ro-RO"/>
        </w:rPr>
        <w:t xml:space="preserve"> </w:t>
      </w:r>
      <w:proofErr w:type="spellStart"/>
      <w:r w:rsidRPr="003C7CF2">
        <w:rPr>
          <w:rFonts w:ascii="Trebuchet MS" w:hAnsi="Trebuchet MS" w:cs="Trebuchet MS"/>
          <w:color w:val="auto"/>
          <w:sz w:val="22"/>
          <w:szCs w:val="22"/>
          <w:lang w:eastAsia="ro-RO"/>
        </w:rPr>
        <w:t>agricultură</w:t>
      </w:r>
      <w:proofErr w:type="spellEnd"/>
      <w:r w:rsidRPr="003C7CF2">
        <w:rPr>
          <w:rFonts w:ascii="Trebuchet MS" w:hAnsi="Trebuchet MS" w:cs="Trebuchet MS"/>
          <w:color w:val="auto"/>
          <w:sz w:val="22"/>
          <w:szCs w:val="22"/>
          <w:lang w:eastAsia="ro-RO"/>
        </w:rPr>
        <w:t>.</w:t>
      </w:r>
    </w:p>
    <w:p w14:paraId="16998A3A" w14:textId="77777777" w:rsidR="00D03401" w:rsidRPr="003C7CF2" w:rsidRDefault="00D03401">
      <w:pPr>
        <w:pStyle w:val="Default"/>
        <w:spacing w:line="276" w:lineRule="auto"/>
        <w:jc w:val="both"/>
        <w:rPr>
          <w:color w:val="auto"/>
          <w:sz w:val="22"/>
          <w:szCs w:val="22"/>
        </w:rPr>
      </w:pPr>
      <w:r w:rsidRPr="003C7CF2">
        <w:rPr>
          <w:bCs/>
          <w:color w:val="auto"/>
          <w:sz w:val="22"/>
          <w:szCs w:val="22"/>
        </w:rPr>
        <w:t>Din analiza structurii de vârstă a persoanelor care au lucrat în agricultură (conform</w:t>
      </w:r>
      <w:r w:rsidRPr="003C7CF2">
        <w:rPr>
          <w:bCs/>
          <w:i/>
          <w:iCs/>
          <w:color w:val="auto"/>
          <w:sz w:val="22"/>
          <w:szCs w:val="22"/>
        </w:rPr>
        <w:t xml:space="preserve"> Recensământului General Agricol 2010</w:t>
      </w:r>
      <w:r w:rsidRPr="003C7CF2">
        <w:rPr>
          <w:bCs/>
          <w:color w:val="auto"/>
          <w:sz w:val="22"/>
          <w:szCs w:val="22"/>
        </w:rPr>
        <w:t xml:space="preserve">) a rezultat faptul că majoritatea </w:t>
      </w:r>
      <w:proofErr w:type="spellStart"/>
      <w:r w:rsidRPr="003C7CF2">
        <w:rPr>
          <w:bCs/>
          <w:color w:val="auto"/>
          <w:sz w:val="22"/>
          <w:szCs w:val="22"/>
        </w:rPr>
        <w:t>covârșităroare</w:t>
      </w:r>
      <w:proofErr w:type="spellEnd"/>
      <w:r w:rsidRPr="003C7CF2">
        <w:rPr>
          <w:bCs/>
          <w:color w:val="auto"/>
          <w:sz w:val="22"/>
          <w:szCs w:val="22"/>
        </w:rPr>
        <w:t xml:space="preserve"> a fermierilor se încadrează în </w:t>
      </w:r>
      <w:proofErr w:type="spellStart"/>
      <w:r w:rsidRPr="003C7CF2">
        <w:rPr>
          <w:bCs/>
          <w:color w:val="auto"/>
          <w:sz w:val="22"/>
          <w:szCs w:val="22"/>
        </w:rPr>
        <w:t>categora</w:t>
      </w:r>
      <w:proofErr w:type="spellEnd"/>
      <w:r w:rsidRPr="003C7CF2">
        <w:rPr>
          <w:bCs/>
          <w:color w:val="auto"/>
          <w:sz w:val="22"/>
          <w:szCs w:val="22"/>
        </w:rPr>
        <w:t xml:space="preserve"> de vârstă </w:t>
      </w:r>
      <w:r w:rsidRPr="003C7CF2">
        <w:rPr>
          <w:b/>
          <w:bCs/>
          <w:color w:val="auto"/>
          <w:sz w:val="22"/>
          <w:szCs w:val="22"/>
        </w:rPr>
        <w:t>45 - 65 ani</w:t>
      </w:r>
      <w:r w:rsidRPr="003C7CF2">
        <w:rPr>
          <w:bCs/>
          <w:color w:val="auto"/>
          <w:sz w:val="22"/>
          <w:szCs w:val="22"/>
        </w:rPr>
        <w:t>. Această tendință de îmbătrânire a populației ocupate în sectorul primar pune în pericol continuitatea activităților agricole desfășurate la nivelul teritoriului, cu efecte asupra economiei, peisajului, culturii și tradițiilor localităților componente.</w:t>
      </w:r>
    </w:p>
    <w:p w14:paraId="1B58868C" w14:textId="77777777" w:rsidR="00D03401" w:rsidRPr="003C7CF2" w:rsidRDefault="00D03401">
      <w:pPr>
        <w:spacing w:after="0"/>
        <w:jc w:val="both"/>
        <w:rPr>
          <w:rFonts w:ascii="Trebuchet MS" w:hAnsi="Trebuchet MS" w:cs="Trebuchet MS"/>
          <w:color w:val="auto"/>
          <w:sz w:val="22"/>
          <w:szCs w:val="22"/>
        </w:rPr>
      </w:pPr>
      <w:r w:rsidRPr="003C7CF2">
        <w:rPr>
          <w:rFonts w:ascii="Trebuchet MS" w:hAnsi="Trebuchet MS" w:cs="Trebuchet MS"/>
          <w:color w:val="auto"/>
          <w:sz w:val="22"/>
          <w:szCs w:val="22"/>
        </w:rPr>
        <w:t xml:space="preserve">Ca </w:t>
      </w:r>
      <w:proofErr w:type="spellStart"/>
      <w:r w:rsidRPr="003C7CF2">
        <w:rPr>
          <w:rFonts w:ascii="Trebuchet MS" w:hAnsi="Trebuchet MS" w:cs="Trebuchet MS"/>
          <w:color w:val="auto"/>
          <w:sz w:val="22"/>
          <w:szCs w:val="22"/>
        </w:rPr>
        <w:t>urmare</w:t>
      </w:r>
      <w:proofErr w:type="spellEnd"/>
      <w:r w:rsidRPr="003C7CF2">
        <w:rPr>
          <w:rFonts w:ascii="Trebuchet MS" w:hAnsi="Trebuchet MS" w:cs="Trebuchet MS"/>
          <w:color w:val="auto"/>
          <w:sz w:val="22"/>
          <w:szCs w:val="22"/>
        </w:rPr>
        <w:t xml:space="preserve"> a </w:t>
      </w:r>
      <w:proofErr w:type="spellStart"/>
      <w:r w:rsidRPr="003C7CF2">
        <w:rPr>
          <w:rFonts w:ascii="Trebuchet MS" w:hAnsi="Trebuchet MS" w:cs="Trebuchet MS"/>
          <w:color w:val="auto"/>
          <w:sz w:val="22"/>
          <w:szCs w:val="22"/>
        </w:rPr>
        <w:t>activităților</w:t>
      </w:r>
      <w:proofErr w:type="spellEnd"/>
      <w:r w:rsidRPr="003C7CF2">
        <w:rPr>
          <w:rFonts w:ascii="Trebuchet MS" w:hAnsi="Trebuchet MS" w:cs="Trebuchet MS"/>
          <w:color w:val="auto"/>
          <w:sz w:val="22"/>
          <w:szCs w:val="22"/>
        </w:rPr>
        <w:t xml:space="preserve"> de </w:t>
      </w:r>
      <w:proofErr w:type="spellStart"/>
      <w:r w:rsidRPr="003C7CF2">
        <w:rPr>
          <w:rFonts w:ascii="Trebuchet MS" w:hAnsi="Trebuchet MS" w:cs="Trebuchet MS"/>
          <w:color w:val="auto"/>
          <w:sz w:val="22"/>
          <w:szCs w:val="22"/>
        </w:rPr>
        <w:t>animare</w:t>
      </w:r>
      <w:proofErr w:type="spellEnd"/>
      <w:r w:rsidRPr="003C7CF2">
        <w:rPr>
          <w:rFonts w:ascii="Trebuchet MS" w:hAnsi="Trebuchet MS" w:cs="Trebuchet MS"/>
          <w:color w:val="auto"/>
          <w:sz w:val="22"/>
          <w:szCs w:val="22"/>
        </w:rPr>
        <w:t xml:space="preserve"> </w:t>
      </w:r>
      <w:proofErr w:type="spellStart"/>
      <w:r w:rsidRPr="003C7CF2">
        <w:rPr>
          <w:rFonts w:ascii="Trebuchet MS" w:hAnsi="Trebuchet MS" w:cs="Trebuchet MS"/>
          <w:color w:val="auto"/>
          <w:sz w:val="22"/>
          <w:szCs w:val="22"/>
        </w:rPr>
        <w:t>întreprinse</w:t>
      </w:r>
      <w:proofErr w:type="spellEnd"/>
      <w:r w:rsidRPr="003C7CF2">
        <w:rPr>
          <w:rFonts w:ascii="Trebuchet MS" w:hAnsi="Trebuchet MS" w:cs="Trebuchet MS"/>
          <w:color w:val="auto"/>
          <w:sz w:val="22"/>
          <w:szCs w:val="22"/>
        </w:rPr>
        <w:t xml:space="preserve"> </w:t>
      </w:r>
      <w:proofErr w:type="spellStart"/>
      <w:r w:rsidRPr="003C7CF2">
        <w:rPr>
          <w:rFonts w:ascii="Trebuchet MS" w:hAnsi="Trebuchet MS" w:cs="Trebuchet MS"/>
          <w:color w:val="auto"/>
          <w:sz w:val="22"/>
          <w:szCs w:val="22"/>
        </w:rPr>
        <w:t>în</w:t>
      </w:r>
      <w:proofErr w:type="spellEnd"/>
      <w:r w:rsidRPr="003C7CF2">
        <w:rPr>
          <w:rFonts w:ascii="Trebuchet MS" w:hAnsi="Trebuchet MS" w:cs="Trebuchet MS"/>
          <w:color w:val="auto"/>
          <w:sz w:val="22"/>
          <w:szCs w:val="22"/>
        </w:rPr>
        <w:t xml:space="preserve"> </w:t>
      </w:r>
      <w:proofErr w:type="spellStart"/>
      <w:r w:rsidRPr="003C7CF2">
        <w:rPr>
          <w:rFonts w:ascii="Trebuchet MS" w:hAnsi="Trebuchet MS" w:cs="Trebuchet MS"/>
          <w:color w:val="auto"/>
          <w:sz w:val="22"/>
          <w:szCs w:val="22"/>
        </w:rPr>
        <w:t>teritoriu</w:t>
      </w:r>
      <w:proofErr w:type="spellEnd"/>
      <w:r w:rsidRPr="003C7CF2">
        <w:rPr>
          <w:rFonts w:ascii="Trebuchet MS" w:hAnsi="Trebuchet MS" w:cs="Trebuchet MS"/>
          <w:color w:val="auto"/>
          <w:sz w:val="22"/>
          <w:szCs w:val="22"/>
        </w:rPr>
        <w:t xml:space="preserve">, </w:t>
      </w:r>
      <w:proofErr w:type="spellStart"/>
      <w:r w:rsidRPr="003C7CF2">
        <w:rPr>
          <w:rFonts w:ascii="Trebuchet MS" w:hAnsi="Trebuchet MS" w:cs="Trebuchet MS"/>
          <w:color w:val="auto"/>
          <w:sz w:val="22"/>
          <w:szCs w:val="22"/>
        </w:rPr>
        <w:t>cât</w:t>
      </w:r>
      <w:proofErr w:type="spellEnd"/>
      <w:r w:rsidRPr="003C7CF2">
        <w:rPr>
          <w:rFonts w:ascii="Trebuchet MS" w:hAnsi="Trebuchet MS" w:cs="Trebuchet MS"/>
          <w:color w:val="auto"/>
          <w:sz w:val="22"/>
          <w:szCs w:val="22"/>
        </w:rPr>
        <w:t xml:space="preserve"> </w:t>
      </w:r>
      <w:proofErr w:type="spellStart"/>
      <w:r w:rsidRPr="003C7CF2">
        <w:rPr>
          <w:rFonts w:ascii="Trebuchet MS" w:hAnsi="Trebuchet MS" w:cs="Trebuchet MS"/>
          <w:color w:val="auto"/>
          <w:sz w:val="22"/>
          <w:szCs w:val="22"/>
        </w:rPr>
        <w:t>și</w:t>
      </w:r>
      <w:proofErr w:type="spellEnd"/>
      <w:r w:rsidRPr="003C7CF2">
        <w:rPr>
          <w:rFonts w:ascii="Trebuchet MS" w:hAnsi="Trebuchet MS" w:cs="Trebuchet MS"/>
          <w:color w:val="auto"/>
          <w:sz w:val="22"/>
          <w:szCs w:val="22"/>
        </w:rPr>
        <w:t xml:space="preserve"> a </w:t>
      </w:r>
      <w:proofErr w:type="spellStart"/>
      <w:r w:rsidRPr="003C7CF2">
        <w:rPr>
          <w:rFonts w:ascii="Trebuchet MS" w:hAnsi="Trebuchet MS" w:cs="Trebuchet MS"/>
          <w:color w:val="auto"/>
          <w:sz w:val="22"/>
          <w:szCs w:val="22"/>
        </w:rPr>
        <w:t>analizei</w:t>
      </w:r>
      <w:proofErr w:type="spellEnd"/>
      <w:r w:rsidRPr="003C7CF2">
        <w:rPr>
          <w:rFonts w:ascii="Trebuchet MS" w:hAnsi="Trebuchet MS" w:cs="Trebuchet MS"/>
          <w:color w:val="auto"/>
          <w:sz w:val="22"/>
          <w:szCs w:val="22"/>
        </w:rPr>
        <w:t xml:space="preserve"> </w:t>
      </w:r>
      <w:proofErr w:type="spellStart"/>
      <w:r w:rsidRPr="003C7CF2">
        <w:rPr>
          <w:rFonts w:ascii="Trebuchet MS" w:hAnsi="Trebuchet MS" w:cs="Trebuchet MS"/>
          <w:color w:val="auto"/>
          <w:sz w:val="22"/>
          <w:szCs w:val="22"/>
        </w:rPr>
        <w:t>teritoriului</w:t>
      </w:r>
      <w:proofErr w:type="spellEnd"/>
      <w:r w:rsidRPr="003C7CF2">
        <w:rPr>
          <w:rFonts w:ascii="Trebuchet MS" w:hAnsi="Trebuchet MS" w:cs="Trebuchet MS"/>
          <w:color w:val="auto"/>
          <w:sz w:val="22"/>
          <w:szCs w:val="22"/>
        </w:rPr>
        <w:t xml:space="preserve"> </w:t>
      </w:r>
      <w:proofErr w:type="spellStart"/>
      <w:r w:rsidRPr="003C7CF2">
        <w:rPr>
          <w:rFonts w:ascii="Trebuchet MS" w:hAnsi="Trebuchet MS" w:cs="Trebuchet MS"/>
          <w:color w:val="auto"/>
          <w:sz w:val="22"/>
          <w:szCs w:val="22"/>
        </w:rPr>
        <w:t>și</w:t>
      </w:r>
      <w:proofErr w:type="spellEnd"/>
      <w:r w:rsidRPr="003C7CF2">
        <w:rPr>
          <w:rFonts w:ascii="Trebuchet MS" w:hAnsi="Trebuchet MS" w:cs="Trebuchet MS"/>
          <w:color w:val="auto"/>
          <w:sz w:val="22"/>
          <w:szCs w:val="22"/>
        </w:rPr>
        <w:t xml:space="preserve"> </w:t>
      </w:r>
      <w:proofErr w:type="spellStart"/>
      <w:r w:rsidRPr="003C7CF2">
        <w:rPr>
          <w:rFonts w:ascii="Trebuchet MS" w:hAnsi="Trebuchet MS" w:cs="Trebuchet MS"/>
          <w:color w:val="auto"/>
          <w:sz w:val="22"/>
          <w:szCs w:val="22"/>
        </w:rPr>
        <w:t>analizei</w:t>
      </w:r>
      <w:proofErr w:type="spellEnd"/>
      <w:r w:rsidRPr="003C7CF2">
        <w:rPr>
          <w:rFonts w:ascii="Trebuchet MS" w:hAnsi="Trebuchet MS" w:cs="Trebuchet MS"/>
          <w:color w:val="auto"/>
          <w:sz w:val="22"/>
          <w:szCs w:val="22"/>
        </w:rPr>
        <w:t xml:space="preserve"> SWOT </w:t>
      </w:r>
      <w:proofErr w:type="spellStart"/>
      <w:r w:rsidRPr="003C7CF2">
        <w:rPr>
          <w:rFonts w:ascii="Trebuchet MS" w:hAnsi="Trebuchet MS" w:cs="Trebuchet MS"/>
          <w:color w:val="auto"/>
          <w:sz w:val="22"/>
          <w:szCs w:val="22"/>
        </w:rPr>
        <w:t>realizate</w:t>
      </w:r>
      <w:proofErr w:type="spellEnd"/>
      <w:r w:rsidRPr="003C7CF2">
        <w:rPr>
          <w:rFonts w:ascii="Trebuchet MS" w:hAnsi="Trebuchet MS" w:cs="Trebuchet MS"/>
          <w:color w:val="auto"/>
          <w:sz w:val="22"/>
          <w:szCs w:val="22"/>
        </w:rPr>
        <w:t xml:space="preserve">, s-a </w:t>
      </w:r>
      <w:proofErr w:type="spellStart"/>
      <w:r w:rsidRPr="003C7CF2">
        <w:rPr>
          <w:rFonts w:ascii="Trebuchet MS" w:hAnsi="Trebuchet MS" w:cs="Trebuchet MS"/>
          <w:color w:val="auto"/>
          <w:sz w:val="22"/>
          <w:szCs w:val="22"/>
        </w:rPr>
        <w:t>ajuns</w:t>
      </w:r>
      <w:proofErr w:type="spellEnd"/>
      <w:r w:rsidRPr="003C7CF2">
        <w:rPr>
          <w:rFonts w:ascii="Trebuchet MS" w:hAnsi="Trebuchet MS" w:cs="Trebuchet MS"/>
          <w:color w:val="auto"/>
          <w:sz w:val="22"/>
          <w:szCs w:val="22"/>
        </w:rPr>
        <w:t xml:space="preserve"> la </w:t>
      </w:r>
      <w:proofErr w:type="spellStart"/>
      <w:r w:rsidRPr="003C7CF2">
        <w:rPr>
          <w:rFonts w:ascii="Trebuchet MS" w:hAnsi="Trebuchet MS" w:cs="Trebuchet MS"/>
          <w:color w:val="auto"/>
          <w:sz w:val="22"/>
          <w:szCs w:val="22"/>
        </w:rPr>
        <w:t>concluzia</w:t>
      </w:r>
      <w:proofErr w:type="spellEnd"/>
      <w:r w:rsidRPr="003C7CF2">
        <w:rPr>
          <w:rFonts w:ascii="Trebuchet MS" w:hAnsi="Trebuchet MS" w:cs="Trebuchet MS"/>
          <w:color w:val="auto"/>
          <w:sz w:val="22"/>
          <w:szCs w:val="22"/>
        </w:rPr>
        <w:t xml:space="preserve"> </w:t>
      </w:r>
      <w:proofErr w:type="spellStart"/>
      <w:r w:rsidRPr="003C7CF2">
        <w:rPr>
          <w:rFonts w:ascii="Trebuchet MS" w:hAnsi="Trebuchet MS" w:cs="Trebuchet MS"/>
          <w:color w:val="auto"/>
          <w:sz w:val="22"/>
          <w:szCs w:val="22"/>
        </w:rPr>
        <w:t>că</w:t>
      </w:r>
      <w:proofErr w:type="spellEnd"/>
      <w:r w:rsidRPr="003C7CF2">
        <w:rPr>
          <w:rFonts w:ascii="Trebuchet MS" w:hAnsi="Trebuchet MS" w:cs="Trebuchet MS"/>
          <w:color w:val="auto"/>
          <w:sz w:val="22"/>
          <w:szCs w:val="22"/>
        </w:rPr>
        <w:t xml:space="preserve"> </w:t>
      </w:r>
      <w:proofErr w:type="spellStart"/>
      <w:r w:rsidRPr="003C7CF2">
        <w:rPr>
          <w:rFonts w:ascii="Trebuchet MS" w:hAnsi="Trebuchet MS" w:cs="Trebuchet MS"/>
          <w:color w:val="auto"/>
          <w:sz w:val="22"/>
          <w:szCs w:val="22"/>
        </w:rPr>
        <w:t>generația</w:t>
      </w:r>
      <w:proofErr w:type="spellEnd"/>
      <w:r w:rsidRPr="003C7CF2">
        <w:rPr>
          <w:rFonts w:ascii="Trebuchet MS" w:hAnsi="Trebuchet MS" w:cs="Trebuchet MS"/>
          <w:color w:val="auto"/>
          <w:sz w:val="22"/>
          <w:szCs w:val="22"/>
        </w:rPr>
        <w:t xml:space="preserve"> </w:t>
      </w:r>
      <w:proofErr w:type="spellStart"/>
      <w:r w:rsidRPr="003C7CF2">
        <w:rPr>
          <w:rFonts w:ascii="Trebuchet MS" w:hAnsi="Trebuchet MS" w:cs="Trebuchet MS"/>
          <w:color w:val="auto"/>
          <w:sz w:val="22"/>
          <w:szCs w:val="22"/>
        </w:rPr>
        <w:t>tânără</w:t>
      </w:r>
      <w:proofErr w:type="spellEnd"/>
      <w:r w:rsidRPr="003C7CF2">
        <w:rPr>
          <w:rFonts w:ascii="Trebuchet MS" w:hAnsi="Trebuchet MS" w:cs="Trebuchet MS"/>
          <w:color w:val="auto"/>
          <w:sz w:val="22"/>
          <w:szCs w:val="22"/>
        </w:rPr>
        <w:t xml:space="preserve"> de </w:t>
      </w:r>
      <w:proofErr w:type="spellStart"/>
      <w:r w:rsidRPr="003C7CF2">
        <w:rPr>
          <w:rFonts w:ascii="Trebuchet MS" w:hAnsi="Trebuchet MS" w:cs="Trebuchet MS"/>
          <w:color w:val="auto"/>
          <w:sz w:val="22"/>
          <w:szCs w:val="22"/>
        </w:rPr>
        <w:t>fermieri</w:t>
      </w:r>
      <w:proofErr w:type="spellEnd"/>
      <w:r w:rsidRPr="003C7CF2">
        <w:rPr>
          <w:rFonts w:ascii="Trebuchet MS" w:hAnsi="Trebuchet MS" w:cs="Trebuchet MS"/>
          <w:color w:val="auto"/>
          <w:sz w:val="22"/>
          <w:szCs w:val="22"/>
        </w:rPr>
        <w:t xml:space="preserve"> </w:t>
      </w:r>
      <w:proofErr w:type="spellStart"/>
      <w:r w:rsidRPr="003C7CF2">
        <w:rPr>
          <w:rFonts w:ascii="Trebuchet MS" w:hAnsi="Trebuchet MS" w:cs="Trebuchet MS"/>
          <w:color w:val="auto"/>
          <w:sz w:val="22"/>
          <w:szCs w:val="22"/>
        </w:rPr>
        <w:t>este</w:t>
      </w:r>
      <w:proofErr w:type="spellEnd"/>
      <w:r w:rsidRPr="003C7CF2">
        <w:rPr>
          <w:rFonts w:ascii="Trebuchet MS" w:hAnsi="Trebuchet MS" w:cs="Trebuchet MS"/>
          <w:color w:val="auto"/>
          <w:sz w:val="22"/>
          <w:szCs w:val="22"/>
        </w:rPr>
        <w:t xml:space="preserve"> </w:t>
      </w:r>
      <w:proofErr w:type="spellStart"/>
      <w:r w:rsidRPr="003C7CF2">
        <w:rPr>
          <w:rFonts w:ascii="Trebuchet MS" w:hAnsi="Trebuchet MS" w:cs="Trebuchet MS"/>
          <w:color w:val="auto"/>
          <w:sz w:val="22"/>
          <w:szCs w:val="22"/>
        </w:rPr>
        <w:t>capabilă</w:t>
      </w:r>
      <w:proofErr w:type="spellEnd"/>
      <w:r w:rsidRPr="003C7CF2">
        <w:rPr>
          <w:rFonts w:ascii="Trebuchet MS" w:hAnsi="Trebuchet MS" w:cs="Trebuchet MS"/>
          <w:color w:val="auto"/>
          <w:sz w:val="22"/>
          <w:szCs w:val="22"/>
        </w:rPr>
        <w:t xml:space="preserve"> </w:t>
      </w:r>
      <w:proofErr w:type="spellStart"/>
      <w:r w:rsidRPr="003C7CF2">
        <w:rPr>
          <w:rFonts w:ascii="Trebuchet MS" w:hAnsi="Trebuchet MS" w:cs="Trebuchet MS"/>
          <w:color w:val="auto"/>
          <w:sz w:val="22"/>
          <w:szCs w:val="22"/>
        </w:rPr>
        <w:t>să</w:t>
      </w:r>
      <w:proofErr w:type="spellEnd"/>
      <w:r w:rsidRPr="003C7CF2">
        <w:rPr>
          <w:rFonts w:ascii="Trebuchet MS" w:hAnsi="Trebuchet MS" w:cs="Trebuchet MS"/>
          <w:color w:val="auto"/>
          <w:sz w:val="22"/>
          <w:szCs w:val="22"/>
        </w:rPr>
        <w:t xml:space="preserve"> </w:t>
      </w:r>
      <w:proofErr w:type="spellStart"/>
      <w:r w:rsidRPr="003C7CF2">
        <w:rPr>
          <w:rFonts w:ascii="Trebuchet MS" w:hAnsi="Trebuchet MS" w:cs="Trebuchet MS"/>
          <w:color w:val="auto"/>
          <w:sz w:val="22"/>
          <w:szCs w:val="22"/>
        </w:rPr>
        <w:lastRenderedPageBreak/>
        <w:t>îndeplinească</w:t>
      </w:r>
      <w:proofErr w:type="spellEnd"/>
      <w:r w:rsidRPr="003C7CF2">
        <w:rPr>
          <w:rFonts w:ascii="Trebuchet MS" w:hAnsi="Trebuchet MS" w:cs="Trebuchet MS"/>
          <w:color w:val="auto"/>
          <w:sz w:val="22"/>
          <w:szCs w:val="22"/>
        </w:rPr>
        <w:t xml:space="preserve"> cu </w:t>
      </w:r>
      <w:proofErr w:type="spellStart"/>
      <w:r w:rsidRPr="003C7CF2">
        <w:rPr>
          <w:rFonts w:ascii="Trebuchet MS" w:hAnsi="Trebuchet MS" w:cs="Trebuchet MS"/>
          <w:color w:val="auto"/>
          <w:sz w:val="22"/>
          <w:szCs w:val="22"/>
        </w:rPr>
        <w:t>mai</w:t>
      </w:r>
      <w:proofErr w:type="spellEnd"/>
      <w:r w:rsidRPr="003C7CF2">
        <w:rPr>
          <w:rFonts w:ascii="Trebuchet MS" w:hAnsi="Trebuchet MS" w:cs="Trebuchet MS"/>
          <w:color w:val="auto"/>
          <w:sz w:val="22"/>
          <w:szCs w:val="22"/>
        </w:rPr>
        <w:t xml:space="preserve"> mare </w:t>
      </w:r>
      <w:proofErr w:type="spellStart"/>
      <w:r w:rsidRPr="003C7CF2">
        <w:rPr>
          <w:rFonts w:ascii="Trebuchet MS" w:hAnsi="Trebuchet MS" w:cs="Trebuchet MS"/>
          <w:color w:val="auto"/>
          <w:sz w:val="22"/>
          <w:szCs w:val="22"/>
        </w:rPr>
        <w:t>ușurință</w:t>
      </w:r>
      <w:proofErr w:type="spellEnd"/>
      <w:r w:rsidRPr="003C7CF2">
        <w:rPr>
          <w:rFonts w:ascii="Trebuchet MS" w:hAnsi="Trebuchet MS" w:cs="Trebuchet MS"/>
          <w:color w:val="auto"/>
          <w:sz w:val="22"/>
          <w:szCs w:val="22"/>
        </w:rPr>
        <w:t xml:space="preserve"> </w:t>
      </w:r>
      <w:proofErr w:type="spellStart"/>
      <w:r w:rsidRPr="003C7CF2">
        <w:rPr>
          <w:rFonts w:ascii="Trebuchet MS" w:hAnsi="Trebuchet MS" w:cs="Trebuchet MS"/>
          <w:color w:val="auto"/>
          <w:sz w:val="22"/>
          <w:szCs w:val="22"/>
        </w:rPr>
        <w:t>cerințele</w:t>
      </w:r>
      <w:proofErr w:type="spellEnd"/>
      <w:r w:rsidRPr="003C7CF2">
        <w:rPr>
          <w:rFonts w:ascii="Trebuchet MS" w:hAnsi="Trebuchet MS" w:cs="Trebuchet MS"/>
          <w:color w:val="auto"/>
          <w:sz w:val="22"/>
          <w:szCs w:val="22"/>
        </w:rPr>
        <w:t xml:space="preserve"> </w:t>
      </w:r>
      <w:proofErr w:type="spellStart"/>
      <w:r w:rsidRPr="003C7CF2">
        <w:rPr>
          <w:rFonts w:ascii="Trebuchet MS" w:hAnsi="Trebuchet MS" w:cs="Trebuchet MS"/>
          <w:color w:val="auto"/>
          <w:sz w:val="22"/>
          <w:szCs w:val="22"/>
        </w:rPr>
        <w:t>impuse</w:t>
      </w:r>
      <w:proofErr w:type="spellEnd"/>
      <w:r w:rsidRPr="003C7CF2">
        <w:rPr>
          <w:rFonts w:ascii="Trebuchet MS" w:hAnsi="Trebuchet MS" w:cs="Trebuchet MS"/>
          <w:color w:val="auto"/>
          <w:sz w:val="22"/>
          <w:szCs w:val="22"/>
        </w:rPr>
        <w:t xml:space="preserve"> </w:t>
      </w:r>
      <w:proofErr w:type="spellStart"/>
      <w:r w:rsidRPr="003C7CF2">
        <w:rPr>
          <w:rFonts w:ascii="Trebuchet MS" w:hAnsi="Trebuchet MS" w:cs="Trebuchet MS"/>
          <w:color w:val="auto"/>
          <w:sz w:val="22"/>
          <w:szCs w:val="22"/>
        </w:rPr>
        <w:t>profesiei</w:t>
      </w:r>
      <w:proofErr w:type="spellEnd"/>
      <w:r w:rsidRPr="003C7CF2">
        <w:rPr>
          <w:rFonts w:ascii="Trebuchet MS" w:hAnsi="Trebuchet MS" w:cs="Trebuchet MS"/>
          <w:color w:val="auto"/>
          <w:sz w:val="22"/>
          <w:szCs w:val="22"/>
        </w:rPr>
        <w:t xml:space="preserve"> de </w:t>
      </w:r>
      <w:proofErr w:type="spellStart"/>
      <w:r w:rsidRPr="003C7CF2">
        <w:rPr>
          <w:rFonts w:ascii="Trebuchet MS" w:hAnsi="Trebuchet MS" w:cs="Trebuchet MS"/>
          <w:color w:val="auto"/>
          <w:sz w:val="22"/>
          <w:szCs w:val="22"/>
        </w:rPr>
        <w:t>agricultor</w:t>
      </w:r>
      <w:proofErr w:type="spellEnd"/>
      <w:r w:rsidRPr="003C7CF2">
        <w:rPr>
          <w:rFonts w:ascii="Trebuchet MS" w:hAnsi="Trebuchet MS" w:cs="Trebuchet MS"/>
          <w:color w:val="auto"/>
          <w:sz w:val="22"/>
          <w:szCs w:val="22"/>
        </w:rPr>
        <w:t xml:space="preserve">, </w:t>
      </w:r>
      <w:proofErr w:type="spellStart"/>
      <w:r w:rsidRPr="003C7CF2">
        <w:rPr>
          <w:rFonts w:ascii="Trebuchet MS" w:hAnsi="Trebuchet MS" w:cs="Trebuchet MS"/>
          <w:color w:val="auto"/>
          <w:sz w:val="22"/>
          <w:szCs w:val="22"/>
        </w:rPr>
        <w:t>dar</w:t>
      </w:r>
      <w:proofErr w:type="spellEnd"/>
      <w:r w:rsidRPr="003C7CF2">
        <w:rPr>
          <w:rFonts w:ascii="Trebuchet MS" w:hAnsi="Trebuchet MS" w:cs="Trebuchet MS"/>
          <w:color w:val="auto"/>
          <w:sz w:val="22"/>
          <w:szCs w:val="22"/>
        </w:rPr>
        <w:t xml:space="preserve"> </w:t>
      </w:r>
      <w:proofErr w:type="spellStart"/>
      <w:r w:rsidRPr="003C7CF2">
        <w:rPr>
          <w:rFonts w:ascii="Trebuchet MS" w:hAnsi="Trebuchet MS" w:cs="Trebuchet MS"/>
          <w:color w:val="auto"/>
          <w:sz w:val="22"/>
          <w:szCs w:val="22"/>
        </w:rPr>
        <w:t>și</w:t>
      </w:r>
      <w:proofErr w:type="spellEnd"/>
      <w:r w:rsidRPr="003C7CF2">
        <w:rPr>
          <w:rFonts w:ascii="Trebuchet MS" w:hAnsi="Trebuchet MS" w:cs="Trebuchet MS"/>
          <w:color w:val="auto"/>
          <w:sz w:val="22"/>
          <w:szCs w:val="22"/>
        </w:rPr>
        <w:t xml:space="preserve"> </w:t>
      </w:r>
      <w:proofErr w:type="spellStart"/>
      <w:r w:rsidRPr="003C7CF2">
        <w:rPr>
          <w:rFonts w:ascii="Trebuchet MS" w:hAnsi="Trebuchet MS" w:cs="Trebuchet MS"/>
          <w:color w:val="auto"/>
          <w:sz w:val="22"/>
          <w:szCs w:val="22"/>
        </w:rPr>
        <w:t>cerințele</w:t>
      </w:r>
      <w:proofErr w:type="spellEnd"/>
      <w:r w:rsidRPr="003C7CF2">
        <w:rPr>
          <w:rFonts w:ascii="Trebuchet MS" w:hAnsi="Trebuchet MS" w:cs="Trebuchet MS"/>
          <w:color w:val="auto"/>
          <w:sz w:val="22"/>
          <w:szCs w:val="22"/>
        </w:rPr>
        <w:t xml:space="preserve"> </w:t>
      </w:r>
      <w:proofErr w:type="spellStart"/>
      <w:r w:rsidRPr="003C7CF2">
        <w:rPr>
          <w:rFonts w:ascii="Trebuchet MS" w:hAnsi="Trebuchet MS" w:cs="Trebuchet MS"/>
          <w:color w:val="auto"/>
          <w:sz w:val="22"/>
          <w:szCs w:val="22"/>
        </w:rPr>
        <w:t>prevăzute</w:t>
      </w:r>
      <w:proofErr w:type="spellEnd"/>
      <w:r w:rsidRPr="003C7CF2">
        <w:rPr>
          <w:rFonts w:ascii="Trebuchet MS" w:hAnsi="Trebuchet MS" w:cs="Trebuchet MS"/>
          <w:color w:val="auto"/>
          <w:sz w:val="22"/>
          <w:szCs w:val="22"/>
        </w:rPr>
        <w:t xml:space="preserve"> </w:t>
      </w:r>
      <w:proofErr w:type="spellStart"/>
      <w:r w:rsidRPr="003C7CF2">
        <w:rPr>
          <w:rFonts w:ascii="Trebuchet MS" w:hAnsi="Trebuchet MS" w:cs="Trebuchet MS"/>
          <w:color w:val="auto"/>
          <w:sz w:val="22"/>
          <w:szCs w:val="22"/>
        </w:rPr>
        <w:t>în</w:t>
      </w:r>
      <w:proofErr w:type="spellEnd"/>
      <w:r w:rsidRPr="003C7CF2">
        <w:rPr>
          <w:rFonts w:ascii="Trebuchet MS" w:hAnsi="Trebuchet MS" w:cs="Trebuchet MS"/>
          <w:color w:val="auto"/>
          <w:sz w:val="22"/>
          <w:szCs w:val="22"/>
        </w:rPr>
        <w:t xml:space="preserve"> </w:t>
      </w:r>
      <w:proofErr w:type="spellStart"/>
      <w:r w:rsidRPr="003C7CF2">
        <w:rPr>
          <w:rFonts w:ascii="Trebuchet MS" w:hAnsi="Trebuchet MS" w:cs="Trebuchet MS"/>
          <w:color w:val="auto"/>
          <w:sz w:val="22"/>
          <w:szCs w:val="22"/>
        </w:rPr>
        <w:t>Politica</w:t>
      </w:r>
      <w:proofErr w:type="spellEnd"/>
      <w:r w:rsidRPr="003C7CF2">
        <w:rPr>
          <w:rFonts w:ascii="Trebuchet MS" w:hAnsi="Trebuchet MS" w:cs="Trebuchet MS"/>
          <w:color w:val="auto"/>
          <w:sz w:val="22"/>
          <w:szCs w:val="22"/>
        </w:rPr>
        <w:t xml:space="preserve"> </w:t>
      </w:r>
      <w:proofErr w:type="spellStart"/>
      <w:r w:rsidRPr="003C7CF2">
        <w:rPr>
          <w:rFonts w:ascii="Trebuchet MS" w:hAnsi="Trebuchet MS" w:cs="Trebuchet MS"/>
          <w:color w:val="auto"/>
          <w:sz w:val="22"/>
          <w:szCs w:val="22"/>
        </w:rPr>
        <w:t>Agricolă</w:t>
      </w:r>
      <w:proofErr w:type="spellEnd"/>
      <w:r w:rsidRPr="003C7CF2">
        <w:rPr>
          <w:rFonts w:ascii="Trebuchet MS" w:hAnsi="Trebuchet MS" w:cs="Trebuchet MS"/>
          <w:color w:val="auto"/>
          <w:sz w:val="22"/>
          <w:szCs w:val="22"/>
        </w:rPr>
        <w:t xml:space="preserve"> </w:t>
      </w:r>
      <w:proofErr w:type="spellStart"/>
      <w:r w:rsidRPr="003C7CF2">
        <w:rPr>
          <w:rFonts w:ascii="Trebuchet MS" w:hAnsi="Trebuchet MS" w:cs="Trebuchet MS"/>
          <w:color w:val="auto"/>
          <w:sz w:val="22"/>
          <w:szCs w:val="22"/>
        </w:rPr>
        <w:t>Comună</w:t>
      </w:r>
      <w:proofErr w:type="spellEnd"/>
      <w:r w:rsidRPr="003C7CF2">
        <w:rPr>
          <w:rFonts w:ascii="Trebuchet MS" w:hAnsi="Trebuchet MS" w:cs="Trebuchet MS"/>
          <w:color w:val="auto"/>
          <w:sz w:val="22"/>
          <w:szCs w:val="22"/>
        </w:rPr>
        <w:t xml:space="preserve"> </w:t>
      </w:r>
      <w:proofErr w:type="spellStart"/>
      <w:r w:rsidRPr="003C7CF2">
        <w:rPr>
          <w:rFonts w:ascii="Trebuchet MS" w:hAnsi="Trebuchet MS" w:cs="Trebuchet MS"/>
          <w:color w:val="auto"/>
          <w:sz w:val="22"/>
          <w:szCs w:val="22"/>
        </w:rPr>
        <w:t>în</w:t>
      </w:r>
      <w:proofErr w:type="spellEnd"/>
      <w:r w:rsidRPr="003C7CF2">
        <w:rPr>
          <w:rFonts w:ascii="Trebuchet MS" w:hAnsi="Trebuchet MS" w:cs="Trebuchet MS"/>
          <w:color w:val="auto"/>
          <w:sz w:val="22"/>
          <w:szCs w:val="22"/>
        </w:rPr>
        <w:t xml:space="preserve"> </w:t>
      </w:r>
      <w:proofErr w:type="spellStart"/>
      <w:r w:rsidRPr="003C7CF2">
        <w:rPr>
          <w:rFonts w:ascii="Trebuchet MS" w:hAnsi="Trebuchet MS" w:cs="Trebuchet MS"/>
          <w:color w:val="auto"/>
          <w:sz w:val="22"/>
          <w:szCs w:val="22"/>
        </w:rPr>
        <w:t>ceea</w:t>
      </w:r>
      <w:proofErr w:type="spellEnd"/>
      <w:r w:rsidRPr="003C7CF2">
        <w:rPr>
          <w:rFonts w:ascii="Trebuchet MS" w:hAnsi="Trebuchet MS" w:cs="Trebuchet MS"/>
          <w:color w:val="auto"/>
          <w:sz w:val="22"/>
          <w:szCs w:val="22"/>
        </w:rPr>
        <w:t xml:space="preserve"> </w:t>
      </w:r>
      <w:proofErr w:type="spellStart"/>
      <w:r w:rsidRPr="003C7CF2">
        <w:rPr>
          <w:rFonts w:ascii="Trebuchet MS" w:hAnsi="Trebuchet MS" w:cs="Trebuchet MS"/>
          <w:color w:val="auto"/>
          <w:sz w:val="22"/>
          <w:szCs w:val="22"/>
        </w:rPr>
        <w:t>ce</w:t>
      </w:r>
      <w:proofErr w:type="spellEnd"/>
      <w:r w:rsidRPr="003C7CF2">
        <w:rPr>
          <w:rFonts w:ascii="Trebuchet MS" w:hAnsi="Trebuchet MS" w:cs="Trebuchet MS"/>
          <w:color w:val="auto"/>
          <w:sz w:val="22"/>
          <w:szCs w:val="22"/>
        </w:rPr>
        <w:t xml:space="preserve"> </w:t>
      </w:r>
      <w:proofErr w:type="spellStart"/>
      <w:r w:rsidRPr="003C7CF2">
        <w:rPr>
          <w:rFonts w:ascii="Trebuchet MS" w:hAnsi="Trebuchet MS" w:cs="Trebuchet MS"/>
          <w:color w:val="auto"/>
          <w:sz w:val="22"/>
          <w:szCs w:val="22"/>
        </w:rPr>
        <w:t>privește</w:t>
      </w:r>
      <w:proofErr w:type="spellEnd"/>
      <w:r w:rsidRPr="003C7CF2">
        <w:rPr>
          <w:rFonts w:ascii="Trebuchet MS" w:hAnsi="Trebuchet MS" w:cs="Trebuchet MS"/>
          <w:color w:val="auto"/>
          <w:sz w:val="22"/>
          <w:szCs w:val="22"/>
        </w:rPr>
        <w:t xml:space="preserve"> </w:t>
      </w:r>
      <w:proofErr w:type="spellStart"/>
      <w:r w:rsidRPr="003C7CF2">
        <w:rPr>
          <w:rFonts w:ascii="Trebuchet MS" w:hAnsi="Trebuchet MS" w:cs="Trebuchet MS"/>
          <w:color w:val="auto"/>
          <w:sz w:val="22"/>
          <w:szCs w:val="22"/>
        </w:rPr>
        <w:t>securitate</w:t>
      </w:r>
      <w:proofErr w:type="spellEnd"/>
      <w:r w:rsidRPr="003C7CF2">
        <w:rPr>
          <w:rFonts w:ascii="Trebuchet MS" w:hAnsi="Trebuchet MS" w:cs="Trebuchet MS"/>
          <w:color w:val="auto"/>
          <w:sz w:val="22"/>
          <w:szCs w:val="22"/>
        </w:rPr>
        <w:t xml:space="preserve"> </w:t>
      </w:r>
      <w:proofErr w:type="spellStart"/>
      <w:r w:rsidRPr="003C7CF2">
        <w:rPr>
          <w:rFonts w:ascii="Trebuchet MS" w:hAnsi="Trebuchet MS" w:cs="Trebuchet MS"/>
          <w:color w:val="auto"/>
          <w:sz w:val="22"/>
          <w:szCs w:val="22"/>
        </w:rPr>
        <w:t>alimentară</w:t>
      </w:r>
      <w:proofErr w:type="spellEnd"/>
      <w:r w:rsidRPr="003C7CF2">
        <w:rPr>
          <w:rFonts w:ascii="Trebuchet MS" w:hAnsi="Trebuchet MS" w:cs="Trebuchet MS"/>
          <w:color w:val="auto"/>
          <w:sz w:val="22"/>
          <w:szCs w:val="22"/>
        </w:rPr>
        <w:t xml:space="preserve">, </w:t>
      </w:r>
      <w:proofErr w:type="spellStart"/>
      <w:r w:rsidRPr="003C7CF2">
        <w:rPr>
          <w:rFonts w:ascii="Trebuchet MS" w:hAnsi="Trebuchet MS" w:cs="Trebuchet MS"/>
          <w:color w:val="auto"/>
          <w:sz w:val="22"/>
          <w:szCs w:val="22"/>
        </w:rPr>
        <w:t>igiena</w:t>
      </w:r>
      <w:proofErr w:type="spellEnd"/>
      <w:r w:rsidRPr="003C7CF2">
        <w:rPr>
          <w:rFonts w:ascii="Trebuchet MS" w:hAnsi="Trebuchet MS" w:cs="Trebuchet MS"/>
          <w:color w:val="auto"/>
          <w:sz w:val="22"/>
          <w:szCs w:val="22"/>
        </w:rPr>
        <w:t xml:space="preserve"> </w:t>
      </w:r>
      <w:proofErr w:type="spellStart"/>
      <w:r w:rsidRPr="003C7CF2">
        <w:rPr>
          <w:rFonts w:ascii="Trebuchet MS" w:hAnsi="Trebuchet MS" w:cs="Trebuchet MS"/>
          <w:color w:val="auto"/>
          <w:sz w:val="22"/>
          <w:szCs w:val="22"/>
        </w:rPr>
        <w:t>și</w:t>
      </w:r>
      <w:proofErr w:type="spellEnd"/>
      <w:r w:rsidRPr="003C7CF2">
        <w:rPr>
          <w:rFonts w:ascii="Trebuchet MS" w:hAnsi="Trebuchet MS" w:cs="Trebuchet MS"/>
          <w:color w:val="auto"/>
          <w:sz w:val="22"/>
          <w:szCs w:val="22"/>
        </w:rPr>
        <w:t xml:space="preserve"> </w:t>
      </w:r>
      <w:proofErr w:type="spellStart"/>
      <w:r w:rsidRPr="003C7CF2">
        <w:rPr>
          <w:rFonts w:ascii="Trebuchet MS" w:hAnsi="Trebuchet MS" w:cs="Trebuchet MS"/>
          <w:color w:val="auto"/>
          <w:sz w:val="22"/>
          <w:szCs w:val="22"/>
        </w:rPr>
        <w:t>bunăstarea</w:t>
      </w:r>
      <w:proofErr w:type="spellEnd"/>
      <w:r w:rsidRPr="003C7CF2">
        <w:rPr>
          <w:rFonts w:ascii="Trebuchet MS" w:hAnsi="Trebuchet MS" w:cs="Trebuchet MS"/>
          <w:color w:val="auto"/>
          <w:sz w:val="22"/>
          <w:szCs w:val="22"/>
        </w:rPr>
        <w:t xml:space="preserve"> </w:t>
      </w:r>
      <w:proofErr w:type="spellStart"/>
      <w:r w:rsidRPr="003C7CF2">
        <w:rPr>
          <w:rFonts w:ascii="Trebuchet MS" w:hAnsi="Trebuchet MS" w:cs="Trebuchet MS"/>
          <w:color w:val="auto"/>
          <w:sz w:val="22"/>
          <w:szCs w:val="22"/>
        </w:rPr>
        <w:t>animalelor</w:t>
      </w:r>
      <w:proofErr w:type="spellEnd"/>
      <w:r w:rsidRPr="003C7CF2">
        <w:rPr>
          <w:rFonts w:ascii="Trebuchet MS" w:hAnsi="Trebuchet MS" w:cs="Trebuchet MS"/>
          <w:color w:val="auto"/>
          <w:sz w:val="22"/>
          <w:szCs w:val="22"/>
        </w:rPr>
        <w:t xml:space="preserve">, </w:t>
      </w:r>
      <w:proofErr w:type="spellStart"/>
      <w:r w:rsidRPr="003C7CF2">
        <w:rPr>
          <w:rFonts w:ascii="Trebuchet MS" w:hAnsi="Trebuchet MS" w:cs="Trebuchet MS"/>
          <w:color w:val="auto"/>
          <w:sz w:val="22"/>
          <w:szCs w:val="22"/>
        </w:rPr>
        <w:t>obținerea</w:t>
      </w:r>
      <w:proofErr w:type="spellEnd"/>
      <w:r w:rsidRPr="003C7CF2">
        <w:rPr>
          <w:rFonts w:ascii="Trebuchet MS" w:hAnsi="Trebuchet MS" w:cs="Trebuchet MS"/>
          <w:color w:val="auto"/>
          <w:sz w:val="22"/>
          <w:szCs w:val="22"/>
        </w:rPr>
        <w:t xml:space="preserve"> de </w:t>
      </w:r>
      <w:proofErr w:type="spellStart"/>
      <w:r w:rsidRPr="003C7CF2">
        <w:rPr>
          <w:rFonts w:ascii="Trebuchet MS" w:hAnsi="Trebuchet MS" w:cs="Trebuchet MS"/>
          <w:color w:val="auto"/>
          <w:sz w:val="22"/>
          <w:szCs w:val="22"/>
        </w:rPr>
        <w:t>produse</w:t>
      </w:r>
      <w:proofErr w:type="spellEnd"/>
      <w:r w:rsidRPr="003C7CF2">
        <w:rPr>
          <w:rFonts w:ascii="Trebuchet MS" w:hAnsi="Trebuchet MS" w:cs="Trebuchet MS"/>
          <w:color w:val="auto"/>
          <w:sz w:val="22"/>
          <w:szCs w:val="22"/>
        </w:rPr>
        <w:t xml:space="preserve"> locale de </w:t>
      </w:r>
      <w:proofErr w:type="spellStart"/>
      <w:r w:rsidRPr="003C7CF2">
        <w:rPr>
          <w:rFonts w:ascii="Trebuchet MS" w:hAnsi="Trebuchet MS" w:cs="Trebuchet MS"/>
          <w:color w:val="auto"/>
          <w:sz w:val="22"/>
          <w:szCs w:val="22"/>
        </w:rPr>
        <w:t>calitate</w:t>
      </w:r>
      <w:proofErr w:type="spellEnd"/>
      <w:r w:rsidRPr="003C7CF2">
        <w:rPr>
          <w:rFonts w:ascii="Trebuchet MS" w:hAnsi="Trebuchet MS" w:cs="Trebuchet MS"/>
          <w:color w:val="auto"/>
          <w:sz w:val="22"/>
          <w:szCs w:val="22"/>
        </w:rPr>
        <w:t xml:space="preserve"> </w:t>
      </w:r>
      <w:proofErr w:type="spellStart"/>
      <w:r w:rsidRPr="003C7CF2">
        <w:rPr>
          <w:rFonts w:ascii="Trebuchet MS" w:hAnsi="Trebuchet MS" w:cs="Trebuchet MS"/>
          <w:color w:val="auto"/>
          <w:sz w:val="22"/>
          <w:szCs w:val="22"/>
        </w:rPr>
        <w:t>superioară</w:t>
      </w:r>
      <w:proofErr w:type="spellEnd"/>
      <w:r w:rsidRPr="003C7CF2">
        <w:rPr>
          <w:rFonts w:ascii="Trebuchet MS" w:hAnsi="Trebuchet MS" w:cs="Trebuchet MS"/>
          <w:color w:val="auto"/>
          <w:sz w:val="22"/>
          <w:szCs w:val="22"/>
        </w:rPr>
        <w:t xml:space="preserve">, </w:t>
      </w:r>
      <w:proofErr w:type="spellStart"/>
      <w:r w:rsidRPr="003C7CF2">
        <w:rPr>
          <w:rFonts w:ascii="Trebuchet MS" w:hAnsi="Trebuchet MS" w:cs="Trebuchet MS"/>
          <w:color w:val="auto"/>
          <w:sz w:val="22"/>
          <w:szCs w:val="22"/>
        </w:rPr>
        <w:t>conștientizarea</w:t>
      </w:r>
      <w:proofErr w:type="spellEnd"/>
      <w:r w:rsidRPr="003C7CF2">
        <w:rPr>
          <w:rFonts w:ascii="Trebuchet MS" w:hAnsi="Trebuchet MS" w:cs="Trebuchet MS"/>
          <w:color w:val="auto"/>
          <w:sz w:val="22"/>
          <w:szCs w:val="22"/>
        </w:rPr>
        <w:t xml:space="preserve"> </w:t>
      </w:r>
      <w:proofErr w:type="spellStart"/>
      <w:r w:rsidRPr="003C7CF2">
        <w:rPr>
          <w:rFonts w:ascii="Trebuchet MS" w:hAnsi="Trebuchet MS" w:cs="Trebuchet MS"/>
          <w:color w:val="auto"/>
          <w:sz w:val="22"/>
          <w:szCs w:val="22"/>
        </w:rPr>
        <w:t>rolului</w:t>
      </w:r>
      <w:proofErr w:type="spellEnd"/>
      <w:r w:rsidRPr="003C7CF2">
        <w:rPr>
          <w:rFonts w:ascii="Trebuchet MS" w:hAnsi="Trebuchet MS" w:cs="Trebuchet MS"/>
          <w:color w:val="auto"/>
          <w:sz w:val="22"/>
          <w:szCs w:val="22"/>
        </w:rPr>
        <w:t xml:space="preserve"> pe care </w:t>
      </w:r>
      <w:proofErr w:type="spellStart"/>
      <w:r w:rsidRPr="003C7CF2">
        <w:rPr>
          <w:rFonts w:ascii="Trebuchet MS" w:hAnsi="Trebuchet MS" w:cs="Trebuchet MS"/>
          <w:color w:val="auto"/>
          <w:sz w:val="22"/>
          <w:szCs w:val="22"/>
        </w:rPr>
        <w:t>îl</w:t>
      </w:r>
      <w:proofErr w:type="spellEnd"/>
      <w:r w:rsidRPr="003C7CF2">
        <w:rPr>
          <w:rFonts w:ascii="Trebuchet MS" w:hAnsi="Trebuchet MS" w:cs="Trebuchet MS"/>
          <w:color w:val="auto"/>
          <w:sz w:val="22"/>
          <w:szCs w:val="22"/>
        </w:rPr>
        <w:t xml:space="preserve"> </w:t>
      </w:r>
      <w:proofErr w:type="spellStart"/>
      <w:r w:rsidRPr="003C7CF2">
        <w:rPr>
          <w:rFonts w:ascii="Trebuchet MS" w:hAnsi="Trebuchet MS" w:cs="Trebuchet MS"/>
          <w:color w:val="auto"/>
          <w:sz w:val="22"/>
          <w:szCs w:val="22"/>
        </w:rPr>
        <w:t>joacă</w:t>
      </w:r>
      <w:proofErr w:type="spellEnd"/>
      <w:r w:rsidRPr="003C7CF2">
        <w:rPr>
          <w:rFonts w:ascii="Trebuchet MS" w:hAnsi="Trebuchet MS" w:cs="Trebuchet MS"/>
          <w:color w:val="auto"/>
          <w:sz w:val="22"/>
          <w:szCs w:val="22"/>
        </w:rPr>
        <w:t xml:space="preserve"> </w:t>
      </w:r>
      <w:proofErr w:type="spellStart"/>
      <w:r w:rsidRPr="003C7CF2">
        <w:rPr>
          <w:rFonts w:ascii="Trebuchet MS" w:hAnsi="Trebuchet MS" w:cs="Trebuchet MS"/>
          <w:color w:val="auto"/>
          <w:sz w:val="22"/>
          <w:szCs w:val="22"/>
        </w:rPr>
        <w:t>agricultura</w:t>
      </w:r>
      <w:proofErr w:type="spellEnd"/>
      <w:r w:rsidRPr="003C7CF2">
        <w:rPr>
          <w:rFonts w:ascii="Trebuchet MS" w:hAnsi="Trebuchet MS" w:cs="Trebuchet MS"/>
          <w:color w:val="auto"/>
          <w:sz w:val="22"/>
          <w:szCs w:val="22"/>
        </w:rPr>
        <w:t xml:space="preserve"> </w:t>
      </w:r>
      <w:proofErr w:type="spellStart"/>
      <w:r w:rsidRPr="003C7CF2">
        <w:rPr>
          <w:rFonts w:ascii="Trebuchet MS" w:hAnsi="Trebuchet MS" w:cs="Trebuchet MS"/>
          <w:color w:val="auto"/>
          <w:sz w:val="22"/>
          <w:szCs w:val="22"/>
        </w:rPr>
        <w:t>în</w:t>
      </w:r>
      <w:proofErr w:type="spellEnd"/>
      <w:r w:rsidRPr="003C7CF2">
        <w:rPr>
          <w:rFonts w:ascii="Trebuchet MS" w:hAnsi="Trebuchet MS" w:cs="Trebuchet MS"/>
          <w:color w:val="auto"/>
          <w:sz w:val="22"/>
          <w:szCs w:val="22"/>
        </w:rPr>
        <w:t xml:space="preserve"> </w:t>
      </w:r>
      <w:proofErr w:type="spellStart"/>
      <w:r w:rsidRPr="003C7CF2">
        <w:rPr>
          <w:rFonts w:ascii="Trebuchet MS" w:hAnsi="Trebuchet MS" w:cs="Trebuchet MS"/>
          <w:color w:val="auto"/>
          <w:sz w:val="22"/>
          <w:szCs w:val="22"/>
        </w:rPr>
        <w:t>combaterea</w:t>
      </w:r>
      <w:proofErr w:type="spellEnd"/>
      <w:r w:rsidRPr="003C7CF2">
        <w:rPr>
          <w:rFonts w:ascii="Trebuchet MS" w:hAnsi="Trebuchet MS" w:cs="Trebuchet MS"/>
          <w:color w:val="auto"/>
          <w:sz w:val="22"/>
          <w:szCs w:val="22"/>
        </w:rPr>
        <w:t xml:space="preserve"> </w:t>
      </w:r>
      <w:proofErr w:type="spellStart"/>
      <w:r w:rsidRPr="003C7CF2">
        <w:rPr>
          <w:rFonts w:ascii="Trebuchet MS" w:hAnsi="Trebuchet MS" w:cs="Trebuchet MS"/>
          <w:color w:val="auto"/>
          <w:sz w:val="22"/>
          <w:szCs w:val="22"/>
        </w:rPr>
        <w:t>schimbărilor</w:t>
      </w:r>
      <w:proofErr w:type="spellEnd"/>
      <w:r w:rsidRPr="003C7CF2">
        <w:rPr>
          <w:rFonts w:ascii="Trebuchet MS" w:hAnsi="Trebuchet MS" w:cs="Trebuchet MS"/>
          <w:color w:val="auto"/>
          <w:sz w:val="22"/>
          <w:szCs w:val="22"/>
        </w:rPr>
        <w:t xml:space="preserve"> de </w:t>
      </w:r>
      <w:proofErr w:type="spellStart"/>
      <w:r w:rsidRPr="003C7CF2">
        <w:rPr>
          <w:rFonts w:ascii="Trebuchet MS" w:hAnsi="Trebuchet MS" w:cs="Trebuchet MS"/>
          <w:color w:val="auto"/>
          <w:sz w:val="22"/>
          <w:szCs w:val="22"/>
        </w:rPr>
        <w:t>climă</w:t>
      </w:r>
      <w:proofErr w:type="spellEnd"/>
      <w:r w:rsidRPr="003C7CF2">
        <w:rPr>
          <w:rFonts w:ascii="Trebuchet MS" w:hAnsi="Trebuchet MS" w:cs="Trebuchet MS"/>
          <w:color w:val="auto"/>
          <w:sz w:val="22"/>
          <w:szCs w:val="22"/>
        </w:rPr>
        <w:t xml:space="preserve">, </w:t>
      </w:r>
      <w:proofErr w:type="spellStart"/>
      <w:r w:rsidRPr="003C7CF2">
        <w:rPr>
          <w:rFonts w:ascii="Trebuchet MS" w:hAnsi="Trebuchet MS" w:cs="Trebuchet MS"/>
          <w:color w:val="auto"/>
          <w:sz w:val="22"/>
          <w:szCs w:val="22"/>
        </w:rPr>
        <w:t>crearea</w:t>
      </w:r>
      <w:proofErr w:type="spellEnd"/>
      <w:r w:rsidRPr="003C7CF2">
        <w:rPr>
          <w:rFonts w:ascii="Trebuchet MS" w:hAnsi="Trebuchet MS" w:cs="Trebuchet MS"/>
          <w:color w:val="auto"/>
          <w:sz w:val="22"/>
          <w:szCs w:val="22"/>
        </w:rPr>
        <w:t xml:space="preserve"> de </w:t>
      </w:r>
      <w:proofErr w:type="spellStart"/>
      <w:r w:rsidRPr="003C7CF2">
        <w:rPr>
          <w:rFonts w:ascii="Trebuchet MS" w:hAnsi="Trebuchet MS" w:cs="Trebuchet MS"/>
          <w:color w:val="auto"/>
          <w:sz w:val="22"/>
          <w:szCs w:val="22"/>
        </w:rPr>
        <w:t>locuri</w:t>
      </w:r>
      <w:proofErr w:type="spellEnd"/>
      <w:r w:rsidRPr="003C7CF2">
        <w:rPr>
          <w:rFonts w:ascii="Trebuchet MS" w:hAnsi="Trebuchet MS" w:cs="Trebuchet MS"/>
          <w:color w:val="auto"/>
          <w:sz w:val="22"/>
          <w:szCs w:val="22"/>
        </w:rPr>
        <w:t xml:space="preserve"> de </w:t>
      </w:r>
      <w:proofErr w:type="spellStart"/>
      <w:r w:rsidRPr="003C7CF2">
        <w:rPr>
          <w:rFonts w:ascii="Trebuchet MS" w:hAnsi="Trebuchet MS" w:cs="Trebuchet MS"/>
          <w:color w:val="auto"/>
          <w:sz w:val="22"/>
          <w:szCs w:val="22"/>
        </w:rPr>
        <w:t>muncă</w:t>
      </w:r>
      <w:proofErr w:type="spellEnd"/>
      <w:r w:rsidRPr="003C7CF2">
        <w:rPr>
          <w:rFonts w:ascii="Trebuchet MS" w:hAnsi="Trebuchet MS" w:cs="Trebuchet MS"/>
          <w:color w:val="auto"/>
          <w:sz w:val="22"/>
          <w:szCs w:val="22"/>
        </w:rPr>
        <w:t xml:space="preserve"> </w:t>
      </w:r>
      <w:proofErr w:type="spellStart"/>
      <w:r w:rsidRPr="003C7CF2">
        <w:rPr>
          <w:rFonts w:ascii="Trebuchet MS" w:hAnsi="Trebuchet MS" w:cs="Trebuchet MS"/>
          <w:color w:val="auto"/>
          <w:sz w:val="22"/>
          <w:szCs w:val="22"/>
        </w:rPr>
        <w:t>și</w:t>
      </w:r>
      <w:proofErr w:type="spellEnd"/>
      <w:r w:rsidRPr="003C7CF2">
        <w:rPr>
          <w:rFonts w:ascii="Trebuchet MS" w:hAnsi="Trebuchet MS" w:cs="Trebuchet MS"/>
          <w:color w:val="auto"/>
          <w:sz w:val="22"/>
          <w:szCs w:val="22"/>
        </w:rPr>
        <w:t xml:space="preserve"> </w:t>
      </w:r>
      <w:proofErr w:type="spellStart"/>
      <w:r w:rsidRPr="003C7CF2">
        <w:rPr>
          <w:rFonts w:ascii="Trebuchet MS" w:hAnsi="Trebuchet MS" w:cs="Trebuchet MS"/>
          <w:color w:val="auto"/>
          <w:sz w:val="22"/>
          <w:szCs w:val="22"/>
        </w:rPr>
        <w:t>creșterea</w:t>
      </w:r>
      <w:proofErr w:type="spellEnd"/>
      <w:r w:rsidRPr="003C7CF2">
        <w:rPr>
          <w:rFonts w:ascii="Trebuchet MS" w:hAnsi="Trebuchet MS" w:cs="Trebuchet MS"/>
          <w:color w:val="auto"/>
          <w:sz w:val="22"/>
          <w:szCs w:val="22"/>
        </w:rPr>
        <w:t xml:space="preserve"> </w:t>
      </w:r>
      <w:proofErr w:type="spellStart"/>
      <w:r w:rsidRPr="003C7CF2">
        <w:rPr>
          <w:rFonts w:ascii="Trebuchet MS" w:hAnsi="Trebuchet MS" w:cs="Trebuchet MS"/>
          <w:color w:val="auto"/>
          <w:sz w:val="22"/>
          <w:szCs w:val="22"/>
        </w:rPr>
        <w:t>economică</w:t>
      </w:r>
      <w:proofErr w:type="spellEnd"/>
      <w:r w:rsidRPr="003C7CF2">
        <w:rPr>
          <w:rFonts w:ascii="Trebuchet MS" w:hAnsi="Trebuchet MS" w:cs="Trebuchet MS"/>
          <w:color w:val="auto"/>
          <w:sz w:val="22"/>
          <w:szCs w:val="22"/>
        </w:rPr>
        <w:t xml:space="preserve">. </w:t>
      </w:r>
      <w:proofErr w:type="spellStart"/>
      <w:r w:rsidRPr="003C7CF2">
        <w:rPr>
          <w:rFonts w:ascii="Trebuchet MS" w:hAnsi="Trebuchet MS" w:cs="Trebuchet MS"/>
          <w:color w:val="auto"/>
          <w:sz w:val="22"/>
          <w:szCs w:val="22"/>
        </w:rPr>
        <w:t>Tinerii</w:t>
      </w:r>
      <w:proofErr w:type="spellEnd"/>
      <w:r w:rsidRPr="003C7CF2">
        <w:rPr>
          <w:rFonts w:ascii="Trebuchet MS" w:hAnsi="Trebuchet MS" w:cs="Trebuchet MS"/>
          <w:color w:val="auto"/>
          <w:sz w:val="22"/>
          <w:szCs w:val="22"/>
        </w:rPr>
        <w:t xml:space="preserve"> </w:t>
      </w:r>
      <w:proofErr w:type="spellStart"/>
      <w:r w:rsidRPr="003C7CF2">
        <w:rPr>
          <w:rFonts w:ascii="Trebuchet MS" w:hAnsi="Trebuchet MS" w:cs="Trebuchet MS"/>
          <w:color w:val="auto"/>
          <w:sz w:val="22"/>
          <w:szCs w:val="22"/>
        </w:rPr>
        <w:t>fermieri</w:t>
      </w:r>
      <w:proofErr w:type="spellEnd"/>
      <w:r w:rsidRPr="003C7CF2">
        <w:rPr>
          <w:rFonts w:ascii="Trebuchet MS" w:hAnsi="Trebuchet MS" w:cs="Trebuchet MS"/>
          <w:color w:val="auto"/>
          <w:sz w:val="22"/>
          <w:szCs w:val="22"/>
        </w:rPr>
        <w:t xml:space="preserve"> sunt </w:t>
      </w:r>
      <w:proofErr w:type="spellStart"/>
      <w:r w:rsidRPr="003C7CF2">
        <w:rPr>
          <w:rFonts w:ascii="Trebuchet MS" w:hAnsi="Trebuchet MS" w:cs="Trebuchet MS"/>
          <w:color w:val="auto"/>
          <w:sz w:val="22"/>
          <w:szCs w:val="22"/>
        </w:rPr>
        <w:t>totodată</w:t>
      </w:r>
      <w:proofErr w:type="spellEnd"/>
      <w:r w:rsidRPr="003C7CF2">
        <w:rPr>
          <w:rFonts w:ascii="Trebuchet MS" w:hAnsi="Trebuchet MS" w:cs="Trebuchet MS"/>
          <w:color w:val="auto"/>
          <w:sz w:val="22"/>
          <w:szCs w:val="22"/>
        </w:rPr>
        <w:t xml:space="preserve"> </w:t>
      </w:r>
      <w:proofErr w:type="spellStart"/>
      <w:r w:rsidRPr="003C7CF2">
        <w:rPr>
          <w:rFonts w:ascii="Trebuchet MS" w:hAnsi="Trebuchet MS" w:cs="Trebuchet MS"/>
          <w:color w:val="auto"/>
          <w:sz w:val="22"/>
          <w:szCs w:val="22"/>
        </w:rPr>
        <w:t>în</w:t>
      </w:r>
      <w:proofErr w:type="spellEnd"/>
      <w:r w:rsidRPr="003C7CF2">
        <w:rPr>
          <w:rFonts w:ascii="Trebuchet MS" w:hAnsi="Trebuchet MS" w:cs="Trebuchet MS"/>
          <w:color w:val="auto"/>
          <w:sz w:val="22"/>
          <w:szCs w:val="22"/>
        </w:rPr>
        <w:t xml:space="preserve"> </w:t>
      </w:r>
      <w:proofErr w:type="spellStart"/>
      <w:r w:rsidRPr="003C7CF2">
        <w:rPr>
          <w:rFonts w:ascii="Trebuchet MS" w:hAnsi="Trebuchet MS" w:cs="Trebuchet MS"/>
          <w:color w:val="auto"/>
          <w:sz w:val="22"/>
          <w:szCs w:val="22"/>
        </w:rPr>
        <w:t>măsură</w:t>
      </w:r>
      <w:proofErr w:type="spellEnd"/>
      <w:r w:rsidRPr="003C7CF2">
        <w:rPr>
          <w:rFonts w:ascii="Trebuchet MS" w:hAnsi="Trebuchet MS" w:cs="Trebuchet MS"/>
          <w:color w:val="auto"/>
          <w:sz w:val="22"/>
          <w:szCs w:val="22"/>
        </w:rPr>
        <w:t xml:space="preserve"> </w:t>
      </w:r>
      <w:proofErr w:type="spellStart"/>
      <w:r w:rsidRPr="003C7CF2">
        <w:rPr>
          <w:rFonts w:ascii="Trebuchet MS" w:hAnsi="Trebuchet MS" w:cs="Trebuchet MS"/>
          <w:color w:val="auto"/>
          <w:sz w:val="22"/>
          <w:szCs w:val="22"/>
        </w:rPr>
        <w:t>mai</w:t>
      </w:r>
      <w:proofErr w:type="spellEnd"/>
      <w:r w:rsidRPr="003C7CF2">
        <w:rPr>
          <w:rFonts w:ascii="Trebuchet MS" w:hAnsi="Trebuchet MS" w:cs="Trebuchet MS"/>
          <w:color w:val="auto"/>
          <w:sz w:val="22"/>
          <w:szCs w:val="22"/>
        </w:rPr>
        <w:t xml:space="preserve"> mare </w:t>
      </w:r>
      <w:proofErr w:type="spellStart"/>
      <w:r w:rsidRPr="003C7CF2">
        <w:rPr>
          <w:rFonts w:ascii="Trebuchet MS" w:hAnsi="Trebuchet MS" w:cs="Trebuchet MS"/>
          <w:color w:val="auto"/>
          <w:sz w:val="22"/>
          <w:szCs w:val="22"/>
        </w:rPr>
        <w:t>capabili</w:t>
      </w:r>
      <w:proofErr w:type="spellEnd"/>
      <w:r w:rsidRPr="003C7CF2">
        <w:rPr>
          <w:rFonts w:ascii="Trebuchet MS" w:hAnsi="Trebuchet MS" w:cs="Trebuchet MS"/>
          <w:color w:val="auto"/>
          <w:sz w:val="22"/>
          <w:szCs w:val="22"/>
        </w:rPr>
        <w:t xml:space="preserve"> </w:t>
      </w:r>
      <w:proofErr w:type="spellStart"/>
      <w:r w:rsidRPr="003C7CF2">
        <w:rPr>
          <w:rFonts w:ascii="Trebuchet MS" w:hAnsi="Trebuchet MS" w:cs="Trebuchet MS"/>
          <w:color w:val="auto"/>
          <w:sz w:val="22"/>
          <w:szCs w:val="22"/>
        </w:rPr>
        <w:t>să</w:t>
      </w:r>
      <w:proofErr w:type="spellEnd"/>
      <w:r w:rsidRPr="003C7CF2">
        <w:rPr>
          <w:rFonts w:ascii="Trebuchet MS" w:hAnsi="Trebuchet MS" w:cs="Trebuchet MS"/>
          <w:color w:val="auto"/>
          <w:sz w:val="22"/>
          <w:szCs w:val="22"/>
        </w:rPr>
        <w:t xml:space="preserve"> </w:t>
      </w:r>
      <w:proofErr w:type="spellStart"/>
      <w:r w:rsidRPr="003C7CF2">
        <w:rPr>
          <w:rFonts w:ascii="Trebuchet MS" w:hAnsi="Trebuchet MS" w:cs="Trebuchet MS"/>
          <w:color w:val="auto"/>
          <w:sz w:val="22"/>
          <w:szCs w:val="22"/>
        </w:rPr>
        <w:t>promoveze</w:t>
      </w:r>
      <w:proofErr w:type="spellEnd"/>
      <w:r w:rsidRPr="003C7CF2">
        <w:rPr>
          <w:rFonts w:ascii="Trebuchet MS" w:hAnsi="Trebuchet MS" w:cs="Trebuchet MS"/>
          <w:color w:val="auto"/>
          <w:sz w:val="22"/>
          <w:szCs w:val="22"/>
        </w:rPr>
        <w:t xml:space="preserve"> o </w:t>
      </w:r>
      <w:proofErr w:type="spellStart"/>
      <w:r w:rsidRPr="003C7CF2">
        <w:rPr>
          <w:rFonts w:ascii="Trebuchet MS" w:hAnsi="Trebuchet MS" w:cs="Trebuchet MS"/>
          <w:color w:val="auto"/>
          <w:sz w:val="22"/>
          <w:szCs w:val="22"/>
        </w:rPr>
        <w:t>gamă</w:t>
      </w:r>
      <w:proofErr w:type="spellEnd"/>
      <w:r w:rsidRPr="003C7CF2">
        <w:rPr>
          <w:rFonts w:ascii="Trebuchet MS" w:hAnsi="Trebuchet MS" w:cs="Trebuchet MS"/>
          <w:color w:val="auto"/>
          <w:sz w:val="22"/>
          <w:szCs w:val="22"/>
        </w:rPr>
        <w:t xml:space="preserve"> </w:t>
      </w:r>
      <w:proofErr w:type="spellStart"/>
      <w:r w:rsidRPr="003C7CF2">
        <w:rPr>
          <w:rFonts w:ascii="Trebuchet MS" w:hAnsi="Trebuchet MS" w:cs="Trebuchet MS"/>
          <w:color w:val="auto"/>
          <w:sz w:val="22"/>
          <w:szCs w:val="22"/>
        </w:rPr>
        <w:t>vastă</w:t>
      </w:r>
      <w:proofErr w:type="spellEnd"/>
      <w:r w:rsidRPr="003C7CF2">
        <w:rPr>
          <w:rFonts w:ascii="Trebuchet MS" w:hAnsi="Trebuchet MS" w:cs="Trebuchet MS"/>
          <w:color w:val="auto"/>
          <w:sz w:val="22"/>
          <w:szCs w:val="22"/>
        </w:rPr>
        <w:t xml:space="preserve"> de </w:t>
      </w:r>
      <w:proofErr w:type="spellStart"/>
      <w:r w:rsidRPr="003C7CF2">
        <w:rPr>
          <w:rFonts w:ascii="Trebuchet MS" w:hAnsi="Trebuchet MS" w:cs="Trebuchet MS"/>
          <w:color w:val="auto"/>
          <w:sz w:val="22"/>
          <w:szCs w:val="22"/>
        </w:rPr>
        <w:t>activităţi</w:t>
      </w:r>
      <w:proofErr w:type="spellEnd"/>
      <w:r w:rsidRPr="003C7CF2">
        <w:rPr>
          <w:rFonts w:ascii="Trebuchet MS" w:hAnsi="Trebuchet MS" w:cs="Trebuchet MS"/>
          <w:color w:val="auto"/>
          <w:sz w:val="22"/>
          <w:szCs w:val="22"/>
        </w:rPr>
        <w:t xml:space="preserve"> </w:t>
      </w:r>
      <w:proofErr w:type="spellStart"/>
      <w:r w:rsidRPr="003C7CF2">
        <w:rPr>
          <w:rFonts w:ascii="Trebuchet MS" w:hAnsi="Trebuchet MS" w:cs="Trebuchet MS"/>
          <w:color w:val="auto"/>
          <w:sz w:val="22"/>
          <w:szCs w:val="22"/>
        </w:rPr>
        <w:t>şi</w:t>
      </w:r>
      <w:proofErr w:type="spellEnd"/>
      <w:r w:rsidRPr="003C7CF2">
        <w:rPr>
          <w:rFonts w:ascii="Trebuchet MS" w:hAnsi="Trebuchet MS" w:cs="Trebuchet MS"/>
          <w:color w:val="auto"/>
          <w:sz w:val="22"/>
          <w:szCs w:val="22"/>
        </w:rPr>
        <w:t xml:space="preserve"> au </w:t>
      </w:r>
      <w:proofErr w:type="spellStart"/>
      <w:r w:rsidRPr="003C7CF2">
        <w:rPr>
          <w:rFonts w:ascii="Trebuchet MS" w:hAnsi="Trebuchet MS" w:cs="Trebuchet MS"/>
          <w:color w:val="auto"/>
          <w:sz w:val="22"/>
          <w:szCs w:val="22"/>
        </w:rPr>
        <w:t>orientare</w:t>
      </w:r>
      <w:proofErr w:type="spellEnd"/>
      <w:r w:rsidRPr="003C7CF2">
        <w:rPr>
          <w:rFonts w:ascii="Trebuchet MS" w:hAnsi="Trebuchet MS" w:cs="Trebuchet MS"/>
          <w:color w:val="auto"/>
          <w:sz w:val="22"/>
          <w:szCs w:val="22"/>
        </w:rPr>
        <w:t xml:space="preserve"> </w:t>
      </w:r>
      <w:proofErr w:type="spellStart"/>
      <w:r w:rsidRPr="003C7CF2">
        <w:rPr>
          <w:rFonts w:ascii="Trebuchet MS" w:hAnsi="Trebuchet MS" w:cs="Trebuchet MS"/>
          <w:color w:val="auto"/>
          <w:sz w:val="22"/>
          <w:szCs w:val="22"/>
        </w:rPr>
        <w:t>mai</w:t>
      </w:r>
      <w:proofErr w:type="spellEnd"/>
      <w:r w:rsidRPr="003C7CF2">
        <w:rPr>
          <w:rFonts w:ascii="Trebuchet MS" w:hAnsi="Trebuchet MS" w:cs="Trebuchet MS"/>
          <w:color w:val="auto"/>
          <w:sz w:val="22"/>
          <w:szCs w:val="22"/>
        </w:rPr>
        <w:t xml:space="preserve"> mare </w:t>
      </w:r>
      <w:proofErr w:type="spellStart"/>
      <w:r w:rsidRPr="003C7CF2">
        <w:rPr>
          <w:rFonts w:ascii="Trebuchet MS" w:hAnsi="Trebuchet MS" w:cs="Trebuchet MS"/>
          <w:color w:val="auto"/>
          <w:sz w:val="22"/>
          <w:szCs w:val="22"/>
        </w:rPr>
        <w:t>spre</w:t>
      </w:r>
      <w:proofErr w:type="spellEnd"/>
      <w:r w:rsidRPr="003C7CF2">
        <w:rPr>
          <w:rFonts w:ascii="Trebuchet MS" w:hAnsi="Trebuchet MS" w:cs="Trebuchet MS"/>
          <w:color w:val="auto"/>
          <w:sz w:val="22"/>
          <w:szCs w:val="22"/>
        </w:rPr>
        <w:t xml:space="preserve"> </w:t>
      </w:r>
      <w:proofErr w:type="spellStart"/>
      <w:r w:rsidRPr="003C7CF2">
        <w:rPr>
          <w:rFonts w:ascii="Trebuchet MS" w:hAnsi="Trebuchet MS" w:cs="Trebuchet MS"/>
          <w:color w:val="auto"/>
          <w:sz w:val="22"/>
          <w:szCs w:val="22"/>
        </w:rPr>
        <w:t>constituirea</w:t>
      </w:r>
      <w:proofErr w:type="spellEnd"/>
      <w:r w:rsidRPr="003C7CF2">
        <w:rPr>
          <w:rFonts w:ascii="Trebuchet MS" w:hAnsi="Trebuchet MS" w:cs="Trebuchet MS"/>
          <w:color w:val="auto"/>
          <w:sz w:val="22"/>
          <w:szCs w:val="22"/>
        </w:rPr>
        <w:t xml:space="preserve"> de </w:t>
      </w:r>
      <w:proofErr w:type="spellStart"/>
      <w:r w:rsidRPr="003C7CF2">
        <w:rPr>
          <w:rFonts w:ascii="Trebuchet MS" w:hAnsi="Trebuchet MS" w:cs="Trebuchet MS"/>
          <w:color w:val="auto"/>
          <w:sz w:val="22"/>
          <w:szCs w:val="22"/>
        </w:rPr>
        <w:t>asocieri</w:t>
      </w:r>
      <w:proofErr w:type="spellEnd"/>
      <w:r w:rsidRPr="003C7CF2">
        <w:rPr>
          <w:rFonts w:ascii="Trebuchet MS" w:hAnsi="Trebuchet MS" w:cs="Trebuchet MS"/>
          <w:color w:val="auto"/>
          <w:sz w:val="22"/>
          <w:szCs w:val="22"/>
        </w:rPr>
        <w:t xml:space="preserve"> locale.</w:t>
      </w:r>
    </w:p>
    <w:p w14:paraId="2E2E7A88" w14:textId="77777777" w:rsidR="00D03401" w:rsidRPr="003C7CF2" w:rsidRDefault="00D03401">
      <w:pPr>
        <w:spacing w:after="0"/>
        <w:jc w:val="both"/>
        <w:rPr>
          <w:rFonts w:ascii="Trebuchet MS" w:hAnsi="Trebuchet MS" w:cs="Trebuchet MS"/>
          <w:color w:val="auto"/>
          <w:sz w:val="22"/>
          <w:szCs w:val="22"/>
          <w:lang w:bidi="ar-SA"/>
        </w:rPr>
      </w:pPr>
      <w:proofErr w:type="spellStart"/>
      <w:r w:rsidRPr="003C7CF2">
        <w:rPr>
          <w:rFonts w:ascii="Trebuchet MS" w:hAnsi="Trebuchet MS" w:cs="Trebuchet MS"/>
          <w:color w:val="auto"/>
          <w:sz w:val="22"/>
          <w:szCs w:val="22"/>
        </w:rPr>
        <w:t>Astfel</w:t>
      </w:r>
      <w:proofErr w:type="spellEnd"/>
      <w:r w:rsidRPr="003C7CF2">
        <w:rPr>
          <w:rFonts w:ascii="Trebuchet MS" w:hAnsi="Trebuchet MS" w:cs="Trebuchet MS"/>
          <w:color w:val="auto"/>
          <w:sz w:val="22"/>
          <w:szCs w:val="22"/>
        </w:rPr>
        <w:t xml:space="preserve">, </w:t>
      </w:r>
      <w:proofErr w:type="spellStart"/>
      <w:r w:rsidRPr="003C7CF2">
        <w:rPr>
          <w:rFonts w:ascii="Trebuchet MS" w:hAnsi="Trebuchet MS" w:cs="Trebuchet MS"/>
          <w:color w:val="auto"/>
          <w:sz w:val="22"/>
          <w:szCs w:val="22"/>
        </w:rPr>
        <w:t>reînnoirea</w:t>
      </w:r>
      <w:proofErr w:type="spellEnd"/>
      <w:r w:rsidRPr="003C7CF2">
        <w:rPr>
          <w:rFonts w:ascii="Trebuchet MS" w:hAnsi="Trebuchet MS" w:cs="Trebuchet MS"/>
          <w:color w:val="auto"/>
          <w:sz w:val="22"/>
          <w:szCs w:val="22"/>
        </w:rPr>
        <w:t xml:space="preserve"> </w:t>
      </w:r>
      <w:proofErr w:type="spellStart"/>
      <w:r w:rsidRPr="003C7CF2">
        <w:rPr>
          <w:rFonts w:ascii="Trebuchet MS" w:hAnsi="Trebuchet MS" w:cs="Trebuchet MS"/>
          <w:color w:val="auto"/>
          <w:sz w:val="22"/>
          <w:szCs w:val="22"/>
        </w:rPr>
        <w:t>generaţiei</w:t>
      </w:r>
      <w:proofErr w:type="spellEnd"/>
      <w:r w:rsidRPr="003C7CF2">
        <w:rPr>
          <w:rFonts w:ascii="Trebuchet MS" w:hAnsi="Trebuchet MS" w:cs="Trebuchet MS"/>
          <w:color w:val="auto"/>
          <w:sz w:val="22"/>
          <w:szCs w:val="22"/>
        </w:rPr>
        <w:t xml:space="preserve"> </w:t>
      </w:r>
      <w:proofErr w:type="spellStart"/>
      <w:r w:rsidRPr="003C7CF2">
        <w:rPr>
          <w:rFonts w:ascii="Trebuchet MS" w:hAnsi="Trebuchet MS" w:cs="Trebuchet MS"/>
          <w:color w:val="auto"/>
          <w:sz w:val="22"/>
          <w:szCs w:val="22"/>
        </w:rPr>
        <w:t>şefilor</w:t>
      </w:r>
      <w:proofErr w:type="spellEnd"/>
      <w:r w:rsidRPr="003C7CF2">
        <w:rPr>
          <w:rFonts w:ascii="Trebuchet MS" w:hAnsi="Trebuchet MS" w:cs="Trebuchet MS"/>
          <w:color w:val="auto"/>
          <w:sz w:val="22"/>
          <w:szCs w:val="22"/>
        </w:rPr>
        <w:t xml:space="preserve"> de </w:t>
      </w:r>
      <w:proofErr w:type="spellStart"/>
      <w:r w:rsidRPr="003C7CF2">
        <w:rPr>
          <w:rFonts w:ascii="Trebuchet MS" w:hAnsi="Trebuchet MS" w:cs="Trebuchet MS"/>
          <w:color w:val="auto"/>
          <w:sz w:val="22"/>
          <w:szCs w:val="22"/>
        </w:rPr>
        <w:t>exploataţii</w:t>
      </w:r>
      <w:proofErr w:type="spellEnd"/>
      <w:r w:rsidRPr="003C7CF2">
        <w:rPr>
          <w:rFonts w:ascii="Trebuchet MS" w:hAnsi="Trebuchet MS" w:cs="Trebuchet MS"/>
          <w:color w:val="auto"/>
          <w:sz w:val="22"/>
          <w:szCs w:val="22"/>
        </w:rPr>
        <w:t xml:space="preserve"> </w:t>
      </w:r>
      <w:proofErr w:type="spellStart"/>
      <w:r w:rsidRPr="003C7CF2">
        <w:rPr>
          <w:rFonts w:ascii="Trebuchet MS" w:hAnsi="Trebuchet MS" w:cs="Trebuchet MS"/>
          <w:color w:val="auto"/>
          <w:sz w:val="22"/>
          <w:szCs w:val="22"/>
        </w:rPr>
        <w:t>agricole</w:t>
      </w:r>
      <w:proofErr w:type="spellEnd"/>
      <w:r w:rsidRPr="003C7CF2">
        <w:rPr>
          <w:rFonts w:ascii="Trebuchet MS" w:hAnsi="Trebuchet MS" w:cs="Trebuchet MS"/>
          <w:color w:val="auto"/>
          <w:sz w:val="22"/>
          <w:szCs w:val="22"/>
        </w:rPr>
        <w:t xml:space="preserve"> </w:t>
      </w:r>
      <w:proofErr w:type="spellStart"/>
      <w:r w:rsidRPr="003C7CF2">
        <w:rPr>
          <w:rFonts w:ascii="Trebuchet MS" w:hAnsi="Trebuchet MS" w:cs="Trebuchet MS"/>
          <w:color w:val="auto"/>
          <w:sz w:val="22"/>
          <w:szCs w:val="22"/>
        </w:rPr>
        <w:t>este</w:t>
      </w:r>
      <w:proofErr w:type="spellEnd"/>
      <w:r w:rsidRPr="003C7CF2">
        <w:rPr>
          <w:rFonts w:ascii="Trebuchet MS" w:hAnsi="Trebuchet MS" w:cs="Trebuchet MS"/>
          <w:color w:val="auto"/>
          <w:sz w:val="22"/>
          <w:szCs w:val="22"/>
        </w:rPr>
        <w:t xml:space="preserve"> </w:t>
      </w:r>
      <w:proofErr w:type="spellStart"/>
      <w:r w:rsidRPr="003C7CF2">
        <w:rPr>
          <w:rFonts w:ascii="Trebuchet MS" w:hAnsi="Trebuchet MS" w:cs="Trebuchet MS"/>
          <w:color w:val="auto"/>
          <w:sz w:val="22"/>
          <w:szCs w:val="22"/>
        </w:rPr>
        <w:t>necesară</w:t>
      </w:r>
      <w:proofErr w:type="spellEnd"/>
      <w:r w:rsidRPr="003C7CF2">
        <w:rPr>
          <w:rFonts w:ascii="Trebuchet MS" w:hAnsi="Trebuchet MS" w:cs="Trebuchet MS"/>
          <w:color w:val="auto"/>
          <w:sz w:val="22"/>
          <w:szCs w:val="22"/>
        </w:rPr>
        <w:t xml:space="preserve">, </w:t>
      </w:r>
      <w:proofErr w:type="spellStart"/>
      <w:r w:rsidRPr="003C7CF2">
        <w:rPr>
          <w:rFonts w:ascii="Trebuchet MS" w:hAnsi="Trebuchet MS" w:cs="Trebuchet MS"/>
          <w:color w:val="auto"/>
          <w:sz w:val="22"/>
          <w:szCs w:val="22"/>
        </w:rPr>
        <w:t>având</w:t>
      </w:r>
      <w:proofErr w:type="spellEnd"/>
      <w:r w:rsidRPr="003C7CF2">
        <w:rPr>
          <w:rFonts w:ascii="Trebuchet MS" w:hAnsi="Trebuchet MS" w:cs="Trebuchet MS"/>
          <w:color w:val="auto"/>
          <w:sz w:val="22"/>
          <w:szCs w:val="22"/>
        </w:rPr>
        <w:t xml:space="preserve"> ca </w:t>
      </w:r>
      <w:proofErr w:type="spellStart"/>
      <w:r w:rsidRPr="003C7CF2">
        <w:rPr>
          <w:rFonts w:ascii="Trebuchet MS" w:hAnsi="Trebuchet MS" w:cs="Trebuchet MS"/>
          <w:color w:val="auto"/>
          <w:sz w:val="22"/>
          <w:szCs w:val="22"/>
        </w:rPr>
        <w:t>efect</w:t>
      </w:r>
      <w:proofErr w:type="spellEnd"/>
      <w:r w:rsidRPr="003C7CF2">
        <w:rPr>
          <w:rFonts w:ascii="Trebuchet MS" w:hAnsi="Trebuchet MS" w:cs="Trebuchet MS"/>
          <w:color w:val="auto"/>
          <w:sz w:val="22"/>
          <w:szCs w:val="22"/>
        </w:rPr>
        <w:t xml:space="preserve"> </w:t>
      </w:r>
      <w:proofErr w:type="spellStart"/>
      <w:r w:rsidRPr="003C7CF2">
        <w:rPr>
          <w:rFonts w:ascii="Trebuchet MS" w:hAnsi="Trebuchet MS" w:cs="Trebuchet MS"/>
          <w:color w:val="auto"/>
          <w:sz w:val="22"/>
          <w:szCs w:val="22"/>
        </w:rPr>
        <w:t>îmbunătăţirea</w:t>
      </w:r>
      <w:proofErr w:type="spellEnd"/>
      <w:r w:rsidRPr="003C7CF2">
        <w:rPr>
          <w:rFonts w:ascii="Trebuchet MS" w:hAnsi="Trebuchet MS" w:cs="Trebuchet MS"/>
          <w:color w:val="auto"/>
          <w:sz w:val="22"/>
          <w:szCs w:val="22"/>
        </w:rPr>
        <w:t xml:space="preserve"> </w:t>
      </w:r>
      <w:proofErr w:type="spellStart"/>
      <w:r w:rsidRPr="003C7CF2">
        <w:rPr>
          <w:rFonts w:ascii="Trebuchet MS" w:hAnsi="Trebuchet MS" w:cs="Trebuchet MS"/>
          <w:color w:val="auto"/>
          <w:sz w:val="22"/>
          <w:szCs w:val="22"/>
        </w:rPr>
        <w:t>competitivităţii</w:t>
      </w:r>
      <w:proofErr w:type="spellEnd"/>
      <w:r w:rsidRPr="003C7CF2">
        <w:rPr>
          <w:rFonts w:ascii="Trebuchet MS" w:hAnsi="Trebuchet MS" w:cs="Trebuchet MS"/>
          <w:color w:val="auto"/>
          <w:sz w:val="22"/>
          <w:szCs w:val="22"/>
        </w:rPr>
        <w:t xml:space="preserve"> </w:t>
      </w:r>
      <w:proofErr w:type="spellStart"/>
      <w:r w:rsidRPr="003C7CF2">
        <w:rPr>
          <w:rFonts w:ascii="Trebuchet MS" w:hAnsi="Trebuchet MS" w:cs="Trebuchet MS"/>
          <w:color w:val="auto"/>
          <w:sz w:val="22"/>
          <w:szCs w:val="22"/>
        </w:rPr>
        <w:t>sectorului</w:t>
      </w:r>
      <w:proofErr w:type="spellEnd"/>
      <w:r w:rsidRPr="003C7CF2">
        <w:rPr>
          <w:rFonts w:ascii="Trebuchet MS" w:hAnsi="Trebuchet MS" w:cs="Trebuchet MS"/>
          <w:color w:val="auto"/>
          <w:sz w:val="22"/>
          <w:szCs w:val="22"/>
        </w:rPr>
        <w:t xml:space="preserve"> </w:t>
      </w:r>
      <w:proofErr w:type="spellStart"/>
      <w:r w:rsidRPr="003C7CF2">
        <w:rPr>
          <w:rFonts w:ascii="Trebuchet MS" w:hAnsi="Trebuchet MS" w:cs="Trebuchet MS"/>
          <w:color w:val="auto"/>
          <w:sz w:val="22"/>
          <w:szCs w:val="22"/>
        </w:rPr>
        <w:t>agricol</w:t>
      </w:r>
      <w:proofErr w:type="spellEnd"/>
      <w:r w:rsidRPr="003C7CF2">
        <w:rPr>
          <w:rFonts w:ascii="Trebuchet MS" w:hAnsi="Trebuchet MS" w:cs="Trebuchet MS"/>
          <w:color w:val="auto"/>
          <w:sz w:val="22"/>
          <w:szCs w:val="22"/>
        </w:rPr>
        <w:t xml:space="preserve">, </w:t>
      </w:r>
      <w:proofErr w:type="spellStart"/>
      <w:r w:rsidRPr="003C7CF2">
        <w:rPr>
          <w:rFonts w:ascii="Trebuchet MS" w:hAnsi="Trebuchet MS" w:cs="Trebuchet MS"/>
          <w:color w:val="auto"/>
          <w:sz w:val="22"/>
          <w:szCs w:val="22"/>
        </w:rPr>
        <w:t>şi</w:t>
      </w:r>
      <w:proofErr w:type="spellEnd"/>
      <w:r w:rsidRPr="003C7CF2">
        <w:rPr>
          <w:rFonts w:ascii="Trebuchet MS" w:hAnsi="Trebuchet MS" w:cs="Trebuchet MS"/>
          <w:color w:val="auto"/>
          <w:sz w:val="22"/>
          <w:szCs w:val="22"/>
        </w:rPr>
        <w:t xml:space="preserve"> a </w:t>
      </w:r>
      <w:proofErr w:type="spellStart"/>
      <w:r w:rsidRPr="003C7CF2">
        <w:rPr>
          <w:rFonts w:ascii="Trebuchet MS" w:hAnsi="Trebuchet MS" w:cs="Trebuchet MS"/>
          <w:color w:val="auto"/>
          <w:sz w:val="22"/>
          <w:szCs w:val="22"/>
        </w:rPr>
        <w:t>vieţii</w:t>
      </w:r>
      <w:proofErr w:type="spellEnd"/>
      <w:r w:rsidRPr="003C7CF2">
        <w:rPr>
          <w:rFonts w:ascii="Trebuchet MS" w:hAnsi="Trebuchet MS" w:cs="Trebuchet MS"/>
          <w:color w:val="auto"/>
          <w:sz w:val="22"/>
          <w:szCs w:val="22"/>
        </w:rPr>
        <w:t xml:space="preserve"> </w:t>
      </w:r>
      <w:proofErr w:type="spellStart"/>
      <w:r w:rsidRPr="003C7CF2">
        <w:rPr>
          <w:rFonts w:ascii="Trebuchet MS" w:hAnsi="Trebuchet MS" w:cs="Trebuchet MS"/>
          <w:color w:val="auto"/>
          <w:sz w:val="22"/>
          <w:szCs w:val="22"/>
        </w:rPr>
        <w:t>sociale</w:t>
      </w:r>
      <w:proofErr w:type="spellEnd"/>
      <w:r w:rsidRPr="003C7CF2">
        <w:rPr>
          <w:rFonts w:ascii="Trebuchet MS" w:hAnsi="Trebuchet MS" w:cs="Trebuchet MS"/>
          <w:color w:val="auto"/>
          <w:sz w:val="22"/>
          <w:szCs w:val="22"/>
        </w:rPr>
        <w:t xml:space="preserve"> a </w:t>
      </w:r>
      <w:proofErr w:type="spellStart"/>
      <w:r w:rsidRPr="003C7CF2">
        <w:rPr>
          <w:rFonts w:ascii="Trebuchet MS" w:hAnsi="Trebuchet MS" w:cs="Trebuchet MS"/>
          <w:color w:val="auto"/>
          <w:sz w:val="22"/>
          <w:szCs w:val="22"/>
        </w:rPr>
        <w:t>comunităţii</w:t>
      </w:r>
      <w:proofErr w:type="spellEnd"/>
      <w:r w:rsidRPr="003C7CF2">
        <w:rPr>
          <w:rFonts w:ascii="Trebuchet MS" w:hAnsi="Trebuchet MS" w:cs="Trebuchet MS"/>
          <w:color w:val="auto"/>
          <w:sz w:val="22"/>
          <w:szCs w:val="22"/>
        </w:rPr>
        <w:t xml:space="preserve"> </w:t>
      </w:r>
      <w:proofErr w:type="spellStart"/>
      <w:r w:rsidRPr="003C7CF2">
        <w:rPr>
          <w:rFonts w:ascii="Trebuchet MS" w:hAnsi="Trebuchet MS" w:cs="Trebuchet MS"/>
          <w:color w:val="auto"/>
          <w:sz w:val="22"/>
          <w:szCs w:val="22"/>
        </w:rPr>
        <w:t>teritoriului</w:t>
      </w:r>
      <w:proofErr w:type="spellEnd"/>
      <w:r w:rsidRPr="003C7CF2">
        <w:rPr>
          <w:rFonts w:ascii="Trebuchet MS" w:hAnsi="Trebuchet MS" w:cs="Trebuchet MS"/>
          <w:color w:val="auto"/>
          <w:sz w:val="22"/>
          <w:szCs w:val="22"/>
        </w:rPr>
        <w:t>.</w:t>
      </w:r>
    </w:p>
    <w:p w14:paraId="481F8CCC" w14:textId="77777777" w:rsidR="00D03401" w:rsidRPr="003C7CF2" w:rsidRDefault="00D03401">
      <w:pPr>
        <w:spacing w:after="0"/>
        <w:jc w:val="both"/>
        <w:rPr>
          <w:rFonts w:ascii="Trebuchet MS" w:hAnsi="Trebuchet MS" w:cs="Trebuchet MS"/>
          <w:color w:val="auto"/>
          <w:sz w:val="22"/>
          <w:szCs w:val="22"/>
          <w:lang w:bidi="ar-SA"/>
        </w:rPr>
      </w:pPr>
      <w:proofErr w:type="spellStart"/>
      <w:r w:rsidRPr="003C7CF2">
        <w:rPr>
          <w:rFonts w:ascii="Trebuchet MS" w:hAnsi="Trebuchet MS" w:cs="Trebuchet MS"/>
          <w:color w:val="auto"/>
          <w:sz w:val="22"/>
          <w:szCs w:val="22"/>
          <w:lang w:bidi="ar-SA"/>
        </w:rPr>
        <w:t>Măsura</w:t>
      </w:r>
      <w:proofErr w:type="spellEnd"/>
      <w:r w:rsidRPr="003C7CF2">
        <w:rPr>
          <w:rFonts w:ascii="Trebuchet MS" w:hAnsi="Trebuchet MS" w:cs="Trebuchet MS"/>
          <w:color w:val="auto"/>
          <w:sz w:val="22"/>
          <w:szCs w:val="22"/>
          <w:lang w:bidi="ar-SA"/>
        </w:rPr>
        <w:t xml:space="preserve"> </w:t>
      </w:r>
      <w:proofErr w:type="spellStart"/>
      <w:r w:rsidRPr="003C7CF2">
        <w:rPr>
          <w:rFonts w:ascii="Trebuchet MS" w:hAnsi="Trebuchet MS" w:cs="Trebuchet MS"/>
          <w:color w:val="auto"/>
          <w:sz w:val="22"/>
          <w:szCs w:val="22"/>
          <w:lang w:bidi="ar-SA"/>
        </w:rPr>
        <w:t>propusă</w:t>
      </w:r>
      <w:proofErr w:type="spellEnd"/>
      <w:r w:rsidRPr="003C7CF2">
        <w:rPr>
          <w:rFonts w:ascii="Trebuchet MS" w:hAnsi="Trebuchet MS" w:cs="Trebuchet MS"/>
          <w:color w:val="auto"/>
          <w:sz w:val="22"/>
          <w:szCs w:val="22"/>
          <w:lang w:bidi="ar-SA"/>
        </w:rPr>
        <w:t xml:space="preserve"> </w:t>
      </w:r>
      <w:proofErr w:type="spellStart"/>
      <w:r w:rsidRPr="003C7CF2">
        <w:rPr>
          <w:rFonts w:ascii="Trebuchet MS" w:hAnsi="Trebuchet MS" w:cs="Trebuchet MS"/>
          <w:color w:val="auto"/>
          <w:sz w:val="22"/>
          <w:szCs w:val="22"/>
          <w:lang w:bidi="ar-SA"/>
        </w:rPr>
        <w:t>urmărește</w:t>
      </w:r>
      <w:proofErr w:type="spellEnd"/>
      <w:r w:rsidRPr="003C7CF2">
        <w:rPr>
          <w:rFonts w:ascii="Trebuchet MS" w:hAnsi="Trebuchet MS" w:cs="Trebuchet MS"/>
          <w:color w:val="auto"/>
          <w:sz w:val="22"/>
          <w:szCs w:val="22"/>
          <w:lang w:bidi="ar-SA"/>
        </w:rPr>
        <w:t xml:space="preserve"> </w:t>
      </w:r>
      <w:proofErr w:type="spellStart"/>
      <w:r w:rsidRPr="003C7CF2">
        <w:rPr>
          <w:rFonts w:ascii="Trebuchet MS" w:hAnsi="Trebuchet MS" w:cs="Trebuchet MS"/>
          <w:color w:val="auto"/>
          <w:sz w:val="22"/>
          <w:szCs w:val="22"/>
          <w:lang w:bidi="ar-SA"/>
        </w:rPr>
        <w:t>îmbunătățirea</w:t>
      </w:r>
      <w:proofErr w:type="spellEnd"/>
      <w:r w:rsidRPr="003C7CF2">
        <w:rPr>
          <w:rFonts w:ascii="Trebuchet MS" w:hAnsi="Trebuchet MS" w:cs="Trebuchet MS"/>
          <w:color w:val="auto"/>
          <w:sz w:val="22"/>
          <w:szCs w:val="22"/>
          <w:lang w:bidi="ar-SA"/>
        </w:rPr>
        <w:t xml:space="preserve"> </w:t>
      </w:r>
      <w:proofErr w:type="spellStart"/>
      <w:r w:rsidRPr="003C7CF2">
        <w:rPr>
          <w:rFonts w:ascii="Trebuchet MS" w:hAnsi="Trebuchet MS" w:cs="Trebuchet MS"/>
          <w:color w:val="auto"/>
          <w:sz w:val="22"/>
          <w:szCs w:val="22"/>
          <w:lang w:bidi="ar-SA"/>
        </w:rPr>
        <w:t>și</w:t>
      </w:r>
      <w:proofErr w:type="spellEnd"/>
      <w:r w:rsidRPr="003C7CF2">
        <w:rPr>
          <w:rFonts w:ascii="Trebuchet MS" w:hAnsi="Trebuchet MS" w:cs="Trebuchet MS"/>
          <w:color w:val="auto"/>
          <w:sz w:val="22"/>
          <w:szCs w:val="22"/>
          <w:lang w:bidi="ar-SA"/>
        </w:rPr>
        <w:t xml:space="preserve"> </w:t>
      </w:r>
      <w:proofErr w:type="spellStart"/>
      <w:r w:rsidRPr="003C7CF2">
        <w:rPr>
          <w:rFonts w:ascii="Trebuchet MS" w:hAnsi="Trebuchet MS" w:cs="Trebuchet MS"/>
          <w:color w:val="auto"/>
          <w:sz w:val="22"/>
          <w:szCs w:val="22"/>
          <w:lang w:bidi="ar-SA"/>
        </w:rPr>
        <w:t>creșterea</w:t>
      </w:r>
      <w:proofErr w:type="spellEnd"/>
      <w:r w:rsidRPr="003C7CF2">
        <w:rPr>
          <w:rFonts w:ascii="Trebuchet MS" w:hAnsi="Trebuchet MS" w:cs="Trebuchet MS"/>
          <w:color w:val="auto"/>
          <w:sz w:val="22"/>
          <w:szCs w:val="22"/>
          <w:lang w:bidi="ar-SA"/>
        </w:rPr>
        <w:t xml:space="preserve"> </w:t>
      </w:r>
      <w:proofErr w:type="spellStart"/>
      <w:r w:rsidRPr="003C7CF2">
        <w:rPr>
          <w:rFonts w:ascii="Trebuchet MS" w:hAnsi="Trebuchet MS" w:cs="Trebuchet MS"/>
          <w:color w:val="auto"/>
          <w:sz w:val="22"/>
          <w:szCs w:val="22"/>
          <w:lang w:bidi="ar-SA"/>
        </w:rPr>
        <w:t>competitivității</w:t>
      </w:r>
      <w:proofErr w:type="spellEnd"/>
      <w:r w:rsidRPr="003C7CF2">
        <w:rPr>
          <w:rFonts w:ascii="Trebuchet MS" w:hAnsi="Trebuchet MS" w:cs="Trebuchet MS"/>
          <w:color w:val="auto"/>
          <w:sz w:val="22"/>
          <w:szCs w:val="22"/>
          <w:lang w:bidi="ar-SA"/>
        </w:rPr>
        <w:t xml:space="preserve"> </w:t>
      </w:r>
      <w:proofErr w:type="spellStart"/>
      <w:r w:rsidRPr="003C7CF2">
        <w:rPr>
          <w:rFonts w:ascii="Trebuchet MS" w:hAnsi="Trebuchet MS" w:cs="Trebuchet MS"/>
          <w:color w:val="auto"/>
          <w:sz w:val="22"/>
          <w:szCs w:val="22"/>
          <w:lang w:bidi="ar-SA"/>
        </w:rPr>
        <w:t>sectorului</w:t>
      </w:r>
      <w:proofErr w:type="spellEnd"/>
      <w:r w:rsidRPr="003C7CF2">
        <w:rPr>
          <w:rFonts w:ascii="Trebuchet MS" w:hAnsi="Trebuchet MS" w:cs="Trebuchet MS"/>
          <w:color w:val="auto"/>
          <w:sz w:val="22"/>
          <w:szCs w:val="22"/>
          <w:lang w:bidi="ar-SA"/>
        </w:rPr>
        <w:t xml:space="preserve"> </w:t>
      </w:r>
      <w:proofErr w:type="spellStart"/>
      <w:r w:rsidRPr="003C7CF2">
        <w:rPr>
          <w:rFonts w:ascii="Trebuchet MS" w:hAnsi="Trebuchet MS" w:cs="Trebuchet MS"/>
          <w:color w:val="auto"/>
          <w:sz w:val="22"/>
          <w:szCs w:val="22"/>
          <w:lang w:bidi="ar-SA"/>
        </w:rPr>
        <w:t>agricol</w:t>
      </w:r>
      <w:proofErr w:type="spellEnd"/>
      <w:r w:rsidRPr="003C7CF2">
        <w:rPr>
          <w:rFonts w:ascii="Trebuchet MS" w:hAnsi="Trebuchet MS" w:cs="Trebuchet MS"/>
          <w:color w:val="auto"/>
          <w:sz w:val="22"/>
          <w:szCs w:val="22"/>
          <w:lang w:bidi="ar-SA"/>
        </w:rPr>
        <w:t xml:space="preserve"> </w:t>
      </w:r>
      <w:proofErr w:type="spellStart"/>
      <w:r w:rsidRPr="003C7CF2">
        <w:rPr>
          <w:rFonts w:ascii="Trebuchet MS" w:hAnsi="Trebuchet MS" w:cs="Trebuchet MS"/>
          <w:color w:val="auto"/>
          <w:sz w:val="22"/>
          <w:szCs w:val="22"/>
          <w:lang w:bidi="ar-SA"/>
        </w:rPr>
        <w:t>prin</w:t>
      </w:r>
      <w:proofErr w:type="spellEnd"/>
      <w:r w:rsidRPr="003C7CF2">
        <w:rPr>
          <w:rFonts w:ascii="Trebuchet MS" w:hAnsi="Trebuchet MS" w:cs="Trebuchet MS"/>
          <w:color w:val="auto"/>
          <w:sz w:val="22"/>
          <w:szCs w:val="22"/>
          <w:lang w:bidi="ar-SA"/>
        </w:rPr>
        <w:t xml:space="preserve"> </w:t>
      </w:r>
      <w:proofErr w:type="spellStart"/>
      <w:r w:rsidRPr="003C7CF2">
        <w:rPr>
          <w:rFonts w:ascii="Trebuchet MS" w:hAnsi="Trebuchet MS" w:cs="Trebuchet MS"/>
          <w:color w:val="auto"/>
          <w:sz w:val="22"/>
          <w:szCs w:val="22"/>
          <w:lang w:bidi="ar-SA"/>
        </w:rPr>
        <w:t>promovarea</w:t>
      </w:r>
      <w:proofErr w:type="spellEnd"/>
      <w:r w:rsidRPr="003C7CF2">
        <w:rPr>
          <w:rFonts w:ascii="Trebuchet MS" w:hAnsi="Trebuchet MS" w:cs="Trebuchet MS"/>
          <w:color w:val="auto"/>
          <w:sz w:val="22"/>
          <w:szCs w:val="22"/>
          <w:lang w:bidi="ar-SA"/>
        </w:rPr>
        <w:t xml:space="preserve"> </w:t>
      </w:r>
      <w:proofErr w:type="spellStart"/>
      <w:r w:rsidRPr="003C7CF2">
        <w:rPr>
          <w:rFonts w:ascii="Trebuchet MS" w:hAnsi="Trebuchet MS" w:cs="Trebuchet MS"/>
          <w:color w:val="auto"/>
          <w:sz w:val="22"/>
          <w:szCs w:val="22"/>
          <w:lang w:bidi="ar-SA"/>
        </w:rPr>
        <w:t>unor</w:t>
      </w:r>
      <w:proofErr w:type="spellEnd"/>
      <w:r w:rsidRPr="003C7CF2">
        <w:rPr>
          <w:rFonts w:ascii="Trebuchet MS" w:hAnsi="Trebuchet MS" w:cs="Trebuchet MS"/>
          <w:color w:val="auto"/>
          <w:sz w:val="22"/>
          <w:szCs w:val="22"/>
          <w:lang w:bidi="ar-SA"/>
        </w:rPr>
        <w:t xml:space="preserve"> </w:t>
      </w:r>
      <w:proofErr w:type="spellStart"/>
      <w:r w:rsidRPr="003C7CF2">
        <w:rPr>
          <w:rFonts w:ascii="Trebuchet MS" w:hAnsi="Trebuchet MS" w:cs="Trebuchet MS"/>
          <w:color w:val="auto"/>
          <w:sz w:val="22"/>
          <w:szCs w:val="22"/>
          <w:lang w:bidi="ar-SA"/>
        </w:rPr>
        <w:t>fermieri</w:t>
      </w:r>
      <w:proofErr w:type="spellEnd"/>
      <w:r w:rsidRPr="003C7CF2">
        <w:rPr>
          <w:rFonts w:ascii="Trebuchet MS" w:hAnsi="Trebuchet MS" w:cs="Trebuchet MS"/>
          <w:color w:val="auto"/>
          <w:sz w:val="22"/>
          <w:szCs w:val="22"/>
          <w:lang w:bidi="ar-SA"/>
        </w:rPr>
        <w:t xml:space="preserve"> </w:t>
      </w:r>
      <w:proofErr w:type="spellStart"/>
      <w:r w:rsidRPr="003C7CF2">
        <w:rPr>
          <w:rFonts w:ascii="Trebuchet MS" w:hAnsi="Trebuchet MS" w:cs="Trebuchet MS"/>
          <w:color w:val="auto"/>
          <w:sz w:val="22"/>
          <w:szCs w:val="22"/>
          <w:lang w:bidi="ar-SA"/>
        </w:rPr>
        <w:t>calificați</w:t>
      </w:r>
      <w:proofErr w:type="spellEnd"/>
      <w:r w:rsidRPr="003C7CF2">
        <w:rPr>
          <w:rFonts w:ascii="Trebuchet MS" w:hAnsi="Trebuchet MS" w:cs="Trebuchet MS"/>
          <w:color w:val="auto"/>
          <w:sz w:val="22"/>
          <w:szCs w:val="22"/>
          <w:lang w:bidi="ar-SA"/>
        </w:rPr>
        <w:t xml:space="preserve"> </w:t>
      </w:r>
      <w:proofErr w:type="spellStart"/>
      <w:r w:rsidRPr="003C7CF2">
        <w:rPr>
          <w:rFonts w:ascii="Trebuchet MS" w:hAnsi="Trebuchet MS" w:cs="Trebuchet MS"/>
          <w:color w:val="auto"/>
          <w:sz w:val="22"/>
          <w:szCs w:val="22"/>
          <w:lang w:bidi="ar-SA"/>
        </w:rPr>
        <w:t>și</w:t>
      </w:r>
      <w:proofErr w:type="spellEnd"/>
      <w:r w:rsidRPr="003C7CF2">
        <w:rPr>
          <w:rFonts w:ascii="Trebuchet MS" w:hAnsi="Trebuchet MS" w:cs="Trebuchet MS"/>
          <w:color w:val="auto"/>
          <w:sz w:val="22"/>
          <w:szCs w:val="22"/>
          <w:lang w:bidi="ar-SA"/>
        </w:rPr>
        <w:t xml:space="preserve"> </w:t>
      </w:r>
      <w:proofErr w:type="spellStart"/>
      <w:r w:rsidRPr="003C7CF2">
        <w:rPr>
          <w:rFonts w:ascii="Trebuchet MS" w:hAnsi="Trebuchet MS" w:cs="Trebuchet MS"/>
          <w:color w:val="auto"/>
          <w:sz w:val="22"/>
          <w:szCs w:val="22"/>
          <w:lang w:bidi="ar-SA"/>
        </w:rPr>
        <w:t>îmbunătățirea</w:t>
      </w:r>
      <w:proofErr w:type="spellEnd"/>
      <w:r w:rsidRPr="003C7CF2">
        <w:rPr>
          <w:rFonts w:ascii="Trebuchet MS" w:hAnsi="Trebuchet MS" w:cs="Trebuchet MS"/>
          <w:color w:val="auto"/>
          <w:sz w:val="22"/>
          <w:szCs w:val="22"/>
          <w:lang w:bidi="ar-SA"/>
        </w:rPr>
        <w:t xml:space="preserve"> </w:t>
      </w:r>
      <w:proofErr w:type="spellStart"/>
      <w:r w:rsidRPr="003C7CF2">
        <w:rPr>
          <w:rFonts w:ascii="Trebuchet MS" w:hAnsi="Trebuchet MS" w:cs="Trebuchet MS"/>
          <w:color w:val="auto"/>
          <w:sz w:val="22"/>
          <w:szCs w:val="22"/>
          <w:lang w:bidi="ar-SA"/>
        </w:rPr>
        <w:t>managementului</w:t>
      </w:r>
      <w:proofErr w:type="spellEnd"/>
      <w:r w:rsidRPr="003C7CF2">
        <w:rPr>
          <w:rFonts w:ascii="Trebuchet MS" w:hAnsi="Trebuchet MS" w:cs="Trebuchet MS"/>
          <w:color w:val="auto"/>
          <w:sz w:val="22"/>
          <w:szCs w:val="22"/>
          <w:lang w:bidi="ar-SA"/>
        </w:rPr>
        <w:t xml:space="preserve"> </w:t>
      </w:r>
      <w:proofErr w:type="spellStart"/>
      <w:r w:rsidRPr="003C7CF2">
        <w:rPr>
          <w:rFonts w:ascii="Trebuchet MS" w:hAnsi="Trebuchet MS" w:cs="Trebuchet MS"/>
          <w:color w:val="auto"/>
          <w:sz w:val="22"/>
          <w:szCs w:val="22"/>
          <w:lang w:bidi="ar-SA"/>
        </w:rPr>
        <w:t>exploatațiilor</w:t>
      </w:r>
      <w:proofErr w:type="spellEnd"/>
      <w:r w:rsidRPr="003C7CF2">
        <w:rPr>
          <w:rFonts w:ascii="Trebuchet MS" w:hAnsi="Trebuchet MS" w:cs="Trebuchet MS"/>
          <w:color w:val="auto"/>
          <w:sz w:val="22"/>
          <w:szCs w:val="22"/>
          <w:lang w:bidi="ar-SA"/>
        </w:rPr>
        <w:t xml:space="preserve"> </w:t>
      </w:r>
      <w:proofErr w:type="spellStart"/>
      <w:r w:rsidRPr="003C7CF2">
        <w:rPr>
          <w:rFonts w:ascii="Trebuchet MS" w:hAnsi="Trebuchet MS" w:cs="Trebuchet MS"/>
          <w:color w:val="auto"/>
          <w:sz w:val="22"/>
          <w:szCs w:val="22"/>
          <w:lang w:bidi="ar-SA"/>
        </w:rPr>
        <w:t>agricole</w:t>
      </w:r>
      <w:proofErr w:type="spellEnd"/>
      <w:r w:rsidRPr="003C7CF2">
        <w:rPr>
          <w:rFonts w:ascii="Trebuchet MS" w:hAnsi="Trebuchet MS" w:cs="Trebuchet MS"/>
          <w:color w:val="auto"/>
          <w:sz w:val="22"/>
          <w:szCs w:val="22"/>
          <w:lang w:bidi="ar-SA"/>
        </w:rPr>
        <w:t xml:space="preserve"> </w:t>
      </w:r>
      <w:proofErr w:type="spellStart"/>
      <w:r w:rsidRPr="003C7CF2">
        <w:rPr>
          <w:rFonts w:ascii="Trebuchet MS" w:hAnsi="Trebuchet MS" w:cs="Trebuchet MS"/>
          <w:color w:val="auto"/>
          <w:sz w:val="22"/>
          <w:szCs w:val="22"/>
          <w:lang w:bidi="ar-SA"/>
        </w:rPr>
        <w:t>prin</w:t>
      </w:r>
      <w:proofErr w:type="spellEnd"/>
      <w:r w:rsidRPr="003C7CF2">
        <w:rPr>
          <w:rFonts w:ascii="Trebuchet MS" w:hAnsi="Trebuchet MS" w:cs="Trebuchet MS"/>
          <w:color w:val="auto"/>
          <w:sz w:val="22"/>
          <w:szCs w:val="22"/>
          <w:lang w:bidi="ar-SA"/>
        </w:rPr>
        <w:t xml:space="preserve"> </w:t>
      </w:r>
      <w:proofErr w:type="spellStart"/>
      <w:r w:rsidRPr="003C7CF2">
        <w:rPr>
          <w:rFonts w:ascii="Trebuchet MS" w:hAnsi="Trebuchet MS" w:cs="Trebuchet MS"/>
          <w:color w:val="auto"/>
          <w:sz w:val="22"/>
          <w:szCs w:val="22"/>
          <w:lang w:bidi="ar-SA"/>
        </w:rPr>
        <w:t>reînnoirea</w:t>
      </w:r>
      <w:proofErr w:type="spellEnd"/>
      <w:r w:rsidRPr="003C7CF2">
        <w:rPr>
          <w:rFonts w:ascii="Trebuchet MS" w:hAnsi="Trebuchet MS" w:cs="Trebuchet MS"/>
          <w:color w:val="auto"/>
          <w:sz w:val="22"/>
          <w:szCs w:val="22"/>
          <w:lang w:bidi="ar-SA"/>
        </w:rPr>
        <w:t xml:space="preserve"> </w:t>
      </w:r>
      <w:proofErr w:type="spellStart"/>
      <w:r w:rsidRPr="003C7CF2">
        <w:rPr>
          <w:rFonts w:ascii="Trebuchet MS" w:hAnsi="Trebuchet MS" w:cs="Trebuchet MS"/>
          <w:color w:val="auto"/>
          <w:sz w:val="22"/>
          <w:szCs w:val="22"/>
          <w:lang w:bidi="ar-SA"/>
        </w:rPr>
        <w:t>generației</w:t>
      </w:r>
      <w:proofErr w:type="spellEnd"/>
      <w:r w:rsidRPr="003C7CF2">
        <w:rPr>
          <w:rFonts w:ascii="Trebuchet MS" w:hAnsi="Trebuchet MS" w:cs="Trebuchet MS"/>
          <w:color w:val="auto"/>
          <w:sz w:val="22"/>
          <w:szCs w:val="22"/>
          <w:lang w:bidi="ar-SA"/>
        </w:rPr>
        <w:t xml:space="preserve"> </w:t>
      </w:r>
      <w:proofErr w:type="spellStart"/>
      <w:r w:rsidRPr="003C7CF2">
        <w:rPr>
          <w:rFonts w:ascii="Trebuchet MS" w:hAnsi="Trebuchet MS" w:cs="Trebuchet MS"/>
          <w:color w:val="auto"/>
          <w:sz w:val="22"/>
          <w:szCs w:val="22"/>
          <w:lang w:bidi="ar-SA"/>
        </w:rPr>
        <w:t>șefilor</w:t>
      </w:r>
      <w:proofErr w:type="spellEnd"/>
      <w:r w:rsidRPr="003C7CF2">
        <w:rPr>
          <w:rFonts w:ascii="Trebuchet MS" w:hAnsi="Trebuchet MS" w:cs="Trebuchet MS"/>
          <w:color w:val="auto"/>
          <w:sz w:val="22"/>
          <w:szCs w:val="22"/>
          <w:lang w:bidi="ar-SA"/>
        </w:rPr>
        <w:t xml:space="preserve"> </w:t>
      </w:r>
      <w:proofErr w:type="spellStart"/>
      <w:r w:rsidRPr="003C7CF2">
        <w:rPr>
          <w:rFonts w:ascii="Trebuchet MS" w:hAnsi="Trebuchet MS" w:cs="Trebuchet MS"/>
          <w:color w:val="auto"/>
          <w:sz w:val="22"/>
          <w:szCs w:val="22"/>
          <w:lang w:bidi="ar-SA"/>
        </w:rPr>
        <w:t>acestora</w:t>
      </w:r>
      <w:proofErr w:type="spellEnd"/>
      <w:r w:rsidRPr="003C7CF2">
        <w:rPr>
          <w:rFonts w:ascii="Trebuchet MS" w:hAnsi="Trebuchet MS" w:cs="Trebuchet MS"/>
          <w:color w:val="auto"/>
          <w:sz w:val="22"/>
          <w:szCs w:val="22"/>
          <w:lang w:bidi="ar-SA"/>
        </w:rPr>
        <w:t xml:space="preserve">. </w:t>
      </w:r>
    </w:p>
    <w:p w14:paraId="7D693C55" w14:textId="77777777" w:rsidR="00D03401" w:rsidRPr="003C7CF2" w:rsidRDefault="00D03401">
      <w:pPr>
        <w:spacing w:after="0"/>
        <w:jc w:val="both"/>
        <w:rPr>
          <w:rFonts w:ascii="Trebuchet MS" w:hAnsi="Trebuchet MS"/>
          <w:bCs/>
          <w:color w:val="auto"/>
          <w:sz w:val="22"/>
          <w:szCs w:val="22"/>
          <w:lang w:eastAsia="ro-RO"/>
        </w:rPr>
      </w:pPr>
      <w:proofErr w:type="spellStart"/>
      <w:r w:rsidRPr="003C7CF2">
        <w:rPr>
          <w:rFonts w:ascii="Trebuchet MS" w:hAnsi="Trebuchet MS" w:cs="Trebuchet MS"/>
          <w:color w:val="auto"/>
          <w:sz w:val="22"/>
          <w:szCs w:val="22"/>
          <w:lang w:bidi="ar-SA"/>
        </w:rPr>
        <w:t>Implementarea</w:t>
      </w:r>
      <w:proofErr w:type="spellEnd"/>
      <w:r w:rsidRPr="003C7CF2">
        <w:rPr>
          <w:rFonts w:ascii="Trebuchet MS" w:hAnsi="Trebuchet MS" w:cs="Trebuchet MS"/>
          <w:color w:val="auto"/>
          <w:sz w:val="22"/>
          <w:szCs w:val="22"/>
          <w:lang w:bidi="ar-SA"/>
        </w:rPr>
        <w:t xml:space="preserve"> </w:t>
      </w:r>
      <w:proofErr w:type="spellStart"/>
      <w:r w:rsidRPr="003C7CF2">
        <w:rPr>
          <w:rFonts w:ascii="Trebuchet MS" w:hAnsi="Trebuchet MS" w:cs="Trebuchet MS"/>
          <w:color w:val="auto"/>
          <w:sz w:val="22"/>
          <w:szCs w:val="22"/>
          <w:lang w:bidi="ar-SA"/>
        </w:rPr>
        <w:t>acestei</w:t>
      </w:r>
      <w:proofErr w:type="spellEnd"/>
      <w:r w:rsidRPr="003C7CF2">
        <w:rPr>
          <w:rFonts w:ascii="Trebuchet MS" w:hAnsi="Trebuchet MS" w:cs="Trebuchet MS"/>
          <w:color w:val="auto"/>
          <w:sz w:val="22"/>
          <w:szCs w:val="22"/>
          <w:lang w:bidi="ar-SA"/>
        </w:rPr>
        <w:t xml:space="preserve"> </w:t>
      </w:r>
      <w:proofErr w:type="spellStart"/>
      <w:r w:rsidRPr="003C7CF2">
        <w:rPr>
          <w:rFonts w:ascii="Trebuchet MS" w:hAnsi="Trebuchet MS" w:cs="Trebuchet MS"/>
          <w:color w:val="auto"/>
          <w:sz w:val="22"/>
          <w:szCs w:val="22"/>
          <w:lang w:bidi="ar-SA"/>
        </w:rPr>
        <w:t>măsuri</w:t>
      </w:r>
      <w:proofErr w:type="spellEnd"/>
      <w:r w:rsidRPr="003C7CF2">
        <w:rPr>
          <w:rFonts w:ascii="Trebuchet MS" w:hAnsi="Trebuchet MS" w:cs="Trebuchet MS"/>
          <w:color w:val="auto"/>
          <w:sz w:val="22"/>
          <w:szCs w:val="22"/>
          <w:lang w:bidi="ar-SA"/>
        </w:rPr>
        <w:t xml:space="preserve"> se </w:t>
      </w:r>
      <w:proofErr w:type="spellStart"/>
      <w:r w:rsidRPr="003C7CF2">
        <w:rPr>
          <w:rFonts w:ascii="Trebuchet MS" w:hAnsi="Trebuchet MS" w:cs="Trebuchet MS"/>
          <w:color w:val="auto"/>
          <w:sz w:val="22"/>
          <w:szCs w:val="22"/>
          <w:lang w:bidi="ar-SA"/>
        </w:rPr>
        <w:t>va</w:t>
      </w:r>
      <w:proofErr w:type="spellEnd"/>
      <w:r w:rsidRPr="003C7CF2">
        <w:rPr>
          <w:rFonts w:ascii="Trebuchet MS" w:hAnsi="Trebuchet MS" w:cs="Trebuchet MS"/>
          <w:color w:val="auto"/>
          <w:sz w:val="22"/>
          <w:szCs w:val="22"/>
          <w:lang w:bidi="ar-SA"/>
        </w:rPr>
        <w:t xml:space="preserve"> </w:t>
      </w:r>
      <w:proofErr w:type="spellStart"/>
      <w:r w:rsidRPr="003C7CF2">
        <w:rPr>
          <w:rFonts w:ascii="Trebuchet MS" w:hAnsi="Trebuchet MS" w:cs="Trebuchet MS"/>
          <w:color w:val="auto"/>
          <w:sz w:val="22"/>
          <w:szCs w:val="22"/>
          <w:lang w:bidi="ar-SA"/>
        </w:rPr>
        <w:t>concretiza</w:t>
      </w:r>
      <w:proofErr w:type="spellEnd"/>
      <w:r w:rsidRPr="003C7CF2">
        <w:rPr>
          <w:rFonts w:ascii="Trebuchet MS" w:hAnsi="Trebuchet MS" w:cs="Trebuchet MS"/>
          <w:color w:val="auto"/>
          <w:sz w:val="22"/>
          <w:szCs w:val="22"/>
          <w:lang w:bidi="ar-SA"/>
        </w:rPr>
        <w:t xml:space="preserve"> </w:t>
      </w:r>
      <w:proofErr w:type="spellStart"/>
      <w:r w:rsidRPr="003C7CF2">
        <w:rPr>
          <w:rFonts w:ascii="Trebuchet MS" w:hAnsi="Trebuchet MS" w:cs="Trebuchet MS"/>
          <w:color w:val="auto"/>
          <w:sz w:val="22"/>
          <w:szCs w:val="22"/>
          <w:lang w:bidi="ar-SA"/>
        </w:rPr>
        <w:t>în</w:t>
      </w:r>
      <w:proofErr w:type="spellEnd"/>
      <w:r w:rsidRPr="003C7CF2">
        <w:rPr>
          <w:rFonts w:ascii="Trebuchet MS" w:hAnsi="Trebuchet MS" w:cs="Trebuchet MS"/>
          <w:color w:val="auto"/>
          <w:sz w:val="22"/>
          <w:szCs w:val="22"/>
          <w:lang w:bidi="ar-SA"/>
        </w:rPr>
        <w:t xml:space="preserve"> </w:t>
      </w:r>
      <w:proofErr w:type="spellStart"/>
      <w:r w:rsidRPr="003C7CF2">
        <w:rPr>
          <w:rFonts w:ascii="Trebuchet MS" w:hAnsi="Trebuchet MS" w:cs="Trebuchet MS"/>
          <w:color w:val="auto"/>
          <w:sz w:val="22"/>
          <w:szCs w:val="22"/>
          <w:lang w:bidi="ar-SA"/>
        </w:rPr>
        <w:t>creșterea</w:t>
      </w:r>
      <w:proofErr w:type="spellEnd"/>
      <w:r w:rsidRPr="003C7CF2">
        <w:rPr>
          <w:rFonts w:ascii="Trebuchet MS" w:hAnsi="Trebuchet MS" w:cs="Trebuchet MS"/>
          <w:color w:val="auto"/>
          <w:sz w:val="22"/>
          <w:szCs w:val="22"/>
          <w:lang w:bidi="ar-SA"/>
        </w:rPr>
        <w:t xml:space="preserve"> </w:t>
      </w:r>
      <w:proofErr w:type="spellStart"/>
      <w:r w:rsidRPr="003C7CF2">
        <w:rPr>
          <w:rFonts w:ascii="Trebuchet MS" w:hAnsi="Trebuchet MS" w:cs="Trebuchet MS"/>
          <w:color w:val="auto"/>
          <w:sz w:val="22"/>
          <w:szCs w:val="22"/>
          <w:lang w:bidi="ar-SA"/>
        </w:rPr>
        <w:t>veniturilor</w:t>
      </w:r>
      <w:proofErr w:type="spellEnd"/>
      <w:r w:rsidRPr="003C7CF2">
        <w:rPr>
          <w:rFonts w:ascii="Trebuchet MS" w:hAnsi="Trebuchet MS" w:cs="Trebuchet MS"/>
          <w:color w:val="auto"/>
          <w:sz w:val="22"/>
          <w:szCs w:val="22"/>
          <w:lang w:bidi="ar-SA"/>
        </w:rPr>
        <w:t xml:space="preserve"> </w:t>
      </w:r>
      <w:proofErr w:type="spellStart"/>
      <w:r w:rsidRPr="003C7CF2">
        <w:rPr>
          <w:rFonts w:ascii="Trebuchet MS" w:hAnsi="Trebuchet MS" w:cs="Trebuchet MS"/>
          <w:color w:val="auto"/>
          <w:sz w:val="22"/>
          <w:szCs w:val="22"/>
          <w:lang w:bidi="ar-SA"/>
        </w:rPr>
        <w:t>exploatațiilor</w:t>
      </w:r>
      <w:proofErr w:type="spellEnd"/>
      <w:r w:rsidRPr="003C7CF2">
        <w:rPr>
          <w:rFonts w:ascii="Trebuchet MS" w:hAnsi="Trebuchet MS" w:cs="Trebuchet MS"/>
          <w:color w:val="auto"/>
          <w:sz w:val="22"/>
          <w:szCs w:val="22"/>
          <w:lang w:bidi="ar-SA"/>
        </w:rPr>
        <w:t xml:space="preserve"> </w:t>
      </w:r>
      <w:proofErr w:type="spellStart"/>
      <w:r w:rsidRPr="003C7CF2">
        <w:rPr>
          <w:rFonts w:ascii="Trebuchet MS" w:hAnsi="Trebuchet MS" w:cs="Trebuchet MS"/>
          <w:color w:val="auto"/>
          <w:sz w:val="22"/>
          <w:szCs w:val="22"/>
          <w:lang w:bidi="ar-SA"/>
        </w:rPr>
        <w:t>tinerilor</w:t>
      </w:r>
      <w:proofErr w:type="spellEnd"/>
      <w:r w:rsidRPr="003C7CF2">
        <w:rPr>
          <w:rFonts w:ascii="Trebuchet MS" w:hAnsi="Trebuchet MS" w:cs="Trebuchet MS"/>
          <w:color w:val="auto"/>
          <w:sz w:val="22"/>
          <w:szCs w:val="22"/>
          <w:lang w:bidi="ar-SA"/>
        </w:rPr>
        <w:t xml:space="preserve"> </w:t>
      </w:r>
      <w:proofErr w:type="spellStart"/>
      <w:r w:rsidRPr="003C7CF2">
        <w:rPr>
          <w:rFonts w:ascii="Trebuchet MS" w:hAnsi="Trebuchet MS" w:cs="Trebuchet MS"/>
          <w:color w:val="auto"/>
          <w:sz w:val="22"/>
          <w:szCs w:val="22"/>
          <w:lang w:bidi="ar-SA"/>
        </w:rPr>
        <w:t>fermieri</w:t>
      </w:r>
      <w:proofErr w:type="spellEnd"/>
      <w:r w:rsidRPr="003C7CF2">
        <w:rPr>
          <w:rFonts w:ascii="Trebuchet MS" w:hAnsi="Trebuchet MS" w:cs="Trebuchet MS"/>
          <w:color w:val="auto"/>
          <w:sz w:val="22"/>
          <w:szCs w:val="22"/>
          <w:lang w:bidi="ar-SA"/>
        </w:rPr>
        <w:t xml:space="preserve">, </w:t>
      </w:r>
      <w:proofErr w:type="spellStart"/>
      <w:r w:rsidRPr="003C7CF2">
        <w:rPr>
          <w:rFonts w:ascii="Trebuchet MS" w:hAnsi="Trebuchet MS" w:cs="Trebuchet MS"/>
          <w:color w:val="auto"/>
          <w:sz w:val="22"/>
          <w:szCs w:val="22"/>
          <w:lang w:bidi="ar-SA"/>
        </w:rPr>
        <w:t>cât</w:t>
      </w:r>
      <w:proofErr w:type="spellEnd"/>
      <w:r w:rsidRPr="003C7CF2">
        <w:rPr>
          <w:rFonts w:ascii="Trebuchet MS" w:hAnsi="Trebuchet MS" w:cs="Trebuchet MS"/>
          <w:color w:val="auto"/>
          <w:sz w:val="22"/>
          <w:szCs w:val="22"/>
          <w:lang w:bidi="ar-SA"/>
        </w:rPr>
        <w:t xml:space="preserve"> </w:t>
      </w:r>
      <w:proofErr w:type="spellStart"/>
      <w:r w:rsidRPr="003C7CF2">
        <w:rPr>
          <w:rFonts w:ascii="Trebuchet MS" w:hAnsi="Trebuchet MS" w:cs="Trebuchet MS"/>
          <w:color w:val="auto"/>
          <w:sz w:val="22"/>
          <w:szCs w:val="22"/>
          <w:lang w:bidi="ar-SA"/>
        </w:rPr>
        <w:t>și</w:t>
      </w:r>
      <w:proofErr w:type="spellEnd"/>
      <w:r w:rsidRPr="003C7CF2">
        <w:rPr>
          <w:rFonts w:ascii="Trebuchet MS" w:hAnsi="Trebuchet MS" w:cs="Trebuchet MS"/>
          <w:color w:val="auto"/>
          <w:sz w:val="22"/>
          <w:szCs w:val="22"/>
          <w:lang w:bidi="ar-SA"/>
        </w:rPr>
        <w:t xml:space="preserve"> a </w:t>
      </w:r>
      <w:proofErr w:type="spellStart"/>
      <w:r w:rsidRPr="003C7CF2">
        <w:rPr>
          <w:rFonts w:ascii="Trebuchet MS" w:hAnsi="Trebuchet MS" w:cs="Trebuchet MS"/>
          <w:color w:val="auto"/>
          <w:sz w:val="22"/>
          <w:szCs w:val="22"/>
          <w:lang w:bidi="ar-SA"/>
        </w:rPr>
        <w:t>nivelului</w:t>
      </w:r>
      <w:proofErr w:type="spellEnd"/>
      <w:r w:rsidRPr="003C7CF2">
        <w:rPr>
          <w:rFonts w:ascii="Trebuchet MS" w:hAnsi="Trebuchet MS" w:cs="Trebuchet MS"/>
          <w:color w:val="auto"/>
          <w:sz w:val="22"/>
          <w:szCs w:val="22"/>
          <w:lang w:bidi="ar-SA"/>
        </w:rPr>
        <w:t xml:space="preserve"> de </w:t>
      </w:r>
      <w:proofErr w:type="spellStart"/>
      <w:r w:rsidRPr="003C7CF2">
        <w:rPr>
          <w:rFonts w:ascii="Trebuchet MS" w:hAnsi="Trebuchet MS" w:cs="Trebuchet MS"/>
          <w:color w:val="auto"/>
          <w:sz w:val="22"/>
          <w:szCs w:val="22"/>
          <w:lang w:bidi="ar-SA"/>
        </w:rPr>
        <w:t>trai</w:t>
      </w:r>
      <w:proofErr w:type="spellEnd"/>
      <w:r w:rsidRPr="003C7CF2">
        <w:rPr>
          <w:rFonts w:ascii="Trebuchet MS" w:hAnsi="Trebuchet MS" w:cs="Trebuchet MS"/>
          <w:color w:val="auto"/>
          <w:sz w:val="22"/>
          <w:szCs w:val="22"/>
          <w:lang w:bidi="ar-SA"/>
        </w:rPr>
        <w:t xml:space="preserve"> </w:t>
      </w:r>
      <w:proofErr w:type="spellStart"/>
      <w:r w:rsidRPr="003C7CF2">
        <w:rPr>
          <w:rFonts w:ascii="Trebuchet MS" w:hAnsi="Trebuchet MS" w:cs="Trebuchet MS"/>
          <w:color w:val="auto"/>
          <w:sz w:val="22"/>
          <w:szCs w:val="22"/>
          <w:lang w:bidi="ar-SA"/>
        </w:rPr>
        <w:t>în</w:t>
      </w:r>
      <w:proofErr w:type="spellEnd"/>
      <w:r w:rsidRPr="003C7CF2">
        <w:rPr>
          <w:rFonts w:ascii="Trebuchet MS" w:hAnsi="Trebuchet MS" w:cs="Trebuchet MS"/>
          <w:color w:val="auto"/>
          <w:sz w:val="22"/>
          <w:szCs w:val="22"/>
          <w:lang w:bidi="ar-SA"/>
        </w:rPr>
        <w:t xml:space="preserve"> </w:t>
      </w:r>
      <w:proofErr w:type="spellStart"/>
      <w:r w:rsidRPr="003C7CF2">
        <w:rPr>
          <w:rFonts w:ascii="Trebuchet MS" w:hAnsi="Trebuchet MS" w:cs="Trebuchet MS"/>
          <w:color w:val="auto"/>
          <w:sz w:val="22"/>
          <w:szCs w:val="22"/>
          <w:lang w:bidi="ar-SA"/>
        </w:rPr>
        <w:t>teritoriu</w:t>
      </w:r>
      <w:proofErr w:type="spellEnd"/>
      <w:r w:rsidRPr="003C7CF2">
        <w:rPr>
          <w:rFonts w:ascii="Trebuchet MS" w:hAnsi="Trebuchet MS" w:cs="Trebuchet MS"/>
          <w:color w:val="auto"/>
          <w:sz w:val="22"/>
          <w:szCs w:val="22"/>
          <w:lang w:bidi="ar-SA"/>
        </w:rPr>
        <w:t xml:space="preserve"> </w:t>
      </w:r>
      <w:proofErr w:type="spellStart"/>
      <w:r w:rsidRPr="003C7CF2">
        <w:rPr>
          <w:rFonts w:ascii="Trebuchet MS" w:hAnsi="Trebuchet MS" w:cs="Trebuchet MS"/>
          <w:color w:val="auto"/>
          <w:sz w:val="22"/>
          <w:szCs w:val="22"/>
          <w:lang w:bidi="ar-SA"/>
        </w:rPr>
        <w:t>prin</w:t>
      </w:r>
      <w:proofErr w:type="spellEnd"/>
      <w:r w:rsidRPr="003C7CF2">
        <w:rPr>
          <w:rFonts w:ascii="Trebuchet MS" w:hAnsi="Trebuchet MS" w:cs="Trebuchet MS"/>
          <w:color w:val="auto"/>
          <w:sz w:val="22"/>
          <w:szCs w:val="22"/>
          <w:lang w:bidi="ar-SA"/>
        </w:rPr>
        <w:t xml:space="preserve"> </w:t>
      </w:r>
      <w:proofErr w:type="spellStart"/>
      <w:r w:rsidRPr="003C7CF2">
        <w:rPr>
          <w:rFonts w:ascii="Trebuchet MS" w:hAnsi="Trebuchet MS" w:cs="Trebuchet MS"/>
          <w:color w:val="auto"/>
          <w:sz w:val="22"/>
          <w:szCs w:val="22"/>
          <w:lang w:bidi="ar-SA"/>
        </w:rPr>
        <w:t>propagarea</w:t>
      </w:r>
      <w:proofErr w:type="spellEnd"/>
      <w:r w:rsidRPr="003C7CF2">
        <w:rPr>
          <w:rFonts w:ascii="Trebuchet MS" w:hAnsi="Trebuchet MS" w:cs="Trebuchet MS"/>
          <w:color w:val="auto"/>
          <w:sz w:val="22"/>
          <w:szCs w:val="22"/>
          <w:lang w:bidi="ar-SA"/>
        </w:rPr>
        <w:t xml:space="preserve"> </w:t>
      </w:r>
      <w:proofErr w:type="spellStart"/>
      <w:r w:rsidRPr="003C7CF2">
        <w:rPr>
          <w:rFonts w:ascii="Trebuchet MS" w:hAnsi="Trebuchet MS" w:cs="Trebuchet MS"/>
          <w:color w:val="auto"/>
          <w:sz w:val="22"/>
          <w:szCs w:val="22"/>
          <w:lang w:bidi="ar-SA"/>
        </w:rPr>
        <w:t>spiritului</w:t>
      </w:r>
      <w:proofErr w:type="spellEnd"/>
      <w:r w:rsidRPr="003C7CF2">
        <w:rPr>
          <w:rFonts w:ascii="Trebuchet MS" w:hAnsi="Trebuchet MS" w:cs="Trebuchet MS"/>
          <w:color w:val="auto"/>
          <w:sz w:val="22"/>
          <w:szCs w:val="22"/>
          <w:lang w:bidi="ar-SA"/>
        </w:rPr>
        <w:t xml:space="preserve"> </w:t>
      </w:r>
      <w:proofErr w:type="spellStart"/>
      <w:r w:rsidRPr="003C7CF2">
        <w:rPr>
          <w:rFonts w:ascii="Trebuchet MS" w:hAnsi="Trebuchet MS" w:cs="Trebuchet MS"/>
          <w:color w:val="auto"/>
          <w:sz w:val="22"/>
          <w:szCs w:val="22"/>
          <w:lang w:bidi="ar-SA"/>
        </w:rPr>
        <w:t>antreprenorial</w:t>
      </w:r>
      <w:proofErr w:type="spellEnd"/>
      <w:r w:rsidRPr="003C7CF2">
        <w:rPr>
          <w:rFonts w:ascii="Trebuchet MS" w:hAnsi="Trebuchet MS" w:cs="Trebuchet MS"/>
          <w:color w:val="auto"/>
          <w:sz w:val="22"/>
          <w:szCs w:val="22"/>
          <w:lang w:bidi="ar-SA"/>
        </w:rPr>
        <w:t xml:space="preserve"> </w:t>
      </w:r>
      <w:proofErr w:type="spellStart"/>
      <w:r w:rsidRPr="003C7CF2">
        <w:rPr>
          <w:rFonts w:ascii="Trebuchet MS" w:hAnsi="Trebuchet MS" w:cs="Trebuchet MS"/>
          <w:color w:val="auto"/>
          <w:sz w:val="22"/>
          <w:szCs w:val="22"/>
          <w:lang w:bidi="ar-SA"/>
        </w:rPr>
        <w:t>în</w:t>
      </w:r>
      <w:proofErr w:type="spellEnd"/>
      <w:r w:rsidRPr="003C7CF2">
        <w:rPr>
          <w:rFonts w:ascii="Trebuchet MS" w:hAnsi="Trebuchet MS" w:cs="Trebuchet MS"/>
          <w:color w:val="auto"/>
          <w:sz w:val="22"/>
          <w:szCs w:val="22"/>
          <w:lang w:bidi="ar-SA"/>
        </w:rPr>
        <w:t xml:space="preserve"> </w:t>
      </w:r>
      <w:proofErr w:type="spellStart"/>
      <w:r w:rsidRPr="003C7CF2">
        <w:rPr>
          <w:rFonts w:ascii="Trebuchet MS" w:hAnsi="Trebuchet MS" w:cs="Trebuchet MS"/>
          <w:color w:val="auto"/>
          <w:sz w:val="22"/>
          <w:szCs w:val="22"/>
          <w:lang w:bidi="ar-SA"/>
        </w:rPr>
        <w:t>rândul</w:t>
      </w:r>
      <w:proofErr w:type="spellEnd"/>
      <w:r w:rsidRPr="003C7CF2">
        <w:rPr>
          <w:rFonts w:ascii="Trebuchet MS" w:hAnsi="Trebuchet MS" w:cs="Trebuchet MS"/>
          <w:color w:val="auto"/>
          <w:sz w:val="22"/>
          <w:szCs w:val="22"/>
          <w:lang w:bidi="ar-SA"/>
        </w:rPr>
        <w:t xml:space="preserve"> </w:t>
      </w:r>
      <w:proofErr w:type="spellStart"/>
      <w:r w:rsidRPr="003C7CF2">
        <w:rPr>
          <w:rFonts w:ascii="Trebuchet MS" w:hAnsi="Trebuchet MS" w:cs="Trebuchet MS"/>
          <w:color w:val="auto"/>
          <w:sz w:val="22"/>
          <w:szCs w:val="22"/>
          <w:lang w:bidi="ar-SA"/>
        </w:rPr>
        <w:t>tinerilor</w:t>
      </w:r>
      <w:proofErr w:type="spellEnd"/>
      <w:r w:rsidRPr="003C7CF2">
        <w:rPr>
          <w:rFonts w:ascii="Trebuchet MS" w:hAnsi="Trebuchet MS" w:cs="Trebuchet MS"/>
          <w:color w:val="auto"/>
          <w:sz w:val="22"/>
          <w:szCs w:val="22"/>
          <w:lang w:bidi="ar-SA"/>
        </w:rPr>
        <w:t xml:space="preserve"> sub 40 de ani, </w:t>
      </w:r>
      <w:proofErr w:type="spellStart"/>
      <w:r w:rsidRPr="003C7CF2">
        <w:rPr>
          <w:rFonts w:ascii="Trebuchet MS" w:hAnsi="Trebuchet MS" w:cs="Trebuchet MS"/>
          <w:color w:val="auto"/>
          <w:sz w:val="22"/>
          <w:szCs w:val="22"/>
          <w:lang w:bidi="ar-SA"/>
        </w:rPr>
        <w:t>concomitent</w:t>
      </w:r>
      <w:proofErr w:type="spellEnd"/>
      <w:r w:rsidRPr="003C7CF2">
        <w:rPr>
          <w:rFonts w:ascii="Trebuchet MS" w:hAnsi="Trebuchet MS" w:cs="Trebuchet MS"/>
          <w:color w:val="auto"/>
          <w:sz w:val="22"/>
          <w:szCs w:val="22"/>
          <w:lang w:bidi="ar-SA"/>
        </w:rPr>
        <w:t xml:space="preserve"> cu </w:t>
      </w:r>
      <w:proofErr w:type="spellStart"/>
      <w:r w:rsidRPr="003C7CF2">
        <w:rPr>
          <w:rFonts w:ascii="Trebuchet MS" w:hAnsi="Trebuchet MS" w:cs="Trebuchet MS"/>
          <w:color w:val="auto"/>
          <w:sz w:val="22"/>
          <w:szCs w:val="22"/>
          <w:lang w:bidi="ar-SA"/>
        </w:rPr>
        <w:t>stabilizarea</w:t>
      </w:r>
      <w:proofErr w:type="spellEnd"/>
      <w:r w:rsidRPr="003C7CF2">
        <w:rPr>
          <w:rFonts w:ascii="Trebuchet MS" w:hAnsi="Trebuchet MS" w:cs="Trebuchet MS"/>
          <w:color w:val="auto"/>
          <w:sz w:val="22"/>
          <w:szCs w:val="22"/>
          <w:lang w:bidi="ar-SA"/>
        </w:rPr>
        <w:t xml:space="preserve"> </w:t>
      </w:r>
      <w:proofErr w:type="spellStart"/>
      <w:r w:rsidRPr="003C7CF2">
        <w:rPr>
          <w:rFonts w:ascii="Trebuchet MS" w:hAnsi="Trebuchet MS" w:cs="Trebuchet MS"/>
          <w:color w:val="auto"/>
          <w:sz w:val="22"/>
          <w:szCs w:val="22"/>
          <w:lang w:bidi="ar-SA"/>
        </w:rPr>
        <w:t>acestora</w:t>
      </w:r>
      <w:proofErr w:type="spellEnd"/>
      <w:r w:rsidRPr="003C7CF2">
        <w:rPr>
          <w:rFonts w:ascii="Trebuchet MS" w:hAnsi="Trebuchet MS" w:cs="Trebuchet MS"/>
          <w:color w:val="auto"/>
          <w:sz w:val="22"/>
          <w:szCs w:val="22"/>
          <w:lang w:bidi="ar-SA"/>
        </w:rPr>
        <w:t xml:space="preserve"> </w:t>
      </w:r>
      <w:proofErr w:type="spellStart"/>
      <w:r w:rsidRPr="003C7CF2">
        <w:rPr>
          <w:rFonts w:ascii="Trebuchet MS" w:hAnsi="Trebuchet MS" w:cs="Trebuchet MS"/>
          <w:color w:val="auto"/>
          <w:sz w:val="22"/>
          <w:szCs w:val="22"/>
          <w:lang w:bidi="ar-SA"/>
        </w:rPr>
        <w:t>în</w:t>
      </w:r>
      <w:proofErr w:type="spellEnd"/>
      <w:r w:rsidRPr="003C7CF2">
        <w:rPr>
          <w:rFonts w:ascii="Trebuchet MS" w:hAnsi="Trebuchet MS" w:cs="Trebuchet MS"/>
          <w:color w:val="auto"/>
          <w:sz w:val="22"/>
          <w:szCs w:val="22"/>
          <w:lang w:bidi="ar-SA"/>
        </w:rPr>
        <w:t xml:space="preserve"> </w:t>
      </w:r>
      <w:proofErr w:type="spellStart"/>
      <w:r w:rsidRPr="003C7CF2">
        <w:rPr>
          <w:rFonts w:ascii="Trebuchet MS" w:hAnsi="Trebuchet MS" w:cs="Trebuchet MS"/>
          <w:color w:val="auto"/>
          <w:sz w:val="22"/>
          <w:szCs w:val="22"/>
          <w:lang w:bidi="ar-SA"/>
        </w:rPr>
        <w:t>teritoriu</w:t>
      </w:r>
      <w:proofErr w:type="spellEnd"/>
      <w:r w:rsidRPr="003C7CF2">
        <w:rPr>
          <w:rFonts w:ascii="Trebuchet MS" w:hAnsi="Trebuchet MS" w:cs="Trebuchet MS"/>
          <w:color w:val="auto"/>
          <w:sz w:val="22"/>
          <w:szCs w:val="22"/>
          <w:lang w:bidi="ar-SA"/>
        </w:rPr>
        <w:t>.</w:t>
      </w:r>
    </w:p>
    <w:p w14:paraId="493C7AFF" w14:textId="77777777" w:rsidR="00D03401" w:rsidRPr="003C7CF2" w:rsidRDefault="00D03401">
      <w:pPr>
        <w:pStyle w:val="Default"/>
        <w:spacing w:line="276" w:lineRule="auto"/>
        <w:jc w:val="both"/>
        <w:rPr>
          <w:b/>
          <w:bCs/>
          <w:color w:val="auto"/>
          <w:sz w:val="22"/>
          <w:szCs w:val="22"/>
        </w:rPr>
      </w:pPr>
      <w:r w:rsidRPr="003C7CF2">
        <w:rPr>
          <w:bCs/>
          <w:color w:val="auto"/>
          <w:sz w:val="22"/>
          <w:szCs w:val="22"/>
          <w:lang w:eastAsia="ro-RO"/>
        </w:rPr>
        <w:t>Proiectele  pe această măsură se încurajează creșterea numărului de tineri agricultori care încep pentru prima oară o activitate agricolă ca șefi de exploatații si încurajarea acestora de a realiza investiții în cadrul exploatațiilor/fermelor.</w:t>
      </w:r>
    </w:p>
    <w:p w14:paraId="304754B1" w14:textId="77777777" w:rsidR="00D03401" w:rsidRPr="003C7CF2" w:rsidRDefault="00D03401">
      <w:pPr>
        <w:pStyle w:val="Default"/>
        <w:spacing w:line="276" w:lineRule="auto"/>
        <w:jc w:val="both"/>
        <w:rPr>
          <w:b/>
          <w:bCs/>
          <w:color w:val="auto"/>
          <w:sz w:val="22"/>
          <w:szCs w:val="22"/>
        </w:rPr>
      </w:pPr>
      <w:r w:rsidRPr="003C7CF2">
        <w:rPr>
          <w:b/>
          <w:bCs/>
          <w:color w:val="auto"/>
          <w:sz w:val="22"/>
          <w:szCs w:val="22"/>
        </w:rPr>
        <w:t>1.2. Obiectiv(e) de dezvoltare rurală</w:t>
      </w:r>
      <w:r w:rsidRPr="003C7CF2">
        <w:rPr>
          <w:b/>
          <w:bCs/>
          <w:i/>
          <w:iCs/>
          <w:color w:val="auto"/>
          <w:sz w:val="22"/>
          <w:szCs w:val="22"/>
        </w:rPr>
        <w:t>: a).</w:t>
      </w:r>
      <w:r w:rsidRPr="003C7CF2">
        <w:rPr>
          <w:b/>
          <w:bCs/>
          <w:color w:val="auto"/>
          <w:sz w:val="22"/>
          <w:szCs w:val="22"/>
        </w:rPr>
        <w:t xml:space="preserve"> </w:t>
      </w:r>
      <w:r w:rsidRPr="003C7CF2">
        <w:rPr>
          <w:b/>
          <w:bCs/>
          <w:i/>
          <w:iCs/>
          <w:color w:val="auto"/>
          <w:sz w:val="22"/>
          <w:szCs w:val="22"/>
        </w:rPr>
        <w:t>favorizarea competitivității agriculturii.</w:t>
      </w:r>
    </w:p>
    <w:p w14:paraId="3B88CBCA" w14:textId="77777777" w:rsidR="00D03401" w:rsidRPr="003C7CF2" w:rsidRDefault="00D03401">
      <w:pPr>
        <w:pStyle w:val="Default"/>
        <w:spacing w:line="276" w:lineRule="auto"/>
        <w:jc w:val="both"/>
        <w:rPr>
          <w:b/>
          <w:color w:val="auto"/>
          <w:sz w:val="22"/>
          <w:szCs w:val="22"/>
        </w:rPr>
      </w:pPr>
      <w:r w:rsidRPr="003C7CF2">
        <w:rPr>
          <w:b/>
          <w:bCs/>
          <w:color w:val="auto"/>
          <w:sz w:val="22"/>
          <w:szCs w:val="22"/>
        </w:rPr>
        <w:t>1.3. Obiectiv(e) specific(e) al(e) măsurii M 2.2</w:t>
      </w:r>
      <w:r w:rsidRPr="003C7CF2">
        <w:rPr>
          <w:b/>
          <w:bCs/>
          <w:color w:val="auto"/>
          <w:sz w:val="22"/>
          <w:szCs w:val="22"/>
          <w:lang w:val="en-US"/>
        </w:rPr>
        <w:t>.</w:t>
      </w:r>
      <w:r w:rsidRPr="003C7CF2">
        <w:rPr>
          <w:b/>
          <w:bCs/>
          <w:color w:val="auto"/>
          <w:sz w:val="22"/>
          <w:szCs w:val="22"/>
        </w:rPr>
        <w:t xml:space="preserve">: </w:t>
      </w:r>
      <w:proofErr w:type="spellStart"/>
      <w:r w:rsidRPr="003C7CF2">
        <w:rPr>
          <w:b/>
          <w:bCs/>
          <w:i/>
          <w:iCs/>
          <w:color w:val="auto"/>
          <w:sz w:val="22"/>
          <w:szCs w:val="22"/>
          <w:lang w:val="en-US"/>
        </w:rPr>
        <w:t>Facilitarea</w:t>
      </w:r>
      <w:proofErr w:type="spellEnd"/>
      <w:r w:rsidRPr="003C7CF2">
        <w:rPr>
          <w:b/>
          <w:bCs/>
          <w:i/>
          <w:iCs/>
          <w:color w:val="auto"/>
          <w:sz w:val="22"/>
          <w:szCs w:val="22"/>
          <w:lang w:val="en-US"/>
        </w:rPr>
        <w:t xml:space="preserve"> </w:t>
      </w:r>
      <w:proofErr w:type="spellStart"/>
      <w:r w:rsidRPr="003C7CF2">
        <w:rPr>
          <w:b/>
          <w:bCs/>
          <w:i/>
          <w:iCs/>
          <w:color w:val="auto"/>
          <w:sz w:val="22"/>
          <w:szCs w:val="22"/>
          <w:lang w:val="en-US"/>
        </w:rPr>
        <w:t>accesului</w:t>
      </w:r>
      <w:proofErr w:type="spellEnd"/>
      <w:r w:rsidRPr="003C7CF2">
        <w:rPr>
          <w:b/>
          <w:bCs/>
          <w:i/>
          <w:iCs/>
          <w:color w:val="auto"/>
          <w:sz w:val="22"/>
          <w:szCs w:val="22"/>
          <w:lang w:val="en-US"/>
        </w:rPr>
        <w:t xml:space="preserve"> </w:t>
      </w:r>
      <w:proofErr w:type="spellStart"/>
      <w:r w:rsidRPr="003C7CF2">
        <w:rPr>
          <w:b/>
          <w:bCs/>
          <w:i/>
          <w:iCs/>
          <w:color w:val="auto"/>
          <w:sz w:val="22"/>
          <w:szCs w:val="22"/>
          <w:lang w:val="en-US"/>
        </w:rPr>
        <w:t>tinerilor</w:t>
      </w:r>
      <w:proofErr w:type="spellEnd"/>
      <w:r w:rsidRPr="003C7CF2">
        <w:rPr>
          <w:b/>
          <w:bCs/>
          <w:i/>
          <w:iCs/>
          <w:color w:val="auto"/>
          <w:sz w:val="22"/>
          <w:szCs w:val="22"/>
          <w:lang w:val="en-US"/>
        </w:rPr>
        <w:t xml:space="preserve"> la </w:t>
      </w:r>
      <w:proofErr w:type="spellStart"/>
      <w:r w:rsidRPr="003C7CF2">
        <w:rPr>
          <w:b/>
          <w:bCs/>
          <w:i/>
          <w:iCs/>
          <w:color w:val="auto"/>
          <w:sz w:val="22"/>
          <w:szCs w:val="22"/>
          <w:lang w:val="en-US"/>
        </w:rPr>
        <w:t>realizarea</w:t>
      </w:r>
      <w:proofErr w:type="spellEnd"/>
      <w:r w:rsidRPr="003C7CF2">
        <w:rPr>
          <w:b/>
          <w:bCs/>
          <w:i/>
          <w:iCs/>
          <w:color w:val="auto"/>
          <w:sz w:val="22"/>
          <w:szCs w:val="22"/>
          <w:lang w:val="en-US"/>
        </w:rPr>
        <w:t xml:space="preserve"> de </w:t>
      </w:r>
      <w:r w:rsidRPr="003C7CF2">
        <w:rPr>
          <w:b/>
          <w:bCs/>
          <w:i/>
          <w:iCs/>
          <w:color w:val="auto"/>
          <w:sz w:val="22"/>
          <w:szCs w:val="22"/>
        </w:rPr>
        <w:t xml:space="preserve">investiții; Creșterea numărului de tineri ce desfășoară activități agricole în calitate de șefi de exploatații; </w:t>
      </w:r>
      <w:r w:rsidRPr="003C7CF2">
        <w:rPr>
          <w:rFonts w:cs="Calibri"/>
          <w:b/>
          <w:bCs/>
          <w:i/>
          <w:iCs/>
          <w:color w:val="auto"/>
          <w:sz w:val="22"/>
          <w:szCs w:val="22"/>
        </w:rPr>
        <w:t xml:space="preserve">Reducerea procesului de migrație a tinerilor </w:t>
      </w:r>
      <w:r w:rsidRPr="003C7CF2">
        <w:rPr>
          <w:rFonts w:cs="Calibri"/>
          <w:b/>
          <w:bCs/>
          <w:i/>
          <w:iCs/>
          <w:color w:val="auto"/>
          <w:sz w:val="22"/>
          <w:szCs w:val="22"/>
          <w:lang w:val="en-US"/>
        </w:rPr>
        <w:t xml:space="preserve">din </w:t>
      </w:r>
      <w:proofErr w:type="spellStart"/>
      <w:r w:rsidRPr="003C7CF2">
        <w:rPr>
          <w:rFonts w:cs="Calibri"/>
          <w:b/>
          <w:bCs/>
          <w:i/>
          <w:iCs/>
          <w:color w:val="auto"/>
          <w:sz w:val="22"/>
          <w:szCs w:val="22"/>
          <w:lang w:val="en-US"/>
        </w:rPr>
        <w:t>teritoriu</w:t>
      </w:r>
      <w:proofErr w:type="spellEnd"/>
      <w:r w:rsidRPr="003C7CF2">
        <w:rPr>
          <w:rFonts w:cs="Calibri"/>
          <w:b/>
          <w:bCs/>
          <w:i/>
          <w:iCs/>
          <w:color w:val="auto"/>
          <w:sz w:val="22"/>
          <w:szCs w:val="22"/>
          <w:lang w:val="en-US"/>
        </w:rPr>
        <w:t xml:space="preserve">; </w:t>
      </w:r>
      <w:proofErr w:type="spellStart"/>
      <w:r w:rsidRPr="003C7CF2">
        <w:rPr>
          <w:rFonts w:cs="Calibri"/>
          <w:b/>
          <w:bCs/>
          <w:i/>
          <w:iCs/>
          <w:color w:val="auto"/>
          <w:sz w:val="22"/>
          <w:szCs w:val="22"/>
          <w:lang w:val="en-US"/>
        </w:rPr>
        <w:t>Modernizarea</w:t>
      </w:r>
      <w:proofErr w:type="spellEnd"/>
      <w:r w:rsidRPr="003C7CF2">
        <w:rPr>
          <w:rFonts w:cs="Calibri"/>
          <w:b/>
          <w:bCs/>
          <w:i/>
          <w:iCs/>
          <w:color w:val="auto"/>
          <w:sz w:val="22"/>
          <w:szCs w:val="22"/>
          <w:lang w:val="en-US"/>
        </w:rPr>
        <w:t xml:space="preserve"> </w:t>
      </w:r>
      <w:r w:rsidRPr="003C7CF2">
        <w:rPr>
          <w:rFonts w:cs="Calibri"/>
          <w:b/>
          <w:bCs/>
          <w:i/>
          <w:iCs/>
          <w:color w:val="auto"/>
          <w:sz w:val="22"/>
          <w:szCs w:val="22"/>
        </w:rPr>
        <w:t>și retehnologizarea proceselor agricole din teritoriu.</w:t>
      </w:r>
    </w:p>
    <w:p w14:paraId="09FED4C9" w14:textId="77777777" w:rsidR="00D03401" w:rsidRPr="003C7CF2" w:rsidRDefault="00D03401">
      <w:pPr>
        <w:pStyle w:val="Default"/>
        <w:spacing w:line="276" w:lineRule="auto"/>
        <w:jc w:val="both"/>
        <w:rPr>
          <w:b/>
          <w:bCs/>
          <w:color w:val="auto"/>
          <w:sz w:val="22"/>
          <w:szCs w:val="22"/>
        </w:rPr>
      </w:pPr>
      <w:r w:rsidRPr="003C7CF2">
        <w:rPr>
          <w:b/>
          <w:color w:val="auto"/>
          <w:sz w:val="22"/>
          <w:szCs w:val="22"/>
        </w:rPr>
        <w:t>1.4.</w:t>
      </w:r>
      <w:r w:rsidRPr="003C7CF2">
        <w:rPr>
          <w:color w:val="auto"/>
          <w:sz w:val="22"/>
          <w:szCs w:val="22"/>
        </w:rPr>
        <w:t xml:space="preserve"> </w:t>
      </w:r>
      <w:r w:rsidRPr="003C7CF2">
        <w:rPr>
          <w:b/>
          <w:bCs/>
          <w:color w:val="auto"/>
          <w:sz w:val="22"/>
          <w:szCs w:val="22"/>
        </w:rPr>
        <w:t>Măsura contribuie la prioritatea/prioritățile prevăzute la art. 5, Reg. (UE) nr. 1305/2013:</w:t>
      </w:r>
      <w:r w:rsidRPr="003C7CF2">
        <w:rPr>
          <w:color w:val="auto"/>
          <w:sz w:val="22"/>
          <w:szCs w:val="22"/>
        </w:rPr>
        <w:t xml:space="preserve"> </w:t>
      </w:r>
      <w:r w:rsidRPr="003C7CF2">
        <w:rPr>
          <w:b/>
          <w:bCs/>
          <w:i/>
          <w:iCs/>
          <w:color w:val="auto"/>
          <w:sz w:val="22"/>
          <w:szCs w:val="22"/>
        </w:rPr>
        <w:t>P2 „Creșterea viabilității fermelor și a competitivității tuturor tipurilor de agricultură în toate regiunile și promovarea tehnologiilor agricole inovatoare și a gestionării durabile a pădurilor.”</w:t>
      </w:r>
    </w:p>
    <w:p w14:paraId="1035D2AD" w14:textId="77777777" w:rsidR="00D03401" w:rsidRPr="003C7CF2" w:rsidRDefault="00D03401">
      <w:pPr>
        <w:pStyle w:val="Default"/>
        <w:spacing w:line="276" w:lineRule="auto"/>
        <w:jc w:val="both"/>
        <w:rPr>
          <w:b/>
          <w:bCs/>
          <w:color w:val="auto"/>
          <w:sz w:val="22"/>
          <w:szCs w:val="22"/>
        </w:rPr>
      </w:pPr>
      <w:r w:rsidRPr="003C7CF2">
        <w:rPr>
          <w:b/>
          <w:bCs/>
          <w:color w:val="auto"/>
          <w:sz w:val="22"/>
          <w:szCs w:val="22"/>
        </w:rPr>
        <w:t xml:space="preserve">1.5. Măsura corespunde obiectivelor art. 19 </w:t>
      </w:r>
      <w:r w:rsidRPr="003C7CF2">
        <w:rPr>
          <w:rFonts w:eastAsia="Calibri"/>
          <w:color w:val="auto"/>
        </w:rPr>
        <w:t xml:space="preserve">alin (1), lit. (a), pct. (i) </w:t>
      </w:r>
      <w:r w:rsidRPr="003C7CF2">
        <w:rPr>
          <w:b/>
          <w:bCs/>
          <w:color w:val="auto"/>
          <w:sz w:val="22"/>
          <w:szCs w:val="22"/>
        </w:rPr>
        <w:t xml:space="preserve">din Reg. (UE) nr. 1305/2013 </w:t>
      </w:r>
    </w:p>
    <w:p w14:paraId="7BDFFE67" w14:textId="77777777" w:rsidR="00D03401" w:rsidRPr="003C7CF2" w:rsidRDefault="00D03401">
      <w:pPr>
        <w:pStyle w:val="Default"/>
        <w:spacing w:line="276" w:lineRule="auto"/>
        <w:jc w:val="both"/>
        <w:rPr>
          <w:b/>
          <w:bCs/>
          <w:color w:val="auto"/>
          <w:sz w:val="22"/>
          <w:szCs w:val="22"/>
        </w:rPr>
      </w:pPr>
      <w:r w:rsidRPr="003C7CF2">
        <w:rPr>
          <w:b/>
          <w:bCs/>
          <w:color w:val="auto"/>
          <w:sz w:val="22"/>
          <w:szCs w:val="22"/>
        </w:rPr>
        <w:t>1.6. Măsura contribuie la Domeniul de intervenție</w:t>
      </w:r>
      <w:r w:rsidRPr="003C7CF2">
        <w:rPr>
          <w:color w:val="auto"/>
          <w:sz w:val="22"/>
          <w:szCs w:val="22"/>
        </w:rPr>
        <w:t xml:space="preserve"> </w:t>
      </w:r>
      <w:r w:rsidRPr="003C7CF2">
        <w:rPr>
          <w:b/>
          <w:bCs/>
          <w:i/>
          <w:iCs/>
          <w:color w:val="auto"/>
          <w:sz w:val="22"/>
          <w:szCs w:val="22"/>
        </w:rPr>
        <w:t>2B) Facilitarea intrării în sectorul agricol a unor fermieri calificați corespunzător și, în special, a reînnoirii generațiilor.</w:t>
      </w:r>
    </w:p>
    <w:p w14:paraId="5B2FA12A" w14:textId="77777777" w:rsidR="00D03401" w:rsidRPr="003C7CF2" w:rsidRDefault="00D03401">
      <w:pPr>
        <w:pStyle w:val="Default"/>
        <w:spacing w:line="276" w:lineRule="auto"/>
        <w:jc w:val="both"/>
        <w:rPr>
          <w:b/>
          <w:bCs/>
          <w:color w:val="auto"/>
          <w:sz w:val="22"/>
          <w:szCs w:val="22"/>
        </w:rPr>
      </w:pPr>
      <w:r w:rsidRPr="003C7CF2">
        <w:rPr>
          <w:b/>
          <w:bCs/>
          <w:color w:val="auto"/>
          <w:sz w:val="22"/>
          <w:szCs w:val="22"/>
        </w:rPr>
        <w:t xml:space="preserve">1.7. Măsura contribuie la obiectivele transversale ale Reg. (UE) nr. 1305/2013: </w:t>
      </w:r>
      <w:r w:rsidRPr="003C7CF2">
        <w:rPr>
          <w:b/>
          <w:bCs/>
          <w:i/>
          <w:iCs/>
          <w:color w:val="auto"/>
          <w:sz w:val="22"/>
          <w:szCs w:val="22"/>
        </w:rPr>
        <w:t>mediu, clima si inovare</w:t>
      </w:r>
      <w:r w:rsidRPr="003C7CF2">
        <w:rPr>
          <w:color w:val="auto"/>
          <w:sz w:val="22"/>
          <w:szCs w:val="22"/>
        </w:rPr>
        <w:t>, în conformitate cu art. 5, Reg. (UE) nr. 1305/2013</w:t>
      </w:r>
      <w:r w:rsidRPr="003C7CF2">
        <w:rPr>
          <w:b/>
          <w:bCs/>
          <w:i/>
          <w:iCs/>
          <w:color w:val="auto"/>
          <w:sz w:val="22"/>
          <w:szCs w:val="22"/>
        </w:rPr>
        <w:t>.</w:t>
      </w:r>
    </w:p>
    <w:p w14:paraId="4D46A9E4" w14:textId="77777777" w:rsidR="00D03401" w:rsidRPr="003C7CF2" w:rsidRDefault="00D03401">
      <w:pPr>
        <w:pStyle w:val="Default"/>
        <w:spacing w:line="276" w:lineRule="auto"/>
        <w:jc w:val="both"/>
        <w:rPr>
          <w:b/>
          <w:bCs/>
          <w:color w:val="auto"/>
          <w:sz w:val="22"/>
          <w:szCs w:val="22"/>
        </w:rPr>
      </w:pPr>
      <w:r w:rsidRPr="003C7CF2">
        <w:rPr>
          <w:b/>
          <w:bCs/>
          <w:color w:val="auto"/>
          <w:sz w:val="22"/>
          <w:szCs w:val="22"/>
        </w:rPr>
        <w:t>1.8. Complementaritatea cu alte măsuri din SDL: M 1 / 1C.</w:t>
      </w:r>
      <w:r w:rsidRPr="003C7CF2">
        <w:rPr>
          <w:color w:val="auto"/>
          <w:sz w:val="22"/>
          <w:szCs w:val="22"/>
        </w:rPr>
        <w:t xml:space="preserve"> </w:t>
      </w:r>
    </w:p>
    <w:p w14:paraId="2AF05D4E" w14:textId="77777777" w:rsidR="00D03401" w:rsidRPr="003C7CF2" w:rsidRDefault="00D03401">
      <w:pPr>
        <w:pStyle w:val="Default"/>
        <w:spacing w:line="276" w:lineRule="auto"/>
        <w:jc w:val="both"/>
        <w:rPr>
          <w:b/>
          <w:bCs/>
          <w:color w:val="auto"/>
          <w:sz w:val="22"/>
          <w:szCs w:val="22"/>
          <w:shd w:val="clear" w:color="auto" w:fill="004586"/>
        </w:rPr>
      </w:pPr>
      <w:r w:rsidRPr="003C7CF2">
        <w:rPr>
          <w:b/>
          <w:bCs/>
          <w:color w:val="auto"/>
          <w:sz w:val="22"/>
          <w:szCs w:val="22"/>
        </w:rPr>
        <w:t>1.9. Sinergia cu alte măsuri din SDL:</w:t>
      </w:r>
      <w:r w:rsidRPr="003C7CF2">
        <w:rPr>
          <w:color w:val="auto"/>
          <w:sz w:val="22"/>
          <w:szCs w:val="22"/>
        </w:rPr>
        <w:t xml:space="preserve"> </w:t>
      </w:r>
      <w:r w:rsidRPr="003C7CF2">
        <w:rPr>
          <w:b/>
          <w:bCs/>
          <w:color w:val="auto"/>
          <w:sz w:val="22"/>
          <w:szCs w:val="22"/>
        </w:rPr>
        <w:t>M2.1. / 2A.</w:t>
      </w:r>
    </w:p>
    <w:p w14:paraId="62384C21" w14:textId="77777777" w:rsidR="00D03401" w:rsidRPr="003C7CF2" w:rsidRDefault="00D03401" w:rsidP="0054489E">
      <w:pPr>
        <w:shd w:val="clear" w:color="auto" w:fill="E5DFEC"/>
        <w:spacing w:after="0"/>
        <w:jc w:val="both"/>
        <w:rPr>
          <w:rFonts w:ascii="Trebuchet MS" w:hAnsi="Trebuchet MS" w:cs="Trebuchet MS"/>
          <w:color w:val="auto"/>
          <w:sz w:val="22"/>
          <w:szCs w:val="22"/>
        </w:rPr>
      </w:pPr>
      <w:r w:rsidRPr="003C7CF2">
        <w:rPr>
          <w:rFonts w:ascii="Trebuchet MS" w:hAnsi="Trebuchet MS" w:cs="Trebuchet MS"/>
          <w:b/>
          <w:bCs/>
          <w:color w:val="auto"/>
          <w:sz w:val="22"/>
          <w:szCs w:val="22"/>
          <w:lang w:val="ro-RO"/>
        </w:rPr>
        <w:t xml:space="preserve">2. Valoarea adăugată a măsurii </w:t>
      </w:r>
    </w:p>
    <w:p w14:paraId="24CD832E" w14:textId="77777777" w:rsidR="00D03401" w:rsidRPr="003C7CF2" w:rsidRDefault="00D03401">
      <w:pPr>
        <w:spacing w:after="0"/>
        <w:jc w:val="both"/>
        <w:rPr>
          <w:rFonts w:ascii="Trebuchet MS" w:hAnsi="Trebuchet MS"/>
          <w:b/>
          <w:bCs/>
          <w:color w:val="auto"/>
          <w:sz w:val="22"/>
          <w:szCs w:val="22"/>
        </w:rPr>
      </w:pPr>
      <w:proofErr w:type="spellStart"/>
      <w:r w:rsidRPr="003C7CF2">
        <w:rPr>
          <w:rFonts w:ascii="Trebuchet MS" w:hAnsi="Trebuchet MS" w:cs="Trebuchet MS"/>
          <w:color w:val="auto"/>
          <w:sz w:val="22"/>
          <w:szCs w:val="22"/>
        </w:rPr>
        <w:t>Valoarea</w:t>
      </w:r>
      <w:proofErr w:type="spellEnd"/>
      <w:r w:rsidRPr="003C7CF2">
        <w:rPr>
          <w:rFonts w:ascii="Trebuchet MS" w:hAnsi="Trebuchet MS" w:cs="Trebuchet MS"/>
          <w:color w:val="auto"/>
          <w:sz w:val="22"/>
          <w:szCs w:val="22"/>
        </w:rPr>
        <w:t xml:space="preserve"> </w:t>
      </w:r>
      <w:proofErr w:type="spellStart"/>
      <w:r w:rsidRPr="003C7CF2">
        <w:rPr>
          <w:rFonts w:ascii="Trebuchet MS" w:hAnsi="Trebuchet MS" w:cs="Trebuchet MS"/>
          <w:color w:val="auto"/>
          <w:sz w:val="22"/>
          <w:szCs w:val="22"/>
        </w:rPr>
        <w:t>adăugată</w:t>
      </w:r>
      <w:proofErr w:type="spellEnd"/>
      <w:r w:rsidRPr="003C7CF2">
        <w:rPr>
          <w:rFonts w:ascii="Trebuchet MS" w:hAnsi="Trebuchet MS" w:cs="Trebuchet MS"/>
          <w:color w:val="auto"/>
          <w:sz w:val="22"/>
          <w:szCs w:val="22"/>
        </w:rPr>
        <w:t xml:space="preserve"> </w:t>
      </w:r>
      <w:proofErr w:type="gramStart"/>
      <w:r w:rsidRPr="003C7CF2">
        <w:rPr>
          <w:rFonts w:ascii="Trebuchet MS" w:hAnsi="Trebuchet MS" w:cs="Trebuchet MS"/>
          <w:color w:val="auto"/>
          <w:sz w:val="22"/>
          <w:szCs w:val="22"/>
        </w:rPr>
        <w:t>a</w:t>
      </w:r>
      <w:proofErr w:type="gramEnd"/>
      <w:r w:rsidRPr="003C7CF2">
        <w:rPr>
          <w:rFonts w:ascii="Trebuchet MS" w:hAnsi="Trebuchet MS" w:cs="Trebuchet MS"/>
          <w:color w:val="auto"/>
          <w:sz w:val="22"/>
          <w:szCs w:val="22"/>
        </w:rPr>
        <w:t xml:space="preserve"> </w:t>
      </w:r>
      <w:proofErr w:type="spellStart"/>
      <w:r w:rsidRPr="003C7CF2">
        <w:rPr>
          <w:rFonts w:ascii="Trebuchet MS" w:hAnsi="Trebuchet MS" w:cs="Trebuchet MS"/>
          <w:color w:val="auto"/>
          <w:sz w:val="22"/>
          <w:szCs w:val="22"/>
        </w:rPr>
        <w:t>acestei</w:t>
      </w:r>
      <w:proofErr w:type="spellEnd"/>
      <w:r w:rsidRPr="003C7CF2">
        <w:rPr>
          <w:rFonts w:ascii="Trebuchet MS" w:hAnsi="Trebuchet MS" w:cs="Trebuchet MS"/>
          <w:color w:val="auto"/>
          <w:sz w:val="22"/>
          <w:szCs w:val="22"/>
        </w:rPr>
        <w:t xml:space="preserve"> </w:t>
      </w:r>
      <w:proofErr w:type="spellStart"/>
      <w:r w:rsidRPr="003C7CF2">
        <w:rPr>
          <w:rFonts w:ascii="Trebuchet MS" w:hAnsi="Trebuchet MS" w:cs="Trebuchet MS"/>
          <w:color w:val="auto"/>
          <w:sz w:val="22"/>
          <w:szCs w:val="22"/>
        </w:rPr>
        <w:t>măsuri</w:t>
      </w:r>
      <w:proofErr w:type="spellEnd"/>
      <w:r w:rsidRPr="003C7CF2">
        <w:rPr>
          <w:rFonts w:ascii="Trebuchet MS" w:hAnsi="Trebuchet MS" w:cs="Trebuchet MS"/>
          <w:color w:val="auto"/>
          <w:sz w:val="22"/>
          <w:szCs w:val="22"/>
        </w:rPr>
        <w:t xml:space="preserve"> </w:t>
      </w:r>
      <w:proofErr w:type="spellStart"/>
      <w:r w:rsidRPr="003C7CF2">
        <w:rPr>
          <w:rFonts w:ascii="Trebuchet MS" w:hAnsi="Trebuchet MS" w:cs="Trebuchet MS"/>
          <w:color w:val="auto"/>
          <w:sz w:val="22"/>
          <w:szCs w:val="22"/>
        </w:rPr>
        <w:t>este</w:t>
      </w:r>
      <w:proofErr w:type="spellEnd"/>
      <w:r w:rsidRPr="003C7CF2">
        <w:rPr>
          <w:rFonts w:ascii="Trebuchet MS" w:hAnsi="Trebuchet MS" w:cs="Trebuchet MS"/>
          <w:color w:val="auto"/>
          <w:sz w:val="22"/>
          <w:szCs w:val="22"/>
        </w:rPr>
        <w:t xml:space="preserve"> </w:t>
      </w:r>
      <w:proofErr w:type="spellStart"/>
      <w:r w:rsidRPr="003C7CF2">
        <w:rPr>
          <w:rFonts w:ascii="Trebuchet MS" w:hAnsi="Trebuchet MS" w:cs="Trebuchet MS"/>
          <w:color w:val="auto"/>
          <w:sz w:val="22"/>
          <w:szCs w:val="22"/>
        </w:rPr>
        <w:t>generată</w:t>
      </w:r>
      <w:proofErr w:type="spellEnd"/>
      <w:r w:rsidRPr="003C7CF2">
        <w:rPr>
          <w:rFonts w:ascii="Trebuchet MS" w:hAnsi="Trebuchet MS" w:cs="Trebuchet MS"/>
          <w:color w:val="auto"/>
          <w:sz w:val="22"/>
          <w:szCs w:val="22"/>
        </w:rPr>
        <w:t xml:space="preserve">, </w:t>
      </w:r>
      <w:proofErr w:type="spellStart"/>
      <w:r w:rsidRPr="003C7CF2">
        <w:rPr>
          <w:rFonts w:ascii="Trebuchet MS" w:hAnsi="Trebuchet MS" w:cs="Trebuchet MS"/>
          <w:color w:val="auto"/>
          <w:sz w:val="22"/>
          <w:szCs w:val="22"/>
        </w:rPr>
        <w:t>în</w:t>
      </w:r>
      <w:proofErr w:type="spellEnd"/>
      <w:r w:rsidRPr="003C7CF2">
        <w:rPr>
          <w:rFonts w:ascii="Trebuchet MS" w:hAnsi="Trebuchet MS" w:cs="Trebuchet MS"/>
          <w:color w:val="auto"/>
          <w:sz w:val="22"/>
          <w:szCs w:val="22"/>
        </w:rPr>
        <w:t xml:space="preserve"> </w:t>
      </w:r>
      <w:proofErr w:type="spellStart"/>
      <w:r w:rsidRPr="003C7CF2">
        <w:rPr>
          <w:rFonts w:ascii="Trebuchet MS" w:hAnsi="Trebuchet MS" w:cs="Trebuchet MS"/>
          <w:color w:val="auto"/>
          <w:sz w:val="22"/>
          <w:szCs w:val="22"/>
        </w:rPr>
        <w:t>primul</w:t>
      </w:r>
      <w:proofErr w:type="spellEnd"/>
      <w:r w:rsidRPr="003C7CF2">
        <w:rPr>
          <w:rFonts w:ascii="Trebuchet MS" w:hAnsi="Trebuchet MS" w:cs="Trebuchet MS"/>
          <w:color w:val="auto"/>
          <w:sz w:val="22"/>
          <w:szCs w:val="22"/>
        </w:rPr>
        <w:t xml:space="preserve"> </w:t>
      </w:r>
      <w:proofErr w:type="spellStart"/>
      <w:r w:rsidRPr="003C7CF2">
        <w:rPr>
          <w:rFonts w:ascii="Trebuchet MS" w:hAnsi="Trebuchet MS" w:cs="Trebuchet MS"/>
          <w:color w:val="auto"/>
          <w:sz w:val="22"/>
          <w:szCs w:val="22"/>
        </w:rPr>
        <w:t>rând</w:t>
      </w:r>
      <w:proofErr w:type="spellEnd"/>
      <w:r w:rsidRPr="003C7CF2">
        <w:rPr>
          <w:rFonts w:ascii="Trebuchet MS" w:hAnsi="Trebuchet MS" w:cs="Trebuchet MS"/>
          <w:color w:val="auto"/>
          <w:sz w:val="22"/>
          <w:szCs w:val="22"/>
        </w:rPr>
        <w:t xml:space="preserve"> de </w:t>
      </w:r>
      <w:proofErr w:type="spellStart"/>
      <w:r w:rsidRPr="003C7CF2">
        <w:rPr>
          <w:rFonts w:ascii="Trebuchet MS" w:hAnsi="Trebuchet MS" w:cs="Trebuchet MS"/>
          <w:b/>
          <w:bCs/>
          <w:color w:val="auto"/>
          <w:sz w:val="22"/>
          <w:szCs w:val="22"/>
          <w:u w:val="single"/>
        </w:rPr>
        <w:t>impactul</w:t>
      </w:r>
      <w:proofErr w:type="spellEnd"/>
      <w:r w:rsidRPr="003C7CF2">
        <w:rPr>
          <w:rFonts w:ascii="Trebuchet MS" w:hAnsi="Trebuchet MS" w:cs="Trebuchet MS"/>
          <w:b/>
          <w:bCs/>
          <w:color w:val="auto"/>
          <w:sz w:val="22"/>
          <w:szCs w:val="22"/>
          <w:u w:val="single"/>
        </w:rPr>
        <w:t xml:space="preserve"> </w:t>
      </w:r>
      <w:proofErr w:type="spellStart"/>
      <w:r w:rsidRPr="003C7CF2">
        <w:rPr>
          <w:rFonts w:ascii="Trebuchet MS" w:hAnsi="Trebuchet MS" w:cs="Trebuchet MS"/>
          <w:b/>
          <w:bCs/>
          <w:color w:val="auto"/>
          <w:sz w:val="22"/>
          <w:szCs w:val="22"/>
          <w:u w:val="single"/>
        </w:rPr>
        <w:t>generat</w:t>
      </w:r>
      <w:proofErr w:type="spellEnd"/>
      <w:r w:rsidRPr="003C7CF2">
        <w:rPr>
          <w:rFonts w:ascii="Trebuchet MS" w:hAnsi="Trebuchet MS" w:cs="Trebuchet MS"/>
          <w:b/>
          <w:bCs/>
          <w:color w:val="auto"/>
          <w:sz w:val="22"/>
          <w:szCs w:val="22"/>
        </w:rPr>
        <w:t xml:space="preserve"> (a) </w:t>
      </w:r>
      <w:r w:rsidRPr="003C7CF2">
        <w:rPr>
          <w:rFonts w:ascii="Trebuchet MS" w:hAnsi="Trebuchet MS" w:cs="Trebuchet MS"/>
          <w:color w:val="auto"/>
          <w:sz w:val="22"/>
          <w:szCs w:val="22"/>
        </w:rPr>
        <w:t xml:space="preserve">la </w:t>
      </w:r>
      <w:proofErr w:type="spellStart"/>
      <w:r w:rsidRPr="003C7CF2">
        <w:rPr>
          <w:rFonts w:ascii="Trebuchet MS" w:hAnsi="Trebuchet MS" w:cs="Trebuchet MS"/>
          <w:color w:val="auto"/>
          <w:sz w:val="22"/>
          <w:szCs w:val="22"/>
        </w:rPr>
        <w:t>nivelul</w:t>
      </w:r>
      <w:proofErr w:type="spellEnd"/>
      <w:r w:rsidRPr="003C7CF2">
        <w:rPr>
          <w:rFonts w:ascii="Trebuchet MS" w:hAnsi="Trebuchet MS" w:cs="Trebuchet MS"/>
          <w:color w:val="auto"/>
          <w:sz w:val="22"/>
          <w:szCs w:val="22"/>
        </w:rPr>
        <w:t xml:space="preserve"> </w:t>
      </w:r>
      <w:proofErr w:type="spellStart"/>
      <w:r w:rsidRPr="003C7CF2">
        <w:rPr>
          <w:rFonts w:ascii="Trebuchet MS" w:hAnsi="Trebuchet MS" w:cs="Trebuchet MS"/>
          <w:color w:val="auto"/>
          <w:sz w:val="22"/>
          <w:szCs w:val="22"/>
        </w:rPr>
        <w:t>teritoriului</w:t>
      </w:r>
      <w:proofErr w:type="spellEnd"/>
      <w:r w:rsidRPr="003C7CF2">
        <w:rPr>
          <w:rFonts w:ascii="Trebuchet MS" w:hAnsi="Trebuchet MS" w:cs="Trebuchet MS"/>
          <w:color w:val="auto"/>
          <w:sz w:val="22"/>
          <w:szCs w:val="22"/>
        </w:rPr>
        <w:t xml:space="preserve"> </w:t>
      </w:r>
      <w:proofErr w:type="spellStart"/>
      <w:r w:rsidRPr="003C7CF2">
        <w:rPr>
          <w:rFonts w:ascii="Trebuchet MS" w:hAnsi="Trebuchet MS" w:cs="Trebuchet MS"/>
          <w:color w:val="auto"/>
          <w:sz w:val="22"/>
          <w:szCs w:val="22"/>
        </w:rPr>
        <w:t>și</w:t>
      </w:r>
      <w:proofErr w:type="spellEnd"/>
      <w:r w:rsidRPr="003C7CF2">
        <w:rPr>
          <w:rFonts w:ascii="Trebuchet MS" w:hAnsi="Trebuchet MS" w:cs="Trebuchet MS"/>
          <w:color w:val="auto"/>
          <w:sz w:val="22"/>
          <w:szCs w:val="22"/>
        </w:rPr>
        <w:t xml:space="preserve"> </w:t>
      </w:r>
      <w:proofErr w:type="spellStart"/>
      <w:r w:rsidRPr="003C7CF2">
        <w:rPr>
          <w:rFonts w:ascii="Trebuchet MS" w:hAnsi="Trebuchet MS" w:cs="Trebuchet MS"/>
          <w:color w:val="auto"/>
          <w:sz w:val="22"/>
          <w:szCs w:val="22"/>
        </w:rPr>
        <w:t>în</w:t>
      </w:r>
      <w:proofErr w:type="spellEnd"/>
      <w:r w:rsidRPr="003C7CF2">
        <w:rPr>
          <w:rFonts w:ascii="Trebuchet MS" w:hAnsi="Trebuchet MS" w:cs="Trebuchet MS"/>
          <w:color w:val="auto"/>
          <w:sz w:val="22"/>
          <w:szCs w:val="22"/>
        </w:rPr>
        <w:t xml:space="preserve"> al </w:t>
      </w:r>
      <w:proofErr w:type="spellStart"/>
      <w:r w:rsidRPr="003C7CF2">
        <w:rPr>
          <w:rFonts w:ascii="Trebuchet MS" w:hAnsi="Trebuchet MS" w:cs="Trebuchet MS"/>
          <w:color w:val="auto"/>
          <w:sz w:val="22"/>
          <w:szCs w:val="22"/>
        </w:rPr>
        <w:t>doilea</w:t>
      </w:r>
      <w:proofErr w:type="spellEnd"/>
      <w:r w:rsidRPr="003C7CF2">
        <w:rPr>
          <w:rFonts w:ascii="Trebuchet MS" w:hAnsi="Trebuchet MS" w:cs="Trebuchet MS"/>
          <w:color w:val="auto"/>
          <w:sz w:val="22"/>
          <w:szCs w:val="22"/>
        </w:rPr>
        <w:t xml:space="preserve"> </w:t>
      </w:r>
      <w:proofErr w:type="spellStart"/>
      <w:r w:rsidRPr="003C7CF2">
        <w:rPr>
          <w:rFonts w:ascii="Trebuchet MS" w:hAnsi="Trebuchet MS" w:cs="Trebuchet MS"/>
          <w:color w:val="auto"/>
          <w:sz w:val="22"/>
          <w:szCs w:val="22"/>
        </w:rPr>
        <w:t>rând</w:t>
      </w:r>
      <w:proofErr w:type="spellEnd"/>
      <w:r w:rsidRPr="003C7CF2">
        <w:rPr>
          <w:rFonts w:ascii="Trebuchet MS" w:hAnsi="Trebuchet MS" w:cs="Trebuchet MS"/>
          <w:color w:val="auto"/>
          <w:sz w:val="22"/>
          <w:szCs w:val="22"/>
        </w:rPr>
        <w:t xml:space="preserve"> de </w:t>
      </w:r>
      <w:proofErr w:type="spellStart"/>
      <w:r w:rsidRPr="003C7CF2">
        <w:rPr>
          <w:rFonts w:ascii="Trebuchet MS" w:hAnsi="Trebuchet MS" w:cs="Trebuchet MS"/>
          <w:b/>
          <w:bCs/>
          <w:color w:val="auto"/>
          <w:sz w:val="22"/>
          <w:szCs w:val="22"/>
          <w:u w:val="single"/>
        </w:rPr>
        <w:t>caracterul</w:t>
      </w:r>
      <w:proofErr w:type="spellEnd"/>
      <w:r w:rsidRPr="003C7CF2">
        <w:rPr>
          <w:rFonts w:ascii="Trebuchet MS" w:hAnsi="Trebuchet MS" w:cs="Trebuchet MS"/>
          <w:b/>
          <w:bCs/>
          <w:color w:val="auto"/>
          <w:sz w:val="22"/>
          <w:szCs w:val="22"/>
          <w:u w:val="single"/>
        </w:rPr>
        <w:t xml:space="preserve"> </w:t>
      </w:r>
      <w:proofErr w:type="spellStart"/>
      <w:r w:rsidRPr="003C7CF2">
        <w:rPr>
          <w:rFonts w:ascii="Trebuchet MS" w:hAnsi="Trebuchet MS" w:cs="Trebuchet MS"/>
          <w:b/>
          <w:bCs/>
          <w:color w:val="auto"/>
          <w:sz w:val="22"/>
          <w:szCs w:val="22"/>
          <w:u w:val="single"/>
        </w:rPr>
        <w:t>inovator</w:t>
      </w:r>
      <w:proofErr w:type="spellEnd"/>
      <w:r w:rsidRPr="003C7CF2">
        <w:rPr>
          <w:rFonts w:ascii="Trebuchet MS" w:hAnsi="Trebuchet MS" w:cs="Trebuchet MS"/>
          <w:b/>
          <w:bCs/>
          <w:color w:val="auto"/>
          <w:sz w:val="22"/>
          <w:szCs w:val="22"/>
          <w:u w:val="single"/>
        </w:rPr>
        <w:t xml:space="preserve"> </w:t>
      </w:r>
      <w:proofErr w:type="spellStart"/>
      <w:r w:rsidRPr="003C7CF2">
        <w:rPr>
          <w:rFonts w:ascii="Trebuchet MS" w:hAnsi="Trebuchet MS" w:cs="Trebuchet MS"/>
          <w:b/>
          <w:bCs/>
          <w:color w:val="auto"/>
          <w:sz w:val="22"/>
          <w:szCs w:val="22"/>
          <w:u w:val="single"/>
        </w:rPr>
        <w:t>și</w:t>
      </w:r>
      <w:proofErr w:type="spellEnd"/>
      <w:r w:rsidRPr="003C7CF2">
        <w:rPr>
          <w:rFonts w:ascii="Trebuchet MS" w:hAnsi="Trebuchet MS" w:cs="Trebuchet MS"/>
          <w:b/>
          <w:bCs/>
          <w:color w:val="auto"/>
          <w:sz w:val="22"/>
          <w:szCs w:val="22"/>
          <w:u w:val="single"/>
        </w:rPr>
        <w:t xml:space="preserve"> </w:t>
      </w:r>
      <w:proofErr w:type="spellStart"/>
      <w:r w:rsidRPr="003C7CF2">
        <w:rPr>
          <w:rFonts w:ascii="Trebuchet MS" w:hAnsi="Trebuchet MS" w:cs="Trebuchet MS"/>
          <w:b/>
          <w:bCs/>
          <w:color w:val="auto"/>
          <w:sz w:val="22"/>
          <w:szCs w:val="22"/>
          <w:u w:val="single"/>
        </w:rPr>
        <w:t>integrat</w:t>
      </w:r>
      <w:proofErr w:type="spellEnd"/>
      <w:r w:rsidRPr="003C7CF2">
        <w:rPr>
          <w:rFonts w:ascii="Trebuchet MS" w:hAnsi="Trebuchet MS" w:cs="Trebuchet MS"/>
          <w:b/>
          <w:bCs/>
          <w:color w:val="auto"/>
          <w:sz w:val="22"/>
          <w:szCs w:val="22"/>
        </w:rPr>
        <w:t xml:space="preserve"> (b) </w:t>
      </w:r>
      <w:r w:rsidRPr="003C7CF2">
        <w:rPr>
          <w:rFonts w:ascii="Trebuchet MS" w:hAnsi="Trebuchet MS" w:cs="Trebuchet MS"/>
          <w:color w:val="auto"/>
          <w:sz w:val="22"/>
          <w:szCs w:val="22"/>
        </w:rPr>
        <w:t xml:space="preserve">al </w:t>
      </w:r>
      <w:proofErr w:type="spellStart"/>
      <w:r w:rsidRPr="003C7CF2">
        <w:rPr>
          <w:rFonts w:ascii="Trebuchet MS" w:hAnsi="Trebuchet MS" w:cs="Trebuchet MS"/>
          <w:color w:val="auto"/>
          <w:sz w:val="22"/>
          <w:szCs w:val="22"/>
        </w:rPr>
        <w:t>intervenției</w:t>
      </w:r>
      <w:proofErr w:type="spellEnd"/>
      <w:r w:rsidRPr="003C7CF2">
        <w:rPr>
          <w:rFonts w:ascii="Trebuchet MS" w:hAnsi="Trebuchet MS" w:cs="Trebuchet MS"/>
          <w:color w:val="auto"/>
          <w:sz w:val="22"/>
          <w:szCs w:val="22"/>
        </w:rPr>
        <w:t>.</w:t>
      </w:r>
    </w:p>
    <w:p w14:paraId="7B2E327B" w14:textId="77777777" w:rsidR="00D03401" w:rsidRPr="003C7CF2" w:rsidRDefault="00D03401">
      <w:pPr>
        <w:pStyle w:val="Default"/>
        <w:spacing w:line="276" w:lineRule="auto"/>
        <w:jc w:val="both"/>
        <w:rPr>
          <w:color w:val="auto"/>
          <w:sz w:val="22"/>
          <w:szCs w:val="22"/>
          <w:lang w:eastAsia="ro-RO"/>
        </w:rPr>
      </w:pPr>
      <w:r w:rsidRPr="003C7CF2">
        <w:rPr>
          <w:b/>
          <w:bCs/>
          <w:color w:val="auto"/>
          <w:sz w:val="22"/>
          <w:szCs w:val="22"/>
        </w:rPr>
        <w:t xml:space="preserve">(a) </w:t>
      </w:r>
      <w:r w:rsidRPr="003C7CF2">
        <w:rPr>
          <w:color w:val="auto"/>
          <w:sz w:val="22"/>
          <w:szCs w:val="22"/>
        </w:rPr>
        <w:t>Reînnoirea generației șefilor de exploatații agricole reprezintă o necesitate pentru sectorul agricol din teritoriul</w:t>
      </w:r>
      <w:r w:rsidRPr="003C7CF2">
        <w:rPr>
          <w:rFonts w:cs="Arial"/>
          <w:b/>
          <w:bCs/>
          <w:i/>
          <w:iCs/>
          <w:color w:val="auto"/>
          <w:sz w:val="22"/>
          <w:szCs w:val="22"/>
          <w:lang w:eastAsia="ro-RO"/>
        </w:rPr>
        <w:t xml:space="preserve"> </w:t>
      </w:r>
      <w:r w:rsidRPr="003C7CF2">
        <w:rPr>
          <w:rFonts w:cs="Arial"/>
          <w:bCs/>
          <w:iCs/>
          <w:color w:val="auto"/>
          <w:sz w:val="22"/>
          <w:szCs w:val="22"/>
          <w:lang w:eastAsia="ro-RO"/>
        </w:rPr>
        <w:t>GAL</w:t>
      </w:r>
      <w:r w:rsidRPr="003C7CF2">
        <w:rPr>
          <w:b/>
          <w:bCs/>
          <w:i/>
          <w:iCs/>
          <w:color w:val="auto"/>
          <w:sz w:val="22"/>
          <w:szCs w:val="22"/>
          <w:lang w:eastAsia="ro-RO"/>
        </w:rPr>
        <w:t xml:space="preserve">, </w:t>
      </w:r>
      <w:r w:rsidRPr="003C7CF2">
        <w:rPr>
          <w:color w:val="auto"/>
          <w:sz w:val="22"/>
          <w:szCs w:val="22"/>
          <w:lang w:eastAsia="ro-RO"/>
        </w:rPr>
        <w:t xml:space="preserve">având ca efect atât îmbunătățirea competitivității acestuia, cât și îmbunătățirea vieții sociale a comunităților locale. Implicarea generației tinere în procesele agricole va conduce la creșterea valorii adăugate a sectorului primar, având în vedere nivelul crescut de adaptabilitate al acesteia la noile tehnologii în continuă evoluție și la schimbările </w:t>
      </w:r>
      <w:r w:rsidRPr="003C7CF2">
        <w:rPr>
          <w:color w:val="auto"/>
          <w:sz w:val="22"/>
          <w:szCs w:val="22"/>
          <w:lang w:eastAsia="ro-RO"/>
        </w:rPr>
        <w:lastRenderedPageBreak/>
        <w:t>rapide de pe piață.</w:t>
      </w:r>
      <w:r w:rsidRPr="003C7CF2">
        <w:rPr>
          <w:b/>
          <w:bCs/>
          <w:i/>
          <w:iCs/>
          <w:color w:val="auto"/>
          <w:sz w:val="22"/>
          <w:szCs w:val="22"/>
          <w:lang w:eastAsia="ro-RO"/>
        </w:rPr>
        <w:t xml:space="preserve"> </w:t>
      </w:r>
      <w:r w:rsidRPr="003C7CF2">
        <w:rPr>
          <w:color w:val="auto"/>
          <w:sz w:val="22"/>
          <w:szCs w:val="22"/>
          <w:lang w:eastAsia="ro-RO"/>
        </w:rPr>
        <w:t>De asemenea, tinerii fermieri sunt mai deschiși în sensul constituirii de asocieri locale pentru atingerea obiectivelor comune ale reprezentanților sectorului agricol.</w:t>
      </w:r>
    </w:p>
    <w:p w14:paraId="3653906C" w14:textId="77777777" w:rsidR="00D03401" w:rsidRPr="003C7CF2" w:rsidRDefault="00D03401">
      <w:pPr>
        <w:pStyle w:val="Default"/>
        <w:spacing w:line="276" w:lineRule="auto"/>
        <w:jc w:val="both"/>
        <w:rPr>
          <w:b/>
          <w:bCs/>
          <w:color w:val="auto"/>
          <w:sz w:val="22"/>
          <w:szCs w:val="22"/>
        </w:rPr>
      </w:pPr>
      <w:r w:rsidRPr="003C7CF2">
        <w:rPr>
          <w:color w:val="auto"/>
          <w:sz w:val="22"/>
          <w:szCs w:val="22"/>
          <w:lang w:eastAsia="ro-RO"/>
        </w:rPr>
        <w:t xml:space="preserve">Încurajarea instalării tinerilor fermieri ca manageri de exploatații agricole va facilita inovarea și tehnologizarea continuă a sectorului </w:t>
      </w:r>
      <w:proofErr w:type="spellStart"/>
      <w:r w:rsidRPr="003C7CF2">
        <w:rPr>
          <w:color w:val="auto"/>
          <w:sz w:val="22"/>
          <w:szCs w:val="22"/>
          <w:lang w:eastAsia="ro-RO"/>
        </w:rPr>
        <w:t>agro</w:t>
      </w:r>
      <w:proofErr w:type="spellEnd"/>
      <w:r w:rsidRPr="003C7CF2">
        <w:rPr>
          <w:color w:val="auto"/>
          <w:sz w:val="22"/>
          <w:szCs w:val="22"/>
          <w:lang w:eastAsia="ro-RO"/>
        </w:rPr>
        <w:t xml:space="preserve">-alimentar, tinerii fermieri fiind mai deschiși să aplice tehnologii </w:t>
      </w:r>
      <w:proofErr w:type="spellStart"/>
      <w:r w:rsidRPr="003C7CF2">
        <w:rPr>
          <w:color w:val="auto"/>
          <w:sz w:val="22"/>
          <w:szCs w:val="22"/>
          <w:lang w:eastAsia="ro-RO"/>
        </w:rPr>
        <w:t>şi</w:t>
      </w:r>
      <w:proofErr w:type="spellEnd"/>
      <w:r w:rsidRPr="003C7CF2">
        <w:rPr>
          <w:color w:val="auto"/>
          <w:sz w:val="22"/>
          <w:szCs w:val="22"/>
          <w:lang w:eastAsia="ro-RO"/>
        </w:rPr>
        <w:t xml:space="preserve"> procese noi. De asemenea, tinerii fermierii au un rol important în diseminarea de bune practici, idei și concepte noi, deoarece au acces mai facil la informații noi, inovatoare. Sprijinul acordat </w:t>
      </w:r>
      <w:proofErr w:type="spellStart"/>
      <w:r w:rsidRPr="003C7CF2">
        <w:rPr>
          <w:color w:val="auto"/>
          <w:sz w:val="22"/>
          <w:szCs w:val="22"/>
          <w:lang w:eastAsia="ro-RO"/>
        </w:rPr>
        <w:t>exploataţiilor</w:t>
      </w:r>
      <w:proofErr w:type="spellEnd"/>
      <w:r w:rsidRPr="003C7CF2">
        <w:rPr>
          <w:color w:val="auto"/>
          <w:sz w:val="22"/>
          <w:szCs w:val="22"/>
          <w:lang w:eastAsia="ro-RO"/>
        </w:rPr>
        <w:t xml:space="preserve"> agricole de mici dimensiuni va facilita accesul acestora pe </w:t>
      </w:r>
      <w:proofErr w:type="spellStart"/>
      <w:r w:rsidRPr="003C7CF2">
        <w:rPr>
          <w:color w:val="auto"/>
          <w:sz w:val="22"/>
          <w:szCs w:val="22"/>
          <w:lang w:eastAsia="ro-RO"/>
        </w:rPr>
        <w:t>piaţă</w:t>
      </w:r>
      <w:proofErr w:type="spellEnd"/>
      <w:r w:rsidRPr="003C7CF2">
        <w:rPr>
          <w:color w:val="auto"/>
          <w:sz w:val="22"/>
          <w:szCs w:val="22"/>
          <w:lang w:eastAsia="ro-RO"/>
        </w:rPr>
        <w:t xml:space="preserve">, și adoptarea unor tehnici și metode noi și unor tehnologii inovatoare etc. </w:t>
      </w:r>
    </w:p>
    <w:p w14:paraId="3ED83CE7" w14:textId="77777777" w:rsidR="00D03401" w:rsidRPr="003C7CF2" w:rsidRDefault="00D03401">
      <w:pPr>
        <w:pStyle w:val="Default"/>
        <w:spacing w:line="276" w:lineRule="auto"/>
        <w:jc w:val="both"/>
        <w:rPr>
          <w:color w:val="auto"/>
          <w:sz w:val="22"/>
          <w:szCs w:val="22"/>
          <w:lang w:val="en-US"/>
        </w:rPr>
      </w:pPr>
      <w:r w:rsidRPr="003C7CF2">
        <w:rPr>
          <w:b/>
          <w:bCs/>
          <w:color w:val="auto"/>
          <w:sz w:val="22"/>
          <w:szCs w:val="22"/>
        </w:rPr>
        <w:t>(b)</w:t>
      </w:r>
      <w:r w:rsidRPr="003C7CF2">
        <w:rPr>
          <w:color w:val="auto"/>
          <w:sz w:val="22"/>
          <w:szCs w:val="22"/>
        </w:rPr>
        <w:t xml:space="preserve"> Pentru a evidenția </w:t>
      </w:r>
      <w:r w:rsidRPr="003C7CF2">
        <w:rPr>
          <w:b/>
          <w:bCs/>
          <w:color w:val="auto"/>
          <w:sz w:val="22"/>
          <w:szCs w:val="22"/>
        </w:rPr>
        <w:t>valoarea adăugată</w:t>
      </w:r>
      <w:r w:rsidRPr="003C7CF2">
        <w:rPr>
          <w:color w:val="auto"/>
          <w:sz w:val="22"/>
          <w:szCs w:val="22"/>
        </w:rPr>
        <w:t xml:space="preserve"> a măsurii menționăm faptul că, modul de stabilire a condițiilor de eligibilitate și selecție a avut la bază </w:t>
      </w:r>
      <w:r w:rsidRPr="003C7CF2">
        <w:rPr>
          <w:b/>
          <w:bCs/>
          <w:i/>
          <w:iCs/>
          <w:color w:val="auto"/>
          <w:sz w:val="22"/>
          <w:szCs w:val="22"/>
        </w:rPr>
        <w:t xml:space="preserve">specificul local </w:t>
      </w:r>
      <w:r w:rsidRPr="003C7CF2">
        <w:rPr>
          <w:color w:val="auto"/>
          <w:sz w:val="22"/>
          <w:szCs w:val="22"/>
        </w:rPr>
        <w:t xml:space="preserve">al teritoriului. După identificarea aspectelor ce conturează specificitatea locală în cadrul analizei diagnostic a teritoriului, au fost propuse condiții de eligibilitate și selecție relevante și adecvate spațiului, în concordanță cu obiectivele stabilite. </w:t>
      </w:r>
      <w:r w:rsidRPr="003C7CF2">
        <w:rPr>
          <w:color w:val="auto"/>
          <w:sz w:val="22"/>
          <w:szCs w:val="22"/>
        </w:rPr>
        <w:tab/>
      </w:r>
    </w:p>
    <w:p w14:paraId="08A53034" w14:textId="77777777" w:rsidR="00D03401" w:rsidRPr="003C7CF2" w:rsidRDefault="00D03401">
      <w:pPr>
        <w:pStyle w:val="Default"/>
        <w:spacing w:line="276" w:lineRule="auto"/>
        <w:jc w:val="both"/>
        <w:rPr>
          <w:b/>
          <w:bCs/>
          <w:color w:val="auto"/>
          <w:sz w:val="22"/>
          <w:szCs w:val="22"/>
          <w:u w:val="single"/>
        </w:rPr>
      </w:pPr>
      <w:proofErr w:type="spellStart"/>
      <w:r w:rsidRPr="003C7CF2">
        <w:rPr>
          <w:color w:val="auto"/>
          <w:sz w:val="22"/>
          <w:szCs w:val="22"/>
          <w:lang w:val="en-US"/>
        </w:rPr>
        <w:t>Criteriile</w:t>
      </w:r>
      <w:proofErr w:type="spellEnd"/>
      <w:r w:rsidRPr="003C7CF2">
        <w:rPr>
          <w:color w:val="auto"/>
          <w:sz w:val="22"/>
          <w:szCs w:val="22"/>
          <w:lang w:val="en-US"/>
        </w:rPr>
        <w:t xml:space="preserve"> de </w:t>
      </w:r>
      <w:proofErr w:type="spellStart"/>
      <w:r w:rsidRPr="003C7CF2">
        <w:rPr>
          <w:color w:val="auto"/>
          <w:sz w:val="22"/>
          <w:szCs w:val="22"/>
          <w:lang w:val="en-US"/>
        </w:rPr>
        <w:t>selec</w:t>
      </w:r>
      <w:proofErr w:type="spellEnd"/>
      <w:r w:rsidRPr="003C7CF2">
        <w:rPr>
          <w:color w:val="auto"/>
          <w:sz w:val="22"/>
          <w:szCs w:val="22"/>
        </w:rPr>
        <w:t>ție propuse vizează asigurarea tratamentului egal al solicitanților, o bună utilizare a resurselor financiare și direcționarea măsurilor în conformitate cu prioritățile SDL în materie de dezvoltare locală.</w:t>
      </w:r>
    </w:p>
    <w:p w14:paraId="4436FCE7" w14:textId="77777777" w:rsidR="00D03401" w:rsidRPr="003C7CF2" w:rsidRDefault="00D03401">
      <w:pPr>
        <w:pStyle w:val="Default"/>
        <w:spacing w:line="276" w:lineRule="auto"/>
        <w:jc w:val="both"/>
        <w:rPr>
          <w:color w:val="auto"/>
          <w:sz w:val="22"/>
          <w:szCs w:val="22"/>
        </w:rPr>
      </w:pPr>
      <w:r w:rsidRPr="003C7CF2">
        <w:rPr>
          <w:b/>
          <w:bCs/>
          <w:color w:val="auto"/>
          <w:sz w:val="22"/>
          <w:szCs w:val="22"/>
          <w:u w:val="single"/>
        </w:rPr>
        <w:t xml:space="preserve">Relevanța măsurii </w:t>
      </w:r>
      <w:r w:rsidRPr="003C7CF2">
        <w:rPr>
          <w:color w:val="auto"/>
          <w:sz w:val="22"/>
          <w:szCs w:val="22"/>
          <w:u w:val="single"/>
        </w:rPr>
        <w:t>în cadrul SDL</w:t>
      </w:r>
    </w:p>
    <w:p w14:paraId="0C9104BC" w14:textId="77777777" w:rsidR="00D03401" w:rsidRPr="003C7CF2" w:rsidRDefault="00D03401">
      <w:pPr>
        <w:pStyle w:val="Default"/>
        <w:spacing w:line="276" w:lineRule="auto"/>
        <w:jc w:val="both"/>
        <w:rPr>
          <w:rFonts w:cs="Arial"/>
          <w:color w:val="auto"/>
          <w:sz w:val="22"/>
          <w:szCs w:val="22"/>
        </w:rPr>
      </w:pPr>
      <w:r w:rsidRPr="003C7CF2">
        <w:rPr>
          <w:color w:val="auto"/>
          <w:sz w:val="22"/>
          <w:szCs w:val="22"/>
        </w:rPr>
        <w:t xml:space="preserve">Operațiunile propuse în cadrul măsurii răspund în mod integrat </w:t>
      </w:r>
      <w:proofErr w:type="spellStart"/>
      <w:r w:rsidRPr="003C7CF2">
        <w:rPr>
          <w:color w:val="auto"/>
          <w:sz w:val="22"/>
          <w:szCs w:val="22"/>
        </w:rPr>
        <w:t>tututor</w:t>
      </w:r>
      <w:proofErr w:type="spellEnd"/>
      <w:r w:rsidRPr="003C7CF2">
        <w:rPr>
          <w:color w:val="auto"/>
          <w:sz w:val="22"/>
          <w:szCs w:val="22"/>
        </w:rPr>
        <w:t xml:space="preserve"> necesităților identificate la nivelul teritoriului</w:t>
      </w:r>
      <w:r w:rsidRPr="003C7CF2">
        <w:rPr>
          <w:rFonts w:cs="Arial"/>
          <w:b/>
          <w:bCs/>
          <w:i/>
          <w:iCs/>
          <w:color w:val="auto"/>
          <w:sz w:val="22"/>
          <w:szCs w:val="22"/>
        </w:rPr>
        <w:t xml:space="preserve">. </w:t>
      </w:r>
      <w:r w:rsidRPr="003C7CF2">
        <w:rPr>
          <w:rFonts w:cs="Arial"/>
          <w:color w:val="auto"/>
          <w:sz w:val="22"/>
          <w:szCs w:val="22"/>
        </w:rPr>
        <w:t>Astfel, măsura integrează soluții eficiente la toate problemele semnalate la nivelul parteneriatului în ceea ce privește necesitatea reînnoirii generației de fermieri.</w:t>
      </w:r>
    </w:p>
    <w:p w14:paraId="326F5978" w14:textId="77777777" w:rsidR="00D03401" w:rsidRPr="003C7CF2" w:rsidRDefault="00D03401">
      <w:pPr>
        <w:pStyle w:val="Default"/>
        <w:spacing w:line="276" w:lineRule="auto"/>
        <w:jc w:val="both"/>
        <w:rPr>
          <w:rFonts w:cs="Arial"/>
          <w:color w:val="auto"/>
          <w:sz w:val="22"/>
          <w:szCs w:val="22"/>
        </w:rPr>
      </w:pPr>
      <w:r w:rsidRPr="003C7CF2">
        <w:rPr>
          <w:rFonts w:cs="Arial"/>
          <w:color w:val="auto"/>
          <w:sz w:val="22"/>
          <w:szCs w:val="22"/>
        </w:rPr>
        <w:t>Prin complementaritatea intervențiilor propuse în cadrul prezentei măsuri cu operațiunile aferente altor măsuri din SDL se obține caracterul integrat al acesteia în definirea răspunsurilor concertate la problemele identificate în domeniul agriculturii.</w:t>
      </w:r>
    </w:p>
    <w:p w14:paraId="74C81AC5" w14:textId="77777777" w:rsidR="00D03401" w:rsidRPr="003C7CF2" w:rsidRDefault="00D03401" w:rsidP="0054489E">
      <w:pPr>
        <w:pStyle w:val="Default"/>
        <w:shd w:val="clear" w:color="auto" w:fill="E5DFEC"/>
        <w:spacing w:line="276" w:lineRule="auto"/>
        <w:jc w:val="both"/>
        <w:rPr>
          <w:rFonts w:cs="Arial"/>
          <w:b/>
          <w:bCs/>
          <w:color w:val="auto"/>
          <w:sz w:val="22"/>
          <w:szCs w:val="22"/>
        </w:rPr>
      </w:pPr>
      <w:r w:rsidRPr="003C7CF2">
        <w:rPr>
          <w:rFonts w:cs="Arial"/>
          <w:b/>
          <w:bCs/>
          <w:color w:val="auto"/>
          <w:sz w:val="22"/>
          <w:szCs w:val="22"/>
        </w:rPr>
        <w:t>3. Trimiteri la alte acte legislative</w:t>
      </w:r>
    </w:p>
    <w:p w14:paraId="3BB7F107" w14:textId="77777777" w:rsidR="00D03401" w:rsidRPr="003C7CF2" w:rsidRDefault="00D03401" w:rsidP="00D03401">
      <w:pPr>
        <w:pStyle w:val="Default"/>
        <w:numPr>
          <w:ilvl w:val="0"/>
          <w:numId w:val="22"/>
        </w:numPr>
        <w:spacing w:line="276" w:lineRule="auto"/>
        <w:jc w:val="both"/>
        <w:rPr>
          <w:b/>
          <w:bCs/>
          <w:color w:val="auto"/>
          <w:sz w:val="22"/>
          <w:szCs w:val="22"/>
        </w:rPr>
      </w:pPr>
      <w:r w:rsidRPr="003C7CF2">
        <w:rPr>
          <w:b/>
          <w:bCs/>
          <w:color w:val="auto"/>
          <w:sz w:val="22"/>
          <w:szCs w:val="22"/>
        </w:rPr>
        <w:t>R (UE) nr. 1307/2013</w:t>
      </w:r>
      <w:r w:rsidRPr="003C7CF2">
        <w:rPr>
          <w:color w:val="auto"/>
          <w:sz w:val="22"/>
          <w:szCs w:val="22"/>
        </w:rPr>
        <w:t xml:space="preserve"> de stabilire a unor norme privind </w:t>
      </w:r>
      <w:proofErr w:type="spellStart"/>
      <w:r w:rsidRPr="003C7CF2">
        <w:rPr>
          <w:color w:val="auto"/>
          <w:sz w:val="22"/>
          <w:szCs w:val="22"/>
        </w:rPr>
        <w:t>plăţile</w:t>
      </w:r>
      <w:proofErr w:type="spellEnd"/>
      <w:r w:rsidRPr="003C7CF2">
        <w:rPr>
          <w:color w:val="auto"/>
          <w:sz w:val="22"/>
          <w:szCs w:val="22"/>
        </w:rPr>
        <w:t xml:space="preserve"> directe acordate fermierilor prin scheme de sprijin în cadrul politicii agricole comune </w:t>
      </w:r>
      <w:proofErr w:type="spellStart"/>
      <w:r w:rsidRPr="003C7CF2">
        <w:rPr>
          <w:color w:val="auto"/>
          <w:sz w:val="22"/>
          <w:szCs w:val="22"/>
        </w:rPr>
        <w:t>şi</w:t>
      </w:r>
      <w:proofErr w:type="spellEnd"/>
      <w:r w:rsidRPr="003C7CF2">
        <w:rPr>
          <w:color w:val="auto"/>
          <w:sz w:val="22"/>
          <w:szCs w:val="22"/>
        </w:rPr>
        <w:t xml:space="preserve"> de abrogare a R (CE) nr. 637/2008 al Consiliului </w:t>
      </w:r>
      <w:proofErr w:type="spellStart"/>
      <w:r w:rsidRPr="003C7CF2">
        <w:rPr>
          <w:color w:val="auto"/>
          <w:sz w:val="22"/>
          <w:szCs w:val="22"/>
        </w:rPr>
        <w:t>şi</w:t>
      </w:r>
      <w:proofErr w:type="spellEnd"/>
      <w:r w:rsidRPr="003C7CF2">
        <w:rPr>
          <w:color w:val="auto"/>
          <w:sz w:val="22"/>
          <w:szCs w:val="22"/>
        </w:rPr>
        <w:t xml:space="preserve"> a R (CE) nr. 73/2009 al Consiliului; </w:t>
      </w:r>
    </w:p>
    <w:p w14:paraId="1AA65DF5" w14:textId="77777777" w:rsidR="00D03401" w:rsidRPr="003C7CF2" w:rsidRDefault="00D03401" w:rsidP="00D03401">
      <w:pPr>
        <w:pStyle w:val="Default"/>
        <w:numPr>
          <w:ilvl w:val="0"/>
          <w:numId w:val="22"/>
        </w:numPr>
        <w:spacing w:line="276" w:lineRule="auto"/>
        <w:jc w:val="both"/>
        <w:rPr>
          <w:b/>
          <w:bCs/>
          <w:color w:val="auto"/>
          <w:sz w:val="22"/>
          <w:szCs w:val="22"/>
        </w:rPr>
      </w:pPr>
      <w:r w:rsidRPr="003C7CF2">
        <w:rPr>
          <w:b/>
          <w:bCs/>
          <w:color w:val="auto"/>
          <w:sz w:val="22"/>
          <w:szCs w:val="22"/>
        </w:rPr>
        <w:t>Recomandarea 2003/361/CE din 6 mai 2003</w:t>
      </w:r>
      <w:r w:rsidRPr="003C7CF2">
        <w:rPr>
          <w:color w:val="auto"/>
          <w:sz w:val="22"/>
          <w:szCs w:val="22"/>
        </w:rPr>
        <w:t xml:space="preserve"> privind definirea micro-întreprinderilor </w:t>
      </w:r>
      <w:proofErr w:type="spellStart"/>
      <w:r w:rsidRPr="003C7CF2">
        <w:rPr>
          <w:color w:val="auto"/>
          <w:sz w:val="22"/>
          <w:szCs w:val="22"/>
        </w:rPr>
        <w:t>şi</w:t>
      </w:r>
      <w:proofErr w:type="spellEnd"/>
      <w:r w:rsidRPr="003C7CF2">
        <w:rPr>
          <w:color w:val="auto"/>
          <w:sz w:val="22"/>
          <w:szCs w:val="22"/>
        </w:rPr>
        <w:t xml:space="preserve"> a întreprinderilor mici </w:t>
      </w:r>
      <w:proofErr w:type="spellStart"/>
      <w:r w:rsidRPr="003C7CF2">
        <w:rPr>
          <w:color w:val="auto"/>
          <w:sz w:val="22"/>
          <w:szCs w:val="22"/>
        </w:rPr>
        <w:t>şi</w:t>
      </w:r>
      <w:proofErr w:type="spellEnd"/>
      <w:r w:rsidRPr="003C7CF2">
        <w:rPr>
          <w:color w:val="auto"/>
          <w:sz w:val="22"/>
          <w:szCs w:val="22"/>
        </w:rPr>
        <w:t xml:space="preserve"> mijlocii; </w:t>
      </w:r>
    </w:p>
    <w:p w14:paraId="7B6F2D42" w14:textId="77777777" w:rsidR="00D03401" w:rsidRPr="003C7CF2" w:rsidRDefault="00D03401" w:rsidP="00D03401">
      <w:pPr>
        <w:pStyle w:val="Default"/>
        <w:numPr>
          <w:ilvl w:val="0"/>
          <w:numId w:val="22"/>
        </w:numPr>
        <w:spacing w:line="276" w:lineRule="auto"/>
        <w:jc w:val="both"/>
        <w:rPr>
          <w:b/>
          <w:bCs/>
          <w:color w:val="auto"/>
          <w:sz w:val="22"/>
          <w:szCs w:val="22"/>
        </w:rPr>
      </w:pPr>
      <w:r w:rsidRPr="003C7CF2">
        <w:rPr>
          <w:b/>
          <w:bCs/>
          <w:color w:val="auto"/>
          <w:sz w:val="22"/>
          <w:szCs w:val="22"/>
        </w:rPr>
        <w:t>R (CE) nr. 1242/2008</w:t>
      </w:r>
      <w:r w:rsidRPr="003C7CF2">
        <w:rPr>
          <w:color w:val="auto"/>
          <w:sz w:val="22"/>
          <w:szCs w:val="22"/>
        </w:rPr>
        <w:t xml:space="preserve"> de stabilire a unei tipologii comunitare pentru exploatații agricole;</w:t>
      </w:r>
    </w:p>
    <w:p w14:paraId="73283216" w14:textId="77777777" w:rsidR="00D03401" w:rsidRPr="003C7CF2" w:rsidRDefault="00D03401" w:rsidP="00D03401">
      <w:pPr>
        <w:pStyle w:val="Default"/>
        <w:numPr>
          <w:ilvl w:val="0"/>
          <w:numId w:val="22"/>
        </w:numPr>
        <w:spacing w:line="276" w:lineRule="auto"/>
        <w:jc w:val="both"/>
        <w:rPr>
          <w:b/>
          <w:bCs/>
          <w:color w:val="auto"/>
          <w:sz w:val="22"/>
          <w:szCs w:val="22"/>
        </w:rPr>
      </w:pPr>
      <w:r w:rsidRPr="003C7CF2">
        <w:rPr>
          <w:b/>
          <w:bCs/>
          <w:color w:val="auto"/>
          <w:sz w:val="22"/>
          <w:szCs w:val="22"/>
        </w:rPr>
        <w:t>R (UE) nr. 1303/2013</w:t>
      </w:r>
      <w:r w:rsidRPr="003C7CF2">
        <w:rPr>
          <w:color w:val="auto"/>
          <w:sz w:val="22"/>
          <w:szCs w:val="22"/>
        </w:rPr>
        <w:t xml:space="preserve">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w:t>
      </w:r>
    </w:p>
    <w:p w14:paraId="68167299" w14:textId="77777777" w:rsidR="00D03401" w:rsidRPr="003C7CF2" w:rsidRDefault="00D03401" w:rsidP="00D03401">
      <w:pPr>
        <w:pStyle w:val="Default"/>
        <w:numPr>
          <w:ilvl w:val="0"/>
          <w:numId w:val="22"/>
        </w:numPr>
        <w:spacing w:line="276" w:lineRule="auto"/>
        <w:jc w:val="both"/>
        <w:rPr>
          <w:b/>
          <w:bCs/>
          <w:color w:val="auto"/>
          <w:sz w:val="22"/>
          <w:szCs w:val="22"/>
        </w:rPr>
      </w:pPr>
      <w:r w:rsidRPr="003C7CF2">
        <w:rPr>
          <w:b/>
          <w:bCs/>
          <w:color w:val="auto"/>
          <w:sz w:val="22"/>
          <w:szCs w:val="22"/>
        </w:rPr>
        <w:t>Actul Delegat (UE) nr. 480/2014</w:t>
      </w:r>
      <w:r w:rsidRPr="003C7CF2">
        <w:rPr>
          <w:color w:val="auto"/>
          <w:sz w:val="22"/>
          <w:szCs w:val="22"/>
        </w:rPr>
        <w:t xml:space="preserve"> de completare a R (UE) nr. 1303/2013; </w:t>
      </w:r>
    </w:p>
    <w:p w14:paraId="4037341E" w14:textId="77777777" w:rsidR="00D03401" w:rsidRPr="003C7CF2" w:rsidRDefault="00D03401" w:rsidP="00D03401">
      <w:pPr>
        <w:pStyle w:val="Default"/>
        <w:numPr>
          <w:ilvl w:val="0"/>
          <w:numId w:val="22"/>
        </w:numPr>
        <w:spacing w:line="276" w:lineRule="auto"/>
        <w:jc w:val="both"/>
        <w:rPr>
          <w:b/>
          <w:bCs/>
          <w:color w:val="auto"/>
          <w:sz w:val="22"/>
          <w:szCs w:val="22"/>
        </w:rPr>
      </w:pPr>
      <w:r w:rsidRPr="003C7CF2">
        <w:rPr>
          <w:b/>
          <w:bCs/>
          <w:color w:val="auto"/>
          <w:sz w:val="22"/>
          <w:szCs w:val="22"/>
        </w:rPr>
        <w:t>R (UE) nr. 215/2014</w:t>
      </w:r>
      <w:r w:rsidRPr="003C7CF2">
        <w:rPr>
          <w:color w:val="auto"/>
          <w:sz w:val="22"/>
          <w:szCs w:val="22"/>
        </w:rPr>
        <w:t xml:space="preserve"> al Comisiei de completare a R (UE) nr. 1303/2013;</w:t>
      </w:r>
    </w:p>
    <w:p w14:paraId="20D74941" w14:textId="77777777" w:rsidR="00D03401" w:rsidRPr="003C7CF2" w:rsidRDefault="00D03401" w:rsidP="00D03401">
      <w:pPr>
        <w:pStyle w:val="Default"/>
        <w:numPr>
          <w:ilvl w:val="0"/>
          <w:numId w:val="22"/>
        </w:numPr>
        <w:spacing w:line="276" w:lineRule="auto"/>
        <w:jc w:val="both"/>
        <w:rPr>
          <w:b/>
          <w:bCs/>
          <w:color w:val="auto"/>
          <w:sz w:val="22"/>
          <w:szCs w:val="22"/>
        </w:rPr>
      </w:pPr>
      <w:r w:rsidRPr="003C7CF2">
        <w:rPr>
          <w:b/>
          <w:bCs/>
          <w:color w:val="auto"/>
          <w:sz w:val="22"/>
          <w:szCs w:val="22"/>
        </w:rPr>
        <w:t>Legea nr. 346/2004</w:t>
      </w:r>
      <w:r w:rsidRPr="003C7CF2">
        <w:rPr>
          <w:color w:val="auto"/>
          <w:sz w:val="22"/>
          <w:szCs w:val="22"/>
        </w:rPr>
        <w:t xml:space="preserve"> privind stimularea înființării și dezvoltării întreprinderilor mici și mijlocii cu modificările </w:t>
      </w:r>
      <w:proofErr w:type="spellStart"/>
      <w:r w:rsidRPr="003C7CF2">
        <w:rPr>
          <w:color w:val="auto"/>
          <w:sz w:val="22"/>
          <w:szCs w:val="22"/>
        </w:rPr>
        <w:t>şi</w:t>
      </w:r>
      <w:proofErr w:type="spellEnd"/>
      <w:r w:rsidRPr="003C7CF2">
        <w:rPr>
          <w:color w:val="auto"/>
          <w:sz w:val="22"/>
          <w:szCs w:val="22"/>
        </w:rPr>
        <w:t xml:space="preserve"> completările ulterioare;  </w:t>
      </w:r>
    </w:p>
    <w:p w14:paraId="7E21FABB" w14:textId="77777777" w:rsidR="00D03401" w:rsidRPr="003C7CF2" w:rsidRDefault="00D03401" w:rsidP="00D03401">
      <w:pPr>
        <w:pStyle w:val="Default"/>
        <w:numPr>
          <w:ilvl w:val="0"/>
          <w:numId w:val="22"/>
        </w:numPr>
        <w:spacing w:line="276" w:lineRule="auto"/>
        <w:jc w:val="both"/>
        <w:rPr>
          <w:b/>
          <w:bCs/>
          <w:color w:val="auto"/>
          <w:sz w:val="22"/>
          <w:szCs w:val="22"/>
          <w:shd w:val="clear" w:color="auto" w:fill="004586"/>
        </w:rPr>
      </w:pPr>
      <w:r w:rsidRPr="003C7CF2">
        <w:rPr>
          <w:b/>
          <w:bCs/>
          <w:color w:val="auto"/>
          <w:sz w:val="22"/>
          <w:szCs w:val="22"/>
        </w:rPr>
        <w:lastRenderedPageBreak/>
        <w:t>Ordonanță de urgență nr. 44/2008</w:t>
      </w:r>
      <w:r w:rsidRPr="003C7CF2">
        <w:rPr>
          <w:color w:val="auto"/>
          <w:sz w:val="22"/>
          <w:szCs w:val="22"/>
        </w:rPr>
        <w:t xml:space="preserve"> privind desfășurarea activităților economice de către persoanele fizice autorizate, întreprinderile individuale și întreprinderile familiale cu modificările și completările ulterioare.</w:t>
      </w:r>
    </w:p>
    <w:p w14:paraId="789CDA02" w14:textId="77777777" w:rsidR="00D03401" w:rsidRPr="003C7CF2" w:rsidRDefault="00D03401" w:rsidP="00392AB6">
      <w:pPr>
        <w:spacing w:after="0"/>
        <w:rPr>
          <w:rFonts w:ascii="Trebuchet MS" w:hAnsi="Trebuchet MS"/>
          <w:color w:val="auto"/>
        </w:rPr>
      </w:pPr>
      <w:r w:rsidRPr="003C7CF2">
        <w:rPr>
          <w:b/>
          <w:bCs/>
          <w:color w:val="auto"/>
          <w:sz w:val="22"/>
          <w:szCs w:val="22"/>
          <w:shd w:val="clear" w:color="auto" w:fill="004586"/>
        </w:rPr>
        <w:t xml:space="preserve">  </w:t>
      </w:r>
      <w:proofErr w:type="gramStart"/>
      <w:r w:rsidRPr="003C7CF2">
        <w:rPr>
          <w:rFonts w:ascii="Trebuchet MS" w:hAnsi="Trebuchet MS"/>
          <w:color w:val="auto"/>
        </w:rPr>
        <w:t>3 .</w:t>
      </w:r>
      <w:proofErr w:type="spellStart"/>
      <w:r w:rsidRPr="003C7CF2">
        <w:rPr>
          <w:rFonts w:ascii="Trebuchet MS" w:hAnsi="Trebuchet MS"/>
          <w:color w:val="auto"/>
        </w:rPr>
        <w:t>Trimiterea</w:t>
      </w:r>
      <w:proofErr w:type="spellEnd"/>
      <w:proofErr w:type="gramEnd"/>
      <w:r w:rsidRPr="003C7CF2">
        <w:rPr>
          <w:rFonts w:ascii="Trebuchet MS" w:hAnsi="Trebuchet MS"/>
          <w:color w:val="auto"/>
        </w:rPr>
        <w:t xml:space="preserve"> la </w:t>
      </w:r>
      <w:proofErr w:type="spellStart"/>
      <w:r w:rsidRPr="003C7CF2">
        <w:rPr>
          <w:rFonts w:ascii="Trebuchet MS" w:hAnsi="Trebuchet MS"/>
          <w:color w:val="auto"/>
        </w:rPr>
        <w:t>alte</w:t>
      </w:r>
      <w:proofErr w:type="spellEnd"/>
      <w:r w:rsidRPr="003C7CF2">
        <w:rPr>
          <w:rFonts w:ascii="Trebuchet MS" w:hAnsi="Trebuchet MS"/>
          <w:color w:val="auto"/>
        </w:rPr>
        <w:t xml:space="preserve"> </w:t>
      </w:r>
      <w:proofErr w:type="spellStart"/>
      <w:r w:rsidRPr="003C7CF2">
        <w:rPr>
          <w:rFonts w:ascii="Trebuchet MS" w:hAnsi="Trebuchet MS"/>
          <w:color w:val="auto"/>
        </w:rPr>
        <w:t>acte</w:t>
      </w:r>
      <w:proofErr w:type="spellEnd"/>
      <w:r w:rsidRPr="003C7CF2">
        <w:rPr>
          <w:rFonts w:ascii="Trebuchet MS" w:hAnsi="Trebuchet MS"/>
          <w:color w:val="auto"/>
        </w:rPr>
        <w:t xml:space="preserve"> legislative</w:t>
      </w:r>
    </w:p>
    <w:p w14:paraId="34646528" w14:textId="77777777" w:rsidR="00D03401" w:rsidRPr="003C7CF2" w:rsidRDefault="00D03401" w:rsidP="00392AB6">
      <w:pPr>
        <w:spacing w:after="0"/>
        <w:rPr>
          <w:rFonts w:ascii="Trebuchet MS" w:hAnsi="Trebuchet MS"/>
          <w:color w:val="auto"/>
        </w:rPr>
      </w:pPr>
      <w:proofErr w:type="spellStart"/>
      <w:r w:rsidRPr="003C7CF2">
        <w:rPr>
          <w:rFonts w:ascii="Trebuchet MS" w:hAnsi="Trebuchet MS"/>
          <w:color w:val="auto"/>
        </w:rPr>
        <w:t>Regulamentul</w:t>
      </w:r>
      <w:proofErr w:type="spellEnd"/>
      <w:r w:rsidRPr="003C7CF2">
        <w:rPr>
          <w:rFonts w:ascii="Trebuchet MS" w:hAnsi="Trebuchet MS"/>
          <w:color w:val="auto"/>
        </w:rPr>
        <w:t xml:space="preserve"> (UE) 2020/2094 al </w:t>
      </w:r>
      <w:proofErr w:type="spellStart"/>
      <w:r w:rsidRPr="003C7CF2">
        <w:rPr>
          <w:rFonts w:ascii="Trebuchet MS" w:hAnsi="Trebuchet MS"/>
          <w:color w:val="auto"/>
        </w:rPr>
        <w:t>Consiliului</w:t>
      </w:r>
      <w:proofErr w:type="spellEnd"/>
      <w:r w:rsidRPr="003C7CF2">
        <w:rPr>
          <w:rFonts w:ascii="Trebuchet MS" w:hAnsi="Trebuchet MS"/>
          <w:color w:val="auto"/>
        </w:rPr>
        <w:t xml:space="preserve"> din 14 </w:t>
      </w:r>
      <w:proofErr w:type="spellStart"/>
      <w:r w:rsidRPr="003C7CF2">
        <w:rPr>
          <w:rFonts w:ascii="Trebuchet MS" w:hAnsi="Trebuchet MS"/>
          <w:color w:val="auto"/>
        </w:rPr>
        <w:t>decembrie</w:t>
      </w:r>
      <w:proofErr w:type="spellEnd"/>
      <w:r w:rsidRPr="003C7CF2">
        <w:rPr>
          <w:rFonts w:ascii="Trebuchet MS" w:hAnsi="Trebuchet MS"/>
          <w:color w:val="auto"/>
        </w:rPr>
        <w:t xml:space="preserve"> 2020 de </w:t>
      </w:r>
      <w:proofErr w:type="spellStart"/>
      <w:r w:rsidRPr="003C7CF2">
        <w:rPr>
          <w:rFonts w:ascii="Trebuchet MS" w:hAnsi="Trebuchet MS"/>
          <w:color w:val="auto"/>
        </w:rPr>
        <w:t>instituire</w:t>
      </w:r>
      <w:proofErr w:type="spellEnd"/>
      <w:r w:rsidRPr="003C7CF2">
        <w:rPr>
          <w:rFonts w:ascii="Trebuchet MS" w:hAnsi="Trebuchet MS"/>
          <w:color w:val="auto"/>
        </w:rPr>
        <w:t xml:space="preserve"> a </w:t>
      </w:r>
      <w:proofErr w:type="spellStart"/>
      <w:r w:rsidRPr="003C7CF2">
        <w:rPr>
          <w:rFonts w:ascii="Trebuchet MS" w:hAnsi="Trebuchet MS"/>
          <w:color w:val="auto"/>
        </w:rPr>
        <w:t>unui</w:t>
      </w:r>
      <w:proofErr w:type="spellEnd"/>
      <w:r w:rsidRPr="003C7CF2">
        <w:rPr>
          <w:rFonts w:ascii="Trebuchet MS" w:hAnsi="Trebuchet MS"/>
          <w:color w:val="auto"/>
        </w:rPr>
        <w:t xml:space="preserve"> instrument de </w:t>
      </w:r>
      <w:proofErr w:type="spellStart"/>
      <w:r w:rsidRPr="003C7CF2">
        <w:rPr>
          <w:rFonts w:ascii="Trebuchet MS" w:hAnsi="Trebuchet MS"/>
          <w:color w:val="auto"/>
        </w:rPr>
        <w:t>redresare</w:t>
      </w:r>
      <w:proofErr w:type="spellEnd"/>
      <w:r w:rsidRPr="003C7CF2">
        <w:rPr>
          <w:rFonts w:ascii="Trebuchet MS" w:hAnsi="Trebuchet MS"/>
          <w:color w:val="auto"/>
        </w:rPr>
        <w:t xml:space="preserve"> a </w:t>
      </w:r>
      <w:proofErr w:type="spellStart"/>
      <w:r w:rsidRPr="003C7CF2">
        <w:rPr>
          <w:rFonts w:ascii="Trebuchet MS" w:hAnsi="Trebuchet MS"/>
          <w:color w:val="auto"/>
        </w:rPr>
        <w:t>Uniunii</w:t>
      </w:r>
      <w:proofErr w:type="spellEnd"/>
      <w:r w:rsidRPr="003C7CF2">
        <w:rPr>
          <w:rFonts w:ascii="Trebuchet MS" w:hAnsi="Trebuchet MS"/>
          <w:color w:val="auto"/>
        </w:rPr>
        <w:t xml:space="preserve"> </w:t>
      </w:r>
      <w:proofErr w:type="spellStart"/>
      <w:r w:rsidRPr="003C7CF2">
        <w:rPr>
          <w:rFonts w:ascii="Trebuchet MS" w:hAnsi="Trebuchet MS"/>
          <w:color w:val="auto"/>
        </w:rPr>
        <w:t>Europene</w:t>
      </w:r>
      <w:proofErr w:type="spellEnd"/>
      <w:r w:rsidRPr="003C7CF2">
        <w:rPr>
          <w:rFonts w:ascii="Trebuchet MS" w:hAnsi="Trebuchet MS"/>
          <w:color w:val="auto"/>
        </w:rPr>
        <w:t xml:space="preserve"> </w:t>
      </w:r>
      <w:proofErr w:type="spellStart"/>
      <w:r w:rsidRPr="003C7CF2">
        <w:rPr>
          <w:rFonts w:ascii="Trebuchet MS" w:hAnsi="Trebuchet MS"/>
          <w:color w:val="auto"/>
        </w:rPr>
        <w:t>pentru</w:t>
      </w:r>
      <w:proofErr w:type="spellEnd"/>
      <w:r w:rsidRPr="003C7CF2">
        <w:rPr>
          <w:rFonts w:ascii="Trebuchet MS" w:hAnsi="Trebuchet MS"/>
          <w:color w:val="auto"/>
        </w:rPr>
        <w:t xml:space="preserve"> a </w:t>
      </w:r>
      <w:proofErr w:type="spellStart"/>
      <w:r w:rsidRPr="003C7CF2">
        <w:rPr>
          <w:rFonts w:ascii="Trebuchet MS" w:hAnsi="Trebuchet MS"/>
          <w:color w:val="auto"/>
        </w:rPr>
        <w:t>sprijini</w:t>
      </w:r>
      <w:proofErr w:type="spellEnd"/>
      <w:r w:rsidRPr="003C7CF2">
        <w:rPr>
          <w:rFonts w:ascii="Trebuchet MS" w:hAnsi="Trebuchet MS"/>
          <w:color w:val="auto"/>
        </w:rPr>
        <w:t xml:space="preserve"> </w:t>
      </w:r>
      <w:proofErr w:type="spellStart"/>
      <w:r w:rsidRPr="003C7CF2">
        <w:rPr>
          <w:rFonts w:ascii="Trebuchet MS" w:hAnsi="Trebuchet MS"/>
          <w:color w:val="auto"/>
        </w:rPr>
        <w:t>redresarea</w:t>
      </w:r>
      <w:proofErr w:type="spellEnd"/>
      <w:r w:rsidRPr="003C7CF2">
        <w:rPr>
          <w:rFonts w:ascii="Trebuchet MS" w:hAnsi="Trebuchet MS"/>
          <w:color w:val="auto"/>
        </w:rPr>
        <w:t xml:space="preserve"> </w:t>
      </w:r>
      <w:proofErr w:type="spellStart"/>
      <w:r w:rsidRPr="003C7CF2">
        <w:rPr>
          <w:rFonts w:ascii="Trebuchet MS" w:hAnsi="Trebuchet MS"/>
          <w:color w:val="auto"/>
        </w:rPr>
        <w:t>în</w:t>
      </w:r>
      <w:proofErr w:type="spellEnd"/>
      <w:r w:rsidRPr="003C7CF2">
        <w:rPr>
          <w:rFonts w:ascii="Trebuchet MS" w:hAnsi="Trebuchet MS"/>
          <w:color w:val="auto"/>
        </w:rPr>
        <w:t xml:space="preserve"> </w:t>
      </w:r>
      <w:proofErr w:type="spellStart"/>
      <w:r w:rsidRPr="003C7CF2">
        <w:rPr>
          <w:rFonts w:ascii="Trebuchet MS" w:hAnsi="Trebuchet MS"/>
          <w:color w:val="auto"/>
        </w:rPr>
        <w:t>urma</w:t>
      </w:r>
      <w:proofErr w:type="spellEnd"/>
      <w:r w:rsidRPr="003C7CF2">
        <w:rPr>
          <w:rFonts w:ascii="Trebuchet MS" w:hAnsi="Trebuchet MS"/>
          <w:color w:val="auto"/>
        </w:rPr>
        <w:t xml:space="preserve"> </w:t>
      </w:r>
      <w:proofErr w:type="spellStart"/>
      <w:r w:rsidRPr="003C7CF2">
        <w:rPr>
          <w:rFonts w:ascii="Trebuchet MS" w:hAnsi="Trebuchet MS"/>
          <w:color w:val="auto"/>
        </w:rPr>
        <w:t>crizei</w:t>
      </w:r>
      <w:proofErr w:type="spellEnd"/>
      <w:r w:rsidRPr="003C7CF2">
        <w:rPr>
          <w:rFonts w:ascii="Trebuchet MS" w:hAnsi="Trebuchet MS"/>
          <w:color w:val="auto"/>
        </w:rPr>
        <w:t xml:space="preserve"> </w:t>
      </w:r>
      <w:proofErr w:type="spellStart"/>
      <w:r w:rsidRPr="003C7CF2">
        <w:rPr>
          <w:rFonts w:ascii="Trebuchet MS" w:hAnsi="Trebuchet MS"/>
          <w:color w:val="auto"/>
        </w:rPr>
        <w:t>provocate</w:t>
      </w:r>
      <w:proofErr w:type="spellEnd"/>
      <w:r w:rsidRPr="003C7CF2">
        <w:rPr>
          <w:rFonts w:ascii="Trebuchet MS" w:hAnsi="Trebuchet MS"/>
          <w:color w:val="auto"/>
        </w:rPr>
        <w:t xml:space="preserve"> de COVID -19.</w:t>
      </w:r>
    </w:p>
    <w:p w14:paraId="0A896EB3" w14:textId="77777777" w:rsidR="00D03401" w:rsidRPr="003C7CF2" w:rsidRDefault="00D03401" w:rsidP="00D03401">
      <w:pPr>
        <w:pStyle w:val="Default"/>
        <w:numPr>
          <w:ilvl w:val="0"/>
          <w:numId w:val="22"/>
        </w:numPr>
        <w:spacing w:line="276" w:lineRule="auto"/>
        <w:jc w:val="both"/>
        <w:rPr>
          <w:b/>
          <w:bCs/>
          <w:color w:val="auto"/>
          <w:sz w:val="22"/>
          <w:szCs w:val="22"/>
          <w:shd w:val="clear" w:color="auto" w:fill="004586"/>
        </w:rPr>
      </w:pPr>
    </w:p>
    <w:p w14:paraId="55688139" w14:textId="77777777" w:rsidR="00D03401" w:rsidRPr="003C7CF2" w:rsidRDefault="00D03401" w:rsidP="0054489E">
      <w:pPr>
        <w:pStyle w:val="Default"/>
        <w:shd w:val="clear" w:color="auto" w:fill="E5DFEC"/>
        <w:spacing w:line="276" w:lineRule="auto"/>
        <w:rPr>
          <w:b/>
          <w:bCs/>
          <w:color w:val="auto"/>
          <w:sz w:val="22"/>
          <w:szCs w:val="22"/>
        </w:rPr>
      </w:pPr>
      <w:r w:rsidRPr="003C7CF2">
        <w:rPr>
          <w:b/>
          <w:bCs/>
          <w:color w:val="auto"/>
          <w:sz w:val="22"/>
          <w:szCs w:val="22"/>
        </w:rPr>
        <w:t>4. Beneficiari direcți/indirecți (grup țintă)</w:t>
      </w:r>
    </w:p>
    <w:p w14:paraId="25324A64" w14:textId="77777777" w:rsidR="00D03401" w:rsidRPr="003C7CF2" w:rsidRDefault="00D03401">
      <w:pPr>
        <w:pStyle w:val="Default"/>
        <w:spacing w:line="276" w:lineRule="auto"/>
        <w:jc w:val="both"/>
        <w:rPr>
          <w:rFonts w:eastAsia="Trebuchet MS"/>
          <w:color w:val="auto"/>
          <w:sz w:val="22"/>
          <w:szCs w:val="22"/>
        </w:rPr>
      </w:pPr>
      <w:proofErr w:type="spellStart"/>
      <w:r w:rsidRPr="003C7CF2">
        <w:rPr>
          <w:b/>
          <w:bCs/>
          <w:color w:val="auto"/>
          <w:sz w:val="22"/>
          <w:szCs w:val="22"/>
          <w:lang w:val="en-US"/>
        </w:rPr>
        <w:t>Beneficiari</w:t>
      </w:r>
      <w:proofErr w:type="spellEnd"/>
      <w:r w:rsidRPr="003C7CF2">
        <w:rPr>
          <w:b/>
          <w:bCs/>
          <w:color w:val="auto"/>
          <w:sz w:val="22"/>
          <w:szCs w:val="22"/>
          <w:lang w:val="en-US"/>
        </w:rPr>
        <w:t xml:space="preserve"> </w:t>
      </w:r>
      <w:proofErr w:type="spellStart"/>
      <w:r w:rsidRPr="003C7CF2">
        <w:rPr>
          <w:b/>
          <w:bCs/>
          <w:color w:val="auto"/>
          <w:sz w:val="22"/>
          <w:szCs w:val="22"/>
          <w:lang w:val="en-US"/>
        </w:rPr>
        <w:t>direc</w:t>
      </w:r>
      <w:proofErr w:type="spellEnd"/>
      <w:r w:rsidRPr="003C7CF2">
        <w:rPr>
          <w:b/>
          <w:bCs/>
          <w:color w:val="auto"/>
          <w:sz w:val="22"/>
          <w:szCs w:val="22"/>
        </w:rPr>
        <w:t>ți:</w:t>
      </w:r>
    </w:p>
    <w:p w14:paraId="155C9A46" w14:textId="77777777" w:rsidR="00D03401" w:rsidRPr="003C7CF2" w:rsidRDefault="00D03401">
      <w:pPr>
        <w:pStyle w:val="Default"/>
        <w:tabs>
          <w:tab w:val="left" w:pos="338"/>
          <w:tab w:val="left" w:pos="1138"/>
        </w:tabs>
        <w:spacing w:line="276" w:lineRule="auto"/>
        <w:jc w:val="both"/>
        <w:rPr>
          <w:rFonts w:eastAsia="Trebuchet MS"/>
          <w:color w:val="auto"/>
          <w:sz w:val="22"/>
          <w:szCs w:val="22"/>
        </w:rPr>
      </w:pPr>
      <w:r w:rsidRPr="003C7CF2">
        <w:rPr>
          <w:rFonts w:eastAsia="Trebuchet MS"/>
          <w:color w:val="auto"/>
          <w:sz w:val="22"/>
          <w:szCs w:val="22"/>
        </w:rPr>
        <w:t xml:space="preserve"> </w:t>
      </w:r>
      <w:r w:rsidRPr="003C7CF2">
        <w:rPr>
          <w:b/>
          <w:bCs/>
          <w:color w:val="auto"/>
          <w:sz w:val="22"/>
          <w:szCs w:val="22"/>
        </w:rPr>
        <w:t>tânărul fermier,</w:t>
      </w:r>
      <w:r w:rsidRPr="003C7CF2">
        <w:rPr>
          <w:color w:val="auto"/>
          <w:sz w:val="22"/>
          <w:szCs w:val="22"/>
        </w:rPr>
        <w:t xml:space="preserve"> așa cum este definit în art. 2 din R(UE) nr. 1305/2013, care se instalează ca unic șef al exploatației agricole; </w:t>
      </w:r>
    </w:p>
    <w:p w14:paraId="1C972EE5" w14:textId="77777777" w:rsidR="00D03401" w:rsidRPr="003C7CF2" w:rsidRDefault="00D03401">
      <w:pPr>
        <w:pStyle w:val="Default"/>
        <w:tabs>
          <w:tab w:val="left" w:pos="338"/>
          <w:tab w:val="left" w:pos="1138"/>
        </w:tabs>
        <w:spacing w:line="276" w:lineRule="auto"/>
        <w:jc w:val="both"/>
        <w:rPr>
          <w:color w:val="auto"/>
          <w:sz w:val="22"/>
          <w:szCs w:val="22"/>
        </w:rPr>
      </w:pPr>
      <w:r w:rsidRPr="003C7CF2">
        <w:rPr>
          <w:rFonts w:eastAsia="Trebuchet MS"/>
          <w:color w:val="auto"/>
          <w:sz w:val="22"/>
          <w:szCs w:val="22"/>
        </w:rPr>
        <w:t xml:space="preserve"> </w:t>
      </w:r>
      <w:r w:rsidRPr="003C7CF2">
        <w:rPr>
          <w:b/>
          <w:bCs/>
          <w:color w:val="auto"/>
          <w:sz w:val="22"/>
          <w:szCs w:val="22"/>
        </w:rPr>
        <w:t>persoană juridică</w:t>
      </w:r>
      <w:r w:rsidRPr="003C7CF2">
        <w:rPr>
          <w:color w:val="auto"/>
          <w:sz w:val="22"/>
          <w:szCs w:val="22"/>
        </w:rPr>
        <w:t xml:space="preserve"> cu mai mulți acționari, unde un tânăr fermier, </w:t>
      </w:r>
      <w:r w:rsidRPr="003C7CF2">
        <w:rPr>
          <w:i/>
          <w:iCs/>
          <w:color w:val="auto"/>
          <w:sz w:val="22"/>
          <w:szCs w:val="22"/>
        </w:rPr>
        <w:t>așa cum este definit în art. 2 din R(UE) nr. 1305/2013,</w:t>
      </w:r>
      <w:r w:rsidRPr="003C7CF2">
        <w:rPr>
          <w:color w:val="auto"/>
          <w:sz w:val="22"/>
          <w:szCs w:val="22"/>
        </w:rPr>
        <w:t xml:space="preserve"> se instalează și exercită un control efectiv pe termen lung în ceea ce privește deciziile referitoare la gestionare, la beneficii și la riscurile financiare legate de exploatație </w:t>
      </w:r>
      <w:proofErr w:type="spellStart"/>
      <w:r w:rsidRPr="003C7CF2">
        <w:rPr>
          <w:color w:val="auto"/>
          <w:sz w:val="22"/>
          <w:szCs w:val="22"/>
        </w:rPr>
        <w:t>şi</w:t>
      </w:r>
      <w:proofErr w:type="spellEnd"/>
      <w:r w:rsidRPr="003C7CF2">
        <w:rPr>
          <w:color w:val="auto"/>
          <w:sz w:val="22"/>
          <w:szCs w:val="22"/>
        </w:rPr>
        <w:t xml:space="preserve"> </w:t>
      </w:r>
      <w:proofErr w:type="spellStart"/>
      <w:r w:rsidRPr="003C7CF2">
        <w:rPr>
          <w:color w:val="auto"/>
          <w:sz w:val="22"/>
          <w:szCs w:val="22"/>
        </w:rPr>
        <w:t>deţine</w:t>
      </w:r>
      <w:proofErr w:type="spellEnd"/>
      <w:r w:rsidRPr="003C7CF2">
        <w:rPr>
          <w:color w:val="auto"/>
          <w:sz w:val="22"/>
          <w:szCs w:val="22"/>
        </w:rPr>
        <w:t xml:space="preserve"> cel </w:t>
      </w:r>
      <w:proofErr w:type="spellStart"/>
      <w:r w:rsidRPr="003C7CF2">
        <w:rPr>
          <w:color w:val="auto"/>
          <w:sz w:val="22"/>
          <w:szCs w:val="22"/>
        </w:rPr>
        <w:t>puţin</w:t>
      </w:r>
      <w:proofErr w:type="spellEnd"/>
      <w:r w:rsidRPr="003C7CF2">
        <w:rPr>
          <w:color w:val="auto"/>
          <w:sz w:val="22"/>
          <w:szCs w:val="22"/>
        </w:rPr>
        <w:t xml:space="preserve"> 50%+1 din </w:t>
      </w:r>
      <w:proofErr w:type="spellStart"/>
      <w:r w:rsidRPr="003C7CF2">
        <w:rPr>
          <w:color w:val="auto"/>
          <w:sz w:val="22"/>
          <w:szCs w:val="22"/>
        </w:rPr>
        <w:t>acţiuni</w:t>
      </w:r>
      <w:proofErr w:type="spellEnd"/>
      <w:r w:rsidRPr="003C7CF2">
        <w:rPr>
          <w:color w:val="auto"/>
          <w:sz w:val="22"/>
          <w:szCs w:val="22"/>
        </w:rPr>
        <w:t xml:space="preserve">. </w:t>
      </w:r>
    </w:p>
    <w:p w14:paraId="6EEEDB42" w14:textId="77777777" w:rsidR="00D03401" w:rsidRPr="003C7CF2" w:rsidRDefault="00D03401" w:rsidP="004637C1">
      <w:pPr>
        <w:pStyle w:val="Default"/>
        <w:spacing w:line="276" w:lineRule="auto"/>
        <w:jc w:val="both"/>
        <w:rPr>
          <w:b/>
          <w:bCs/>
          <w:color w:val="auto"/>
          <w:sz w:val="22"/>
          <w:szCs w:val="22"/>
        </w:rPr>
      </w:pPr>
      <w:proofErr w:type="spellStart"/>
      <w:r w:rsidRPr="003C7CF2">
        <w:rPr>
          <w:b/>
          <w:bCs/>
          <w:color w:val="auto"/>
          <w:sz w:val="22"/>
          <w:szCs w:val="22"/>
          <w:lang w:val="en-US"/>
        </w:rPr>
        <w:t>Beneficiari</w:t>
      </w:r>
      <w:proofErr w:type="spellEnd"/>
      <w:r w:rsidRPr="003C7CF2">
        <w:rPr>
          <w:b/>
          <w:bCs/>
          <w:color w:val="auto"/>
          <w:sz w:val="22"/>
          <w:szCs w:val="22"/>
          <w:lang w:val="en-US"/>
        </w:rPr>
        <w:t xml:space="preserve"> </w:t>
      </w:r>
      <w:proofErr w:type="spellStart"/>
      <w:r w:rsidRPr="003C7CF2">
        <w:rPr>
          <w:b/>
          <w:bCs/>
          <w:color w:val="auto"/>
          <w:sz w:val="22"/>
          <w:szCs w:val="22"/>
          <w:lang w:val="en-US"/>
        </w:rPr>
        <w:t>indirec</w:t>
      </w:r>
      <w:proofErr w:type="spellEnd"/>
      <w:r w:rsidRPr="003C7CF2">
        <w:rPr>
          <w:b/>
          <w:bCs/>
          <w:color w:val="auto"/>
          <w:sz w:val="22"/>
          <w:szCs w:val="22"/>
        </w:rPr>
        <w:t>ți:</w:t>
      </w:r>
    </w:p>
    <w:p w14:paraId="5C5E6B89" w14:textId="77777777" w:rsidR="00D03401" w:rsidRPr="003C7CF2" w:rsidRDefault="00D03401" w:rsidP="004637C1">
      <w:pPr>
        <w:pStyle w:val="Default"/>
        <w:spacing w:line="276" w:lineRule="auto"/>
        <w:jc w:val="both"/>
        <w:rPr>
          <w:color w:val="auto"/>
          <w:sz w:val="22"/>
          <w:szCs w:val="22"/>
        </w:rPr>
      </w:pPr>
      <w:r w:rsidRPr="003C7CF2">
        <w:rPr>
          <w:color w:val="auto"/>
          <w:sz w:val="22"/>
          <w:szCs w:val="22"/>
        </w:rPr>
        <w:t> Entități publice sau private (inclusiv ONG-uri) care activează în domeniul formării profesionale a adulților, beneficiari de sprijin în cadrul măsurii M1 din cadrul SDL.</w:t>
      </w:r>
    </w:p>
    <w:p w14:paraId="2D504AA7" w14:textId="77777777" w:rsidR="00D03401" w:rsidRPr="003C7CF2" w:rsidRDefault="00D03401" w:rsidP="004637C1">
      <w:pPr>
        <w:pStyle w:val="Default"/>
        <w:spacing w:line="276" w:lineRule="auto"/>
        <w:jc w:val="both"/>
        <w:rPr>
          <w:color w:val="auto"/>
          <w:sz w:val="22"/>
          <w:szCs w:val="22"/>
        </w:rPr>
      </w:pPr>
      <w:r w:rsidRPr="003C7CF2">
        <w:rPr>
          <w:color w:val="auto"/>
          <w:sz w:val="22"/>
          <w:szCs w:val="22"/>
        </w:rPr>
        <w:t> Populația din teritoriul GAL Sudul Gorjului.</w:t>
      </w:r>
    </w:p>
    <w:p w14:paraId="7C4CA103" w14:textId="77777777" w:rsidR="00D03401" w:rsidRPr="003C7CF2" w:rsidRDefault="00D03401">
      <w:pPr>
        <w:pStyle w:val="Default"/>
        <w:tabs>
          <w:tab w:val="left" w:pos="338"/>
          <w:tab w:val="left" w:pos="1138"/>
        </w:tabs>
        <w:spacing w:line="276" w:lineRule="auto"/>
        <w:jc w:val="both"/>
        <w:rPr>
          <w:b/>
          <w:bCs/>
          <w:color w:val="auto"/>
          <w:sz w:val="22"/>
          <w:szCs w:val="22"/>
          <w:shd w:val="clear" w:color="auto" w:fill="004586"/>
        </w:rPr>
      </w:pPr>
    </w:p>
    <w:p w14:paraId="22C9E0B6" w14:textId="77777777" w:rsidR="00D03401" w:rsidRPr="003C7CF2" w:rsidRDefault="00D03401" w:rsidP="0054489E">
      <w:pPr>
        <w:pStyle w:val="Default"/>
        <w:shd w:val="clear" w:color="auto" w:fill="E5DFEC"/>
        <w:spacing w:line="276" w:lineRule="auto"/>
        <w:rPr>
          <w:color w:val="auto"/>
          <w:sz w:val="22"/>
          <w:szCs w:val="22"/>
        </w:rPr>
      </w:pPr>
      <w:r w:rsidRPr="003C7CF2">
        <w:rPr>
          <w:b/>
          <w:bCs/>
          <w:color w:val="auto"/>
          <w:sz w:val="22"/>
          <w:szCs w:val="22"/>
        </w:rPr>
        <w:t xml:space="preserve">5. Tip de sprijin </w:t>
      </w:r>
    </w:p>
    <w:p w14:paraId="35BE59E5" w14:textId="77777777" w:rsidR="00D03401" w:rsidRPr="003C7CF2" w:rsidRDefault="00D03401">
      <w:pPr>
        <w:pStyle w:val="Default"/>
        <w:spacing w:line="276" w:lineRule="auto"/>
        <w:jc w:val="both"/>
        <w:rPr>
          <w:b/>
          <w:bCs/>
          <w:color w:val="auto"/>
          <w:sz w:val="22"/>
          <w:szCs w:val="22"/>
          <w:shd w:val="clear" w:color="auto" w:fill="004586"/>
        </w:rPr>
      </w:pPr>
      <w:r w:rsidRPr="003C7CF2">
        <w:rPr>
          <w:color w:val="auto"/>
          <w:sz w:val="22"/>
          <w:szCs w:val="22"/>
        </w:rPr>
        <w:t>Sprijinul la instalare se va acorda sub formă de</w:t>
      </w:r>
      <w:r w:rsidRPr="003C7CF2">
        <w:rPr>
          <w:b/>
          <w:bCs/>
          <w:color w:val="auto"/>
          <w:sz w:val="22"/>
          <w:szCs w:val="22"/>
        </w:rPr>
        <w:t xml:space="preserve"> sumă forfetară</w:t>
      </w:r>
      <w:r w:rsidRPr="003C7CF2">
        <w:rPr>
          <w:color w:val="auto"/>
          <w:sz w:val="22"/>
          <w:szCs w:val="22"/>
        </w:rPr>
        <w:t xml:space="preserve"> pentru implementarea planului de afaceri și pentru facilitarea tânărului fermier începerea activităților agricole.</w:t>
      </w:r>
    </w:p>
    <w:p w14:paraId="628B6D5F" w14:textId="77777777" w:rsidR="00D03401" w:rsidRPr="003C7CF2" w:rsidRDefault="00D03401" w:rsidP="0054489E">
      <w:pPr>
        <w:pStyle w:val="Default"/>
        <w:shd w:val="clear" w:color="auto" w:fill="E5DFEC"/>
        <w:spacing w:line="276" w:lineRule="auto"/>
        <w:rPr>
          <w:b/>
          <w:bCs/>
          <w:color w:val="auto"/>
          <w:sz w:val="22"/>
          <w:szCs w:val="22"/>
        </w:rPr>
      </w:pPr>
      <w:r w:rsidRPr="003C7CF2">
        <w:rPr>
          <w:b/>
          <w:bCs/>
          <w:color w:val="auto"/>
          <w:sz w:val="22"/>
          <w:szCs w:val="22"/>
        </w:rPr>
        <w:t>6. Tipuri de acțiuni eligibile și neeligibile</w:t>
      </w:r>
    </w:p>
    <w:p w14:paraId="19EFC4C8" w14:textId="77777777" w:rsidR="00D03401" w:rsidRPr="003C7CF2" w:rsidRDefault="00D03401">
      <w:pPr>
        <w:pStyle w:val="Default"/>
        <w:spacing w:line="276" w:lineRule="auto"/>
        <w:jc w:val="both"/>
        <w:rPr>
          <w:bCs/>
          <w:color w:val="auto"/>
          <w:sz w:val="22"/>
          <w:szCs w:val="22"/>
        </w:rPr>
      </w:pPr>
      <w:r w:rsidRPr="003C7CF2">
        <w:rPr>
          <w:b/>
          <w:bCs/>
          <w:color w:val="auto"/>
          <w:sz w:val="22"/>
          <w:szCs w:val="22"/>
        </w:rPr>
        <w:t>Acțiuni eligibile:</w:t>
      </w:r>
    </w:p>
    <w:p w14:paraId="1E5CFC62" w14:textId="77777777" w:rsidR="00D03401" w:rsidRPr="003C7CF2" w:rsidRDefault="00D03401">
      <w:pPr>
        <w:pStyle w:val="Default"/>
        <w:spacing w:line="276" w:lineRule="auto"/>
        <w:jc w:val="both"/>
        <w:rPr>
          <w:bCs/>
          <w:color w:val="auto"/>
          <w:sz w:val="22"/>
          <w:szCs w:val="22"/>
        </w:rPr>
      </w:pPr>
      <w:r w:rsidRPr="003C7CF2">
        <w:rPr>
          <w:bCs/>
          <w:color w:val="auto"/>
          <w:sz w:val="22"/>
          <w:szCs w:val="22"/>
        </w:rPr>
        <w:t xml:space="preserve">Sprijinul se acordă pentru facilitării stabilirii tânărului fermier în baza Planului de Afaceri (PA) întocmit. Totalitatea cheltuielilor propuse prin PA, inclusiv capitalul de lucru </w:t>
      </w:r>
      <w:proofErr w:type="spellStart"/>
      <w:r w:rsidRPr="003C7CF2">
        <w:rPr>
          <w:bCs/>
          <w:color w:val="auto"/>
          <w:sz w:val="22"/>
          <w:szCs w:val="22"/>
        </w:rPr>
        <w:t>şi</w:t>
      </w:r>
      <w:proofErr w:type="spellEnd"/>
      <w:r w:rsidRPr="003C7CF2">
        <w:rPr>
          <w:bCs/>
          <w:color w:val="auto"/>
          <w:sz w:val="22"/>
          <w:szCs w:val="22"/>
        </w:rPr>
        <w:t xml:space="preserve"> activitățile relevante pentru implementarea corectă a PA aprobat, pot fi eligibile, indiferent de natura acestora.</w:t>
      </w:r>
    </w:p>
    <w:p w14:paraId="704AF944" w14:textId="77777777" w:rsidR="00D03401" w:rsidRPr="003C7CF2" w:rsidRDefault="00D03401">
      <w:pPr>
        <w:pStyle w:val="Default"/>
        <w:spacing w:line="276" w:lineRule="auto"/>
        <w:jc w:val="both"/>
        <w:rPr>
          <w:bCs/>
          <w:color w:val="auto"/>
          <w:sz w:val="22"/>
          <w:szCs w:val="22"/>
          <w:lang w:val="en-US"/>
        </w:rPr>
      </w:pPr>
      <w:proofErr w:type="spellStart"/>
      <w:r w:rsidRPr="003C7CF2">
        <w:rPr>
          <w:b/>
          <w:bCs/>
          <w:color w:val="auto"/>
          <w:sz w:val="22"/>
          <w:szCs w:val="22"/>
          <w:lang w:val="en-US"/>
        </w:rPr>
        <w:t>Acțiuni</w:t>
      </w:r>
      <w:proofErr w:type="spellEnd"/>
      <w:r w:rsidRPr="003C7CF2">
        <w:rPr>
          <w:b/>
          <w:bCs/>
          <w:color w:val="auto"/>
          <w:sz w:val="22"/>
          <w:szCs w:val="22"/>
          <w:lang w:val="en-US"/>
        </w:rPr>
        <w:t xml:space="preserve"> </w:t>
      </w:r>
      <w:proofErr w:type="spellStart"/>
      <w:r w:rsidRPr="003C7CF2">
        <w:rPr>
          <w:b/>
          <w:bCs/>
          <w:color w:val="auto"/>
          <w:sz w:val="22"/>
          <w:szCs w:val="22"/>
          <w:lang w:val="en-US"/>
        </w:rPr>
        <w:t>neeligibile</w:t>
      </w:r>
      <w:proofErr w:type="spellEnd"/>
      <w:r w:rsidRPr="003C7CF2">
        <w:rPr>
          <w:b/>
          <w:bCs/>
          <w:color w:val="auto"/>
          <w:sz w:val="22"/>
          <w:szCs w:val="22"/>
          <w:lang w:val="en-US"/>
        </w:rPr>
        <w:t xml:space="preserve">: </w:t>
      </w:r>
    </w:p>
    <w:p w14:paraId="0749925A" w14:textId="77777777" w:rsidR="00D03401" w:rsidRPr="003C7CF2" w:rsidRDefault="00D03401">
      <w:pPr>
        <w:pStyle w:val="Default"/>
        <w:spacing w:line="276" w:lineRule="auto"/>
        <w:jc w:val="both"/>
        <w:rPr>
          <w:bCs/>
          <w:color w:val="auto"/>
          <w:sz w:val="22"/>
          <w:szCs w:val="22"/>
          <w:lang w:val="en-US"/>
        </w:rPr>
      </w:pPr>
      <w:r w:rsidRPr="003C7CF2">
        <w:rPr>
          <w:bCs/>
          <w:color w:val="auto"/>
          <w:sz w:val="22"/>
          <w:szCs w:val="22"/>
          <w:lang w:val="en-US"/>
        </w:rPr>
        <w:t xml:space="preserve">Nu sunt </w:t>
      </w:r>
      <w:proofErr w:type="spellStart"/>
      <w:r w:rsidRPr="003C7CF2">
        <w:rPr>
          <w:bCs/>
          <w:color w:val="auto"/>
          <w:sz w:val="22"/>
          <w:szCs w:val="22"/>
          <w:lang w:val="en-US"/>
        </w:rPr>
        <w:t>eligibile</w:t>
      </w:r>
      <w:proofErr w:type="spellEnd"/>
      <w:r w:rsidRPr="003C7CF2">
        <w:rPr>
          <w:bCs/>
          <w:color w:val="auto"/>
          <w:sz w:val="22"/>
          <w:szCs w:val="22"/>
          <w:lang w:val="en-US"/>
        </w:rPr>
        <w:t xml:space="preserve"> </w:t>
      </w:r>
      <w:proofErr w:type="spellStart"/>
      <w:r w:rsidRPr="003C7CF2">
        <w:rPr>
          <w:bCs/>
          <w:color w:val="auto"/>
          <w:sz w:val="22"/>
          <w:szCs w:val="22"/>
          <w:lang w:val="en-US"/>
        </w:rPr>
        <w:t>cheltuielile</w:t>
      </w:r>
      <w:proofErr w:type="spellEnd"/>
      <w:r w:rsidRPr="003C7CF2">
        <w:rPr>
          <w:bCs/>
          <w:color w:val="auto"/>
          <w:sz w:val="22"/>
          <w:szCs w:val="22"/>
          <w:lang w:val="en-US"/>
        </w:rPr>
        <w:t xml:space="preserve"> cu </w:t>
      </w:r>
      <w:proofErr w:type="spellStart"/>
      <w:r w:rsidRPr="003C7CF2">
        <w:rPr>
          <w:bCs/>
          <w:color w:val="auto"/>
          <w:sz w:val="22"/>
          <w:szCs w:val="22"/>
          <w:lang w:val="en-US"/>
        </w:rPr>
        <w:t>achiziționarea</w:t>
      </w:r>
      <w:proofErr w:type="spellEnd"/>
      <w:r w:rsidRPr="003C7CF2">
        <w:rPr>
          <w:bCs/>
          <w:color w:val="auto"/>
          <w:sz w:val="22"/>
          <w:szCs w:val="22"/>
          <w:lang w:val="en-US"/>
        </w:rPr>
        <w:t xml:space="preserve"> de </w:t>
      </w:r>
      <w:proofErr w:type="spellStart"/>
      <w:r w:rsidRPr="003C7CF2">
        <w:rPr>
          <w:bCs/>
          <w:color w:val="auto"/>
          <w:sz w:val="22"/>
          <w:szCs w:val="22"/>
          <w:lang w:val="en-US"/>
        </w:rPr>
        <w:t>utilaje</w:t>
      </w:r>
      <w:proofErr w:type="spellEnd"/>
      <w:r w:rsidRPr="003C7CF2">
        <w:rPr>
          <w:bCs/>
          <w:color w:val="auto"/>
          <w:sz w:val="22"/>
          <w:szCs w:val="22"/>
          <w:lang w:val="en-US"/>
        </w:rPr>
        <w:t xml:space="preserve"> </w:t>
      </w:r>
      <w:proofErr w:type="spellStart"/>
      <w:r w:rsidRPr="003C7CF2">
        <w:rPr>
          <w:bCs/>
          <w:color w:val="auto"/>
          <w:sz w:val="22"/>
          <w:szCs w:val="22"/>
          <w:lang w:val="en-US"/>
        </w:rPr>
        <w:t>și</w:t>
      </w:r>
      <w:proofErr w:type="spellEnd"/>
      <w:r w:rsidRPr="003C7CF2">
        <w:rPr>
          <w:bCs/>
          <w:color w:val="auto"/>
          <w:sz w:val="22"/>
          <w:szCs w:val="22"/>
          <w:lang w:val="en-US"/>
        </w:rPr>
        <w:t xml:space="preserve"> </w:t>
      </w:r>
      <w:proofErr w:type="spellStart"/>
      <w:r w:rsidRPr="003C7CF2">
        <w:rPr>
          <w:bCs/>
          <w:color w:val="auto"/>
          <w:sz w:val="22"/>
          <w:szCs w:val="22"/>
          <w:lang w:val="en-US"/>
        </w:rPr>
        <w:t>echipamente</w:t>
      </w:r>
      <w:proofErr w:type="spellEnd"/>
      <w:r w:rsidRPr="003C7CF2">
        <w:rPr>
          <w:bCs/>
          <w:color w:val="auto"/>
          <w:sz w:val="22"/>
          <w:szCs w:val="22"/>
          <w:lang w:val="en-US"/>
        </w:rPr>
        <w:t xml:space="preserve"> </w:t>
      </w:r>
      <w:proofErr w:type="spellStart"/>
      <w:r w:rsidRPr="003C7CF2">
        <w:rPr>
          <w:bCs/>
          <w:color w:val="auto"/>
          <w:sz w:val="22"/>
          <w:szCs w:val="22"/>
          <w:lang w:val="en-US"/>
        </w:rPr>
        <w:t>agricole</w:t>
      </w:r>
      <w:proofErr w:type="spellEnd"/>
      <w:r w:rsidRPr="003C7CF2">
        <w:rPr>
          <w:bCs/>
          <w:color w:val="auto"/>
          <w:sz w:val="22"/>
          <w:szCs w:val="22"/>
          <w:lang w:val="en-US"/>
        </w:rPr>
        <w:t xml:space="preserve"> </w:t>
      </w:r>
      <w:proofErr w:type="spellStart"/>
      <w:r w:rsidRPr="003C7CF2">
        <w:rPr>
          <w:bCs/>
          <w:color w:val="auto"/>
          <w:sz w:val="22"/>
          <w:szCs w:val="22"/>
          <w:lang w:val="en-US"/>
        </w:rPr>
        <w:t>aferente</w:t>
      </w:r>
      <w:proofErr w:type="spellEnd"/>
      <w:r w:rsidRPr="003C7CF2">
        <w:rPr>
          <w:bCs/>
          <w:color w:val="auto"/>
          <w:sz w:val="22"/>
          <w:szCs w:val="22"/>
          <w:lang w:val="en-US"/>
        </w:rPr>
        <w:t xml:space="preserve"> </w:t>
      </w:r>
      <w:proofErr w:type="spellStart"/>
      <w:r w:rsidRPr="003C7CF2">
        <w:rPr>
          <w:bCs/>
          <w:color w:val="auto"/>
          <w:sz w:val="22"/>
          <w:szCs w:val="22"/>
          <w:lang w:val="en-US"/>
        </w:rPr>
        <w:t>activității</w:t>
      </w:r>
      <w:proofErr w:type="spellEnd"/>
      <w:r w:rsidRPr="003C7CF2">
        <w:rPr>
          <w:bCs/>
          <w:color w:val="auto"/>
          <w:sz w:val="22"/>
          <w:szCs w:val="22"/>
          <w:lang w:val="en-US"/>
        </w:rPr>
        <w:t xml:space="preserve"> de </w:t>
      </w:r>
      <w:proofErr w:type="spellStart"/>
      <w:r w:rsidRPr="003C7CF2">
        <w:rPr>
          <w:bCs/>
          <w:color w:val="auto"/>
          <w:sz w:val="22"/>
          <w:szCs w:val="22"/>
          <w:lang w:val="en-US"/>
        </w:rPr>
        <w:t>prestare</w:t>
      </w:r>
      <w:proofErr w:type="spellEnd"/>
      <w:r w:rsidRPr="003C7CF2">
        <w:rPr>
          <w:bCs/>
          <w:color w:val="auto"/>
          <w:sz w:val="22"/>
          <w:szCs w:val="22"/>
          <w:lang w:val="en-US"/>
        </w:rPr>
        <w:t xml:space="preserve"> de </w:t>
      </w:r>
      <w:proofErr w:type="spellStart"/>
      <w:r w:rsidRPr="003C7CF2">
        <w:rPr>
          <w:bCs/>
          <w:color w:val="auto"/>
          <w:sz w:val="22"/>
          <w:szCs w:val="22"/>
          <w:lang w:val="en-US"/>
        </w:rPr>
        <w:t>servicii</w:t>
      </w:r>
      <w:proofErr w:type="spellEnd"/>
      <w:r w:rsidRPr="003C7CF2">
        <w:rPr>
          <w:bCs/>
          <w:color w:val="auto"/>
          <w:sz w:val="22"/>
          <w:szCs w:val="22"/>
          <w:lang w:val="en-US"/>
        </w:rPr>
        <w:t xml:space="preserve"> </w:t>
      </w:r>
      <w:proofErr w:type="spellStart"/>
      <w:r w:rsidRPr="003C7CF2">
        <w:rPr>
          <w:bCs/>
          <w:color w:val="auto"/>
          <w:sz w:val="22"/>
          <w:szCs w:val="22"/>
          <w:lang w:val="en-US"/>
        </w:rPr>
        <w:t>agricole</w:t>
      </w:r>
      <w:proofErr w:type="spellEnd"/>
      <w:r w:rsidRPr="003C7CF2">
        <w:rPr>
          <w:bCs/>
          <w:color w:val="auto"/>
          <w:sz w:val="22"/>
          <w:szCs w:val="22"/>
          <w:lang w:val="en-US"/>
        </w:rPr>
        <w:t xml:space="preserve">, </w:t>
      </w:r>
      <w:proofErr w:type="spellStart"/>
      <w:r w:rsidRPr="003C7CF2">
        <w:rPr>
          <w:bCs/>
          <w:color w:val="auto"/>
          <w:sz w:val="22"/>
          <w:szCs w:val="22"/>
          <w:lang w:val="en-US"/>
        </w:rPr>
        <w:t>în</w:t>
      </w:r>
      <w:proofErr w:type="spellEnd"/>
      <w:r w:rsidRPr="003C7CF2">
        <w:rPr>
          <w:bCs/>
          <w:color w:val="auto"/>
          <w:sz w:val="22"/>
          <w:szCs w:val="22"/>
          <w:lang w:val="en-US"/>
        </w:rPr>
        <w:t xml:space="preserve"> </w:t>
      </w:r>
      <w:proofErr w:type="spellStart"/>
      <w:r w:rsidRPr="003C7CF2">
        <w:rPr>
          <w:bCs/>
          <w:color w:val="auto"/>
          <w:sz w:val="22"/>
          <w:szCs w:val="22"/>
          <w:lang w:val="en-US"/>
        </w:rPr>
        <w:t>conformitate</w:t>
      </w:r>
      <w:proofErr w:type="spellEnd"/>
      <w:r w:rsidRPr="003C7CF2">
        <w:rPr>
          <w:bCs/>
          <w:color w:val="auto"/>
          <w:sz w:val="22"/>
          <w:szCs w:val="22"/>
          <w:lang w:val="en-US"/>
        </w:rPr>
        <w:t xml:space="preserve"> cu </w:t>
      </w:r>
      <w:proofErr w:type="spellStart"/>
      <w:r w:rsidRPr="003C7CF2">
        <w:rPr>
          <w:bCs/>
          <w:color w:val="auto"/>
          <w:sz w:val="22"/>
          <w:szCs w:val="22"/>
          <w:lang w:val="en-US"/>
        </w:rPr>
        <w:t>Clasificarea</w:t>
      </w:r>
      <w:proofErr w:type="spellEnd"/>
      <w:r w:rsidRPr="003C7CF2">
        <w:rPr>
          <w:bCs/>
          <w:color w:val="auto"/>
          <w:sz w:val="22"/>
          <w:szCs w:val="22"/>
          <w:lang w:val="en-US"/>
        </w:rPr>
        <w:t xml:space="preserve"> </w:t>
      </w:r>
      <w:proofErr w:type="spellStart"/>
      <w:r w:rsidRPr="003C7CF2">
        <w:rPr>
          <w:bCs/>
          <w:color w:val="auto"/>
          <w:sz w:val="22"/>
          <w:szCs w:val="22"/>
          <w:lang w:val="en-US"/>
        </w:rPr>
        <w:t>Activităților</w:t>
      </w:r>
      <w:proofErr w:type="spellEnd"/>
      <w:r w:rsidRPr="003C7CF2">
        <w:rPr>
          <w:bCs/>
          <w:color w:val="auto"/>
          <w:sz w:val="22"/>
          <w:szCs w:val="22"/>
          <w:lang w:val="en-US"/>
        </w:rPr>
        <w:t xml:space="preserve"> din Economia </w:t>
      </w:r>
      <w:proofErr w:type="spellStart"/>
      <w:proofErr w:type="gramStart"/>
      <w:r w:rsidRPr="003C7CF2">
        <w:rPr>
          <w:bCs/>
          <w:color w:val="auto"/>
          <w:sz w:val="22"/>
          <w:szCs w:val="22"/>
          <w:lang w:val="en-US"/>
        </w:rPr>
        <w:t>Națională</w:t>
      </w:r>
      <w:proofErr w:type="spellEnd"/>
      <w:r w:rsidRPr="003C7CF2">
        <w:rPr>
          <w:bCs/>
          <w:color w:val="auto"/>
          <w:sz w:val="22"/>
          <w:szCs w:val="22"/>
          <w:lang w:val="en-US"/>
        </w:rPr>
        <w:t>,.</w:t>
      </w:r>
      <w:proofErr w:type="gramEnd"/>
      <w:r w:rsidRPr="003C7CF2">
        <w:rPr>
          <w:bCs/>
          <w:color w:val="auto"/>
          <w:sz w:val="22"/>
          <w:szCs w:val="22"/>
          <w:lang w:val="en-US"/>
        </w:rPr>
        <w:t xml:space="preserve"> </w:t>
      </w:r>
    </w:p>
    <w:p w14:paraId="2C8048DC" w14:textId="77777777" w:rsidR="00D03401" w:rsidRPr="003C7CF2" w:rsidRDefault="00D03401">
      <w:pPr>
        <w:pStyle w:val="Default"/>
        <w:spacing w:line="276" w:lineRule="auto"/>
        <w:jc w:val="both"/>
        <w:rPr>
          <w:bCs/>
          <w:color w:val="auto"/>
          <w:sz w:val="22"/>
          <w:szCs w:val="22"/>
          <w:lang w:val="en-US"/>
        </w:rPr>
      </w:pPr>
      <w:r w:rsidRPr="003C7CF2">
        <w:rPr>
          <w:bCs/>
          <w:color w:val="auto"/>
          <w:sz w:val="22"/>
          <w:szCs w:val="22"/>
          <w:lang w:val="en-US"/>
        </w:rPr>
        <w:t xml:space="preserve">Nu sunt </w:t>
      </w:r>
      <w:proofErr w:type="spellStart"/>
      <w:r w:rsidRPr="003C7CF2">
        <w:rPr>
          <w:bCs/>
          <w:color w:val="auto"/>
          <w:sz w:val="22"/>
          <w:szCs w:val="22"/>
          <w:lang w:val="en-US"/>
        </w:rPr>
        <w:t>eligibile</w:t>
      </w:r>
      <w:proofErr w:type="spellEnd"/>
      <w:r w:rsidRPr="003C7CF2">
        <w:rPr>
          <w:bCs/>
          <w:color w:val="auto"/>
          <w:sz w:val="22"/>
          <w:szCs w:val="22"/>
          <w:lang w:val="en-US"/>
        </w:rPr>
        <w:t xml:space="preserve"> </w:t>
      </w:r>
      <w:proofErr w:type="spellStart"/>
      <w:r w:rsidRPr="003C7CF2">
        <w:rPr>
          <w:bCs/>
          <w:color w:val="auto"/>
          <w:sz w:val="22"/>
          <w:szCs w:val="22"/>
          <w:lang w:val="en-US"/>
        </w:rPr>
        <w:t>cheltuielile</w:t>
      </w:r>
      <w:proofErr w:type="spellEnd"/>
      <w:r w:rsidRPr="003C7CF2">
        <w:rPr>
          <w:bCs/>
          <w:color w:val="auto"/>
          <w:sz w:val="22"/>
          <w:szCs w:val="22"/>
          <w:lang w:val="en-US"/>
        </w:rPr>
        <w:t xml:space="preserve"> cu </w:t>
      </w:r>
      <w:proofErr w:type="spellStart"/>
      <w:r w:rsidRPr="003C7CF2">
        <w:rPr>
          <w:bCs/>
          <w:color w:val="auto"/>
          <w:sz w:val="22"/>
          <w:szCs w:val="22"/>
          <w:lang w:val="en-US"/>
        </w:rPr>
        <w:t>achiziționarea</w:t>
      </w:r>
      <w:proofErr w:type="spellEnd"/>
      <w:r w:rsidRPr="003C7CF2">
        <w:rPr>
          <w:bCs/>
          <w:color w:val="auto"/>
          <w:sz w:val="22"/>
          <w:szCs w:val="22"/>
          <w:lang w:val="en-US"/>
        </w:rPr>
        <w:t xml:space="preserve"> de </w:t>
      </w:r>
      <w:proofErr w:type="spellStart"/>
      <w:r w:rsidRPr="003C7CF2">
        <w:rPr>
          <w:bCs/>
          <w:color w:val="auto"/>
          <w:sz w:val="22"/>
          <w:szCs w:val="22"/>
          <w:lang w:val="en-US"/>
        </w:rPr>
        <w:t>utilaje</w:t>
      </w:r>
      <w:proofErr w:type="spellEnd"/>
      <w:r w:rsidRPr="003C7CF2">
        <w:rPr>
          <w:bCs/>
          <w:color w:val="auto"/>
          <w:sz w:val="22"/>
          <w:szCs w:val="22"/>
          <w:lang w:val="en-US"/>
        </w:rPr>
        <w:t xml:space="preserve"> </w:t>
      </w:r>
      <w:proofErr w:type="spellStart"/>
      <w:r w:rsidRPr="003C7CF2">
        <w:rPr>
          <w:bCs/>
          <w:color w:val="auto"/>
          <w:sz w:val="22"/>
          <w:szCs w:val="22"/>
          <w:lang w:val="en-US"/>
        </w:rPr>
        <w:t>și</w:t>
      </w:r>
      <w:proofErr w:type="spellEnd"/>
      <w:r w:rsidRPr="003C7CF2">
        <w:rPr>
          <w:bCs/>
          <w:color w:val="auto"/>
          <w:sz w:val="22"/>
          <w:szCs w:val="22"/>
          <w:lang w:val="en-US"/>
        </w:rPr>
        <w:t xml:space="preserve"> </w:t>
      </w:r>
      <w:proofErr w:type="spellStart"/>
      <w:r w:rsidRPr="003C7CF2">
        <w:rPr>
          <w:bCs/>
          <w:color w:val="auto"/>
          <w:sz w:val="22"/>
          <w:szCs w:val="22"/>
          <w:lang w:val="en-US"/>
        </w:rPr>
        <w:t>echipamente</w:t>
      </w:r>
      <w:proofErr w:type="spellEnd"/>
      <w:r w:rsidRPr="003C7CF2">
        <w:rPr>
          <w:bCs/>
          <w:color w:val="auto"/>
          <w:sz w:val="22"/>
          <w:szCs w:val="22"/>
          <w:lang w:val="en-US"/>
        </w:rPr>
        <w:t xml:space="preserve"> second hand.</w:t>
      </w:r>
    </w:p>
    <w:p w14:paraId="5077E24F" w14:textId="77777777" w:rsidR="00D03401" w:rsidRPr="003C7CF2" w:rsidRDefault="00D03401" w:rsidP="004637C1">
      <w:pPr>
        <w:pStyle w:val="Default"/>
        <w:spacing w:line="276" w:lineRule="auto"/>
        <w:jc w:val="both"/>
        <w:rPr>
          <w:bCs/>
          <w:color w:val="auto"/>
          <w:sz w:val="22"/>
          <w:szCs w:val="22"/>
        </w:rPr>
      </w:pPr>
      <w:r w:rsidRPr="003C7CF2">
        <w:rPr>
          <w:bCs/>
          <w:color w:val="auto"/>
          <w:sz w:val="22"/>
          <w:szCs w:val="22"/>
        </w:rPr>
        <w:t xml:space="preserve">- Nu pot fi finanțate atât din PNDR cât </w:t>
      </w:r>
      <w:proofErr w:type="spellStart"/>
      <w:r w:rsidRPr="003C7CF2">
        <w:rPr>
          <w:bCs/>
          <w:color w:val="auto"/>
          <w:sz w:val="22"/>
          <w:szCs w:val="22"/>
        </w:rPr>
        <w:t>şi</w:t>
      </w:r>
      <w:proofErr w:type="spellEnd"/>
      <w:r w:rsidRPr="003C7CF2">
        <w:rPr>
          <w:bCs/>
          <w:color w:val="auto"/>
          <w:sz w:val="22"/>
          <w:szCs w:val="22"/>
        </w:rPr>
        <w:t xml:space="preserve"> din PNA respectiv PNS, </w:t>
      </w:r>
      <w:proofErr w:type="spellStart"/>
      <w:r w:rsidRPr="003C7CF2">
        <w:rPr>
          <w:bCs/>
          <w:color w:val="auto"/>
          <w:sz w:val="22"/>
          <w:szCs w:val="22"/>
        </w:rPr>
        <w:t>aceleaşi</w:t>
      </w:r>
      <w:proofErr w:type="spellEnd"/>
      <w:r w:rsidRPr="003C7CF2">
        <w:rPr>
          <w:bCs/>
          <w:color w:val="auto"/>
          <w:sz w:val="22"/>
          <w:szCs w:val="22"/>
        </w:rPr>
        <w:t xml:space="preserve"> tipuri de </w:t>
      </w:r>
      <w:proofErr w:type="spellStart"/>
      <w:r w:rsidRPr="003C7CF2">
        <w:rPr>
          <w:bCs/>
          <w:color w:val="auto"/>
          <w:sz w:val="22"/>
          <w:szCs w:val="22"/>
        </w:rPr>
        <w:t>acţiuni</w:t>
      </w:r>
      <w:proofErr w:type="spellEnd"/>
      <w:r w:rsidRPr="003C7CF2">
        <w:rPr>
          <w:bCs/>
          <w:color w:val="auto"/>
          <w:sz w:val="22"/>
          <w:szCs w:val="22"/>
        </w:rPr>
        <w:t>;</w:t>
      </w:r>
    </w:p>
    <w:p w14:paraId="2231C7FE" w14:textId="77777777" w:rsidR="00D03401" w:rsidRPr="003C7CF2" w:rsidRDefault="00D03401" w:rsidP="004637C1">
      <w:pPr>
        <w:pStyle w:val="Default"/>
        <w:spacing w:line="276" w:lineRule="auto"/>
        <w:jc w:val="both"/>
        <w:rPr>
          <w:bCs/>
          <w:color w:val="auto"/>
          <w:sz w:val="22"/>
          <w:szCs w:val="22"/>
        </w:rPr>
      </w:pPr>
      <w:r w:rsidRPr="003C7CF2">
        <w:rPr>
          <w:bCs/>
          <w:color w:val="auto"/>
          <w:sz w:val="22"/>
          <w:szCs w:val="22"/>
        </w:rPr>
        <w:t>- Cheltuielile neeligibile generale, conform prevederilor din Cap. 8.1 din PNDR.</w:t>
      </w:r>
    </w:p>
    <w:p w14:paraId="6AD22633" w14:textId="77777777" w:rsidR="00D03401" w:rsidRPr="003C7CF2" w:rsidRDefault="00D03401" w:rsidP="0054489E">
      <w:pPr>
        <w:pStyle w:val="Default"/>
        <w:shd w:val="clear" w:color="auto" w:fill="E5DFEC"/>
        <w:spacing w:line="276" w:lineRule="auto"/>
        <w:jc w:val="both"/>
        <w:rPr>
          <w:rFonts w:eastAsia="Trebuchet MS"/>
          <w:b/>
          <w:bCs/>
          <w:color w:val="auto"/>
          <w:sz w:val="22"/>
          <w:szCs w:val="22"/>
        </w:rPr>
      </w:pPr>
      <w:r w:rsidRPr="003C7CF2">
        <w:rPr>
          <w:rFonts w:eastAsia="Trebuchet MS"/>
          <w:b/>
          <w:bCs/>
          <w:color w:val="auto"/>
          <w:sz w:val="22"/>
          <w:szCs w:val="22"/>
        </w:rPr>
        <w:t>7. Condiții de eligibilitate</w:t>
      </w:r>
    </w:p>
    <w:p w14:paraId="1B1064F2" w14:textId="77777777" w:rsidR="00D03401" w:rsidRPr="003C7CF2" w:rsidRDefault="00D03401">
      <w:pPr>
        <w:pStyle w:val="Default"/>
        <w:spacing w:line="276" w:lineRule="auto"/>
        <w:jc w:val="both"/>
        <w:rPr>
          <w:rFonts w:eastAsia="Trebuchet MS"/>
          <w:color w:val="auto"/>
          <w:sz w:val="22"/>
          <w:szCs w:val="22"/>
        </w:rPr>
      </w:pPr>
      <w:r w:rsidRPr="003C7CF2">
        <w:rPr>
          <w:rFonts w:eastAsia="Trebuchet MS"/>
          <w:color w:val="auto"/>
          <w:sz w:val="22"/>
          <w:szCs w:val="22"/>
        </w:rPr>
        <w:t xml:space="preserve">  </w:t>
      </w:r>
      <w:r w:rsidRPr="003C7CF2">
        <w:rPr>
          <w:color w:val="auto"/>
          <w:sz w:val="22"/>
          <w:szCs w:val="22"/>
        </w:rPr>
        <w:t>Beneficiarul să se încadreze în categoria micro-întreprinderilor și întreprinderilor mici;</w:t>
      </w:r>
    </w:p>
    <w:p w14:paraId="5EFD597A" w14:textId="77777777" w:rsidR="00D03401" w:rsidRPr="003C7CF2" w:rsidRDefault="00D03401">
      <w:pPr>
        <w:pStyle w:val="Default"/>
        <w:spacing w:line="276" w:lineRule="auto"/>
        <w:jc w:val="both"/>
        <w:rPr>
          <w:rFonts w:eastAsia="Trebuchet MS"/>
          <w:color w:val="auto"/>
          <w:sz w:val="22"/>
          <w:szCs w:val="22"/>
        </w:rPr>
      </w:pPr>
      <w:r w:rsidRPr="003C7CF2">
        <w:rPr>
          <w:rFonts w:eastAsia="Trebuchet MS"/>
          <w:color w:val="auto"/>
          <w:sz w:val="22"/>
          <w:szCs w:val="22"/>
        </w:rPr>
        <w:t xml:space="preserve"> </w:t>
      </w:r>
      <w:r w:rsidRPr="003C7CF2">
        <w:rPr>
          <w:color w:val="auto"/>
          <w:sz w:val="22"/>
          <w:szCs w:val="22"/>
        </w:rPr>
        <w:t xml:space="preserve">Beneficiarul deține o exploatație agricolă cu dimensiunea economică cuprinsă între   8.000 </w:t>
      </w:r>
      <w:proofErr w:type="spellStart"/>
      <w:r w:rsidRPr="003C7CF2">
        <w:rPr>
          <w:color w:val="auto"/>
          <w:sz w:val="22"/>
          <w:szCs w:val="22"/>
        </w:rPr>
        <w:t>şi</w:t>
      </w:r>
      <w:proofErr w:type="spellEnd"/>
      <w:r w:rsidRPr="003C7CF2">
        <w:rPr>
          <w:color w:val="auto"/>
          <w:sz w:val="22"/>
          <w:szCs w:val="22"/>
        </w:rPr>
        <w:t xml:space="preserve"> 50.000 S.O. (valoare producție standard);</w:t>
      </w:r>
    </w:p>
    <w:p w14:paraId="385E74B0" w14:textId="77777777" w:rsidR="00D03401" w:rsidRPr="003C7CF2" w:rsidRDefault="00D03401">
      <w:pPr>
        <w:pStyle w:val="Default"/>
        <w:spacing w:line="276" w:lineRule="auto"/>
        <w:jc w:val="both"/>
        <w:rPr>
          <w:rFonts w:eastAsia="Trebuchet MS"/>
          <w:color w:val="auto"/>
          <w:sz w:val="22"/>
          <w:szCs w:val="22"/>
        </w:rPr>
      </w:pPr>
      <w:r w:rsidRPr="003C7CF2">
        <w:rPr>
          <w:rFonts w:eastAsia="Trebuchet MS"/>
          <w:color w:val="auto"/>
          <w:sz w:val="22"/>
          <w:szCs w:val="22"/>
        </w:rPr>
        <w:t xml:space="preserve"> </w:t>
      </w:r>
      <w:r w:rsidRPr="003C7CF2">
        <w:rPr>
          <w:color w:val="auto"/>
          <w:sz w:val="22"/>
          <w:szCs w:val="22"/>
        </w:rPr>
        <w:t>Beneficiarul prezintă planul de afaceri;</w:t>
      </w:r>
    </w:p>
    <w:p w14:paraId="1AAF55D6" w14:textId="77777777" w:rsidR="00D03401" w:rsidRPr="003C7CF2" w:rsidRDefault="00D03401">
      <w:pPr>
        <w:pStyle w:val="Default"/>
        <w:spacing w:line="276" w:lineRule="auto"/>
        <w:jc w:val="both"/>
        <w:rPr>
          <w:strike/>
          <w:color w:val="auto"/>
          <w:sz w:val="22"/>
          <w:szCs w:val="22"/>
        </w:rPr>
      </w:pPr>
      <w:r w:rsidRPr="003C7CF2">
        <w:rPr>
          <w:rFonts w:eastAsia="Trebuchet MS"/>
          <w:color w:val="auto"/>
          <w:sz w:val="22"/>
          <w:szCs w:val="22"/>
        </w:rPr>
        <w:t xml:space="preserve"> </w:t>
      </w:r>
      <w:r w:rsidRPr="003C7CF2">
        <w:rPr>
          <w:strike/>
          <w:color w:val="auto"/>
          <w:sz w:val="22"/>
          <w:szCs w:val="22"/>
        </w:rPr>
        <w:t>Beneficiarul deține competențe și aptitudini profesionale, îndeplinind cel puțin una dintre următoarele condiții:</w:t>
      </w:r>
    </w:p>
    <w:p w14:paraId="537CBAAC" w14:textId="77777777" w:rsidR="00D03401" w:rsidRPr="003C7CF2" w:rsidRDefault="00D03401" w:rsidP="00D03401">
      <w:pPr>
        <w:pStyle w:val="Default"/>
        <w:numPr>
          <w:ilvl w:val="0"/>
          <w:numId w:val="21"/>
        </w:numPr>
        <w:spacing w:line="276" w:lineRule="auto"/>
        <w:jc w:val="both"/>
        <w:rPr>
          <w:strike/>
          <w:color w:val="auto"/>
          <w:sz w:val="22"/>
          <w:szCs w:val="22"/>
        </w:rPr>
      </w:pPr>
      <w:r w:rsidRPr="003C7CF2">
        <w:rPr>
          <w:strike/>
          <w:color w:val="auto"/>
          <w:sz w:val="22"/>
          <w:szCs w:val="22"/>
        </w:rPr>
        <w:t>studii medii/superioare în domeniul agricol/veterinar/economie agrară;</w:t>
      </w:r>
    </w:p>
    <w:p w14:paraId="731240B5" w14:textId="77777777" w:rsidR="00D03401" w:rsidRPr="003C7CF2" w:rsidRDefault="00D03401" w:rsidP="00D03401">
      <w:pPr>
        <w:pStyle w:val="Default"/>
        <w:numPr>
          <w:ilvl w:val="0"/>
          <w:numId w:val="21"/>
        </w:numPr>
        <w:spacing w:line="276" w:lineRule="auto"/>
        <w:jc w:val="both"/>
        <w:rPr>
          <w:strike/>
          <w:color w:val="auto"/>
          <w:sz w:val="22"/>
          <w:szCs w:val="22"/>
        </w:rPr>
      </w:pPr>
      <w:r w:rsidRPr="003C7CF2">
        <w:rPr>
          <w:strike/>
          <w:color w:val="auto"/>
          <w:sz w:val="22"/>
          <w:szCs w:val="22"/>
        </w:rPr>
        <w:lastRenderedPageBreak/>
        <w:t>cunoștințe în domeniul agricol dobândite prin participarea la programe de instruire;</w:t>
      </w:r>
    </w:p>
    <w:p w14:paraId="1E4952FF" w14:textId="77777777" w:rsidR="00D03401" w:rsidRPr="003C7CF2" w:rsidRDefault="00D03401" w:rsidP="00D03401">
      <w:pPr>
        <w:pStyle w:val="Default"/>
        <w:numPr>
          <w:ilvl w:val="0"/>
          <w:numId w:val="21"/>
        </w:numPr>
        <w:spacing w:line="276" w:lineRule="auto"/>
        <w:jc w:val="both"/>
        <w:rPr>
          <w:rFonts w:eastAsia="Trebuchet MS"/>
          <w:strike/>
          <w:color w:val="auto"/>
          <w:sz w:val="22"/>
          <w:szCs w:val="22"/>
        </w:rPr>
      </w:pPr>
      <w:r w:rsidRPr="003C7CF2">
        <w:rPr>
          <w:strike/>
          <w:color w:val="auto"/>
          <w:sz w:val="22"/>
          <w:szCs w:val="22"/>
        </w:rPr>
        <w:t>angajamentul de a dobândi competențele profesionale adecvate într-o perioadă de grație de maximum  33de luni de la data adoptării deciziei individuale de acordare a ajutorului, dar nu mai mult de ultima tranșă de plată</w:t>
      </w:r>
    </w:p>
    <w:p w14:paraId="7E01C232" w14:textId="77777777" w:rsidR="00D03401" w:rsidRPr="003C7CF2" w:rsidRDefault="00D03401">
      <w:pPr>
        <w:pStyle w:val="Default"/>
        <w:tabs>
          <w:tab w:val="left" w:pos="0"/>
        </w:tabs>
        <w:spacing w:line="276" w:lineRule="auto"/>
        <w:ind w:hanging="227"/>
        <w:jc w:val="both"/>
        <w:rPr>
          <w:rFonts w:eastAsia="Trebuchet MS"/>
          <w:color w:val="auto"/>
          <w:sz w:val="22"/>
          <w:szCs w:val="22"/>
        </w:rPr>
      </w:pPr>
      <w:r w:rsidRPr="003C7CF2">
        <w:rPr>
          <w:rFonts w:eastAsia="Trebuchet MS"/>
          <w:color w:val="auto"/>
          <w:sz w:val="22"/>
          <w:szCs w:val="22"/>
        </w:rPr>
        <w:t xml:space="preserve">  </w:t>
      </w:r>
      <w:bookmarkStart w:id="195" w:name="__DdeLink__20119_994848051"/>
      <w:r w:rsidRPr="003C7CF2">
        <w:rPr>
          <w:rFonts w:eastAsia="Trebuchet MS"/>
          <w:color w:val="auto"/>
          <w:sz w:val="22"/>
          <w:szCs w:val="22"/>
        </w:rPr>
        <w:t xml:space="preserve"> </w:t>
      </w:r>
      <w:bookmarkEnd w:id="195"/>
      <w:r w:rsidRPr="003C7CF2">
        <w:rPr>
          <w:color w:val="auto"/>
          <w:sz w:val="22"/>
          <w:szCs w:val="22"/>
        </w:rPr>
        <w:t>Solicitantul se angajează să devină fermier activ în termen de maximum 18 luni de la data instalării;</w:t>
      </w:r>
    </w:p>
    <w:p w14:paraId="2483F5E5" w14:textId="77777777" w:rsidR="00D03401" w:rsidRPr="003C7CF2" w:rsidRDefault="00D03401">
      <w:pPr>
        <w:pStyle w:val="Default"/>
        <w:spacing w:line="276" w:lineRule="auto"/>
        <w:jc w:val="both"/>
        <w:rPr>
          <w:color w:val="auto"/>
          <w:sz w:val="22"/>
          <w:szCs w:val="22"/>
        </w:rPr>
      </w:pPr>
      <w:r w:rsidRPr="003C7CF2">
        <w:rPr>
          <w:rFonts w:eastAsia="Trebuchet MS"/>
          <w:color w:val="auto"/>
          <w:sz w:val="22"/>
          <w:szCs w:val="22"/>
        </w:rPr>
        <w:t xml:space="preserve"> </w:t>
      </w:r>
      <w:r w:rsidRPr="003C7CF2">
        <w:rPr>
          <w:color w:val="auto"/>
          <w:sz w:val="22"/>
          <w:szCs w:val="22"/>
        </w:rPr>
        <w:t>Înaintea solicitării celei de-a doua tranșe de plată, solicitantul face dovada creșterii performanțelor economice ale exploatației, prin comercializarea producției proprii în procent de minimum 5 % din valoarea primei tranșe de plată (cerința va fi verificată în momentul finalizării implementării planului de afaceri).</w:t>
      </w:r>
    </w:p>
    <w:p w14:paraId="757D243C" w14:textId="77777777" w:rsidR="00D03401" w:rsidRPr="003C7CF2" w:rsidRDefault="00D03401" w:rsidP="0054489E">
      <w:pPr>
        <w:shd w:val="clear" w:color="auto" w:fill="E5DFEC"/>
        <w:suppressAutoHyphens w:val="0"/>
        <w:spacing w:after="0"/>
        <w:jc w:val="both"/>
        <w:rPr>
          <w:rFonts w:ascii="Trebuchet MS" w:hAnsi="Trebuchet MS"/>
          <w:b/>
          <w:bCs/>
          <w:color w:val="auto"/>
          <w:sz w:val="22"/>
          <w:szCs w:val="22"/>
          <w:lang w:val="ro-RO"/>
        </w:rPr>
      </w:pPr>
      <w:r w:rsidRPr="003C7CF2">
        <w:rPr>
          <w:rFonts w:ascii="Trebuchet MS" w:hAnsi="Trebuchet MS"/>
          <w:b/>
          <w:bCs/>
          <w:color w:val="auto"/>
          <w:sz w:val="22"/>
          <w:szCs w:val="22"/>
          <w:lang w:val="ro-RO"/>
        </w:rPr>
        <w:t>8. Criterii de selecție</w:t>
      </w:r>
    </w:p>
    <w:p w14:paraId="5CE40E07" w14:textId="77777777" w:rsidR="00D03401" w:rsidRPr="003C7CF2" w:rsidRDefault="00D03401">
      <w:pPr>
        <w:pStyle w:val="Default"/>
        <w:spacing w:line="276" w:lineRule="auto"/>
        <w:jc w:val="both"/>
        <w:rPr>
          <w:b/>
          <w:bCs/>
          <w:color w:val="auto"/>
          <w:sz w:val="22"/>
          <w:szCs w:val="22"/>
        </w:rPr>
      </w:pPr>
      <w:r w:rsidRPr="003C7CF2">
        <w:rPr>
          <w:b/>
          <w:bCs/>
          <w:color w:val="auto"/>
          <w:sz w:val="22"/>
          <w:szCs w:val="22"/>
        </w:rPr>
        <w:t>1. Principiul c</w:t>
      </w:r>
      <w:proofErr w:type="spellStart"/>
      <w:r w:rsidRPr="003C7CF2">
        <w:rPr>
          <w:b/>
          <w:bCs/>
          <w:color w:val="auto"/>
          <w:sz w:val="22"/>
          <w:szCs w:val="22"/>
          <w:lang w:val="en-US"/>
        </w:rPr>
        <w:t>omas</w:t>
      </w:r>
      <w:r w:rsidRPr="003C7CF2">
        <w:rPr>
          <w:b/>
          <w:bCs/>
          <w:color w:val="auto"/>
          <w:sz w:val="22"/>
          <w:szCs w:val="22"/>
        </w:rPr>
        <w:t>ării</w:t>
      </w:r>
      <w:proofErr w:type="spellEnd"/>
      <w:r w:rsidRPr="003C7CF2">
        <w:rPr>
          <w:b/>
          <w:bCs/>
          <w:color w:val="auto"/>
          <w:sz w:val="22"/>
          <w:szCs w:val="22"/>
        </w:rPr>
        <w:t xml:space="preserve"> exploatațiilor</w:t>
      </w:r>
      <w:r w:rsidRPr="003C7CF2">
        <w:rPr>
          <w:color w:val="auto"/>
          <w:sz w:val="22"/>
          <w:szCs w:val="22"/>
        </w:rPr>
        <w:t>, având în vedere numărul exploatațiilor preluate integral.</w:t>
      </w:r>
      <w:r w:rsidRPr="003C7CF2">
        <w:rPr>
          <w:color w:val="auto"/>
          <w:sz w:val="22"/>
          <w:szCs w:val="22"/>
        </w:rPr>
        <w:tab/>
      </w:r>
    </w:p>
    <w:p w14:paraId="33FB02AD" w14:textId="77777777" w:rsidR="00D03401" w:rsidRPr="003C7CF2" w:rsidRDefault="00D03401">
      <w:pPr>
        <w:pStyle w:val="Default"/>
        <w:spacing w:line="276" w:lineRule="auto"/>
        <w:jc w:val="both"/>
        <w:rPr>
          <w:b/>
          <w:bCs/>
          <w:color w:val="auto"/>
          <w:sz w:val="22"/>
          <w:szCs w:val="22"/>
        </w:rPr>
      </w:pPr>
      <w:r w:rsidRPr="003C7CF2">
        <w:rPr>
          <w:b/>
          <w:bCs/>
          <w:color w:val="auto"/>
          <w:sz w:val="22"/>
          <w:szCs w:val="22"/>
        </w:rPr>
        <w:t xml:space="preserve">2. Principiul potențialului agricol al zonelor </w:t>
      </w:r>
      <w:r w:rsidRPr="003C7CF2">
        <w:rPr>
          <w:color w:val="auto"/>
          <w:sz w:val="22"/>
          <w:szCs w:val="22"/>
        </w:rPr>
        <w:t>(determinat în baza studiilor de specialitate).</w:t>
      </w:r>
    </w:p>
    <w:p w14:paraId="3FA28269" w14:textId="77777777" w:rsidR="00D03401" w:rsidRPr="003C7CF2" w:rsidRDefault="00D03401">
      <w:pPr>
        <w:pStyle w:val="Default"/>
        <w:spacing w:line="276" w:lineRule="auto"/>
        <w:jc w:val="both"/>
        <w:rPr>
          <w:b/>
          <w:bCs/>
          <w:color w:val="auto"/>
          <w:sz w:val="22"/>
          <w:szCs w:val="22"/>
        </w:rPr>
      </w:pPr>
      <w:r w:rsidRPr="003C7CF2">
        <w:rPr>
          <w:b/>
          <w:bCs/>
          <w:color w:val="auto"/>
          <w:sz w:val="22"/>
          <w:szCs w:val="22"/>
        </w:rPr>
        <w:t xml:space="preserve">3. Principiul încadrării solicitantului într-o formă asociativă </w:t>
      </w:r>
      <w:r w:rsidRPr="003C7CF2">
        <w:rPr>
          <w:color w:val="auto"/>
          <w:sz w:val="22"/>
          <w:szCs w:val="22"/>
        </w:rPr>
        <w:t xml:space="preserve">recunoscută conform legislației naționale în vigoare (de exemplu: grup de producători, cooperativa, </w:t>
      </w:r>
      <w:proofErr w:type="spellStart"/>
      <w:r w:rsidRPr="003C7CF2">
        <w:rPr>
          <w:color w:val="auto"/>
          <w:sz w:val="22"/>
          <w:szCs w:val="22"/>
        </w:rPr>
        <w:t>asociatie</w:t>
      </w:r>
      <w:proofErr w:type="spellEnd"/>
      <w:r w:rsidRPr="003C7CF2">
        <w:rPr>
          <w:color w:val="auto"/>
          <w:sz w:val="22"/>
          <w:szCs w:val="22"/>
        </w:rPr>
        <w:t xml:space="preserve"> relevanta pentru obiectul de activitate principal al fermei, etc.)</w:t>
      </w:r>
      <w:r w:rsidRPr="003C7CF2">
        <w:rPr>
          <w:b/>
          <w:bCs/>
          <w:color w:val="auto"/>
          <w:sz w:val="22"/>
          <w:szCs w:val="22"/>
        </w:rPr>
        <w:t>.</w:t>
      </w:r>
    </w:p>
    <w:p w14:paraId="5871CEA2" w14:textId="77777777" w:rsidR="00D03401" w:rsidRPr="003C7CF2" w:rsidRDefault="00D03401">
      <w:pPr>
        <w:pStyle w:val="Default"/>
        <w:spacing w:line="276" w:lineRule="auto"/>
        <w:jc w:val="both"/>
        <w:rPr>
          <w:b/>
          <w:bCs/>
          <w:color w:val="auto"/>
          <w:sz w:val="22"/>
          <w:szCs w:val="22"/>
        </w:rPr>
      </w:pPr>
      <w:r w:rsidRPr="003C7CF2">
        <w:rPr>
          <w:b/>
          <w:bCs/>
          <w:color w:val="auto"/>
          <w:sz w:val="22"/>
          <w:szCs w:val="22"/>
        </w:rPr>
        <w:t>4. Principiul nivelului de calificare în domeniul agricol.</w:t>
      </w:r>
    </w:p>
    <w:p w14:paraId="21110A8C" w14:textId="77777777" w:rsidR="00D03401" w:rsidRPr="003C7CF2" w:rsidRDefault="00D03401">
      <w:pPr>
        <w:pStyle w:val="Default"/>
        <w:spacing w:line="276" w:lineRule="auto"/>
        <w:jc w:val="both"/>
        <w:rPr>
          <w:i/>
          <w:iCs/>
          <w:color w:val="auto"/>
          <w:sz w:val="22"/>
          <w:szCs w:val="22"/>
        </w:rPr>
      </w:pPr>
      <w:r w:rsidRPr="003C7CF2">
        <w:rPr>
          <w:b/>
          <w:bCs/>
          <w:color w:val="auto"/>
          <w:sz w:val="22"/>
          <w:szCs w:val="22"/>
        </w:rPr>
        <w:t xml:space="preserve">5. </w:t>
      </w:r>
      <w:proofErr w:type="spellStart"/>
      <w:r w:rsidRPr="003C7CF2">
        <w:rPr>
          <w:b/>
          <w:bCs/>
          <w:color w:val="auto"/>
          <w:sz w:val="22"/>
          <w:szCs w:val="22"/>
          <w:lang w:val="en-US"/>
        </w:rPr>
        <w:t>Principiul</w:t>
      </w:r>
      <w:proofErr w:type="spellEnd"/>
      <w:r w:rsidRPr="003C7CF2">
        <w:rPr>
          <w:b/>
          <w:bCs/>
          <w:color w:val="auto"/>
          <w:sz w:val="22"/>
          <w:szCs w:val="22"/>
          <w:lang w:val="en-US"/>
        </w:rPr>
        <w:t xml:space="preserve"> </w:t>
      </w:r>
      <w:r w:rsidRPr="003C7CF2">
        <w:rPr>
          <w:b/>
          <w:bCs/>
          <w:color w:val="auto"/>
          <w:sz w:val="22"/>
          <w:szCs w:val="22"/>
        </w:rPr>
        <w:t>stimulării</w:t>
      </w:r>
      <w:r w:rsidRPr="003C7CF2">
        <w:rPr>
          <w:b/>
          <w:bCs/>
          <w:color w:val="auto"/>
          <w:sz w:val="22"/>
          <w:szCs w:val="22"/>
          <w:lang w:val="en-US"/>
        </w:rPr>
        <w:t xml:space="preserve"> </w:t>
      </w:r>
      <w:proofErr w:type="spellStart"/>
      <w:r w:rsidRPr="003C7CF2">
        <w:rPr>
          <w:b/>
          <w:bCs/>
          <w:color w:val="auto"/>
          <w:sz w:val="22"/>
          <w:szCs w:val="22"/>
          <w:lang w:val="en-US"/>
        </w:rPr>
        <w:t>dezvolt</w:t>
      </w:r>
      <w:r w:rsidRPr="003C7CF2">
        <w:rPr>
          <w:b/>
          <w:bCs/>
          <w:color w:val="auto"/>
          <w:sz w:val="22"/>
          <w:szCs w:val="22"/>
        </w:rPr>
        <w:t>ării</w:t>
      </w:r>
      <w:proofErr w:type="spellEnd"/>
      <w:r w:rsidRPr="003C7CF2">
        <w:rPr>
          <w:b/>
          <w:bCs/>
          <w:color w:val="auto"/>
          <w:sz w:val="22"/>
          <w:szCs w:val="22"/>
          <w:lang w:val="en-US"/>
        </w:rPr>
        <w:t xml:space="preserve"> </w:t>
      </w:r>
      <w:proofErr w:type="spellStart"/>
      <w:r w:rsidRPr="003C7CF2">
        <w:rPr>
          <w:b/>
          <w:bCs/>
          <w:color w:val="auto"/>
          <w:sz w:val="22"/>
          <w:szCs w:val="22"/>
          <w:lang w:val="en-US"/>
        </w:rPr>
        <w:t>durabil</w:t>
      </w:r>
      <w:proofErr w:type="spellEnd"/>
      <w:r w:rsidRPr="003C7CF2">
        <w:rPr>
          <w:b/>
          <w:bCs/>
          <w:color w:val="auto"/>
          <w:sz w:val="22"/>
          <w:szCs w:val="22"/>
        </w:rPr>
        <w:t>e</w:t>
      </w:r>
      <w:r w:rsidRPr="003C7CF2">
        <w:rPr>
          <w:color w:val="auto"/>
          <w:sz w:val="22"/>
          <w:szCs w:val="22"/>
        </w:rPr>
        <w:t xml:space="preserve"> prin măsuri de îmbunătățire a calității mediului înconjurător și de creștere </w:t>
      </w:r>
      <w:proofErr w:type="gramStart"/>
      <w:r w:rsidRPr="003C7CF2">
        <w:rPr>
          <w:color w:val="auto"/>
          <w:sz w:val="22"/>
          <w:szCs w:val="22"/>
        </w:rPr>
        <w:t>a</w:t>
      </w:r>
      <w:proofErr w:type="gramEnd"/>
      <w:r w:rsidRPr="003C7CF2">
        <w:rPr>
          <w:color w:val="auto"/>
          <w:sz w:val="22"/>
          <w:szCs w:val="22"/>
        </w:rPr>
        <w:t xml:space="preserve"> eficienței energetice</w:t>
      </w:r>
      <w:r w:rsidRPr="003C7CF2">
        <w:rPr>
          <w:i/>
          <w:iCs/>
          <w:color w:val="auto"/>
          <w:sz w:val="22"/>
          <w:szCs w:val="22"/>
        </w:rPr>
        <w:t>.</w:t>
      </w:r>
    </w:p>
    <w:p w14:paraId="25CE73B4" w14:textId="77777777" w:rsidR="00D03401" w:rsidRPr="003C7CF2" w:rsidRDefault="00D03401" w:rsidP="003F4384">
      <w:pPr>
        <w:pStyle w:val="Default"/>
        <w:spacing w:line="276" w:lineRule="auto"/>
        <w:jc w:val="both"/>
        <w:rPr>
          <w:color w:val="auto"/>
          <w:sz w:val="22"/>
          <w:szCs w:val="22"/>
        </w:rPr>
      </w:pPr>
      <w:r w:rsidRPr="003C7CF2">
        <w:rPr>
          <w:color w:val="auto"/>
          <w:sz w:val="22"/>
          <w:szCs w:val="22"/>
        </w:rPr>
        <w:t>6.Solicitantul propune prin Planul de Afaceri crearea de locuri de muncă.</w:t>
      </w:r>
    </w:p>
    <w:p w14:paraId="7C3987DE" w14:textId="77777777" w:rsidR="00D03401" w:rsidRPr="003C7CF2" w:rsidRDefault="00D03401">
      <w:pPr>
        <w:pStyle w:val="Default"/>
        <w:spacing w:line="276" w:lineRule="auto"/>
        <w:jc w:val="both"/>
        <w:rPr>
          <w:color w:val="auto"/>
          <w:sz w:val="22"/>
          <w:szCs w:val="22"/>
        </w:rPr>
      </w:pPr>
    </w:p>
    <w:p w14:paraId="461E5ACA" w14:textId="77777777" w:rsidR="00D03401" w:rsidRPr="003C7CF2" w:rsidRDefault="00D03401">
      <w:pPr>
        <w:pStyle w:val="Default"/>
        <w:spacing w:line="276" w:lineRule="auto"/>
        <w:jc w:val="both"/>
        <w:rPr>
          <w:color w:val="auto"/>
          <w:sz w:val="22"/>
          <w:szCs w:val="22"/>
        </w:rPr>
      </w:pPr>
    </w:p>
    <w:p w14:paraId="158DDD10" w14:textId="77777777" w:rsidR="00D03401" w:rsidRPr="003C7CF2" w:rsidRDefault="00D03401" w:rsidP="0054489E">
      <w:pPr>
        <w:pStyle w:val="Default"/>
        <w:shd w:val="clear" w:color="auto" w:fill="E5DFEC"/>
        <w:spacing w:line="276" w:lineRule="auto"/>
        <w:rPr>
          <w:color w:val="auto"/>
          <w:sz w:val="22"/>
          <w:szCs w:val="22"/>
        </w:rPr>
      </w:pPr>
      <w:r w:rsidRPr="003C7CF2">
        <w:rPr>
          <w:b/>
          <w:bCs/>
          <w:color w:val="auto"/>
          <w:sz w:val="22"/>
          <w:szCs w:val="22"/>
        </w:rPr>
        <w:t>9. Sume (aplicabile) și rata sprijinului</w:t>
      </w:r>
    </w:p>
    <w:p w14:paraId="7E6674F1" w14:textId="77777777" w:rsidR="00D03401" w:rsidRPr="003C7CF2" w:rsidRDefault="00D03401">
      <w:pPr>
        <w:pStyle w:val="Default"/>
        <w:spacing w:line="276" w:lineRule="auto"/>
        <w:jc w:val="both"/>
        <w:rPr>
          <w:rFonts w:eastAsia="Trebuchet MS"/>
          <w:b/>
          <w:bCs/>
          <w:color w:val="auto"/>
          <w:sz w:val="22"/>
          <w:szCs w:val="22"/>
        </w:rPr>
      </w:pPr>
      <w:r w:rsidRPr="003C7CF2">
        <w:rPr>
          <w:color w:val="auto"/>
          <w:sz w:val="22"/>
          <w:szCs w:val="22"/>
        </w:rPr>
        <w:t xml:space="preserve">Sprijinul public nerambursabil se acordă pentru o perioadă de </w:t>
      </w:r>
      <w:r w:rsidRPr="003C7CF2">
        <w:rPr>
          <w:b/>
          <w:bCs/>
          <w:color w:val="auto"/>
          <w:sz w:val="22"/>
          <w:szCs w:val="22"/>
        </w:rPr>
        <w:t>maxim trei/cinci* ani</w:t>
      </w:r>
      <w:r w:rsidRPr="003C7CF2">
        <w:rPr>
          <w:color w:val="auto"/>
          <w:sz w:val="22"/>
          <w:szCs w:val="22"/>
        </w:rPr>
        <w:t xml:space="preserve"> si este de: </w:t>
      </w:r>
    </w:p>
    <w:p w14:paraId="3BA1425A" w14:textId="77777777" w:rsidR="00D03401" w:rsidRPr="003C7CF2" w:rsidRDefault="00D03401">
      <w:pPr>
        <w:pStyle w:val="Default"/>
        <w:spacing w:line="276" w:lineRule="auto"/>
        <w:jc w:val="both"/>
        <w:rPr>
          <w:rFonts w:eastAsia="Trebuchet MS"/>
          <w:b/>
          <w:bCs/>
          <w:color w:val="auto"/>
          <w:sz w:val="22"/>
          <w:szCs w:val="22"/>
        </w:rPr>
      </w:pPr>
      <w:r w:rsidRPr="003C7CF2">
        <w:rPr>
          <w:rFonts w:eastAsia="Trebuchet MS"/>
          <w:b/>
          <w:bCs/>
          <w:color w:val="auto"/>
          <w:sz w:val="22"/>
          <w:szCs w:val="22"/>
        </w:rPr>
        <w:t xml:space="preserve"> </w:t>
      </w:r>
      <w:r w:rsidRPr="003C7CF2">
        <w:rPr>
          <w:b/>
          <w:bCs/>
          <w:color w:val="auto"/>
          <w:sz w:val="22"/>
          <w:szCs w:val="22"/>
        </w:rPr>
        <w:t xml:space="preserve">40.000 de euro </w:t>
      </w:r>
      <w:r w:rsidRPr="003C7CF2">
        <w:rPr>
          <w:color w:val="auto"/>
          <w:sz w:val="22"/>
          <w:szCs w:val="22"/>
        </w:rPr>
        <w:t>pentru exploatațiile între</w:t>
      </w:r>
      <w:r w:rsidRPr="003C7CF2">
        <w:rPr>
          <w:b/>
          <w:bCs/>
          <w:color w:val="auto"/>
          <w:sz w:val="22"/>
          <w:szCs w:val="22"/>
        </w:rPr>
        <w:t xml:space="preserve"> 20.000 SO și 50.000 SO; </w:t>
      </w:r>
    </w:p>
    <w:p w14:paraId="347B59D4" w14:textId="77777777" w:rsidR="00D03401" w:rsidRPr="003C7CF2" w:rsidRDefault="00D03401">
      <w:pPr>
        <w:pStyle w:val="Default"/>
        <w:spacing w:line="276" w:lineRule="auto"/>
        <w:jc w:val="both"/>
        <w:rPr>
          <w:b/>
          <w:bCs/>
          <w:color w:val="auto"/>
          <w:sz w:val="22"/>
          <w:szCs w:val="22"/>
        </w:rPr>
      </w:pPr>
      <w:r w:rsidRPr="003C7CF2">
        <w:rPr>
          <w:rFonts w:eastAsia="Trebuchet MS"/>
          <w:b/>
          <w:bCs/>
          <w:color w:val="auto"/>
          <w:sz w:val="22"/>
          <w:szCs w:val="22"/>
        </w:rPr>
        <w:t xml:space="preserve"> </w:t>
      </w:r>
      <w:r w:rsidRPr="003C7CF2">
        <w:rPr>
          <w:b/>
          <w:bCs/>
          <w:color w:val="auto"/>
          <w:sz w:val="22"/>
          <w:szCs w:val="22"/>
        </w:rPr>
        <w:t xml:space="preserve">30.000 de euro </w:t>
      </w:r>
      <w:r w:rsidRPr="003C7CF2">
        <w:rPr>
          <w:color w:val="auto"/>
          <w:sz w:val="22"/>
          <w:szCs w:val="22"/>
        </w:rPr>
        <w:t xml:space="preserve">pentru exploatațiile între 8.000 </w:t>
      </w:r>
      <w:r w:rsidRPr="003C7CF2">
        <w:rPr>
          <w:b/>
          <w:bCs/>
          <w:color w:val="auto"/>
          <w:sz w:val="22"/>
          <w:szCs w:val="22"/>
        </w:rPr>
        <w:t xml:space="preserve">SO și 19.999 SO. </w:t>
      </w:r>
    </w:p>
    <w:p w14:paraId="7B31D967" w14:textId="77777777" w:rsidR="00D03401" w:rsidRPr="003C7CF2" w:rsidRDefault="00D03401">
      <w:pPr>
        <w:pStyle w:val="Default"/>
        <w:spacing w:line="276" w:lineRule="auto"/>
        <w:jc w:val="both"/>
        <w:rPr>
          <w:rFonts w:eastAsia="Trebuchet MS"/>
          <w:b/>
          <w:bCs/>
          <w:color w:val="auto"/>
          <w:sz w:val="22"/>
          <w:szCs w:val="22"/>
        </w:rPr>
      </w:pPr>
      <w:r w:rsidRPr="003C7CF2">
        <w:rPr>
          <w:b/>
          <w:bCs/>
          <w:color w:val="auto"/>
          <w:sz w:val="22"/>
          <w:szCs w:val="22"/>
        </w:rPr>
        <w:t xml:space="preserve">Sprijinul pentru instalarea tinerilor fermieri se va acorda sub formă de primă în două tranșe, astfel: </w:t>
      </w:r>
    </w:p>
    <w:p w14:paraId="426E37E2" w14:textId="77777777" w:rsidR="00D03401" w:rsidRPr="003C7CF2" w:rsidRDefault="00D03401">
      <w:pPr>
        <w:pStyle w:val="Default"/>
        <w:spacing w:line="276" w:lineRule="auto"/>
        <w:jc w:val="both"/>
        <w:rPr>
          <w:rFonts w:eastAsia="Trebuchet MS"/>
          <w:b/>
          <w:bCs/>
          <w:color w:val="auto"/>
          <w:sz w:val="22"/>
          <w:szCs w:val="22"/>
        </w:rPr>
      </w:pPr>
      <w:r w:rsidRPr="003C7CF2">
        <w:rPr>
          <w:rFonts w:eastAsia="Trebuchet MS"/>
          <w:b/>
          <w:bCs/>
          <w:color w:val="auto"/>
          <w:sz w:val="22"/>
          <w:szCs w:val="22"/>
        </w:rPr>
        <w:t xml:space="preserve"> </w:t>
      </w:r>
      <w:r w:rsidRPr="003C7CF2">
        <w:rPr>
          <w:b/>
          <w:bCs/>
          <w:color w:val="auto"/>
          <w:sz w:val="22"/>
          <w:szCs w:val="22"/>
        </w:rPr>
        <w:t xml:space="preserve">75% </w:t>
      </w:r>
      <w:r w:rsidRPr="003C7CF2">
        <w:rPr>
          <w:color w:val="auto"/>
          <w:sz w:val="22"/>
          <w:szCs w:val="22"/>
        </w:rPr>
        <w:t>din cuantumul sprijinului la semnarea deciziei de finanțare;</w:t>
      </w:r>
      <w:r w:rsidRPr="003C7CF2">
        <w:rPr>
          <w:b/>
          <w:bCs/>
          <w:color w:val="auto"/>
          <w:sz w:val="22"/>
          <w:szCs w:val="22"/>
        </w:rPr>
        <w:t xml:space="preserve"> </w:t>
      </w:r>
    </w:p>
    <w:p w14:paraId="1962AF7F" w14:textId="77777777" w:rsidR="00D03401" w:rsidRPr="003C7CF2" w:rsidRDefault="00D03401">
      <w:pPr>
        <w:pStyle w:val="Default"/>
        <w:spacing w:line="276" w:lineRule="auto"/>
        <w:jc w:val="both"/>
        <w:rPr>
          <w:color w:val="auto"/>
          <w:sz w:val="22"/>
          <w:szCs w:val="22"/>
        </w:rPr>
      </w:pPr>
      <w:r w:rsidRPr="003C7CF2">
        <w:rPr>
          <w:rFonts w:eastAsia="Trebuchet MS"/>
          <w:b/>
          <w:bCs/>
          <w:color w:val="auto"/>
          <w:sz w:val="22"/>
          <w:szCs w:val="22"/>
        </w:rPr>
        <w:t xml:space="preserve"> </w:t>
      </w:r>
      <w:r w:rsidRPr="003C7CF2">
        <w:rPr>
          <w:b/>
          <w:bCs/>
          <w:color w:val="auto"/>
          <w:sz w:val="22"/>
          <w:szCs w:val="22"/>
        </w:rPr>
        <w:t xml:space="preserve">25% </w:t>
      </w:r>
      <w:r w:rsidRPr="003C7CF2">
        <w:rPr>
          <w:color w:val="auto"/>
          <w:sz w:val="22"/>
          <w:szCs w:val="22"/>
        </w:rPr>
        <w:t>din cuantumul sprijinului se va acorda cu condiția implementării corecte a planului de afaceri, fără a depăși trei/cinci* ani de la semnarea deciziei de finanțare.</w:t>
      </w:r>
      <w:r w:rsidRPr="003C7CF2">
        <w:rPr>
          <w:b/>
          <w:bCs/>
          <w:color w:val="auto"/>
          <w:sz w:val="22"/>
          <w:szCs w:val="22"/>
        </w:rPr>
        <w:t xml:space="preserve"> </w:t>
      </w:r>
    </w:p>
    <w:p w14:paraId="79F35F2B" w14:textId="77777777" w:rsidR="00D03401" w:rsidRPr="003C7CF2" w:rsidRDefault="00D03401">
      <w:pPr>
        <w:pStyle w:val="Default"/>
        <w:spacing w:line="276" w:lineRule="auto"/>
        <w:jc w:val="both"/>
        <w:rPr>
          <w:color w:val="auto"/>
          <w:sz w:val="22"/>
          <w:szCs w:val="22"/>
        </w:rPr>
      </w:pPr>
      <w:r w:rsidRPr="003C7CF2">
        <w:rPr>
          <w:color w:val="auto"/>
          <w:sz w:val="22"/>
          <w:szCs w:val="22"/>
        </w:rPr>
        <w:t xml:space="preserve">În cazul neimplementării corecte a planului de afaceri, sumele plătite, vor fi recuperate proporțional cu obiectivele nerealizate. Implementarea planului de afaceri, inclusiv ultima plată, cât </w:t>
      </w:r>
      <w:proofErr w:type="spellStart"/>
      <w:r w:rsidRPr="003C7CF2">
        <w:rPr>
          <w:color w:val="auto"/>
          <w:sz w:val="22"/>
          <w:szCs w:val="22"/>
        </w:rPr>
        <w:t>şi</w:t>
      </w:r>
      <w:proofErr w:type="spellEnd"/>
      <w:r w:rsidRPr="003C7CF2">
        <w:rPr>
          <w:color w:val="auto"/>
          <w:sz w:val="22"/>
          <w:szCs w:val="22"/>
        </w:rPr>
        <w:t xml:space="preserve"> verificarea finală nu vor </w:t>
      </w:r>
      <w:proofErr w:type="spellStart"/>
      <w:r w:rsidRPr="003C7CF2">
        <w:rPr>
          <w:color w:val="auto"/>
          <w:sz w:val="22"/>
          <w:szCs w:val="22"/>
        </w:rPr>
        <w:t>depăşi</w:t>
      </w:r>
      <w:proofErr w:type="spellEnd"/>
      <w:r w:rsidRPr="003C7CF2">
        <w:rPr>
          <w:color w:val="auto"/>
          <w:sz w:val="22"/>
          <w:szCs w:val="22"/>
        </w:rPr>
        <w:t xml:space="preserve"> 5 ani de la decizia de acordare a sprijinului. *Perioada de cinci ani se aplică doar pentru sectorul pomicol. </w:t>
      </w:r>
    </w:p>
    <w:p w14:paraId="0896F221" w14:textId="77777777" w:rsidR="00D03401" w:rsidRPr="003C7CF2" w:rsidRDefault="00D03401">
      <w:pPr>
        <w:pStyle w:val="Default"/>
        <w:spacing w:line="276" w:lineRule="auto"/>
        <w:jc w:val="both"/>
        <w:rPr>
          <w:color w:val="auto"/>
          <w:sz w:val="22"/>
          <w:szCs w:val="22"/>
        </w:rPr>
      </w:pPr>
      <w:proofErr w:type="spellStart"/>
      <w:r w:rsidRPr="003C7CF2">
        <w:rPr>
          <w:color w:val="auto"/>
          <w:sz w:val="22"/>
          <w:szCs w:val="22"/>
        </w:rPr>
        <w:t>Intenstitatea</w:t>
      </w:r>
      <w:proofErr w:type="spellEnd"/>
      <w:r w:rsidRPr="003C7CF2">
        <w:rPr>
          <w:color w:val="auto"/>
          <w:sz w:val="22"/>
          <w:szCs w:val="22"/>
        </w:rPr>
        <w:t xml:space="preserve"> și valoarea sprijinului țin cont de obiectivele și prioritățile SDL și de specificul local, respectiv necesitățile în domeniul agricol identificate în teritoriu.</w:t>
      </w:r>
    </w:p>
    <w:p w14:paraId="21D3990F" w14:textId="77777777" w:rsidR="00D03401" w:rsidRPr="003C7CF2" w:rsidRDefault="00D03401" w:rsidP="0054489E">
      <w:pPr>
        <w:shd w:val="clear" w:color="auto" w:fill="E5DFEC"/>
        <w:suppressAutoHyphens w:val="0"/>
        <w:spacing w:after="0"/>
        <w:jc w:val="both"/>
        <w:rPr>
          <w:rFonts w:ascii="Trebuchet MS" w:hAnsi="Trebuchet MS"/>
          <w:b/>
          <w:bCs/>
          <w:color w:val="auto"/>
          <w:sz w:val="22"/>
          <w:szCs w:val="22"/>
          <w:lang w:val="ro-RO"/>
        </w:rPr>
      </w:pPr>
      <w:r w:rsidRPr="003C7CF2">
        <w:rPr>
          <w:rFonts w:ascii="Trebuchet MS" w:hAnsi="Trebuchet MS"/>
          <w:b/>
          <w:bCs/>
          <w:color w:val="auto"/>
          <w:sz w:val="22"/>
          <w:szCs w:val="22"/>
          <w:lang w:val="ro-RO"/>
        </w:rPr>
        <w:t xml:space="preserve">10. Indicatori de monitorizare </w:t>
      </w:r>
    </w:p>
    <w:p w14:paraId="4DA38959" w14:textId="77777777" w:rsidR="00D03401" w:rsidRPr="003C7CF2" w:rsidRDefault="00D03401">
      <w:pPr>
        <w:pStyle w:val="Default"/>
        <w:spacing w:line="276" w:lineRule="auto"/>
        <w:jc w:val="both"/>
        <w:rPr>
          <w:b/>
          <w:color w:val="auto"/>
          <w:sz w:val="22"/>
          <w:szCs w:val="22"/>
        </w:rPr>
      </w:pPr>
      <w:r w:rsidRPr="003C7CF2">
        <w:rPr>
          <w:b/>
          <w:color w:val="auto"/>
          <w:sz w:val="22"/>
          <w:szCs w:val="22"/>
        </w:rPr>
        <w:t>- Numărul de exploatații agricole/beneficiari sprijiniți - 4.</w:t>
      </w:r>
    </w:p>
    <w:p w14:paraId="15D8FE51" w14:textId="77777777" w:rsidR="00D03401" w:rsidRPr="003C7CF2" w:rsidRDefault="00D03401">
      <w:pPr>
        <w:pStyle w:val="Default"/>
        <w:spacing w:line="276" w:lineRule="auto"/>
        <w:jc w:val="both"/>
        <w:rPr>
          <w:b/>
          <w:color w:val="auto"/>
          <w:sz w:val="22"/>
          <w:szCs w:val="22"/>
        </w:rPr>
      </w:pPr>
      <w:r w:rsidRPr="003C7CF2">
        <w:rPr>
          <w:b/>
          <w:color w:val="auto"/>
          <w:sz w:val="22"/>
          <w:szCs w:val="22"/>
        </w:rPr>
        <w:t>- Numărul de locuri de muncă create - 2.</w:t>
      </w:r>
    </w:p>
    <w:p w14:paraId="40A11AE1" w14:textId="77777777" w:rsidR="00D03401" w:rsidRPr="003C7CF2" w:rsidRDefault="00D03401">
      <w:pPr>
        <w:pStyle w:val="Default"/>
        <w:spacing w:line="276" w:lineRule="auto"/>
        <w:jc w:val="both"/>
        <w:rPr>
          <w:color w:val="auto"/>
        </w:rPr>
      </w:pPr>
      <w:r w:rsidRPr="003C7CF2">
        <w:rPr>
          <w:b/>
          <w:color w:val="auto"/>
          <w:sz w:val="22"/>
          <w:szCs w:val="22"/>
        </w:rPr>
        <w:t>- Numărul de proiecte ce prevăd măsuri de protecție a mediului – 1.</w:t>
      </w:r>
    </w:p>
    <w:p w14:paraId="7F90FF14" w14:textId="77777777" w:rsidR="00D03401" w:rsidRPr="003C7CF2" w:rsidRDefault="00D03401">
      <w:pPr>
        <w:pStyle w:val="Default"/>
        <w:spacing w:line="276" w:lineRule="auto"/>
        <w:jc w:val="both"/>
        <w:rPr>
          <w:color w:val="auto"/>
          <w:sz w:val="22"/>
          <w:szCs w:val="22"/>
        </w:rPr>
      </w:pPr>
      <w:bookmarkStart w:id="196" w:name="_Hlk125031308"/>
      <w:r w:rsidRPr="003C7CF2">
        <w:rPr>
          <w:color w:val="auto"/>
          <w:sz w:val="22"/>
          <w:szCs w:val="22"/>
        </w:rPr>
        <w:t xml:space="preserve">- Cheltuiala publica totala EURI </w:t>
      </w:r>
      <w:del w:id="197" w:author="M P" w:date="2024-12-19T14:05:00Z">
        <w:r w:rsidRPr="003C7CF2" w:rsidDel="00FF3D49">
          <w:rPr>
            <w:color w:val="auto"/>
            <w:sz w:val="22"/>
            <w:szCs w:val="22"/>
          </w:rPr>
          <w:delText xml:space="preserve">- </w:delText>
        </w:r>
        <w:r w:rsidRPr="00FF3D49" w:rsidDel="00FF3D49">
          <w:rPr>
            <w:strike/>
            <w:color w:val="auto"/>
            <w:sz w:val="22"/>
            <w:szCs w:val="22"/>
            <w:highlight w:val="yellow"/>
            <w:rPrChange w:id="198" w:author="M P" w:date="2024-12-19T14:04:00Z">
              <w:rPr>
                <w:color w:val="auto"/>
                <w:sz w:val="22"/>
                <w:szCs w:val="22"/>
              </w:rPr>
            </w:rPrChange>
          </w:rPr>
          <w:delText>190.273,31</w:delText>
        </w:r>
        <w:r w:rsidRPr="003C7CF2" w:rsidDel="00FF3D49">
          <w:rPr>
            <w:color w:val="auto"/>
            <w:sz w:val="22"/>
            <w:szCs w:val="22"/>
          </w:rPr>
          <w:delText xml:space="preserve"> </w:delText>
        </w:r>
      </w:del>
      <w:ins w:id="199" w:author="M P" w:date="2024-12-19T14:04:00Z">
        <w:r w:rsidRPr="00FF3D49">
          <w:rPr>
            <w:color w:val="auto"/>
            <w:sz w:val="22"/>
            <w:szCs w:val="22"/>
          </w:rPr>
          <w:t>180.000 euro</w:t>
        </w:r>
      </w:ins>
    </w:p>
    <w:bookmarkEnd w:id="196"/>
    <w:p w14:paraId="78969E32" w14:textId="77777777" w:rsidR="00D03401" w:rsidRPr="003C7CF2" w:rsidRDefault="00D03401">
      <w:pPr>
        <w:spacing w:after="0"/>
        <w:rPr>
          <w:color w:val="auto"/>
        </w:rPr>
      </w:pPr>
    </w:p>
    <w:p w14:paraId="0403BFB4" w14:textId="77777777" w:rsidR="00D03401" w:rsidRDefault="00D03401">
      <w:pPr>
        <w:pStyle w:val="Default"/>
        <w:spacing w:line="276" w:lineRule="auto"/>
        <w:jc w:val="center"/>
        <w:rPr>
          <w:b/>
          <w:bCs/>
          <w:sz w:val="22"/>
          <w:szCs w:val="22"/>
        </w:rPr>
      </w:pPr>
      <w:r>
        <w:rPr>
          <w:b/>
          <w:bCs/>
          <w:sz w:val="22"/>
          <w:szCs w:val="22"/>
        </w:rPr>
        <w:lastRenderedPageBreak/>
        <w:t xml:space="preserve">FIȘA MĂSURII </w:t>
      </w:r>
      <w:r w:rsidRPr="0054489E">
        <w:rPr>
          <w:b/>
          <w:bCs/>
          <w:color w:val="5F497A"/>
          <w:sz w:val="22"/>
          <w:szCs w:val="22"/>
        </w:rPr>
        <w:t>M 2.2.</w:t>
      </w:r>
    </w:p>
    <w:p w14:paraId="1EDDFEEF" w14:textId="77777777" w:rsidR="00D03401" w:rsidRDefault="00D03401">
      <w:pPr>
        <w:pStyle w:val="Default"/>
        <w:spacing w:line="276" w:lineRule="auto"/>
        <w:jc w:val="both"/>
        <w:rPr>
          <w:b/>
          <w:bCs/>
          <w:sz w:val="22"/>
          <w:szCs w:val="22"/>
        </w:rPr>
      </w:pPr>
    </w:p>
    <w:p w14:paraId="4589E68C" w14:textId="77777777" w:rsidR="00D03401" w:rsidRDefault="00D03401">
      <w:pPr>
        <w:pStyle w:val="Default"/>
        <w:spacing w:line="276" w:lineRule="auto"/>
        <w:jc w:val="both"/>
        <w:rPr>
          <w:b/>
          <w:bCs/>
          <w:sz w:val="22"/>
          <w:szCs w:val="22"/>
        </w:rPr>
      </w:pPr>
      <w:r>
        <w:rPr>
          <w:b/>
          <w:bCs/>
          <w:sz w:val="22"/>
          <w:szCs w:val="22"/>
        </w:rPr>
        <w:t xml:space="preserve">Denumirea măsurii: </w:t>
      </w:r>
      <w:r w:rsidRPr="0054489E">
        <w:rPr>
          <w:b/>
          <w:bCs/>
          <w:color w:val="5F497A"/>
          <w:sz w:val="22"/>
          <w:szCs w:val="22"/>
          <w:shd w:val="clear" w:color="auto" w:fill="FFFFFF"/>
        </w:rPr>
        <w:t>„</w:t>
      </w:r>
      <w:r w:rsidRPr="0054489E">
        <w:rPr>
          <w:b/>
          <w:bCs/>
          <w:i/>
          <w:color w:val="5F497A"/>
          <w:sz w:val="22"/>
          <w:szCs w:val="22"/>
          <w:shd w:val="clear" w:color="auto" w:fill="FFFFFF"/>
        </w:rPr>
        <w:t>Acces facil în domeniul agricol al unor fermieri calificați și reînnoirea generațiilor</w:t>
      </w:r>
      <w:r w:rsidRPr="0054489E">
        <w:rPr>
          <w:b/>
          <w:bCs/>
          <w:i/>
          <w:iCs/>
          <w:color w:val="5F497A"/>
          <w:sz w:val="22"/>
          <w:szCs w:val="22"/>
          <w:shd w:val="clear" w:color="auto" w:fill="FFFFFF"/>
        </w:rPr>
        <w:t>”</w:t>
      </w:r>
    </w:p>
    <w:p w14:paraId="565E6CE3" w14:textId="77777777" w:rsidR="00D03401" w:rsidRDefault="00D03401">
      <w:pPr>
        <w:pStyle w:val="Default"/>
        <w:spacing w:line="276" w:lineRule="auto"/>
        <w:jc w:val="both"/>
        <w:rPr>
          <w:b/>
          <w:bCs/>
          <w:sz w:val="22"/>
          <w:szCs w:val="22"/>
          <w:lang w:val="en-US"/>
        </w:rPr>
      </w:pPr>
      <w:r>
        <w:rPr>
          <w:b/>
          <w:bCs/>
          <w:sz w:val="22"/>
          <w:szCs w:val="22"/>
        </w:rPr>
        <w:t xml:space="preserve">CODUL Măsurii: </w:t>
      </w:r>
      <w:r w:rsidRPr="0054489E">
        <w:rPr>
          <w:b/>
          <w:bCs/>
          <w:color w:val="5F497A"/>
          <w:sz w:val="22"/>
          <w:szCs w:val="22"/>
        </w:rPr>
        <w:t>M 2.2</w:t>
      </w:r>
      <w:r w:rsidRPr="0054489E">
        <w:rPr>
          <w:b/>
          <w:bCs/>
          <w:color w:val="5F497A"/>
          <w:sz w:val="22"/>
          <w:szCs w:val="22"/>
          <w:lang w:val="en-US"/>
        </w:rPr>
        <w:t>.</w:t>
      </w:r>
      <w:r>
        <w:rPr>
          <w:b/>
          <w:bCs/>
          <w:color w:val="FF3333"/>
          <w:sz w:val="22"/>
          <w:szCs w:val="22"/>
        </w:rPr>
        <w:t xml:space="preserve"> </w:t>
      </w:r>
      <w:r>
        <w:rPr>
          <w:b/>
          <w:bCs/>
          <w:sz w:val="22"/>
          <w:szCs w:val="22"/>
        </w:rPr>
        <w:t xml:space="preserve"> </w:t>
      </w:r>
    </w:p>
    <w:p w14:paraId="7F842D1B" w14:textId="77777777" w:rsidR="00D03401" w:rsidRDefault="00D03401">
      <w:pPr>
        <w:pStyle w:val="Default"/>
        <w:spacing w:line="276" w:lineRule="auto"/>
        <w:jc w:val="both"/>
        <w:rPr>
          <w:b/>
          <w:bCs/>
          <w:sz w:val="22"/>
          <w:szCs w:val="22"/>
        </w:rPr>
      </w:pPr>
      <w:r>
        <w:rPr>
          <w:b/>
          <w:bCs/>
          <w:sz w:val="22"/>
          <w:szCs w:val="22"/>
          <w:lang w:val="en-US"/>
        </w:rPr>
        <w:t>M</w:t>
      </w:r>
      <w:proofErr w:type="spellStart"/>
      <w:r>
        <w:rPr>
          <w:b/>
          <w:bCs/>
          <w:sz w:val="22"/>
          <w:szCs w:val="22"/>
        </w:rPr>
        <w:t>ăsura</w:t>
      </w:r>
      <w:proofErr w:type="spellEnd"/>
      <w:r>
        <w:rPr>
          <w:b/>
          <w:bCs/>
          <w:sz w:val="22"/>
          <w:szCs w:val="22"/>
        </w:rPr>
        <w:t xml:space="preserve"> / DI:</w:t>
      </w:r>
      <w:r>
        <w:rPr>
          <w:b/>
          <w:bCs/>
          <w:color w:val="0000CC"/>
          <w:sz w:val="22"/>
          <w:szCs w:val="22"/>
        </w:rPr>
        <w:t xml:space="preserve"> </w:t>
      </w:r>
      <w:r w:rsidRPr="0054489E">
        <w:rPr>
          <w:b/>
          <w:bCs/>
          <w:color w:val="5F497A"/>
          <w:sz w:val="22"/>
          <w:szCs w:val="22"/>
        </w:rPr>
        <w:t>M 2.2</w:t>
      </w:r>
      <w:r>
        <w:rPr>
          <w:b/>
          <w:bCs/>
          <w:color w:val="0000CC"/>
          <w:sz w:val="22"/>
          <w:szCs w:val="22"/>
          <w:lang w:val="en-US"/>
        </w:rPr>
        <w:t>.</w:t>
      </w:r>
      <w:r>
        <w:rPr>
          <w:b/>
          <w:bCs/>
          <w:sz w:val="22"/>
          <w:szCs w:val="22"/>
        </w:rPr>
        <w:t xml:space="preserve"> /</w:t>
      </w:r>
      <w:r>
        <w:rPr>
          <w:b/>
          <w:bCs/>
          <w:color w:val="0000CC"/>
          <w:sz w:val="22"/>
          <w:szCs w:val="22"/>
        </w:rPr>
        <w:t xml:space="preserve"> </w:t>
      </w:r>
      <w:r w:rsidRPr="0054489E">
        <w:rPr>
          <w:b/>
          <w:bCs/>
          <w:color w:val="5F497A"/>
          <w:sz w:val="22"/>
          <w:szCs w:val="22"/>
        </w:rPr>
        <w:t>2B</w:t>
      </w:r>
    </w:p>
    <w:p w14:paraId="0CC3738D" w14:textId="77777777" w:rsidR="00D03401" w:rsidRDefault="00D03401">
      <w:pPr>
        <w:pStyle w:val="Default"/>
        <w:spacing w:line="276" w:lineRule="auto"/>
        <w:jc w:val="both"/>
        <w:rPr>
          <w:rFonts w:eastAsia="Trebuchet MS"/>
          <w:b/>
          <w:bCs/>
          <w:sz w:val="22"/>
          <w:szCs w:val="22"/>
        </w:rPr>
      </w:pPr>
      <w:r>
        <w:rPr>
          <w:b/>
          <w:bCs/>
          <w:sz w:val="22"/>
          <w:szCs w:val="22"/>
        </w:rPr>
        <w:t xml:space="preserve">Tipul măsurii: </w:t>
      </w:r>
      <w:r>
        <w:rPr>
          <w:b/>
          <w:bCs/>
          <w:sz w:val="22"/>
          <w:szCs w:val="22"/>
        </w:rPr>
        <w:tab/>
      </w:r>
      <w:r>
        <w:rPr>
          <w:rFonts w:eastAsia="Trebuchet MS"/>
          <w:b/>
          <w:bCs/>
          <w:sz w:val="22"/>
          <w:szCs w:val="22"/>
        </w:rPr>
        <w:t xml:space="preserve">□  </w:t>
      </w:r>
      <w:r>
        <w:rPr>
          <w:sz w:val="22"/>
          <w:szCs w:val="22"/>
        </w:rPr>
        <w:t xml:space="preserve">INVESTIȚII </w:t>
      </w:r>
    </w:p>
    <w:p w14:paraId="41349CBF" w14:textId="77777777" w:rsidR="00D03401" w:rsidRDefault="00D03401">
      <w:pPr>
        <w:pStyle w:val="Default"/>
        <w:spacing w:line="276" w:lineRule="auto"/>
        <w:ind w:left="1440" w:firstLine="720"/>
        <w:jc w:val="both"/>
        <w:rPr>
          <w:rFonts w:eastAsia="Trebuchet MS"/>
          <w:b/>
          <w:bCs/>
          <w:sz w:val="22"/>
          <w:szCs w:val="22"/>
        </w:rPr>
      </w:pPr>
      <w:r>
        <w:rPr>
          <w:rFonts w:eastAsia="Trebuchet MS"/>
          <w:b/>
          <w:bCs/>
          <w:sz w:val="22"/>
          <w:szCs w:val="22"/>
        </w:rPr>
        <w:t xml:space="preserve">□  </w:t>
      </w:r>
      <w:r>
        <w:rPr>
          <w:sz w:val="22"/>
          <w:szCs w:val="22"/>
        </w:rPr>
        <w:t xml:space="preserve">SERVICII </w:t>
      </w:r>
    </w:p>
    <w:p w14:paraId="1A6E31E4" w14:textId="77777777" w:rsidR="00D03401" w:rsidRDefault="00D03401">
      <w:pPr>
        <w:pStyle w:val="Default"/>
        <w:spacing w:line="276" w:lineRule="auto"/>
        <w:ind w:left="1440" w:firstLine="720"/>
        <w:jc w:val="both"/>
        <w:rPr>
          <w:b/>
          <w:bCs/>
          <w:color w:val="FFFFFF"/>
          <w:sz w:val="22"/>
          <w:szCs w:val="22"/>
          <w:shd w:val="clear" w:color="auto" w:fill="004586"/>
        </w:rPr>
      </w:pPr>
      <w:r>
        <w:rPr>
          <w:rFonts w:eastAsia="Trebuchet MS"/>
          <w:b/>
          <w:bCs/>
          <w:sz w:val="22"/>
          <w:szCs w:val="22"/>
        </w:rPr>
        <w:t xml:space="preserve">×  </w:t>
      </w:r>
      <w:r>
        <w:rPr>
          <w:b/>
          <w:bCs/>
          <w:sz w:val="22"/>
          <w:szCs w:val="22"/>
        </w:rPr>
        <w:t xml:space="preserve">SPRIJIN FORFETAR </w:t>
      </w:r>
    </w:p>
    <w:p w14:paraId="107CBDE4" w14:textId="77777777" w:rsidR="00D03401" w:rsidRDefault="00D03401" w:rsidP="0054489E">
      <w:pPr>
        <w:pStyle w:val="Default"/>
        <w:shd w:val="clear" w:color="auto" w:fill="E5DFEC"/>
        <w:spacing w:line="276" w:lineRule="auto"/>
        <w:jc w:val="both"/>
        <w:rPr>
          <w:b/>
          <w:bCs/>
          <w:sz w:val="22"/>
          <w:szCs w:val="22"/>
        </w:rPr>
      </w:pPr>
      <w:r>
        <w:rPr>
          <w:b/>
          <w:bCs/>
          <w:sz w:val="22"/>
          <w:szCs w:val="22"/>
        </w:rPr>
        <w:t xml:space="preserve">1. Descrierea generală a măsurii, inclusiv a logicii de intervenție a acesteia și a contribuției la prioritățile strategiei, la domeniile de intervenție, la obiectivele transversale și a complementarității cu alte măsuri din SDL </w:t>
      </w:r>
    </w:p>
    <w:p w14:paraId="1C8D80F0" w14:textId="77777777" w:rsidR="00D03401" w:rsidRDefault="00D03401">
      <w:pPr>
        <w:pStyle w:val="Default"/>
        <w:spacing w:line="276" w:lineRule="auto"/>
        <w:jc w:val="both"/>
        <w:rPr>
          <w:bCs/>
          <w:sz w:val="22"/>
          <w:szCs w:val="22"/>
        </w:rPr>
      </w:pPr>
      <w:r>
        <w:rPr>
          <w:b/>
          <w:bCs/>
          <w:sz w:val="22"/>
          <w:szCs w:val="22"/>
        </w:rPr>
        <w:t>1.1. Scurtă justificare și corelare cu analiza SWOT</w:t>
      </w:r>
    </w:p>
    <w:p w14:paraId="7B9837FF" w14:textId="77777777" w:rsidR="00D03401" w:rsidRDefault="00D03401">
      <w:pPr>
        <w:spacing w:after="0"/>
        <w:jc w:val="both"/>
        <w:rPr>
          <w:rFonts w:ascii="Trebuchet MS" w:hAnsi="Trebuchet MS"/>
          <w:bCs/>
          <w:sz w:val="22"/>
          <w:szCs w:val="22"/>
        </w:rPr>
      </w:pPr>
      <w:r>
        <w:rPr>
          <w:rFonts w:ascii="Trebuchet MS" w:hAnsi="Trebuchet MS" w:cs="Trebuchet MS"/>
          <w:bCs/>
          <w:sz w:val="22"/>
          <w:szCs w:val="22"/>
        </w:rPr>
        <w:t xml:space="preserve">Analiza diagnostic </w:t>
      </w:r>
      <w:proofErr w:type="spellStart"/>
      <w:r>
        <w:rPr>
          <w:rFonts w:ascii="Trebuchet MS" w:hAnsi="Trebuchet MS" w:cs="Trebuchet MS"/>
          <w:bCs/>
          <w:sz w:val="22"/>
          <w:szCs w:val="22"/>
        </w:rPr>
        <w:t>realizată</w:t>
      </w:r>
      <w:proofErr w:type="spellEnd"/>
      <w:r>
        <w:rPr>
          <w:rFonts w:ascii="Trebuchet MS" w:hAnsi="Trebuchet MS" w:cs="Trebuchet MS"/>
          <w:bCs/>
          <w:sz w:val="22"/>
          <w:szCs w:val="22"/>
        </w:rPr>
        <w:t xml:space="preserve"> la </w:t>
      </w:r>
      <w:proofErr w:type="spellStart"/>
      <w:r>
        <w:rPr>
          <w:rFonts w:ascii="Trebuchet MS" w:hAnsi="Trebuchet MS" w:cs="Trebuchet MS"/>
          <w:bCs/>
          <w:sz w:val="22"/>
          <w:szCs w:val="22"/>
        </w:rPr>
        <w:t>nivelul</w:t>
      </w:r>
      <w:proofErr w:type="spellEnd"/>
      <w:r>
        <w:rPr>
          <w:rFonts w:ascii="Trebuchet MS" w:hAnsi="Trebuchet MS" w:cs="Trebuchet MS"/>
          <w:bCs/>
          <w:sz w:val="22"/>
          <w:szCs w:val="22"/>
        </w:rPr>
        <w:t xml:space="preserve"> </w:t>
      </w:r>
      <w:proofErr w:type="spellStart"/>
      <w:r>
        <w:rPr>
          <w:rFonts w:ascii="Trebuchet MS" w:hAnsi="Trebuchet MS" w:cs="Trebuchet MS"/>
          <w:bCs/>
          <w:sz w:val="22"/>
          <w:szCs w:val="22"/>
        </w:rPr>
        <w:t>teritoriului</w:t>
      </w:r>
      <w:proofErr w:type="spellEnd"/>
      <w:r>
        <w:rPr>
          <w:rFonts w:ascii="Trebuchet MS" w:hAnsi="Trebuchet MS" w:cs="Trebuchet MS"/>
          <w:bCs/>
          <w:sz w:val="22"/>
          <w:szCs w:val="22"/>
        </w:rPr>
        <w:t xml:space="preserve"> </w:t>
      </w:r>
      <w:proofErr w:type="gramStart"/>
      <w:r>
        <w:rPr>
          <w:rFonts w:ascii="Trebuchet MS" w:hAnsi="Trebuchet MS" w:cs="Trebuchet MS"/>
          <w:color w:val="000000"/>
          <w:sz w:val="22"/>
          <w:szCs w:val="22"/>
          <w:lang w:eastAsia="ro-RO"/>
        </w:rPr>
        <w:t>a</w:t>
      </w:r>
      <w:proofErr w:type="gramEnd"/>
      <w:r>
        <w:rPr>
          <w:rFonts w:ascii="Trebuchet MS" w:hAnsi="Trebuchet MS" w:cs="Trebuchet MS"/>
          <w:color w:val="000000"/>
          <w:sz w:val="22"/>
          <w:szCs w:val="22"/>
          <w:lang w:eastAsia="ro-RO"/>
        </w:rPr>
        <w:t xml:space="preserve"> </w:t>
      </w:r>
      <w:proofErr w:type="spellStart"/>
      <w:r>
        <w:rPr>
          <w:rFonts w:ascii="Trebuchet MS" w:hAnsi="Trebuchet MS" w:cs="Trebuchet MS"/>
          <w:color w:val="000000"/>
          <w:sz w:val="22"/>
          <w:szCs w:val="22"/>
          <w:lang w:eastAsia="ro-RO"/>
        </w:rPr>
        <w:t>evidențiat</w:t>
      </w:r>
      <w:proofErr w:type="spellEnd"/>
      <w:r>
        <w:rPr>
          <w:rFonts w:ascii="Trebuchet MS" w:hAnsi="Trebuchet MS" w:cs="Trebuchet MS"/>
          <w:color w:val="000000"/>
          <w:sz w:val="22"/>
          <w:szCs w:val="22"/>
          <w:lang w:eastAsia="ro-RO"/>
        </w:rPr>
        <w:t xml:space="preserve"> </w:t>
      </w:r>
      <w:proofErr w:type="spellStart"/>
      <w:r>
        <w:rPr>
          <w:rFonts w:ascii="Trebuchet MS" w:hAnsi="Trebuchet MS" w:cs="Trebuchet MS"/>
          <w:color w:val="000000"/>
          <w:sz w:val="22"/>
          <w:szCs w:val="22"/>
          <w:lang w:eastAsia="ro-RO"/>
        </w:rPr>
        <w:t>faptul</w:t>
      </w:r>
      <w:proofErr w:type="spellEnd"/>
      <w:r>
        <w:rPr>
          <w:rFonts w:ascii="Trebuchet MS" w:hAnsi="Trebuchet MS" w:cs="Trebuchet MS"/>
          <w:color w:val="000000"/>
          <w:sz w:val="22"/>
          <w:szCs w:val="22"/>
          <w:lang w:eastAsia="ro-RO"/>
        </w:rPr>
        <w:t xml:space="preserve"> </w:t>
      </w:r>
      <w:proofErr w:type="spellStart"/>
      <w:r>
        <w:rPr>
          <w:rFonts w:ascii="Trebuchet MS" w:hAnsi="Trebuchet MS" w:cs="Trebuchet MS"/>
          <w:color w:val="000000"/>
          <w:sz w:val="22"/>
          <w:szCs w:val="22"/>
          <w:lang w:eastAsia="ro-RO"/>
        </w:rPr>
        <w:t>că</w:t>
      </w:r>
      <w:proofErr w:type="spellEnd"/>
      <w:r>
        <w:rPr>
          <w:rFonts w:ascii="Trebuchet MS" w:hAnsi="Trebuchet MS" w:cs="Trebuchet MS"/>
          <w:color w:val="000000"/>
          <w:sz w:val="22"/>
          <w:szCs w:val="22"/>
          <w:lang w:eastAsia="ro-RO"/>
        </w:rPr>
        <w:t xml:space="preserve">, un </w:t>
      </w:r>
      <w:proofErr w:type="spellStart"/>
      <w:r>
        <w:rPr>
          <w:rFonts w:ascii="Trebuchet MS" w:hAnsi="Trebuchet MS" w:cs="Trebuchet MS"/>
          <w:color w:val="000000"/>
          <w:sz w:val="22"/>
          <w:szCs w:val="22"/>
          <w:lang w:eastAsia="ro-RO"/>
        </w:rPr>
        <w:t>procent</w:t>
      </w:r>
      <w:proofErr w:type="spellEnd"/>
      <w:r>
        <w:rPr>
          <w:rFonts w:ascii="Trebuchet MS" w:hAnsi="Trebuchet MS" w:cs="Trebuchet MS"/>
          <w:color w:val="000000"/>
          <w:sz w:val="22"/>
          <w:szCs w:val="22"/>
          <w:lang w:eastAsia="ro-RO"/>
        </w:rPr>
        <w:t xml:space="preserve"> </w:t>
      </w:r>
      <w:proofErr w:type="spellStart"/>
      <w:r>
        <w:rPr>
          <w:rFonts w:ascii="Trebuchet MS" w:hAnsi="Trebuchet MS" w:cs="Trebuchet MS"/>
          <w:color w:val="000000"/>
          <w:sz w:val="22"/>
          <w:szCs w:val="22"/>
          <w:lang w:eastAsia="ro-RO"/>
        </w:rPr>
        <w:t>relativ</w:t>
      </w:r>
      <w:proofErr w:type="spellEnd"/>
      <w:r>
        <w:rPr>
          <w:rFonts w:ascii="Trebuchet MS" w:hAnsi="Trebuchet MS" w:cs="Trebuchet MS"/>
          <w:color w:val="000000"/>
          <w:sz w:val="22"/>
          <w:szCs w:val="22"/>
          <w:lang w:eastAsia="ro-RO"/>
        </w:rPr>
        <w:t xml:space="preserve"> mare de </w:t>
      </w:r>
      <w:proofErr w:type="spellStart"/>
      <w:r>
        <w:rPr>
          <w:rFonts w:ascii="Trebuchet MS" w:hAnsi="Trebuchet MS" w:cs="Trebuchet MS"/>
          <w:color w:val="000000"/>
          <w:sz w:val="22"/>
          <w:szCs w:val="22"/>
          <w:lang w:eastAsia="ro-RO"/>
        </w:rPr>
        <w:t>tineri</w:t>
      </w:r>
      <w:proofErr w:type="spellEnd"/>
      <w:r>
        <w:rPr>
          <w:rFonts w:ascii="Trebuchet MS" w:hAnsi="Trebuchet MS" w:cs="Trebuchet MS"/>
          <w:color w:val="000000"/>
          <w:sz w:val="22"/>
          <w:szCs w:val="22"/>
          <w:lang w:eastAsia="ro-RO"/>
        </w:rPr>
        <w:t xml:space="preserve">, cu </w:t>
      </w:r>
      <w:proofErr w:type="spellStart"/>
      <w:r>
        <w:rPr>
          <w:rFonts w:ascii="Trebuchet MS" w:hAnsi="Trebuchet MS" w:cs="Trebuchet MS"/>
          <w:color w:val="000000"/>
          <w:sz w:val="22"/>
          <w:szCs w:val="22"/>
          <w:lang w:eastAsia="ro-RO"/>
        </w:rPr>
        <w:t>vârste</w:t>
      </w:r>
      <w:proofErr w:type="spellEnd"/>
      <w:r>
        <w:rPr>
          <w:rFonts w:ascii="Trebuchet MS" w:hAnsi="Trebuchet MS" w:cs="Trebuchet MS"/>
          <w:color w:val="000000"/>
          <w:sz w:val="22"/>
          <w:szCs w:val="22"/>
          <w:lang w:eastAsia="ro-RO"/>
        </w:rPr>
        <w:t xml:space="preserve"> </w:t>
      </w:r>
      <w:proofErr w:type="spellStart"/>
      <w:r>
        <w:rPr>
          <w:rFonts w:ascii="Trebuchet MS" w:hAnsi="Trebuchet MS" w:cs="Trebuchet MS"/>
          <w:color w:val="000000"/>
          <w:sz w:val="22"/>
          <w:szCs w:val="22"/>
          <w:lang w:eastAsia="ro-RO"/>
        </w:rPr>
        <w:t>cuprinse</w:t>
      </w:r>
      <w:proofErr w:type="spellEnd"/>
      <w:r>
        <w:rPr>
          <w:rFonts w:ascii="Trebuchet MS" w:hAnsi="Trebuchet MS" w:cs="Trebuchet MS"/>
          <w:color w:val="000000"/>
          <w:sz w:val="22"/>
          <w:szCs w:val="22"/>
          <w:lang w:eastAsia="ro-RO"/>
        </w:rPr>
        <w:t xml:space="preserve"> </w:t>
      </w:r>
      <w:proofErr w:type="spellStart"/>
      <w:r>
        <w:rPr>
          <w:rFonts w:ascii="Trebuchet MS" w:hAnsi="Trebuchet MS" w:cs="Trebuchet MS"/>
          <w:color w:val="000000"/>
          <w:sz w:val="22"/>
          <w:szCs w:val="22"/>
          <w:lang w:eastAsia="ro-RO"/>
        </w:rPr>
        <w:t>între</w:t>
      </w:r>
      <w:proofErr w:type="spellEnd"/>
      <w:r>
        <w:rPr>
          <w:rFonts w:ascii="Trebuchet MS" w:hAnsi="Trebuchet MS" w:cs="Trebuchet MS"/>
          <w:color w:val="000000"/>
          <w:sz w:val="22"/>
          <w:szCs w:val="22"/>
          <w:lang w:eastAsia="ro-RO"/>
        </w:rPr>
        <w:t xml:space="preserve"> 15 </w:t>
      </w:r>
      <w:proofErr w:type="spellStart"/>
      <w:r>
        <w:rPr>
          <w:rFonts w:ascii="Trebuchet MS" w:hAnsi="Trebuchet MS" w:cs="Trebuchet MS"/>
          <w:color w:val="000000"/>
          <w:sz w:val="22"/>
          <w:szCs w:val="22"/>
          <w:lang w:eastAsia="ro-RO"/>
        </w:rPr>
        <w:t>și</w:t>
      </w:r>
      <w:proofErr w:type="spellEnd"/>
      <w:r>
        <w:rPr>
          <w:rFonts w:ascii="Trebuchet MS" w:hAnsi="Trebuchet MS" w:cs="Trebuchet MS"/>
          <w:color w:val="000000"/>
          <w:sz w:val="22"/>
          <w:szCs w:val="22"/>
          <w:lang w:eastAsia="ro-RO"/>
        </w:rPr>
        <w:t xml:space="preserve"> 24 de ani sunt </w:t>
      </w:r>
      <w:proofErr w:type="spellStart"/>
      <w:r>
        <w:rPr>
          <w:rFonts w:ascii="Trebuchet MS" w:hAnsi="Trebuchet MS" w:cs="Trebuchet MS"/>
          <w:color w:val="000000"/>
          <w:sz w:val="22"/>
          <w:szCs w:val="22"/>
          <w:lang w:eastAsia="ro-RO"/>
        </w:rPr>
        <w:t>ocupați</w:t>
      </w:r>
      <w:proofErr w:type="spellEnd"/>
      <w:r>
        <w:rPr>
          <w:rFonts w:ascii="Trebuchet MS" w:hAnsi="Trebuchet MS" w:cs="Trebuchet MS"/>
          <w:color w:val="000000"/>
          <w:sz w:val="22"/>
          <w:szCs w:val="22"/>
          <w:lang w:eastAsia="ro-RO"/>
        </w:rPr>
        <w:t xml:space="preserve"> </w:t>
      </w:r>
      <w:proofErr w:type="spellStart"/>
      <w:r>
        <w:rPr>
          <w:rFonts w:ascii="Trebuchet MS" w:hAnsi="Trebuchet MS" w:cs="Trebuchet MS"/>
          <w:color w:val="000000"/>
          <w:sz w:val="22"/>
          <w:szCs w:val="22"/>
          <w:lang w:eastAsia="ro-RO"/>
        </w:rPr>
        <w:t>în</w:t>
      </w:r>
      <w:proofErr w:type="spellEnd"/>
      <w:r>
        <w:rPr>
          <w:rFonts w:ascii="Trebuchet MS" w:hAnsi="Trebuchet MS" w:cs="Trebuchet MS"/>
          <w:color w:val="000000"/>
          <w:sz w:val="22"/>
          <w:szCs w:val="22"/>
          <w:lang w:eastAsia="ro-RO"/>
        </w:rPr>
        <w:t xml:space="preserve"> </w:t>
      </w:r>
      <w:proofErr w:type="spellStart"/>
      <w:r>
        <w:rPr>
          <w:rFonts w:ascii="Trebuchet MS" w:hAnsi="Trebuchet MS" w:cs="Trebuchet MS"/>
          <w:color w:val="000000"/>
          <w:sz w:val="22"/>
          <w:szCs w:val="22"/>
          <w:lang w:eastAsia="ro-RO"/>
        </w:rPr>
        <w:t>agricultură</w:t>
      </w:r>
      <w:proofErr w:type="spellEnd"/>
      <w:r>
        <w:rPr>
          <w:rFonts w:ascii="Trebuchet MS" w:hAnsi="Trebuchet MS" w:cs="Trebuchet MS"/>
          <w:color w:val="000000"/>
          <w:sz w:val="22"/>
          <w:szCs w:val="22"/>
          <w:lang w:eastAsia="ro-RO"/>
        </w:rPr>
        <w:t>.</w:t>
      </w:r>
    </w:p>
    <w:p w14:paraId="19A9366A" w14:textId="77777777" w:rsidR="00D03401" w:rsidRDefault="00D03401">
      <w:pPr>
        <w:pStyle w:val="Default"/>
        <w:spacing w:line="276" w:lineRule="auto"/>
        <w:jc w:val="both"/>
        <w:rPr>
          <w:sz w:val="22"/>
          <w:szCs w:val="22"/>
        </w:rPr>
      </w:pPr>
      <w:r>
        <w:rPr>
          <w:bCs/>
          <w:sz w:val="22"/>
          <w:szCs w:val="22"/>
        </w:rPr>
        <w:t>Din analiza structurii de vârstă a persoanelor care au lucrat în agricultură (conform</w:t>
      </w:r>
      <w:r>
        <w:rPr>
          <w:bCs/>
          <w:i/>
          <w:iCs/>
          <w:sz w:val="22"/>
          <w:szCs w:val="22"/>
        </w:rPr>
        <w:t xml:space="preserve"> Recensământului General Agricol 2010</w:t>
      </w:r>
      <w:r>
        <w:rPr>
          <w:bCs/>
          <w:sz w:val="22"/>
          <w:szCs w:val="22"/>
        </w:rPr>
        <w:t xml:space="preserve">) a rezultat faptul că majoritatea </w:t>
      </w:r>
      <w:proofErr w:type="spellStart"/>
      <w:r>
        <w:rPr>
          <w:bCs/>
          <w:sz w:val="22"/>
          <w:szCs w:val="22"/>
        </w:rPr>
        <w:t>covârșităroare</w:t>
      </w:r>
      <w:proofErr w:type="spellEnd"/>
      <w:r>
        <w:rPr>
          <w:bCs/>
          <w:sz w:val="22"/>
          <w:szCs w:val="22"/>
        </w:rPr>
        <w:t xml:space="preserve"> a fermierilor se încadrează în </w:t>
      </w:r>
      <w:proofErr w:type="spellStart"/>
      <w:r>
        <w:rPr>
          <w:bCs/>
          <w:sz w:val="22"/>
          <w:szCs w:val="22"/>
        </w:rPr>
        <w:t>categora</w:t>
      </w:r>
      <w:proofErr w:type="spellEnd"/>
      <w:r>
        <w:rPr>
          <w:bCs/>
          <w:sz w:val="22"/>
          <w:szCs w:val="22"/>
        </w:rPr>
        <w:t xml:space="preserve"> de vârstă </w:t>
      </w:r>
      <w:r>
        <w:rPr>
          <w:b/>
          <w:bCs/>
          <w:sz w:val="22"/>
          <w:szCs w:val="22"/>
        </w:rPr>
        <w:t>45 - 65 ani</w:t>
      </w:r>
      <w:r>
        <w:rPr>
          <w:bCs/>
          <w:sz w:val="22"/>
          <w:szCs w:val="22"/>
        </w:rPr>
        <w:t>. Această tendință de îmbătrânire a populației ocupate în sectorul primar pune în pericol continuitatea activităților agricole desfășurate la nivelul teritoriului, cu efecte asupra economiei, peisajului, culturii și tradițiilor localităților componente.</w:t>
      </w:r>
    </w:p>
    <w:p w14:paraId="0B992EE4" w14:textId="77777777" w:rsidR="00D03401" w:rsidRDefault="00D03401">
      <w:pPr>
        <w:spacing w:after="0"/>
        <w:jc w:val="both"/>
        <w:rPr>
          <w:rFonts w:ascii="Trebuchet MS" w:hAnsi="Trebuchet MS" w:cs="Trebuchet MS"/>
          <w:color w:val="000000"/>
          <w:sz w:val="22"/>
          <w:szCs w:val="22"/>
        </w:rPr>
      </w:pPr>
      <w:r>
        <w:rPr>
          <w:rFonts w:ascii="Trebuchet MS" w:hAnsi="Trebuchet MS" w:cs="Trebuchet MS"/>
          <w:color w:val="000000"/>
          <w:sz w:val="22"/>
          <w:szCs w:val="22"/>
        </w:rPr>
        <w:t xml:space="preserve">Ca </w:t>
      </w:r>
      <w:proofErr w:type="spellStart"/>
      <w:r>
        <w:rPr>
          <w:rFonts w:ascii="Trebuchet MS" w:hAnsi="Trebuchet MS" w:cs="Trebuchet MS"/>
          <w:color w:val="000000"/>
          <w:sz w:val="22"/>
          <w:szCs w:val="22"/>
        </w:rPr>
        <w:t>urmare</w:t>
      </w:r>
      <w:proofErr w:type="spellEnd"/>
      <w:r>
        <w:rPr>
          <w:rFonts w:ascii="Trebuchet MS" w:hAnsi="Trebuchet MS" w:cs="Trebuchet MS"/>
          <w:color w:val="000000"/>
          <w:sz w:val="22"/>
          <w:szCs w:val="22"/>
        </w:rPr>
        <w:t xml:space="preserve"> a </w:t>
      </w:r>
      <w:proofErr w:type="spellStart"/>
      <w:r>
        <w:rPr>
          <w:rFonts w:ascii="Trebuchet MS" w:hAnsi="Trebuchet MS" w:cs="Trebuchet MS"/>
          <w:color w:val="000000"/>
          <w:sz w:val="22"/>
          <w:szCs w:val="22"/>
        </w:rPr>
        <w:t>activităților</w:t>
      </w:r>
      <w:proofErr w:type="spellEnd"/>
      <w:r>
        <w:rPr>
          <w:rFonts w:ascii="Trebuchet MS" w:hAnsi="Trebuchet MS" w:cs="Trebuchet MS"/>
          <w:color w:val="000000"/>
          <w:sz w:val="22"/>
          <w:szCs w:val="22"/>
        </w:rPr>
        <w:t xml:space="preserve"> de </w:t>
      </w:r>
      <w:proofErr w:type="spellStart"/>
      <w:r>
        <w:rPr>
          <w:rFonts w:ascii="Trebuchet MS" w:hAnsi="Trebuchet MS" w:cs="Trebuchet MS"/>
          <w:color w:val="000000"/>
          <w:sz w:val="22"/>
          <w:szCs w:val="22"/>
        </w:rPr>
        <w:t>animare</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întreprinse</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în</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teritoriu</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cât</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și</w:t>
      </w:r>
      <w:proofErr w:type="spellEnd"/>
      <w:r>
        <w:rPr>
          <w:rFonts w:ascii="Trebuchet MS" w:hAnsi="Trebuchet MS" w:cs="Trebuchet MS"/>
          <w:color w:val="000000"/>
          <w:sz w:val="22"/>
          <w:szCs w:val="22"/>
        </w:rPr>
        <w:t xml:space="preserve"> a </w:t>
      </w:r>
      <w:proofErr w:type="spellStart"/>
      <w:r>
        <w:rPr>
          <w:rFonts w:ascii="Trebuchet MS" w:hAnsi="Trebuchet MS" w:cs="Trebuchet MS"/>
          <w:color w:val="000000"/>
          <w:sz w:val="22"/>
          <w:szCs w:val="22"/>
        </w:rPr>
        <w:t>analizei</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teritoriului</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și</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analizei</w:t>
      </w:r>
      <w:proofErr w:type="spellEnd"/>
      <w:r>
        <w:rPr>
          <w:rFonts w:ascii="Trebuchet MS" w:hAnsi="Trebuchet MS" w:cs="Trebuchet MS"/>
          <w:color w:val="000000"/>
          <w:sz w:val="22"/>
          <w:szCs w:val="22"/>
        </w:rPr>
        <w:t xml:space="preserve"> SWOT </w:t>
      </w:r>
      <w:proofErr w:type="spellStart"/>
      <w:r>
        <w:rPr>
          <w:rFonts w:ascii="Trebuchet MS" w:hAnsi="Trebuchet MS" w:cs="Trebuchet MS"/>
          <w:color w:val="000000"/>
          <w:sz w:val="22"/>
          <w:szCs w:val="22"/>
        </w:rPr>
        <w:t>realizate</w:t>
      </w:r>
      <w:proofErr w:type="spellEnd"/>
      <w:r>
        <w:rPr>
          <w:rFonts w:ascii="Trebuchet MS" w:hAnsi="Trebuchet MS" w:cs="Trebuchet MS"/>
          <w:color w:val="000000"/>
          <w:sz w:val="22"/>
          <w:szCs w:val="22"/>
        </w:rPr>
        <w:t xml:space="preserve">, s-a </w:t>
      </w:r>
      <w:proofErr w:type="spellStart"/>
      <w:r>
        <w:rPr>
          <w:rFonts w:ascii="Trebuchet MS" w:hAnsi="Trebuchet MS" w:cs="Trebuchet MS"/>
          <w:color w:val="000000"/>
          <w:sz w:val="22"/>
          <w:szCs w:val="22"/>
        </w:rPr>
        <w:t>ajuns</w:t>
      </w:r>
      <w:proofErr w:type="spellEnd"/>
      <w:r>
        <w:rPr>
          <w:rFonts w:ascii="Trebuchet MS" w:hAnsi="Trebuchet MS" w:cs="Trebuchet MS"/>
          <w:color w:val="000000"/>
          <w:sz w:val="22"/>
          <w:szCs w:val="22"/>
        </w:rPr>
        <w:t xml:space="preserve"> la </w:t>
      </w:r>
      <w:proofErr w:type="spellStart"/>
      <w:r>
        <w:rPr>
          <w:rFonts w:ascii="Trebuchet MS" w:hAnsi="Trebuchet MS" w:cs="Trebuchet MS"/>
          <w:color w:val="000000"/>
          <w:sz w:val="22"/>
          <w:szCs w:val="22"/>
        </w:rPr>
        <w:t>concluzia</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că</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generația</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tânără</w:t>
      </w:r>
      <w:proofErr w:type="spellEnd"/>
      <w:r>
        <w:rPr>
          <w:rFonts w:ascii="Trebuchet MS" w:hAnsi="Trebuchet MS" w:cs="Trebuchet MS"/>
          <w:color w:val="000000"/>
          <w:sz w:val="22"/>
          <w:szCs w:val="22"/>
        </w:rPr>
        <w:t xml:space="preserve"> de </w:t>
      </w:r>
      <w:proofErr w:type="spellStart"/>
      <w:r>
        <w:rPr>
          <w:rFonts w:ascii="Trebuchet MS" w:hAnsi="Trebuchet MS" w:cs="Trebuchet MS"/>
          <w:color w:val="000000"/>
          <w:sz w:val="22"/>
          <w:szCs w:val="22"/>
        </w:rPr>
        <w:t>fermieri</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este</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capabilă</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să</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îndeplinească</w:t>
      </w:r>
      <w:proofErr w:type="spellEnd"/>
      <w:r>
        <w:rPr>
          <w:rFonts w:ascii="Trebuchet MS" w:hAnsi="Trebuchet MS" w:cs="Trebuchet MS"/>
          <w:color w:val="000000"/>
          <w:sz w:val="22"/>
          <w:szCs w:val="22"/>
        </w:rPr>
        <w:t xml:space="preserve"> cu </w:t>
      </w:r>
      <w:proofErr w:type="spellStart"/>
      <w:r>
        <w:rPr>
          <w:rFonts w:ascii="Trebuchet MS" w:hAnsi="Trebuchet MS" w:cs="Trebuchet MS"/>
          <w:color w:val="000000"/>
          <w:sz w:val="22"/>
          <w:szCs w:val="22"/>
        </w:rPr>
        <w:t>mai</w:t>
      </w:r>
      <w:proofErr w:type="spellEnd"/>
      <w:r>
        <w:rPr>
          <w:rFonts w:ascii="Trebuchet MS" w:hAnsi="Trebuchet MS" w:cs="Trebuchet MS"/>
          <w:color w:val="000000"/>
          <w:sz w:val="22"/>
          <w:szCs w:val="22"/>
        </w:rPr>
        <w:t xml:space="preserve"> mare </w:t>
      </w:r>
      <w:proofErr w:type="spellStart"/>
      <w:r>
        <w:rPr>
          <w:rFonts w:ascii="Trebuchet MS" w:hAnsi="Trebuchet MS" w:cs="Trebuchet MS"/>
          <w:color w:val="000000"/>
          <w:sz w:val="22"/>
          <w:szCs w:val="22"/>
        </w:rPr>
        <w:t>ușurință</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cerințele</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impuse</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profesiei</w:t>
      </w:r>
      <w:proofErr w:type="spellEnd"/>
      <w:r>
        <w:rPr>
          <w:rFonts w:ascii="Trebuchet MS" w:hAnsi="Trebuchet MS" w:cs="Trebuchet MS"/>
          <w:color w:val="000000"/>
          <w:sz w:val="22"/>
          <w:szCs w:val="22"/>
        </w:rPr>
        <w:t xml:space="preserve"> de </w:t>
      </w:r>
      <w:proofErr w:type="spellStart"/>
      <w:r>
        <w:rPr>
          <w:rFonts w:ascii="Trebuchet MS" w:hAnsi="Trebuchet MS" w:cs="Trebuchet MS"/>
          <w:color w:val="000000"/>
          <w:sz w:val="22"/>
          <w:szCs w:val="22"/>
        </w:rPr>
        <w:t>agricultor</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dar</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și</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cerințele</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prevăzute</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în</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Politica</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Agricolă</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Comună</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în</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ceea</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ce</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privește</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securitate</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alimentară</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igiena</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și</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bunăstarea</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animalelor</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obținerea</w:t>
      </w:r>
      <w:proofErr w:type="spellEnd"/>
      <w:r>
        <w:rPr>
          <w:rFonts w:ascii="Trebuchet MS" w:hAnsi="Trebuchet MS" w:cs="Trebuchet MS"/>
          <w:color w:val="000000"/>
          <w:sz w:val="22"/>
          <w:szCs w:val="22"/>
        </w:rPr>
        <w:t xml:space="preserve"> de </w:t>
      </w:r>
      <w:proofErr w:type="spellStart"/>
      <w:r>
        <w:rPr>
          <w:rFonts w:ascii="Trebuchet MS" w:hAnsi="Trebuchet MS" w:cs="Trebuchet MS"/>
          <w:color w:val="000000"/>
          <w:sz w:val="22"/>
          <w:szCs w:val="22"/>
        </w:rPr>
        <w:t>produse</w:t>
      </w:r>
      <w:proofErr w:type="spellEnd"/>
      <w:r>
        <w:rPr>
          <w:rFonts w:ascii="Trebuchet MS" w:hAnsi="Trebuchet MS" w:cs="Trebuchet MS"/>
          <w:color w:val="000000"/>
          <w:sz w:val="22"/>
          <w:szCs w:val="22"/>
        </w:rPr>
        <w:t xml:space="preserve"> locale de </w:t>
      </w:r>
      <w:proofErr w:type="spellStart"/>
      <w:r>
        <w:rPr>
          <w:rFonts w:ascii="Trebuchet MS" w:hAnsi="Trebuchet MS" w:cs="Trebuchet MS"/>
          <w:color w:val="000000"/>
          <w:sz w:val="22"/>
          <w:szCs w:val="22"/>
        </w:rPr>
        <w:t>calitate</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superioară</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conștientizarea</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rolului</w:t>
      </w:r>
      <w:proofErr w:type="spellEnd"/>
      <w:r>
        <w:rPr>
          <w:rFonts w:ascii="Trebuchet MS" w:hAnsi="Trebuchet MS" w:cs="Trebuchet MS"/>
          <w:color w:val="000000"/>
          <w:sz w:val="22"/>
          <w:szCs w:val="22"/>
        </w:rPr>
        <w:t xml:space="preserve"> pe care </w:t>
      </w:r>
      <w:proofErr w:type="spellStart"/>
      <w:r>
        <w:rPr>
          <w:rFonts w:ascii="Trebuchet MS" w:hAnsi="Trebuchet MS" w:cs="Trebuchet MS"/>
          <w:color w:val="000000"/>
          <w:sz w:val="22"/>
          <w:szCs w:val="22"/>
        </w:rPr>
        <w:t>îl</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joacă</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agricultura</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în</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combaterea</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schimbărilor</w:t>
      </w:r>
      <w:proofErr w:type="spellEnd"/>
      <w:r>
        <w:rPr>
          <w:rFonts w:ascii="Trebuchet MS" w:hAnsi="Trebuchet MS" w:cs="Trebuchet MS"/>
          <w:color w:val="000000"/>
          <w:sz w:val="22"/>
          <w:szCs w:val="22"/>
        </w:rPr>
        <w:t xml:space="preserve"> de </w:t>
      </w:r>
      <w:proofErr w:type="spellStart"/>
      <w:r>
        <w:rPr>
          <w:rFonts w:ascii="Trebuchet MS" w:hAnsi="Trebuchet MS" w:cs="Trebuchet MS"/>
          <w:color w:val="000000"/>
          <w:sz w:val="22"/>
          <w:szCs w:val="22"/>
        </w:rPr>
        <w:t>climă</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crearea</w:t>
      </w:r>
      <w:proofErr w:type="spellEnd"/>
      <w:r>
        <w:rPr>
          <w:rFonts w:ascii="Trebuchet MS" w:hAnsi="Trebuchet MS" w:cs="Trebuchet MS"/>
          <w:color w:val="000000"/>
          <w:sz w:val="22"/>
          <w:szCs w:val="22"/>
        </w:rPr>
        <w:t xml:space="preserve"> de </w:t>
      </w:r>
      <w:proofErr w:type="spellStart"/>
      <w:r>
        <w:rPr>
          <w:rFonts w:ascii="Trebuchet MS" w:hAnsi="Trebuchet MS" w:cs="Trebuchet MS"/>
          <w:color w:val="000000"/>
          <w:sz w:val="22"/>
          <w:szCs w:val="22"/>
        </w:rPr>
        <w:t>locuri</w:t>
      </w:r>
      <w:proofErr w:type="spellEnd"/>
      <w:r>
        <w:rPr>
          <w:rFonts w:ascii="Trebuchet MS" w:hAnsi="Trebuchet MS" w:cs="Trebuchet MS"/>
          <w:color w:val="000000"/>
          <w:sz w:val="22"/>
          <w:szCs w:val="22"/>
        </w:rPr>
        <w:t xml:space="preserve"> de </w:t>
      </w:r>
      <w:proofErr w:type="spellStart"/>
      <w:r>
        <w:rPr>
          <w:rFonts w:ascii="Trebuchet MS" w:hAnsi="Trebuchet MS" w:cs="Trebuchet MS"/>
          <w:color w:val="000000"/>
          <w:sz w:val="22"/>
          <w:szCs w:val="22"/>
        </w:rPr>
        <w:t>muncă</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și</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creșterea</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economică</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Tinerii</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fermieri</w:t>
      </w:r>
      <w:proofErr w:type="spellEnd"/>
      <w:r>
        <w:rPr>
          <w:rFonts w:ascii="Trebuchet MS" w:hAnsi="Trebuchet MS" w:cs="Trebuchet MS"/>
          <w:color w:val="000000"/>
          <w:sz w:val="22"/>
          <w:szCs w:val="22"/>
        </w:rPr>
        <w:t xml:space="preserve"> sunt </w:t>
      </w:r>
      <w:proofErr w:type="spellStart"/>
      <w:r>
        <w:rPr>
          <w:rFonts w:ascii="Trebuchet MS" w:hAnsi="Trebuchet MS" w:cs="Trebuchet MS"/>
          <w:color w:val="000000"/>
          <w:sz w:val="22"/>
          <w:szCs w:val="22"/>
        </w:rPr>
        <w:t>totodată</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în</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măsură</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mai</w:t>
      </w:r>
      <w:proofErr w:type="spellEnd"/>
      <w:r>
        <w:rPr>
          <w:rFonts w:ascii="Trebuchet MS" w:hAnsi="Trebuchet MS" w:cs="Trebuchet MS"/>
          <w:color w:val="000000"/>
          <w:sz w:val="22"/>
          <w:szCs w:val="22"/>
        </w:rPr>
        <w:t xml:space="preserve"> mare </w:t>
      </w:r>
      <w:proofErr w:type="spellStart"/>
      <w:r>
        <w:rPr>
          <w:rFonts w:ascii="Trebuchet MS" w:hAnsi="Trebuchet MS" w:cs="Trebuchet MS"/>
          <w:color w:val="000000"/>
          <w:sz w:val="22"/>
          <w:szCs w:val="22"/>
        </w:rPr>
        <w:t>capabili</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să</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promoveze</w:t>
      </w:r>
      <w:proofErr w:type="spellEnd"/>
      <w:r>
        <w:rPr>
          <w:rFonts w:ascii="Trebuchet MS" w:hAnsi="Trebuchet MS" w:cs="Trebuchet MS"/>
          <w:color w:val="000000"/>
          <w:sz w:val="22"/>
          <w:szCs w:val="22"/>
        </w:rPr>
        <w:t xml:space="preserve"> o </w:t>
      </w:r>
      <w:proofErr w:type="spellStart"/>
      <w:r>
        <w:rPr>
          <w:rFonts w:ascii="Trebuchet MS" w:hAnsi="Trebuchet MS" w:cs="Trebuchet MS"/>
          <w:color w:val="000000"/>
          <w:sz w:val="22"/>
          <w:szCs w:val="22"/>
        </w:rPr>
        <w:t>gamă</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vastă</w:t>
      </w:r>
      <w:proofErr w:type="spellEnd"/>
      <w:r>
        <w:rPr>
          <w:rFonts w:ascii="Trebuchet MS" w:hAnsi="Trebuchet MS" w:cs="Trebuchet MS"/>
          <w:color w:val="000000"/>
          <w:sz w:val="22"/>
          <w:szCs w:val="22"/>
        </w:rPr>
        <w:t xml:space="preserve"> de </w:t>
      </w:r>
      <w:proofErr w:type="spellStart"/>
      <w:r>
        <w:rPr>
          <w:rFonts w:ascii="Trebuchet MS" w:hAnsi="Trebuchet MS" w:cs="Trebuchet MS"/>
          <w:color w:val="000000"/>
          <w:sz w:val="22"/>
          <w:szCs w:val="22"/>
        </w:rPr>
        <w:t>activităţi</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şi</w:t>
      </w:r>
      <w:proofErr w:type="spellEnd"/>
      <w:r>
        <w:rPr>
          <w:rFonts w:ascii="Trebuchet MS" w:hAnsi="Trebuchet MS" w:cs="Trebuchet MS"/>
          <w:color w:val="000000"/>
          <w:sz w:val="22"/>
          <w:szCs w:val="22"/>
        </w:rPr>
        <w:t xml:space="preserve"> au </w:t>
      </w:r>
      <w:proofErr w:type="spellStart"/>
      <w:r>
        <w:rPr>
          <w:rFonts w:ascii="Trebuchet MS" w:hAnsi="Trebuchet MS" w:cs="Trebuchet MS"/>
          <w:color w:val="000000"/>
          <w:sz w:val="22"/>
          <w:szCs w:val="22"/>
        </w:rPr>
        <w:t>orientare</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mai</w:t>
      </w:r>
      <w:proofErr w:type="spellEnd"/>
      <w:r>
        <w:rPr>
          <w:rFonts w:ascii="Trebuchet MS" w:hAnsi="Trebuchet MS" w:cs="Trebuchet MS"/>
          <w:color w:val="000000"/>
          <w:sz w:val="22"/>
          <w:szCs w:val="22"/>
        </w:rPr>
        <w:t xml:space="preserve"> mare </w:t>
      </w:r>
      <w:proofErr w:type="spellStart"/>
      <w:r>
        <w:rPr>
          <w:rFonts w:ascii="Trebuchet MS" w:hAnsi="Trebuchet MS" w:cs="Trebuchet MS"/>
          <w:color w:val="000000"/>
          <w:sz w:val="22"/>
          <w:szCs w:val="22"/>
        </w:rPr>
        <w:t>spre</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constituirea</w:t>
      </w:r>
      <w:proofErr w:type="spellEnd"/>
      <w:r>
        <w:rPr>
          <w:rFonts w:ascii="Trebuchet MS" w:hAnsi="Trebuchet MS" w:cs="Trebuchet MS"/>
          <w:color w:val="000000"/>
          <w:sz w:val="22"/>
          <w:szCs w:val="22"/>
        </w:rPr>
        <w:t xml:space="preserve"> de </w:t>
      </w:r>
      <w:proofErr w:type="spellStart"/>
      <w:r>
        <w:rPr>
          <w:rFonts w:ascii="Trebuchet MS" w:hAnsi="Trebuchet MS" w:cs="Trebuchet MS"/>
          <w:color w:val="000000"/>
          <w:sz w:val="22"/>
          <w:szCs w:val="22"/>
        </w:rPr>
        <w:t>asocieri</w:t>
      </w:r>
      <w:proofErr w:type="spellEnd"/>
      <w:r>
        <w:rPr>
          <w:rFonts w:ascii="Trebuchet MS" w:hAnsi="Trebuchet MS" w:cs="Trebuchet MS"/>
          <w:color w:val="000000"/>
          <w:sz w:val="22"/>
          <w:szCs w:val="22"/>
        </w:rPr>
        <w:t xml:space="preserve"> locale.</w:t>
      </w:r>
    </w:p>
    <w:p w14:paraId="0EA8A504" w14:textId="77777777" w:rsidR="00D03401" w:rsidRDefault="00D03401">
      <w:pPr>
        <w:spacing w:after="0"/>
        <w:jc w:val="both"/>
        <w:rPr>
          <w:rFonts w:ascii="Trebuchet MS" w:hAnsi="Trebuchet MS" w:cs="Trebuchet MS"/>
          <w:color w:val="000000"/>
          <w:sz w:val="22"/>
          <w:szCs w:val="22"/>
          <w:lang w:bidi="ar-SA"/>
        </w:rPr>
      </w:pPr>
      <w:proofErr w:type="spellStart"/>
      <w:r>
        <w:rPr>
          <w:rFonts w:ascii="Trebuchet MS" w:hAnsi="Trebuchet MS" w:cs="Trebuchet MS"/>
          <w:color w:val="000000"/>
          <w:sz w:val="22"/>
          <w:szCs w:val="22"/>
        </w:rPr>
        <w:t>Astfel</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reînnoirea</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generaţiei</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şefilor</w:t>
      </w:r>
      <w:proofErr w:type="spellEnd"/>
      <w:r>
        <w:rPr>
          <w:rFonts w:ascii="Trebuchet MS" w:hAnsi="Trebuchet MS" w:cs="Trebuchet MS"/>
          <w:color w:val="000000"/>
          <w:sz w:val="22"/>
          <w:szCs w:val="22"/>
        </w:rPr>
        <w:t xml:space="preserve"> de </w:t>
      </w:r>
      <w:proofErr w:type="spellStart"/>
      <w:r>
        <w:rPr>
          <w:rFonts w:ascii="Trebuchet MS" w:hAnsi="Trebuchet MS" w:cs="Trebuchet MS"/>
          <w:color w:val="000000"/>
          <w:sz w:val="22"/>
          <w:szCs w:val="22"/>
        </w:rPr>
        <w:t>exploataţii</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agricole</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este</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necesară</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având</w:t>
      </w:r>
      <w:proofErr w:type="spellEnd"/>
      <w:r>
        <w:rPr>
          <w:rFonts w:ascii="Trebuchet MS" w:hAnsi="Trebuchet MS" w:cs="Trebuchet MS"/>
          <w:color w:val="000000"/>
          <w:sz w:val="22"/>
          <w:szCs w:val="22"/>
        </w:rPr>
        <w:t xml:space="preserve"> ca </w:t>
      </w:r>
      <w:proofErr w:type="spellStart"/>
      <w:r>
        <w:rPr>
          <w:rFonts w:ascii="Trebuchet MS" w:hAnsi="Trebuchet MS" w:cs="Trebuchet MS"/>
          <w:color w:val="000000"/>
          <w:sz w:val="22"/>
          <w:szCs w:val="22"/>
        </w:rPr>
        <w:t>efect</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îmbunătăţirea</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competitivităţii</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sectorului</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agricol</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şi</w:t>
      </w:r>
      <w:proofErr w:type="spellEnd"/>
      <w:r>
        <w:rPr>
          <w:rFonts w:ascii="Trebuchet MS" w:hAnsi="Trebuchet MS" w:cs="Trebuchet MS"/>
          <w:color w:val="000000"/>
          <w:sz w:val="22"/>
          <w:szCs w:val="22"/>
        </w:rPr>
        <w:t xml:space="preserve"> a </w:t>
      </w:r>
      <w:proofErr w:type="spellStart"/>
      <w:r>
        <w:rPr>
          <w:rFonts w:ascii="Trebuchet MS" w:hAnsi="Trebuchet MS" w:cs="Trebuchet MS"/>
          <w:color w:val="000000"/>
          <w:sz w:val="22"/>
          <w:szCs w:val="22"/>
        </w:rPr>
        <w:t>vieţii</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sociale</w:t>
      </w:r>
      <w:proofErr w:type="spellEnd"/>
      <w:r>
        <w:rPr>
          <w:rFonts w:ascii="Trebuchet MS" w:hAnsi="Trebuchet MS" w:cs="Trebuchet MS"/>
          <w:color w:val="000000"/>
          <w:sz w:val="22"/>
          <w:szCs w:val="22"/>
        </w:rPr>
        <w:t xml:space="preserve"> a </w:t>
      </w:r>
      <w:proofErr w:type="spellStart"/>
      <w:r>
        <w:rPr>
          <w:rFonts w:ascii="Trebuchet MS" w:hAnsi="Trebuchet MS" w:cs="Trebuchet MS"/>
          <w:color w:val="000000"/>
          <w:sz w:val="22"/>
          <w:szCs w:val="22"/>
        </w:rPr>
        <w:t>comunităţii</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teritoriului</w:t>
      </w:r>
      <w:proofErr w:type="spellEnd"/>
      <w:r>
        <w:rPr>
          <w:rFonts w:ascii="Trebuchet MS" w:hAnsi="Trebuchet MS" w:cs="Trebuchet MS"/>
          <w:color w:val="000000"/>
          <w:sz w:val="22"/>
          <w:szCs w:val="22"/>
        </w:rPr>
        <w:t>.</w:t>
      </w:r>
    </w:p>
    <w:p w14:paraId="76CF492A" w14:textId="77777777" w:rsidR="00D03401" w:rsidRDefault="00D03401">
      <w:pPr>
        <w:spacing w:after="0"/>
        <w:jc w:val="both"/>
        <w:rPr>
          <w:rFonts w:ascii="Trebuchet MS" w:hAnsi="Trebuchet MS" w:cs="Trebuchet MS"/>
          <w:color w:val="000000"/>
          <w:sz w:val="22"/>
          <w:szCs w:val="22"/>
          <w:lang w:bidi="ar-SA"/>
        </w:rPr>
      </w:pPr>
      <w:proofErr w:type="spellStart"/>
      <w:r>
        <w:rPr>
          <w:rFonts w:ascii="Trebuchet MS" w:hAnsi="Trebuchet MS" w:cs="Trebuchet MS"/>
          <w:color w:val="000000"/>
          <w:sz w:val="22"/>
          <w:szCs w:val="22"/>
          <w:lang w:bidi="ar-SA"/>
        </w:rPr>
        <w:t>Măsura</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propusă</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urmărește</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îmbunătățirea</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și</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creșterea</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competitivității</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sectorului</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agricol</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prin</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promovarea</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unor</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fermieri</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calificați</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și</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îmbunătățirea</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managementului</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exploatațiilor</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agricole</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prin</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reînnoirea</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generației</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șefilor</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acestora</w:t>
      </w:r>
      <w:proofErr w:type="spellEnd"/>
      <w:r>
        <w:rPr>
          <w:rFonts w:ascii="Trebuchet MS" w:hAnsi="Trebuchet MS" w:cs="Trebuchet MS"/>
          <w:color w:val="000000"/>
          <w:sz w:val="22"/>
          <w:szCs w:val="22"/>
          <w:lang w:bidi="ar-SA"/>
        </w:rPr>
        <w:t xml:space="preserve">. </w:t>
      </w:r>
    </w:p>
    <w:p w14:paraId="0936D1BD" w14:textId="77777777" w:rsidR="00D03401" w:rsidRDefault="00D03401">
      <w:pPr>
        <w:spacing w:after="0"/>
        <w:jc w:val="both"/>
        <w:rPr>
          <w:rFonts w:ascii="Trebuchet MS" w:hAnsi="Trebuchet MS"/>
          <w:bCs/>
          <w:sz w:val="22"/>
          <w:szCs w:val="22"/>
          <w:lang w:eastAsia="ro-RO"/>
        </w:rPr>
      </w:pPr>
      <w:proofErr w:type="spellStart"/>
      <w:r>
        <w:rPr>
          <w:rFonts w:ascii="Trebuchet MS" w:hAnsi="Trebuchet MS" w:cs="Trebuchet MS"/>
          <w:color w:val="000000"/>
          <w:sz w:val="22"/>
          <w:szCs w:val="22"/>
          <w:lang w:bidi="ar-SA"/>
        </w:rPr>
        <w:t>Implementarea</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acestei</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măsuri</w:t>
      </w:r>
      <w:proofErr w:type="spellEnd"/>
      <w:r>
        <w:rPr>
          <w:rFonts w:ascii="Trebuchet MS" w:hAnsi="Trebuchet MS" w:cs="Trebuchet MS"/>
          <w:color w:val="000000"/>
          <w:sz w:val="22"/>
          <w:szCs w:val="22"/>
          <w:lang w:bidi="ar-SA"/>
        </w:rPr>
        <w:t xml:space="preserve"> se </w:t>
      </w:r>
      <w:proofErr w:type="spellStart"/>
      <w:r>
        <w:rPr>
          <w:rFonts w:ascii="Trebuchet MS" w:hAnsi="Trebuchet MS" w:cs="Trebuchet MS"/>
          <w:color w:val="000000"/>
          <w:sz w:val="22"/>
          <w:szCs w:val="22"/>
          <w:lang w:bidi="ar-SA"/>
        </w:rPr>
        <w:t>va</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concretiza</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în</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creșterea</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veniturilor</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exploatațiilor</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tinerilor</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fermieri</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cât</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și</w:t>
      </w:r>
      <w:proofErr w:type="spellEnd"/>
      <w:r>
        <w:rPr>
          <w:rFonts w:ascii="Trebuchet MS" w:hAnsi="Trebuchet MS" w:cs="Trebuchet MS"/>
          <w:color w:val="000000"/>
          <w:sz w:val="22"/>
          <w:szCs w:val="22"/>
          <w:lang w:bidi="ar-SA"/>
        </w:rPr>
        <w:t xml:space="preserve"> a </w:t>
      </w:r>
      <w:proofErr w:type="spellStart"/>
      <w:r>
        <w:rPr>
          <w:rFonts w:ascii="Trebuchet MS" w:hAnsi="Trebuchet MS" w:cs="Trebuchet MS"/>
          <w:color w:val="000000"/>
          <w:sz w:val="22"/>
          <w:szCs w:val="22"/>
          <w:lang w:bidi="ar-SA"/>
        </w:rPr>
        <w:t>nivelului</w:t>
      </w:r>
      <w:proofErr w:type="spellEnd"/>
      <w:r>
        <w:rPr>
          <w:rFonts w:ascii="Trebuchet MS" w:hAnsi="Trebuchet MS" w:cs="Trebuchet MS"/>
          <w:color w:val="000000"/>
          <w:sz w:val="22"/>
          <w:szCs w:val="22"/>
          <w:lang w:bidi="ar-SA"/>
        </w:rPr>
        <w:t xml:space="preserve"> de </w:t>
      </w:r>
      <w:proofErr w:type="spellStart"/>
      <w:r>
        <w:rPr>
          <w:rFonts w:ascii="Trebuchet MS" w:hAnsi="Trebuchet MS" w:cs="Trebuchet MS"/>
          <w:color w:val="000000"/>
          <w:sz w:val="22"/>
          <w:szCs w:val="22"/>
          <w:lang w:bidi="ar-SA"/>
        </w:rPr>
        <w:t>trai</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în</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teritoriu</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prin</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propagarea</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spiritului</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antreprenorial</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în</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rândul</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tinerilor</w:t>
      </w:r>
      <w:proofErr w:type="spellEnd"/>
      <w:r>
        <w:rPr>
          <w:rFonts w:ascii="Trebuchet MS" w:hAnsi="Trebuchet MS" w:cs="Trebuchet MS"/>
          <w:color w:val="000000"/>
          <w:sz w:val="22"/>
          <w:szCs w:val="22"/>
          <w:lang w:bidi="ar-SA"/>
        </w:rPr>
        <w:t xml:space="preserve"> sub 40 de ani, </w:t>
      </w:r>
      <w:proofErr w:type="spellStart"/>
      <w:r>
        <w:rPr>
          <w:rFonts w:ascii="Trebuchet MS" w:hAnsi="Trebuchet MS" w:cs="Trebuchet MS"/>
          <w:color w:val="000000"/>
          <w:sz w:val="22"/>
          <w:szCs w:val="22"/>
          <w:lang w:bidi="ar-SA"/>
        </w:rPr>
        <w:t>concomitent</w:t>
      </w:r>
      <w:proofErr w:type="spellEnd"/>
      <w:r>
        <w:rPr>
          <w:rFonts w:ascii="Trebuchet MS" w:hAnsi="Trebuchet MS" w:cs="Trebuchet MS"/>
          <w:color w:val="000000"/>
          <w:sz w:val="22"/>
          <w:szCs w:val="22"/>
          <w:lang w:bidi="ar-SA"/>
        </w:rPr>
        <w:t xml:space="preserve"> cu </w:t>
      </w:r>
      <w:proofErr w:type="spellStart"/>
      <w:r>
        <w:rPr>
          <w:rFonts w:ascii="Trebuchet MS" w:hAnsi="Trebuchet MS" w:cs="Trebuchet MS"/>
          <w:color w:val="000000"/>
          <w:sz w:val="22"/>
          <w:szCs w:val="22"/>
          <w:lang w:bidi="ar-SA"/>
        </w:rPr>
        <w:t>stabilizarea</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acestora</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în</w:t>
      </w:r>
      <w:proofErr w:type="spellEnd"/>
      <w:r>
        <w:rPr>
          <w:rFonts w:ascii="Trebuchet MS" w:hAnsi="Trebuchet MS" w:cs="Trebuchet MS"/>
          <w:color w:val="000000"/>
          <w:sz w:val="22"/>
          <w:szCs w:val="22"/>
          <w:lang w:bidi="ar-SA"/>
        </w:rPr>
        <w:t xml:space="preserve"> </w:t>
      </w:r>
      <w:proofErr w:type="spellStart"/>
      <w:r>
        <w:rPr>
          <w:rFonts w:ascii="Trebuchet MS" w:hAnsi="Trebuchet MS" w:cs="Trebuchet MS"/>
          <w:color w:val="000000"/>
          <w:sz w:val="22"/>
          <w:szCs w:val="22"/>
          <w:lang w:bidi="ar-SA"/>
        </w:rPr>
        <w:t>teritoriu</w:t>
      </w:r>
      <w:proofErr w:type="spellEnd"/>
      <w:r>
        <w:rPr>
          <w:rFonts w:ascii="Trebuchet MS" w:hAnsi="Trebuchet MS" w:cs="Trebuchet MS"/>
          <w:color w:val="000000"/>
          <w:sz w:val="22"/>
          <w:szCs w:val="22"/>
          <w:lang w:bidi="ar-SA"/>
        </w:rPr>
        <w:t>.</w:t>
      </w:r>
    </w:p>
    <w:p w14:paraId="1718EE58" w14:textId="77777777" w:rsidR="00D03401" w:rsidRDefault="00D03401">
      <w:pPr>
        <w:pStyle w:val="Default"/>
        <w:spacing w:line="276" w:lineRule="auto"/>
        <w:jc w:val="both"/>
        <w:rPr>
          <w:b/>
          <w:bCs/>
          <w:sz w:val="22"/>
          <w:szCs w:val="22"/>
        </w:rPr>
      </w:pPr>
      <w:r>
        <w:rPr>
          <w:bCs/>
          <w:sz w:val="22"/>
          <w:szCs w:val="22"/>
          <w:lang w:eastAsia="ro-RO"/>
        </w:rPr>
        <w:t>Proiectele  pe această măsură se încurajează creșterea numărului de tineri agricultori care încep pentru prima oară o activitate agricolă ca șefi de exploatații si încurajarea acestora de a realiza investiții în cadrul exploatațiilor/fermelor.</w:t>
      </w:r>
    </w:p>
    <w:p w14:paraId="327C5FAA" w14:textId="77777777" w:rsidR="00D03401" w:rsidRDefault="00D03401">
      <w:pPr>
        <w:pStyle w:val="Default"/>
        <w:spacing w:line="276" w:lineRule="auto"/>
        <w:jc w:val="both"/>
        <w:rPr>
          <w:b/>
          <w:bCs/>
          <w:sz w:val="22"/>
          <w:szCs w:val="22"/>
        </w:rPr>
      </w:pPr>
      <w:r>
        <w:rPr>
          <w:b/>
          <w:bCs/>
          <w:sz w:val="22"/>
          <w:szCs w:val="22"/>
        </w:rPr>
        <w:t>1.2. Obiectiv(e) de dezvoltare rurală</w:t>
      </w:r>
      <w:r>
        <w:rPr>
          <w:b/>
          <w:bCs/>
          <w:i/>
          <w:iCs/>
          <w:sz w:val="22"/>
          <w:szCs w:val="22"/>
        </w:rPr>
        <w:t xml:space="preserve">: </w:t>
      </w:r>
      <w:r>
        <w:rPr>
          <w:b/>
          <w:bCs/>
          <w:i/>
          <w:iCs/>
          <w:color w:val="808080"/>
          <w:sz w:val="22"/>
          <w:szCs w:val="22"/>
        </w:rPr>
        <w:t>a).</w:t>
      </w:r>
      <w:r>
        <w:rPr>
          <w:b/>
          <w:bCs/>
          <w:color w:val="808080"/>
          <w:sz w:val="22"/>
          <w:szCs w:val="22"/>
        </w:rPr>
        <w:t xml:space="preserve"> </w:t>
      </w:r>
      <w:r>
        <w:rPr>
          <w:b/>
          <w:bCs/>
          <w:i/>
          <w:iCs/>
          <w:color w:val="808080"/>
          <w:sz w:val="22"/>
          <w:szCs w:val="22"/>
        </w:rPr>
        <w:t>favorizarea competitivității agriculturii.</w:t>
      </w:r>
    </w:p>
    <w:p w14:paraId="686ED15A" w14:textId="77777777" w:rsidR="00D03401" w:rsidRDefault="00D03401">
      <w:pPr>
        <w:pStyle w:val="Default"/>
        <w:spacing w:line="276" w:lineRule="auto"/>
        <w:jc w:val="both"/>
        <w:rPr>
          <w:b/>
          <w:sz w:val="22"/>
          <w:szCs w:val="22"/>
        </w:rPr>
      </w:pPr>
      <w:r>
        <w:rPr>
          <w:b/>
          <w:bCs/>
          <w:sz w:val="22"/>
          <w:szCs w:val="22"/>
        </w:rPr>
        <w:t xml:space="preserve">1.3. Obiectiv(e) specific(e) al(e) măsurii </w:t>
      </w:r>
      <w:r w:rsidRPr="0054489E">
        <w:rPr>
          <w:b/>
          <w:bCs/>
          <w:color w:val="5F497A"/>
          <w:sz w:val="22"/>
          <w:szCs w:val="22"/>
        </w:rPr>
        <w:t>M 2.2</w:t>
      </w:r>
      <w:r>
        <w:rPr>
          <w:b/>
          <w:bCs/>
          <w:color w:val="0000CC"/>
          <w:sz w:val="22"/>
          <w:szCs w:val="22"/>
          <w:lang w:val="en-US"/>
        </w:rPr>
        <w:t>.</w:t>
      </w:r>
      <w:r>
        <w:rPr>
          <w:b/>
          <w:bCs/>
          <w:sz w:val="22"/>
          <w:szCs w:val="22"/>
        </w:rPr>
        <w:t xml:space="preserve">: </w:t>
      </w:r>
      <w:proofErr w:type="spellStart"/>
      <w:r>
        <w:rPr>
          <w:b/>
          <w:bCs/>
          <w:i/>
          <w:iCs/>
          <w:color w:val="666666"/>
          <w:sz w:val="22"/>
          <w:szCs w:val="22"/>
          <w:lang w:val="en-US"/>
        </w:rPr>
        <w:t>Facilitarea</w:t>
      </w:r>
      <w:proofErr w:type="spellEnd"/>
      <w:r>
        <w:rPr>
          <w:b/>
          <w:bCs/>
          <w:i/>
          <w:iCs/>
          <w:color w:val="666666"/>
          <w:sz w:val="22"/>
          <w:szCs w:val="22"/>
          <w:lang w:val="en-US"/>
        </w:rPr>
        <w:t xml:space="preserve"> </w:t>
      </w:r>
      <w:proofErr w:type="spellStart"/>
      <w:r>
        <w:rPr>
          <w:b/>
          <w:bCs/>
          <w:i/>
          <w:iCs/>
          <w:color w:val="666666"/>
          <w:sz w:val="22"/>
          <w:szCs w:val="22"/>
          <w:lang w:val="en-US"/>
        </w:rPr>
        <w:t>accesului</w:t>
      </w:r>
      <w:proofErr w:type="spellEnd"/>
      <w:r>
        <w:rPr>
          <w:b/>
          <w:bCs/>
          <w:i/>
          <w:iCs/>
          <w:color w:val="666666"/>
          <w:sz w:val="22"/>
          <w:szCs w:val="22"/>
          <w:lang w:val="en-US"/>
        </w:rPr>
        <w:t xml:space="preserve"> </w:t>
      </w:r>
      <w:proofErr w:type="spellStart"/>
      <w:r>
        <w:rPr>
          <w:b/>
          <w:bCs/>
          <w:i/>
          <w:iCs/>
          <w:color w:val="666666"/>
          <w:sz w:val="22"/>
          <w:szCs w:val="22"/>
          <w:lang w:val="en-US"/>
        </w:rPr>
        <w:t>tinerilor</w:t>
      </w:r>
      <w:proofErr w:type="spellEnd"/>
      <w:r>
        <w:rPr>
          <w:b/>
          <w:bCs/>
          <w:i/>
          <w:iCs/>
          <w:color w:val="666666"/>
          <w:sz w:val="22"/>
          <w:szCs w:val="22"/>
          <w:lang w:val="en-US"/>
        </w:rPr>
        <w:t xml:space="preserve"> la </w:t>
      </w:r>
      <w:proofErr w:type="spellStart"/>
      <w:r>
        <w:rPr>
          <w:b/>
          <w:bCs/>
          <w:i/>
          <w:iCs/>
          <w:color w:val="666666"/>
          <w:sz w:val="22"/>
          <w:szCs w:val="22"/>
          <w:lang w:val="en-US"/>
        </w:rPr>
        <w:t>realizarea</w:t>
      </w:r>
      <w:proofErr w:type="spellEnd"/>
      <w:r>
        <w:rPr>
          <w:b/>
          <w:bCs/>
          <w:i/>
          <w:iCs/>
          <w:color w:val="666666"/>
          <w:sz w:val="22"/>
          <w:szCs w:val="22"/>
          <w:lang w:val="en-US"/>
        </w:rPr>
        <w:t xml:space="preserve"> de </w:t>
      </w:r>
      <w:r>
        <w:rPr>
          <w:b/>
          <w:bCs/>
          <w:i/>
          <w:iCs/>
          <w:color w:val="666666"/>
          <w:sz w:val="22"/>
          <w:szCs w:val="22"/>
        </w:rPr>
        <w:t xml:space="preserve">investiții; Creșterea numărului de tineri ce desfășoară activități agricole în calitate </w:t>
      </w:r>
      <w:r>
        <w:rPr>
          <w:b/>
          <w:bCs/>
          <w:i/>
          <w:iCs/>
          <w:color w:val="666666"/>
          <w:sz w:val="22"/>
          <w:szCs w:val="22"/>
        </w:rPr>
        <w:lastRenderedPageBreak/>
        <w:t xml:space="preserve">de șefi de exploatații; </w:t>
      </w:r>
      <w:r>
        <w:rPr>
          <w:rFonts w:cs="Calibri"/>
          <w:b/>
          <w:bCs/>
          <w:i/>
          <w:iCs/>
          <w:color w:val="666666"/>
          <w:sz w:val="22"/>
          <w:szCs w:val="22"/>
        </w:rPr>
        <w:t xml:space="preserve">Reducerea procesului de migrație a tinerilor </w:t>
      </w:r>
      <w:r>
        <w:rPr>
          <w:rFonts w:cs="Calibri"/>
          <w:b/>
          <w:bCs/>
          <w:i/>
          <w:iCs/>
          <w:color w:val="666666"/>
          <w:sz w:val="22"/>
          <w:szCs w:val="22"/>
          <w:lang w:val="en-US"/>
        </w:rPr>
        <w:t xml:space="preserve">din </w:t>
      </w:r>
      <w:proofErr w:type="spellStart"/>
      <w:r>
        <w:rPr>
          <w:rFonts w:cs="Calibri"/>
          <w:b/>
          <w:bCs/>
          <w:i/>
          <w:iCs/>
          <w:color w:val="666666"/>
          <w:sz w:val="22"/>
          <w:szCs w:val="22"/>
          <w:lang w:val="en-US"/>
        </w:rPr>
        <w:t>teritoriu</w:t>
      </w:r>
      <w:proofErr w:type="spellEnd"/>
      <w:r>
        <w:rPr>
          <w:rFonts w:cs="Calibri"/>
          <w:b/>
          <w:bCs/>
          <w:i/>
          <w:iCs/>
          <w:color w:val="666666"/>
          <w:sz w:val="22"/>
          <w:szCs w:val="22"/>
          <w:lang w:val="en-US"/>
        </w:rPr>
        <w:t xml:space="preserve">; </w:t>
      </w:r>
      <w:proofErr w:type="spellStart"/>
      <w:r>
        <w:rPr>
          <w:rFonts w:cs="Calibri"/>
          <w:b/>
          <w:bCs/>
          <w:i/>
          <w:iCs/>
          <w:color w:val="666666"/>
          <w:sz w:val="22"/>
          <w:szCs w:val="22"/>
          <w:lang w:val="en-US"/>
        </w:rPr>
        <w:t>Modernizarea</w:t>
      </w:r>
      <w:proofErr w:type="spellEnd"/>
      <w:r>
        <w:rPr>
          <w:rFonts w:cs="Calibri"/>
          <w:b/>
          <w:bCs/>
          <w:i/>
          <w:iCs/>
          <w:color w:val="666666"/>
          <w:sz w:val="22"/>
          <w:szCs w:val="22"/>
          <w:lang w:val="en-US"/>
        </w:rPr>
        <w:t xml:space="preserve"> </w:t>
      </w:r>
      <w:r>
        <w:rPr>
          <w:rFonts w:cs="Calibri"/>
          <w:b/>
          <w:bCs/>
          <w:i/>
          <w:iCs/>
          <w:color w:val="666666"/>
          <w:sz w:val="22"/>
          <w:szCs w:val="22"/>
        </w:rPr>
        <w:t>și retehnologizarea proceselor agricole din teritoriu.</w:t>
      </w:r>
    </w:p>
    <w:p w14:paraId="7E62464E" w14:textId="77777777" w:rsidR="00D03401" w:rsidRDefault="00D03401">
      <w:pPr>
        <w:pStyle w:val="Default"/>
        <w:spacing w:line="276" w:lineRule="auto"/>
        <w:jc w:val="both"/>
        <w:rPr>
          <w:b/>
          <w:bCs/>
          <w:sz w:val="22"/>
          <w:szCs w:val="22"/>
        </w:rPr>
      </w:pPr>
      <w:r>
        <w:rPr>
          <w:b/>
          <w:sz w:val="22"/>
          <w:szCs w:val="22"/>
        </w:rPr>
        <w:t>1.4.</w:t>
      </w:r>
      <w:r>
        <w:rPr>
          <w:sz w:val="22"/>
          <w:szCs w:val="22"/>
        </w:rPr>
        <w:t xml:space="preserve"> </w:t>
      </w:r>
      <w:r>
        <w:rPr>
          <w:b/>
          <w:bCs/>
          <w:sz w:val="22"/>
          <w:szCs w:val="22"/>
        </w:rPr>
        <w:t>Măsura contribuie la prioritatea/prioritățile prevăzute la art. 5, Reg. (UE) nr. 1305/2013:</w:t>
      </w:r>
      <w:r>
        <w:rPr>
          <w:sz w:val="22"/>
          <w:szCs w:val="22"/>
        </w:rPr>
        <w:t xml:space="preserve"> </w:t>
      </w:r>
      <w:r>
        <w:rPr>
          <w:b/>
          <w:bCs/>
          <w:i/>
          <w:iCs/>
          <w:color w:val="808080"/>
          <w:sz w:val="22"/>
          <w:szCs w:val="22"/>
        </w:rPr>
        <w:t>P2 „Creșterea viabilității fermelor și a competitivității tuturor tipurilor de agricultură în toate regiunile și promovarea tehnologiilor agricole inovatoare și a gestionării durabile a pădurilor.”</w:t>
      </w:r>
    </w:p>
    <w:p w14:paraId="1B300BA9" w14:textId="77777777" w:rsidR="00D03401" w:rsidRDefault="00D03401">
      <w:pPr>
        <w:pStyle w:val="Default"/>
        <w:spacing w:line="276" w:lineRule="auto"/>
        <w:jc w:val="both"/>
        <w:rPr>
          <w:b/>
          <w:bCs/>
          <w:sz w:val="22"/>
          <w:szCs w:val="22"/>
        </w:rPr>
      </w:pPr>
      <w:r>
        <w:rPr>
          <w:b/>
          <w:bCs/>
          <w:sz w:val="22"/>
          <w:szCs w:val="22"/>
        </w:rPr>
        <w:t>1.5. Măsura corespunde obiectivelor art.</w:t>
      </w:r>
      <w:r>
        <w:rPr>
          <w:b/>
          <w:bCs/>
          <w:color w:val="31849B"/>
          <w:sz w:val="22"/>
          <w:szCs w:val="22"/>
        </w:rPr>
        <w:t xml:space="preserve"> </w:t>
      </w:r>
      <w:r>
        <w:rPr>
          <w:b/>
          <w:bCs/>
          <w:color w:val="808080"/>
          <w:sz w:val="22"/>
          <w:szCs w:val="22"/>
        </w:rPr>
        <w:t>19</w:t>
      </w:r>
      <w:r>
        <w:rPr>
          <w:b/>
          <w:bCs/>
          <w:color w:val="FF3333"/>
          <w:sz w:val="22"/>
          <w:szCs w:val="22"/>
        </w:rPr>
        <w:t xml:space="preserve"> </w:t>
      </w:r>
      <w:r>
        <w:rPr>
          <w:rFonts w:eastAsia="Calibri"/>
        </w:rPr>
        <w:t>alin (1), lit. (a), pct. (i)</w:t>
      </w:r>
      <w:r w:rsidRPr="00ED21DC">
        <w:rPr>
          <w:rFonts w:eastAsia="Calibri"/>
        </w:rPr>
        <w:t xml:space="preserve"> </w:t>
      </w:r>
      <w:r>
        <w:rPr>
          <w:b/>
          <w:bCs/>
          <w:sz w:val="22"/>
          <w:szCs w:val="22"/>
        </w:rPr>
        <w:t xml:space="preserve">din Reg. (UE) nr. 1305/2013 </w:t>
      </w:r>
    </w:p>
    <w:p w14:paraId="1D3C0679" w14:textId="77777777" w:rsidR="00D03401" w:rsidRDefault="00D03401">
      <w:pPr>
        <w:pStyle w:val="Default"/>
        <w:spacing w:line="276" w:lineRule="auto"/>
        <w:jc w:val="both"/>
        <w:rPr>
          <w:b/>
          <w:bCs/>
          <w:sz w:val="22"/>
          <w:szCs w:val="22"/>
        </w:rPr>
      </w:pPr>
      <w:r>
        <w:rPr>
          <w:b/>
          <w:bCs/>
          <w:sz w:val="22"/>
          <w:szCs w:val="22"/>
        </w:rPr>
        <w:t>1.6. Măsura contribuie la Domeniul de intervenție</w:t>
      </w:r>
      <w:r>
        <w:rPr>
          <w:sz w:val="22"/>
          <w:szCs w:val="22"/>
        </w:rPr>
        <w:t xml:space="preserve"> </w:t>
      </w:r>
      <w:r>
        <w:rPr>
          <w:b/>
          <w:bCs/>
          <w:i/>
          <w:iCs/>
          <w:color w:val="808080"/>
          <w:sz w:val="22"/>
          <w:szCs w:val="22"/>
        </w:rPr>
        <w:t>2B) Facilitarea intrării în sectorul agricol a unor fermieri calificați corespunzător și, în special, a reînnoirii generațiilor.</w:t>
      </w:r>
    </w:p>
    <w:p w14:paraId="22D10CA7" w14:textId="77777777" w:rsidR="00D03401" w:rsidRDefault="00D03401">
      <w:pPr>
        <w:pStyle w:val="Default"/>
        <w:spacing w:line="276" w:lineRule="auto"/>
        <w:jc w:val="both"/>
        <w:rPr>
          <w:b/>
          <w:bCs/>
          <w:sz w:val="22"/>
          <w:szCs w:val="22"/>
        </w:rPr>
      </w:pPr>
      <w:r>
        <w:rPr>
          <w:b/>
          <w:bCs/>
          <w:sz w:val="22"/>
          <w:szCs w:val="22"/>
        </w:rPr>
        <w:t xml:space="preserve">1.7. Măsura contribuie la obiectivele transversale ale Reg. (UE) nr. 1305/2013: </w:t>
      </w:r>
      <w:r>
        <w:rPr>
          <w:b/>
          <w:bCs/>
          <w:i/>
          <w:iCs/>
          <w:color w:val="808080"/>
          <w:sz w:val="22"/>
          <w:szCs w:val="22"/>
        </w:rPr>
        <w:t>mediu, clima si inovare</w:t>
      </w:r>
      <w:r>
        <w:rPr>
          <w:sz w:val="22"/>
          <w:szCs w:val="22"/>
        </w:rPr>
        <w:t>, în conformitate cu art. 5, Reg. (UE) nr. 1305/2013</w:t>
      </w:r>
      <w:r>
        <w:rPr>
          <w:b/>
          <w:bCs/>
          <w:i/>
          <w:iCs/>
          <w:color w:val="808080"/>
          <w:sz w:val="22"/>
          <w:szCs w:val="22"/>
        </w:rPr>
        <w:t>.</w:t>
      </w:r>
    </w:p>
    <w:p w14:paraId="48DF1B17" w14:textId="77777777" w:rsidR="00D03401" w:rsidRDefault="00D03401">
      <w:pPr>
        <w:pStyle w:val="Default"/>
        <w:spacing w:line="276" w:lineRule="auto"/>
        <w:jc w:val="both"/>
        <w:rPr>
          <w:b/>
          <w:bCs/>
          <w:sz w:val="22"/>
          <w:szCs w:val="22"/>
        </w:rPr>
      </w:pPr>
      <w:r>
        <w:rPr>
          <w:b/>
          <w:bCs/>
          <w:sz w:val="22"/>
          <w:szCs w:val="22"/>
        </w:rPr>
        <w:t>1.8. Complementaritatea cu alte măsuri din SDL:</w:t>
      </w:r>
      <w:r>
        <w:rPr>
          <w:b/>
          <w:bCs/>
          <w:color w:val="FF3333"/>
          <w:sz w:val="22"/>
          <w:szCs w:val="22"/>
        </w:rPr>
        <w:t xml:space="preserve"> </w:t>
      </w:r>
      <w:r>
        <w:rPr>
          <w:b/>
          <w:bCs/>
          <w:color w:val="666666"/>
          <w:sz w:val="22"/>
          <w:szCs w:val="22"/>
        </w:rPr>
        <w:t>M 1 / 1C.</w:t>
      </w:r>
      <w:r>
        <w:rPr>
          <w:color w:val="666666"/>
          <w:sz w:val="22"/>
          <w:szCs w:val="22"/>
        </w:rPr>
        <w:t xml:space="preserve"> </w:t>
      </w:r>
    </w:p>
    <w:p w14:paraId="321F1294" w14:textId="77777777" w:rsidR="00D03401" w:rsidRDefault="00D03401">
      <w:pPr>
        <w:pStyle w:val="Default"/>
        <w:spacing w:line="276" w:lineRule="auto"/>
        <w:jc w:val="both"/>
        <w:rPr>
          <w:b/>
          <w:bCs/>
          <w:color w:val="FFFFFF"/>
          <w:sz w:val="22"/>
          <w:szCs w:val="22"/>
          <w:shd w:val="clear" w:color="auto" w:fill="004586"/>
        </w:rPr>
      </w:pPr>
      <w:r>
        <w:rPr>
          <w:b/>
          <w:bCs/>
          <w:sz w:val="22"/>
          <w:szCs w:val="22"/>
        </w:rPr>
        <w:t>1.9. Sinergia cu alte măsuri din SDL:</w:t>
      </w:r>
      <w:r>
        <w:rPr>
          <w:sz w:val="22"/>
          <w:szCs w:val="22"/>
        </w:rPr>
        <w:t xml:space="preserve"> </w:t>
      </w:r>
      <w:r>
        <w:rPr>
          <w:b/>
          <w:bCs/>
          <w:color w:val="666666"/>
          <w:sz w:val="22"/>
          <w:szCs w:val="22"/>
        </w:rPr>
        <w:t>M2.1. / 2A.</w:t>
      </w:r>
    </w:p>
    <w:p w14:paraId="6D188DB5" w14:textId="77777777" w:rsidR="00D03401" w:rsidRDefault="00D03401" w:rsidP="0054489E">
      <w:pPr>
        <w:shd w:val="clear" w:color="auto" w:fill="E5DFEC"/>
        <w:spacing w:after="0"/>
        <w:jc w:val="both"/>
        <w:rPr>
          <w:rFonts w:ascii="Trebuchet MS" w:hAnsi="Trebuchet MS" w:cs="Trebuchet MS"/>
          <w:sz w:val="22"/>
          <w:szCs w:val="22"/>
        </w:rPr>
      </w:pPr>
      <w:r>
        <w:rPr>
          <w:rFonts w:ascii="Trebuchet MS" w:hAnsi="Trebuchet MS" w:cs="Trebuchet MS"/>
          <w:b/>
          <w:bCs/>
          <w:sz w:val="22"/>
          <w:szCs w:val="22"/>
          <w:lang w:val="ro-RO"/>
        </w:rPr>
        <w:t xml:space="preserve">2. Valoarea adăugată a măsurii </w:t>
      </w:r>
    </w:p>
    <w:p w14:paraId="62013FB4" w14:textId="77777777" w:rsidR="00D03401" w:rsidRDefault="00D03401">
      <w:pPr>
        <w:spacing w:after="0"/>
        <w:jc w:val="both"/>
        <w:rPr>
          <w:rFonts w:ascii="Trebuchet MS" w:hAnsi="Trebuchet MS"/>
          <w:b/>
          <w:bCs/>
          <w:sz w:val="22"/>
          <w:szCs w:val="22"/>
        </w:rPr>
      </w:pPr>
      <w:proofErr w:type="spellStart"/>
      <w:r>
        <w:rPr>
          <w:rFonts w:ascii="Trebuchet MS" w:hAnsi="Trebuchet MS" w:cs="Trebuchet MS"/>
          <w:sz w:val="22"/>
          <w:szCs w:val="22"/>
        </w:rPr>
        <w:t>Valoarea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adăugată</w:t>
      </w:r>
      <w:proofErr w:type="spellEnd"/>
      <w:r>
        <w:rPr>
          <w:rFonts w:ascii="Trebuchet MS" w:hAnsi="Trebuchet MS" w:cs="Trebuchet MS"/>
          <w:sz w:val="22"/>
          <w:szCs w:val="22"/>
        </w:rPr>
        <w:t xml:space="preserve"> </w:t>
      </w:r>
      <w:proofErr w:type="gramStart"/>
      <w:r>
        <w:rPr>
          <w:rFonts w:ascii="Trebuchet MS" w:hAnsi="Trebuchet MS" w:cs="Trebuchet MS"/>
          <w:sz w:val="22"/>
          <w:szCs w:val="22"/>
        </w:rPr>
        <w:t>a</w:t>
      </w:r>
      <w:proofErr w:type="gramEnd"/>
      <w:r>
        <w:rPr>
          <w:rFonts w:ascii="Trebuchet MS" w:hAnsi="Trebuchet MS" w:cs="Trebuchet MS"/>
          <w:sz w:val="22"/>
          <w:szCs w:val="22"/>
        </w:rPr>
        <w:t xml:space="preserve"> </w:t>
      </w:r>
      <w:proofErr w:type="spellStart"/>
      <w:r>
        <w:rPr>
          <w:rFonts w:ascii="Trebuchet MS" w:hAnsi="Trebuchet MS" w:cs="Trebuchet MS"/>
          <w:sz w:val="22"/>
          <w:szCs w:val="22"/>
        </w:rPr>
        <w:t>acestei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măsuri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este</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generată</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în</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primul</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rând</w:t>
      </w:r>
      <w:proofErr w:type="spellEnd"/>
      <w:r>
        <w:rPr>
          <w:rFonts w:ascii="Trebuchet MS" w:hAnsi="Trebuchet MS" w:cs="Trebuchet MS"/>
          <w:sz w:val="22"/>
          <w:szCs w:val="22"/>
        </w:rPr>
        <w:t xml:space="preserve"> de </w:t>
      </w:r>
      <w:proofErr w:type="spellStart"/>
      <w:r>
        <w:rPr>
          <w:rFonts w:ascii="Trebuchet MS" w:hAnsi="Trebuchet MS" w:cs="Trebuchet MS"/>
          <w:b/>
          <w:bCs/>
          <w:sz w:val="22"/>
          <w:szCs w:val="22"/>
          <w:u w:val="single"/>
        </w:rPr>
        <w:t>impactul</w:t>
      </w:r>
      <w:proofErr w:type="spellEnd"/>
      <w:r>
        <w:rPr>
          <w:rFonts w:ascii="Trebuchet MS" w:hAnsi="Trebuchet MS" w:cs="Trebuchet MS"/>
          <w:b/>
          <w:bCs/>
          <w:sz w:val="22"/>
          <w:szCs w:val="22"/>
          <w:u w:val="single"/>
        </w:rPr>
        <w:t xml:space="preserve"> </w:t>
      </w:r>
      <w:proofErr w:type="spellStart"/>
      <w:r>
        <w:rPr>
          <w:rFonts w:ascii="Trebuchet MS" w:hAnsi="Trebuchet MS" w:cs="Trebuchet MS"/>
          <w:b/>
          <w:bCs/>
          <w:sz w:val="22"/>
          <w:szCs w:val="22"/>
          <w:u w:val="single"/>
        </w:rPr>
        <w:t>generat</w:t>
      </w:r>
      <w:proofErr w:type="spellEnd"/>
      <w:r>
        <w:rPr>
          <w:rFonts w:ascii="Trebuchet MS" w:hAnsi="Trebuchet MS" w:cs="Trebuchet MS"/>
          <w:b/>
          <w:bCs/>
          <w:sz w:val="22"/>
          <w:szCs w:val="22"/>
        </w:rPr>
        <w:t xml:space="preserve"> (a) </w:t>
      </w:r>
      <w:r>
        <w:rPr>
          <w:rFonts w:ascii="Trebuchet MS" w:hAnsi="Trebuchet MS" w:cs="Trebuchet MS"/>
          <w:sz w:val="22"/>
          <w:szCs w:val="22"/>
        </w:rPr>
        <w:t xml:space="preserve">la </w:t>
      </w:r>
      <w:proofErr w:type="spellStart"/>
      <w:r>
        <w:rPr>
          <w:rFonts w:ascii="Trebuchet MS" w:hAnsi="Trebuchet MS" w:cs="Trebuchet MS"/>
          <w:sz w:val="22"/>
          <w:szCs w:val="22"/>
        </w:rPr>
        <w:t>nivelul</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teritoriului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și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în</w:t>
      </w:r>
      <w:proofErr w:type="spellEnd"/>
      <w:r>
        <w:rPr>
          <w:rFonts w:ascii="Trebuchet MS" w:hAnsi="Trebuchet MS" w:cs="Trebuchet MS"/>
          <w:sz w:val="22"/>
          <w:szCs w:val="22"/>
        </w:rPr>
        <w:t xml:space="preserve"> al </w:t>
      </w:r>
      <w:proofErr w:type="spellStart"/>
      <w:r>
        <w:rPr>
          <w:rFonts w:ascii="Trebuchet MS" w:hAnsi="Trebuchet MS" w:cs="Trebuchet MS"/>
          <w:sz w:val="22"/>
          <w:szCs w:val="22"/>
        </w:rPr>
        <w:t>doilea</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rând</w:t>
      </w:r>
      <w:proofErr w:type="spellEnd"/>
      <w:r>
        <w:rPr>
          <w:rFonts w:ascii="Trebuchet MS" w:hAnsi="Trebuchet MS" w:cs="Trebuchet MS"/>
          <w:sz w:val="22"/>
          <w:szCs w:val="22"/>
        </w:rPr>
        <w:t xml:space="preserve"> de </w:t>
      </w:r>
      <w:proofErr w:type="spellStart"/>
      <w:r>
        <w:rPr>
          <w:rFonts w:ascii="Trebuchet MS" w:hAnsi="Trebuchet MS" w:cs="Trebuchet MS"/>
          <w:b/>
          <w:bCs/>
          <w:sz w:val="22"/>
          <w:szCs w:val="22"/>
          <w:u w:val="single"/>
        </w:rPr>
        <w:t>caracterul</w:t>
      </w:r>
      <w:proofErr w:type="spellEnd"/>
      <w:r>
        <w:rPr>
          <w:rFonts w:ascii="Trebuchet MS" w:hAnsi="Trebuchet MS" w:cs="Trebuchet MS"/>
          <w:b/>
          <w:bCs/>
          <w:sz w:val="22"/>
          <w:szCs w:val="22"/>
          <w:u w:val="single"/>
        </w:rPr>
        <w:t xml:space="preserve"> </w:t>
      </w:r>
      <w:proofErr w:type="spellStart"/>
      <w:r>
        <w:rPr>
          <w:rFonts w:ascii="Trebuchet MS" w:hAnsi="Trebuchet MS" w:cs="Trebuchet MS"/>
          <w:b/>
          <w:bCs/>
          <w:sz w:val="22"/>
          <w:szCs w:val="22"/>
          <w:u w:val="single"/>
        </w:rPr>
        <w:t>inovator</w:t>
      </w:r>
      <w:proofErr w:type="spellEnd"/>
      <w:r>
        <w:rPr>
          <w:rFonts w:ascii="Trebuchet MS" w:hAnsi="Trebuchet MS" w:cs="Trebuchet MS"/>
          <w:b/>
          <w:bCs/>
          <w:sz w:val="22"/>
          <w:szCs w:val="22"/>
          <w:u w:val="single"/>
        </w:rPr>
        <w:t xml:space="preserve"> </w:t>
      </w:r>
      <w:proofErr w:type="spellStart"/>
      <w:r>
        <w:rPr>
          <w:rFonts w:ascii="Trebuchet MS" w:hAnsi="Trebuchet MS" w:cs="Trebuchet MS"/>
          <w:b/>
          <w:bCs/>
          <w:sz w:val="22"/>
          <w:szCs w:val="22"/>
          <w:u w:val="single"/>
        </w:rPr>
        <w:t>și</w:t>
      </w:r>
      <w:proofErr w:type="spellEnd"/>
      <w:r>
        <w:rPr>
          <w:rFonts w:ascii="Trebuchet MS" w:hAnsi="Trebuchet MS" w:cs="Trebuchet MS"/>
          <w:b/>
          <w:bCs/>
          <w:sz w:val="22"/>
          <w:szCs w:val="22"/>
          <w:u w:val="single"/>
        </w:rPr>
        <w:t xml:space="preserve"> </w:t>
      </w:r>
      <w:proofErr w:type="spellStart"/>
      <w:r>
        <w:rPr>
          <w:rFonts w:ascii="Trebuchet MS" w:hAnsi="Trebuchet MS" w:cs="Trebuchet MS"/>
          <w:b/>
          <w:bCs/>
          <w:sz w:val="22"/>
          <w:szCs w:val="22"/>
          <w:u w:val="single"/>
        </w:rPr>
        <w:t>integrat</w:t>
      </w:r>
      <w:proofErr w:type="spellEnd"/>
      <w:r>
        <w:rPr>
          <w:rFonts w:ascii="Trebuchet MS" w:hAnsi="Trebuchet MS" w:cs="Trebuchet MS"/>
          <w:b/>
          <w:bCs/>
          <w:sz w:val="22"/>
          <w:szCs w:val="22"/>
        </w:rPr>
        <w:t xml:space="preserve"> (b) </w:t>
      </w:r>
      <w:r>
        <w:rPr>
          <w:rFonts w:ascii="Trebuchet MS" w:hAnsi="Trebuchet MS" w:cs="Trebuchet MS"/>
          <w:sz w:val="22"/>
          <w:szCs w:val="22"/>
        </w:rPr>
        <w:t xml:space="preserve">al </w:t>
      </w:r>
      <w:proofErr w:type="spellStart"/>
      <w:r>
        <w:rPr>
          <w:rFonts w:ascii="Trebuchet MS" w:hAnsi="Trebuchet MS" w:cs="Trebuchet MS"/>
          <w:sz w:val="22"/>
          <w:szCs w:val="22"/>
        </w:rPr>
        <w:t>intervenției</w:t>
      </w:r>
      <w:proofErr w:type="spellEnd"/>
      <w:r>
        <w:rPr>
          <w:rFonts w:ascii="Trebuchet MS" w:hAnsi="Trebuchet MS" w:cs="Trebuchet MS"/>
          <w:sz w:val="22"/>
          <w:szCs w:val="22"/>
        </w:rPr>
        <w:t>.</w:t>
      </w:r>
    </w:p>
    <w:p w14:paraId="64F5CC68" w14:textId="77777777" w:rsidR="00D03401" w:rsidRDefault="00D03401">
      <w:pPr>
        <w:pStyle w:val="Default"/>
        <w:spacing w:line="276" w:lineRule="auto"/>
        <w:jc w:val="both"/>
        <w:rPr>
          <w:color w:val="00000A"/>
          <w:sz w:val="22"/>
          <w:szCs w:val="22"/>
          <w:lang w:eastAsia="ro-RO"/>
        </w:rPr>
      </w:pPr>
      <w:r>
        <w:rPr>
          <w:b/>
          <w:bCs/>
          <w:sz w:val="22"/>
          <w:szCs w:val="22"/>
        </w:rPr>
        <w:t xml:space="preserve">(a) </w:t>
      </w:r>
      <w:r>
        <w:rPr>
          <w:sz w:val="22"/>
          <w:szCs w:val="22"/>
        </w:rPr>
        <w:t>Reînnoirea generației șefilor de exploatații agricole reprezintă o necesitate pentru sectorul agricol din teritoriul</w:t>
      </w:r>
      <w:r>
        <w:rPr>
          <w:rFonts w:cs="Arial"/>
          <w:b/>
          <w:bCs/>
          <w:i/>
          <w:iCs/>
          <w:color w:val="0000CC"/>
          <w:sz w:val="22"/>
          <w:szCs w:val="22"/>
          <w:lang w:eastAsia="ro-RO"/>
        </w:rPr>
        <w:t xml:space="preserve"> </w:t>
      </w:r>
      <w:r w:rsidRPr="0054489E">
        <w:rPr>
          <w:rFonts w:cs="Arial"/>
          <w:bCs/>
          <w:iCs/>
          <w:color w:val="5F497A"/>
          <w:sz w:val="22"/>
          <w:szCs w:val="22"/>
          <w:lang w:eastAsia="ro-RO"/>
        </w:rPr>
        <w:t>GAL</w:t>
      </w:r>
      <w:r>
        <w:rPr>
          <w:b/>
          <w:bCs/>
          <w:i/>
          <w:iCs/>
          <w:sz w:val="22"/>
          <w:szCs w:val="22"/>
          <w:lang w:eastAsia="ro-RO"/>
        </w:rPr>
        <w:t xml:space="preserve">, </w:t>
      </w:r>
      <w:r>
        <w:rPr>
          <w:sz w:val="22"/>
          <w:szCs w:val="22"/>
          <w:lang w:eastAsia="ro-RO"/>
        </w:rPr>
        <w:t>având ca efect atât îmbunătățirea competitivității acestuia, cât și îmbunătățirea vieții sociale a comunităților locale. Implicarea generației tinere în procesele agricole va conduce la creșterea valorii adăugate a sectorului primar, având în vedere nivelul crescut de adaptabilitate al acesteia la noile tehnologii în continuă evoluție și la schimbările rapide de pe piață.</w:t>
      </w:r>
      <w:r>
        <w:rPr>
          <w:b/>
          <w:bCs/>
          <w:i/>
          <w:iCs/>
          <w:sz w:val="22"/>
          <w:szCs w:val="22"/>
          <w:lang w:eastAsia="ro-RO"/>
        </w:rPr>
        <w:t xml:space="preserve"> </w:t>
      </w:r>
      <w:r>
        <w:rPr>
          <w:sz w:val="22"/>
          <w:szCs w:val="22"/>
          <w:lang w:eastAsia="ro-RO"/>
        </w:rPr>
        <w:t>De asemenea, tinerii fermieri sunt mai deschiși în sensul constituirii de asocieri locale pentru atingerea obiectivelor comune ale reprezentanților sectorului agricol.</w:t>
      </w:r>
    </w:p>
    <w:p w14:paraId="44AFA0D3" w14:textId="77777777" w:rsidR="00D03401" w:rsidRDefault="00D03401">
      <w:pPr>
        <w:pStyle w:val="Default"/>
        <w:spacing w:line="276" w:lineRule="auto"/>
        <w:jc w:val="both"/>
        <w:rPr>
          <w:b/>
          <w:bCs/>
          <w:sz w:val="22"/>
          <w:szCs w:val="22"/>
        </w:rPr>
      </w:pPr>
      <w:r>
        <w:rPr>
          <w:color w:val="00000A"/>
          <w:sz w:val="22"/>
          <w:szCs w:val="22"/>
          <w:lang w:eastAsia="ro-RO"/>
        </w:rPr>
        <w:t xml:space="preserve">Încurajarea instalării tinerilor fermieri ca manageri de exploatații agricole va facilita inovarea și tehnologizarea continuă a sectorului </w:t>
      </w:r>
      <w:proofErr w:type="spellStart"/>
      <w:r>
        <w:rPr>
          <w:color w:val="00000A"/>
          <w:sz w:val="22"/>
          <w:szCs w:val="22"/>
          <w:lang w:eastAsia="ro-RO"/>
        </w:rPr>
        <w:t>agro</w:t>
      </w:r>
      <w:proofErr w:type="spellEnd"/>
      <w:r>
        <w:rPr>
          <w:color w:val="00000A"/>
          <w:sz w:val="22"/>
          <w:szCs w:val="22"/>
          <w:lang w:eastAsia="ro-RO"/>
        </w:rPr>
        <w:t xml:space="preserve">-alimentar, tinerii fermieri fiind mai deschiși să aplice tehnologii </w:t>
      </w:r>
      <w:proofErr w:type="spellStart"/>
      <w:r>
        <w:rPr>
          <w:color w:val="00000A"/>
          <w:sz w:val="22"/>
          <w:szCs w:val="22"/>
          <w:lang w:eastAsia="ro-RO"/>
        </w:rPr>
        <w:t>şi</w:t>
      </w:r>
      <w:proofErr w:type="spellEnd"/>
      <w:r>
        <w:rPr>
          <w:color w:val="00000A"/>
          <w:sz w:val="22"/>
          <w:szCs w:val="22"/>
          <w:lang w:eastAsia="ro-RO"/>
        </w:rPr>
        <w:t xml:space="preserve"> procese noi. De asemenea, tinerii fermierii au un rol important în diseminarea de bune practici, idei și concepte noi, deoarece au acces mai facil la informații noi, inovatoare. Sprijinul acordat </w:t>
      </w:r>
      <w:proofErr w:type="spellStart"/>
      <w:r>
        <w:rPr>
          <w:color w:val="00000A"/>
          <w:sz w:val="22"/>
          <w:szCs w:val="22"/>
          <w:lang w:eastAsia="ro-RO"/>
        </w:rPr>
        <w:t>exploataţiilor</w:t>
      </w:r>
      <w:proofErr w:type="spellEnd"/>
      <w:r>
        <w:rPr>
          <w:color w:val="00000A"/>
          <w:sz w:val="22"/>
          <w:szCs w:val="22"/>
          <w:lang w:eastAsia="ro-RO"/>
        </w:rPr>
        <w:t xml:space="preserve"> agricole de mici dimensiuni va facilita accesul acestora pe </w:t>
      </w:r>
      <w:proofErr w:type="spellStart"/>
      <w:r>
        <w:rPr>
          <w:color w:val="00000A"/>
          <w:sz w:val="22"/>
          <w:szCs w:val="22"/>
          <w:lang w:eastAsia="ro-RO"/>
        </w:rPr>
        <w:t>piaţă</w:t>
      </w:r>
      <w:proofErr w:type="spellEnd"/>
      <w:r>
        <w:rPr>
          <w:color w:val="00000A"/>
          <w:sz w:val="22"/>
          <w:szCs w:val="22"/>
          <w:lang w:eastAsia="ro-RO"/>
        </w:rPr>
        <w:t xml:space="preserve">, și adoptarea unor tehnici și metode noi și unor tehnologii inovatoare etc. </w:t>
      </w:r>
    </w:p>
    <w:p w14:paraId="20B99FD6" w14:textId="77777777" w:rsidR="00D03401" w:rsidRDefault="00D03401">
      <w:pPr>
        <w:pStyle w:val="Default"/>
        <w:spacing w:line="276" w:lineRule="auto"/>
        <w:jc w:val="both"/>
        <w:rPr>
          <w:sz w:val="22"/>
          <w:szCs w:val="22"/>
          <w:lang w:val="en-US"/>
        </w:rPr>
      </w:pPr>
      <w:r>
        <w:rPr>
          <w:b/>
          <w:bCs/>
          <w:sz w:val="22"/>
          <w:szCs w:val="22"/>
        </w:rPr>
        <w:t>(b)</w:t>
      </w:r>
      <w:r>
        <w:rPr>
          <w:sz w:val="22"/>
          <w:szCs w:val="22"/>
        </w:rPr>
        <w:t xml:space="preserve"> Pentru a evidenția </w:t>
      </w:r>
      <w:r>
        <w:rPr>
          <w:b/>
          <w:bCs/>
          <w:sz w:val="22"/>
          <w:szCs w:val="22"/>
        </w:rPr>
        <w:t>valoarea adăugată</w:t>
      </w:r>
      <w:r>
        <w:rPr>
          <w:sz w:val="22"/>
          <w:szCs w:val="22"/>
        </w:rPr>
        <w:t xml:space="preserve"> a măsurii menționăm faptul că, modul de stabilire a condițiilor de eligibilitate și selecție a avut la bază </w:t>
      </w:r>
      <w:r>
        <w:rPr>
          <w:b/>
          <w:bCs/>
          <w:i/>
          <w:iCs/>
          <w:sz w:val="22"/>
          <w:szCs w:val="22"/>
        </w:rPr>
        <w:t xml:space="preserve">specificul local </w:t>
      </w:r>
      <w:r>
        <w:rPr>
          <w:sz w:val="22"/>
          <w:szCs w:val="22"/>
        </w:rPr>
        <w:t xml:space="preserve">al teritoriului. După identificarea aspectelor ce conturează specificitatea locală în cadrul analizei diagnostic a teritoriului, au fost propuse condiții de eligibilitate și selecție relevante și adecvate spațiului, în concordanță cu obiectivele stabilite. </w:t>
      </w:r>
      <w:r>
        <w:rPr>
          <w:color w:val="FF3333"/>
          <w:sz w:val="22"/>
          <w:szCs w:val="22"/>
        </w:rPr>
        <w:tab/>
      </w:r>
    </w:p>
    <w:p w14:paraId="0C359EC6" w14:textId="77777777" w:rsidR="00D03401" w:rsidRDefault="00D03401">
      <w:pPr>
        <w:pStyle w:val="Default"/>
        <w:spacing w:line="276" w:lineRule="auto"/>
        <w:jc w:val="both"/>
        <w:rPr>
          <w:b/>
          <w:bCs/>
          <w:sz w:val="22"/>
          <w:szCs w:val="22"/>
          <w:u w:val="single"/>
        </w:rPr>
      </w:pPr>
      <w:proofErr w:type="spellStart"/>
      <w:r>
        <w:rPr>
          <w:sz w:val="22"/>
          <w:szCs w:val="22"/>
          <w:lang w:val="en-US"/>
        </w:rPr>
        <w:t>Criteriile</w:t>
      </w:r>
      <w:proofErr w:type="spellEnd"/>
      <w:r>
        <w:rPr>
          <w:sz w:val="22"/>
          <w:szCs w:val="22"/>
          <w:lang w:val="en-US"/>
        </w:rPr>
        <w:t xml:space="preserve"> de </w:t>
      </w:r>
      <w:proofErr w:type="spellStart"/>
      <w:r>
        <w:rPr>
          <w:sz w:val="22"/>
          <w:szCs w:val="22"/>
          <w:lang w:val="en-US"/>
        </w:rPr>
        <w:t>selec</w:t>
      </w:r>
      <w:proofErr w:type="spellEnd"/>
      <w:r>
        <w:rPr>
          <w:sz w:val="22"/>
          <w:szCs w:val="22"/>
        </w:rPr>
        <w:t>ție propuse vizează asigurarea tratamentului egal al solicitanților, o bună utilizare a resurselor financiare și direcționarea măsurilor în conformitate cu prioritățile SDL în materie de dezvoltare locală.</w:t>
      </w:r>
    </w:p>
    <w:p w14:paraId="0018D718" w14:textId="77777777" w:rsidR="00D03401" w:rsidRDefault="00D03401">
      <w:pPr>
        <w:pStyle w:val="Default"/>
        <w:spacing w:line="276" w:lineRule="auto"/>
        <w:jc w:val="both"/>
        <w:rPr>
          <w:sz w:val="22"/>
          <w:szCs w:val="22"/>
        </w:rPr>
      </w:pPr>
      <w:r>
        <w:rPr>
          <w:b/>
          <w:bCs/>
          <w:sz w:val="22"/>
          <w:szCs w:val="22"/>
          <w:u w:val="single"/>
        </w:rPr>
        <w:t xml:space="preserve">Relevanța măsurii </w:t>
      </w:r>
      <w:r>
        <w:rPr>
          <w:sz w:val="22"/>
          <w:szCs w:val="22"/>
          <w:u w:val="single"/>
        </w:rPr>
        <w:t>în cadrul SDL</w:t>
      </w:r>
    </w:p>
    <w:p w14:paraId="540059EE" w14:textId="77777777" w:rsidR="00D03401" w:rsidRDefault="00D03401">
      <w:pPr>
        <w:pStyle w:val="Default"/>
        <w:spacing w:line="276" w:lineRule="auto"/>
        <w:jc w:val="both"/>
        <w:rPr>
          <w:rFonts w:cs="Arial"/>
          <w:sz w:val="22"/>
          <w:szCs w:val="22"/>
        </w:rPr>
      </w:pPr>
      <w:r>
        <w:rPr>
          <w:sz w:val="22"/>
          <w:szCs w:val="22"/>
        </w:rPr>
        <w:t xml:space="preserve">Operațiunile propuse în cadrul măsurii răspund în mod integrat </w:t>
      </w:r>
      <w:proofErr w:type="spellStart"/>
      <w:r>
        <w:rPr>
          <w:sz w:val="22"/>
          <w:szCs w:val="22"/>
        </w:rPr>
        <w:t>tututor</w:t>
      </w:r>
      <w:proofErr w:type="spellEnd"/>
      <w:r>
        <w:rPr>
          <w:sz w:val="22"/>
          <w:szCs w:val="22"/>
        </w:rPr>
        <w:t xml:space="preserve"> necesităților identificate la nivelul teritoriului</w:t>
      </w:r>
      <w:r>
        <w:rPr>
          <w:rFonts w:cs="Arial"/>
          <w:b/>
          <w:bCs/>
          <w:i/>
          <w:iCs/>
          <w:sz w:val="22"/>
          <w:szCs w:val="22"/>
        </w:rPr>
        <w:t xml:space="preserve">. </w:t>
      </w:r>
      <w:r>
        <w:rPr>
          <w:rFonts w:cs="Arial"/>
          <w:sz w:val="22"/>
          <w:szCs w:val="22"/>
        </w:rPr>
        <w:t>Astfel, măsura integrează soluții eficiente la toate problemele semnalate la nivelul parteneriatului în ceea ce privește necesitatea reînnoirii generației de fermieri.</w:t>
      </w:r>
    </w:p>
    <w:p w14:paraId="2C86F1BB" w14:textId="77777777" w:rsidR="00D03401" w:rsidRDefault="00D03401">
      <w:pPr>
        <w:pStyle w:val="Default"/>
        <w:spacing w:line="276" w:lineRule="auto"/>
        <w:jc w:val="both"/>
        <w:rPr>
          <w:rFonts w:cs="Arial"/>
          <w:sz w:val="22"/>
          <w:szCs w:val="22"/>
        </w:rPr>
      </w:pPr>
      <w:r>
        <w:rPr>
          <w:rFonts w:cs="Arial"/>
          <w:sz w:val="22"/>
          <w:szCs w:val="22"/>
        </w:rPr>
        <w:lastRenderedPageBreak/>
        <w:t>Prin complementaritatea intervențiilor propuse în cadrul prezentei măsuri cu operațiunile aferente altor măsuri din SDL se obține caracterul integrat al acesteia în definirea răspunsurilor concertate la problemele identificate în domeniul agriculturii.</w:t>
      </w:r>
    </w:p>
    <w:p w14:paraId="4FF4541F" w14:textId="77777777" w:rsidR="00D03401" w:rsidRDefault="00D03401" w:rsidP="0054489E">
      <w:pPr>
        <w:pStyle w:val="Default"/>
        <w:shd w:val="clear" w:color="auto" w:fill="E5DFEC"/>
        <w:spacing w:line="276" w:lineRule="auto"/>
        <w:jc w:val="both"/>
        <w:rPr>
          <w:rFonts w:cs="Arial"/>
          <w:b/>
          <w:bCs/>
          <w:sz w:val="22"/>
          <w:szCs w:val="22"/>
        </w:rPr>
      </w:pPr>
      <w:r>
        <w:rPr>
          <w:rFonts w:cs="Arial"/>
          <w:b/>
          <w:bCs/>
          <w:sz w:val="22"/>
          <w:szCs w:val="22"/>
        </w:rPr>
        <w:t>3. Trimiteri la alte acte legislative</w:t>
      </w:r>
    </w:p>
    <w:p w14:paraId="6B4C0426" w14:textId="77777777" w:rsidR="00D03401" w:rsidRDefault="00D03401" w:rsidP="00D03401">
      <w:pPr>
        <w:pStyle w:val="Default"/>
        <w:numPr>
          <w:ilvl w:val="0"/>
          <w:numId w:val="22"/>
        </w:numPr>
        <w:spacing w:line="276" w:lineRule="auto"/>
        <w:jc w:val="both"/>
        <w:rPr>
          <w:b/>
          <w:bCs/>
          <w:sz w:val="22"/>
          <w:szCs w:val="22"/>
        </w:rPr>
      </w:pPr>
      <w:r>
        <w:rPr>
          <w:b/>
          <w:bCs/>
          <w:sz w:val="22"/>
          <w:szCs w:val="22"/>
        </w:rPr>
        <w:t>R (UE) nr. 1307/2013</w:t>
      </w:r>
      <w:r>
        <w:rPr>
          <w:sz w:val="22"/>
          <w:szCs w:val="22"/>
        </w:rPr>
        <w:t xml:space="preserve"> de stabilire a unor norme privind </w:t>
      </w:r>
      <w:proofErr w:type="spellStart"/>
      <w:r>
        <w:rPr>
          <w:sz w:val="22"/>
          <w:szCs w:val="22"/>
        </w:rPr>
        <w:t>plăţile</w:t>
      </w:r>
      <w:proofErr w:type="spellEnd"/>
      <w:r>
        <w:rPr>
          <w:sz w:val="22"/>
          <w:szCs w:val="22"/>
        </w:rPr>
        <w:t xml:space="preserve"> directe acordate fermierilor prin scheme de sprijin în cadrul politicii agricole comune </w:t>
      </w:r>
      <w:proofErr w:type="spellStart"/>
      <w:r>
        <w:rPr>
          <w:sz w:val="22"/>
          <w:szCs w:val="22"/>
        </w:rPr>
        <w:t>şi</w:t>
      </w:r>
      <w:proofErr w:type="spellEnd"/>
      <w:r>
        <w:rPr>
          <w:sz w:val="22"/>
          <w:szCs w:val="22"/>
        </w:rPr>
        <w:t xml:space="preserve"> de abrogare a R (CE) nr. 637/2008 al Consiliului </w:t>
      </w:r>
      <w:proofErr w:type="spellStart"/>
      <w:r>
        <w:rPr>
          <w:sz w:val="22"/>
          <w:szCs w:val="22"/>
        </w:rPr>
        <w:t>şi</w:t>
      </w:r>
      <w:proofErr w:type="spellEnd"/>
      <w:r>
        <w:rPr>
          <w:sz w:val="22"/>
          <w:szCs w:val="22"/>
        </w:rPr>
        <w:t xml:space="preserve"> a R (CE) nr. 73/2009 al Consiliului; </w:t>
      </w:r>
    </w:p>
    <w:p w14:paraId="5E480C4E" w14:textId="77777777" w:rsidR="00D03401" w:rsidRDefault="00D03401" w:rsidP="00D03401">
      <w:pPr>
        <w:pStyle w:val="Default"/>
        <w:numPr>
          <w:ilvl w:val="0"/>
          <w:numId w:val="22"/>
        </w:numPr>
        <w:spacing w:line="276" w:lineRule="auto"/>
        <w:jc w:val="both"/>
        <w:rPr>
          <w:b/>
          <w:bCs/>
          <w:sz w:val="22"/>
          <w:szCs w:val="22"/>
        </w:rPr>
      </w:pPr>
      <w:r>
        <w:rPr>
          <w:b/>
          <w:bCs/>
          <w:sz w:val="22"/>
          <w:szCs w:val="22"/>
        </w:rPr>
        <w:t>Recomandarea 2003/361/CE din 6 mai 2003</w:t>
      </w:r>
      <w:r>
        <w:rPr>
          <w:sz w:val="22"/>
          <w:szCs w:val="22"/>
        </w:rPr>
        <w:t xml:space="preserve"> privind definirea micro-întreprinderilor </w:t>
      </w:r>
      <w:proofErr w:type="spellStart"/>
      <w:r>
        <w:rPr>
          <w:sz w:val="22"/>
          <w:szCs w:val="22"/>
        </w:rPr>
        <w:t>şi</w:t>
      </w:r>
      <w:proofErr w:type="spellEnd"/>
      <w:r>
        <w:rPr>
          <w:sz w:val="22"/>
          <w:szCs w:val="22"/>
        </w:rPr>
        <w:t xml:space="preserve"> a întreprinderilor mici </w:t>
      </w:r>
      <w:proofErr w:type="spellStart"/>
      <w:r>
        <w:rPr>
          <w:sz w:val="22"/>
          <w:szCs w:val="22"/>
        </w:rPr>
        <w:t>şi</w:t>
      </w:r>
      <w:proofErr w:type="spellEnd"/>
      <w:r>
        <w:rPr>
          <w:sz w:val="22"/>
          <w:szCs w:val="22"/>
        </w:rPr>
        <w:t xml:space="preserve"> mijlocii; </w:t>
      </w:r>
    </w:p>
    <w:p w14:paraId="0D0CF8C3" w14:textId="77777777" w:rsidR="00D03401" w:rsidRDefault="00D03401" w:rsidP="00D03401">
      <w:pPr>
        <w:pStyle w:val="Default"/>
        <w:numPr>
          <w:ilvl w:val="0"/>
          <w:numId w:val="22"/>
        </w:numPr>
        <w:spacing w:line="276" w:lineRule="auto"/>
        <w:jc w:val="both"/>
        <w:rPr>
          <w:b/>
          <w:bCs/>
          <w:sz w:val="22"/>
          <w:szCs w:val="22"/>
        </w:rPr>
      </w:pPr>
      <w:r>
        <w:rPr>
          <w:b/>
          <w:bCs/>
          <w:sz w:val="22"/>
          <w:szCs w:val="22"/>
        </w:rPr>
        <w:t>R (CE) nr. 1242/2008</w:t>
      </w:r>
      <w:r>
        <w:rPr>
          <w:sz w:val="22"/>
          <w:szCs w:val="22"/>
        </w:rPr>
        <w:t xml:space="preserve"> de stabilire a unei tipologii comunitare pentru exploatații agricole;</w:t>
      </w:r>
    </w:p>
    <w:p w14:paraId="45AFFDF2" w14:textId="77777777" w:rsidR="00D03401" w:rsidRDefault="00D03401" w:rsidP="00D03401">
      <w:pPr>
        <w:pStyle w:val="Default"/>
        <w:numPr>
          <w:ilvl w:val="0"/>
          <w:numId w:val="22"/>
        </w:numPr>
        <w:spacing w:line="276" w:lineRule="auto"/>
        <w:jc w:val="both"/>
        <w:rPr>
          <w:b/>
          <w:bCs/>
          <w:sz w:val="22"/>
          <w:szCs w:val="22"/>
        </w:rPr>
      </w:pPr>
      <w:r>
        <w:rPr>
          <w:b/>
          <w:bCs/>
          <w:sz w:val="22"/>
          <w:szCs w:val="22"/>
        </w:rPr>
        <w:t>R (UE) nr. 1303/2013</w:t>
      </w:r>
      <w:r>
        <w:rPr>
          <w:sz w:val="22"/>
          <w:szCs w:val="22"/>
        </w:rPr>
        <w:t xml:space="preserve">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w:t>
      </w:r>
    </w:p>
    <w:p w14:paraId="0BAE1418" w14:textId="77777777" w:rsidR="00D03401" w:rsidRDefault="00D03401" w:rsidP="00D03401">
      <w:pPr>
        <w:pStyle w:val="Default"/>
        <w:numPr>
          <w:ilvl w:val="0"/>
          <w:numId w:val="22"/>
        </w:numPr>
        <w:spacing w:line="276" w:lineRule="auto"/>
        <w:jc w:val="both"/>
        <w:rPr>
          <w:b/>
          <w:bCs/>
          <w:sz w:val="22"/>
          <w:szCs w:val="22"/>
        </w:rPr>
      </w:pPr>
      <w:r>
        <w:rPr>
          <w:b/>
          <w:bCs/>
          <w:sz w:val="22"/>
          <w:szCs w:val="22"/>
        </w:rPr>
        <w:t>Actul Delegat (UE) nr. 480/2014</w:t>
      </w:r>
      <w:r>
        <w:rPr>
          <w:sz w:val="22"/>
          <w:szCs w:val="22"/>
        </w:rPr>
        <w:t xml:space="preserve"> de completare a R (UE) nr. 1303/2013; </w:t>
      </w:r>
    </w:p>
    <w:p w14:paraId="304594C4" w14:textId="77777777" w:rsidR="00D03401" w:rsidRDefault="00D03401" w:rsidP="00D03401">
      <w:pPr>
        <w:pStyle w:val="Default"/>
        <w:numPr>
          <w:ilvl w:val="0"/>
          <w:numId w:val="22"/>
        </w:numPr>
        <w:spacing w:line="276" w:lineRule="auto"/>
        <w:jc w:val="both"/>
        <w:rPr>
          <w:b/>
          <w:bCs/>
          <w:sz w:val="22"/>
          <w:szCs w:val="22"/>
        </w:rPr>
      </w:pPr>
      <w:r>
        <w:rPr>
          <w:b/>
          <w:bCs/>
          <w:sz w:val="22"/>
          <w:szCs w:val="22"/>
        </w:rPr>
        <w:t>R (UE) nr. 215/2014</w:t>
      </w:r>
      <w:r>
        <w:rPr>
          <w:sz w:val="22"/>
          <w:szCs w:val="22"/>
        </w:rPr>
        <w:t xml:space="preserve"> al Comisiei de completare a R (UE) nr. 1303/2013;</w:t>
      </w:r>
    </w:p>
    <w:p w14:paraId="7868F7F2" w14:textId="77777777" w:rsidR="00D03401" w:rsidRDefault="00D03401" w:rsidP="00D03401">
      <w:pPr>
        <w:pStyle w:val="Default"/>
        <w:numPr>
          <w:ilvl w:val="0"/>
          <w:numId w:val="22"/>
        </w:numPr>
        <w:spacing w:line="276" w:lineRule="auto"/>
        <w:jc w:val="both"/>
        <w:rPr>
          <w:b/>
          <w:bCs/>
          <w:sz w:val="22"/>
          <w:szCs w:val="22"/>
        </w:rPr>
      </w:pPr>
      <w:r>
        <w:rPr>
          <w:b/>
          <w:bCs/>
          <w:sz w:val="22"/>
          <w:szCs w:val="22"/>
        </w:rPr>
        <w:t>Legea nr. 346/2004</w:t>
      </w:r>
      <w:r>
        <w:rPr>
          <w:sz w:val="22"/>
          <w:szCs w:val="22"/>
        </w:rPr>
        <w:t xml:space="preserve"> privind stimularea înființării și dezvoltării întreprinderilor mici și mijlocii cu modificările </w:t>
      </w:r>
      <w:proofErr w:type="spellStart"/>
      <w:r>
        <w:rPr>
          <w:sz w:val="22"/>
          <w:szCs w:val="22"/>
        </w:rPr>
        <w:t>şi</w:t>
      </w:r>
      <w:proofErr w:type="spellEnd"/>
      <w:r>
        <w:rPr>
          <w:sz w:val="22"/>
          <w:szCs w:val="22"/>
        </w:rPr>
        <w:t xml:space="preserve"> completările ulterioare;  </w:t>
      </w:r>
    </w:p>
    <w:p w14:paraId="6DFCE976" w14:textId="77777777" w:rsidR="00D03401" w:rsidRPr="00B70CE6" w:rsidRDefault="00D03401" w:rsidP="00D03401">
      <w:pPr>
        <w:pStyle w:val="Default"/>
        <w:numPr>
          <w:ilvl w:val="0"/>
          <w:numId w:val="22"/>
        </w:numPr>
        <w:spacing w:line="276" w:lineRule="auto"/>
        <w:jc w:val="both"/>
        <w:rPr>
          <w:b/>
          <w:bCs/>
          <w:color w:val="FFFFFF"/>
          <w:sz w:val="22"/>
          <w:szCs w:val="22"/>
          <w:shd w:val="clear" w:color="auto" w:fill="004586"/>
        </w:rPr>
      </w:pPr>
      <w:r>
        <w:rPr>
          <w:b/>
          <w:bCs/>
          <w:sz w:val="22"/>
          <w:szCs w:val="22"/>
        </w:rPr>
        <w:t>Ordonanță de urgență nr. 44/2008</w:t>
      </w:r>
      <w:r>
        <w:rPr>
          <w:sz w:val="22"/>
          <w:szCs w:val="22"/>
        </w:rPr>
        <w:t xml:space="preserve"> privind desfășurarea activităților economice de către persoanele fizice autorizate, întreprinderile individuale și întreprinderile familiale cu modificările și completările ulterioare.</w:t>
      </w:r>
    </w:p>
    <w:p w14:paraId="1A953919" w14:textId="77777777" w:rsidR="00D03401" w:rsidRPr="00542A3D" w:rsidRDefault="00D03401" w:rsidP="00392AB6">
      <w:pPr>
        <w:spacing w:after="0"/>
        <w:rPr>
          <w:rFonts w:ascii="Trebuchet MS" w:hAnsi="Trebuchet MS"/>
        </w:rPr>
      </w:pPr>
      <w:r>
        <w:rPr>
          <w:b/>
          <w:bCs/>
          <w:color w:val="FFFFFF"/>
          <w:sz w:val="22"/>
          <w:szCs w:val="22"/>
          <w:shd w:val="clear" w:color="auto" w:fill="004586"/>
        </w:rPr>
        <w:t xml:space="preserve">  </w:t>
      </w:r>
      <w:proofErr w:type="gramStart"/>
      <w:r w:rsidRPr="00542A3D">
        <w:rPr>
          <w:rFonts w:ascii="Trebuchet MS" w:hAnsi="Trebuchet MS"/>
        </w:rPr>
        <w:t>3 .</w:t>
      </w:r>
      <w:proofErr w:type="spellStart"/>
      <w:r w:rsidRPr="00542A3D">
        <w:rPr>
          <w:rFonts w:ascii="Trebuchet MS" w:hAnsi="Trebuchet MS"/>
        </w:rPr>
        <w:t>Trimiterea</w:t>
      </w:r>
      <w:proofErr w:type="spellEnd"/>
      <w:proofErr w:type="gramEnd"/>
      <w:r w:rsidRPr="00542A3D">
        <w:rPr>
          <w:rFonts w:ascii="Trebuchet MS" w:hAnsi="Trebuchet MS"/>
        </w:rPr>
        <w:t xml:space="preserve"> la </w:t>
      </w:r>
      <w:proofErr w:type="spellStart"/>
      <w:r w:rsidRPr="00542A3D">
        <w:rPr>
          <w:rFonts w:ascii="Trebuchet MS" w:hAnsi="Trebuchet MS"/>
        </w:rPr>
        <w:t>alte</w:t>
      </w:r>
      <w:proofErr w:type="spellEnd"/>
      <w:r w:rsidRPr="00542A3D">
        <w:rPr>
          <w:rFonts w:ascii="Trebuchet MS" w:hAnsi="Trebuchet MS"/>
        </w:rPr>
        <w:t xml:space="preserve"> </w:t>
      </w:r>
      <w:proofErr w:type="spellStart"/>
      <w:r w:rsidRPr="00542A3D">
        <w:rPr>
          <w:rFonts w:ascii="Trebuchet MS" w:hAnsi="Trebuchet MS"/>
        </w:rPr>
        <w:t>acte</w:t>
      </w:r>
      <w:proofErr w:type="spellEnd"/>
      <w:r w:rsidRPr="00542A3D">
        <w:rPr>
          <w:rFonts w:ascii="Trebuchet MS" w:hAnsi="Trebuchet MS"/>
        </w:rPr>
        <w:t xml:space="preserve"> legislative</w:t>
      </w:r>
    </w:p>
    <w:p w14:paraId="69BC36D7" w14:textId="77777777" w:rsidR="00D03401" w:rsidRPr="009A79A0" w:rsidRDefault="00D03401" w:rsidP="00392AB6">
      <w:pPr>
        <w:spacing w:after="0"/>
        <w:rPr>
          <w:rFonts w:ascii="Trebuchet MS" w:hAnsi="Trebuchet MS"/>
        </w:rPr>
      </w:pPr>
      <w:proofErr w:type="spellStart"/>
      <w:r w:rsidRPr="00542A3D">
        <w:rPr>
          <w:rFonts w:ascii="Trebuchet MS" w:hAnsi="Trebuchet MS"/>
        </w:rPr>
        <w:t>Regulamentul</w:t>
      </w:r>
      <w:proofErr w:type="spellEnd"/>
      <w:r w:rsidRPr="00542A3D">
        <w:rPr>
          <w:rFonts w:ascii="Trebuchet MS" w:hAnsi="Trebuchet MS"/>
        </w:rPr>
        <w:t xml:space="preserve"> (UE) 2020/2094 al </w:t>
      </w:r>
      <w:proofErr w:type="spellStart"/>
      <w:r w:rsidRPr="00542A3D">
        <w:rPr>
          <w:rFonts w:ascii="Trebuchet MS" w:hAnsi="Trebuchet MS"/>
        </w:rPr>
        <w:t>Consiliului</w:t>
      </w:r>
      <w:proofErr w:type="spellEnd"/>
      <w:r w:rsidRPr="00542A3D">
        <w:rPr>
          <w:rFonts w:ascii="Trebuchet MS" w:hAnsi="Trebuchet MS"/>
        </w:rPr>
        <w:t xml:space="preserve"> din 14 </w:t>
      </w:r>
      <w:proofErr w:type="spellStart"/>
      <w:r w:rsidRPr="00542A3D">
        <w:rPr>
          <w:rFonts w:ascii="Trebuchet MS" w:hAnsi="Trebuchet MS"/>
        </w:rPr>
        <w:t>decembrie</w:t>
      </w:r>
      <w:proofErr w:type="spellEnd"/>
      <w:r w:rsidRPr="00542A3D">
        <w:rPr>
          <w:rFonts w:ascii="Trebuchet MS" w:hAnsi="Trebuchet MS"/>
        </w:rPr>
        <w:t xml:space="preserve"> 2020 de </w:t>
      </w:r>
      <w:proofErr w:type="spellStart"/>
      <w:r w:rsidRPr="00542A3D">
        <w:rPr>
          <w:rFonts w:ascii="Trebuchet MS" w:hAnsi="Trebuchet MS"/>
        </w:rPr>
        <w:t>instituire</w:t>
      </w:r>
      <w:proofErr w:type="spellEnd"/>
      <w:r w:rsidRPr="00542A3D">
        <w:rPr>
          <w:rFonts w:ascii="Trebuchet MS" w:hAnsi="Trebuchet MS"/>
        </w:rPr>
        <w:t xml:space="preserve"> a </w:t>
      </w:r>
      <w:proofErr w:type="spellStart"/>
      <w:r w:rsidRPr="00542A3D">
        <w:rPr>
          <w:rFonts w:ascii="Trebuchet MS" w:hAnsi="Trebuchet MS"/>
        </w:rPr>
        <w:t>unui</w:t>
      </w:r>
      <w:proofErr w:type="spellEnd"/>
      <w:r w:rsidRPr="00542A3D">
        <w:rPr>
          <w:rFonts w:ascii="Trebuchet MS" w:hAnsi="Trebuchet MS"/>
        </w:rPr>
        <w:t xml:space="preserve"> instrument de </w:t>
      </w:r>
      <w:proofErr w:type="spellStart"/>
      <w:r w:rsidRPr="00542A3D">
        <w:rPr>
          <w:rFonts w:ascii="Trebuchet MS" w:hAnsi="Trebuchet MS"/>
        </w:rPr>
        <w:t>redresare</w:t>
      </w:r>
      <w:proofErr w:type="spellEnd"/>
      <w:r w:rsidRPr="00542A3D">
        <w:rPr>
          <w:rFonts w:ascii="Trebuchet MS" w:hAnsi="Trebuchet MS"/>
        </w:rPr>
        <w:t xml:space="preserve"> a </w:t>
      </w:r>
      <w:proofErr w:type="spellStart"/>
      <w:r w:rsidRPr="00542A3D">
        <w:rPr>
          <w:rFonts w:ascii="Trebuchet MS" w:hAnsi="Trebuchet MS"/>
        </w:rPr>
        <w:t>Uniunii</w:t>
      </w:r>
      <w:proofErr w:type="spellEnd"/>
      <w:r w:rsidRPr="00542A3D">
        <w:rPr>
          <w:rFonts w:ascii="Trebuchet MS" w:hAnsi="Trebuchet MS"/>
        </w:rPr>
        <w:t xml:space="preserve"> </w:t>
      </w:r>
      <w:proofErr w:type="spellStart"/>
      <w:r w:rsidRPr="00542A3D">
        <w:rPr>
          <w:rFonts w:ascii="Trebuchet MS" w:hAnsi="Trebuchet MS"/>
        </w:rPr>
        <w:t>Europene</w:t>
      </w:r>
      <w:proofErr w:type="spellEnd"/>
      <w:r w:rsidRPr="00542A3D">
        <w:rPr>
          <w:rFonts w:ascii="Trebuchet MS" w:hAnsi="Trebuchet MS"/>
        </w:rPr>
        <w:t xml:space="preserve"> </w:t>
      </w:r>
      <w:proofErr w:type="spellStart"/>
      <w:r w:rsidRPr="00542A3D">
        <w:rPr>
          <w:rFonts w:ascii="Trebuchet MS" w:hAnsi="Trebuchet MS"/>
        </w:rPr>
        <w:t>pentru</w:t>
      </w:r>
      <w:proofErr w:type="spellEnd"/>
      <w:r w:rsidRPr="00542A3D">
        <w:rPr>
          <w:rFonts w:ascii="Trebuchet MS" w:hAnsi="Trebuchet MS"/>
        </w:rPr>
        <w:t xml:space="preserve"> a </w:t>
      </w:r>
      <w:proofErr w:type="spellStart"/>
      <w:r w:rsidRPr="00542A3D">
        <w:rPr>
          <w:rFonts w:ascii="Trebuchet MS" w:hAnsi="Trebuchet MS"/>
        </w:rPr>
        <w:t>sprijini</w:t>
      </w:r>
      <w:proofErr w:type="spellEnd"/>
      <w:r w:rsidRPr="00542A3D">
        <w:rPr>
          <w:rFonts w:ascii="Trebuchet MS" w:hAnsi="Trebuchet MS"/>
        </w:rPr>
        <w:t xml:space="preserve"> </w:t>
      </w:r>
      <w:proofErr w:type="spellStart"/>
      <w:r w:rsidRPr="00542A3D">
        <w:rPr>
          <w:rFonts w:ascii="Trebuchet MS" w:hAnsi="Trebuchet MS"/>
        </w:rPr>
        <w:t>redresarea</w:t>
      </w:r>
      <w:proofErr w:type="spellEnd"/>
      <w:r w:rsidRPr="00542A3D">
        <w:rPr>
          <w:rFonts w:ascii="Trebuchet MS" w:hAnsi="Trebuchet MS"/>
        </w:rPr>
        <w:t xml:space="preserve"> </w:t>
      </w:r>
      <w:proofErr w:type="spellStart"/>
      <w:r w:rsidRPr="00542A3D">
        <w:rPr>
          <w:rFonts w:ascii="Trebuchet MS" w:hAnsi="Trebuchet MS"/>
        </w:rPr>
        <w:t>în</w:t>
      </w:r>
      <w:proofErr w:type="spellEnd"/>
      <w:r w:rsidRPr="00542A3D">
        <w:rPr>
          <w:rFonts w:ascii="Trebuchet MS" w:hAnsi="Trebuchet MS"/>
        </w:rPr>
        <w:t xml:space="preserve"> </w:t>
      </w:r>
      <w:proofErr w:type="spellStart"/>
      <w:r w:rsidRPr="00542A3D">
        <w:rPr>
          <w:rFonts w:ascii="Trebuchet MS" w:hAnsi="Trebuchet MS"/>
        </w:rPr>
        <w:t>urma</w:t>
      </w:r>
      <w:proofErr w:type="spellEnd"/>
      <w:r w:rsidRPr="00542A3D">
        <w:rPr>
          <w:rFonts w:ascii="Trebuchet MS" w:hAnsi="Trebuchet MS"/>
        </w:rPr>
        <w:t xml:space="preserve"> </w:t>
      </w:r>
      <w:proofErr w:type="spellStart"/>
      <w:r w:rsidRPr="00542A3D">
        <w:rPr>
          <w:rFonts w:ascii="Trebuchet MS" w:hAnsi="Trebuchet MS"/>
        </w:rPr>
        <w:t>crizei</w:t>
      </w:r>
      <w:proofErr w:type="spellEnd"/>
      <w:r w:rsidRPr="00542A3D">
        <w:rPr>
          <w:rFonts w:ascii="Trebuchet MS" w:hAnsi="Trebuchet MS"/>
        </w:rPr>
        <w:t xml:space="preserve"> </w:t>
      </w:r>
      <w:proofErr w:type="spellStart"/>
      <w:r w:rsidRPr="00542A3D">
        <w:rPr>
          <w:rFonts w:ascii="Trebuchet MS" w:hAnsi="Trebuchet MS"/>
        </w:rPr>
        <w:t>provocate</w:t>
      </w:r>
      <w:proofErr w:type="spellEnd"/>
      <w:r w:rsidRPr="00542A3D">
        <w:rPr>
          <w:rFonts w:ascii="Trebuchet MS" w:hAnsi="Trebuchet MS"/>
        </w:rPr>
        <w:t xml:space="preserve"> de COVID -19.</w:t>
      </w:r>
    </w:p>
    <w:p w14:paraId="7490D03C" w14:textId="77777777" w:rsidR="00D03401" w:rsidRDefault="00D03401" w:rsidP="00D03401">
      <w:pPr>
        <w:pStyle w:val="Default"/>
        <w:numPr>
          <w:ilvl w:val="0"/>
          <w:numId w:val="22"/>
        </w:numPr>
        <w:spacing w:line="276" w:lineRule="auto"/>
        <w:jc w:val="both"/>
        <w:rPr>
          <w:b/>
          <w:bCs/>
          <w:color w:val="FFFFFF"/>
          <w:sz w:val="22"/>
          <w:szCs w:val="22"/>
          <w:shd w:val="clear" w:color="auto" w:fill="004586"/>
        </w:rPr>
      </w:pPr>
    </w:p>
    <w:p w14:paraId="729190D8" w14:textId="77777777" w:rsidR="00D03401" w:rsidRDefault="00D03401" w:rsidP="0054489E">
      <w:pPr>
        <w:pStyle w:val="Default"/>
        <w:shd w:val="clear" w:color="auto" w:fill="E5DFEC"/>
        <w:spacing w:line="276" w:lineRule="auto"/>
        <w:rPr>
          <w:b/>
          <w:bCs/>
          <w:sz w:val="22"/>
          <w:szCs w:val="22"/>
        </w:rPr>
      </w:pPr>
      <w:r>
        <w:rPr>
          <w:b/>
          <w:bCs/>
          <w:sz w:val="22"/>
          <w:szCs w:val="22"/>
        </w:rPr>
        <w:t>4. Beneficiari direcți/indirecți (grup țintă)</w:t>
      </w:r>
    </w:p>
    <w:p w14:paraId="556EA2D5" w14:textId="77777777" w:rsidR="00D03401" w:rsidRDefault="00D03401">
      <w:pPr>
        <w:pStyle w:val="Default"/>
        <w:spacing w:line="276" w:lineRule="auto"/>
        <w:jc w:val="both"/>
        <w:rPr>
          <w:rFonts w:eastAsia="Trebuchet MS"/>
          <w:sz w:val="22"/>
          <w:szCs w:val="22"/>
        </w:rPr>
      </w:pPr>
      <w:proofErr w:type="spellStart"/>
      <w:r>
        <w:rPr>
          <w:b/>
          <w:bCs/>
          <w:sz w:val="22"/>
          <w:szCs w:val="22"/>
          <w:lang w:val="en-US"/>
        </w:rPr>
        <w:t>Beneficiari</w:t>
      </w:r>
      <w:proofErr w:type="spellEnd"/>
      <w:r>
        <w:rPr>
          <w:b/>
          <w:bCs/>
          <w:sz w:val="22"/>
          <w:szCs w:val="22"/>
          <w:lang w:val="en-US"/>
        </w:rPr>
        <w:t xml:space="preserve"> </w:t>
      </w:r>
      <w:proofErr w:type="spellStart"/>
      <w:r>
        <w:rPr>
          <w:b/>
          <w:bCs/>
          <w:sz w:val="22"/>
          <w:szCs w:val="22"/>
          <w:lang w:val="en-US"/>
        </w:rPr>
        <w:t>direc</w:t>
      </w:r>
      <w:proofErr w:type="spellEnd"/>
      <w:r>
        <w:rPr>
          <w:b/>
          <w:bCs/>
          <w:sz w:val="22"/>
          <w:szCs w:val="22"/>
        </w:rPr>
        <w:t>ți:</w:t>
      </w:r>
    </w:p>
    <w:p w14:paraId="1069A2AB" w14:textId="77777777" w:rsidR="00D03401" w:rsidRDefault="00D03401">
      <w:pPr>
        <w:pStyle w:val="Default"/>
        <w:tabs>
          <w:tab w:val="left" w:pos="338"/>
          <w:tab w:val="left" w:pos="1138"/>
        </w:tabs>
        <w:spacing w:line="276" w:lineRule="auto"/>
        <w:jc w:val="both"/>
        <w:rPr>
          <w:rFonts w:eastAsia="Trebuchet MS"/>
          <w:color w:val="00000A"/>
          <w:sz w:val="22"/>
          <w:szCs w:val="22"/>
        </w:rPr>
      </w:pPr>
      <w:r>
        <w:rPr>
          <w:rFonts w:eastAsia="Trebuchet MS"/>
          <w:sz w:val="22"/>
          <w:szCs w:val="22"/>
        </w:rPr>
        <w:t xml:space="preserve"> </w:t>
      </w:r>
      <w:r>
        <w:rPr>
          <w:b/>
          <w:bCs/>
          <w:color w:val="00000A"/>
          <w:sz w:val="22"/>
          <w:szCs w:val="22"/>
        </w:rPr>
        <w:t>tânărul fermier,</w:t>
      </w:r>
      <w:r>
        <w:rPr>
          <w:color w:val="00000A"/>
          <w:sz w:val="22"/>
          <w:szCs w:val="22"/>
        </w:rPr>
        <w:t xml:space="preserve"> așa cum este definit în art. 2 din R(UE) nr. 1305/2013, care se instalează ca unic șef al exploatației agricole; </w:t>
      </w:r>
    </w:p>
    <w:p w14:paraId="3F923311" w14:textId="77777777" w:rsidR="00D03401" w:rsidRDefault="00D03401">
      <w:pPr>
        <w:pStyle w:val="Default"/>
        <w:tabs>
          <w:tab w:val="left" w:pos="338"/>
          <w:tab w:val="left" w:pos="1138"/>
        </w:tabs>
        <w:spacing w:line="276" w:lineRule="auto"/>
        <w:jc w:val="both"/>
        <w:rPr>
          <w:color w:val="00000A"/>
          <w:sz w:val="22"/>
          <w:szCs w:val="22"/>
        </w:rPr>
      </w:pPr>
      <w:r>
        <w:rPr>
          <w:rFonts w:eastAsia="Trebuchet MS"/>
          <w:color w:val="00000A"/>
          <w:sz w:val="22"/>
          <w:szCs w:val="22"/>
        </w:rPr>
        <w:t xml:space="preserve"> </w:t>
      </w:r>
      <w:r>
        <w:rPr>
          <w:b/>
          <w:bCs/>
          <w:color w:val="00000A"/>
          <w:sz w:val="22"/>
          <w:szCs w:val="22"/>
        </w:rPr>
        <w:t>persoană juridică</w:t>
      </w:r>
      <w:r>
        <w:rPr>
          <w:color w:val="00000A"/>
          <w:sz w:val="22"/>
          <w:szCs w:val="22"/>
        </w:rPr>
        <w:t xml:space="preserve"> cu mai mulți acționari, unde un tânăr fermier, </w:t>
      </w:r>
      <w:r>
        <w:rPr>
          <w:i/>
          <w:iCs/>
          <w:color w:val="00000A"/>
          <w:sz w:val="22"/>
          <w:szCs w:val="22"/>
        </w:rPr>
        <w:t>așa cum este definit în art. 2 din R(UE) nr. 1305/2013,</w:t>
      </w:r>
      <w:r>
        <w:rPr>
          <w:color w:val="00000A"/>
          <w:sz w:val="22"/>
          <w:szCs w:val="22"/>
        </w:rPr>
        <w:t xml:space="preserve"> se instalează și exercită un control efectiv pe termen lung în ceea ce privește deciziile referitoare la gestionare, la beneficii și la riscurile financiare legate de exploatație </w:t>
      </w:r>
      <w:proofErr w:type="spellStart"/>
      <w:r>
        <w:rPr>
          <w:color w:val="00000A"/>
          <w:sz w:val="22"/>
          <w:szCs w:val="22"/>
        </w:rPr>
        <w:t>şi</w:t>
      </w:r>
      <w:proofErr w:type="spellEnd"/>
      <w:r>
        <w:rPr>
          <w:color w:val="00000A"/>
          <w:sz w:val="22"/>
          <w:szCs w:val="22"/>
        </w:rPr>
        <w:t xml:space="preserve"> </w:t>
      </w:r>
      <w:proofErr w:type="spellStart"/>
      <w:r>
        <w:rPr>
          <w:color w:val="00000A"/>
          <w:sz w:val="22"/>
          <w:szCs w:val="22"/>
        </w:rPr>
        <w:t>deţine</w:t>
      </w:r>
      <w:proofErr w:type="spellEnd"/>
      <w:r>
        <w:rPr>
          <w:color w:val="00000A"/>
          <w:sz w:val="22"/>
          <w:szCs w:val="22"/>
        </w:rPr>
        <w:t xml:space="preserve"> cel </w:t>
      </w:r>
      <w:proofErr w:type="spellStart"/>
      <w:r>
        <w:rPr>
          <w:color w:val="00000A"/>
          <w:sz w:val="22"/>
          <w:szCs w:val="22"/>
        </w:rPr>
        <w:t>puţin</w:t>
      </w:r>
      <w:proofErr w:type="spellEnd"/>
      <w:r>
        <w:rPr>
          <w:color w:val="00000A"/>
          <w:sz w:val="22"/>
          <w:szCs w:val="22"/>
        </w:rPr>
        <w:t xml:space="preserve"> 50%+1 din </w:t>
      </w:r>
      <w:proofErr w:type="spellStart"/>
      <w:r>
        <w:rPr>
          <w:color w:val="00000A"/>
          <w:sz w:val="22"/>
          <w:szCs w:val="22"/>
        </w:rPr>
        <w:t>acţiuni</w:t>
      </w:r>
      <w:proofErr w:type="spellEnd"/>
      <w:r>
        <w:rPr>
          <w:color w:val="00000A"/>
          <w:sz w:val="22"/>
          <w:szCs w:val="22"/>
        </w:rPr>
        <w:t xml:space="preserve">. </w:t>
      </w:r>
    </w:p>
    <w:p w14:paraId="66BDEED0" w14:textId="77777777" w:rsidR="00D03401" w:rsidRPr="00B3486B" w:rsidRDefault="00D03401" w:rsidP="004637C1">
      <w:pPr>
        <w:pStyle w:val="Default"/>
        <w:spacing w:line="276" w:lineRule="auto"/>
        <w:jc w:val="both"/>
        <w:rPr>
          <w:b/>
          <w:bCs/>
          <w:color w:val="auto"/>
          <w:sz w:val="22"/>
          <w:szCs w:val="22"/>
        </w:rPr>
      </w:pPr>
      <w:proofErr w:type="spellStart"/>
      <w:r w:rsidRPr="00B3486B">
        <w:rPr>
          <w:b/>
          <w:bCs/>
          <w:color w:val="auto"/>
          <w:sz w:val="22"/>
          <w:szCs w:val="22"/>
          <w:lang w:val="en-US"/>
        </w:rPr>
        <w:t>Beneficiari</w:t>
      </w:r>
      <w:proofErr w:type="spellEnd"/>
      <w:r w:rsidRPr="00B3486B">
        <w:rPr>
          <w:b/>
          <w:bCs/>
          <w:color w:val="auto"/>
          <w:sz w:val="22"/>
          <w:szCs w:val="22"/>
          <w:lang w:val="en-US"/>
        </w:rPr>
        <w:t xml:space="preserve"> </w:t>
      </w:r>
      <w:proofErr w:type="spellStart"/>
      <w:r w:rsidRPr="00B3486B">
        <w:rPr>
          <w:b/>
          <w:bCs/>
          <w:color w:val="auto"/>
          <w:sz w:val="22"/>
          <w:szCs w:val="22"/>
          <w:lang w:val="en-US"/>
        </w:rPr>
        <w:t>indirec</w:t>
      </w:r>
      <w:proofErr w:type="spellEnd"/>
      <w:r w:rsidRPr="00B3486B">
        <w:rPr>
          <w:b/>
          <w:bCs/>
          <w:color w:val="auto"/>
          <w:sz w:val="22"/>
          <w:szCs w:val="22"/>
        </w:rPr>
        <w:t>ți:</w:t>
      </w:r>
    </w:p>
    <w:p w14:paraId="1F7F8106" w14:textId="77777777" w:rsidR="00D03401" w:rsidRPr="00B3486B" w:rsidRDefault="00D03401" w:rsidP="004637C1">
      <w:pPr>
        <w:pStyle w:val="Default"/>
        <w:spacing w:line="276" w:lineRule="auto"/>
        <w:jc w:val="both"/>
        <w:rPr>
          <w:color w:val="auto"/>
          <w:sz w:val="22"/>
          <w:szCs w:val="22"/>
        </w:rPr>
      </w:pPr>
      <w:r w:rsidRPr="00B3486B">
        <w:rPr>
          <w:color w:val="auto"/>
          <w:sz w:val="22"/>
          <w:szCs w:val="22"/>
        </w:rPr>
        <w:t> Entități publice sau private (inclusiv ONG-uri) care activează în domeniul formării profesionale a adulților, beneficiari de sprijin în cadrul măsurii M1 din cadrul SDL.</w:t>
      </w:r>
    </w:p>
    <w:p w14:paraId="79858663" w14:textId="77777777" w:rsidR="00D03401" w:rsidRDefault="00D03401" w:rsidP="004637C1">
      <w:pPr>
        <w:pStyle w:val="Default"/>
        <w:spacing w:line="276" w:lineRule="auto"/>
        <w:jc w:val="both"/>
        <w:rPr>
          <w:color w:val="auto"/>
          <w:sz w:val="22"/>
          <w:szCs w:val="22"/>
        </w:rPr>
      </w:pPr>
      <w:r w:rsidRPr="00B3486B">
        <w:rPr>
          <w:color w:val="auto"/>
          <w:sz w:val="22"/>
          <w:szCs w:val="22"/>
        </w:rPr>
        <w:t></w:t>
      </w:r>
      <w:r>
        <w:rPr>
          <w:color w:val="auto"/>
          <w:sz w:val="22"/>
          <w:szCs w:val="22"/>
        </w:rPr>
        <w:t xml:space="preserve"> Populația din teritoriul GAL Sudul Gorjului.</w:t>
      </w:r>
    </w:p>
    <w:p w14:paraId="1281818C" w14:textId="77777777" w:rsidR="00D03401" w:rsidRDefault="00D03401">
      <w:pPr>
        <w:pStyle w:val="Default"/>
        <w:tabs>
          <w:tab w:val="left" w:pos="338"/>
          <w:tab w:val="left" w:pos="1138"/>
        </w:tabs>
        <w:spacing w:line="276" w:lineRule="auto"/>
        <w:jc w:val="both"/>
        <w:rPr>
          <w:b/>
          <w:bCs/>
          <w:color w:val="FFFFFF"/>
          <w:sz w:val="22"/>
          <w:szCs w:val="22"/>
          <w:shd w:val="clear" w:color="auto" w:fill="004586"/>
        </w:rPr>
      </w:pPr>
    </w:p>
    <w:p w14:paraId="0D539BD3" w14:textId="77777777" w:rsidR="00D03401" w:rsidRDefault="00D03401" w:rsidP="0054489E">
      <w:pPr>
        <w:pStyle w:val="Default"/>
        <w:shd w:val="clear" w:color="auto" w:fill="E5DFEC"/>
        <w:spacing w:line="276" w:lineRule="auto"/>
        <w:rPr>
          <w:sz w:val="22"/>
          <w:szCs w:val="22"/>
        </w:rPr>
      </w:pPr>
      <w:r>
        <w:rPr>
          <w:b/>
          <w:bCs/>
          <w:sz w:val="22"/>
          <w:szCs w:val="22"/>
        </w:rPr>
        <w:t xml:space="preserve">5. Tip de sprijin </w:t>
      </w:r>
    </w:p>
    <w:p w14:paraId="5B8D9776" w14:textId="77777777" w:rsidR="00D03401" w:rsidRDefault="00D03401">
      <w:pPr>
        <w:pStyle w:val="Default"/>
        <w:spacing w:line="276" w:lineRule="auto"/>
        <w:jc w:val="both"/>
        <w:rPr>
          <w:b/>
          <w:bCs/>
          <w:color w:val="FFFFFF"/>
          <w:sz w:val="22"/>
          <w:szCs w:val="22"/>
          <w:shd w:val="clear" w:color="auto" w:fill="004586"/>
        </w:rPr>
      </w:pPr>
      <w:r>
        <w:rPr>
          <w:color w:val="00000A"/>
          <w:sz w:val="22"/>
          <w:szCs w:val="22"/>
        </w:rPr>
        <w:t>Sprijinul la instalare se va acorda sub formă de</w:t>
      </w:r>
      <w:r>
        <w:rPr>
          <w:b/>
          <w:bCs/>
          <w:color w:val="00000A"/>
          <w:sz w:val="22"/>
          <w:szCs w:val="22"/>
        </w:rPr>
        <w:t xml:space="preserve"> sumă forfetară</w:t>
      </w:r>
      <w:r>
        <w:rPr>
          <w:color w:val="00000A"/>
          <w:sz w:val="22"/>
          <w:szCs w:val="22"/>
        </w:rPr>
        <w:t xml:space="preserve"> pentru implementarea planului de afaceri și pentru facilitarea tânărului fermier începerea activităților agricole.</w:t>
      </w:r>
    </w:p>
    <w:p w14:paraId="61F87157" w14:textId="77777777" w:rsidR="00D03401" w:rsidRDefault="00D03401" w:rsidP="0054489E">
      <w:pPr>
        <w:pStyle w:val="Default"/>
        <w:shd w:val="clear" w:color="auto" w:fill="E5DFEC"/>
        <w:spacing w:line="276" w:lineRule="auto"/>
        <w:rPr>
          <w:b/>
          <w:bCs/>
          <w:sz w:val="22"/>
          <w:szCs w:val="22"/>
        </w:rPr>
      </w:pPr>
      <w:r>
        <w:rPr>
          <w:b/>
          <w:bCs/>
          <w:sz w:val="22"/>
          <w:szCs w:val="22"/>
        </w:rPr>
        <w:lastRenderedPageBreak/>
        <w:t>6. Tipuri de acțiuni eligibile și neeligibile</w:t>
      </w:r>
    </w:p>
    <w:p w14:paraId="132110E4" w14:textId="77777777" w:rsidR="00D03401" w:rsidRDefault="00D03401">
      <w:pPr>
        <w:pStyle w:val="Default"/>
        <w:spacing w:line="276" w:lineRule="auto"/>
        <w:jc w:val="both"/>
        <w:rPr>
          <w:bCs/>
          <w:color w:val="00000A"/>
          <w:sz w:val="22"/>
          <w:szCs w:val="22"/>
        </w:rPr>
      </w:pPr>
      <w:r>
        <w:rPr>
          <w:b/>
          <w:bCs/>
          <w:sz w:val="22"/>
          <w:szCs w:val="22"/>
        </w:rPr>
        <w:t>Acțiuni eligibile:</w:t>
      </w:r>
    </w:p>
    <w:p w14:paraId="7691BF16" w14:textId="77777777" w:rsidR="00D03401" w:rsidRDefault="00D03401">
      <w:pPr>
        <w:pStyle w:val="Default"/>
        <w:spacing w:line="276" w:lineRule="auto"/>
        <w:jc w:val="both"/>
        <w:rPr>
          <w:bCs/>
          <w:color w:val="00000A"/>
          <w:sz w:val="22"/>
          <w:szCs w:val="22"/>
        </w:rPr>
      </w:pPr>
      <w:r>
        <w:rPr>
          <w:bCs/>
          <w:color w:val="00000A"/>
          <w:sz w:val="22"/>
          <w:szCs w:val="22"/>
        </w:rPr>
        <w:t xml:space="preserve">Sprijinul se acordă pentru facilitării stabilirii tânărului fermier în baza Planului de Afaceri (PA) întocmit. Totalitatea cheltuielilor propuse prin PA, inclusiv capitalul de lucru </w:t>
      </w:r>
      <w:proofErr w:type="spellStart"/>
      <w:r>
        <w:rPr>
          <w:bCs/>
          <w:color w:val="00000A"/>
          <w:sz w:val="22"/>
          <w:szCs w:val="22"/>
        </w:rPr>
        <w:t>şi</w:t>
      </w:r>
      <w:proofErr w:type="spellEnd"/>
      <w:r>
        <w:rPr>
          <w:bCs/>
          <w:color w:val="00000A"/>
          <w:sz w:val="22"/>
          <w:szCs w:val="22"/>
        </w:rPr>
        <w:t xml:space="preserve"> activitățile relevante pentru implementarea corectă a PA aprobat, pot fi eligibile, indiferent de natura acestora.</w:t>
      </w:r>
    </w:p>
    <w:p w14:paraId="505C9B0A" w14:textId="77777777" w:rsidR="00D03401" w:rsidRDefault="00D03401">
      <w:pPr>
        <w:pStyle w:val="Default"/>
        <w:spacing w:line="276" w:lineRule="auto"/>
        <w:jc w:val="both"/>
        <w:rPr>
          <w:bCs/>
          <w:sz w:val="22"/>
          <w:szCs w:val="22"/>
          <w:lang w:val="en-US"/>
        </w:rPr>
      </w:pPr>
      <w:proofErr w:type="spellStart"/>
      <w:r>
        <w:rPr>
          <w:b/>
          <w:bCs/>
          <w:sz w:val="22"/>
          <w:szCs w:val="22"/>
          <w:lang w:val="en-US"/>
        </w:rPr>
        <w:t>Acțiuni</w:t>
      </w:r>
      <w:proofErr w:type="spellEnd"/>
      <w:r>
        <w:rPr>
          <w:b/>
          <w:bCs/>
          <w:sz w:val="22"/>
          <w:szCs w:val="22"/>
          <w:lang w:val="en-US"/>
        </w:rPr>
        <w:t xml:space="preserve"> </w:t>
      </w:r>
      <w:proofErr w:type="spellStart"/>
      <w:r>
        <w:rPr>
          <w:b/>
          <w:bCs/>
          <w:sz w:val="22"/>
          <w:szCs w:val="22"/>
          <w:lang w:val="en-US"/>
        </w:rPr>
        <w:t>neeligibile</w:t>
      </w:r>
      <w:proofErr w:type="spellEnd"/>
      <w:r>
        <w:rPr>
          <w:b/>
          <w:bCs/>
          <w:sz w:val="22"/>
          <w:szCs w:val="22"/>
          <w:lang w:val="en-US"/>
        </w:rPr>
        <w:t xml:space="preserve">: </w:t>
      </w:r>
    </w:p>
    <w:p w14:paraId="0BB4A5C7" w14:textId="77777777" w:rsidR="00D03401" w:rsidRDefault="00D03401">
      <w:pPr>
        <w:pStyle w:val="Default"/>
        <w:spacing w:line="276" w:lineRule="auto"/>
        <w:jc w:val="both"/>
        <w:rPr>
          <w:bCs/>
          <w:sz w:val="22"/>
          <w:szCs w:val="22"/>
          <w:lang w:val="en-US"/>
        </w:rPr>
      </w:pPr>
      <w:r>
        <w:rPr>
          <w:bCs/>
          <w:sz w:val="22"/>
          <w:szCs w:val="22"/>
          <w:lang w:val="en-US"/>
        </w:rPr>
        <w:t xml:space="preserve">Nu sunt </w:t>
      </w:r>
      <w:proofErr w:type="spellStart"/>
      <w:r>
        <w:rPr>
          <w:bCs/>
          <w:sz w:val="22"/>
          <w:szCs w:val="22"/>
          <w:lang w:val="en-US"/>
        </w:rPr>
        <w:t>eligibile</w:t>
      </w:r>
      <w:proofErr w:type="spellEnd"/>
      <w:r>
        <w:rPr>
          <w:bCs/>
          <w:sz w:val="22"/>
          <w:szCs w:val="22"/>
          <w:lang w:val="en-US"/>
        </w:rPr>
        <w:t xml:space="preserve"> </w:t>
      </w:r>
      <w:proofErr w:type="spellStart"/>
      <w:r>
        <w:rPr>
          <w:bCs/>
          <w:sz w:val="22"/>
          <w:szCs w:val="22"/>
          <w:lang w:val="en-US"/>
        </w:rPr>
        <w:t>cheltuielile</w:t>
      </w:r>
      <w:proofErr w:type="spellEnd"/>
      <w:r>
        <w:rPr>
          <w:bCs/>
          <w:sz w:val="22"/>
          <w:szCs w:val="22"/>
          <w:lang w:val="en-US"/>
        </w:rPr>
        <w:t xml:space="preserve"> cu </w:t>
      </w:r>
      <w:proofErr w:type="spellStart"/>
      <w:r>
        <w:rPr>
          <w:bCs/>
          <w:sz w:val="22"/>
          <w:szCs w:val="22"/>
          <w:lang w:val="en-US"/>
        </w:rPr>
        <w:t>achiziționarea</w:t>
      </w:r>
      <w:proofErr w:type="spellEnd"/>
      <w:r>
        <w:rPr>
          <w:bCs/>
          <w:sz w:val="22"/>
          <w:szCs w:val="22"/>
          <w:lang w:val="en-US"/>
        </w:rPr>
        <w:t xml:space="preserve"> de </w:t>
      </w:r>
      <w:proofErr w:type="spellStart"/>
      <w:r>
        <w:rPr>
          <w:bCs/>
          <w:sz w:val="22"/>
          <w:szCs w:val="22"/>
          <w:lang w:val="en-US"/>
        </w:rPr>
        <w:t>utilaje</w:t>
      </w:r>
      <w:proofErr w:type="spellEnd"/>
      <w:r>
        <w:rPr>
          <w:bCs/>
          <w:sz w:val="22"/>
          <w:szCs w:val="22"/>
          <w:lang w:val="en-US"/>
        </w:rPr>
        <w:t xml:space="preserve"> </w:t>
      </w:r>
      <w:proofErr w:type="spellStart"/>
      <w:r>
        <w:rPr>
          <w:bCs/>
          <w:sz w:val="22"/>
          <w:szCs w:val="22"/>
          <w:lang w:val="en-US"/>
        </w:rPr>
        <w:t>și</w:t>
      </w:r>
      <w:proofErr w:type="spellEnd"/>
      <w:r>
        <w:rPr>
          <w:bCs/>
          <w:sz w:val="22"/>
          <w:szCs w:val="22"/>
          <w:lang w:val="en-US"/>
        </w:rPr>
        <w:t xml:space="preserve"> </w:t>
      </w:r>
      <w:proofErr w:type="spellStart"/>
      <w:r>
        <w:rPr>
          <w:bCs/>
          <w:sz w:val="22"/>
          <w:szCs w:val="22"/>
          <w:lang w:val="en-US"/>
        </w:rPr>
        <w:t>echipamente</w:t>
      </w:r>
      <w:proofErr w:type="spellEnd"/>
      <w:r>
        <w:rPr>
          <w:bCs/>
          <w:sz w:val="22"/>
          <w:szCs w:val="22"/>
          <w:lang w:val="en-US"/>
        </w:rPr>
        <w:t xml:space="preserve"> </w:t>
      </w:r>
      <w:proofErr w:type="spellStart"/>
      <w:r>
        <w:rPr>
          <w:bCs/>
          <w:sz w:val="22"/>
          <w:szCs w:val="22"/>
          <w:lang w:val="en-US"/>
        </w:rPr>
        <w:t>agricole</w:t>
      </w:r>
      <w:proofErr w:type="spellEnd"/>
      <w:r>
        <w:rPr>
          <w:bCs/>
          <w:sz w:val="22"/>
          <w:szCs w:val="22"/>
          <w:lang w:val="en-US"/>
        </w:rPr>
        <w:t xml:space="preserve"> </w:t>
      </w:r>
      <w:proofErr w:type="spellStart"/>
      <w:r>
        <w:rPr>
          <w:bCs/>
          <w:sz w:val="22"/>
          <w:szCs w:val="22"/>
          <w:lang w:val="en-US"/>
        </w:rPr>
        <w:t>aferente</w:t>
      </w:r>
      <w:proofErr w:type="spellEnd"/>
      <w:r>
        <w:rPr>
          <w:bCs/>
          <w:sz w:val="22"/>
          <w:szCs w:val="22"/>
          <w:lang w:val="en-US"/>
        </w:rPr>
        <w:t xml:space="preserve"> </w:t>
      </w:r>
      <w:proofErr w:type="spellStart"/>
      <w:r>
        <w:rPr>
          <w:bCs/>
          <w:sz w:val="22"/>
          <w:szCs w:val="22"/>
          <w:lang w:val="en-US"/>
        </w:rPr>
        <w:t>activității</w:t>
      </w:r>
      <w:proofErr w:type="spellEnd"/>
      <w:r>
        <w:rPr>
          <w:bCs/>
          <w:sz w:val="22"/>
          <w:szCs w:val="22"/>
          <w:lang w:val="en-US"/>
        </w:rPr>
        <w:t xml:space="preserve"> de </w:t>
      </w:r>
      <w:proofErr w:type="spellStart"/>
      <w:r>
        <w:rPr>
          <w:bCs/>
          <w:sz w:val="22"/>
          <w:szCs w:val="22"/>
          <w:lang w:val="en-US"/>
        </w:rPr>
        <w:t>prestare</w:t>
      </w:r>
      <w:proofErr w:type="spellEnd"/>
      <w:r>
        <w:rPr>
          <w:bCs/>
          <w:sz w:val="22"/>
          <w:szCs w:val="22"/>
          <w:lang w:val="en-US"/>
        </w:rPr>
        <w:t xml:space="preserve"> de </w:t>
      </w:r>
      <w:proofErr w:type="spellStart"/>
      <w:r>
        <w:rPr>
          <w:bCs/>
          <w:sz w:val="22"/>
          <w:szCs w:val="22"/>
          <w:lang w:val="en-US"/>
        </w:rPr>
        <w:t>servicii</w:t>
      </w:r>
      <w:proofErr w:type="spellEnd"/>
      <w:r>
        <w:rPr>
          <w:bCs/>
          <w:sz w:val="22"/>
          <w:szCs w:val="22"/>
          <w:lang w:val="en-US"/>
        </w:rPr>
        <w:t xml:space="preserve"> </w:t>
      </w:r>
      <w:proofErr w:type="spellStart"/>
      <w:r>
        <w:rPr>
          <w:bCs/>
          <w:sz w:val="22"/>
          <w:szCs w:val="22"/>
          <w:lang w:val="en-US"/>
        </w:rPr>
        <w:t>agricole</w:t>
      </w:r>
      <w:proofErr w:type="spellEnd"/>
      <w:r>
        <w:rPr>
          <w:bCs/>
          <w:sz w:val="22"/>
          <w:szCs w:val="22"/>
          <w:lang w:val="en-US"/>
        </w:rPr>
        <w:t xml:space="preserve">, </w:t>
      </w:r>
      <w:proofErr w:type="spellStart"/>
      <w:r>
        <w:rPr>
          <w:bCs/>
          <w:sz w:val="22"/>
          <w:szCs w:val="22"/>
          <w:lang w:val="en-US"/>
        </w:rPr>
        <w:t>în</w:t>
      </w:r>
      <w:proofErr w:type="spellEnd"/>
      <w:r>
        <w:rPr>
          <w:bCs/>
          <w:sz w:val="22"/>
          <w:szCs w:val="22"/>
          <w:lang w:val="en-US"/>
        </w:rPr>
        <w:t xml:space="preserve"> </w:t>
      </w:r>
      <w:proofErr w:type="spellStart"/>
      <w:r>
        <w:rPr>
          <w:bCs/>
          <w:sz w:val="22"/>
          <w:szCs w:val="22"/>
          <w:lang w:val="en-US"/>
        </w:rPr>
        <w:t>conformitate</w:t>
      </w:r>
      <w:proofErr w:type="spellEnd"/>
      <w:r>
        <w:rPr>
          <w:bCs/>
          <w:sz w:val="22"/>
          <w:szCs w:val="22"/>
          <w:lang w:val="en-US"/>
        </w:rPr>
        <w:t xml:space="preserve"> cu </w:t>
      </w:r>
      <w:proofErr w:type="spellStart"/>
      <w:r>
        <w:rPr>
          <w:bCs/>
          <w:sz w:val="22"/>
          <w:szCs w:val="22"/>
          <w:lang w:val="en-US"/>
        </w:rPr>
        <w:t>Clasificarea</w:t>
      </w:r>
      <w:proofErr w:type="spellEnd"/>
      <w:r>
        <w:rPr>
          <w:bCs/>
          <w:sz w:val="22"/>
          <w:szCs w:val="22"/>
          <w:lang w:val="en-US"/>
        </w:rPr>
        <w:t xml:space="preserve"> </w:t>
      </w:r>
      <w:proofErr w:type="spellStart"/>
      <w:r>
        <w:rPr>
          <w:bCs/>
          <w:sz w:val="22"/>
          <w:szCs w:val="22"/>
          <w:lang w:val="en-US"/>
        </w:rPr>
        <w:t>Activităților</w:t>
      </w:r>
      <w:proofErr w:type="spellEnd"/>
      <w:r>
        <w:rPr>
          <w:bCs/>
          <w:sz w:val="22"/>
          <w:szCs w:val="22"/>
          <w:lang w:val="en-US"/>
        </w:rPr>
        <w:t xml:space="preserve"> din Economia </w:t>
      </w:r>
      <w:proofErr w:type="spellStart"/>
      <w:proofErr w:type="gramStart"/>
      <w:r>
        <w:rPr>
          <w:bCs/>
          <w:sz w:val="22"/>
          <w:szCs w:val="22"/>
          <w:lang w:val="en-US"/>
        </w:rPr>
        <w:t>Națională</w:t>
      </w:r>
      <w:proofErr w:type="spellEnd"/>
      <w:r>
        <w:rPr>
          <w:bCs/>
          <w:sz w:val="22"/>
          <w:szCs w:val="22"/>
          <w:lang w:val="en-US"/>
        </w:rPr>
        <w:t>,.</w:t>
      </w:r>
      <w:proofErr w:type="gramEnd"/>
      <w:r>
        <w:rPr>
          <w:bCs/>
          <w:sz w:val="22"/>
          <w:szCs w:val="22"/>
          <w:lang w:val="en-US"/>
        </w:rPr>
        <w:t xml:space="preserve"> </w:t>
      </w:r>
    </w:p>
    <w:p w14:paraId="2C488049" w14:textId="77777777" w:rsidR="00D03401" w:rsidRDefault="00D03401">
      <w:pPr>
        <w:pStyle w:val="Default"/>
        <w:spacing w:line="276" w:lineRule="auto"/>
        <w:jc w:val="both"/>
        <w:rPr>
          <w:bCs/>
          <w:color w:val="00000A"/>
          <w:sz w:val="22"/>
          <w:szCs w:val="22"/>
          <w:lang w:val="en-US"/>
        </w:rPr>
      </w:pPr>
      <w:r>
        <w:rPr>
          <w:bCs/>
          <w:color w:val="00000A"/>
          <w:sz w:val="22"/>
          <w:szCs w:val="22"/>
          <w:lang w:val="en-US"/>
        </w:rPr>
        <w:t xml:space="preserve">Nu sunt </w:t>
      </w:r>
      <w:proofErr w:type="spellStart"/>
      <w:r>
        <w:rPr>
          <w:bCs/>
          <w:color w:val="00000A"/>
          <w:sz w:val="22"/>
          <w:szCs w:val="22"/>
          <w:lang w:val="en-US"/>
        </w:rPr>
        <w:t>eligibile</w:t>
      </w:r>
      <w:proofErr w:type="spellEnd"/>
      <w:r>
        <w:rPr>
          <w:bCs/>
          <w:color w:val="00000A"/>
          <w:sz w:val="22"/>
          <w:szCs w:val="22"/>
          <w:lang w:val="en-US"/>
        </w:rPr>
        <w:t xml:space="preserve"> </w:t>
      </w:r>
      <w:proofErr w:type="spellStart"/>
      <w:r>
        <w:rPr>
          <w:bCs/>
          <w:color w:val="00000A"/>
          <w:sz w:val="22"/>
          <w:szCs w:val="22"/>
          <w:lang w:val="en-US"/>
        </w:rPr>
        <w:t>cheltuielile</w:t>
      </w:r>
      <w:proofErr w:type="spellEnd"/>
      <w:r>
        <w:rPr>
          <w:bCs/>
          <w:color w:val="00000A"/>
          <w:sz w:val="22"/>
          <w:szCs w:val="22"/>
          <w:lang w:val="en-US"/>
        </w:rPr>
        <w:t xml:space="preserve"> cu </w:t>
      </w:r>
      <w:proofErr w:type="spellStart"/>
      <w:r>
        <w:rPr>
          <w:bCs/>
          <w:color w:val="00000A"/>
          <w:sz w:val="22"/>
          <w:szCs w:val="22"/>
          <w:lang w:val="en-US"/>
        </w:rPr>
        <w:t>achiziționarea</w:t>
      </w:r>
      <w:proofErr w:type="spellEnd"/>
      <w:r>
        <w:rPr>
          <w:bCs/>
          <w:color w:val="00000A"/>
          <w:sz w:val="22"/>
          <w:szCs w:val="22"/>
          <w:lang w:val="en-US"/>
        </w:rPr>
        <w:t xml:space="preserve"> de </w:t>
      </w:r>
      <w:proofErr w:type="spellStart"/>
      <w:r>
        <w:rPr>
          <w:bCs/>
          <w:color w:val="00000A"/>
          <w:sz w:val="22"/>
          <w:szCs w:val="22"/>
          <w:lang w:val="en-US"/>
        </w:rPr>
        <w:t>utilaje</w:t>
      </w:r>
      <w:proofErr w:type="spellEnd"/>
      <w:r>
        <w:rPr>
          <w:bCs/>
          <w:color w:val="00000A"/>
          <w:sz w:val="22"/>
          <w:szCs w:val="22"/>
          <w:lang w:val="en-US"/>
        </w:rPr>
        <w:t xml:space="preserve"> </w:t>
      </w:r>
      <w:proofErr w:type="spellStart"/>
      <w:r>
        <w:rPr>
          <w:bCs/>
          <w:color w:val="00000A"/>
          <w:sz w:val="22"/>
          <w:szCs w:val="22"/>
          <w:lang w:val="en-US"/>
        </w:rPr>
        <w:t>și</w:t>
      </w:r>
      <w:proofErr w:type="spellEnd"/>
      <w:r>
        <w:rPr>
          <w:bCs/>
          <w:color w:val="00000A"/>
          <w:sz w:val="22"/>
          <w:szCs w:val="22"/>
          <w:lang w:val="en-US"/>
        </w:rPr>
        <w:t xml:space="preserve"> </w:t>
      </w:r>
      <w:proofErr w:type="spellStart"/>
      <w:r>
        <w:rPr>
          <w:bCs/>
          <w:color w:val="00000A"/>
          <w:sz w:val="22"/>
          <w:szCs w:val="22"/>
          <w:lang w:val="en-US"/>
        </w:rPr>
        <w:t>echipamente</w:t>
      </w:r>
      <w:proofErr w:type="spellEnd"/>
      <w:r>
        <w:rPr>
          <w:bCs/>
          <w:color w:val="00000A"/>
          <w:sz w:val="22"/>
          <w:szCs w:val="22"/>
          <w:lang w:val="en-US"/>
        </w:rPr>
        <w:t xml:space="preserve"> second hand.</w:t>
      </w:r>
    </w:p>
    <w:p w14:paraId="746E44D0" w14:textId="77777777" w:rsidR="00D03401" w:rsidRDefault="00D03401" w:rsidP="004637C1">
      <w:pPr>
        <w:pStyle w:val="Default"/>
        <w:spacing w:line="276" w:lineRule="auto"/>
        <w:jc w:val="both"/>
        <w:rPr>
          <w:bCs/>
          <w:sz w:val="22"/>
          <w:szCs w:val="22"/>
        </w:rPr>
      </w:pPr>
      <w:r>
        <w:rPr>
          <w:bCs/>
          <w:sz w:val="22"/>
          <w:szCs w:val="22"/>
        </w:rPr>
        <w:t xml:space="preserve">- Nu pot fi </w:t>
      </w:r>
      <w:r w:rsidRPr="00A2508A">
        <w:rPr>
          <w:bCs/>
          <w:sz w:val="22"/>
          <w:szCs w:val="22"/>
        </w:rPr>
        <w:t xml:space="preserve">finanțate atât din PNDR cât </w:t>
      </w:r>
      <w:proofErr w:type="spellStart"/>
      <w:r w:rsidRPr="00A2508A">
        <w:rPr>
          <w:bCs/>
          <w:sz w:val="22"/>
          <w:szCs w:val="22"/>
        </w:rPr>
        <w:t>şi</w:t>
      </w:r>
      <w:proofErr w:type="spellEnd"/>
      <w:r w:rsidRPr="00A2508A">
        <w:rPr>
          <w:bCs/>
          <w:sz w:val="22"/>
          <w:szCs w:val="22"/>
        </w:rPr>
        <w:t xml:space="preserve"> din PNA respectiv PNS, </w:t>
      </w:r>
      <w:proofErr w:type="spellStart"/>
      <w:r w:rsidRPr="00A2508A">
        <w:rPr>
          <w:bCs/>
          <w:sz w:val="22"/>
          <w:szCs w:val="22"/>
        </w:rPr>
        <w:t>aceleaşi</w:t>
      </w:r>
      <w:proofErr w:type="spellEnd"/>
      <w:r w:rsidRPr="00A2508A">
        <w:rPr>
          <w:bCs/>
          <w:sz w:val="22"/>
          <w:szCs w:val="22"/>
        </w:rPr>
        <w:t xml:space="preserve"> tipuri de </w:t>
      </w:r>
      <w:proofErr w:type="spellStart"/>
      <w:r w:rsidRPr="00A2508A">
        <w:rPr>
          <w:bCs/>
          <w:sz w:val="22"/>
          <w:szCs w:val="22"/>
        </w:rPr>
        <w:t>acţiuni</w:t>
      </w:r>
      <w:proofErr w:type="spellEnd"/>
      <w:r>
        <w:rPr>
          <w:bCs/>
          <w:sz w:val="22"/>
          <w:szCs w:val="22"/>
        </w:rPr>
        <w:t>;</w:t>
      </w:r>
    </w:p>
    <w:p w14:paraId="4552C6AA" w14:textId="77777777" w:rsidR="00D03401" w:rsidRDefault="00D03401" w:rsidP="004637C1">
      <w:pPr>
        <w:pStyle w:val="Default"/>
        <w:spacing w:line="276" w:lineRule="auto"/>
        <w:jc w:val="both"/>
        <w:rPr>
          <w:bCs/>
          <w:color w:val="00000A"/>
          <w:sz w:val="22"/>
          <w:szCs w:val="22"/>
        </w:rPr>
      </w:pPr>
      <w:r>
        <w:rPr>
          <w:bCs/>
          <w:sz w:val="22"/>
          <w:szCs w:val="22"/>
        </w:rPr>
        <w:t>- Cheltuielile neeligibile generale, conform prevederilor din Cap. 8.1 din PNDR.</w:t>
      </w:r>
    </w:p>
    <w:p w14:paraId="139C3F34" w14:textId="77777777" w:rsidR="00D03401" w:rsidRDefault="00D03401" w:rsidP="0054489E">
      <w:pPr>
        <w:pStyle w:val="Default"/>
        <w:shd w:val="clear" w:color="auto" w:fill="E5DFEC"/>
        <w:spacing w:line="276" w:lineRule="auto"/>
        <w:jc w:val="both"/>
        <w:rPr>
          <w:rFonts w:eastAsia="Trebuchet MS"/>
          <w:b/>
          <w:bCs/>
          <w:sz w:val="22"/>
          <w:szCs w:val="22"/>
        </w:rPr>
      </w:pPr>
      <w:r>
        <w:rPr>
          <w:rFonts w:eastAsia="Trebuchet MS"/>
          <w:b/>
          <w:bCs/>
          <w:sz w:val="22"/>
          <w:szCs w:val="22"/>
        </w:rPr>
        <w:t>7. Condiții de eligibilitate</w:t>
      </w:r>
    </w:p>
    <w:p w14:paraId="6C316064" w14:textId="77777777" w:rsidR="00D03401" w:rsidRDefault="00D03401">
      <w:pPr>
        <w:pStyle w:val="Default"/>
        <w:spacing w:line="276" w:lineRule="auto"/>
        <w:jc w:val="both"/>
        <w:rPr>
          <w:rFonts w:eastAsia="Trebuchet MS"/>
          <w:sz w:val="22"/>
          <w:szCs w:val="22"/>
        </w:rPr>
      </w:pPr>
      <w:r>
        <w:rPr>
          <w:rFonts w:eastAsia="Trebuchet MS"/>
          <w:sz w:val="22"/>
          <w:szCs w:val="22"/>
        </w:rPr>
        <w:t xml:space="preserve">  </w:t>
      </w:r>
      <w:r>
        <w:rPr>
          <w:sz w:val="22"/>
          <w:szCs w:val="22"/>
        </w:rPr>
        <w:t>Beneficiarul să se încadreze în categoria micro-întreprinderilor și întreprinderilor mici;</w:t>
      </w:r>
    </w:p>
    <w:p w14:paraId="3D4BC681" w14:textId="77777777" w:rsidR="00D03401" w:rsidRDefault="00D03401">
      <w:pPr>
        <w:pStyle w:val="Default"/>
        <w:spacing w:line="276" w:lineRule="auto"/>
        <w:jc w:val="both"/>
        <w:rPr>
          <w:rFonts w:eastAsia="Trebuchet MS"/>
          <w:sz w:val="22"/>
          <w:szCs w:val="22"/>
        </w:rPr>
      </w:pPr>
      <w:r>
        <w:rPr>
          <w:rFonts w:eastAsia="Trebuchet MS"/>
          <w:sz w:val="22"/>
          <w:szCs w:val="22"/>
        </w:rPr>
        <w:t xml:space="preserve"> </w:t>
      </w:r>
      <w:r>
        <w:rPr>
          <w:sz w:val="22"/>
          <w:szCs w:val="22"/>
        </w:rPr>
        <w:t xml:space="preserve">Beneficiarul deține o exploatație agricolă cu dimensiunea economică cuprinsă între </w:t>
      </w:r>
      <w:r>
        <w:rPr>
          <w:color w:val="00000A"/>
          <w:sz w:val="22"/>
          <w:szCs w:val="22"/>
        </w:rPr>
        <w:t xml:space="preserve">  8.000 </w:t>
      </w:r>
      <w:proofErr w:type="spellStart"/>
      <w:r>
        <w:rPr>
          <w:color w:val="00000A"/>
          <w:sz w:val="22"/>
          <w:szCs w:val="22"/>
        </w:rPr>
        <w:t>şi</w:t>
      </w:r>
      <w:proofErr w:type="spellEnd"/>
      <w:r>
        <w:rPr>
          <w:color w:val="00000A"/>
          <w:sz w:val="22"/>
          <w:szCs w:val="22"/>
        </w:rPr>
        <w:t xml:space="preserve"> 50.000 S.O. (valoare producție standard)</w:t>
      </w:r>
      <w:r>
        <w:rPr>
          <w:sz w:val="22"/>
          <w:szCs w:val="22"/>
        </w:rPr>
        <w:t>;</w:t>
      </w:r>
    </w:p>
    <w:p w14:paraId="1F0B052D" w14:textId="77777777" w:rsidR="00D03401" w:rsidRDefault="00D03401">
      <w:pPr>
        <w:pStyle w:val="Default"/>
        <w:spacing w:line="276" w:lineRule="auto"/>
        <w:jc w:val="both"/>
        <w:rPr>
          <w:rFonts w:eastAsia="Trebuchet MS"/>
          <w:sz w:val="22"/>
          <w:szCs w:val="22"/>
        </w:rPr>
      </w:pPr>
      <w:r>
        <w:rPr>
          <w:rFonts w:eastAsia="Trebuchet MS"/>
          <w:sz w:val="22"/>
          <w:szCs w:val="22"/>
        </w:rPr>
        <w:t xml:space="preserve"> </w:t>
      </w:r>
      <w:r>
        <w:rPr>
          <w:sz w:val="22"/>
          <w:szCs w:val="22"/>
        </w:rPr>
        <w:t>Beneficiarul prezintă planul de afaceri;</w:t>
      </w:r>
    </w:p>
    <w:p w14:paraId="04D25FAD" w14:textId="77777777" w:rsidR="00D03401" w:rsidRPr="00B70CE6" w:rsidRDefault="00D03401">
      <w:pPr>
        <w:pStyle w:val="Default"/>
        <w:spacing w:line="276" w:lineRule="auto"/>
        <w:jc w:val="both"/>
        <w:rPr>
          <w:strike/>
          <w:color w:val="00000A"/>
          <w:sz w:val="22"/>
          <w:szCs w:val="22"/>
        </w:rPr>
      </w:pPr>
      <w:r>
        <w:rPr>
          <w:rFonts w:eastAsia="Trebuchet MS"/>
          <w:sz w:val="22"/>
          <w:szCs w:val="22"/>
        </w:rPr>
        <w:t xml:space="preserve"> </w:t>
      </w:r>
      <w:r w:rsidRPr="00B70CE6">
        <w:rPr>
          <w:strike/>
          <w:color w:val="00000A"/>
          <w:sz w:val="22"/>
          <w:szCs w:val="22"/>
        </w:rPr>
        <w:t>Beneficiarul deține competențe și aptitudini profesionale, îndeplinind cel puțin una dintre următoarele condiții:</w:t>
      </w:r>
    </w:p>
    <w:p w14:paraId="15AD1889" w14:textId="77777777" w:rsidR="00D03401" w:rsidRPr="00B70CE6" w:rsidRDefault="00D03401" w:rsidP="00D03401">
      <w:pPr>
        <w:pStyle w:val="Default"/>
        <w:numPr>
          <w:ilvl w:val="0"/>
          <w:numId w:val="21"/>
        </w:numPr>
        <w:spacing w:line="276" w:lineRule="auto"/>
        <w:jc w:val="both"/>
        <w:rPr>
          <w:strike/>
          <w:color w:val="00000A"/>
          <w:sz w:val="22"/>
          <w:szCs w:val="22"/>
        </w:rPr>
      </w:pPr>
      <w:r w:rsidRPr="00B70CE6">
        <w:rPr>
          <w:strike/>
          <w:color w:val="00000A"/>
          <w:sz w:val="22"/>
          <w:szCs w:val="22"/>
        </w:rPr>
        <w:t>studii medii/superioare în domeniul agricol/veterinar/economie agrară;</w:t>
      </w:r>
    </w:p>
    <w:p w14:paraId="2C930B73" w14:textId="77777777" w:rsidR="00D03401" w:rsidRPr="00B70CE6" w:rsidRDefault="00D03401" w:rsidP="00D03401">
      <w:pPr>
        <w:pStyle w:val="Default"/>
        <w:numPr>
          <w:ilvl w:val="0"/>
          <w:numId w:val="21"/>
        </w:numPr>
        <w:spacing w:line="276" w:lineRule="auto"/>
        <w:jc w:val="both"/>
        <w:rPr>
          <w:strike/>
          <w:color w:val="00000A"/>
          <w:sz w:val="22"/>
          <w:szCs w:val="22"/>
        </w:rPr>
      </w:pPr>
      <w:r w:rsidRPr="00B70CE6">
        <w:rPr>
          <w:strike/>
          <w:color w:val="00000A"/>
          <w:sz w:val="22"/>
          <w:szCs w:val="22"/>
        </w:rPr>
        <w:t>cunoștințe în domeniul agricol dobândite prin participarea la programe de instruire;</w:t>
      </w:r>
    </w:p>
    <w:p w14:paraId="202AFFCA" w14:textId="77777777" w:rsidR="00D03401" w:rsidRPr="00B70CE6" w:rsidRDefault="00D03401" w:rsidP="00D03401">
      <w:pPr>
        <w:pStyle w:val="Default"/>
        <w:numPr>
          <w:ilvl w:val="0"/>
          <w:numId w:val="21"/>
        </w:numPr>
        <w:spacing w:line="276" w:lineRule="auto"/>
        <w:jc w:val="both"/>
        <w:rPr>
          <w:rFonts w:eastAsia="Trebuchet MS"/>
          <w:strike/>
          <w:sz w:val="22"/>
          <w:szCs w:val="22"/>
        </w:rPr>
      </w:pPr>
      <w:r w:rsidRPr="00B70CE6">
        <w:rPr>
          <w:strike/>
          <w:color w:val="00000A"/>
          <w:sz w:val="22"/>
          <w:szCs w:val="22"/>
        </w:rPr>
        <w:t>angajamentul de a dobândi competențele profesionale adecvate într-o perioadă de grație de maximum  33de luni de la data adoptării deciziei individuale de acordare a ajutorului, dar nu mai mult de ultima tranșă de plată</w:t>
      </w:r>
    </w:p>
    <w:p w14:paraId="2CA3A706" w14:textId="77777777" w:rsidR="00D03401" w:rsidRDefault="00D03401">
      <w:pPr>
        <w:pStyle w:val="Default"/>
        <w:tabs>
          <w:tab w:val="left" w:pos="0"/>
        </w:tabs>
        <w:spacing w:line="276" w:lineRule="auto"/>
        <w:ind w:hanging="227"/>
        <w:jc w:val="both"/>
        <w:rPr>
          <w:rFonts w:eastAsia="Trebuchet MS"/>
          <w:sz w:val="22"/>
          <w:szCs w:val="22"/>
        </w:rPr>
      </w:pPr>
      <w:r>
        <w:rPr>
          <w:rFonts w:eastAsia="Trebuchet MS"/>
          <w:sz w:val="22"/>
          <w:szCs w:val="22"/>
        </w:rPr>
        <w:t xml:space="preserve">  </w:t>
      </w:r>
      <w:r>
        <w:rPr>
          <w:rFonts w:eastAsia="Trebuchet MS"/>
          <w:sz w:val="22"/>
          <w:szCs w:val="22"/>
        </w:rPr>
        <w:t xml:space="preserve"> </w:t>
      </w:r>
      <w:r>
        <w:rPr>
          <w:color w:val="00000A"/>
          <w:sz w:val="22"/>
          <w:szCs w:val="22"/>
        </w:rPr>
        <w:t>Solicitantul se angajează să devină fermier activ în termen de maximum 18 luni de la data instalării;</w:t>
      </w:r>
    </w:p>
    <w:p w14:paraId="1D4B6554" w14:textId="77777777" w:rsidR="00D03401" w:rsidRDefault="00D03401">
      <w:pPr>
        <w:pStyle w:val="Default"/>
        <w:spacing w:line="276" w:lineRule="auto"/>
        <w:jc w:val="both"/>
        <w:rPr>
          <w:color w:val="00000A"/>
          <w:sz w:val="22"/>
          <w:szCs w:val="22"/>
        </w:rPr>
      </w:pPr>
      <w:r>
        <w:rPr>
          <w:rFonts w:eastAsia="Trebuchet MS"/>
          <w:sz w:val="22"/>
          <w:szCs w:val="22"/>
        </w:rPr>
        <w:t xml:space="preserve"> </w:t>
      </w:r>
      <w:r>
        <w:rPr>
          <w:color w:val="00000A"/>
          <w:sz w:val="22"/>
          <w:szCs w:val="22"/>
        </w:rPr>
        <w:t>Înaintea solicitării celei de-a doua tranșe de plată, solicitantul face dovada creșterii performanțelor economice ale exploatației, prin comercializarea producției proprii în procent de minimum 5 % din valoarea primei tranșe de plată (cerința va fi verificată în momentul finalizării implementării planului de afaceri).</w:t>
      </w:r>
    </w:p>
    <w:p w14:paraId="707AFA50" w14:textId="77777777" w:rsidR="00D03401" w:rsidRDefault="00D03401" w:rsidP="0054489E">
      <w:pPr>
        <w:shd w:val="clear" w:color="auto" w:fill="E5DFEC"/>
        <w:suppressAutoHyphens w:val="0"/>
        <w:spacing w:after="0"/>
        <w:jc w:val="both"/>
        <w:rPr>
          <w:rFonts w:ascii="Trebuchet MS" w:hAnsi="Trebuchet MS"/>
          <w:b/>
          <w:bCs/>
          <w:sz w:val="22"/>
          <w:szCs w:val="22"/>
          <w:lang w:val="ro-RO"/>
        </w:rPr>
      </w:pPr>
      <w:r>
        <w:rPr>
          <w:rFonts w:ascii="Trebuchet MS" w:hAnsi="Trebuchet MS"/>
          <w:b/>
          <w:bCs/>
          <w:sz w:val="22"/>
          <w:szCs w:val="22"/>
          <w:lang w:val="ro-RO"/>
        </w:rPr>
        <w:t>8. Criterii de selecție</w:t>
      </w:r>
    </w:p>
    <w:p w14:paraId="38E1D51C" w14:textId="77777777" w:rsidR="00D03401" w:rsidRDefault="00D03401">
      <w:pPr>
        <w:pStyle w:val="Default"/>
        <w:spacing w:line="276" w:lineRule="auto"/>
        <w:jc w:val="both"/>
        <w:rPr>
          <w:b/>
          <w:bCs/>
          <w:sz w:val="22"/>
          <w:szCs w:val="22"/>
        </w:rPr>
      </w:pPr>
      <w:r>
        <w:rPr>
          <w:b/>
          <w:bCs/>
          <w:sz w:val="22"/>
          <w:szCs w:val="22"/>
        </w:rPr>
        <w:t>1. Principiul c</w:t>
      </w:r>
      <w:proofErr w:type="spellStart"/>
      <w:r>
        <w:rPr>
          <w:b/>
          <w:bCs/>
          <w:sz w:val="22"/>
          <w:szCs w:val="22"/>
          <w:lang w:val="en-US"/>
        </w:rPr>
        <w:t>omas</w:t>
      </w:r>
      <w:r>
        <w:rPr>
          <w:b/>
          <w:bCs/>
          <w:sz w:val="22"/>
          <w:szCs w:val="22"/>
        </w:rPr>
        <w:t>ării</w:t>
      </w:r>
      <w:proofErr w:type="spellEnd"/>
      <w:r>
        <w:rPr>
          <w:b/>
          <w:bCs/>
          <w:sz w:val="22"/>
          <w:szCs w:val="22"/>
        </w:rPr>
        <w:t xml:space="preserve"> exploatațiilor</w:t>
      </w:r>
      <w:r>
        <w:rPr>
          <w:sz w:val="22"/>
          <w:szCs w:val="22"/>
        </w:rPr>
        <w:t>, având în vedere numărul exploatațiilor preluate integral.</w:t>
      </w:r>
      <w:r>
        <w:rPr>
          <w:sz w:val="22"/>
          <w:szCs w:val="22"/>
        </w:rPr>
        <w:tab/>
      </w:r>
    </w:p>
    <w:p w14:paraId="4AB96B5D" w14:textId="77777777" w:rsidR="00D03401" w:rsidRDefault="00D03401">
      <w:pPr>
        <w:pStyle w:val="Default"/>
        <w:spacing w:line="276" w:lineRule="auto"/>
        <w:jc w:val="both"/>
        <w:rPr>
          <w:b/>
          <w:bCs/>
          <w:sz w:val="22"/>
          <w:szCs w:val="22"/>
        </w:rPr>
      </w:pPr>
      <w:r>
        <w:rPr>
          <w:b/>
          <w:bCs/>
          <w:sz w:val="22"/>
          <w:szCs w:val="22"/>
        </w:rPr>
        <w:t xml:space="preserve">2. Principiul potențialului agricol al zonelor </w:t>
      </w:r>
      <w:r>
        <w:rPr>
          <w:sz w:val="22"/>
          <w:szCs w:val="22"/>
        </w:rPr>
        <w:t>(determinat în baza studiilor de specialitate).</w:t>
      </w:r>
    </w:p>
    <w:p w14:paraId="4658A09B" w14:textId="77777777" w:rsidR="00D03401" w:rsidRDefault="00D03401">
      <w:pPr>
        <w:pStyle w:val="Default"/>
        <w:spacing w:line="276" w:lineRule="auto"/>
        <w:jc w:val="both"/>
        <w:rPr>
          <w:b/>
          <w:bCs/>
          <w:sz w:val="22"/>
          <w:szCs w:val="22"/>
        </w:rPr>
      </w:pPr>
      <w:r>
        <w:rPr>
          <w:b/>
          <w:bCs/>
          <w:sz w:val="22"/>
          <w:szCs w:val="22"/>
        </w:rPr>
        <w:t xml:space="preserve">3. Principiul încadrării solicitantului într-o formă asociativă </w:t>
      </w:r>
      <w:r>
        <w:rPr>
          <w:sz w:val="22"/>
          <w:szCs w:val="22"/>
        </w:rPr>
        <w:t xml:space="preserve">recunoscută conform legislației naționale în vigoare (de exemplu: grup de producători, cooperativa, </w:t>
      </w:r>
      <w:proofErr w:type="spellStart"/>
      <w:r>
        <w:rPr>
          <w:sz w:val="22"/>
          <w:szCs w:val="22"/>
        </w:rPr>
        <w:t>asociatie</w:t>
      </w:r>
      <w:proofErr w:type="spellEnd"/>
      <w:r>
        <w:rPr>
          <w:sz w:val="22"/>
          <w:szCs w:val="22"/>
        </w:rPr>
        <w:t xml:space="preserve"> relevanta pentru obiectul de activitate principal al fermei, etc.)</w:t>
      </w:r>
      <w:r>
        <w:rPr>
          <w:b/>
          <w:bCs/>
          <w:sz w:val="22"/>
          <w:szCs w:val="22"/>
        </w:rPr>
        <w:t>.</w:t>
      </w:r>
    </w:p>
    <w:p w14:paraId="511641A2" w14:textId="77777777" w:rsidR="00D03401" w:rsidRDefault="00D03401">
      <w:pPr>
        <w:pStyle w:val="Default"/>
        <w:spacing w:line="276" w:lineRule="auto"/>
        <w:jc w:val="both"/>
        <w:rPr>
          <w:b/>
          <w:bCs/>
          <w:sz w:val="22"/>
          <w:szCs w:val="22"/>
        </w:rPr>
      </w:pPr>
      <w:r>
        <w:rPr>
          <w:b/>
          <w:bCs/>
          <w:sz w:val="22"/>
          <w:szCs w:val="22"/>
        </w:rPr>
        <w:t>4. Principiul nivelului de calificare în domeniul agricol.</w:t>
      </w:r>
    </w:p>
    <w:p w14:paraId="5DE0D032" w14:textId="77777777" w:rsidR="00D03401" w:rsidRDefault="00D03401">
      <w:pPr>
        <w:pStyle w:val="Default"/>
        <w:spacing w:line="276" w:lineRule="auto"/>
        <w:jc w:val="both"/>
        <w:rPr>
          <w:i/>
          <w:iCs/>
          <w:sz w:val="22"/>
          <w:szCs w:val="22"/>
        </w:rPr>
      </w:pPr>
      <w:r>
        <w:rPr>
          <w:b/>
          <w:bCs/>
          <w:sz w:val="22"/>
          <w:szCs w:val="22"/>
        </w:rPr>
        <w:t xml:space="preserve">5. </w:t>
      </w:r>
      <w:proofErr w:type="spellStart"/>
      <w:r>
        <w:rPr>
          <w:b/>
          <w:bCs/>
          <w:sz w:val="22"/>
          <w:szCs w:val="22"/>
          <w:lang w:val="en-US"/>
        </w:rPr>
        <w:t>Principiul</w:t>
      </w:r>
      <w:proofErr w:type="spellEnd"/>
      <w:r>
        <w:rPr>
          <w:b/>
          <w:bCs/>
          <w:sz w:val="22"/>
          <w:szCs w:val="22"/>
          <w:lang w:val="en-US"/>
        </w:rPr>
        <w:t xml:space="preserve"> </w:t>
      </w:r>
      <w:r>
        <w:rPr>
          <w:b/>
          <w:bCs/>
          <w:sz w:val="22"/>
          <w:szCs w:val="22"/>
        </w:rPr>
        <w:t>stimulării</w:t>
      </w:r>
      <w:r>
        <w:rPr>
          <w:b/>
          <w:bCs/>
          <w:sz w:val="22"/>
          <w:szCs w:val="22"/>
          <w:lang w:val="en-US"/>
        </w:rPr>
        <w:t xml:space="preserve"> </w:t>
      </w:r>
      <w:proofErr w:type="spellStart"/>
      <w:r>
        <w:rPr>
          <w:b/>
          <w:bCs/>
          <w:sz w:val="22"/>
          <w:szCs w:val="22"/>
          <w:lang w:val="en-US"/>
        </w:rPr>
        <w:t>dezvolt</w:t>
      </w:r>
      <w:r>
        <w:rPr>
          <w:b/>
          <w:bCs/>
          <w:sz w:val="22"/>
          <w:szCs w:val="22"/>
        </w:rPr>
        <w:t>ării</w:t>
      </w:r>
      <w:proofErr w:type="spellEnd"/>
      <w:r>
        <w:rPr>
          <w:b/>
          <w:bCs/>
          <w:sz w:val="22"/>
          <w:szCs w:val="22"/>
          <w:lang w:val="en-US"/>
        </w:rPr>
        <w:t xml:space="preserve"> </w:t>
      </w:r>
      <w:proofErr w:type="spellStart"/>
      <w:r>
        <w:rPr>
          <w:b/>
          <w:bCs/>
          <w:sz w:val="22"/>
          <w:szCs w:val="22"/>
          <w:lang w:val="en-US"/>
        </w:rPr>
        <w:t>durabil</w:t>
      </w:r>
      <w:proofErr w:type="spellEnd"/>
      <w:r>
        <w:rPr>
          <w:b/>
          <w:bCs/>
          <w:sz w:val="22"/>
          <w:szCs w:val="22"/>
        </w:rPr>
        <w:t>e</w:t>
      </w:r>
      <w:r>
        <w:rPr>
          <w:sz w:val="22"/>
          <w:szCs w:val="22"/>
        </w:rPr>
        <w:t xml:space="preserve"> prin măsuri de îmbunătățire a calității mediului înconjurător și de creștere </w:t>
      </w:r>
      <w:proofErr w:type="gramStart"/>
      <w:r>
        <w:rPr>
          <w:sz w:val="22"/>
          <w:szCs w:val="22"/>
        </w:rPr>
        <w:t>a</w:t>
      </w:r>
      <w:proofErr w:type="gramEnd"/>
      <w:r>
        <w:rPr>
          <w:sz w:val="22"/>
          <w:szCs w:val="22"/>
        </w:rPr>
        <w:t xml:space="preserve"> eficienței energetice</w:t>
      </w:r>
      <w:r>
        <w:rPr>
          <w:i/>
          <w:iCs/>
          <w:sz w:val="22"/>
          <w:szCs w:val="22"/>
        </w:rPr>
        <w:t>.</w:t>
      </w:r>
    </w:p>
    <w:p w14:paraId="14A00108" w14:textId="77777777" w:rsidR="00D03401" w:rsidRDefault="00D03401" w:rsidP="003F4384">
      <w:pPr>
        <w:pStyle w:val="Default"/>
        <w:spacing w:line="276" w:lineRule="auto"/>
        <w:jc w:val="both"/>
        <w:rPr>
          <w:sz w:val="22"/>
          <w:szCs w:val="22"/>
        </w:rPr>
      </w:pPr>
      <w:r>
        <w:rPr>
          <w:sz w:val="22"/>
          <w:szCs w:val="22"/>
        </w:rPr>
        <w:t xml:space="preserve">6.Solicitantul </w:t>
      </w:r>
      <w:r w:rsidRPr="003F4384">
        <w:rPr>
          <w:sz w:val="22"/>
          <w:szCs w:val="22"/>
        </w:rPr>
        <w:t>propune prin Planul de Afaceri crearea de locuri de muncă.</w:t>
      </w:r>
    </w:p>
    <w:p w14:paraId="595454D7" w14:textId="77777777" w:rsidR="00D03401" w:rsidRDefault="00D03401">
      <w:pPr>
        <w:pStyle w:val="Default"/>
        <w:spacing w:line="276" w:lineRule="auto"/>
        <w:jc w:val="both"/>
        <w:rPr>
          <w:sz w:val="22"/>
          <w:szCs w:val="22"/>
        </w:rPr>
      </w:pPr>
    </w:p>
    <w:p w14:paraId="13479A25" w14:textId="77777777" w:rsidR="00D03401" w:rsidRPr="003F4384" w:rsidRDefault="00D03401">
      <w:pPr>
        <w:pStyle w:val="Default"/>
        <w:spacing w:line="276" w:lineRule="auto"/>
        <w:jc w:val="both"/>
        <w:rPr>
          <w:sz w:val="22"/>
          <w:szCs w:val="22"/>
        </w:rPr>
      </w:pPr>
    </w:p>
    <w:p w14:paraId="3CF12F58" w14:textId="77777777" w:rsidR="00D03401" w:rsidRDefault="00D03401" w:rsidP="0054489E">
      <w:pPr>
        <w:pStyle w:val="Default"/>
        <w:shd w:val="clear" w:color="auto" w:fill="E5DFEC"/>
        <w:spacing w:line="276" w:lineRule="auto"/>
        <w:rPr>
          <w:sz w:val="22"/>
          <w:szCs w:val="22"/>
        </w:rPr>
      </w:pPr>
      <w:r>
        <w:rPr>
          <w:b/>
          <w:bCs/>
          <w:sz w:val="22"/>
          <w:szCs w:val="22"/>
        </w:rPr>
        <w:lastRenderedPageBreak/>
        <w:t>9. Sume (aplicabile) și rata sprijinului</w:t>
      </w:r>
    </w:p>
    <w:p w14:paraId="0BB21BC3" w14:textId="77777777" w:rsidR="00D03401" w:rsidRDefault="00D03401">
      <w:pPr>
        <w:pStyle w:val="Default"/>
        <w:spacing w:line="276" w:lineRule="auto"/>
        <w:jc w:val="both"/>
        <w:rPr>
          <w:rFonts w:eastAsia="Trebuchet MS"/>
          <w:b/>
          <w:bCs/>
          <w:sz w:val="22"/>
          <w:szCs w:val="22"/>
        </w:rPr>
      </w:pPr>
      <w:r>
        <w:rPr>
          <w:sz w:val="22"/>
          <w:szCs w:val="22"/>
        </w:rPr>
        <w:t xml:space="preserve">Sprijinul public nerambursabil se acordă pentru o perioadă de </w:t>
      </w:r>
      <w:r>
        <w:rPr>
          <w:b/>
          <w:bCs/>
          <w:sz w:val="22"/>
          <w:szCs w:val="22"/>
        </w:rPr>
        <w:t>maxim trei/cinci* ani</w:t>
      </w:r>
      <w:r>
        <w:rPr>
          <w:sz w:val="22"/>
          <w:szCs w:val="22"/>
        </w:rPr>
        <w:t xml:space="preserve"> si este de: </w:t>
      </w:r>
    </w:p>
    <w:p w14:paraId="4ADFC4AE" w14:textId="77777777" w:rsidR="00D03401" w:rsidRDefault="00D03401">
      <w:pPr>
        <w:pStyle w:val="Default"/>
        <w:spacing w:line="276" w:lineRule="auto"/>
        <w:jc w:val="both"/>
        <w:rPr>
          <w:rFonts w:eastAsia="Trebuchet MS"/>
          <w:b/>
          <w:bCs/>
          <w:sz w:val="22"/>
          <w:szCs w:val="22"/>
        </w:rPr>
      </w:pPr>
      <w:r>
        <w:rPr>
          <w:rFonts w:eastAsia="Trebuchet MS"/>
          <w:b/>
          <w:bCs/>
          <w:sz w:val="22"/>
          <w:szCs w:val="22"/>
        </w:rPr>
        <w:t xml:space="preserve"> </w:t>
      </w:r>
      <w:r>
        <w:rPr>
          <w:b/>
          <w:bCs/>
          <w:sz w:val="22"/>
          <w:szCs w:val="22"/>
        </w:rPr>
        <w:t xml:space="preserve">40.000 de euro </w:t>
      </w:r>
      <w:r>
        <w:rPr>
          <w:sz w:val="22"/>
          <w:szCs w:val="22"/>
        </w:rPr>
        <w:t>pentru exploatațiile între</w:t>
      </w:r>
      <w:r>
        <w:rPr>
          <w:b/>
          <w:bCs/>
          <w:sz w:val="22"/>
          <w:szCs w:val="22"/>
        </w:rPr>
        <w:t xml:space="preserve"> 20.000 SO și 50.000 SO; </w:t>
      </w:r>
    </w:p>
    <w:p w14:paraId="058933F0" w14:textId="77777777" w:rsidR="00D03401" w:rsidRDefault="00D03401">
      <w:pPr>
        <w:pStyle w:val="Default"/>
        <w:spacing w:line="276" w:lineRule="auto"/>
        <w:jc w:val="both"/>
        <w:rPr>
          <w:b/>
          <w:bCs/>
          <w:sz w:val="22"/>
          <w:szCs w:val="22"/>
        </w:rPr>
      </w:pPr>
      <w:r>
        <w:rPr>
          <w:rFonts w:eastAsia="Trebuchet MS"/>
          <w:b/>
          <w:bCs/>
          <w:sz w:val="22"/>
          <w:szCs w:val="22"/>
        </w:rPr>
        <w:t xml:space="preserve"> </w:t>
      </w:r>
      <w:r>
        <w:rPr>
          <w:b/>
          <w:bCs/>
          <w:sz w:val="22"/>
          <w:szCs w:val="22"/>
        </w:rPr>
        <w:t xml:space="preserve">30.000 de euro </w:t>
      </w:r>
      <w:r>
        <w:rPr>
          <w:sz w:val="22"/>
          <w:szCs w:val="22"/>
        </w:rPr>
        <w:t xml:space="preserve">pentru exploatațiile între 8.000 </w:t>
      </w:r>
      <w:r>
        <w:rPr>
          <w:b/>
          <w:bCs/>
          <w:sz w:val="22"/>
          <w:szCs w:val="22"/>
        </w:rPr>
        <w:t xml:space="preserve">SO și 19.999 SO. </w:t>
      </w:r>
    </w:p>
    <w:p w14:paraId="7B9A20CD" w14:textId="77777777" w:rsidR="00D03401" w:rsidRDefault="00D03401">
      <w:pPr>
        <w:pStyle w:val="Default"/>
        <w:spacing w:line="276" w:lineRule="auto"/>
        <w:jc w:val="both"/>
        <w:rPr>
          <w:rFonts w:eastAsia="Trebuchet MS"/>
          <w:b/>
          <w:bCs/>
          <w:sz w:val="22"/>
          <w:szCs w:val="22"/>
        </w:rPr>
      </w:pPr>
      <w:r>
        <w:rPr>
          <w:b/>
          <w:bCs/>
          <w:sz w:val="22"/>
          <w:szCs w:val="22"/>
        </w:rPr>
        <w:t xml:space="preserve">Sprijinul pentru instalarea tinerilor fermieri se va acorda sub formă de primă în două tranșe, astfel: </w:t>
      </w:r>
    </w:p>
    <w:p w14:paraId="62E95587" w14:textId="77777777" w:rsidR="00D03401" w:rsidRDefault="00D03401">
      <w:pPr>
        <w:pStyle w:val="Default"/>
        <w:spacing w:line="276" w:lineRule="auto"/>
        <w:jc w:val="both"/>
        <w:rPr>
          <w:rFonts w:eastAsia="Trebuchet MS"/>
          <w:b/>
          <w:bCs/>
          <w:sz w:val="22"/>
          <w:szCs w:val="22"/>
        </w:rPr>
      </w:pPr>
      <w:r>
        <w:rPr>
          <w:rFonts w:eastAsia="Trebuchet MS"/>
          <w:b/>
          <w:bCs/>
          <w:sz w:val="22"/>
          <w:szCs w:val="22"/>
        </w:rPr>
        <w:t xml:space="preserve"> </w:t>
      </w:r>
      <w:r>
        <w:rPr>
          <w:b/>
          <w:bCs/>
          <w:sz w:val="22"/>
          <w:szCs w:val="22"/>
        </w:rPr>
        <w:t xml:space="preserve">75% </w:t>
      </w:r>
      <w:r>
        <w:rPr>
          <w:sz w:val="22"/>
          <w:szCs w:val="22"/>
        </w:rPr>
        <w:t>din cuantumul sprijinului la semnarea deciziei de finanțare;</w:t>
      </w:r>
      <w:r>
        <w:rPr>
          <w:b/>
          <w:bCs/>
          <w:sz w:val="22"/>
          <w:szCs w:val="22"/>
        </w:rPr>
        <w:t xml:space="preserve"> </w:t>
      </w:r>
    </w:p>
    <w:p w14:paraId="2C82FC07" w14:textId="77777777" w:rsidR="00D03401" w:rsidRDefault="00D03401">
      <w:pPr>
        <w:pStyle w:val="Default"/>
        <w:spacing w:line="276" w:lineRule="auto"/>
        <w:jc w:val="both"/>
        <w:rPr>
          <w:sz w:val="22"/>
          <w:szCs w:val="22"/>
        </w:rPr>
      </w:pPr>
      <w:r>
        <w:rPr>
          <w:rFonts w:eastAsia="Trebuchet MS"/>
          <w:b/>
          <w:bCs/>
          <w:sz w:val="22"/>
          <w:szCs w:val="22"/>
        </w:rPr>
        <w:t xml:space="preserve"> </w:t>
      </w:r>
      <w:r>
        <w:rPr>
          <w:b/>
          <w:bCs/>
          <w:sz w:val="22"/>
          <w:szCs w:val="22"/>
        </w:rPr>
        <w:t xml:space="preserve">25% </w:t>
      </w:r>
      <w:r>
        <w:rPr>
          <w:sz w:val="22"/>
          <w:szCs w:val="22"/>
        </w:rPr>
        <w:t>din cuantumul sprijinului se va acorda cu condiția implementării corecte a planului de afaceri, fără a depăși trei/cinci* ani de la semnarea deciziei de finanțare.</w:t>
      </w:r>
      <w:r>
        <w:rPr>
          <w:b/>
          <w:bCs/>
          <w:sz w:val="22"/>
          <w:szCs w:val="22"/>
        </w:rPr>
        <w:t xml:space="preserve"> </w:t>
      </w:r>
    </w:p>
    <w:p w14:paraId="380B662B" w14:textId="77777777" w:rsidR="00D03401" w:rsidRDefault="00D03401">
      <w:pPr>
        <w:pStyle w:val="Default"/>
        <w:spacing w:line="276" w:lineRule="auto"/>
        <w:jc w:val="both"/>
        <w:rPr>
          <w:sz w:val="22"/>
          <w:szCs w:val="22"/>
        </w:rPr>
      </w:pPr>
      <w:r>
        <w:rPr>
          <w:sz w:val="22"/>
          <w:szCs w:val="22"/>
        </w:rPr>
        <w:t xml:space="preserve">În cazul neimplementării corecte a planului de afaceri, sumele plătite, vor fi recuperate proporțional cu obiectivele nerealizate. Implementarea planului de afaceri, inclusiv ultima plată, cât </w:t>
      </w:r>
      <w:proofErr w:type="spellStart"/>
      <w:r>
        <w:rPr>
          <w:sz w:val="22"/>
          <w:szCs w:val="22"/>
        </w:rPr>
        <w:t>şi</w:t>
      </w:r>
      <w:proofErr w:type="spellEnd"/>
      <w:r>
        <w:rPr>
          <w:sz w:val="22"/>
          <w:szCs w:val="22"/>
        </w:rPr>
        <w:t xml:space="preserve"> verificarea finală nu vor </w:t>
      </w:r>
      <w:proofErr w:type="spellStart"/>
      <w:r>
        <w:rPr>
          <w:sz w:val="22"/>
          <w:szCs w:val="22"/>
        </w:rPr>
        <w:t>depăşi</w:t>
      </w:r>
      <w:proofErr w:type="spellEnd"/>
      <w:r>
        <w:rPr>
          <w:sz w:val="22"/>
          <w:szCs w:val="22"/>
        </w:rPr>
        <w:t xml:space="preserve"> 5 ani de la decizia de acordare a sprijinului. *Perioada de cinci ani se aplică doar pentru sectorul pomicol. </w:t>
      </w:r>
    </w:p>
    <w:p w14:paraId="285B605B" w14:textId="77777777" w:rsidR="00D03401" w:rsidRDefault="00D03401">
      <w:pPr>
        <w:pStyle w:val="Default"/>
        <w:spacing w:line="276" w:lineRule="auto"/>
        <w:jc w:val="both"/>
        <w:rPr>
          <w:sz w:val="22"/>
          <w:szCs w:val="22"/>
        </w:rPr>
      </w:pPr>
      <w:proofErr w:type="spellStart"/>
      <w:r>
        <w:rPr>
          <w:sz w:val="22"/>
          <w:szCs w:val="22"/>
        </w:rPr>
        <w:t>Intenstitatea</w:t>
      </w:r>
      <w:proofErr w:type="spellEnd"/>
      <w:r>
        <w:rPr>
          <w:sz w:val="22"/>
          <w:szCs w:val="22"/>
        </w:rPr>
        <w:t xml:space="preserve"> și valoarea sprijinului țin cont de obiectivele și prioritățile SDL și de specificul local, respectiv necesitățile în domeniul agricol identificate în teritoriu.</w:t>
      </w:r>
    </w:p>
    <w:p w14:paraId="548C49A4" w14:textId="77777777" w:rsidR="00D03401" w:rsidRDefault="00D03401" w:rsidP="0054489E">
      <w:pPr>
        <w:shd w:val="clear" w:color="auto" w:fill="E5DFEC"/>
        <w:suppressAutoHyphens w:val="0"/>
        <w:spacing w:after="0"/>
        <w:jc w:val="both"/>
        <w:rPr>
          <w:rFonts w:ascii="Trebuchet MS" w:hAnsi="Trebuchet MS"/>
          <w:b/>
          <w:bCs/>
          <w:sz w:val="22"/>
          <w:szCs w:val="22"/>
          <w:lang w:val="ro-RO"/>
        </w:rPr>
      </w:pPr>
      <w:r>
        <w:rPr>
          <w:rFonts w:ascii="Trebuchet MS" w:hAnsi="Trebuchet MS"/>
          <w:b/>
          <w:bCs/>
          <w:sz w:val="22"/>
          <w:szCs w:val="22"/>
          <w:lang w:val="ro-RO"/>
        </w:rPr>
        <w:t xml:space="preserve">10. Indicatori de monitorizare </w:t>
      </w:r>
    </w:p>
    <w:p w14:paraId="24F1F677" w14:textId="77777777" w:rsidR="00D03401" w:rsidRDefault="00D03401">
      <w:pPr>
        <w:pStyle w:val="Default"/>
        <w:spacing w:line="276" w:lineRule="auto"/>
        <w:jc w:val="both"/>
        <w:rPr>
          <w:b/>
          <w:sz w:val="22"/>
          <w:szCs w:val="22"/>
        </w:rPr>
      </w:pPr>
      <w:r>
        <w:rPr>
          <w:b/>
          <w:sz w:val="22"/>
          <w:szCs w:val="22"/>
        </w:rPr>
        <w:t>- Numărul de exploatații agricole/beneficiari sprijiniți - 4.</w:t>
      </w:r>
    </w:p>
    <w:p w14:paraId="7188FD8E" w14:textId="77777777" w:rsidR="00D03401" w:rsidRDefault="00D03401">
      <w:pPr>
        <w:pStyle w:val="Default"/>
        <w:spacing w:line="276" w:lineRule="auto"/>
        <w:jc w:val="both"/>
        <w:rPr>
          <w:b/>
          <w:sz w:val="22"/>
          <w:szCs w:val="22"/>
        </w:rPr>
      </w:pPr>
      <w:r>
        <w:rPr>
          <w:b/>
          <w:sz w:val="22"/>
          <w:szCs w:val="22"/>
        </w:rPr>
        <w:t>- Numărul de locuri de muncă create - 2.</w:t>
      </w:r>
    </w:p>
    <w:p w14:paraId="2F7437FC" w14:textId="77777777" w:rsidR="00D03401" w:rsidRDefault="00D03401">
      <w:pPr>
        <w:pStyle w:val="Default"/>
        <w:spacing w:line="276" w:lineRule="auto"/>
        <w:jc w:val="both"/>
      </w:pPr>
      <w:r>
        <w:rPr>
          <w:b/>
          <w:sz w:val="22"/>
          <w:szCs w:val="22"/>
        </w:rPr>
        <w:t>- Numărul de proiecte ce prevăd măsuri de protecție a mediului – 1.</w:t>
      </w:r>
    </w:p>
    <w:p w14:paraId="18947AB8" w14:textId="77777777" w:rsidR="00D03401" w:rsidRPr="00C33FB5" w:rsidRDefault="00D03401">
      <w:pPr>
        <w:pStyle w:val="Default"/>
        <w:spacing w:line="276" w:lineRule="auto"/>
        <w:jc w:val="both"/>
        <w:rPr>
          <w:color w:val="FF0000"/>
          <w:sz w:val="22"/>
          <w:szCs w:val="22"/>
        </w:rPr>
      </w:pPr>
      <w:r w:rsidRPr="00C33FB5">
        <w:rPr>
          <w:color w:val="FF0000"/>
          <w:sz w:val="22"/>
          <w:szCs w:val="22"/>
        </w:rPr>
        <w:t>- Cheltuiala publica totala EURI - 190.273,31 euro</w:t>
      </w:r>
    </w:p>
    <w:p w14:paraId="133492DA" w14:textId="77777777" w:rsidR="00D03401" w:rsidRDefault="00D03401">
      <w:pPr>
        <w:spacing w:after="0"/>
      </w:pPr>
    </w:p>
    <w:p w14:paraId="045546AA" w14:textId="77777777" w:rsidR="00D03401" w:rsidRDefault="00D03401">
      <w:pPr>
        <w:pStyle w:val="Default"/>
        <w:spacing w:line="276" w:lineRule="auto"/>
        <w:jc w:val="center"/>
        <w:rPr>
          <w:sz w:val="22"/>
          <w:szCs w:val="22"/>
        </w:rPr>
      </w:pPr>
      <w:r>
        <w:rPr>
          <w:b/>
          <w:bCs/>
          <w:sz w:val="22"/>
          <w:szCs w:val="22"/>
        </w:rPr>
        <w:t xml:space="preserve">FIȘA MĂSURII </w:t>
      </w:r>
      <w:r>
        <w:rPr>
          <w:b/>
          <w:bCs/>
          <w:color w:val="5F497A" w:themeColor="accent4" w:themeShade="BF"/>
          <w:sz w:val="22"/>
          <w:szCs w:val="22"/>
        </w:rPr>
        <w:t>M 3.</w:t>
      </w:r>
      <w:r>
        <w:rPr>
          <w:b/>
          <w:bCs/>
          <w:color w:val="5F497A" w:themeColor="accent4" w:themeShade="BF"/>
          <w:sz w:val="22"/>
          <w:szCs w:val="22"/>
          <w:lang w:val="en-US"/>
        </w:rPr>
        <w:t>4</w:t>
      </w:r>
      <w:r>
        <w:rPr>
          <w:b/>
          <w:bCs/>
          <w:color w:val="5F497A" w:themeColor="accent4" w:themeShade="BF"/>
          <w:sz w:val="22"/>
          <w:szCs w:val="22"/>
        </w:rPr>
        <w:t>.</w:t>
      </w:r>
    </w:p>
    <w:p w14:paraId="56848C8C" w14:textId="77777777" w:rsidR="00D03401" w:rsidRDefault="00D03401">
      <w:pPr>
        <w:pStyle w:val="Default"/>
        <w:spacing w:line="276" w:lineRule="auto"/>
        <w:jc w:val="both"/>
        <w:rPr>
          <w:b/>
          <w:bCs/>
          <w:sz w:val="22"/>
          <w:szCs w:val="22"/>
        </w:rPr>
      </w:pPr>
    </w:p>
    <w:p w14:paraId="3610B7D1" w14:textId="77777777" w:rsidR="00D03401" w:rsidRDefault="00D03401">
      <w:pPr>
        <w:spacing w:after="0"/>
        <w:jc w:val="both"/>
        <w:rPr>
          <w:rFonts w:ascii="Trebuchet MS" w:hAnsi="Trebuchet MS"/>
          <w:sz w:val="22"/>
          <w:szCs w:val="22"/>
        </w:rPr>
      </w:pPr>
      <w:proofErr w:type="spellStart"/>
      <w:r>
        <w:rPr>
          <w:rFonts w:ascii="Trebuchet MS" w:hAnsi="Trebuchet MS"/>
          <w:b/>
          <w:bCs/>
          <w:sz w:val="22"/>
          <w:szCs w:val="22"/>
        </w:rPr>
        <w:t>Denumirea</w:t>
      </w:r>
      <w:proofErr w:type="spellEnd"/>
      <w:r>
        <w:rPr>
          <w:rFonts w:ascii="Trebuchet MS" w:hAnsi="Trebuchet MS"/>
          <w:b/>
          <w:bCs/>
          <w:sz w:val="22"/>
          <w:szCs w:val="22"/>
        </w:rPr>
        <w:t xml:space="preserve"> </w:t>
      </w:r>
      <w:proofErr w:type="spellStart"/>
      <w:r>
        <w:rPr>
          <w:rFonts w:ascii="Trebuchet MS" w:hAnsi="Trebuchet MS"/>
          <w:b/>
          <w:bCs/>
          <w:sz w:val="22"/>
          <w:szCs w:val="22"/>
        </w:rPr>
        <w:t>măsurii</w:t>
      </w:r>
      <w:proofErr w:type="spellEnd"/>
      <w:r>
        <w:rPr>
          <w:rFonts w:ascii="Trebuchet MS" w:hAnsi="Trebuchet MS"/>
          <w:b/>
          <w:bCs/>
          <w:sz w:val="22"/>
          <w:szCs w:val="22"/>
        </w:rPr>
        <w:t xml:space="preserve">: </w:t>
      </w:r>
      <w:r>
        <w:rPr>
          <w:rFonts w:ascii="Trebuchet MS" w:hAnsi="Trebuchet MS"/>
          <w:b/>
          <w:bCs/>
          <w:color w:val="808080"/>
          <w:sz w:val="22"/>
          <w:szCs w:val="22"/>
          <w:shd w:val="clear" w:color="auto" w:fill="FFFFFF"/>
        </w:rPr>
        <w:t>„</w:t>
      </w:r>
      <w:proofErr w:type="spellStart"/>
      <w:r>
        <w:rPr>
          <w:rFonts w:ascii="Trebuchet MS" w:hAnsi="Trebuchet MS"/>
          <w:b/>
          <w:bCs/>
          <w:i/>
          <w:color w:val="808080"/>
          <w:sz w:val="22"/>
          <w:szCs w:val="22"/>
          <w:shd w:val="clear" w:color="auto" w:fill="FFFFFF"/>
        </w:rPr>
        <w:t>Modernizarea</w:t>
      </w:r>
      <w:proofErr w:type="spellEnd"/>
      <w:r>
        <w:rPr>
          <w:rFonts w:ascii="Trebuchet MS" w:hAnsi="Trebuchet MS"/>
          <w:b/>
          <w:bCs/>
          <w:i/>
          <w:color w:val="808080"/>
          <w:sz w:val="22"/>
          <w:szCs w:val="22"/>
          <w:shd w:val="clear" w:color="auto" w:fill="FFFFFF"/>
        </w:rPr>
        <w:t xml:space="preserve"> </w:t>
      </w:r>
      <w:proofErr w:type="spellStart"/>
      <w:r>
        <w:rPr>
          <w:rFonts w:ascii="Trebuchet MS" w:hAnsi="Trebuchet MS"/>
          <w:b/>
          <w:bCs/>
          <w:i/>
          <w:color w:val="808080"/>
          <w:sz w:val="22"/>
          <w:szCs w:val="22"/>
          <w:shd w:val="clear" w:color="auto" w:fill="FFFFFF"/>
        </w:rPr>
        <w:t>localit</w:t>
      </w:r>
      <w:r>
        <w:rPr>
          <w:rFonts w:ascii="Trebuchet MS" w:hAnsi="Trebuchet MS"/>
          <w:b/>
          <w:bCs/>
          <w:i/>
          <w:color w:val="808080"/>
          <w:sz w:val="22"/>
          <w:szCs w:val="22"/>
          <w:shd w:val="clear" w:color="auto" w:fill="FFFFFF"/>
          <w:lang w:val="ro-RO"/>
        </w:rPr>
        <w:t>ăților</w:t>
      </w:r>
      <w:proofErr w:type="spellEnd"/>
      <w:r>
        <w:rPr>
          <w:rFonts w:ascii="Trebuchet MS" w:hAnsi="Trebuchet MS"/>
          <w:b/>
          <w:bCs/>
          <w:i/>
          <w:color w:val="808080"/>
          <w:sz w:val="22"/>
          <w:szCs w:val="22"/>
          <w:shd w:val="clear" w:color="auto" w:fill="FFFFFF"/>
          <w:lang w:val="ro-RO"/>
        </w:rPr>
        <w:t xml:space="preserve"> din cadrul GAL</w:t>
      </w:r>
      <w:r>
        <w:rPr>
          <w:rFonts w:ascii="Trebuchet MS" w:hAnsi="Trebuchet MS"/>
          <w:b/>
          <w:bCs/>
          <w:i/>
          <w:iCs/>
          <w:color w:val="808080"/>
          <w:sz w:val="22"/>
          <w:szCs w:val="22"/>
          <w:shd w:val="clear" w:color="auto" w:fill="FFFFFF"/>
        </w:rPr>
        <w:t>”</w:t>
      </w:r>
    </w:p>
    <w:p w14:paraId="3A68A86A" w14:textId="77777777" w:rsidR="00D03401" w:rsidRDefault="00D03401">
      <w:pPr>
        <w:pStyle w:val="Default"/>
        <w:spacing w:line="276" w:lineRule="auto"/>
        <w:jc w:val="both"/>
        <w:rPr>
          <w:sz w:val="22"/>
          <w:szCs w:val="22"/>
        </w:rPr>
      </w:pPr>
      <w:r>
        <w:rPr>
          <w:b/>
          <w:bCs/>
          <w:sz w:val="22"/>
          <w:szCs w:val="22"/>
        </w:rPr>
        <w:t xml:space="preserve">CODUL Măsurii: </w:t>
      </w:r>
      <w:r>
        <w:rPr>
          <w:b/>
          <w:bCs/>
          <w:color w:val="5F497A" w:themeColor="accent4" w:themeShade="BF"/>
          <w:sz w:val="22"/>
          <w:szCs w:val="22"/>
        </w:rPr>
        <w:t>M 3.</w:t>
      </w:r>
      <w:r>
        <w:rPr>
          <w:b/>
          <w:bCs/>
          <w:color w:val="5F497A" w:themeColor="accent4" w:themeShade="BF"/>
          <w:sz w:val="22"/>
          <w:szCs w:val="22"/>
          <w:lang w:val="en-US"/>
        </w:rPr>
        <w:t>4.</w:t>
      </w:r>
      <w:r>
        <w:rPr>
          <w:b/>
          <w:bCs/>
          <w:color w:val="FF3333"/>
          <w:sz w:val="22"/>
          <w:szCs w:val="22"/>
        </w:rPr>
        <w:t xml:space="preserve"> </w:t>
      </w:r>
      <w:r>
        <w:rPr>
          <w:b/>
          <w:bCs/>
          <w:sz w:val="22"/>
          <w:szCs w:val="22"/>
        </w:rPr>
        <w:t xml:space="preserve"> </w:t>
      </w:r>
    </w:p>
    <w:p w14:paraId="5C11BC07" w14:textId="77777777" w:rsidR="00D03401" w:rsidRDefault="00D03401">
      <w:pPr>
        <w:pStyle w:val="Default"/>
        <w:spacing w:line="276" w:lineRule="auto"/>
        <w:jc w:val="both"/>
        <w:rPr>
          <w:sz w:val="22"/>
          <w:szCs w:val="22"/>
        </w:rPr>
      </w:pPr>
      <w:r>
        <w:rPr>
          <w:b/>
          <w:bCs/>
          <w:sz w:val="22"/>
          <w:szCs w:val="22"/>
          <w:lang w:val="en-US"/>
        </w:rPr>
        <w:t>M</w:t>
      </w:r>
      <w:proofErr w:type="spellStart"/>
      <w:r>
        <w:rPr>
          <w:b/>
          <w:bCs/>
          <w:sz w:val="22"/>
          <w:szCs w:val="22"/>
        </w:rPr>
        <w:t>ăsura</w:t>
      </w:r>
      <w:proofErr w:type="spellEnd"/>
      <w:r>
        <w:rPr>
          <w:b/>
          <w:bCs/>
          <w:sz w:val="22"/>
          <w:szCs w:val="22"/>
        </w:rPr>
        <w:t xml:space="preserve"> / DI:</w:t>
      </w:r>
      <w:r>
        <w:rPr>
          <w:b/>
          <w:bCs/>
          <w:color w:val="0000CC"/>
          <w:sz w:val="22"/>
          <w:szCs w:val="22"/>
        </w:rPr>
        <w:t xml:space="preserve"> </w:t>
      </w:r>
      <w:r>
        <w:rPr>
          <w:b/>
          <w:bCs/>
          <w:color w:val="5F497A" w:themeColor="accent4" w:themeShade="BF"/>
          <w:sz w:val="22"/>
          <w:szCs w:val="22"/>
        </w:rPr>
        <w:t>M 3.</w:t>
      </w:r>
      <w:r>
        <w:rPr>
          <w:b/>
          <w:bCs/>
          <w:color w:val="5F497A" w:themeColor="accent4" w:themeShade="BF"/>
          <w:sz w:val="22"/>
          <w:szCs w:val="22"/>
          <w:lang w:val="en-US"/>
        </w:rPr>
        <w:t>4.</w:t>
      </w:r>
      <w:r>
        <w:rPr>
          <w:b/>
          <w:bCs/>
          <w:color w:val="5F497A" w:themeColor="accent4" w:themeShade="BF"/>
          <w:sz w:val="22"/>
          <w:szCs w:val="22"/>
        </w:rPr>
        <w:t xml:space="preserve"> / 6B</w:t>
      </w:r>
    </w:p>
    <w:p w14:paraId="2F674A5C" w14:textId="77777777" w:rsidR="00D03401" w:rsidRDefault="00D03401">
      <w:pPr>
        <w:pStyle w:val="Default"/>
        <w:spacing w:line="276" w:lineRule="auto"/>
        <w:jc w:val="both"/>
        <w:rPr>
          <w:sz w:val="22"/>
          <w:szCs w:val="22"/>
        </w:rPr>
      </w:pPr>
      <w:r>
        <w:rPr>
          <w:b/>
          <w:bCs/>
          <w:sz w:val="22"/>
          <w:szCs w:val="22"/>
        </w:rPr>
        <w:t xml:space="preserve">Tipul măsurii: </w:t>
      </w:r>
      <w:r>
        <w:rPr>
          <w:b/>
          <w:bCs/>
          <w:sz w:val="22"/>
          <w:szCs w:val="22"/>
        </w:rPr>
        <w:tab/>
      </w:r>
      <w:bookmarkStart w:id="200" w:name="__DdeLink__30852_1847611493"/>
      <w:r>
        <w:rPr>
          <w:rFonts w:eastAsia="Trebuchet MS"/>
          <w:b/>
          <w:bCs/>
          <w:sz w:val="22"/>
          <w:szCs w:val="22"/>
        </w:rPr>
        <w:t>×</w:t>
      </w:r>
      <w:bookmarkEnd w:id="200"/>
      <w:r>
        <w:rPr>
          <w:rFonts w:eastAsia="Trebuchet MS"/>
          <w:b/>
          <w:bCs/>
          <w:sz w:val="22"/>
          <w:szCs w:val="22"/>
        </w:rPr>
        <w:t xml:space="preserve">  </w:t>
      </w:r>
      <w:r>
        <w:rPr>
          <w:b/>
          <w:bCs/>
          <w:sz w:val="22"/>
          <w:szCs w:val="22"/>
        </w:rPr>
        <w:t xml:space="preserve">INVESTIȚII </w:t>
      </w:r>
    </w:p>
    <w:p w14:paraId="289C81E4" w14:textId="77777777" w:rsidR="00D03401" w:rsidRDefault="00D03401">
      <w:pPr>
        <w:pStyle w:val="Default"/>
        <w:spacing w:line="276" w:lineRule="auto"/>
        <w:ind w:left="1440" w:firstLine="720"/>
        <w:jc w:val="both"/>
        <w:rPr>
          <w:sz w:val="22"/>
          <w:szCs w:val="22"/>
        </w:rPr>
      </w:pPr>
      <w:r>
        <w:rPr>
          <w:rFonts w:eastAsia="Trebuchet MS"/>
          <w:b/>
          <w:bCs/>
          <w:sz w:val="22"/>
          <w:szCs w:val="22"/>
        </w:rPr>
        <w:t xml:space="preserve">□ </w:t>
      </w:r>
      <w:r>
        <w:rPr>
          <w:rFonts w:eastAsia="Trebuchet MS"/>
          <w:sz w:val="22"/>
          <w:szCs w:val="22"/>
        </w:rPr>
        <w:t xml:space="preserve"> </w:t>
      </w:r>
      <w:r>
        <w:rPr>
          <w:sz w:val="22"/>
          <w:szCs w:val="22"/>
        </w:rPr>
        <w:t xml:space="preserve">SERVICII </w:t>
      </w:r>
    </w:p>
    <w:p w14:paraId="172FD2D6" w14:textId="77777777" w:rsidR="00D03401" w:rsidRDefault="00D03401">
      <w:pPr>
        <w:pStyle w:val="Default"/>
        <w:spacing w:line="276" w:lineRule="auto"/>
        <w:ind w:left="1440" w:firstLine="720"/>
        <w:jc w:val="both"/>
        <w:rPr>
          <w:sz w:val="22"/>
          <w:szCs w:val="22"/>
        </w:rPr>
      </w:pPr>
      <w:r>
        <w:rPr>
          <w:rFonts w:eastAsia="Trebuchet MS"/>
          <w:b/>
          <w:bCs/>
          <w:sz w:val="22"/>
          <w:szCs w:val="22"/>
        </w:rPr>
        <w:t xml:space="preserve">□  </w:t>
      </w:r>
      <w:r>
        <w:rPr>
          <w:sz w:val="22"/>
          <w:szCs w:val="22"/>
        </w:rPr>
        <w:t>SPRIJIN FORFETAR</w:t>
      </w:r>
      <w:r>
        <w:rPr>
          <w:b/>
          <w:bCs/>
          <w:sz w:val="22"/>
          <w:szCs w:val="22"/>
        </w:rPr>
        <w:t xml:space="preserve"> </w:t>
      </w:r>
    </w:p>
    <w:p w14:paraId="20B80867" w14:textId="77777777" w:rsidR="00D03401" w:rsidRDefault="00D03401">
      <w:pPr>
        <w:pStyle w:val="Default"/>
        <w:shd w:val="clear" w:color="auto" w:fill="E5DFEC" w:themeFill="accent4" w:themeFillTint="33"/>
        <w:spacing w:line="276" w:lineRule="auto"/>
        <w:jc w:val="both"/>
        <w:rPr>
          <w:b/>
          <w:bCs/>
          <w:sz w:val="22"/>
          <w:szCs w:val="22"/>
        </w:rPr>
      </w:pPr>
      <w:r>
        <w:rPr>
          <w:b/>
          <w:bCs/>
          <w:sz w:val="22"/>
          <w:szCs w:val="22"/>
        </w:rPr>
        <w:t xml:space="preserve">1. Descrierea generală a măsurii, inclusiv a logicii de intervenție a acesteia și a contribuției la prioritățile strategiei, la domeniile de intervenție, la obiectivele transversale și a complementarității cu alte măsuri din SDL </w:t>
      </w:r>
    </w:p>
    <w:p w14:paraId="4F2714C9" w14:textId="77777777" w:rsidR="00D03401" w:rsidRDefault="00D03401">
      <w:pPr>
        <w:pStyle w:val="Default"/>
        <w:spacing w:line="276" w:lineRule="auto"/>
        <w:jc w:val="both"/>
        <w:rPr>
          <w:sz w:val="22"/>
          <w:szCs w:val="22"/>
        </w:rPr>
      </w:pPr>
      <w:r>
        <w:rPr>
          <w:b/>
          <w:bCs/>
          <w:sz w:val="22"/>
          <w:szCs w:val="22"/>
        </w:rPr>
        <w:t>1.1. Scurtă justificare și corelare cu analiza SWOT</w:t>
      </w:r>
    </w:p>
    <w:p w14:paraId="295533CB" w14:textId="77777777" w:rsidR="00D03401" w:rsidRDefault="00D03401">
      <w:pPr>
        <w:pStyle w:val="Default"/>
        <w:spacing w:line="276" w:lineRule="auto"/>
        <w:jc w:val="both"/>
        <w:rPr>
          <w:sz w:val="22"/>
          <w:szCs w:val="22"/>
        </w:rPr>
      </w:pPr>
      <w:r>
        <w:rPr>
          <w:rFonts w:cs="Arial"/>
          <w:sz w:val="22"/>
          <w:szCs w:val="22"/>
        </w:rPr>
        <w:t xml:space="preserve">Definirea prezentei măsuri a  rezultat natural în urma realizării analizei SWOT cu privire la </w:t>
      </w:r>
      <w:r>
        <w:rPr>
          <w:rFonts w:cs="Arial"/>
          <w:color w:val="5F497A" w:themeColor="accent4" w:themeShade="BF"/>
          <w:sz w:val="22"/>
          <w:szCs w:val="22"/>
        </w:rPr>
        <w:t>teritoriul</w:t>
      </w:r>
      <w:r>
        <w:rPr>
          <w:rFonts w:cs="Calibri"/>
          <w:bCs/>
          <w:iCs/>
          <w:color w:val="5F497A" w:themeColor="accent4" w:themeShade="BF"/>
          <w:sz w:val="22"/>
          <w:szCs w:val="22"/>
          <w:shd w:val="clear" w:color="auto" w:fill="FFFFFF"/>
          <w:lang w:eastAsia="ro-RO"/>
        </w:rPr>
        <w:t xml:space="preserve"> GAL</w:t>
      </w:r>
      <w:r>
        <w:rPr>
          <w:rFonts w:cs="Arial"/>
          <w:sz w:val="22"/>
          <w:szCs w:val="22"/>
        </w:rPr>
        <w:t>, ce a relevat particularitățile acestuia, după cum urmează:</w:t>
      </w:r>
    </w:p>
    <w:p w14:paraId="44B0C53E" w14:textId="77777777" w:rsidR="00D03401" w:rsidRDefault="00D03401">
      <w:pPr>
        <w:pStyle w:val="Default"/>
        <w:spacing w:line="276" w:lineRule="auto"/>
        <w:jc w:val="both"/>
        <w:rPr>
          <w:sz w:val="22"/>
          <w:szCs w:val="22"/>
        </w:rPr>
      </w:pPr>
      <w:r>
        <w:rPr>
          <w:rFonts w:cs="Arial"/>
          <w:sz w:val="22"/>
          <w:szCs w:val="22"/>
        </w:rPr>
        <w:t xml:space="preserve">- </w:t>
      </w:r>
      <w:proofErr w:type="spellStart"/>
      <w:r>
        <w:rPr>
          <w:rFonts w:cs="Arial"/>
          <w:sz w:val="22"/>
          <w:szCs w:val="22"/>
          <w:lang w:val="en-US"/>
        </w:rPr>
        <w:t>slaba</w:t>
      </w:r>
      <w:proofErr w:type="spellEnd"/>
      <w:r>
        <w:rPr>
          <w:rFonts w:cs="Arial"/>
          <w:sz w:val="22"/>
          <w:szCs w:val="22"/>
          <w:lang w:val="en-US"/>
        </w:rPr>
        <w:t xml:space="preserve"> </w:t>
      </w:r>
      <w:proofErr w:type="spellStart"/>
      <w:r>
        <w:rPr>
          <w:rFonts w:cs="Arial"/>
          <w:sz w:val="22"/>
          <w:szCs w:val="22"/>
          <w:lang w:val="en-US"/>
        </w:rPr>
        <w:t>dez</w:t>
      </w:r>
      <w:r>
        <w:rPr>
          <w:rFonts w:cs="Arial"/>
          <w:sz w:val="22"/>
          <w:szCs w:val="22"/>
        </w:rPr>
        <w:t>voltare</w:t>
      </w:r>
      <w:proofErr w:type="spellEnd"/>
      <w:r>
        <w:rPr>
          <w:rFonts w:cs="Arial"/>
          <w:sz w:val="22"/>
          <w:szCs w:val="22"/>
        </w:rPr>
        <w:t xml:space="preserve"> a </w:t>
      </w:r>
      <w:proofErr w:type="spellStart"/>
      <w:r>
        <w:rPr>
          <w:rFonts w:cs="Arial"/>
          <w:b/>
          <w:bCs/>
          <w:sz w:val="22"/>
          <w:szCs w:val="22"/>
          <w:lang w:val="en-US"/>
        </w:rPr>
        <w:t>infrastructurii</w:t>
      </w:r>
      <w:proofErr w:type="spellEnd"/>
      <w:r>
        <w:rPr>
          <w:rFonts w:cs="Arial"/>
          <w:b/>
          <w:bCs/>
          <w:sz w:val="22"/>
          <w:szCs w:val="22"/>
          <w:lang w:val="en-US"/>
        </w:rPr>
        <w:t xml:space="preserve"> </w:t>
      </w:r>
      <w:r>
        <w:rPr>
          <w:rFonts w:cs="Arial"/>
          <w:b/>
          <w:bCs/>
          <w:sz w:val="22"/>
          <w:szCs w:val="22"/>
        </w:rPr>
        <w:t>de bază</w:t>
      </w:r>
      <w:r>
        <w:rPr>
          <w:rFonts w:cs="Arial"/>
          <w:sz w:val="22"/>
          <w:szCs w:val="22"/>
        </w:rPr>
        <w:t xml:space="preserve"> </w:t>
      </w:r>
      <w:proofErr w:type="spellStart"/>
      <w:r>
        <w:rPr>
          <w:rFonts w:cs="Arial"/>
          <w:sz w:val="22"/>
          <w:szCs w:val="22"/>
          <w:lang w:val="en-US"/>
        </w:rPr>
        <w:t>ce</w:t>
      </w:r>
      <w:proofErr w:type="spellEnd"/>
      <w:r>
        <w:rPr>
          <w:rFonts w:cs="Arial"/>
          <w:sz w:val="22"/>
          <w:szCs w:val="22"/>
          <w:lang w:val="en-US"/>
        </w:rPr>
        <w:t xml:space="preserve"> </w:t>
      </w:r>
      <w:proofErr w:type="spellStart"/>
      <w:r>
        <w:rPr>
          <w:rFonts w:cs="Arial"/>
          <w:sz w:val="22"/>
          <w:szCs w:val="22"/>
          <w:lang w:val="en-US"/>
        </w:rPr>
        <w:t>este</w:t>
      </w:r>
      <w:proofErr w:type="spellEnd"/>
      <w:r>
        <w:rPr>
          <w:rFonts w:cs="Arial"/>
          <w:sz w:val="22"/>
          <w:szCs w:val="22"/>
          <w:lang w:val="en-US"/>
        </w:rPr>
        <w:t xml:space="preserve"> </w:t>
      </w:r>
      <w:proofErr w:type="spellStart"/>
      <w:r>
        <w:rPr>
          <w:rFonts w:cs="Arial"/>
          <w:sz w:val="22"/>
          <w:szCs w:val="22"/>
          <w:lang w:val="en-US"/>
        </w:rPr>
        <w:t>necesar</w:t>
      </w:r>
      <w:proofErr w:type="spellEnd"/>
      <w:r>
        <w:rPr>
          <w:rFonts w:cs="Arial"/>
          <w:sz w:val="22"/>
          <w:szCs w:val="22"/>
        </w:rPr>
        <w:t>ă asigurării condițiilor de sănătate, protecția mediului, accesibilitate și a condițiilor optime de trai;</w:t>
      </w:r>
    </w:p>
    <w:p w14:paraId="4C8BB4D6" w14:textId="77777777" w:rsidR="00D03401" w:rsidRDefault="00D03401">
      <w:pPr>
        <w:pStyle w:val="Default"/>
        <w:spacing w:line="276" w:lineRule="auto"/>
        <w:jc w:val="both"/>
        <w:rPr>
          <w:sz w:val="22"/>
          <w:szCs w:val="22"/>
        </w:rPr>
      </w:pPr>
      <w:r>
        <w:rPr>
          <w:rFonts w:cs="Arial"/>
          <w:sz w:val="22"/>
          <w:szCs w:val="22"/>
        </w:rPr>
        <w:t xml:space="preserve">- dezvoltarea insuficientă a </w:t>
      </w:r>
      <w:r>
        <w:rPr>
          <w:rFonts w:cs="Arial"/>
          <w:b/>
          <w:bCs/>
          <w:sz w:val="22"/>
          <w:szCs w:val="22"/>
        </w:rPr>
        <w:t>infrastructurii educaționale/sociale</w:t>
      </w:r>
      <w:r>
        <w:rPr>
          <w:rFonts w:cs="Arial"/>
          <w:sz w:val="22"/>
          <w:szCs w:val="22"/>
        </w:rPr>
        <w:t xml:space="preserve"> ce nu are capacitatea de a susține un nivel decent de educație și îngrijire a copiilor și elevilor din teritoriu;</w:t>
      </w:r>
    </w:p>
    <w:p w14:paraId="26A5635D" w14:textId="77777777" w:rsidR="00D03401" w:rsidRDefault="00D03401">
      <w:pPr>
        <w:pStyle w:val="Default"/>
        <w:spacing w:line="276" w:lineRule="auto"/>
        <w:jc w:val="both"/>
        <w:rPr>
          <w:sz w:val="22"/>
          <w:szCs w:val="22"/>
        </w:rPr>
      </w:pPr>
      <w:r>
        <w:rPr>
          <w:rFonts w:cs="Arial"/>
          <w:bCs/>
          <w:sz w:val="22"/>
          <w:szCs w:val="22"/>
          <w:lang w:eastAsia="ro-RO"/>
        </w:rPr>
        <w:t xml:space="preserve">- </w:t>
      </w:r>
      <w:proofErr w:type="spellStart"/>
      <w:r>
        <w:rPr>
          <w:rFonts w:cs="Arial"/>
          <w:bCs/>
          <w:sz w:val="22"/>
          <w:szCs w:val="22"/>
          <w:lang w:val="en-US" w:eastAsia="ro-RO"/>
        </w:rPr>
        <w:t>slaba</w:t>
      </w:r>
      <w:proofErr w:type="spellEnd"/>
      <w:r>
        <w:rPr>
          <w:rFonts w:cs="Arial"/>
          <w:bCs/>
          <w:sz w:val="22"/>
          <w:szCs w:val="22"/>
          <w:lang w:val="en-US" w:eastAsia="ro-RO"/>
        </w:rPr>
        <w:t xml:space="preserve"> </w:t>
      </w:r>
      <w:proofErr w:type="spellStart"/>
      <w:r>
        <w:rPr>
          <w:rFonts w:cs="Arial"/>
          <w:bCs/>
          <w:sz w:val="22"/>
          <w:szCs w:val="22"/>
          <w:lang w:val="en-US" w:eastAsia="ro-RO"/>
        </w:rPr>
        <w:t>valorificare</w:t>
      </w:r>
      <w:proofErr w:type="spellEnd"/>
      <w:r>
        <w:rPr>
          <w:rFonts w:cs="Arial"/>
          <w:bCs/>
          <w:sz w:val="22"/>
          <w:szCs w:val="22"/>
          <w:lang w:val="en-US" w:eastAsia="ro-RO"/>
        </w:rPr>
        <w:t xml:space="preserve"> a </w:t>
      </w:r>
      <w:proofErr w:type="spellStart"/>
      <w:r>
        <w:rPr>
          <w:rFonts w:cs="Arial"/>
          <w:bCs/>
          <w:sz w:val="22"/>
          <w:szCs w:val="22"/>
          <w:lang w:val="en-US" w:eastAsia="ro-RO"/>
        </w:rPr>
        <w:t>patrimoniului</w:t>
      </w:r>
      <w:proofErr w:type="spellEnd"/>
      <w:r>
        <w:rPr>
          <w:rFonts w:cs="Arial"/>
          <w:bCs/>
          <w:sz w:val="22"/>
          <w:szCs w:val="22"/>
          <w:lang w:val="en-US" w:eastAsia="ro-RO"/>
        </w:rPr>
        <w:t xml:space="preserve"> cultural de </w:t>
      </w:r>
      <w:proofErr w:type="spellStart"/>
      <w:r>
        <w:rPr>
          <w:rFonts w:cs="Arial"/>
          <w:bCs/>
          <w:sz w:val="22"/>
          <w:szCs w:val="22"/>
          <w:lang w:val="en-US" w:eastAsia="ro-RO"/>
        </w:rPr>
        <w:t>interes</w:t>
      </w:r>
      <w:proofErr w:type="spellEnd"/>
      <w:r>
        <w:rPr>
          <w:rFonts w:cs="Arial"/>
          <w:bCs/>
          <w:sz w:val="22"/>
          <w:szCs w:val="22"/>
          <w:lang w:val="en-US" w:eastAsia="ro-RO"/>
        </w:rPr>
        <w:t xml:space="preserve"> local (</w:t>
      </w:r>
      <w:proofErr w:type="spellStart"/>
      <w:r>
        <w:rPr>
          <w:rFonts w:cs="Arial"/>
          <w:bCs/>
          <w:sz w:val="22"/>
          <w:szCs w:val="22"/>
          <w:lang w:val="en-US" w:eastAsia="ro-RO"/>
        </w:rPr>
        <w:t>inclusiv</w:t>
      </w:r>
      <w:proofErr w:type="spellEnd"/>
      <w:r>
        <w:rPr>
          <w:rFonts w:cs="Arial"/>
          <w:bCs/>
          <w:sz w:val="22"/>
          <w:szCs w:val="22"/>
          <w:lang w:val="en-US" w:eastAsia="ro-RO"/>
        </w:rPr>
        <w:t xml:space="preserve"> a c</w:t>
      </w:r>
      <w:proofErr w:type="spellStart"/>
      <w:r>
        <w:rPr>
          <w:rFonts w:cs="Arial"/>
          <w:bCs/>
          <w:sz w:val="22"/>
          <w:szCs w:val="22"/>
          <w:lang w:eastAsia="ro-RO"/>
        </w:rPr>
        <w:t>ăminelor</w:t>
      </w:r>
      <w:proofErr w:type="spellEnd"/>
      <w:r>
        <w:rPr>
          <w:rFonts w:cs="Arial"/>
          <w:bCs/>
          <w:sz w:val="22"/>
          <w:szCs w:val="22"/>
          <w:lang w:eastAsia="ro-RO"/>
        </w:rPr>
        <w:t xml:space="preserve"> culturale). Comunitatea rurală din teritoriul GAL își concentrează activitatea culturală în jurul căminelor culturale ce se află într-o continuă stare de degradare, fapt ce influențează negativ oferta serviciilor culturale oferite populației rurale și se </w:t>
      </w:r>
      <w:proofErr w:type="spellStart"/>
      <w:r>
        <w:rPr>
          <w:rFonts w:cs="Arial"/>
          <w:bCs/>
          <w:sz w:val="22"/>
          <w:szCs w:val="22"/>
          <w:lang w:eastAsia="ro-RO"/>
        </w:rPr>
        <w:t>răsfrange</w:t>
      </w:r>
      <w:proofErr w:type="spellEnd"/>
      <w:r>
        <w:rPr>
          <w:rFonts w:cs="Arial"/>
          <w:bCs/>
          <w:sz w:val="22"/>
          <w:szCs w:val="22"/>
          <w:lang w:eastAsia="ro-RO"/>
        </w:rPr>
        <w:t xml:space="preserve"> și asupra situației </w:t>
      </w:r>
      <w:proofErr w:type="spellStart"/>
      <w:r>
        <w:rPr>
          <w:rFonts w:cs="Arial"/>
          <w:bCs/>
          <w:sz w:val="22"/>
          <w:szCs w:val="22"/>
          <w:lang w:eastAsia="ro-RO"/>
        </w:rPr>
        <w:t>educațioanale</w:t>
      </w:r>
      <w:proofErr w:type="spellEnd"/>
      <w:r>
        <w:rPr>
          <w:rFonts w:cs="Arial"/>
          <w:bCs/>
          <w:sz w:val="22"/>
          <w:szCs w:val="22"/>
          <w:lang w:eastAsia="ro-RO"/>
        </w:rPr>
        <w:t xml:space="preserve"> a acesteia.</w:t>
      </w:r>
    </w:p>
    <w:p w14:paraId="31E1B6A9" w14:textId="77777777" w:rsidR="00D03401" w:rsidRDefault="00D03401">
      <w:pPr>
        <w:pStyle w:val="Default"/>
        <w:spacing w:line="276" w:lineRule="auto"/>
        <w:jc w:val="both"/>
        <w:rPr>
          <w:rFonts w:cs="Arial"/>
          <w:sz w:val="22"/>
          <w:szCs w:val="22"/>
        </w:rPr>
      </w:pPr>
      <w:r>
        <w:rPr>
          <w:rFonts w:cs="Arial"/>
          <w:sz w:val="22"/>
          <w:szCs w:val="22"/>
        </w:rPr>
        <w:lastRenderedPageBreak/>
        <w:t xml:space="preserve">Prin intermediul acestei măsuri se </w:t>
      </w:r>
      <w:r>
        <w:rPr>
          <w:rFonts w:cs="Arial"/>
          <w:color w:val="00000A"/>
          <w:sz w:val="22"/>
          <w:szCs w:val="22"/>
        </w:rPr>
        <w:t xml:space="preserve">urmărește dezvoltarea infrastructurii rurale, a serviciilor de bază și protejarea patrimoniului cultural local. </w:t>
      </w:r>
    </w:p>
    <w:p w14:paraId="3B293CFF" w14:textId="77777777" w:rsidR="00D03401" w:rsidRDefault="00D03401">
      <w:pPr>
        <w:pStyle w:val="Default"/>
        <w:spacing w:line="276" w:lineRule="auto"/>
        <w:jc w:val="both"/>
        <w:rPr>
          <w:rFonts w:cs="Arial"/>
          <w:color w:val="00000A"/>
          <w:sz w:val="22"/>
          <w:szCs w:val="22"/>
        </w:rPr>
      </w:pPr>
      <w:r>
        <w:rPr>
          <w:rFonts w:cs="Arial"/>
          <w:color w:val="00000A"/>
          <w:sz w:val="22"/>
          <w:szCs w:val="22"/>
        </w:rPr>
        <w:t xml:space="preserve">Investițiile în patrimoniul local </w:t>
      </w:r>
      <w:proofErr w:type="spellStart"/>
      <w:r>
        <w:rPr>
          <w:rFonts w:cs="Arial"/>
          <w:color w:val="00000A"/>
          <w:sz w:val="22"/>
          <w:szCs w:val="22"/>
        </w:rPr>
        <w:t>şi</w:t>
      </w:r>
      <w:proofErr w:type="spellEnd"/>
      <w:r>
        <w:rPr>
          <w:rFonts w:cs="Arial"/>
          <w:color w:val="00000A"/>
          <w:sz w:val="22"/>
          <w:szCs w:val="22"/>
        </w:rPr>
        <w:t xml:space="preserve"> așezămintele culturale/monahale vor avea impact pozitiv asupra conservării </w:t>
      </w:r>
      <w:proofErr w:type="spellStart"/>
      <w:r>
        <w:rPr>
          <w:rFonts w:cs="Arial"/>
          <w:color w:val="00000A"/>
          <w:sz w:val="22"/>
          <w:szCs w:val="22"/>
        </w:rPr>
        <w:t>şi</w:t>
      </w:r>
      <w:proofErr w:type="spellEnd"/>
      <w:r>
        <w:rPr>
          <w:rFonts w:cs="Arial"/>
          <w:color w:val="00000A"/>
          <w:sz w:val="22"/>
          <w:szCs w:val="22"/>
        </w:rPr>
        <w:t xml:space="preserve"> promovării specificului local și pot contribui la dezvoltarea economică, inclusiv turismului rural. Astfel, această măsura propusă vine să încurajeze dezvoltarea infrastructurii de bază </w:t>
      </w:r>
      <w:proofErr w:type="spellStart"/>
      <w:r>
        <w:rPr>
          <w:rFonts w:cs="Arial"/>
          <w:color w:val="00000A"/>
          <w:sz w:val="22"/>
          <w:szCs w:val="22"/>
        </w:rPr>
        <w:t>şi</w:t>
      </w:r>
      <w:proofErr w:type="spellEnd"/>
      <w:r>
        <w:rPr>
          <w:rFonts w:cs="Arial"/>
          <w:color w:val="00000A"/>
          <w:sz w:val="22"/>
          <w:szCs w:val="22"/>
        </w:rPr>
        <w:t xml:space="preserve"> a serviciilor în zonele rurale, conservarea moștenirii rurale </w:t>
      </w:r>
      <w:proofErr w:type="spellStart"/>
      <w:r>
        <w:rPr>
          <w:rFonts w:cs="Arial"/>
          <w:color w:val="00000A"/>
          <w:sz w:val="22"/>
          <w:szCs w:val="22"/>
        </w:rPr>
        <w:t>şi</w:t>
      </w:r>
      <w:proofErr w:type="spellEnd"/>
      <w:r>
        <w:rPr>
          <w:rFonts w:cs="Arial"/>
          <w:color w:val="00000A"/>
          <w:sz w:val="22"/>
          <w:szCs w:val="22"/>
        </w:rPr>
        <w:t xml:space="preserve"> a </w:t>
      </w:r>
      <w:proofErr w:type="spellStart"/>
      <w:r>
        <w:rPr>
          <w:rFonts w:cs="Arial"/>
          <w:color w:val="00000A"/>
          <w:sz w:val="22"/>
          <w:szCs w:val="22"/>
        </w:rPr>
        <w:t>tradiţiilor</w:t>
      </w:r>
      <w:proofErr w:type="spellEnd"/>
      <w:r>
        <w:rPr>
          <w:rFonts w:cs="Arial"/>
          <w:color w:val="00000A"/>
          <w:sz w:val="22"/>
          <w:szCs w:val="22"/>
        </w:rPr>
        <w:t xml:space="preserve"> locale, reducerea gradului de sărăcie și a riscului de excluziune socială.</w:t>
      </w:r>
    </w:p>
    <w:p w14:paraId="3815E70B" w14:textId="77777777" w:rsidR="00D03401" w:rsidRDefault="00D03401">
      <w:pPr>
        <w:pStyle w:val="Default"/>
        <w:spacing w:line="276" w:lineRule="auto"/>
        <w:jc w:val="both"/>
        <w:rPr>
          <w:rFonts w:cs="Arial"/>
          <w:sz w:val="22"/>
          <w:szCs w:val="22"/>
        </w:rPr>
      </w:pPr>
      <w:r>
        <w:rPr>
          <w:sz w:val="22"/>
          <w:szCs w:val="22"/>
        </w:rPr>
        <w:t xml:space="preserve">Dezvoltarea economică </w:t>
      </w:r>
      <w:proofErr w:type="spellStart"/>
      <w:r>
        <w:rPr>
          <w:sz w:val="22"/>
          <w:szCs w:val="22"/>
        </w:rPr>
        <w:t>şi</w:t>
      </w:r>
      <w:proofErr w:type="spellEnd"/>
      <w:r>
        <w:rPr>
          <w:sz w:val="22"/>
          <w:szCs w:val="22"/>
        </w:rPr>
        <w:t xml:space="preserve"> socială durabilă a </w:t>
      </w:r>
      <w:proofErr w:type="spellStart"/>
      <w:r>
        <w:rPr>
          <w:sz w:val="22"/>
          <w:szCs w:val="22"/>
        </w:rPr>
        <w:t>spaţiului</w:t>
      </w:r>
      <w:proofErr w:type="spellEnd"/>
      <w:r>
        <w:rPr>
          <w:sz w:val="22"/>
          <w:szCs w:val="22"/>
        </w:rPr>
        <w:t xml:space="preserve"> rural este indispensabil legată de </w:t>
      </w:r>
      <w:proofErr w:type="spellStart"/>
      <w:r>
        <w:rPr>
          <w:sz w:val="22"/>
          <w:szCs w:val="22"/>
        </w:rPr>
        <w:t>îmbunătăţirea</w:t>
      </w:r>
      <w:proofErr w:type="spellEnd"/>
      <w:r>
        <w:rPr>
          <w:sz w:val="22"/>
          <w:szCs w:val="22"/>
        </w:rPr>
        <w:t xml:space="preserve"> infrastructurii rurale existente </w:t>
      </w:r>
      <w:proofErr w:type="spellStart"/>
      <w:r>
        <w:rPr>
          <w:sz w:val="22"/>
          <w:szCs w:val="22"/>
        </w:rPr>
        <w:t>şi</w:t>
      </w:r>
      <w:proofErr w:type="spellEnd"/>
      <w:r>
        <w:rPr>
          <w:sz w:val="22"/>
          <w:szCs w:val="22"/>
        </w:rPr>
        <w:t xml:space="preserve"> a serviciilor de bază. Pe viitor zonele rurale trebuie să poată concura efectiv în atragerea de </w:t>
      </w:r>
      <w:proofErr w:type="spellStart"/>
      <w:r>
        <w:rPr>
          <w:sz w:val="22"/>
          <w:szCs w:val="22"/>
        </w:rPr>
        <w:t>investiţii</w:t>
      </w:r>
      <w:proofErr w:type="spellEnd"/>
      <w:r>
        <w:rPr>
          <w:sz w:val="22"/>
          <w:szCs w:val="22"/>
        </w:rPr>
        <w:t xml:space="preserve">, asigurând totodată </w:t>
      </w:r>
      <w:proofErr w:type="spellStart"/>
      <w:r>
        <w:rPr>
          <w:sz w:val="22"/>
          <w:szCs w:val="22"/>
        </w:rPr>
        <w:t>şi</w:t>
      </w:r>
      <w:proofErr w:type="spellEnd"/>
      <w:r>
        <w:rPr>
          <w:sz w:val="22"/>
          <w:szCs w:val="22"/>
        </w:rPr>
        <w:t xml:space="preserve"> furnizarea unor </w:t>
      </w:r>
      <w:proofErr w:type="spellStart"/>
      <w:r>
        <w:rPr>
          <w:sz w:val="22"/>
          <w:szCs w:val="22"/>
        </w:rPr>
        <w:t>condiţii</w:t>
      </w:r>
      <w:proofErr w:type="spellEnd"/>
      <w:r>
        <w:rPr>
          <w:sz w:val="22"/>
          <w:szCs w:val="22"/>
        </w:rPr>
        <w:t xml:space="preserve"> de </w:t>
      </w:r>
      <w:proofErr w:type="spellStart"/>
      <w:r>
        <w:rPr>
          <w:sz w:val="22"/>
          <w:szCs w:val="22"/>
        </w:rPr>
        <w:t>viaţă</w:t>
      </w:r>
      <w:proofErr w:type="spellEnd"/>
      <w:r>
        <w:rPr>
          <w:sz w:val="22"/>
          <w:szCs w:val="22"/>
        </w:rPr>
        <w:t xml:space="preserve"> adecvate </w:t>
      </w:r>
      <w:proofErr w:type="spellStart"/>
      <w:r>
        <w:rPr>
          <w:sz w:val="22"/>
          <w:szCs w:val="22"/>
        </w:rPr>
        <w:t>şi</w:t>
      </w:r>
      <w:proofErr w:type="spellEnd"/>
      <w:r>
        <w:rPr>
          <w:sz w:val="22"/>
          <w:szCs w:val="22"/>
        </w:rPr>
        <w:t xml:space="preserve"> servicii sociale necesare </w:t>
      </w:r>
      <w:proofErr w:type="spellStart"/>
      <w:r>
        <w:rPr>
          <w:sz w:val="22"/>
          <w:szCs w:val="22"/>
        </w:rPr>
        <w:t>comunităţii</w:t>
      </w:r>
      <w:proofErr w:type="spellEnd"/>
      <w:r>
        <w:rPr>
          <w:sz w:val="22"/>
          <w:szCs w:val="22"/>
        </w:rPr>
        <w:t>.</w:t>
      </w:r>
    </w:p>
    <w:p w14:paraId="3B4D53C2" w14:textId="77777777" w:rsidR="00D03401" w:rsidRDefault="00D03401">
      <w:pPr>
        <w:pStyle w:val="Default"/>
        <w:spacing w:line="276" w:lineRule="auto"/>
        <w:jc w:val="both"/>
        <w:rPr>
          <w:sz w:val="22"/>
          <w:szCs w:val="22"/>
        </w:rPr>
      </w:pPr>
      <w:r>
        <w:rPr>
          <w:b/>
          <w:bCs/>
          <w:sz w:val="22"/>
          <w:szCs w:val="22"/>
        </w:rPr>
        <w:t>1.2. Obiectiv(e) de dezvoltare rurală</w:t>
      </w:r>
      <w:r>
        <w:rPr>
          <w:b/>
          <w:bCs/>
          <w:i/>
          <w:iCs/>
          <w:sz w:val="22"/>
          <w:szCs w:val="22"/>
        </w:rPr>
        <w:t xml:space="preserve">: </w:t>
      </w:r>
      <w:r>
        <w:rPr>
          <w:b/>
          <w:bCs/>
          <w:i/>
          <w:iCs/>
          <w:color w:val="808080"/>
          <w:sz w:val="22"/>
          <w:szCs w:val="22"/>
        </w:rPr>
        <w:t>c).</w:t>
      </w:r>
      <w:r>
        <w:rPr>
          <w:b/>
          <w:bCs/>
          <w:color w:val="808080"/>
          <w:sz w:val="22"/>
          <w:szCs w:val="22"/>
        </w:rPr>
        <w:t xml:space="preserve"> </w:t>
      </w:r>
      <w:r>
        <w:rPr>
          <w:b/>
          <w:bCs/>
          <w:i/>
          <w:iCs/>
          <w:color w:val="808080"/>
          <w:sz w:val="22"/>
          <w:szCs w:val="22"/>
        </w:rPr>
        <w:t>obținerea unei dezvoltări teritoriale echilibrate a economiilor și comunităților rurale, inclusiv crearea și menținerea de locuri de muncă.</w:t>
      </w:r>
    </w:p>
    <w:p w14:paraId="20930D40" w14:textId="77777777" w:rsidR="00D03401" w:rsidRDefault="00D03401">
      <w:pPr>
        <w:pStyle w:val="Default"/>
        <w:spacing w:line="276" w:lineRule="auto"/>
        <w:jc w:val="both"/>
        <w:rPr>
          <w:sz w:val="22"/>
          <w:szCs w:val="22"/>
        </w:rPr>
      </w:pPr>
      <w:r>
        <w:rPr>
          <w:b/>
          <w:bCs/>
          <w:sz w:val="22"/>
          <w:szCs w:val="22"/>
        </w:rPr>
        <w:t xml:space="preserve">1.3. Obiectiv(e) specific(e) al(e) măsurii </w:t>
      </w:r>
      <w:r>
        <w:rPr>
          <w:b/>
          <w:bCs/>
          <w:color w:val="403152" w:themeColor="accent4" w:themeShade="80"/>
          <w:sz w:val="22"/>
          <w:szCs w:val="22"/>
        </w:rPr>
        <w:t>M 3.</w:t>
      </w:r>
      <w:r>
        <w:rPr>
          <w:b/>
          <w:bCs/>
          <w:color w:val="403152" w:themeColor="accent4" w:themeShade="80"/>
          <w:sz w:val="22"/>
          <w:szCs w:val="22"/>
          <w:lang w:val="en-US"/>
        </w:rPr>
        <w:t>4.</w:t>
      </w:r>
      <w:r>
        <w:rPr>
          <w:b/>
          <w:bCs/>
          <w:color w:val="403152" w:themeColor="accent4" w:themeShade="80"/>
          <w:sz w:val="22"/>
          <w:szCs w:val="22"/>
        </w:rPr>
        <w:t>:</w:t>
      </w:r>
      <w:r>
        <w:rPr>
          <w:b/>
          <w:bCs/>
          <w:sz w:val="22"/>
          <w:szCs w:val="22"/>
        </w:rPr>
        <w:t xml:space="preserve"> </w:t>
      </w:r>
      <w:r>
        <w:rPr>
          <w:b/>
          <w:bCs/>
          <w:i/>
          <w:iCs/>
          <w:color w:val="808080"/>
          <w:sz w:val="22"/>
          <w:szCs w:val="22"/>
        </w:rPr>
        <w:t>îmbunătățirea infrastructurii fizice de bază pentru populația din teritoriul</w:t>
      </w:r>
      <w:r>
        <w:rPr>
          <w:rFonts w:cs="Calibri"/>
          <w:b/>
          <w:bCs/>
          <w:i/>
          <w:iCs/>
          <w:color w:val="0000CC"/>
          <w:sz w:val="22"/>
          <w:szCs w:val="22"/>
          <w:shd w:val="clear" w:color="auto" w:fill="FFFFFF"/>
          <w:lang w:eastAsia="ro-RO"/>
        </w:rPr>
        <w:t xml:space="preserve"> </w:t>
      </w:r>
      <w:r>
        <w:rPr>
          <w:rFonts w:cs="Calibri"/>
          <w:b/>
          <w:bCs/>
          <w:i/>
          <w:iCs/>
          <w:color w:val="5F497A" w:themeColor="accent4" w:themeShade="BF"/>
          <w:sz w:val="22"/>
          <w:szCs w:val="22"/>
          <w:shd w:val="clear" w:color="auto" w:fill="FFFFFF"/>
          <w:lang w:eastAsia="ro-RO"/>
        </w:rPr>
        <w:t>GAL</w:t>
      </w:r>
      <w:r>
        <w:rPr>
          <w:rFonts w:cs="Arial"/>
          <w:b/>
          <w:bCs/>
          <w:i/>
          <w:iCs/>
          <w:color w:val="808080"/>
          <w:sz w:val="22"/>
          <w:szCs w:val="22"/>
        </w:rPr>
        <w:t xml:space="preserve">; îmbunătățirea </w:t>
      </w:r>
      <w:proofErr w:type="spellStart"/>
      <w:r>
        <w:rPr>
          <w:rFonts w:cs="Arial"/>
          <w:b/>
          <w:bCs/>
          <w:i/>
          <w:iCs/>
          <w:color w:val="808080"/>
          <w:sz w:val="22"/>
          <w:szCs w:val="22"/>
          <w:lang w:val="en-US"/>
        </w:rPr>
        <w:t>accesului</w:t>
      </w:r>
      <w:proofErr w:type="spellEnd"/>
      <w:r>
        <w:rPr>
          <w:rFonts w:cs="Arial"/>
          <w:b/>
          <w:bCs/>
          <w:i/>
          <w:iCs/>
          <w:color w:val="808080"/>
          <w:sz w:val="22"/>
          <w:szCs w:val="22"/>
          <w:lang w:val="en-US"/>
        </w:rPr>
        <w:t xml:space="preserve"> la </w:t>
      </w:r>
      <w:proofErr w:type="spellStart"/>
      <w:r>
        <w:rPr>
          <w:rFonts w:cs="Arial"/>
          <w:b/>
          <w:bCs/>
          <w:i/>
          <w:iCs/>
          <w:color w:val="808080"/>
          <w:sz w:val="22"/>
          <w:szCs w:val="22"/>
          <w:lang w:val="en-US"/>
        </w:rPr>
        <w:t>serviciile</w:t>
      </w:r>
      <w:proofErr w:type="spellEnd"/>
      <w:r>
        <w:rPr>
          <w:rFonts w:cs="Arial"/>
          <w:b/>
          <w:bCs/>
          <w:i/>
          <w:iCs/>
          <w:color w:val="808080"/>
          <w:sz w:val="22"/>
          <w:szCs w:val="22"/>
          <w:lang w:val="en-US"/>
        </w:rPr>
        <w:t xml:space="preserve"> </w:t>
      </w:r>
      <w:proofErr w:type="spellStart"/>
      <w:r>
        <w:rPr>
          <w:rFonts w:cs="Arial"/>
          <w:b/>
          <w:bCs/>
          <w:i/>
          <w:iCs/>
          <w:color w:val="808080"/>
          <w:sz w:val="22"/>
          <w:szCs w:val="22"/>
          <w:lang w:val="en-US"/>
        </w:rPr>
        <w:t>publice</w:t>
      </w:r>
      <w:proofErr w:type="spellEnd"/>
      <w:r>
        <w:rPr>
          <w:rFonts w:cs="Arial"/>
          <w:b/>
          <w:bCs/>
          <w:i/>
          <w:iCs/>
          <w:color w:val="808080"/>
          <w:sz w:val="22"/>
          <w:szCs w:val="22"/>
          <w:lang w:val="en-US"/>
        </w:rPr>
        <w:t xml:space="preserve"> de </w:t>
      </w:r>
      <w:proofErr w:type="spellStart"/>
      <w:r>
        <w:rPr>
          <w:rFonts w:cs="Arial"/>
          <w:b/>
          <w:bCs/>
          <w:i/>
          <w:iCs/>
          <w:color w:val="808080"/>
          <w:sz w:val="22"/>
          <w:szCs w:val="22"/>
          <w:lang w:val="en-US"/>
        </w:rPr>
        <w:t>baz</w:t>
      </w:r>
      <w:proofErr w:type="spellEnd"/>
      <w:r>
        <w:rPr>
          <w:rFonts w:cs="Arial"/>
          <w:b/>
          <w:bCs/>
          <w:i/>
          <w:iCs/>
          <w:color w:val="808080"/>
          <w:sz w:val="22"/>
          <w:szCs w:val="22"/>
        </w:rPr>
        <w:t xml:space="preserve">ă pentru populația din teritoriul </w:t>
      </w:r>
      <w:r>
        <w:rPr>
          <w:rFonts w:cs="Calibri"/>
          <w:b/>
          <w:bCs/>
          <w:i/>
          <w:iCs/>
          <w:color w:val="5F497A" w:themeColor="accent4" w:themeShade="BF"/>
          <w:sz w:val="22"/>
          <w:szCs w:val="22"/>
          <w:shd w:val="clear" w:color="auto" w:fill="FFFFFF"/>
          <w:lang w:eastAsia="ro-RO"/>
        </w:rPr>
        <w:t>GAL</w:t>
      </w:r>
      <w:r>
        <w:rPr>
          <w:rFonts w:cs="Arial"/>
          <w:b/>
          <w:bCs/>
          <w:i/>
          <w:iCs/>
          <w:color w:val="808080"/>
          <w:sz w:val="22"/>
          <w:szCs w:val="22"/>
        </w:rPr>
        <w:t xml:space="preserve">; </w:t>
      </w:r>
      <w:r>
        <w:rPr>
          <w:b/>
          <w:bCs/>
          <w:i/>
          <w:iCs/>
          <w:color w:val="808080"/>
          <w:sz w:val="22"/>
          <w:szCs w:val="22"/>
        </w:rPr>
        <w:t xml:space="preserve">Creșterea numărului de locuitori din teritoriul GAL care beneficiază de servicii îmbunătățite; Îmbunătățirea condițiilor de viață a populației din teritoriu prin asigurarea accesului la serviciile de bază și protejarea moștenirii culturale și naturale în teritoriul GAL; </w:t>
      </w:r>
      <w:r>
        <w:rPr>
          <w:b/>
          <w:bCs/>
          <w:i/>
          <w:iCs/>
          <w:color w:val="808080"/>
          <w:sz w:val="22"/>
          <w:szCs w:val="22"/>
          <w:lang w:val="en-US"/>
        </w:rPr>
        <w:t>P</w:t>
      </w:r>
      <w:proofErr w:type="spellStart"/>
      <w:r>
        <w:rPr>
          <w:b/>
          <w:bCs/>
          <w:i/>
          <w:iCs/>
          <w:color w:val="808080"/>
          <w:sz w:val="22"/>
          <w:szCs w:val="22"/>
        </w:rPr>
        <w:t>ăstrarea</w:t>
      </w:r>
      <w:proofErr w:type="spellEnd"/>
      <w:r>
        <w:rPr>
          <w:b/>
          <w:bCs/>
          <w:i/>
          <w:iCs/>
          <w:color w:val="808080"/>
          <w:sz w:val="22"/>
          <w:szCs w:val="22"/>
        </w:rPr>
        <w:t xml:space="preserve"> și perpetuarea identității culturale; Susținerea dezvoltării economice a teritoriului prin îmbunătățirea infrastructurii de bază; </w:t>
      </w:r>
      <w:proofErr w:type="spellStart"/>
      <w:r>
        <w:rPr>
          <w:b/>
          <w:bCs/>
          <w:i/>
          <w:iCs/>
          <w:color w:val="808080"/>
          <w:sz w:val="22"/>
          <w:szCs w:val="22"/>
          <w:lang w:val="en-US"/>
        </w:rPr>
        <w:t>Reducerea</w:t>
      </w:r>
      <w:proofErr w:type="spellEnd"/>
      <w:r>
        <w:rPr>
          <w:b/>
          <w:bCs/>
          <w:i/>
          <w:iCs/>
          <w:color w:val="808080"/>
          <w:sz w:val="22"/>
          <w:szCs w:val="22"/>
          <w:lang w:val="en-US"/>
        </w:rPr>
        <w:t xml:space="preserve"> </w:t>
      </w:r>
      <w:proofErr w:type="spellStart"/>
      <w:r>
        <w:rPr>
          <w:b/>
          <w:bCs/>
          <w:i/>
          <w:iCs/>
          <w:color w:val="808080"/>
          <w:sz w:val="22"/>
          <w:szCs w:val="22"/>
          <w:lang w:val="en-US"/>
        </w:rPr>
        <w:t>migra</w:t>
      </w:r>
      <w:r>
        <w:rPr>
          <w:b/>
          <w:bCs/>
          <w:i/>
          <w:iCs/>
          <w:color w:val="808080"/>
          <w:sz w:val="22"/>
          <w:szCs w:val="22"/>
        </w:rPr>
        <w:t>ției</w:t>
      </w:r>
      <w:proofErr w:type="spellEnd"/>
      <w:r>
        <w:rPr>
          <w:b/>
          <w:bCs/>
          <w:i/>
          <w:iCs/>
          <w:color w:val="808080"/>
          <w:sz w:val="22"/>
          <w:szCs w:val="22"/>
        </w:rPr>
        <w:t xml:space="preserve"> populației în afara teritoriului.</w:t>
      </w:r>
    </w:p>
    <w:p w14:paraId="44700693" w14:textId="77777777" w:rsidR="00D03401" w:rsidRDefault="00D03401">
      <w:pPr>
        <w:pStyle w:val="Default"/>
        <w:spacing w:line="276" w:lineRule="auto"/>
        <w:jc w:val="both"/>
        <w:rPr>
          <w:sz w:val="22"/>
          <w:szCs w:val="22"/>
        </w:rPr>
      </w:pPr>
      <w:r>
        <w:rPr>
          <w:b/>
          <w:sz w:val="22"/>
          <w:szCs w:val="22"/>
        </w:rPr>
        <w:t>1.4.</w:t>
      </w:r>
      <w:r>
        <w:rPr>
          <w:sz w:val="22"/>
          <w:szCs w:val="22"/>
        </w:rPr>
        <w:t xml:space="preserve"> </w:t>
      </w:r>
      <w:r>
        <w:rPr>
          <w:b/>
          <w:bCs/>
          <w:sz w:val="22"/>
          <w:szCs w:val="22"/>
        </w:rPr>
        <w:t>Măsura contribuie la prioritatea/prioritățile prevăzute la art. 5, Reg. (UE) nr. 1305/2013:</w:t>
      </w:r>
      <w:r>
        <w:rPr>
          <w:sz w:val="22"/>
          <w:szCs w:val="22"/>
        </w:rPr>
        <w:t xml:space="preserve"> </w:t>
      </w:r>
      <w:r>
        <w:rPr>
          <w:b/>
          <w:bCs/>
          <w:i/>
          <w:iCs/>
          <w:color w:val="808080"/>
          <w:sz w:val="22"/>
          <w:szCs w:val="22"/>
        </w:rPr>
        <w:t>P6 „Promovarea incluziunii sociale, a reducerii sărăciei și a dezvoltării economice în zonele rurale.”</w:t>
      </w:r>
    </w:p>
    <w:p w14:paraId="18B90355" w14:textId="77777777" w:rsidR="00D03401" w:rsidRDefault="00D03401">
      <w:pPr>
        <w:pStyle w:val="Default"/>
        <w:spacing w:line="276" w:lineRule="auto"/>
        <w:jc w:val="both"/>
        <w:rPr>
          <w:sz w:val="22"/>
          <w:szCs w:val="22"/>
        </w:rPr>
      </w:pPr>
      <w:r>
        <w:rPr>
          <w:b/>
          <w:bCs/>
          <w:sz w:val="22"/>
          <w:szCs w:val="22"/>
        </w:rPr>
        <w:t>1.5. Măsura corespunde obiectivelor art.</w:t>
      </w:r>
      <w:r>
        <w:rPr>
          <w:b/>
          <w:bCs/>
          <w:color w:val="31849B"/>
          <w:sz w:val="22"/>
          <w:szCs w:val="22"/>
        </w:rPr>
        <w:t xml:space="preserve"> </w:t>
      </w:r>
      <w:r>
        <w:rPr>
          <w:b/>
          <w:bCs/>
          <w:color w:val="808080"/>
          <w:sz w:val="22"/>
          <w:szCs w:val="22"/>
        </w:rPr>
        <w:t>20</w:t>
      </w:r>
      <w:r>
        <w:rPr>
          <w:b/>
          <w:bCs/>
          <w:color w:val="FF3333"/>
          <w:sz w:val="22"/>
          <w:szCs w:val="22"/>
        </w:rPr>
        <w:t xml:space="preserve"> </w:t>
      </w:r>
      <w:r w:rsidRPr="003F3753">
        <w:t>alin. (1) lit</w:t>
      </w:r>
      <w:r>
        <w:t>.</w:t>
      </w:r>
      <w:r w:rsidRPr="003F3753">
        <w:t xml:space="preserve"> b, d,</w:t>
      </w:r>
      <w:r>
        <w:t xml:space="preserve"> f,</w:t>
      </w:r>
      <w:r w:rsidRPr="003F3753">
        <w:t xml:space="preserve"> e, g</w:t>
      </w:r>
      <w:r w:rsidRPr="003F3753">
        <w:rPr>
          <w:sz w:val="22"/>
          <w:szCs w:val="22"/>
        </w:rPr>
        <w:t xml:space="preserve"> </w:t>
      </w:r>
      <w:r>
        <w:rPr>
          <w:b/>
          <w:bCs/>
          <w:color w:val="FF3333"/>
          <w:sz w:val="22"/>
          <w:szCs w:val="22"/>
        </w:rPr>
        <w:t xml:space="preserve"> </w:t>
      </w:r>
      <w:r>
        <w:rPr>
          <w:b/>
          <w:bCs/>
          <w:sz w:val="22"/>
          <w:szCs w:val="22"/>
        </w:rPr>
        <w:t xml:space="preserve">din Reg. (UE) nr. 1305/2013. </w:t>
      </w:r>
    </w:p>
    <w:p w14:paraId="0CC183C3" w14:textId="77777777" w:rsidR="00D03401" w:rsidRDefault="00D03401">
      <w:pPr>
        <w:pStyle w:val="Default"/>
        <w:spacing w:line="276" w:lineRule="auto"/>
        <w:jc w:val="both"/>
        <w:rPr>
          <w:sz w:val="22"/>
          <w:szCs w:val="22"/>
        </w:rPr>
      </w:pPr>
      <w:r>
        <w:rPr>
          <w:b/>
          <w:bCs/>
          <w:sz w:val="22"/>
          <w:szCs w:val="22"/>
        </w:rPr>
        <w:t>1.6. Măsura contribuie la Domeniul de intervenție</w:t>
      </w:r>
      <w:r>
        <w:rPr>
          <w:sz w:val="22"/>
          <w:szCs w:val="22"/>
        </w:rPr>
        <w:t xml:space="preserve"> </w:t>
      </w:r>
      <w:r>
        <w:rPr>
          <w:b/>
          <w:bCs/>
          <w:i/>
          <w:iCs/>
          <w:color w:val="808080"/>
          <w:sz w:val="22"/>
          <w:szCs w:val="22"/>
        </w:rPr>
        <w:t>6B) Încurajarea dezvoltării locale în zonele rurale.</w:t>
      </w:r>
    </w:p>
    <w:p w14:paraId="76E885EF" w14:textId="77777777" w:rsidR="00D03401" w:rsidRDefault="00D03401">
      <w:pPr>
        <w:pStyle w:val="Default"/>
        <w:spacing w:line="276" w:lineRule="auto"/>
        <w:jc w:val="both"/>
        <w:rPr>
          <w:sz w:val="22"/>
          <w:szCs w:val="22"/>
        </w:rPr>
      </w:pPr>
      <w:r>
        <w:rPr>
          <w:b/>
          <w:bCs/>
          <w:sz w:val="22"/>
          <w:szCs w:val="22"/>
        </w:rPr>
        <w:t xml:space="preserve">1.7. Măsura contribuie la obiectivele transversale ale Reg. (UE) nr. 1305/2013: </w:t>
      </w:r>
      <w:r>
        <w:rPr>
          <w:b/>
          <w:bCs/>
          <w:i/>
          <w:iCs/>
          <w:color w:val="808080"/>
          <w:sz w:val="22"/>
          <w:szCs w:val="22"/>
        </w:rPr>
        <w:t>mediu, clima si inovare</w:t>
      </w:r>
      <w:r>
        <w:rPr>
          <w:sz w:val="22"/>
          <w:szCs w:val="22"/>
        </w:rPr>
        <w:t>, în conformitate cu art. 5, Reg. (UE) nr. 1305/2013</w:t>
      </w:r>
      <w:r>
        <w:rPr>
          <w:b/>
          <w:bCs/>
          <w:i/>
          <w:iCs/>
          <w:color w:val="808080"/>
          <w:sz w:val="22"/>
          <w:szCs w:val="22"/>
        </w:rPr>
        <w:t>.</w:t>
      </w:r>
    </w:p>
    <w:p w14:paraId="51672792" w14:textId="77777777" w:rsidR="00D03401" w:rsidRDefault="00D03401">
      <w:pPr>
        <w:pStyle w:val="Default"/>
        <w:spacing w:line="276" w:lineRule="auto"/>
        <w:jc w:val="both"/>
        <w:rPr>
          <w:sz w:val="22"/>
          <w:szCs w:val="22"/>
        </w:rPr>
      </w:pPr>
      <w:r>
        <w:rPr>
          <w:b/>
          <w:bCs/>
          <w:sz w:val="22"/>
          <w:szCs w:val="22"/>
        </w:rPr>
        <w:t xml:space="preserve">1.8. Complementaritatea cu alte măsuri din SDL: </w:t>
      </w:r>
      <w:r>
        <w:rPr>
          <w:b/>
          <w:bCs/>
          <w:color w:val="808080"/>
          <w:sz w:val="22"/>
          <w:szCs w:val="22"/>
        </w:rPr>
        <w:t>-</w:t>
      </w:r>
    </w:p>
    <w:p w14:paraId="7D65EEB7" w14:textId="77777777" w:rsidR="00D03401" w:rsidRDefault="00D03401">
      <w:pPr>
        <w:pStyle w:val="Default"/>
        <w:spacing w:line="276" w:lineRule="auto"/>
        <w:jc w:val="both"/>
        <w:rPr>
          <w:sz w:val="22"/>
          <w:szCs w:val="22"/>
        </w:rPr>
      </w:pPr>
      <w:r>
        <w:rPr>
          <w:b/>
          <w:bCs/>
          <w:sz w:val="22"/>
          <w:szCs w:val="22"/>
        </w:rPr>
        <w:t>1.9. Sinergia cu alte măsuri din SDL:</w:t>
      </w:r>
      <w:r>
        <w:rPr>
          <w:color w:val="FF3333"/>
          <w:sz w:val="22"/>
          <w:szCs w:val="22"/>
        </w:rPr>
        <w:t xml:space="preserve"> </w:t>
      </w:r>
      <w:r>
        <w:rPr>
          <w:b/>
          <w:bCs/>
          <w:color w:val="808080"/>
          <w:sz w:val="22"/>
          <w:szCs w:val="22"/>
        </w:rPr>
        <w:t>M3.1., M3.2., M3.3. (DI 6A, 6B).</w:t>
      </w:r>
    </w:p>
    <w:p w14:paraId="4A83EB26" w14:textId="77777777" w:rsidR="00D03401" w:rsidRDefault="00D03401">
      <w:pPr>
        <w:pStyle w:val="Default"/>
        <w:shd w:val="clear" w:color="auto" w:fill="E5DFEC" w:themeFill="accent4" w:themeFillTint="33"/>
        <w:spacing w:line="276" w:lineRule="auto"/>
        <w:rPr>
          <w:sz w:val="22"/>
          <w:szCs w:val="22"/>
        </w:rPr>
      </w:pPr>
      <w:r>
        <w:rPr>
          <w:b/>
          <w:bCs/>
          <w:sz w:val="22"/>
          <w:szCs w:val="22"/>
        </w:rPr>
        <w:t xml:space="preserve">2. Valoarea adăugată a măsurii </w:t>
      </w:r>
    </w:p>
    <w:p w14:paraId="41E0F6A2" w14:textId="77777777" w:rsidR="00D03401" w:rsidRDefault="00D03401">
      <w:pPr>
        <w:pStyle w:val="Default"/>
        <w:spacing w:line="276" w:lineRule="auto"/>
        <w:jc w:val="both"/>
        <w:rPr>
          <w:sz w:val="22"/>
          <w:szCs w:val="22"/>
        </w:rPr>
      </w:pPr>
      <w:proofErr w:type="spellStart"/>
      <w:r>
        <w:rPr>
          <w:sz w:val="22"/>
          <w:szCs w:val="22"/>
          <w:lang w:val="en-US"/>
        </w:rPr>
        <w:t>Valoarea</w:t>
      </w:r>
      <w:proofErr w:type="spellEnd"/>
      <w:r>
        <w:rPr>
          <w:sz w:val="22"/>
          <w:szCs w:val="22"/>
          <w:lang w:val="en-US"/>
        </w:rPr>
        <w:t xml:space="preserve"> ad</w:t>
      </w:r>
      <w:proofErr w:type="spellStart"/>
      <w:r>
        <w:rPr>
          <w:sz w:val="22"/>
          <w:szCs w:val="22"/>
        </w:rPr>
        <w:t>ăugată</w:t>
      </w:r>
      <w:proofErr w:type="spellEnd"/>
      <w:r>
        <w:rPr>
          <w:sz w:val="22"/>
          <w:szCs w:val="22"/>
        </w:rPr>
        <w:t xml:space="preserve"> </w:t>
      </w:r>
      <w:proofErr w:type="gramStart"/>
      <w:r>
        <w:rPr>
          <w:sz w:val="22"/>
          <w:szCs w:val="22"/>
        </w:rPr>
        <w:t>a</w:t>
      </w:r>
      <w:proofErr w:type="gramEnd"/>
      <w:r>
        <w:rPr>
          <w:sz w:val="22"/>
          <w:szCs w:val="22"/>
        </w:rPr>
        <w:t xml:space="preserve"> acestei măsuri este generată, în primul rând de </w:t>
      </w:r>
      <w:r>
        <w:rPr>
          <w:b/>
          <w:bCs/>
          <w:sz w:val="22"/>
          <w:szCs w:val="22"/>
          <w:u w:val="single"/>
        </w:rPr>
        <w:t>impactul generat</w:t>
      </w:r>
      <w:r>
        <w:rPr>
          <w:b/>
          <w:bCs/>
          <w:sz w:val="22"/>
          <w:szCs w:val="22"/>
        </w:rPr>
        <w:t xml:space="preserve"> (a) </w:t>
      </w:r>
      <w:r>
        <w:rPr>
          <w:sz w:val="22"/>
          <w:szCs w:val="22"/>
        </w:rPr>
        <w:t xml:space="preserve">la nivelul teritoriului </w:t>
      </w:r>
      <w:r>
        <w:rPr>
          <w:rFonts w:cs="Arial"/>
          <w:sz w:val="22"/>
          <w:szCs w:val="22"/>
        </w:rPr>
        <w:t xml:space="preserve">și în al doilea rând de </w:t>
      </w:r>
      <w:r>
        <w:rPr>
          <w:rFonts w:cs="Arial"/>
          <w:b/>
          <w:bCs/>
          <w:sz w:val="22"/>
          <w:szCs w:val="22"/>
          <w:u w:val="single"/>
        </w:rPr>
        <w:t>caracterul inovator și integrat</w:t>
      </w:r>
      <w:r>
        <w:rPr>
          <w:rFonts w:cs="Arial"/>
          <w:b/>
          <w:bCs/>
          <w:sz w:val="22"/>
          <w:szCs w:val="22"/>
        </w:rPr>
        <w:t xml:space="preserve"> (b) </w:t>
      </w:r>
      <w:r>
        <w:rPr>
          <w:rFonts w:cs="Arial"/>
          <w:sz w:val="22"/>
          <w:szCs w:val="22"/>
        </w:rPr>
        <w:t>al intervenției.</w:t>
      </w:r>
    </w:p>
    <w:p w14:paraId="6E6278EB" w14:textId="77777777" w:rsidR="00D03401" w:rsidRDefault="00D03401">
      <w:pPr>
        <w:pStyle w:val="Default"/>
        <w:spacing w:line="276" w:lineRule="auto"/>
        <w:jc w:val="both"/>
        <w:rPr>
          <w:sz w:val="22"/>
          <w:szCs w:val="22"/>
        </w:rPr>
      </w:pPr>
      <w:r>
        <w:rPr>
          <w:b/>
          <w:bCs/>
          <w:sz w:val="22"/>
          <w:szCs w:val="22"/>
        </w:rPr>
        <w:t xml:space="preserve">(a) </w:t>
      </w:r>
      <w:r>
        <w:rPr>
          <w:sz w:val="22"/>
          <w:szCs w:val="22"/>
        </w:rPr>
        <w:t xml:space="preserve">Prin modificările vizate, măsura propusă va genera impact la nivelul teritoriului prin îmbunătățirea accesibilității la servicii de bază, creșterea atractivității teritoriului pentru locuitori, diminuarea efectului de migrare a populației din teritoriu, favorizarea creșterii nivelului de educație a populației, reducerea disparităților localităților rurale partenere față de zonele urbane învecinate, lărgirea gamei de servicii culturale oferite către populația locală, creșterea atractivității teritoriului pentru potențialii investitori. Acești factori vor contribui la </w:t>
      </w:r>
      <w:r>
        <w:rPr>
          <w:i/>
          <w:iCs/>
          <w:sz w:val="22"/>
          <w:szCs w:val="22"/>
        </w:rPr>
        <w:t>creșterea economică a teritoriului</w:t>
      </w:r>
      <w:r>
        <w:rPr>
          <w:sz w:val="22"/>
          <w:szCs w:val="22"/>
        </w:rPr>
        <w:t xml:space="preserve">, la </w:t>
      </w:r>
      <w:r>
        <w:rPr>
          <w:i/>
          <w:iCs/>
          <w:sz w:val="22"/>
          <w:szCs w:val="22"/>
        </w:rPr>
        <w:t xml:space="preserve">îmbunătățirea nivelului de trai din teritoriu GAL, </w:t>
      </w:r>
      <w:r>
        <w:rPr>
          <w:sz w:val="22"/>
          <w:szCs w:val="22"/>
        </w:rPr>
        <w:t xml:space="preserve">precum și la </w:t>
      </w:r>
      <w:r>
        <w:rPr>
          <w:i/>
          <w:iCs/>
          <w:sz w:val="22"/>
          <w:szCs w:val="22"/>
        </w:rPr>
        <w:t xml:space="preserve">atingerea unui echilibru teritorial, social și economic în spațiul rural pentru localitățile </w:t>
      </w:r>
      <w:proofErr w:type="spellStart"/>
      <w:r>
        <w:rPr>
          <w:i/>
          <w:iCs/>
          <w:sz w:val="22"/>
          <w:szCs w:val="22"/>
        </w:rPr>
        <w:t>patenere</w:t>
      </w:r>
      <w:proofErr w:type="spellEnd"/>
      <w:r>
        <w:rPr>
          <w:i/>
          <w:iCs/>
          <w:sz w:val="22"/>
          <w:szCs w:val="22"/>
        </w:rPr>
        <w:t>.</w:t>
      </w:r>
    </w:p>
    <w:p w14:paraId="52C5C7EE" w14:textId="77777777" w:rsidR="00D03401" w:rsidRDefault="00D03401">
      <w:pPr>
        <w:pStyle w:val="Default"/>
        <w:spacing w:line="276" w:lineRule="auto"/>
        <w:jc w:val="both"/>
        <w:rPr>
          <w:sz w:val="22"/>
          <w:szCs w:val="22"/>
        </w:rPr>
      </w:pPr>
      <w:r>
        <w:rPr>
          <w:b/>
          <w:bCs/>
          <w:sz w:val="22"/>
          <w:szCs w:val="22"/>
        </w:rPr>
        <w:lastRenderedPageBreak/>
        <w:t>(b)</w:t>
      </w:r>
      <w:r>
        <w:rPr>
          <w:sz w:val="22"/>
          <w:szCs w:val="22"/>
        </w:rPr>
        <w:t xml:space="preserve"> </w:t>
      </w:r>
      <w:r>
        <w:rPr>
          <w:b/>
          <w:bCs/>
          <w:sz w:val="22"/>
          <w:szCs w:val="22"/>
        </w:rPr>
        <w:t>Caracterul inovator</w:t>
      </w:r>
      <w:r>
        <w:rPr>
          <w:sz w:val="22"/>
          <w:szCs w:val="22"/>
        </w:rPr>
        <w:t xml:space="preserve"> al măsurii rezidă în faptul că, prin îmbunătățirea infrastructurii de bază se favorizează dezvoltarea mediului de afaceri local ce conduce la stimularea spiritului antreprenorial și inovator, și în final la creșterea economică a teritoriului.</w:t>
      </w:r>
    </w:p>
    <w:p w14:paraId="0893D958" w14:textId="77777777" w:rsidR="00D03401" w:rsidRDefault="00D03401">
      <w:pPr>
        <w:pStyle w:val="Default"/>
        <w:spacing w:line="276" w:lineRule="auto"/>
        <w:jc w:val="both"/>
        <w:rPr>
          <w:sz w:val="22"/>
          <w:szCs w:val="22"/>
        </w:rPr>
      </w:pPr>
      <w:r>
        <w:rPr>
          <w:sz w:val="22"/>
          <w:szCs w:val="22"/>
          <w:lang w:val="en-US"/>
        </w:rPr>
        <w:t>Opera</w:t>
      </w:r>
      <w:proofErr w:type="spellStart"/>
      <w:r>
        <w:rPr>
          <w:sz w:val="22"/>
          <w:szCs w:val="22"/>
        </w:rPr>
        <w:t>țiunile</w:t>
      </w:r>
      <w:proofErr w:type="spellEnd"/>
      <w:r>
        <w:rPr>
          <w:sz w:val="22"/>
          <w:szCs w:val="22"/>
        </w:rPr>
        <w:t xml:space="preserve"> din cadrul măsurii vor contribui la creșterea atractivității teritoriului pentru potențialii investitori, care în alegerea </w:t>
      </w:r>
      <w:r>
        <w:rPr>
          <w:rFonts w:cs="Arial"/>
          <w:sz w:val="22"/>
          <w:szCs w:val="22"/>
        </w:rPr>
        <w:t>locației pentru amplasarea unei unități economice țin cont și de criterii legate de gradul de atractivitate al localității sub aspect economic și social.</w:t>
      </w:r>
    </w:p>
    <w:p w14:paraId="2B05BD51" w14:textId="77777777" w:rsidR="00D03401" w:rsidRDefault="00D03401">
      <w:pPr>
        <w:pStyle w:val="Default"/>
        <w:spacing w:line="276" w:lineRule="auto"/>
        <w:jc w:val="both"/>
        <w:rPr>
          <w:sz w:val="22"/>
          <w:szCs w:val="22"/>
        </w:rPr>
      </w:pPr>
      <w:r>
        <w:rPr>
          <w:sz w:val="22"/>
          <w:szCs w:val="22"/>
        </w:rPr>
        <w:t xml:space="preserve">În plus, prin modernizarea și extinderea infrastructurii educaționale contribuie la </w:t>
      </w:r>
      <w:proofErr w:type="spellStart"/>
      <w:r>
        <w:rPr>
          <w:sz w:val="22"/>
          <w:szCs w:val="22"/>
        </w:rPr>
        <w:t>creștarea</w:t>
      </w:r>
      <w:proofErr w:type="spellEnd"/>
      <w:r>
        <w:rPr>
          <w:sz w:val="22"/>
          <w:szCs w:val="22"/>
        </w:rPr>
        <w:t xml:space="preserve"> nivelului de educație în rândul elevilor, ce va permite deschiderea noilor generații spre noi oportunități de dezvoltare și accesul la inovații ce vor fi implementate de către acestea și la nivelul teritoriului.   </w:t>
      </w:r>
    </w:p>
    <w:p w14:paraId="163C96AF" w14:textId="77777777" w:rsidR="00D03401" w:rsidRDefault="00D03401">
      <w:pPr>
        <w:pStyle w:val="Default"/>
        <w:spacing w:line="276" w:lineRule="auto"/>
        <w:jc w:val="both"/>
        <w:rPr>
          <w:sz w:val="22"/>
          <w:szCs w:val="22"/>
        </w:rPr>
      </w:pPr>
      <w:r>
        <w:rPr>
          <w:sz w:val="22"/>
          <w:szCs w:val="22"/>
        </w:rPr>
        <w:t xml:space="preserve">Operațiunile propuse în cadrul măsurii răspund în mod integrat </w:t>
      </w:r>
      <w:proofErr w:type="spellStart"/>
      <w:r>
        <w:rPr>
          <w:sz w:val="22"/>
          <w:szCs w:val="22"/>
        </w:rPr>
        <w:t>tututor</w:t>
      </w:r>
      <w:proofErr w:type="spellEnd"/>
      <w:r>
        <w:rPr>
          <w:sz w:val="22"/>
          <w:szCs w:val="22"/>
        </w:rPr>
        <w:t xml:space="preserve"> necesităților identificate la nivelul teritoriului</w:t>
      </w:r>
      <w:r>
        <w:rPr>
          <w:rFonts w:cs="Arial"/>
          <w:b/>
          <w:bCs/>
          <w:i/>
          <w:iCs/>
          <w:sz w:val="22"/>
          <w:szCs w:val="22"/>
        </w:rPr>
        <w:t>.</w:t>
      </w:r>
      <w:r>
        <w:rPr>
          <w:rFonts w:cs="Arial"/>
          <w:sz w:val="22"/>
          <w:szCs w:val="22"/>
        </w:rPr>
        <w:t xml:space="preserve"> </w:t>
      </w:r>
    </w:p>
    <w:p w14:paraId="2D6D6B47" w14:textId="77777777" w:rsidR="00D03401" w:rsidRDefault="00D03401">
      <w:pPr>
        <w:pStyle w:val="Default"/>
        <w:spacing w:line="276" w:lineRule="auto"/>
        <w:jc w:val="both"/>
        <w:rPr>
          <w:sz w:val="22"/>
          <w:szCs w:val="22"/>
        </w:rPr>
      </w:pPr>
      <w:r>
        <w:rPr>
          <w:rFonts w:cs="Arial"/>
          <w:sz w:val="22"/>
          <w:szCs w:val="22"/>
        </w:rPr>
        <w:t>Astfel, măsura integrează soluții eficiente la toate problemele semnalate la nivelul parteneriatului în ceea ce privește dezvoltarea locală a satelor în zonele rurale din cadrul teritoriului.</w:t>
      </w:r>
    </w:p>
    <w:p w14:paraId="59B94301" w14:textId="77777777" w:rsidR="00D03401" w:rsidRDefault="00D03401">
      <w:pPr>
        <w:pStyle w:val="Default"/>
        <w:spacing w:line="276" w:lineRule="auto"/>
        <w:jc w:val="both"/>
        <w:rPr>
          <w:sz w:val="22"/>
          <w:szCs w:val="22"/>
        </w:rPr>
      </w:pPr>
      <w:r>
        <w:rPr>
          <w:rFonts w:cs="Arial"/>
          <w:sz w:val="22"/>
          <w:szCs w:val="22"/>
        </w:rPr>
        <w:t>Prin complementaritatea intervențiilor propuse în cadrul prezentei măsuri cu operațiunile aferente altor măsuri din SDL se obține caracterul integrat al acesteia în definirea răspunsurilor concertate la problemele identificate.</w:t>
      </w:r>
    </w:p>
    <w:p w14:paraId="334C70C1" w14:textId="77777777" w:rsidR="00D03401" w:rsidRDefault="00D03401">
      <w:pPr>
        <w:pStyle w:val="Default"/>
        <w:spacing w:line="276" w:lineRule="auto"/>
        <w:jc w:val="both"/>
        <w:rPr>
          <w:sz w:val="22"/>
          <w:szCs w:val="22"/>
        </w:rPr>
      </w:pPr>
      <w:r>
        <w:rPr>
          <w:sz w:val="22"/>
          <w:szCs w:val="22"/>
        </w:rPr>
        <w:t xml:space="preserve">Pentru a evidenția </w:t>
      </w:r>
      <w:r>
        <w:rPr>
          <w:b/>
          <w:bCs/>
          <w:sz w:val="22"/>
          <w:szCs w:val="22"/>
        </w:rPr>
        <w:t>valoarea adăugată</w:t>
      </w:r>
      <w:r>
        <w:rPr>
          <w:sz w:val="22"/>
          <w:szCs w:val="22"/>
        </w:rPr>
        <w:t xml:space="preserve"> a măsurii ne vom opri și asupra modului de stabilire a condițiilor de eligibilitate și selecție, care a avut la bază </w:t>
      </w:r>
      <w:r>
        <w:rPr>
          <w:b/>
          <w:bCs/>
          <w:i/>
          <w:iCs/>
          <w:sz w:val="22"/>
          <w:szCs w:val="22"/>
        </w:rPr>
        <w:t xml:space="preserve">specificul local </w:t>
      </w:r>
      <w:r>
        <w:rPr>
          <w:sz w:val="22"/>
          <w:szCs w:val="22"/>
        </w:rPr>
        <w:t xml:space="preserve">al teritoriului. După identificarea aspectelor ce conturează specificitatea locală în cadrul analizei diagnostic a teritoriului, au fost propuse condiții de eligibilitate și selecție relevante și adecvate spațiului, în concordanță cu obiectivele stabilite. </w:t>
      </w:r>
    </w:p>
    <w:p w14:paraId="168E6B77" w14:textId="77777777" w:rsidR="00D03401" w:rsidRDefault="00D03401">
      <w:pPr>
        <w:pStyle w:val="Default"/>
        <w:spacing w:line="276" w:lineRule="auto"/>
        <w:jc w:val="both"/>
        <w:rPr>
          <w:b/>
          <w:bCs/>
          <w:sz w:val="22"/>
          <w:szCs w:val="22"/>
        </w:rPr>
      </w:pPr>
      <w:r>
        <w:rPr>
          <w:b/>
          <w:bCs/>
          <w:sz w:val="22"/>
          <w:szCs w:val="22"/>
          <w:u w:val="single"/>
        </w:rPr>
        <w:t>Criteriile de eligibilitate/</w:t>
      </w:r>
      <w:proofErr w:type="spellStart"/>
      <w:r>
        <w:rPr>
          <w:b/>
          <w:bCs/>
          <w:sz w:val="22"/>
          <w:szCs w:val="22"/>
          <w:u w:val="single"/>
        </w:rPr>
        <w:t>selectie</w:t>
      </w:r>
      <w:proofErr w:type="spellEnd"/>
      <w:r>
        <w:rPr>
          <w:b/>
          <w:bCs/>
          <w:sz w:val="22"/>
          <w:szCs w:val="22"/>
          <w:u w:val="single"/>
        </w:rPr>
        <w:t xml:space="preserve"> specifice teritoriului și/sau ce releva caracterul inovator</w:t>
      </w:r>
      <w:r>
        <w:rPr>
          <w:b/>
          <w:bCs/>
          <w:sz w:val="22"/>
          <w:szCs w:val="22"/>
        </w:rPr>
        <w:t>:</w:t>
      </w:r>
    </w:p>
    <w:p w14:paraId="70BD756A" w14:textId="77777777" w:rsidR="00D03401" w:rsidRDefault="00D03401">
      <w:pPr>
        <w:pStyle w:val="Default"/>
        <w:spacing w:line="276" w:lineRule="auto"/>
        <w:jc w:val="both"/>
        <w:rPr>
          <w:sz w:val="22"/>
          <w:szCs w:val="22"/>
        </w:rPr>
      </w:pPr>
      <w:r>
        <w:rPr>
          <w:b/>
          <w:bCs/>
          <w:sz w:val="22"/>
          <w:szCs w:val="22"/>
        </w:rPr>
        <w:t>CS1:</w:t>
      </w:r>
      <w:r>
        <w:rPr>
          <w:sz w:val="22"/>
          <w:szCs w:val="22"/>
        </w:rPr>
        <w:t xml:space="preserve"> În urma consultării tuturor partenerilor, a rezultat necesitatea </w:t>
      </w:r>
      <w:proofErr w:type="spellStart"/>
      <w:r>
        <w:rPr>
          <w:sz w:val="22"/>
          <w:szCs w:val="22"/>
        </w:rPr>
        <w:t>prioritizării</w:t>
      </w:r>
      <w:proofErr w:type="spellEnd"/>
      <w:r>
        <w:rPr>
          <w:sz w:val="22"/>
          <w:szCs w:val="22"/>
        </w:rPr>
        <w:t xml:space="preserve"> investițiilor care răspund cel mai rapid și eficient nevoilor locale. În acest sens, s-a stabilit concentrarea unor fonduri pe anumite tipuri de investiții de importanță strategică pentru teritoriu, în conformitate cu analizat SWOT.</w:t>
      </w:r>
    </w:p>
    <w:p w14:paraId="2F4E64C3" w14:textId="77777777" w:rsidR="00D03401" w:rsidRDefault="00D03401">
      <w:pPr>
        <w:pStyle w:val="Default"/>
        <w:spacing w:line="276" w:lineRule="auto"/>
        <w:jc w:val="both"/>
        <w:rPr>
          <w:sz w:val="22"/>
          <w:szCs w:val="22"/>
        </w:rPr>
      </w:pPr>
      <w:r>
        <w:rPr>
          <w:b/>
          <w:bCs/>
          <w:sz w:val="22"/>
          <w:szCs w:val="22"/>
        </w:rPr>
        <w:t>CS4:</w:t>
      </w:r>
      <w:r>
        <w:rPr>
          <w:sz w:val="22"/>
          <w:szCs w:val="22"/>
        </w:rPr>
        <w:t xml:space="preserve"> Având în vedere conturarea necesității legată de creșterea gradului de cooperare în cadrul teritoriului în vederea rezolvării unor probleme comune identificate la nivelul localităților partenere s-a definit criteriul de selecție ce va permite ierarhizarea proiectelor ce implică parteneriatele dintre două sau mai multe autorități publice locale. Parteneriatul se poate materializa în utilizarea în comun a rezultatelor proiectului finanțat.</w:t>
      </w:r>
    </w:p>
    <w:p w14:paraId="6D7C4D0D" w14:textId="77777777" w:rsidR="00D03401" w:rsidRDefault="00D03401">
      <w:pPr>
        <w:pStyle w:val="Default"/>
        <w:spacing w:line="276" w:lineRule="auto"/>
        <w:jc w:val="both"/>
        <w:rPr>
          <w:sz w:val="22"/>
          <w:szCs w:val="22"/>
        </w:rPr>
      </w:pPr>
      <w:proofErr w:type="spellStart"/>
      <w:r>
        <w:rPr>
          <w:sz w:val="22"/>
          <w:szCs w:val="22"/>
          <w:lang w:val="en-US"/>
        </w:rPr>
        <w:t>Criteriile</w:t>
      </w:r>
      <w:proofErr w:type="spellEnd"/>
      <w:r>
        <w:rPr>
          <w:sz w:val="22"/>
          <w:szCs w:val="22"/>
          <w:lang w:val="en-US"/>
        </w:rPr>
        <w:t xml:space="preserve"> de </w:t>
      </w:r>
      <w:proofErr w:type="spellStart"/>
      <w:r>
        <w:rPr>
          <w:sz w:val="22"/>
          <w:szCs w:val="22"/>
          <w:lang w:val="en-US"/>
        </w:rPr>
        <w:t>selec</w:t>
      </w:r>
      <w:proofErr w:type="spellEnd"/>
      <w:r>
        <w:rPr>
          <w:sz w:val="22"/>
          <w:szCs w:val="22"/>
        </w:rPr>
        <w:t>ție propuse vizează asigurarea tratamentului egal al solicitanților, o bună utilizare a resurselor financiare și direcționarea măsurilor în conformitate cu prioritățile SDL în materie de dezvoltare locală.</w:t>
      </w:r>
    </w:p>
    <w:p w14:paraId="54A4DF1C" w14:textId="77777777" w:rsidR="00D03401" w:rsidRDefault="00D03401">
      <w:pPr>
        <w:pStyle w:val="Default"/>
        <w:shd w:val="clear" w:color="auto" w:fill="E5DFEC" w:themeFill="accent4" w:themeFillTint="33"/>
        <w:spacing w:line="276" w:lineRule="auto"/>
        <w:rPr>
          <w:sz w:val="22"/>
          <w:szCs w:val="22"/>
        </w:rPr>
      </w:pPr>
      <w:r>
        <w:rPr>
          <w:b/>
          <w:bCs/>
          <w:sz w:val="22"/>
          <w:szCs w:val="22"/>
        </w:rPr>
        <w:t xml:space="preserve">3. Trimiteri la alte acte legislative </w:t>
      </w:r>
    </w:p>
    <w:p w14:paraId="54102AE2" w14:textId="77777777" w:rsidR="00D03401" w:rsidRDefault="00D03401" w:rsidP="00D03401">
      <w:pPr>
        <w:pStyle w:val="Default"/>
        <w:numPr>
          <w:ilvl w:val="0"/>
          <w:numId w:val="23"/>
        </w:numPr>
        <w:spacing w:line="276" w:lineRule="auto"/>
        <w:jc w:val="both"/>
        <w:rPr>
          <w:sz w:val="22"/>
          <w:szCs w:val="22"/>
        </w:rPr>
      </w:pPr>
      <w:proofErr w:type="spellStart"/>
      <w:r>
        <w:rPr>
          <w:b/>
          <w:bCs/>
          <w:sz w:val="22"/>
          <w:szCs w:val="22"/>
          <w:lang w:val="en-US"/>
        </w:rPr>
        <w:t>Regulamentul</w:t>
      </w:r>
      <w:proofErr w:type="spellEnd"/>
      <w:r>
        <w:rPr>
          <w:b/>
          <w:bCs/>
          <w:sz w:val="22"/>
          <w:szCs w:val="22"/>
          <w:lang w:val="en-US"/>
        </w:rPr>
        <w:t xml:space="preserve"> (UE) nr. 1303/2013</w:t>
      </w:r>
      <w:r>
        <w:rPr>
          <w:sz w:val="22"/>
          <w:szCs w:val="22"/>
          <w:lang w:val="en-US"/>
        </w:rPr>
        <w:t>;</w:t>
      </w:r>
    </w:p>
    <w:p w14:paraId="0B4A07A8" w14:textId="77777777" w:rsidR="00D03401" w:rsidRDefault="00D03401" w:rsidP="00D03401">
      <w:pPr>
        <w:pStyle w:val="Default"/>
        <w:numPr>
          <w:ilvl w:val="0"/>
          <w:numId w:val="23"/>
        </w:numPr>
        <w:spacing w:line="276" w:lineRule="auto"/>
        <w:jc w:val="both"/>
        <w:rPr>
          <w:sz w:val="22"/>
          <w:szCs w:val="22"/>
        </w:rPr>
      </w:pPr>
      <w:proofErr w:type="spellStart"/>
      <w:r>
        <w:rPr>
          <w:b/>
          <w:bCs/>
          <w:sz w:val="22"/>
          <w:szCs w:val="22"/>
          <w:lang w:val="en-US"/>
        </w:rPr>
        <w:t>Regulamentul</w:t>
      </w:r>
      <w:proofErr w:type="spellEnd"/>
      <w:r>
        <w:rPr>
          <w:b/>
          <w:bCs/>
          <w:sz w:val="22"/>
          <w:szCs w:val="22"/>
          <w:lang w:val="en-US"/>
        </w:rPr>
        <w:t xml:space="preserve"> (UE) nr. 480/2014 </w:t>
      </w:r>
      <w:r>
        <w:rPr>
          <w:sz w:val="22"/>
          <w:szCs w:val="22"/>
          <w:lang w:val="en-US"/>
        </w:rPr>
        <w:t xml:space="preserve">de </w:t>
      </w:r>
      <w:proofErr w:type="spellStart"/>
      <w:r>
        <w:rPr>
          <w:sz w:val="22"/>
          <w:szCs w:val="22"/>
          <w:lang w:val="en-US"/>
        </w:rPr>
        <w:t>completare</w:t>
      </w:r>
      <w:proofErr w:type="spellEnd"/>
      <w:r>
        <w:rPr>
          <w:sz w:val="22"/>
          <w:szCs w:val="22"/>
          <w:lang w:val="en-US"/>
        </w:rPr>
        <w:t xml:space="preserve"> a R (UE) nr. 1305/2013;</w:t>
      </w:r>
    </w:p>
    <w:p w14:paraId="32146C8F" w14:textId="77777777" w:rsidR="00D03401" w:rsidRDefault="00D03401" w:rsidP="00D03401">
      <w:pPr>
        <w:pStyle w:val="Default"/>
        <w:numPr>
          <w:ilvl w:val="0"/>
          <w:numId w:val="23"/>
        </w:numPr>
        <w:spacing w:line="276" w:lineRule="auto"/>
        <w:jc w:val="both"/>
        <w:rPr>
          <w:sz w:val="22"/>
          <w:szCs w:val="22"/>
        </w:rPr>
      </w:pPr>
      <w:r>
        <w:rPr>
          <w:b/>
          <w:bCs/>
          <w:sz w:val="22"/>
          <w:szCs w:val="22"/>
          <w:lang w:val="en-US"/>
        </w:rPr>
        <w:t>Ordona</w:t>
      </w:r>
      <w:proofErr w:type="spellStart"/>
      <w:r>
        <w:rPr>
          <w:b/>
          <w:bCs/>
          <w:sz w:val="22"/>
          <w:szCs w:val="22"/>
        </w:rPr>
        <w:t>nța</w:t>
      </w:r>
      <w:proofErr w:type="spellEnd"/>
      <w:r>
        <w:rPr>
          <w:b/>
          <w:bCs/>
          <w:sz w:val="22"/>
          <w:szCs w:val="22"/>
        </w:rPr>
        <w:t xml:space="preserve"> Guvernului nr. 43/1997</w:t>
      </w:r>
      <w:r>
        <w:rPr>
          <w:sz w:val="22"/>
          <w:szCs w:val="22"/>
        </w:rPr>
        <w:t xml:space="preserve"> privind regimul drumurilor, cu modificările și completările ulterioare;</w:t>
      </w:r>
    </w:p>
    <w:p w14:paraId="54956A16" w14:textId="77777777" w:rsidR="00D03401" w:rsidRDefault="00D03401" w:rsidP="00D03401">
      <w:pPr>
        <w:pStyle w:val="Default"/>
        <w:numPr>
          <w:ilvl w:val="0"/>
          <w:numId w:val="23"/>
        </w:numPr>
        <w:spacing w:line="276" w:lineRule="auto"/>
        <w:jc w:val="both"/>
        <w:rPr>
          <w:sz w:val="22"/>
          <w:szCs w:val="22"/>
        </w:rPr>
      </w:pPr>
      <w:proofErr w:type="spellStart"/>
      <w:r>
        <w:rPr>
          <w:b/>
          <w:bCs/>
          <w:sz w:val="22"/>
          <w:szCs w:val="22"/>
          <w:lang w:val="en-US"/>
        </w:rPr>
        <w:t>Legea</w:t>
      </w:r>
      <w:proofErr w:type="spellEnd"/>
      <w:r>
        <w:rPr>
          <w:b/>
          <w:bCs/>
          <w:sz w:val="22"/>
          <w:szCs w:val="22"/>
          <w:lang w:val="en-US"/>
        </w:rPr>
        <w:t xml:space="preserve"> nr. 1/2011</w:t>
      </w:r>
      <w:r>
        <w:rPr>
          <w:sz w:val="22"/>
          <w:szCs w:val="22"/>
          <w:lang w:val="en-US"/>
        </w:rPr>
        <w:t xml:space="preserve"> a </w:t>
      </w:r>
      <w:proofErr w:type="spellStart"/>
      <w:r>
        <w:rPr>
          <w:sz w:val="22"/>
          <w:szCs w:val="22"/>
          <w:lang w:val="en-US"/>
        </w:rPr>
        <w:t>educa</w:t>
      </w:r>
      <w:r>
        <w:rPr>
          <w:sz w:val="22"/>
          <w:szCs w:val="22"/>
        </w:rPr>
        <w:t>ției</w:t>
      </w:r>
      <w:proofErr w:type="spellEnd"/>
      <w:r>
        <w:rPr>
          <w:sz w:val="22"/>
          <w:szCs w:val="22"/>
        </w:rPr>
        <w:t xml:space="preserve"> naționale, cu modificările și completările ulterioare;</w:t>
      </w:r>
    </w:p>
    <w:p w14:paraId="0313BA6B" w14:textId="77777777" w:rsidR="00D03401" w:rsidRDefault="00D03401" w:rsidP="00D03401">
      <w:pPr>
        <w:pStyle w:val="Default"/>
        <w:numPr>
          <w:ilvl w:val="0"/>
          <w:numId w:val="23"/>
        </w:numPr>
        <w:spacing w:line="276" w:lineRule="auto"/>
        <w:jc w:val="both"/>
        <w:rPr>
          <w:sz w:val="22"/>
          <w:szCs w:val="22"/>
        </w:rPr>
      </w:pPr>
      <w:r>
        <w:rPr>
          <w:b/>
          <w:bCs/>
          <w:sz w:val="22"/>
          <w:szCs w:val="22"/>
        </w:rPr>
        <w:lastRenderedPageBreak/>
        <w:t>Hotărârea Guvernului nr. 866/2008</w:t>
      </w:r>
      <w:r>
        <w:rPr>
          <w:sz w:val="22"/>
          <w:szCs w:val="22"/>
        </w:rPr>
        <w:t xml:space="preserve"> privind aprobarea nomenclatoarelor calificărilor profesionale pentru care se asigură pregătirea din învățământul preuniversitar precum și durata de școlarizare;</w:t>
      </w:r>
    </w:p>
    <w:p w14:paraId="26E347FB" w14:textId="77777777" w:rsidR="00D03401" w:rsidRDefault="00D03401" w:rsidP="00D03401">
      <w:pPr>
        <w:pStyle w:val="Default"/>
        <w:numPr>
          <w:ilvl w:val="0"/>
          <w:numId w:val="23"/>
        </w:numPr>
        <w:spacing w:line="276" w:lineRule="auto"/>
        <w:jc w:val="both"/>
        <w:rPr>
          <w:sz w:val="22"/>
          <w:szCs w:val="22"/>
        </w:rPr>
      </w:pPr>
      <w:proofErr w:type="spellStart"/>
      <w:r>
        <w:rPr>
          <w:b/>
          <w:bCs/>
          <w:sz w:val="22"/>
          <w:szCs w:val="22"/>
          <w:lang w:val="en-US"/>
        </w:rPr>
        <w:t>Legea</w:t>
      </w:r>
      <w:proofErr w:type="spellEnd"/>
      <w:r>
        <w:rPr>
          <w:b/>
          <w:bCs/>
          <w:sz w:val="22"/>
          <w:szCs w:val="22"/>
          <w:lang w:val="en-US"/>
        </w:rPr>
        <w:t xml:space="preserve"> nr. 263/2007</w:t>
      </w:r>
      <w:r>
        <w:rPr>
          <w:sz w:val="22"/>
          <w:szCs w:val="22"/>
          <w:lang w:val="en-US"/>
        </w:rPr>
        <w:t xml:space="preserve"> </w:t>
      </w:r>
      <w:proofErr w:type="spellStart"/>
      <w:r>
        <w:rPr>
          <w:sz w:val="22"/>
          <w:szCs w:val="22"/>
          <w:lang w:val="en-US"/>
        </w:rPr>
        <w:t>privind</w:t>
      </w:r>
      <w:proofErr w:type="spellEnd"/>
      <w:r>
        <w:rPr>
          <w:sz w:val="22"/>
          <w:szCs w:val="22"/>
          <w:lang w:val="en-US"/>
        </w:rPr>
        <w:t xml:space="preserve"> </w:t>
      </w:r>
      <w:r>
        <w:rPr>
          <w:sz w:val="22"/>
          <w:szCs w:val="22"/>
        </w:rPr>
        <w:t>înființarea, organizarea și funcționarea creșelor;</w:t>
      </w:r>
    </w:p>
    <w:p w14:paraId="784D28FF" w14:textId="77777777" w:rsidR="00D03401" w:rsidRDefault="00D03401" w:rsidP="00D03401">
      <w:pPr>
        <w:pStyle w:val="Default"/>
        <w:numPr>
          <w:ilvl w:val="0"/>
          <w:numId w:val="23"/>
        </w:numPr>
        <w:spacing w:line="276" w:lineRule="auto"/>
        <w:jc w:val="both"/>
        <w:rPr>
          <w:sz w:val="22"/>
          <w:szCs w:val="22"/>
        </w:rPr>
      </w:pPr>
      <w:proofErr w:type="spellStart"/>
      <w:r>
        <w:rPr>
          <w:b/>
          <w:bCs/>
          <w:sz w:val="22"/>
          <w:szCs w:val="22"/>
          <w:lang w:val="en-US"/>
        </w:rPr>
        <w:t>Legea</w:t>
      </w:r>
      <w:proofErr w:type="spellEnd"/>
      <w:r>
        <w:rPr>
          <w:b/>
          <w:bCs/>
          <w:sz w:val="22"/>
          <w:szCs w:val="22"/>
          <w:lang w:val="en-US"/>
        </w:rPr>
        <w:t xml:space="preserve"> nr. 215/2001</w:t>
      </w:r>
      <w:r>
        <w:rPr>
          <w:sz w:val="22"/>
          <w:szCs w:val="22"/>
          <w:lang w:val="en-US"/>
        </w:rPr>
        <w:t xml:space="preserve"> a </w:t>
      </w:r>
      <w:proofErr w:type="spellStart"/>
      <w:r>
        <w:rPr>
          <w:sz w:val="22"/>
          <w:szCs w:val="22"/>
          <w:lang w:val="en-US"/>
        </w:rPr>
        <w:t>administra</w:t>
      </w:r>
      <w:r>
        <w:rPr>
          <w:sz w:val="22"/>
          <w:szCs w:val="22"/>
        </w:rPr>
        <w:t>ției</w:t>
      </w:r>
      <w:proofErr w:type="spellEnd"/>
      <w:r>
        <w:rPr>
          <w:sz w:val="22"/>
          <w:szCs w:val="22"/>
        </w:rPr>
        <w:t xml:space="preserve"> publice locale - republicată, cu modificările și completările ulterioare;</w:t>
      </w:r>
    </w:p>
    <w:p w14:paraId="432AB40D" w14:textId="77777777" w:rsidR="00D03401" w:rsidRDefault="00D03401" w:rsidP="00D03401">
      <w:pPr>
        <w:pStyle w:val="Default"/>
        <w:numPr>
          <w:ilvl w:val="0"/>
          <w:numId w:val="23"/>
        </w:numPr>
        <w:spacing w:line="276" w:lineRule="auto"/>
        <w:jc w:val="both"/>
        <w:rPr>
          <w:sz w:val="22"/>
          <w:szCs w:val="22"/>
        </w:rPr>
      </w:pPr>
      <w:r>
        <w:rPr>
          <w:b/>
          <w:bCs/>
          <w:sz w:val="22"/>
          <w:szCs w:val="22"/>
        </w:rPr>
        <w:t>Legea nr. 422/2001</w:t>
      </w:r>
      <w:r>
        <w:rPr>
          <w:sz w:val="22"/>
          <w:szCs w:val="22"/>
        </w:rPr>
        <w:t xml:space="preserve"> privind protejarea monumentelor istorice, cu modificările și completările ulterioare;</w:t>
      </w:r>
    </w:p>
    <w:p w14:paraId="584A2279" w14:textId="77777777" w:rsidR="00D03401" w:rsidRDefault="00D03401" w:rsidP="00D03401">
      <w:pPr>
        <w:pStyle w:val="Default"/>
        <w:numPr>
          <w:ilvl w:val="0"/>
          <w:numId w:val="23"/>
        </w:numPr>
        <w:spacing w:line="276" w:lineRule="auto"/>
        <w:jc w:val="both"/>
        <w:rPr>
          <w:sz w:val="22"/>
          <w:szCs w:val="22"/>
        </w:rPr>
      </w:pPr>
      <w:r>
        <w:rPr>
          <w:b/>
          <w:bCs/>
          <w:sz w:val="22"/>
          <w:szCs w:val="22"/>
        </w:rPr>
        <w:t>Legea nr. 489/2006</w:t>
      </w:r>
      <w:r>
        <w:rPr>
          <w:sz w:val="22"/>
          <w:szCs w:val="22"/>
        </w:rPr>
        <w:t xml:space="preserve"> privind libertatea religiei și regimul general al cultelor - republicată, cu modificările și completările ulterioare;</w:t>
      </w:r>
    </w:p>
    <w:p w14:paraId="2F196E4D" w14:textId="77777777" w:rsidR="00D03401" w:rsidRDefault="00D03401" w:rsidP="00D03401">
      <w:pPr>
        <w:pStyle w:val="Default"/>
        <w:numPr>
          <w:ilvl w:val="0"/>
          <w:numId w:val="23"/>
        </w:numPr>
        <w:spacing w:line="276" w:lineRule="auto"/>
        <w:jc w:val="both"/>
        <w:rPr>
          <w:sz w:val="22"/>
          <w:szCs w:val="22"/>
        </w:rPr>
      </w:pPr>
      <w:r>
        <w:rPr>
          <w:b/>
          <w:bCs/>
          <w:sz w:val="22"/>
          <w:szCs w:val="22"/>
        </w:rPr>
        <w:t xml:space="preserve"> </w:t>
      </w:r>
      <w:proofErr w:type="spellStart"/>
      <w:r>
        <w:rPr>
          <w:b/>
          <w:bCs/>
          <w:sz w:val="22"/>
          <w:szCs w:val="22"/>
        </w:rPr>
        <w:t>Ordonanta</w:t>
      </w:r>
      <w:proofErr w:type="spellEnd"/>
      <w:r>
        <w:rPr>
          <w:b/>
          <w:bCs/>
          <w:sz w:val="22"/>
          <w:szCs w:val="22"/>
        </w:rPr>
        <w:t xml:space="preserve"> nr. 26/2000</w:t>
      </w:r>
      <w:r>
        <w:rPr>
          <w:sz w:val="22"/>
          <w:szCs w:val="22"/>
        </w:rPr>
        <w:t xml:space="preserve"> cu privire la asociații și fundații, cu modificările și completările ulterioare;</w:t>
      </w:r>
    </w:p>
    <w:p w14:paraId="7DA93A7D" w14:textId="77777777" w:rsidR="00D03401" w:rsidRDefault="00D03401" w:rsidP="00D03401">
      <w:pPr>
        <w:pStyle w:val="Default"/>
        <w:numPr>
          <w:ilvl w:val="0"/>
          <w:numId w:val="23"/>
        </w:numPr>
        <w:spacing w:line="276" w:lineRule="auto"/>
        <w:jc w:val="both"/>
        <w:rPr>
          <w:sz w:val="22"/>
          <w:szCs w:val="22"/>
        </w:rPr>
      </w:pPr>
      <w:proofErr w:type="spellStart"/>
      <w:r>
        <w:rPr>
          <w:b/>
          <w:bCs/>
          <w:sz w:val="22"/>
          <w:szCs w:val="22"/>
          <w:lang w:val="en-US"/>
        </w:rPr>
        <w:t>Ordinul</w:t>
      </w:r>
      <w:proofErr w:type="spellEnd"/>
      <w:r>
        <w:rPr>
          <w:b/>
          <w:bCs/>
          <w:sz w:val="22"/>
          <w:szCs w:val="22"/>
          <w:lang w:val="en-US"/>
        </w:rPr>
        <w:t xml:space="preserve"> nr. 2260/2008</w:t>
      </w:r>
      <w:r>
        <w:rPr>
          <w:sz w:val="22"/>
          <w:szCs w:val="22"/>
          <w:lang w:val="en-US"/>
        </w:rPr>
        <w:t xml:space="preserve"> </w:t>
      </w:r>
      <w:proofErr w:type="spellStart"/>
      <w:r>
        <w:rPr>
          <w:sz w:val="22"/>
          <w:szCs w:val="22"/>
          <w:lang w:val="en-US"/>
        </w:rPr>
        <w:t>privind</w:t>
      </w:r>
      <w:proofErr w:type="spellEnd"/>
      <w:r>
        <w:rPr>
          <w:sz w:val="22"/>
          <w:szCs w:val="22"/>
          <w:lang w:val="en-US"/>
        </w:rPr>
        <w:t xml:space="preserve"> </w:t>
      </w:r>
      <w:proofErr w:type="spellStart"/>
      <w:r>
        <w:rPr>
          <w:sz w:val="22"/>
          <w:szCs w:val="22"/>
          <w:lang w:val="en-US"/>
        </w:rPr>
        <w:t>aprobarea</w:t>
      </w:r>
      <w:proofErr w:type="spellEnd"/>
      <w:r>
        <w:rPr>
          <w:sz w:val="22"/>
          <w:szCs w:val="22"/>
          <w:lang w:val="en-US"/>
        </w:rPr>
        <w:t xml:space="preserve"> </w:t>
      </w:r>
      <w:proofErr w:type="spellStart"/>
      <w:r>
        <w:rPr>
          <w:sz w:val="22"/>
          <w:szCs w:val="22"/>
          <w:lang w:val="en-US"/>
        </w:rPr>
        <w:t>Nomelor</w:t>
      </w:r>
      <w:proofErr w:type="spellEnd"/>
      <w:r>
        <w:rPr>
          <w:sz w:val="22"/>
          <w:szCs w:val="22"/>
          <w:lang w:val="en-US"/>
        </w:rPr>
        <w:t xml:space="preserve"> </w:t>
      </w:r>
      <w:proofErr w:type="spellStart"/>
      <w:r>
        <w:rPr>
          <w:sz w:val="22"/>
          <w:szCs w:val="22"/>
          <w:lang w:val="en-US"/>
        </w:rPr>
        <w:t>metodologice</w:t>
      </w:r>
      <w:proofErr w:type="spellEnd"/>
      <w:r>
        <w:rPr>
          <w:sz w:val="22"/>
          <w:szCs w:val="22"/>
          <w:lang w:val="en-US"/>
        </w:rPr>
        <w:t xml:space="preserve"> de </w:t>
      </w:r>
      <w:proofErr w:type="spellStart"/>
      <w:r>
        <w:rPr>
          <w:sz w:val="22"/>
          <w:szCs w:val="22"/>
          <w:lang w:val="en-US"/>
        </w:rPr>
        <w:t>clasare</w:t>
      </w:r>
      <w:proofErr w:type="spellEnd"/>
      <w:r>
        <w:rPr>
          <w:sz w:val="22"/>
          <w:szCs w:val="22"/>
          <w:lang w:val="en-US"/>
        </w:rPr>
        <w:t xml:space="preserve"> </w:t>
      </w:r>
      <w:r>
        <w:rPr>
          <w:sz w:val="22"/>
          <w:szCs w:val="22"/>
        </w:rPr>
        <w:t>și inventariere a monumentelor istorice, cu modificările și completările ulterioare;</w:t>
      </w:r>
    </w:p>
    <w:p w14:paraId="6035C84A" w14:textId="77777777" w:rsidR="00D03401" w:rsidRDefault="00D03401" w:rsidP="00D03401">
      <w:pPr>
        <w:pStyle w:val="Default"/>
        <w:numPr>
          <w:ilvl w:val="0"/>
          <w:numId w:val="23"/>
        </w:numPr>
        <w:spacing w:line="276" w:lineRule="auto"/>
        <w:jc w:val="both"/>
        <w:rPr>
          <w:sz w:val="22"/>
          <w:szCs w:val="22"/>
        </w:rPr>
      </w:pPr>
      <w:r>
        <w:rPr>
          <w:b/>
          <w:bCs/>
          <w:sz w:val="22"/>
          <w:szCs w:val="22"/>
        </w:rPr>
        <w:t>Legea nr. 143/2007</w:t>
      </w:r>
      <w:r>
        <w:rPr>
          <w:sz w:val="22"/>
          <w:szCs w:val="22"/>
        </w:rPr>
        <w:t xml:space="preserve"> privind înființarea, organizarea și desfășurarea activității așezămintelor culturale, cu modificările și completările ulterioare.</w:t>
      </w:r>
    </w:p>
    <w:p w14:paraId="0A51BAE5" w14:textId="77777777" w:rsidR="00D03401" w:rsidRDefault="00D03401">
      <w:pPr>
        <w:pStyle w:val="Default"/>
        <w:shd w:val="clear" w:color="auto" w:fill="E5DFEC" w:themeFill="accent4" w:themeFillTint="33"/>
        <w:spacing w:line="276" w:lineRule="auto"/>
        <w:rPr>
          <w:b/>
          <w:bCs/>
          <w:sz w:val="22"/>
          <w:szCs w:val="22"/>
        </w:rPr>
      </w:pPr>
      <w:r>
        <w:rPr>
          <w:b/>
          <w:bCs/>
          <w:sz w:val="22"/>
          <w:szCs w:val="22"/>
        </w:rPr>
        <w:t>4. Beneficiari direcți/indirecți (grup țintă)</w:t>
      </w:r>
    </w:p>
    <w:p w14:paraId="7C7B87E7" w14:textId="77777777" w:rsidR="00D03401" w:rsidRDefault="00D03401">
      <w:pPr>
        <w:pStyle w:val="Default"/>
        <w:spacing w:line="276" w:lineRule="auto"/>
        <w:jc w:val="both"/>
        <w:rPr>
          <w:sz w:val="22"/>
          <w:szCs w:val="22"/>
        </w:rPr>
      </w:pPr>
      <w:proofErr w:type="spellStart"/>
      <w:r>
        <w:rPr>
          <w:b/>
          <w:bCs/>
          <w:sz w:val="22"/>
          <w:szCs w:val="22"/>
          <w:lang w:val="en-US"/>
        </w:rPr>
        <w:t>Beneficiari</w:t>
      </w:r>
      <w:proofErr w:type="spellEnd"/>
      <w:r>
        <w:rPr>
          <w:b/>
          <w:bCs/>
          <w:sz w:val="22"/>
          <w:szCs w:val="22"/>
          <w:lang w:val="en-US"/>
        </w:rPr>
        <w:t xml:space="preserve"> </w:t>
      </w:r>
      <w:proofErr w:type="spellStart"/>
      <w:r>
        <w:rPr>
          <w:b/>
          <w:bCs/>
          <w:sz w:val="22"/>
          <w:szCs w:val="22"/>
          <w:lang w:val="en-US"/>
        </w:rPr>
        <w:t>direc</w:t>
      </w:r>
      <w:proofErr w:type="spellEnd"/>
      <w:r>
        <w:rPr>
          <w:b/>
          <w:bCs/>
          <w:sz w:val="22"/>
          <w:szCs w:val="22"/>
        </w:rPr>
        <w:t>ți:</w:t>
      </w:r>
    </w:p>
    <w:p w14:paraId="2A19A946" w14:textId="77777777" w:rsidR="00D03401" w:rsidRDefault="00D03401">
      <w:pPr>
        <w:pStyle w:val="Default"/>
        <w:spacing w:line="276" w:lineRule="auto"/>
        <w:rPr>
          <w:sz w:val="22"/>
          <w:szCs w:val="22"/>
        </w:rPr>
      </w:pPr>
      <w:r>
        <w:rPr>
          <w:b/>
          <w:bCs/>
          <w:sz w:val="22"/>
          <w:szCs w:val="22"/>
        </w:rPr>
        <w:t xml:space="preserve">- </w:t>
      </w:r>
      <w:proofErr w:type="spellStart"/>
      <w:r>
        <w:rPr>
          <w:b/>
          <w:bCs/>
          <w:sz w:val="22"/>
          <w:szCs w:val="22"/>
          <w:lang w:val="en-US"/>
        </w:rPr>
        <w:t>Unitățile</w:t>
      </w:r>
      <w:proofErr w:type="spellEnd"/>
      <w:r>
        <w:rPr>
          <w:b/>
          <w:bCs/>
          <w:sz w:val="22"/>
          <w:szCs w:val="22"/>
          <w:lang w:val="en-US"/>
        </w:rPr>
        <w:t xml:space="preserve"> administrative </w:t>
      </w:r>
      <w:proofErr w:type="spellStart"/>
      <w:r>
        <w:rPr>
          <w:b/>
          <w:bCs/>
          <w:sz w:val="22"/>
          <w:szCs w:val="22"/>
          <w:lang w:val="en-US"/>
        </w:rPr>
        <w:t>teritoriale</w:t>
      </w:r>
      <w:proofErr w:type="spellEnd"/>
      <w:r>
        <w:rPr>
          <w:b/>
          <w:bCs/>
          <w:sz w:val="22"/>
          <w:szCs w:val="22"/>
          <w:lang w:val="en-US"/>
        </w:rPr>
        <w:t xml:space="preserve"> </w:t>
      </w:r>
      <w:r>
        <w:rPr>
          <w:b/>
          <w:bCs/>
          <w:sz w:val="22"/>
          <w:szCs w:val="22"/>
        </w:rPr>
        <w:t xml:space="preserve">și asociațiile </w:t>
      </w:r>
      <w:r>
        <w:rPr>
          <w:sz w:val="22"/>
          <w:szCs w:val="22"/>
        </w:rPr>
        <w:t>acestora conform legislației naționale în vigoare;</w:t>
      </w:r>
    </w:p>
    <w:p w14:paraId="357F9BC0" w14:textId="77777777" w:rsidR="00D03401" w:rsidRDefault="00D03401">
      <w:pPr>
        <w:pStyle w:val="Default"/>
        <w:spacing w:line="276" w:lineRule="auto"/>
        <w:rPr>
          <w:sz w:val="22"/>
          <w:szCs w:val="22"/>
        </w:rPr>
      </w:pPr>
      <w:r>
        <w:rPr>
          <w:b/>
          <w:bCs/>
          <w:sz w:val="22"/>
          <w:szCs w:val="22"/>
        </w:rPr>
        <w:t xml:space="preserve">- ONG-uri </w:t>
      </w:r>
      <w:r>
        <w:rPr>
          <w:sz w:val="22"/>
          <w:szCs w:val="22"/>
        </w:rPr>
        <w:t>pentru investiții în infrastructura educațională (grădinițe) și socială (</w:t>
      </w:r>
      <w:proofErr w:type="spellStart"/>
      <w:r>
        <w:rPr>
          <w:sz w:val="22"/>
          <w:szCs w:val="22"/>
        </w:rPr>
        <w:t>creşe</w:t>
      </w:r>
      <w:proofErr w:type="spellEnd"/>
      <w:r>
        <w:rPr>
          <w:sz w:val="22"/>
          <w:szCs w:val="22"/>
        </w:rPr>
        <w:t xml:space="preserve"> și infrastructură de tip </w:t>
      </w:r>
      <w:proofErr w:type="spellStart"/>
      <w:r>
        <w:rPr>
          <w:sz w:val="22"/>
          <w:szCs w:val="22"/>
        </w:rPr>
        <w:t>after-school</w:t>
      </w:r>
      <w:proofErr w:type="spellEnd"/>
      <w:r>
        <w:rPr>
          <w:sz w:val="22"/>
          <w:szCs w:val="22"/>
        </w:rPr>
        <w:t>);</w:t>
      </w:r>
    </w:p>
    <w:p w14:paraId="7B86ECDD" w14:textId="77777777" w:rsidR="00D03401" w:rsidRDefault="00D03401">
      <w:pPr>
        <w:pStyle w:val="Default"/>
        <w:spacing w:line="276" w:lineRule="auto"/>
        <w:rPr>
          <w:sz w:val="22"/>
          <w:szCs w:val="22"/>
        </w:rPr>
      </w:pPr>
      <w:r>
        <w:rPr>
          <w:b/>
          <w:bCs/>
          <w:sz w:val="22"/>
          <w:szCs w:val="22"/>
        </w:rPr>
        <w:t xml:space="preserve">- ONG-uri </w:t>
      </w:r>
      <w:r>
        <w:rPr>
          <w:sz w:val="22"/>
          <w:szCs w:val="22"/>
        </w:rPr>
        <w:t>definite conform legislației în vigoare;</w:t>
      </w:r>
    </w:p>
    <w:p w14:paraId="0239CB82" w14:textId="77777777" w:rsidR="00D03401" w:rsidRDefault="00D03401">
      <w:pPr>
        <w:pStyle w:val="Default"/>
        <w:spacing w:line="276" w:lineRule="auto"/>
        <w:rPr>
          <w:sz w:val="22"/>
          <w:szCs w:val="22"/>
        </w:rPr>
      </w:pPr>
      <w:r>
        <w:rPr>
          <w:b/>
          <w:bCs/>
          <w:sz w:val="22"/>
          <w:szCs w:val="22"/>
        </w:rPr>
        <w:t xml:space="preserve">- Unități de cult </w:t>
      </w:r>
      <w:r>
        <w:rPr>
          <w:sz w:val="22"/>
          <w:szCs w:val="22"/>
        </w:rPr>
        <w:t>conform legislației în vigoare.</w:t>
      </w:r>
    </w:p>
    <w:p w14:paraId="7E40D905" w14:textId="77777777" w:rsidR="00D03401" w:rsidRDefault="00D03401">
      <w:pPr>
        <w:pStyle w:val="Default"/>
        <w:spacing w:line="276" w:lineRule="auto"/>
        <w:jc w:val="both"/>
        <w:rPr>
          <w:color w:val="FF3333"/>
          <w:sz w:val="22"/>
          <w:szCs w:val="22"/>
        </w:rPr>
      </w:pPr>
      <w:r>
        <w:rPr>
          <w:b/>
          <w:bCs/>
          <w:sz w:val="22"/>
          <w:szCs w:val="22"/>
        </w:rPr>
        <w:t xml:space="preserve">Beneficiari indirecți: </w:t>
      </w:r>
    </w:p>
    <w:p w14:paraId="18D287C3" w14:textId="77777777" w:rsidR="00D03401" w:rsidRDefault="00D03401">
      <w:pPr>
        <w:pStyle w:val="Default"/>
        <w:spacing w:line="276" w:lineRule="auto"/>
        <w:jc w:val="both"/>
        <w:rPr>
          <w:sz w:val="22"/>
          <w:szCs w:val="22"/>
        </w:rPr>
      </w:pPr>
      <w:r>
        <w:rPr>
          <w:sz w:val="22"/>
          <w:szCs w:val="22"/>
        </w:rPr>
        <w:t>- întreaga populație din teritoriu;</w:t>
      </w:r>
    </w:p>
    <w:p w14:paraId="5FAF0075" w14:textId="77777777" w:rsidR="00D03401" w:rsidRDefault="00D03401">
      <w:pPr>
        <w:pStyle w:val="Default"/>
        <w:spacing w:line="276" w:lineRule="auto"/>
        <w:jc w:val="both"/>
        <w:rPr>
          <w:sz w:val="22"/>
          <w:szCs w:val="22"/>
        </w:rPr>
      </w:pPr>
      <w:r>
        <w:rPr>
          <w:sz w:val="22"/>
          <w:szCs w:val="22"/>
        </w:rPr>
        <w:t>- întreprinderile de la nivelul teritoriului;</w:t>
      </w:r>
    </w:p>
    <w:p w14:paraId="57B16052" w14:textId="77777777" w:rsidR="00D03401" w:rsidRDefault="00D03401">
      <w:pPr>
        <w:pStyle w:val="Default"/>
        <w:spacing w:line="276" w:lineRule="auto"/>
        <w:jc w:val="both"/>
        <w:rPr>
          <w:sz w:val="22"/>
          <w:szCs w:val="22"/>
        </w:rPr>
      </w:pPr>
      <w:r>
        <w:rPr>
          <w:sz w:val="22"/>
          <w:szCs w:val="22"/>
        </w:rPr>
        <w:t>- potențialii investitori;</w:t>
      </w:r>
    </w:p>
    <w:p w14:paraId="4AC8FF22" w14:textId="77777777" w:rsidR="00D03401" w:rsidRDefault="00D03401">
      <w:pPr>
        <w:pStyle w:val="Default"/>
        <w:spacing w:line="276" w:lineRule="auto"/>
        <w:jc w:val="both"/>
        <w:rPr>
          <w:sz w:val="22"/>
          <w:szCs w:val="22"/>
        </w:rPr>
      </w:pPr>
      <w:r>
        <w:rPr>
          <w:sz w:val="22"/>
          <w:szCs w:val="22"/>
        </w:rPr>
        <w:t xml:space="preserve">- </w:t>
      </w:r>
      <w:proofErr w:type="spellStart"/>
      <w:r>
        <w:rPr>
          <w:sz w:val="22"/>
          <w:szCs w:val="22"/>
          <w:lang w:val="en-US"/>
        </w:rPr>
        <w:t>turi</w:t>
      </w:r>
      <w:proofErr w:type="spellEnd"/>
      <w:r>
        <w:rPr>
          <w:sz w:val="22"/>
          <w:szCs w:val="22"/>
        </w:rPr>
        <w:t>știi atrași în teritoriu.</w:t>
      </w:r>
    </w:p>
    <w:p w14:paraId="1BF090EC" w14:textId="77777777" w:rsidR="00D03401" w:rsidRDefault="00D03401">
      <w:pPr>
        <w:pStyle w:val="Default"/>
        <w:shd w:val="clear" w:color="auto" w:fill="E5DFEC" w:themeFill="accent4" w:themeFillTint="33"/>
        <w:spacing w:line="276" w:lineRule="auto"/>
        <w:rPr>
          <w:sz w:val="22"/>
          <w:szCs w:val="22"/>
        </w:rPr>
      </w:pPr>
      <w:r>
        <w:rPr>
          <w:b/>
          <w:bCs/>
          <w:sz w:val="22"/>
          <w:szCs w:val="22"/>
        </w:rPr>
        <w:t xml:space="preserve">5. Tip de sprijin </w:t>
      </w:r>
    </w:p>
    <w:p w14:paraId="76F471D7" w14:textId="77777777" w:rsidR="00D03401" w:rsidRDefault="00D03401" w:rsidP="00D03401">
      <w:pPr>
        <w:pStyle w:val="Default"/>
        <w:numPr>
          <w:ilvl w:val="0"/>
          <w:numId w:val="24"/>
        </w:numPr>
        <w:spacing w:line="276" w:lineRule="auto"/>
        <w:ind w:hanging="340"/>
        <w:jc w:val="both"/>
        <w:rPr>
          <w:sz w:val="22"/>
          <w:szCs w:val="22"/>
        </w:rPr>
      </w:pPr>
      <w:r>
        <w:rPr>
          <w:b/>
          <w:bCs/>
          <w:sz w:val="22"/>
          <w:szCs w:val="22"/>
        </w:rPr>
        <w:t>Rambursarea</w:t>
      </w:r>
      <w:r>
        <w:rPr>
          <w:bCs/>
          <w:sz w:val="22"/>
          <w:szCs w:val="22"/>
        </w:rPr>
        <w:t xml:space="preserve"> costurilor eligibile suportate și plătite efectiv;</w:t>
      </w:r>
    </w:p>
    <w:p w14:paraId="1AC04995" w14:textId="77777777" w:rsidR="00D03401" w:rsidRDefault="00D03401" w:rsidP="00D03401">
      <w:pPr>
        <w:pStyle w:val="Default"/>
        <w:numPr>
          <w:ilvl w:val="0"/>
          <w:numId w:val="24"/>
        </w:numPr>
        <w:spacing w:line="276" w:lineRule="auto"/>
        <w:ind w:hanging="340"/>
        <w:jc w:val="both"/>
        <w:rPr>
          <w:sz w:val="22"/>
          <w:szCs w:val="22"/>
        </w:rPr>
      </w:pPr>
      <w:r>
        <w:rPr>
          <w:b/>
          <w:bCs/>
          <w:color w:val="00000A"/>
          <w:sz w:val="22"/>
          <w:szCs w:val="22"/>
        </w:rPr>
        <w:t>Plăți în avans</w:t>
      </w:r>
      <w:r>
        <w:rPr>
          <w:bCs/>
          <w:color w:val="00000A"/>
          <w:sz w:val="22"/>
          <w:szCs w:val="22"/>
        </w:rPr>
        <w:t>, cu condiția constituirii unei garanții bancare corespunzătoare procentului de 100% din valoarea avansului, în conformitate cu art. 45 (4) și art. 63 ale R (UE) nr. 1305/2013.</w:t>
      </w:r>
    </w:p>
    <w:p w14:paraId="5DD391FF" w14:textId="77777777" w:rsidR="00D03401" w:rsidRDefault="00D03401">
      <w:pPr>
        <w:pStyle w:val="Default"/>
        <w:shd w:val="clear" w:color="auto" w:fill="E5DFEC" w:themeFill="accent4" w:themeFillTint="33"/>
        <w:spacing w:line="276" w:lineRule="auto"/>
        <w:rPr>
          <w:b/>
          <w:bCs/>
          <w:sz w:val="22"/>
          <w:szCs w:val="22"/>
        </w:rPr>
      </w:pPr>
      <w:r>
        <w:rPr>
          <w:b/>
          <w:bCs/>
          <w:sz w:val="22"/>
          <w:szCs w:val="22"/>
        </w:rPr>
        <w:t>6. Tipuri de acțiuni eligibile și neeligibile</w:t>
      </w:r>
    </w:p>
    <w:p w14:paraId="1894DEAC" w14:textId="77777777" w:rsidR="00D03401" w:rsidRDefault="00D03401">
      <w:pPr>
        <w:pStyle w:val="Default"/>
        <w:spacing w:line="276" w:lineRule="auto"/>
        <w:jc w:val="both"/>
        <w:rPr>
          <w:sz w:val="22"/>
          <w:szCs w:val="22"/>
        </w:rPr>
      </w:pPr>
      <w:r>
        <w:rPr>
          <w:b/>
          <w:bCs/>
          <w:sz w:val="22"/>
          <w:szCs w:val="22"/>
        </w:rPr>
        <w:t>Acțiuni eligibile:</w:t>
      </w:r>
    </w:p>
    <w:p w14:paraId="222F29B4" w14:textId="77777777" w:rsidR="00D03401" w:rsidRDefault="00D03401" w:rsidP="00D03401">
      <w:pPr>
        <w:pStyle w:val="Default"/>
        <w:numPr>
          <w:ilvl w:val="0"/>
          <w:numId w:val="24"/>
        </w:numPr>
        <w:spacing w:line="276" w:lineRule="auto"/>
        <w:jc w:val="both"/>
        <w:rPr>
          <w:sz w:val="22"/>
          <w:szCs w:val="22"/>
        </w:rPr>
      </w:pPr>
      <w:r>
        <w:rPr>
          <w:rFonts w:cs="Times New Roman"/>
          <w:sz w:val="22"/>
          <w:szCs w:val="22"/>
        </w:rPr>
        <w:t>Înființarea, amenajarea spațiilor publice de recreere pentru populația din teritoriul GAL (parcuri, spații de joacă pentru copii, terenuri de sport, piste de biciclete etc)</w:t>
      </w:r>
    </w:p>
    <w:p w14:paraId="065FA13B" w14:textId="77777777" w:rsidR="00D03401" w:rsidRDefault="00D03401" w:rsidP="00D03401">
      <w:pPr>
        <w:pStyle w:val="Default"/>
        <w:numPr>
          <w:ilvl w:val="0"/>
          <w:numId w:val="24"/>
        </w:numPr>
        <w:spacing w:line="276" w:lineRule="auto"/>
        <w:jc w:val="both"/>
        <w:rPr>
          <w:sz w:val="22"/>
          <w:szCs w:val="22"/>
        </w:rPr>
      </w:pPr>
      <w:r>
        <w:rPr>
          <w:rFonts w:cs="Times New Roman"/>
          <w:sz w:val="22"/>
          <w:szCs w:val="22"/>
        </w:rPr>
        <w:t>Renovarea clădirilor publice și amenajarea de parcări, piețe, spații pentru organizarea de târguri etc.</w:t>
      </w:r>
    </w:p>
    <w:p w14:paraId="1DB908D0" w14:textId="77777777" w:rsidR="00D03401" w:rsidRDefault="00D03401" w:rsidP="00D03401">
      <w:pPr>
        <w:pStyle w:val="Default"/>
        <w:numPr>
          <w:ilvl w:val="0"/>
          <w:numId w:val="24"/>
        </w:numPr>
        <w:spacing w:line="276" w:lineRule="auto"/>
        <w:jc w:val="both"/>
        <w:rPr>
          <w:sz w:val="22"/>
          <w:szCs w:val="22"/>
        </w:rPr>
      </w:pPr>
      <w:proofErr w:type="spellStart"/>
      <w:r>
        <w:rPr>
          <w:rFonts w:cs="Times New Roman"/>
          <w:sz w:val="22"/>
          <w:szCs w:val="22"/>
        </w:rPr>
        <w:t>Achiziţionarea</w:t>
      </w:r>
      <w:proofErr w:type="spellEnd"/>
      <w:r>
        <w:rPr>
          <w:rFonts w:cs="Times New Roman"/>
          <w:sz w:val="22"/>
          <w:szCs w:val="22"/>
        </w:rPr>
        <w:t xml:space="preserve"> de utilaje </w:t>
      </w:r>
      <w:proofErr w:type="spellStart"/>
      <w:r>
        <w:rPr>
          <w:rFonts w:cs="Times New Roman"/>
          <w:sz w:val="22"/>
          <w:szCs w:val="22"/>
        </w:rPr>
        <w:t>şi</w:t>
      </w:r>
      <w:proofErr w:type="spellEnd"/>
      <w:r>
        <w:rPr>
          <w:rFonts w:cs="Times New Roman"/>
          <w:sz w:val="22"/>
          <w:szCs w:val="22"/>
        </w:rPr>
        <w:t xml:space="preserve"> echipamente pentru dotarea serviciilor publice locale (de urgență,  deszăpezire, </w:t>
      </w:r>
      <w:proofErr w:type="spellStart"/>
      <w:r>
        <w:rPr>
          <w:rFonts w:cs="Times New Roman"/>
          <w:sz w:val="22"/>
          <w:szCs w:val="22"/>
        </w:rPr>
        <w:t>întreţinere</w:t>
      </w:r>
      <w:proofErr w:type="spellEnd"/>
      <w:r>
        <w:rPr>
          <w:rFonts w:cs="Times New Roman"/>
          <w:sz w:val="22"/>
          <w:szCs w:val="22"/>
        </w:rPr>
        <w:t xml:space="preserve"> drumuri, </w:t>
      </w:r>
      <w:proofErr w:type="spellStart"/>
      <w:r>
        <w:rPr>
          <w:rFonts w:cs="Times New Roman"/>
          <w:sz w:val="22"/>
          <w:szCs w:val="22"/>
        </w:rPr>
        <w:t>spaţii</w:t>
      </w:r>
      <w:proofErr w:type="spellEnd"/>
      <w:r>
        <w:rPr>
          <w:rFonts w:cs="Times New Roman"/>
          <w:sz w:val="22"/>
          <w:szCs w:val="22"/>
        </w:rPr>
        <w:t xml:space="preserve"> verzi, servicii sociale etc.);</w:t>
      </w:r>
    </w:p>
    <w:p w14:paraId="5E93C5C3" w14:textId="77777777" w:rsidR="00D03401" w:rsidRDefault="00D03401" w:rsidP="00D03401">
      <w:pPr>
        <w:pStyle w:val="ListParagraph"/>
        <w:widowControl w:val="0"/>
        <w:numPr>
          <w:ilvl w:val="0"/>
          <w:numId w:val="24"/>
        </w:numPr>
        <w:spacing w:after="0"/>
        <w:rPr>
          <w:rFonts w:ascii="Trebuchet MS" w:hAnsi="Trebuchet MS"/>
          <w:sz w:val="22"/>
          <w:szCs w:val="22"/>
        </w:rPr>
      </w:pPr>
      <w:proofErr w:type="spellStart"/>
      <w:r>
        <w:rPr>
          <w:rFonts w:ascii="Trebuchet MS" w:hAnsi="Trebuchet MS" w:cs="Trebuchet MS"/>
          <w:color w:val="000000"/>
          <w:sz w:val="22"/>
          <w:szCs w:val="22"/>
        </w:rPr>
        <w:t>Restaurarea</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conservarea</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și</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dotarea</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clădirilor</w:t>
      </w:r>
      <w:proofErr w:type="spellEnd"/>
      <w:r>
        <w:rPr>
          <w:rFonts w:ascii="Trebuchet MS" w:hAnsi="Trebuchet MS" w:cs="Trebuchet MS"/>
          <w:color w:val="000000"/>
          <w:sz w:val="22"/>
          <w:szCs w:val="22"/>
        </w:rPr>
        <w:t>/</w:t>
      </w:r>
      <w:proofErr w:type="spellStart"/>
      <w:r>
        <w:rPr>
          <w:rFonts w:ascii="Trebuchet MS" w:hAnsi="Trebuchet MS" w:cs="Trebuchet MS"/>
          <w:color w:val="000000"/>
          <w:sz w:val="22"/>
          <w:szCs w:val="22"/>
        </w:rPr>
        <w:t>monumentelor</w:t>
      </w:r>
      <w:proofErr w:type="spellEnd"/>
      <w:r>
        <w:rPr>
          <w:rFonts w:ascii="Trebuchet MS" w:hAnsi="Trebuchet MS" w:cs="Trebuchet MS"/>
          <w:color w:val="000000"/>
          <w:sz w:val="22"/>
          <w:szCs w:val="22"/>
        </w:rPr>
        <w:t xml:space="preserve"> din </w:t>
      </w:r>
      <w:proofErr w:type="spellStart"/>
      <w:r>
        <w:rPr>
          <w:rFonts w:ascii="Trebuchet MS" w:hAnsi="Trebuchet MS" w:cs="Trebuchet MS"/>
          <w:color w:val="000000"/>
          <w:sz w:val="22"/>
          <w:szCs w:val="22"/>
        </w:rPr>
        <w:t>patrimoniul</w:t>
      </w:r>
      <w:proofErr w:type="spellEnd"/>
      <w:r>
        <w:rPr>
          <w:rFonts w:ascii="Trebuchet MS" w:hAnsi="Trebuchet MS" w:cs="Trebuchet MS"/>
          <w:color w:val="000000"/>
          <w:sz w:val="22"/>
          <w:szCs w:val="22"/>
        </w:rPr>
        <w:t xml:space="preserve"> cultural </w:t>
      </w:r>
      <w:proofErr w:type="spellStart"/>
      <w:r>
        <w:rPr>
          <w:rFonts w:ascii="Trebuchet MS" w:hAnsi="Trebuchet MS" w:cs="Trebuchet MS"/>
          <w:color w:val="000000"/>
          <w:sz w:val="22"/>
          <w:szCs w:val="22"/>
        </w:rPr>
        <w:lastRenderedPageBreak/>
        <w:t>imobil</w:t>
      </w:r>
      <w:proofErr w:type="spellEnd"/>
      <w:r>
        <w:rPr>
          <w:rFonts w:ascii="Trebuchet MS" w:hAnsi="Trebuchet MS" w:cs="Trebuchet MS"/>
          <w:color w:val="000000"/>
          <w:sz w:val="22"/>
          <w:szCs w:val="22"/>
        </w:rPr>
        <w:t xml:space="preserve"> de </w:t>
      </w:r>
      <w:proofErr w:type="spellStart"/>
      <w:r>
        <w:rPr>
          <w:rFonts w:ascii="Trebuchet MS" w:hAnsi="Trebuchet MS" w:cs="Trebuchet MS"/>
          <w:color w:val="000000"/>
          <w:sz w:val="22"/>
          <w:szCs w:val="22"/>
        </w:rPr>
        <w:t>interes</w:t>
      </w:r>
      <w:proofErr w:type="spellEnd"/>
      <w:r>
        <w:rPr>
          <w:rFonts w:ascii="Trebuchet MS" w:hAnsi="Trebuchet MS" w:cs="Trebuchet MS"/>
          <w:color w:val="000000"/>
          <w:sz w:val="22"/>
          <w:szCs w:val="22"/>
        </w:rPr>
        <w:t xml:space="preserve"> local de </w:t>
      </w:r>
      <w:proofErr w:type="spellStart"/>
      <w:r>
        <w:rPr>
          <w:rFonts w:ascii="Trebuchet MS" w:hAnsi="Trebuchet MS" w:cs="Trebuchet MS"/>
          <w:color w:val="000000"/>
          <w:sz w:val="22"/>
          <w:szCs w:val="22"/>
        </w:rPr>
        <w:t>clasă</w:t>
      </w:r>
      <w:proofErr w:type="spellEnd"/>
      <w:r>
        <w:rPr>
          <w:rFonts w:ascii="Trebuchet MS" w:hAnsi="Trebuchet MS" w:cs="Trebuchet MS"/>
          <w:color w:val="000000"/>
          <w:sz w:val="22"/>
          <w:szCs w:val="22"/>
        </w:rPr>
        <w:t xml:space="preserve"> B; </w:t>
      </w:r>
    </w:p>
    <w:p w14:paraId="6616BE80" w14:textId="77777777" w:rsidR="00D03401" w:rsidRDefault="00D03401" w:rsidP="00D03401">
      <w:pPr>
        <w:pStyle w:val="ListParagraph"/>
        <w:widowControl w:val="0"/>
        <w:numPr>
          <w:ilvl w:val="0"/>
          <w:numId w:val="24"/>
        </w:numPr>
        <w:spacing w:after="0"/>
        <w:rPr>
          <w:rFonts w:ascii="Trebuchet MS" w:hAnsi="Trebuchet MS"/>
          <w:sz w:val="22"/>
          <w:szCs w:val="22"/>
        </w:rPr>
      </w:pPr>
      <w:proofErr w:type="spellStart"/>
      <w:r>
        <w:rPr>
          <w:rFonts w:ascii="Trebuchet MS" w:hAnsi="Trebuchet MS" w:cs="Trebuchet MS"/>
          <w:color w:val="000000"/>
          <w:sz w:val="22"/>
          <w:szCs w:val="22"/>
        </w:rPr>
        <w:t>Restaurarea</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conservarea</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și</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sau</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dotarea</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așezămintelor</w:t>
      </w:r>
      <w:proofErr w:type="spellEnd"/>
      <w:r>
        <w:rPr>
          <w:rFonts w:ascii="Trebuchet MS" w:hAnsi="Trebuchet MS" w:cs="Trebuchet MS"/>
          <w:color w:val="000000"/>
          <w:sz w:val="22"/>
          <w:szCs w:val="22"/>
        </w:rPr>
        <w:t xml:space="preserve"> </w:t>
      </w:r>
      <w:proofErr w:type="spellStart"/>
      <w:r>
        <w:rPr>
          <w:rFonts w:ascii="Trebuchet MS" w:hAnsi="Trebuchet MS" w:cs="Trebuchet MS"/>
          <w:color w:val="000000"/>
          <w:sz w:val="22"/>
          <w:szCs w:val="22"/>
        </w:rPr>
        <w:t>monahale</w:t>
      </w:r>
      <w:proofErr w:type="spellEnd"/>
      <w:r>
        <w:rPr>
          <w:rFonts w:ascii="Trebuchet MS" w:hAnsi="Trebuchet MS" w:cs="Trebuchet MS"/>
          <w:color w:val="000000"/>
          <w:sz w:val="22"/>
          <w:szCs w:val="22"/>
        </w:rPr>
        <w:t xml:space="preserve"> de </w:t>
      </w:r>
      <w:proofErr w:type="spellStart"/>
      <w:r>
        <w:rPr>
          <w:rFonts w:ascii="Trebuchet MS" w:hAnsi="Trebuchet MS" w:cs="Trebuchet MS"/>
          <w:color w:val="000000"/>
          <w:sz w:val="22"/>
          <w:szCs w:val="22"/>
        </w:rPr>
        <w:t>clasă</w:t>
      </w:r>
      <w:proofErr w:type="spellEnd"/>
      <w:r>
        <w:rPr>
          <w:rFonts w:ascii="Trebuchet MS" w:hAnsi="Trebuchet MS" w:cs="Trebuchet MS"/>
          <w:color w:val="000000"/>
          <w:sz w:val="22"/>
          <w:szCs w:val="22"/>
        </w:rPr>
        <w:t xml:space="preserve"> B;</w:t>
      </w:r>
    </w:p>
    <w:p w14:paraId="11972D96" w14:textId="77777777" w:rsidR="00D03401" w:rsidRDefault="00D03401" w:rsidP="00D03401">
      <w:pPr>
        <w:pStyle w:val="ListParagraph"/>
        <w:widowControl w:val="0"/>
        <w:numPr>
          <w:ilvl w:val="0"/>
          <w:numId w:val="24"/>
        </w:numPr>
        <w:spacing w:after="0"/>
        <w:jc w:val="both"/>
        <w:rPr>
          <w:rFonts w:ascii="Trebuchet MS" w:hAnsi="Trebuchet MS"/>
          <w:sz w:val="22"/>
          <w:szCs w:val="22"/>
        </w:rPr>
      </w:pPr>
      <w:proofErr w:type="spellStart"/>
      <w:r>
        <w:rPr>
          <w:rFonts w:ascii="Trebuchet MS" w:eastAsia="Calibri" w:hAnsi="Trebuchet MS" w:cs="Trebuchet MS"/>
          <w:color w:val="000000"/>
          <w:sz w:val="22"/>
          <w:szCs w:val="22"/>
        </w:rPr>
        <w:t>Modernizarea</w:t>
      </w:r>
      <w:proofErr w:type="spellEnd"/>
      <w:r>
        <w:rPr>
          <w:rFonts w:ascii="Trebuchet MS" w:eastAsia="Calibri" w:hAnsi="Trebuchet MS" w:cs="Trebuchet MS"/>
          <w:color w:val="000000"/>
          <w:sz w:val="22"/>
          <w:szCs w:val="22"/>
        </w:rPr>
        <w:t xml:space="preserve">, </w:t>
      </w:r>
      <w:proofErr w:type="spellStart"/>
      <w:r>
        <w:rPr>
          <w:rFonts w:ascii="Trebuchet MS" w:eastAsia="Calibri" w:hAnsi="Trebuchet MS" w:cs="Trebuchet MS"/>
          <w:color w:val="000000"/>
          <w:sz w:val="22"/>
          <w:szCs w:val="22"/>
        </w:rPr>
        <w:t>renovarea</w:t>
      </w:r>
      <w:proofErr w:type="spellEnd"/>
      <w:r>
        <w:rPr>
          <w:rFonts w:ascii="Trebuchet MS" w:eastAsia="Calibri" w:hAnsi="Trebuchet MS" w:cs="Trebuchet MS"/>
          <w:color w:val="000000"/>
          <w:sz w:val="22"/>
          <w:szCs w:val="22"/>
        </w:rPr>
        <w:t xml:space="preserve"> </w:t>
      </w:r>
      <w:proofErr w:type="spellStart"/>
      <w:r>
        <w:rPr>
          <w:rFonts w:ascii="Trebuchet MS" w:eastAsia="Calibri" w:hAnsi="Trebuchet MS" w:cs="Trebuchet MS"/>
          <w:color w:val="000000"/>
          <w:sz w:val="22"/>
          <w:szCs w:val="22"/>
        </w:rPr>
        <w:t>și</w:t>
      </w:r>
      <w:proofErr w:type="spellEnd"/>
      <w:r>
        <w:rPr>
          <w:rFonts w:ascii="Trebuchet MS" w:eastAsia="Calibri" w:hAnsi="Trebuchet MS" w:cs="Trebuchet MS"/>
          <w:color w:val="000000"/>
          <w:sz w:val="22"/>
          <w:szCs w:val="22"/>
        </w:rPr>
        <w:t>/</w:t>
      </w:r>
      <w:proofErr w:type="spellStart"/>
      <w:r>
        <w:rPr>
          <w:rFonts w:ascii="Trebuchet MS" w:eastAsia="Calibri" w:hAnsi="Trebuchet MS" w:cs="Trebuchet MS"/>
          <w:color w:val="000000"/>
          <w:sz w:val="22"/>
          <w:szCs w:val="22"/>
        </w:rPr>
        <w:t>sau</w:t>
      </w:r>
      <w:proofErr w:type="spellEnd"/>
      <w:r>
        <w:rPr>
          <w:rFonts w:ascii="Trebuchet MS" w:eastAsia="Calibri" w:hAnsi="Trebuchet MS" w:cs="Trebuchet MS"/>
          <w:color w:val="000000"/>
          <w:sz w:val="22"/>
          <w:szCs w:val="22"/>
        </w:rPr>
        <w:t xml:space="preserve"> </w:t>
      </w:r>
      <w:proofErr w:type="spellStart"/>
      <w:r>
        <w:rPr>
          <w:rFonts w:ascii="Trebuchet MS" w:eastAsia="Calibri" w:hAnsi="Trebuchet MS" w:cs="Trebuchet MS"/>
          <w:color w:val="000000"/>
          <w:sz w:val="22"/>
          <w:szCs w:val="22"/>
        </w:rPr>
        <w:t>dotarea</w:t>
      </w:r>
      <w:proofErr w:type="spellEnd"/>
      <w:r>
        <w:rPr>
          <w:rFonts w:ascii="Trebuchet MS" w:eastAsia="Calibri" w:hAnsi="Trebuchet MS" w:cs="Trebuchet MS"/>
          <w:color w:val="000000"/>
          <w:sz w:val="22"/>
          <w:szCs w:val="22"/>
        </w:rPr>
        <w:t xml:space="preserve"> </w:t>
      </w:r>
      <w:proofErr w:type="spellStart"/>
      <w:r>
        <w:rPr>
          <w:rFonts w:ascii="Trebuchet MS" w:eastAsia="Calibri" w:hAnsi="Trebuchet MS" w:cs="Trebuchet MS"/>
          <w:color w:val="000000"/>
          <w:sz w:val="22"/>
          <w:szCs w:val="22"/>
        </w:rPr>
        <w:t>căminelor</w:t>
      </w:r>
      <w:proofErr w:type="spellEnd"/>
      <w:r>
        <w:rPr>
          <w:rFonts w:ascii="Trebuchet MS" w:eastAsia="Calibri" w:hAnsi="Trebuchet MS" w:cs="Trebuchet MS"/>
          <w:color w:val="000000"/>
          <w:sz w:val="22"/>
          <w:szCs w:val="22"/>
        </w:rPr>
        <w:t xml:space="preserve"> </w:t>
      </w:r>
      <w:proofErr w:type="spellStart"/>
      <w:r>
        <w:rPr>
          <w:rFonts w:ascii="Trebuchet MS" w:eastAsia="Calibri" w:hAnsi="Trebuchet MS" w:cs="Trebuchet MS"/>
          <w:color w:val="000000"/>
          <w:sz w:val="22"/>
          <w:szCs w:val="22"/>
        </w:rPr>
        <w:t>culturale</w:t>
      </w:r>
      <w:proofErr w:type="spellEnd"/>
      <w:r>
        <w:rPr>
          <w:rFonts w:ascii="Trebuchet MS" w:eastAsia="Calibri" w:hAnsi="Trebuchet MS" w:cs="Trebuchet MS"/>
          <w:color w:val="000000"/>
          <w:sz w:val="22"/>
          <w:szCs w:val="22"/>
        </w:rPr>
        <w:t xml:space="preserve">, </w:t>
      </w:r>
      <w:proofErr w:type="spellStart"/>
      <w:r>
        <w:rPr>
          <w:rFonts w:ascii="Trebuchet MS" w:eastAsia="Calibri" w:hAnsi="Trebuchet MS" w:cs="Trebuchet MS"/>
          <w:color w:val="6666FF"/>
          <w:sz w:val="22"/>
          <w:szCs w:val="22"/>
        </w:rPr>
        <w:t>inclusiv</w:t>
      </w:r>
      <w:proofErr w:type="spellEnd"/>
      <w:r>
        <w:rPr>
          <w:rFonts w:ascii="Trebuchet MS" w:eastAsia="Calibri" w:hAnsi="Trebuchet MS" w:cs="Trebuchet MS"/>
          <w:color w:val="6666FF"/>
          <w:sz w:val="22"/>
          <w:szCs w:val="22"/>
        </w:rPr>
        <w:t xml:space="preserve"> prima </w:t>
      </w:r>
      <w:proofErr w:type="spellStart"/>
      <w:r>
        <w:rPr>
          <w:rFonts w:ascii="Trebuchet MS" w:eastAsia="Calibri" w:hAnsi="Trebuchet MS" w:cs="Trebuchet MS"/>
          <w:color w:val="6666FF"/>
          <w:sz w:val="22"/>
          <w:szCs w:val="22"/>
        </w:rPr>
        <w:t>achiziție</w:t>
      </w:r>
      <w:proofErr w:type="spellEnd"/>
      <w:r>
        <w:rPr>
          <w:rFonts w:ascii="Trebuchet MS" w:eastAsia="Calibri" w:hAnsi="Trebuchet MS" w:cs="Trebuchet MS"/>
          <w:color w:val="6666FF"/>
          <w:sz w:val="22"/>
          <w:szCs w:val="22"/>
        </w:rPr>
        <w:t xml:space="preserve"> de </w:t>
      </w:r>
      <w:proofErr w:type="spellStart"/>
      <w:r>
        <w:rPr>
          <w:rFonts w:ascii="Trebuchet MS" w:eastAsia="Calibri" w:hAnsi="Trebuchet MS" w:cs="Trebuchet MS"/>
          <w:color w:val="6666FF"/>
          <w:sz w:val="22"/>
          <w:szCs w:val="22"/>
        </w:rPr>
        <w:t>cărți</w:t>
      </w:r>
      <w:proofErr w:type="spellEnd"/>
      <w:r>
        <w:rPr>
          <w:rFonts w:ascii="Trebuchet MS" w:eastAsia="Calibri" w:hAnsi="Trebuchet MS" w:cs="Trebuchet MS"/>
          <w:color w:val="6666FF"/>
          <w:sz w:val="22"/>
          <w:szCs w:val="22"/>
        </w:rPr>
        <w:t xml:space="preserve">, </w:t>
      </w:r>
      <w:proofErr w:type="spellStart"/>
      <w:r>
        <w:rPr>
          <w:rFonts w:ascii="Trebuchet MS" w:eastAsia="Calibri" w:hAnsi="Trebuchet MS" w:cs="Trebuchet MS"/>
          <w:color w:val="6666FF"/>
          <w:sz w:val="22"/>
          <w:szCs w:val="22"/>
        </w:rPr>
        <w:t>materiale</w:t>
      </w:r>
      <w:proofErr w:type="spellEnd"/>
      <w:r>
        <w:rPr>
          <w:rFonts w:ascii="Trebuchet MS" w:eastAsia="Calibri" w:hAnsi="Trebuchet MS" w:cs="Trebuchet MS"/>
          <w:color w:val="6666FF"/>
          <w:sz w:val="22"/>
          <w:szCs w:val="22"/>
        </w:rPr>
        <w:t xml:space="preserve"> audio, </w:t>
      </w:r>
      <w:proofErr w:type="spellStart"/>
      <w:r>
        <w:rPr>
          <w:rFonts w:ascii="Trebuchet MS" w:eastAsia="Calibri" w:hAnsi="Trebuchet MS" w:cs="Trebuchet MS"/>
          <w:color w:val="6666FF"/>
          <w:sz w:val="22"/>
          <w:szCs w:val="22"/>
        </w:rPr>
        <w:t>achiziționarea</w:t>
      </w:r>
      <w:proofErr w:type="spellEnd"/>
      <w:r>
        <w:rPr>
          <w:rFonts w:ascii="Trebuchet MS" w:eastAsia="Calibri" w:hAnsi="Trebuchet MS" w:cs="Trebuchet MS"/>
          <w:color w:val="6666FF"/>
          <w:sz w:val="22"/>
          <w:szCs w:val="22"/>
        </w:rPr>
        <w:t xml:space="preserve"> de costume </w:t>
      </w:r>
      <w:proofErr w:type="spellStart"/>
      <w:r>
        <w:rPr>
          <w:rFonts w:ascii="Trebuchet MS" w:eastAsia="Calibri" w:hAnsi="Trebuchet MS" w:cs="Trebuchet MS"/>
          <w:color w:val="6666FF"/>
          <w:sz w:val="22"/>
          <w:szCs w:val="22"/>
        </w:rPr>
        <w:t>populare</w:t>
      </w:r>
      <w:proofErr w:type="spellEnd"/>
      <w:r>
        <w:rPr>
          <w:rFonts w:ascii="Trebuchet MS" w:eastAsia="Calibri" w:hAnsi="Trebuchet MS" w:cs="Trebuchet MS"/>
          <w:color w:val="6666FF"/>
          <w:sz w:val="22"/>
          <w:szCs w:val="22"/>
        </w:rPr>
        <w:t xml:space="preserve"> </w:t>
      </w:r>
      <w:proofErr w:type="spellStart"/>
      <w:r>
        <w:rPr>
          <w:rFonts w:ascii="Trebuchet MS" w:eastAsia="Calibri" w:hAnsi="Trebuchet MS" w:cs="Trebuchet MS"/>
          <w:color w:val="6666FF"/>
          <w:sz w:val="22"/>
          <w:szCs w:val="22"/>
        </w:rPr>
        <w:t>și</w:t>
      </w:r>
      <w:proofErr w:type="spellEnd"/>
      <w:r>
        <w:rPr>
          <w:rFonts w:ascii="Trebuchet MS" w:eastAsia="Calibri" w:hAnsi="Trebuchet MS" w:cs="Trebuchet MS"/>
          <w:color w:val="6666FF"/>
          <w:sz w:val="22"/>
          <w:szCs w:val="22"/>
        </w:rPr>
        <w:t xml:space="preserve"> </w:t>
      </w:r>
      <w:proofErr w:type="spellStart"/>
      <w:r>
        <w:rPr>
          <w:rFonts w:ascii="Trebuchet MS" w:eastAsia="Calibri" w:hAnsi="Trebuchet MS" w:cs="Trebuchet MS"/>
          <w:color w:val="6666FF"/>
          <w:sz w:val="22"/>
          <w:szCs w:val="22"/>
        </w:rPr>
        <w:t>instrumente</w:t>
      </w:r>
      <w:proofErr w:type="spellEnd"/>
      <w:r>
        <w:rPr>
          <w:rFonts w:ascii="Trebuchet MS" w:eastAsia="Calibri" w:hAnsi="Trebuchet MS" w:cs="Trebuchet MS"/>
          <w:color w:val="6666FF"/>
          <w:sz w:val="22"/>
          <w:szCs w:val="22"/>
        </w:rPr>
        <w:t xml:space="preserve"> </w:t>
      </w:r>
      <w:proofErr w:type="spellStart"/>
      <w:r>
        <w:rPr>
          <w:rFonts w:ascii="Trebuchet MS" w:eastAsia="Calibri" w:hAnsi="Trebuchet MS" w:cs="Trebuchet MS"/>
          <w:color w:val="6666FF"/>
          <w:sz w:val="22"/>
          <w:szCs w:val="22"/>
        </w:rPr>
        <w:t>muzicale</w:t>
      </w:r>
      <w:proofErr w:type="spellEnd"/>
      <w:r>
        <w:rPr>
          <w:rFonts w:ascii="Trebuchet MS" w:eastAsia="Calibri" w:hAnsi="Trebuchet MS" w:cs="Trebuchet MS"/>
          <w:color w:val="6666FF"/>
          <w:sz w:val="22"/>
          <w:szCs w:val="22"/>
        </w:rPr>
        <w:t xml:space="preserve"> </w:t>
      </w:r>
      <w:proofErr w:type="spellStart"/>
      <w:r>
        <w:rPr>
          <w:rFonts w:ascii="Trebuchet MS" w:eastAsia="Calibri" w:hAnsi="Trebuchet MS" w:cs="Trebuchet MS"/>
          <w:color w:val="6666FF"/>
          <w:sz w:val="22"/>
          <w:szCs w:val="22"/>
        </w:rPr>
        <w:t>tradiționale</w:t>
      </w:r>
      <w:proofErr w:type="spellEnd"/>
      <w:r>
        <w:rPr>
          <w:rFonts w:ascii="Trebuchet MS" w:eastAsia="Calibri" w:hAnsi="Trebuchet MS" w:cs="Trebuchet MS"/>
          <w:color w:val="6666FF"/>
          <w:sz w:val="22"/>
          <w:szCs w:val="22"/>
        </w:rPr>
        <w:t xml:space="preserve"> </w:t>
      </w:r>
      <w:proofErr w:type="spellStart"/>
      <w:r>
        <w:rPr>
          <w:rFonts w:ascii="Trebuchet MS" w:eastAsia="Calibri" w:hAnsi="Trebuchet MS" w:cs="Trebuchet MS"/>
          <w:color w:val="6666FF"/>
          <w:sz w:val="22"/>
          <w:szCs w:val="22"/>
        </w:rPr>
        <w:t>în</w:t>
      </w:r>
      <w:proofErr w:type="spellEnd"/>
      <w:r>
        <w:rPr>
          <w:rFonts w:ascii="Trebuchet MS" w:eastAsia="Calibri" w:hAnsi="Trebuchet MS" w:cs="Trebuchet MS"/>
          <w:color w:val="6666FF"/>
          <w:sz w:val="22"/>
          <w:szCs w:val="22"/>
        </w:rPr>
        <w:t xml:space="preserve"> </w:t>
      </w:r>
      <w:proofErr w:type="spellStart"/>
      <w:r>
        <w:rPr>
          <w:rFonts w:ascii="Trebuchet MS" w:eastAsia="Calibri" w:hAnsi="Trebuchet MS" w:cs="Trebuchet MS"/>
          <w:color w:val="6666FF"/>
          <w:sz w:val="22"/>
          <w:szCs w:val="22"/>
        </w:rPr>
        <w:t>vederea</w:t>
      </w:r>
      <w:proofErr w:type="spellEnd"/>
      <w:r>
        <w:rPr>
          <w:rFonts w:ascii="Trebuchet MS" w:eastAsia="Calibri" w:hAnsi="Trebuchet MS" w:cs="Trebuchet MS"/>
          <w:color w:val="6666FF"/>
          <w:sz w:val="22"/>
          <w:szCs w:val="22"/>
        </w:rPr>
        <w:t xml:space="preserve"> </w:t>
      </w:r>
      <w:proofErr w:type="spellStart"/>
      <w:r>
        <w:rPr>
          <w:rFonts w:ascii="Trebuchet MS" w:eastAsia="Calibri" w:hAnsi="Trebuchet MS" w:cs="Trebuchet MS"/>
          <w:color w:val="6666FF"/>
          <w:sz w:val="22"/>
          <w:szCs w:val="22"/>
        </w:rPr>
        <w:t>promovării</w:t>
      </w:r>
      <w:proofErr w:type="spellEnd"/>
      <w:r>
        <w:rPr>
          <w:rFonts w:ascii="Trebuchet MS" w:eastAsia="Calibri" w:hAnsi="Trebuchet MS" w:cs="Trebuchet MS"/>
          <w:color w:val="6666FF"/>
          <w:sz w:val="22"/>
          <w:szCs w:val="22"/>
        </w:rPr>
        <w:t xml:space="preserve"> </w:t>
      </w:r>
      <w:proofErr w:type="spellStart"/>
      <w:r>
        <w:rPr>
          <w:rFonts w:ascii="Trebuchet MS" w:eastAsia="Calibri" w:hAnsi="Trebuchet MS" w:cs="Trebuchet MS"/>
          <w:color w:val="6666FF"/>
          <w:sz w:val="22"/>
          <w:szCs w:val="22"/>
        </w:rPr>
        <w:t>patrimoniului</w:t>
      </w:r>
      <w:proofErr w:type="spellEnd"/>
      <w:r>
        <w:rPr>
          <w:rFonts w:ascii="Trebuchet MS" w:eastAsia="Calibri" w:hAnsi="Trebuchet MS" w:cs="Trebuchet MS"/>
          <w:color w:val="6666FF"/>
          <w:sz w:val="22"/>
          <w:szCs w:val="22"/>
        </w:rPr>
        <w:t xml:space="preserve"> cultural </w:t>
      </w:r>
      <w:proofErr w:type="spellStart"/>
      <w:r>
        <w:rPr>
          <w:rFonts w:ascii="Trebuchet MS" w:eastAsia="Calibri" w:hAnsi="Trebuchet MS" w:cs="Trebuchet MS"/>
          <w:color w:val="6666FF"/>
          <w:sz w:val="22"/>
          <w:szCs w:val="22"/>
        </w:rPr>
        <w:t>imaterial</w:t>
      </w:r>
      <w:proofErr w:type="spellEnd"/>
      <w:r>
        <w:rPr>
          <w:rFonts w:ascii="Trebuchet MS" w:eastAsia="Calibri" w:hAnsi="Trebuchet MS" w:cs="Trebuchet MS"/>
          <w:color w:val="6666FF"/>
          <w:sz w:val="22"/>
          <w:szCs w:val="22"/>
        </w:rPr>
        <w:t xml:space="preserve"> ca </w:t>
      </w:r>
      <w:proofErr w:type="spellStart"/>
      <w:r>
        <w:rPr>
          <w:rFonts w:ascii="Trebuchet MS" w:eastAsia="Calibri" w:hAnsi="Trebuchet MS" w:cs="Trebuchet MS"/>
          <w:color w:val="6666FF"/>
          <w:sz w:val="22"/>
          <w:szCs w:val="22"/>
        </w:rPr>
        <w:t>parte</w:t>
      </w:r>
      <w:proofErr w:type="spellEnd"/>
      <w:r>
        <w:rPr>
          <w:rFonts w:ascii="Trebuchet MS" w:eastAsia="Calibri" w:hAnsi="Trebuchet MS" w:cs="Trebuchet MS"/>
          <w:color w:val="6666FF"/>
          <w:sz w:val="22"/>
          <w:szCs w:val="22"/>
        </w:rPr>
        <w:t xml:space="preserve"> </w:t>
      </w:r>
      <w:proofErr w:type="spellStart"/>
      <w:r>
        <w:rPr>
          <w:rFonts w:ascii="Trebuchet MS" w:eastAsia="Calibri" w:hAnsi="Trebuchet MS" w:cs="Trebuchet MS"/>
          <w:color w:val="6666FF"/>
          <w:sz w:val="22"/>
          <w:szCs w:val="22"/>
        </w:rPr>
        <w:t>componentă</w:t>
      </w:r>
      <w:proofErr w:type="spellEnd"/>
      <w:r>
        <w:rPr>
          <w:rFonts w:ascii="Trebuchet MS" w:eastAsia="Calibri" w:hAnsi="Trebuchet MS" w:cs="Trebuchet MS"/>
          <w:color w:val="6666FF"/>
          <w:sz w:val="22"/>
          <w:szCs w:val="22"/>
        </w:rPr>
        <w:t xml:space="preserve"> a </w:t>
      </w:r>
      <w:proofErr w:type="spellStart"/>
      <w:r>
        <w:rPr>
          <w:rFonts w:ascii="Trebuchet MS" w:eastAsia="Calibri" w:hAnsi="Trebuchet MS" w:cs="Trebuchet MS"/>
          <w:color w:val="6666FF"/>
          <w:sz w:val="22"/>
          <w:szCs w:val="22"/>
        </w:rPr>
        <w:t>proiectului</w:t>
      </w:r>
      <w:proofErr w:type="spellEnd"/>
      <w:r>
        <w:rPr>
          <w:rFonts w:ascii="Trebuchet MS" w:eastAsia="Calibri" w:hAnsi="Trebuchet MS" w:cs="Trebuchet MS"/>
          <w:color w:val="6666FF"/>
          <w:sz w:val="22"/>
          <w:szCs w:val="22"/>
        </w:rPr>
        <w:t xml:space="preserve">. De </w:t>
      </w:r>
      <w:proofErr w:type="spellStart"/>
      <w:r>
        <w:rPr>
          <w:rFonts w:ascii="Trebuchet MS" w:eastAsia="Calibri" w:hAnsi="Trebuchet MS" w:cs="Trebuchet MS"/>
          <w:color w:val="6666FF"/>
          <w:sz w:val="22"/>
          <w:szCs w:val="22"/>
        </w:rPr>
        <w:t>asemenea</w:t>
      </w:r>
      <w:proofErr w:type="spellEnd"/>
      <w:r>
        <w:rPr>
          <w:rFonts w:ascii="Trebuchet MS" w:eastAsia="Calibri" w:hAnsi="Trebuchet MS" w:cs="Trebuchet MS"/>
          <w:color w:val="6666FF"/>
          <w:sz w:val="22"/>
          <w:szCs w:val="22"/>
        </w:rPr>
        <w:t xml:space="preserve">, </w:t>
      </w:r>
      <w:proofErr w:type="spellStart"/>
      <w:r>
        <w:rPr>
          <w:rFonts w:ascii="Trebuchet MS" w:eastAsia="Calibri" w:hAnsi="Trebuchet MS" w:cs="Trebuchet MS"/>
          <w:color w:val="6666FF"/>
          <w:sz w:val="22"/>
          <w:szCs w:val="22"/>
        </w:rPr>
        <w:t>vor</w:t>
      </w:r>
      <w:proofErr w:type="spellEnd"/>
      <w:r>
        <w:rPr>
          <w:rFonts w:ascii="Trebuchet MS" w:eastAsia="Calibri" w:hAnsi="Trebuchet MS" w:cs="Trebuchet MS"/>
          <w:color w:val="6666FF"/>
          <w:sz w:val="22"/>
          <w:szCs w:val="22"/>
        </w:rPr>
        <w:t xml:space="preserve"> fi </w:t>
      </w:r>
      <w:proofErr w:type="spellStart"/>
      <w:r>
        <w:rPr>
          <w:rFonts w:ascii="Trebuchet MS" w:eastAsia="Calibri" w:hAnsi="Trebuchet MS" w:cs="Trebuchet MS"/>
          <w:color w:val="6666FF"/>
          <w:sz w:val="22"/>
          <w:szCs w:val="22"/>
        </w:rPr>
        <w:t>susținute</w:t>
      </w:r>
      <w:proofErr w:type="spellEnd"/>
      <w:r>
        <w:rPr>
          <w:rFonts w:ascii="Trebuchet MS" w:eastAsia="Calibri" w:hAnsi="Trebuchet MS" w:cs="Trebuchet MS"/>
          <w:color w:val="6666FF"/>
          <w:sz w:val="22"/>
          <w:szCs w:val="22"/>
        </w:rPr>
        <w:t xml:space="preserve"> </w:t>
      </w:r>
      <w:proofErr w:type="spellStart"/>
      <w:r>
        <w:rPr>
          <w:rFonts w:ascii="Trebuchet MS" w:eastAsia="Calibri" w:hAnsi="Trebuchet MS" w:cs="Trebuchet MS"/>
          <w:color w:val="6666FF"/>
          <w:sz w:val="22"/>
          <w:szCs w:val="22"/>
        </w:rPr>
        <w:t>cheltuielile</w:t>
      </w:r>
      <w:proofErr w:type="spellEnd"/>
      <w:r>
        <w:rPr>
          <w:rFonts w:ascii="Trebuchet MS" w:eastAsia="Calibri" w:hAnsi="Trebuchet MS" w:cs="Trebuchet MS"/>
          <w:color w:val="6666FF"/>
          <w:sz w:val="22"/>
          <w:szCs w:val="22"/>
        </w:rPr>
        <w:t xml:space="preserve"> cu </w:t>
      </w:r>
      <w:proofErr w:type="spellStart"/>
      <w:r>
        <w:rPr>
          <w:rFonts w:ascii="Trebuchet MS" w:eastAsia="Calibri" w:hAnsi="Trebuchet MS" w:cs="Trebuchet MS"/>
          <w:color w:val="6666FF"/>
          <w:sz w:val="22"/>
          <w:szCs w:val="22"/>
        </w:rPr>
        <w:t>achiziționarea</w:t>
      </w:r>
      <w:proofErr w:type="spellEnd"/>
      <w:r>
        <w:rPr>
          <w:rFonts w:ascii="Trebuchet MS" w:eastAsia="Calibri" w:hAnsi="Trebuchet MS" w:cs="Trebuchet MS"/>
          <w:color w:val="6666FF"/>
          <w:sz w:val="22"/>
          <w:szCs w:val="22"/>
        </w:rPr>
        <w:t xml:space="preserve"> de </w:t>
      </w:r>
      <w:proofErr w:type="spellStart"/>
      <w:r>
        <w:rPr>
          <w:rFonts w:ascii="Trebuchet MS" w:eastAsia="Calibri" w:hAnsi="Trebuchet MS" w:cs="Trebuchet MS"/>
          <w:color w:val="6666FF"/>
          <w:sz w:val="22"/>
          <w:szCs w:val="22"/>
        </w:rPr>
        <w:t>echipamente</w:t>
      </w:r>
      <w:proofErr w:type="spellEnd"/>
      <w:r>
        <w:rPr>
          <w:rFonts w:ascii="Trebuchet MS" w:eastAsia="Calibri" w:hAnsi="Trebuchet MS" w:cs="Trebuchet MS"/>
          <w:color w:val="6666FF"/>
          <w:sz w:val="22"/>
          <w:szCs w:val="22"/>
        </w:rPr>
        <w:t xml:space="preserve"> hardware, software, </w:t>
      </w:r>
      <w:proofErr w:type="spellStart"/>
      <w:r>
        <w:rPr>
          <w:rFonts w:ascii="Trebuchet MS" w:eastAsia="Calibri" w:hAnsi="Trebuchet MS" w:cs="Trebuchet MS"/>
          <w:color w:val="6666FF"/>
          <w:sz w:val="22"/>
          <w:szCs w:val="22"/>
        </w:rPr>
        <w:t>inclusiv</w:t>
      </w:r>
      <w:proofErr w:type="spellEnd"/>
      <w:r>
        <w:rPr>
          <w:rFonts w:ascii="Trebuchet MS" w:eastAsia="Calibri" w:hAnsi="Trebuchet MS" w:cs="Trebuchet MS"/>
          <w:color w:val="6666FF"/>
          <w:sz w:val="22"/>
          <w:szCs w:val="22"/>
        </w:rPr>
        <w:t xml:space="preserve"> </w:t>
      </w:r>
      <w:proofErr w:type="spellStart"/>
      <w:r>
        <w:rPr>
          <w:rFonts w:ascii="Trebuchet MS" w:eastAsia="Calibri" w:hAnsi="Trebuchet MS" w:cs="Trebuchet MS"/>
          <w:color w:val="6666FF"/>
          <w:sz w:val="22"/>
          <w:szCs w:val="22"/>
        </w:rPr>
        <w:t>costurile</w:t>
      </w:r>
      <w:proofErr w:type="spellEnd"/>
      <w:r>
        <w:rPr>
          <w:rFonts w:ascii="Trebuchet MS" w:eastAsia="Calibri" w:hAnsi="Trebuchet MS" w:cs="Trebuchet MS"/>
          <w:color w:val="6666FF"/>
          <w:sz w:val="22"/>
          <w:szCs w:val="22"/>
        </w:rPr>
        <w:t xml:space="preserve"> de </w:t>
      </w:r>
      <w:proofErr w:type="spellStart"/>
      <w:r>
        <w:rPr>
          <w:rFonts w:ascii="Trebuchet MS" w:eastAsia="Calibri" w:hAnsi="Trebuchet MS" w:cs="Trebuchet MS"/>
          <w:color w:val="6666FF"/>
          <w:sz w:val="22"/>
          <w:szCs w:val="22"/>
        </w:rPr>
        <w:t>instalare</w:t>
      </w:r>
      <w:proofErr w:type="spellEnd"/>
      <w:r>
        <w:rPr>
          <w:rFonts w:ascii="Trebuchet MS" w:eastAsia="Calibri" w:hAnsi="Trebuchet MS" w:cs="Trebuchet MS"/>
          <w:color w:val="6666FF"/>
          <w:sz w:val="22"/>
          <w:szCs w:val="22"/>
        </w:rPr>
        <w:t xml:space="preserve"> </w:t>
      </w:r>
      <w:proofErr w:type="spellStart"/>
      <w:r>
        <w:rPr>
          <w:rFonts w:ascii="Trebuchet MS" w:eastAsia="Calibri" w:hAnsi="Trebuchet MS" w:cs="Trebuchet MS"/>
          <w:color w:val="6666FF"/>
          <w:sz w:val="22"/>
          <w:szCs w:val="22"/>
        </w:rPr>
        <w:t>și</w:t>
      </w:r>
      <w:proofErr w:type="spellEnd"/>
      <w:r>
        <w:rPr>
          <w:rFonts w:ascii="Trebuchet MS" w:eastAsia="Calibri" w:hAnsi="Trebuchet MS" w:cs="Trebuchet MS"/>
          <w:color w:val="6666FF"/>
          <w:sz w:val="22"/>
          <w:szCs w:val="22"/>
        </w:rPr>
        <w:t xml:space="preserve"> </w:t>
      </w:r>
      <w:proofErr w:type="spellStart"/>
      <w:r>
        <w:rPr>
          <w:rFonts w:ascii="Trebuchet MS" w:eastAsia="Calibri" w:hAnsi="Trebuchet MS" w:cs="Trebuchet MS"/>
          <w:color w:val="6666FF"/>
          <w:sz w:val="22"/>
          <w:szCs w:val="22"/>
        </w:rPr>
        <w:t>montaj</w:t>
      </w:r>
      <w:proofErr w:type="spellEnd"/>
      <w:r>
        <w:rPr>
          <w:rFonts w:ascii="Trebuchet MS" w:eastAsia="Calibri" w:hAnsi="Trebuchet MS" w:cs="Trebuchet MS"/>
          <w:color w:val="6666FF"/>
          <w:sz w:val="22"/>
          <w:szCs w:val="22"/>
        </w:rPr>
        <w:t>;</w:t>
      </w:r>
    </w:p>
    <w:p w14:paraId="6FBC9B59" w14:textId="77777777" w:rsidR="00D03401" w:rsidRDefault="00D03401" w:rsidP="00D03401">
      <w:pPr>
        <w:pStyle w:val="ListParagraph"/>
        <w:widowControl w:val="0"/>
        <w:numPr>
          <w:ilvl w:val="0"/>
          <w:numId w:val="24"/>
        </w:numPr>
        <w:spacing w:after="0"/>
        <w:jc w:val="both"/>
        <w:rPr>
          <w:rFonts w:ascii="Trebuchet MS" w:hAnsi="Trebuchet MS"/>
          <w:sz w:val="22"/>
          <w:szCs w:val="22"/>
        </w:rPr>
      </w:pPr>
      <w:proofErr w:type="spellStart"/>
      <w:r>
        <w:rPr>
          <w:rFonts w:ascii="Trebuchet MS" w:hAnsi="Trebuchet MS"/>
          <w:sz w:val="22"/>
          <w:szCs w:val="22"/>
        </w:rPr>
        <w:t>Investi</w:t>
      </w:r>
      <w:proofErr w:type="spellEnd"/>
      <w:r>
        <w:rPr>
          <w:rFonts w:ascii="Trebuchet MS" w:hAnsi="Trebuchet MS"/>
          <w:sz w:val="22"/>
          <w:szCs w:val="22"/>
          <w:lang w:val="ro-RO"/>
        </w:rPr>
        <w:t xml:space="preserve">ții orientate spre transferul activităților și transformarea clădirilor sau </w:t>
      </w:r>
      <w:proofErr w:type="gramStart"/>
      <w:r>
        <w:rPr>
          <w:rFonts w:ascii="Trebuchet MS" w:hAnsi="Trebuchet MS"/>
          <w:sz w:val="22"/>
          <w:szCs w:val="22"/>
          <w:lang w:val="ro-RO"/>
        </w:rPr>
        <w:t>a</w:t>
      </w:r>
      <w:proofErr w:type="gramEnd"/>
      <w:r>
        <w:rPr>
          <w:rFonts w:ascii="Trebuchet MS" w:hAnsi="Trebuchet MS"/>
          <w:sz w:val="22"/>
          <w:szCs w:val="22"/>
          <w:lang w:val="ro-RO"/>
        </w:rPr>
        <w:t xml:space="preserve"> altor instalații aflate în interiorul sau în apropierea așezărilor rurale, în scopul îmbunătățirii calității vieții sau al creșterii performanței de mediu a așezării respective;</w:t>
      </w:r>
    </w:p>
    <w:p w14:paraId="31A08697" w14:textId="77777777" w:rsidR="00D03401" w:rsidRDefault="00D03401" w:rsidP="00D03401">
      <w:pPr>
        <w:pStyle w:val="ListParagraph"/>
        <w:widowControl w:val="0"/>
        <w:numPr>
          <w:ilvl w:val="0"/>
          <w:numId w:val="24"/>
        </w:numPr>
        <w:spacing w:after="0"/>
        <w:jc w:val="both"/>
        <w:rPr>
          <w:rFonts w:ascii="Trebuchet MS" w:hAnsi="Trebuchet MS"/>
          <w:sz w:val="22"/>
          <w:szCs w:val="22"/>
        </w:rPr>
      </w:pPr>
      <w:r>
        <w:rPr>
          <w:rFonts w:ascii="Trebuchet MS" w:hAnsi="Trebuchet MS"/>
          <w:sz w:val="22"/>
          <w:szCs w:val="22"/>
          <w:lang w:val="ro-RO"/>
        </w:rPr>
        <w:t xml:space="preserve">Sprijin pentru investiții în crearea, îmbunătățirea și extinderea tuturor tipurilor de infrastructuri la scara mică, inclusiv investiți în domeniul energiei din surse </w:t>
      </w:r>
      <w:proofErr w:type="spellStart"/>
      <w:r>
        <w:rPr>
          <w:rFonts w:ascii="Trebuchet MS" w:hAnsi="Trebuchet MS"/>
          <w:sz w:val="22"/>
          <w:szCs w:val="22"/>
          <w:lang w:val="ro-RO"/>
        </w:rPr>
        <w:t>renegerabile</w:t>
      </w:r>
      <w:proofErr w:type="spellEnd"/>
      <w:r>
        <w:rPr>
          <w:rFonts w:ascii="Trebuchet MS" w:hAnsi="Trebuchet MS"/>
          <w:sz w:val="22"/>
          <w:szCs w:val="22"/>
          <w:lang w:val="ro-RO"/>
        </w:rPr>
        <w:t xml:space="preserve"> și al economisirii energiei</w:t>
      </w:r>
      <w:r>
        <w:rPr>
          <w:rFonts w:ascii="Trebuchet MS" w:hAnsi="Trebuchet MS"/>
          <w:sz w:val="22"/>
          <w:szCs w:val="22"/>
        </w:rPr>
        <w:t>;</w:t>
      </w:r>
    </w:p>
    <w:p w14:paraId="76582000" w14:textId="77777777" w:rsidR="00D03401" w:rsidRDefault="00D03401" w:rsidP="00D03401">
      <w:pPr>
        <w:pStyle w:val="ListParagraph"/>
        <w:widowControl w:val="0"/>
        <w:numPr>
          <w:ilvl w:val="0"/>
          <w:numId w:val="24"/>
        </w:numPr>
        <w:spacing w:after="0"/>
        <w:jc w:val="both"/>
        <w:rPr>
          <w:rFonts w:ascii="Trebuchet MS" w:hAnsi="Trebuchet MS"/>
          <w:sz w:val="22"/>
          <w:szCs w:val="22"/>
        </w:rPr>
      </w:pPr>
      <w:proofErr w:type="spellStart"/>
      <w:r>
        <w:rPr>
          <w:rFonts w:ascii="Trebuchet MS" w:hAnsi="Trebuchet MS"/>
          <w:sz w:val="22"/>
          <w:szCs w:val="22"/>
        </w:rPr>
        <w:t>Construc</w:t>
      </w:r>
      <w:r>
        <w:rPr>
          <w:rFonts w:ascii="Trebuchet MS" w:hAnsi="Trebuchet MS"/>
          <w:sz w:val="22"/>
          <w:szCs w:val="22"/>
          <w:lang w:val="ro-RO"/>
        </w:rPr>
        <w:t>ția</w:t>
      </w:r>
      <w:proofErr w:type="spellEnd"/>
      <w:r>
        <w:rPr>
          <w:rFonts w:ascii="Trebuchet MS" w:hAnsi="Trebuchet MS"/>
          <w:sz w:val="22"/>
          <w:szCs w:val="22"/>
          <w:lang w:val="ro-RO"/>
        </w:rPr>
        <w:t>, extinderea și/sau modernizarea rețelei de drumuri de interes local</w:t>
      </w:r>
      <w:r>
        <w:rPr>
          <w:rFonts w:ascii="Trebuchet MS" w:hAnsi="Trebuchet MS"/>
          <w:sz w:val="22"/>
          <w:szCs w:val="22"/>
        </w:rPr>
        <w:t>;</w:t>
      </w:r>
    </w:p>
    <w:p w14:paraId="2DD09557" w14:textId="77777777" w:rsidR="00D03401" w:rsidRDefault="00D03401" w:rsidP="00D03401">
      <w:pPr>
        <w:pStyle w:val="ListParagraph"/>
        <w:widowControl w:val="0"/>
        <w:numPr>
          <w:ilvl w:val="0"/>
          <w:numId w:val="24"/>
        </w:numPr>
        <w:spacing w:after="0"/>
        <w:jc w:val="both"/>
        <w:rPr>
          <w:rFonts w:ascii="Trebuchet MS" w:hAnsi="Trebuchet MS"/>
          <w:sz w:val="22"/>
          <w:szCs w:val="22"/>
        </w:rPr>
      </w:pPr>
      <w:r>
        <w:rPr>
          <w:rFonts w:ascii="Trebuchet MS" w:hAnsi="Trebuchet MS"/>
          <w:sz w:val="22"/>
          <w:szCs w:val="22"/>
          <w:lang w:val="ro-RO"/>
        </w:rPr>
        <w:t>Îmbunătățirea siguranței publice prin înființarea și/sau modernizarea rețelelor de iluminat public și sisteme de supraveghere</w:t>
      </w:r>
      <w:r>
        <w:rPr>
          <w:rFonts w:ascii="Trebuchet MS" w:hAnsi="Trebuchet MS"/>
          <w:sz w:val="22"/>
          <w:szCs w:val="22"/>
        </w:rPr>
        <w:t>.</w:t>
      </w:r>
    </w:p>
    <w:p w14:paraId="35FDEF77" w14:textId="77777777" w:rsidR="00D03401" w:rsidRDefault="00D03401">
      <w:pPr>
        <w:pStyle w:val="Default"/>
        <w:spacing w:line="276" w:lineRule="auto"/>
        <w:jc w:val="both"/>
        <w:rPr>
          <w:sz w:val="22"/>
          <w:szCs w:val="22"/>
        </w:rPr>
      </w:pPr>
      <w:r>
        <w:rPr>
          <w:b/>
          <w:bCs/>
          <w:sz w:val="22"/>
          <w:szCs w:val="22"/>
          <w:lang w:val="en-US"/>
        </w:rPr>
        <w:t>A</w:t>
      </w:r>
      <w:proofErr w:type="spellStart"/>
      <w:r>
        <w:rPr>
          <w:b/>
          <w:bCs/>
          <w:sz w:val="22"/>
          <w:szCs w:val="22"/>
        </w:rPr>
        <w:t>cțiuni</w:t>
      </w:r>
      <w:proofErr w:type="spellEnd"/>
      <w:r>
        <w:rPr>
          <w:b/>
          <w:bCs/>
          <w:sz w:val="22"/>
          <w:szCs w:val="22"/>
        </w:rPr>
        <w:t xml:space="preserve"> </w:t>
      </w:r>
      <w:r>
        <w:rPr>
          <w:b/>
          <w:bCs/>
          <w:sz w:val="22"/>
          <w:szCs w:val="22"/>
          <w:lang w:val="en-US"/>
        </w:rPr>
        <w:t>ne</w:t>
      </w:r>
      <w:r>
        <w:rPr>
          <w:b/>
          <w:bCs/>
          <w:sz w:val="22"/>
          <w:szCs w:val="22"/>
        </w:rPr>
        <w:t>eligibile:</w:t>
      </w:r>
    </w:p>
    <w:p w14:paraId="69D87F4B" w14:textId="77777777" w:rsidR="00D03401" w:rsidRDefault="00D03401" w:rsidP="00D03401">
      <w:pPr>
        <w:pStyle w:val="ListParagraph"/>
        <w:widowControl w:val="0"/>
        <w:numPr>
          <w:ilvl w:val="0"/>
          <w:numId w:val="24"/>
        </w:numPr>
        <w:spacing w:after="0"/>
        <w:rPr>
          <w:rFonts w:ascii="Trebuchet MS" w:hAnsi="Trebuchet MS"/>
          <w:sz w:val="22"/>
          <w:szCs w:val="22"/>
        </w:rPr>
      </w:pPr>
      <w:proofErr w:type="spellStart"/>
      <w:r>
        <w:rPr>
          <w:rFonts w:ascii="Trebuchet MS" w:hAnsi="Trebuchet MS"/>
          <w:color w:val="000000"/>
          <w:sz w:val="22"/>
          <w:szCs w:val="22"/>
        </w:rPr>
        <w:t>Contribuția</w:t>
      </w:r>
      <w:proofErr w:type="spellEnd"/>
      <w:r>
        <w:rPr>
          <w:rFonts w:ascii="Trebuchet MS" w:hAnsi="Trebuchet MS"/>
          <w:color w:val="000000"/>
          <w:sz w:val="22"/>
          <w:szCs w:val="22"/>
        </w:rPr>
        <w:t xml:space="preserve"> </w:t>
      </w:r>
      <w:proofErr w:type="spellStart"/>
      <w:r>
        <w:rPr>
          <w:rFonts w:ascii="Trebuchet MS" w:hAnsi="Trebuchet MS"/>
          <w:color w:val="000000"/>
          <w:sz w:val="22"/>
          <w:szCs w:val="22"/>
        </w:rPr>
        <w:t>în</w:t>
      </w:r>
      <w:proofErr w:type="spellEnd"/>
      <w:r>
        <w:rPr>
          <w:rFonts w:ascii="Trebuchet MS" w:hAnsi="Trebuchet MS"/>
          <w:color w:val="000000"/>
          <w:sz w:val="22"/>
          <w:szCs w:val="22"/>
        </w:rPr>
        <w:t xml:space="preserve"> </w:t>
      </w:r>
      <w:proofErr w:type="spellStart"/>
      <w:r>
        <w:rPr>
          <w:rFonts w:ascii="Trebuchet MS" w:hAnsi="Trebuchet MS"/>
          <w:color w:val="000000"/>
          <w:sz w:val="22"/>
          <w:szCs w:val="22"/>
        </w:rPr>
        <w:t>natură</w:t>
      </w:r>
      <w:proofErr w:type="spellEnd"/>
      <w:r>
        <w:rPr>
          <w:rFonts w:ascii="Trebuchet MS" w:hAnsi="Trebuchet MS"/>
          <w:color w:val="000000"/>
          <w:sz w:val="22"/>
          <w:szCs w:val="22"/>
        </w:rPr>
        <w:t xml:space="preserve">; </w:t>
      </w:r>
    </w:p>
    <w:p w14:paraId="319862FF" w14:textId="77777777" w:rsidR="00D03401" w:rsidRDefault="00D03401" w:rsidP="00D03401">
      <w:pPr>
        <w:pStyle w:val="ListParagraph"/>
        <w:widowControl w:val="0"/>
        <w:numPr>
          <w:ilvl w:val="0"/>
          <w:numId w:val="24"/>
        </w:numPr>
        <w:spacing w:after="0"/>
        <w:rPr>
          <w:rFonts w:ascii="Trebuchet MS" w:hAnsi="Trebuchet MS"/>
          <w:sz w:val="22"/>
          <w:szCs w:val="22"/>
        </w:rPr>
      </w:pPr>
      <w:proofErr w:type="spellStart"/>
      <w:r>
        <w:rPr>
          <w:rFonts w:ascii="Trebuchet MS" w:hAnsi="Trebuchet MS"/>
          <w:color w:val="000000"/>
          <w:sz w:val="22"/>
          <w:szCs w:val="22"/>
        </w:rPr>
        <w:t>Costuri</w:t>
      </w:r>
      <w:proofErr w:type="spellEnd"/>
      <w:r>
        <w:rPr>
          <w:rFonts w:ascii="Trebuchet MS" w:hAnsi="Trebuchet MS"/>
          <w:color w:val="000000"/>
          <w:sz w:val="22"/>
          <w:szCs w:val="22"/>
        </w:rPr>
        <w:t xml:space="preserve"> </w:t>
      </w:r>
      <w:proofErr w:type="spellStart"/>
      <w:r>
        <w:rPr>
          <w:rFonts w:ascii="Trebuchet MS" w:hAnsi="Trebuchet MS"/>
          <w:color w:val="000000"/>
          <w:sz w:val="22"/>
          <w:szCs w:val="22"/>
        </w:rPr>
        <w:t>privind</w:t>
      </w:r>
      <w:proofErr w:type="spellEnd"/>
      <w:r>
        <w:rPr>
          <w:rFonts w:ascii="Trebuchet MS" w:hAnsi="Trebuchet MS"/>
          <w:color w:val="000000"/>
          <w:sz w:val="22"/>
          <w:szCs w:val="22"/>
        </w:rPr>
        <w:t xml:space="preserve"> </w:t>
      </w:r>
      <w:proofErr w:type="spellStart"/>
      <w:r>
        <w:rPr>
          <w:rFonts w:ascii="Trebuchet MS" w:hAnsi="Trebuchet MS"/>
          <w:color w:val="000000"/>
          <w:sz w:val="22"/>
          <w:szCs w:val="22"/>
        </w:rPr>
        <w:t>închirierea</w:t>
      </w:r>
      <w:proofErr w:type="spellEnd"/>
      <w:r>
        <w:rPr>
          <w:rFonts w:ascii="Trebuchet MS" w:hAnsi="Trebuchet MS"/>
          <w:color w:val="000000"/>
          <w:sz w:val="22"/>
          <w:szCs w:val="22"/>
        </w:rPr>
        <w:t xml:space="preserve"> de </w:t>
      </w:r>
      <w:proofErr w:type="spellStart"/>
      <w:r>
        <w:rPr>
          <w:rFonts w:ascii="Trebuchet MS" w:hAnsi="Trebuchet MS"/>
          <w:color w:val="000000"/>
          <w:sz w:val="22"/>
          <w:szCs w:val="22"/>
        </w:rPr>
        <w:t>mașini</w:t>
      </w:r>
      <w:proofErr w:type="spellEnd"/>
      <w:r>
        <w:rPr>
          <w:rFonts w:ascii="Trebuchet MS" w:hAnsi="Trebuchet MS"/>
          <w:color w:val="000000"/>
          <w:sz w:val="22"/>
          <w:szCs w:val="22"/>
        </w:rPr>
        <w:t xml:space="preserve">, </w:t>
      </w:r>
      <w:proofErr w:type="spellStart"/>
      <w:r>
        <w:rPr>
          <w:rFonts w:ascii="Trebuchet MS" w:hAnsi="Trebuchet MS"/>
          <w:color w:val="000000"/>
          <w:sz w:val="22"/>
          <w:szCs w:val="22"/>
        </w:rPr>
        <w:t>utilaje</w:t>
      </w:r>
      <w:proofErr w:type="spellEnd"/>
      <w:r>
        <w:rPr>
          <w:rFonts w:ascii="Trebuchet MS" w:hAnsi="Trebuchet MS"/>
          <w:color w:val="000000"/>
          <w:sz w:val="22"/>
          <w:szCs w:val="22"/>
        </w:rPr>
        <w:t xml:space="preserve">, </w:t>
      </w:r>
      <w:proofErr w:type="spellStart"/>
      <w:r>
        <w:rPr>
          <w:rFonts w:ascii="Trebuchet MS" w:hAnsi="Trebuchet MS"/>
          <w:color w:val="000000"/>
          <w:sz w:val="22"/>
          <w:szCs w:val="22"/>
        </w:rPr>
        <w:t>instalații</w:t>
      </w:r>
      <w:proofErr w:type="spellEnd"/>
      <w:r>
        <w:rPr>
          <w:rFonts w:ascii="Trebuchet MS" w:hAnsi="Trebuchet MS"/>
          <w:color w:val="000000"/>
          <w:sz w:val="22"/>
          <w:szCs w:val="22"/>
        </w:rPr>
        <w:t xml:space="preserve"> </w:t>
      </w:r>
      <w:proofErr w:type="spellStart"/>
      <w:r>
        <w:rPr>
          <w:rFonts w:ascii="Trebuchet MS" w:hAnsi="Trebuchet MS"/>
          <w:color w:val="000000"/>
          <w:sz w:val="22"/>
          <w:szCs w:val="22"/>
        </w:rPr>
        <w:t>și</w:t>
      </w:r>
      <w:proofErr w:type="spellEnd"/>
      <w:r>
        <w:rPr>
          <w:rFonts w:ascii="Trebuchet MS" w:hAnsi="Trebuchet MS"/>
          <w:color w:val="000000"/>
          <w:sz w:val="22"/>
          <w:szCs w:val="22"/>
        </w:rPr>
        <w:t xml:space="preserve"> </w:t>
      </w:r>
      <w:proofErr w:type="spellStart"/>
      <w:r>
        <w:rPr>
          <w:rFonts w:ascii="Trebuchet MS" w:hAnsi="Trebuchet MS"/>
          <w:color w:val="000000"/>
          <w:sz w:val="22"/>
          <w:szCs w:val="22"/>
        </w:rPr>
        <w:t>echipamente</w:t>
      </w:r>
      <w:proofErr w:type="spellEnd"/>
      <w:r>
        <w:rPr>
          <w:rFonts w:ascii="Trebuchet MS" w:hAnsi="Trebuchet MS"/>
          <w:color w:val="000000"/>
          <w:sz w:val="22"/>
          <w:szCs w:val="22"/>
        </w:rPr>
        <w:t>;</w:t>
      </w:r>
    </w:p>
    <w:p w14:paraId="3E1AA90D" w14:textId="77777777" w:rsidR="00D03401" w:rsidRPr="00D91FF4" w:rsidRDefault="00D03401" w:rsidP="00D03401">
      <w:pPr>
        <w:pStyle w:val="ListParagraph"/>
        <w:widowControl w:val="0"/>
        <w:numPr>
          <w:ilvl w:val="0"/>
          <w:numId w:val="24"/>
        </w:numPr>
        <w:spacing w:after="0"/>
        <w:jc w:val="both"/>
        <w:rPr>
          <w:rFonts w:ascii="Trebuchet MS" w:hAnsi="Trebuchet MS"/>
          <w:sz w:val="22"/>
          <w:szCs w:val="22"/>
        </w:rPr>
      </w:pPr>
      <w:proofErr w:type="spellStart"/>
      <w:r>
        <w:rPr>
          <w:rFonts w:ascii="Trebuchet MS" w:hAnsi="Trebuchet MS"/>
          <w:color w:val="000000"/>
          <w:sz w:val="22"/>
          <w:szCs w:val="22"/>
        </w:rPr>
        <w:t>Costuri</w:t>
      </w:r>
      <w:proofErr w:type="spellEnd"/>
      <w:r>
        <w:rPr>
          <w:rFonts w:ascii="Trebuchet MS" w:hAnsi="Trebuchet MS"/>
          <w:color w:val="000000"/>
          <w:sz w:val="22"/>
          <w:szCs w:val="22"/>
        </w:rPr>
        <w:t xml:space="preserve"> </w:t>
      </w:r>
      <w:proofErr w:type="spellStart"/>
      <w:r>
        <w:rPr>
          <w:rFonts w:ascii="Trebuchet MS" w:hAnsi="Trebuchet MS"/>
          <w:color w:val="000000"/>
          <w:sz w:val="22"/>
          <w:szCs w:val="22"/>
        </w:rPr>
        <w:t>operaționale</w:t>
      </w:r>
      <w:proofErr w:type="spellEnd"/>
      <w:r>
        <w:rPr>
          <w:rFonts w:ascii="Trebuchet MS" w:hAnsi="Trebuchet MS"/>
          <w:color w:val="000000"/>
          <w:sz w:val="22"/>
          <w:szCs w:val="22"/>
        </w:rPr>
        <w:t xml:space="preserve"> </w:t>
      </w:r>
      <w:proofErr w:type="spellStart"/>
      <w:r>
        <w:rPr>
          <w:rFonts w:ascii="Trebuchet MS" w:hAnsi="Trebuchet MS"/>
          <w:color w:val="000000"/>
          <w:sz w:val="22"/>
          <w:szCs w:val="22"/>
        </w:rPr>
        <w:t>inclusiv</w:t>
      </w:r>
      <w:proofErr w:type="spellEnd"/>
      <w:r>
        <w:rPr>
          <w:rFonts w:ascii="Trebuchet MS" w:hAnsi="Trebuchet MS"/>
          <w:color w:val="000000"/>
          <w:sz w:val="22"/>
          <w:szCs w:val="22"/>
        </w:rPr>
        <w:t xml:space="preserve"> </w:t>
      </w:r>
      <w:proofErr w:type="spellStart"/>
      <w:r>
        <w:rPr>
          <w:rFonts w:ascii="Trebuchet MS" w:hAnsi="Trebuchet MS"/>
          <w:color w:val="000000"/>
          <w:sz w:val="22"/>
          <w:szCs w:val="22"/>
        </w:rPr>
        <w:t>costuri</w:t>
      </w:r>
      <w:proofErr w:type="spellEnd"/>
      <w:r>
        <w:rPr>
          <w:rFonts w:ascii="Trebuchet MS" w:hAnsi="Trebuchet MS"/>
          <w:color w:val="000000"/>
          <w:sz w:val="22"/>
          <w:szCs w:val="22"/>
        </w:rPr>
        <w:t xml:space="preserve"> de </w:t>
      </w:r>
      <w:proofErr w:type="spellStart"/>
      <w:r>
        <w:rPr>
          <w:rFonts w:ascii="Trebuchet MS" w:hAnsi="Trebuchet MS"/>
          <w:color w:val="000000"/>
          <w:sz w:val="22"/>
          <w:szCs w:val="22"/>
        </w:rPr>
        <w:t>întreținere</w:t>
      </w:r>
      <w:proofErr w:type="spellEnd"/>
      <w:r>
        <w:rPr>
          <w:rFonts w:ascii="Trebuchet MS" w:hAnsi="Trebuchet MS"/>
          <w:color w:val="000000"/>
          <w:sz w:val="22"/>
          <w:szCs w:val="22"/>
        </w:rPr>
        <w:t xml:space="preserve"> </w:t>
      </w:r>
      <w:proofErr w:type="spellStart"/>
      <w:r>
        <w:rPr>
          <w:rFonts w:ascii="Trebuchet MS" w:hAnsi="Trebuchet MS"/>
          <w:color w:val="000000"/>
          <w:sz w:val="22"/>
          <w:szCs w:val="22"/>
        </w:rPr>
        <w:t>și</w:t>
      </w:r>
      <w:proofErr w:type="spellEnd"/>
      <w:r>
        <w:rPr>
          <w:rFonts w:ascii="Trebuchet MS" w:hAnsi="Trebuchet MS"/>
          <w:color w:val="000000"/>
          <w:sz w:val="22"/>
          <w:szCs w:val="22"/>
        </w:rPr>
        <w:t xml:space="preserve"> </w:t>
      </w:r>
      <w:proofErr w:type="spellStart"/>
      <w:r>
        <w:rPr>
          <w:rFonts w:ascii="Trebuchet MS" w:hAnsi="Trebuchet MS"/>
          <w:color w:val="000000"/>
          <w:sz w:val="22"/>
          <w:szCs w:val="22"/>
        </w:rPr>
        <w:t>chirie</w:t>
      </w:r>
      <w:proofErr w:type="spellEnd"/>
      <w:r>
        <w:rPr>
          <w:rFonts w:ascii="Trebuchet MS" w:hAnsi="Trebuchet MS"/>
          <w:color w:val="000000"/>
          <w:sz w:val="22"/>
          <w:szCs w:val="22"/>
        </w:rPr>
        <w:t>.</w:t>
      </w:r>
    </w:p>
    <w:p w14:paraId="1FD43E74" w14:textId="77777777" w:rsidR="00D03401" w:rsidRPr="00B607BE" w:rsidRDefault="00D03401" w:rsidP="00D03401">
      <w:pPr>
        <w:pStyle w:val="Default"/>
        <w:numPr>
          <w:ilvl w:val="0"/>
          <w:numId w:val="24"/>
        </w:numPr>
        <w:spacing w:line="276" w:lineRule="auto"/>
        <w:jc w:val="both"/>
        <w:rPr>
          <w:color w:val="auto"/>
          <w:sz w:val="22"/>
          <w:szCs w:val="22"/>
        </w:rPr>
      </w:pPr>
      <w:r w:rsidRPr="00D303DE">
        <w:rPr>
          <w:bCs/>
          <w:color w:val="auto"/>
          <w:sz w:val="22"/>
          <w:szCs w:val="22"/>
        </w:rPr>
        <w:t>C</w:t>
      </w:r>
      <w:r w:rsidRPr="00D303DE">
        <w:rPr>
          <w:noProof/>
          <w:color w:val="000000" w:themeColor="text1"/>
          <w:sz w:val="22"/>
        </w:rPr>
        <w:t>heltuieli neeligibile generale</w:t>
      </w:r>
      <w:r>
        <w:rPr>
          <w:b/>
          <w:noProof/>
          <w:color w:val="000000" w:themeColor="text1"/>
          <w:sz w:val="22"/>
        </w:rPr>
        <w:t xml:space="preserve"> </w:t>
      </w:r>
      <w:r w:rsidRPr="00B607BE">
        <w:rPr>
          <w:rFonts w:eastAsia="Times New Roman" w:cs="Times New Roman" w:hint="eastAsia"/>
          <w:color w:val="auto"/>
          <w:sz w:val="22"/>
        </w:rPr>
        <w:t>conform prevederilor din Cap. 8.1 din PNDR</w:t>
      </w:r>
      <w:r w:rsidRPr="00B607BE" w:rsidDel="00D303DE">
        <w:rPr>
          <w:color w:val="auto"/>
          <w:sz w:val="20"/>
          <w:szCs w:val="22"/>
        </w:rPr>
        <w:t xml:space="preserve"> </w:t>
      </w:r>
    </w:p>
    <w:p w14:paraId="2C6C9CBE" w14:textId="77777777" w:rsidR="00D03401" w:rsidRDefault="00D03401">
      <w:pPr>
        <w:pStyle w:val="Default"/>
        <w:shd w:val="clear" w:color="auto" w:fill="E5DFEC" w:themeFill="accent4" w:themeFillTint="33"/>
        <w:spacing w:line="276" w:lineRule="auto"/>
        <w:rPr>
          <w:sz w:val="22"/>
          <w:szCs w:val="22"/>
        </w:rPr>
      </w:pPr>
      <w:r>
        <w:rPr>
          <w:b/>
          <w:bCs/>
          <w:sz w:val="22"/>
          <w:szCs w:val="22"/>
        </w:rPr>
        <w:t>7. Condiții de eligibilitate</w:t>
      </w:r>
    </w:p>
    <w:p w14:paraId="5DC5EC21" w14:textId="77777777" w:rsidR="00D03401" w:rsidRDefault="00D03401">
      <w:pPr>
        <w:pStyle w:val="Default"/>
        <w:spacing w:line="276" w:lineRule="auto"/>
        <w:jc w:val="both"/>
        <w:rPr>
          <w:sz w:val="22"/>
          <w:szCs w:val="22"/>
        </w:rPr>
      </w:pPr>
      <w:r>
        <w:rPr>
          <w:sz w:val="22"/>
          <w:szCs w:val="22"/>
        </w:rPr>
        <w:t xml:space="preserve">- </w:t>
      </w:r>
      <w:proofErr w:type="spellStart"/>
      <w:r>
        <w:rPr>
          <w:sz w:val="22"/>
          <w:szCs w:val="22"/>
          <w:lang w:val="en-US"/>
        </w:rPr>
        <w:t>Solicitantul</w:t>
      </w:r>
      <w:proofErr w:type="spellEnd"/>
      <w:r>
        <w:rPr>
          <w:sz w:val="22"/>
          <w:szCs w:val="22"/>
          <w:lang w:val="en-US"/>
        </w:rPr>
        <w:t xml:space="preserve"> </w:t>
      </w:r>
      <w:proofErr w:type="spellStart"/>
      <w:r>
        <w:rPr>
          <w:sz w:val="22"/>
          <w:szCs w:val="22"/>
          <w:lang w:val="en-US"/>
        </w:rPr>
        <w:t>trebuie</w:t>
      </w:r>
      <w:proofErr w:type="spellEnd"/>
      <w:r>
        <w:rPr>
          <w:sz w:val="22"/>
          <w:szCs w:val="22"/>
          <w:lang w:val="en-US"/>
        </w:rPr>
        <w:t xml:space="preserve"> s</w:t>
      </w:r>
      <w:r>
        <w:rPr>
          <w:sz w:val="22"/>
          <w:szCs w:val="22"/>
        </w:rPr>
        <w:t>ă se încadreze în categoria beneficiarilor eligibili;</w:t>
      </w:r>
    </w:p>
    <w:p w14:paraId="0D00964B" w14:textId="77777777" w:rsidR="00D03401" w:rsidRDefault="00D03401">
      <w:pPr>
        <w:pStyle w:val="Default"/>
        <w:spacing w:line="276" w:lineRule="auto"/>
        <w:jc w:val="both"/>
        <w:rPr>
          <w:sz w:val="22"/>
          <w:szCs w:val="22"/>
        </w:rPr>
      </w:pPr>
      <w:r>
        <w:rPr>
          <w:sz w:val="22"/>
          <w:szCs w:val="22"/>
        </w:rPr>
        <w:t xml:space="preserve">- Solicitantul trebuie să se angajeze să asigure întreținerea/mentenanța investiției pe o perioadă de minim 5 ani de la ultima plată; </w:t>
      </w:r>
    </w:p>
    <w:p w14:paraId="6A9268BA" w14:textId="77777777" w:rsidR="00D03401" w:rsidRDefault="00D03401">
      <w:pPr>
        <w:pStyle w:val="Default"/>
        <w:spacing w:line="276" w:lineRule="auto"/>
        <w:jc w:val="both"/>
        <w:rPr>
          <w:sz w:val="22"/>
          <w:szCs w:val="22"/>
        </w:rPr>
      </w:pPr>
      <w:r>
        <w:rPr>
          <w:sz w:val="22"/>
          <w:szCs w:val="22"/>
        </w:rPr>
        <w:t>- Investiția trebuie să se încadreze în cel puțin unul din tipurile de sprijin prevăzute prin sub-măsură;</w:t>
      </w:r>
    </w:p>
    <w:p w14:paraId="0DC88B3A" w14:textId="77777777" w:rsidR="00D03401" w:rsidRDefault="00D03401">
      <w:pPr>
        <w:pStyle w:val="Default"/>
        <w:spacing w:line="276" w:lineRule="auto"/>
        <w:jc w:val="both"/>
        <w:rPr>
          <w:sz w:val="22"/>
          <w:szCs w:val="22"/>
        </w:rPr>
      </w:pPr>
      <w:r>
        <w:rPr>
          <w:sz w:val="22"/>
          <w:szCs w:val="22"/>
        </w:rPr>
        <w:t xml:space="preserve">- Solicitantul trebuie să își desfășoare activitatea aferentă investiției finanțate în teritoriul </w:t>
      </w:r>
      <w:r>
        <w:rPr>
          <w:rFonts w:cs="Calibri"/>
          <w:b/>
          <w:bCs/>
          <w:i/>
          <w:iCs/>
          <w:color w:val="5F497A" w:themeColor="accent4" w:themeShade="BF"/>
          <w:sz w:val="22"/>
          <w:szCs w:val="22"/>
          <w:shd w:val="clear" w:color="auto" w:fill="FFFFFF"/>
          <w:lang w:eastAsia="ro-RO"/>
        </w:rPr>
        <w:t>GAL</w:t>
      </w:r>
      <w:r>
        <w:rPr>
          <w:sz w:val="22"/>
          <w:szCs w:val="22"/>
        </w:rPr>
        <w:t>;</w:t>
      </w:r>
    </w:p>
    <w:p w14:paraId="6191F9DF" w14:textId="77777777" w:rsidR="00D03401" w:rsidRDefault="00D03401">
      <w:pPr>
        <w:pStyle w:val="Default"/>
        <w:spacing w:line="276" w:lineRule="auto"/>
        <w:jc w:val="both"/>
        <w:rPr>
          <w:sz w:val="22"/>
          <w:szCs w:val="22"/>
        </w:rPr>
      </w:pPr>
      <w:r>
        <w:rPr>
          <w:sz w:val="22"/>
          <w:szCs w:val="22"/>
        </w:rPr>
        <w:t>- Investiția trebuie să demonstreze necesitatea, oportunitatea și potențialul economic al acesteia;</w:t>
      </w:r>
    </w:p>
    <w:p w14:paraId="382BDCFE" w14:textId="77777777" w:rsidR="00D03401" w:rsidRDefault="00D03401">
      <w:pPr>
        <w:spacing w:after="0"/>
        <w:rPr>
          <w:rFonts w:ascii="Trebuchet MS" w:hAnsi="Trebuchet MS"/>
          <w:sz w:val="22"/>
          <w:szCs w:val="22"/>
        </w:rPr>
      </w:pPr>
      <w:r>
        <w:rPr>
          <w:rFonts w:ascii="Trebuchet MS" w:hAnsi="Trebuchet MS"/>
          <w:color w:val="000000"/>
          <w:sz w:val="22"/>
          <w:szCs w:val="22"/>
        </w:rPr>
        <w:t xml:space="preserve">- </w:t>
      </w:r>
      <w:proofErr w:type="spellStart"/>
      <w:r>
        <w:rPr>
          <w:rFonts w:ascii="Trebuchet MS" w:hAnsi="Trebuchet MS"/>
          <w:color w:val="000000"/>
          <w:sz w:val="22"/>
          <w:szCs w:val="22"/>
        </w:rPr>
        <w:t>Investiția</w:t>
      </w:r>
      <w:proofErr w:type="spellEnd"/>
      <w:r>
        <w:rPr>
          <w:rFonts w:ascii="Trebuchet MS" w:hAnsi="Trebuchet MS"/>
          <w:color w:val="000000"/>
          <w:sz w:val="22"/>
          <w:szCs w:val="22"/>
        </w:rPr>
        <w:t xml:space="preserve"> </w:t>
      </w:r>
      <w:proofErr w:type="spellStart"/>
      <w:r>
        <w:rPr>
          <w:rFonts w:ascii="Trebuchet MS" w:hAnsi="Trebuchet MS"/>
          <w:color w:val="000000"/>
          <w:sz w:val="22"/>
          <w:szCs w:val="22"/>
        </w:rPr>
        <w:t>trebuie</w:t>
      </w:r>
      <w:proofErr w:type="spellEnd"/>
      <w:r>
        <w:rPr>
          <w:rFonts w:ascii="Trebuchet MS" w:hAnsi="Trebuchet MS"/>
          <w:color w:val="000000"/>
          <w:sz w:val="22"/>
          <w:szCs w:val="22"/>
        </w:rPr>
        <w:t xml:space="preserve"> </w:t>
      </w:r>
      <w:proofErr w:type="spellStart"/>
      <w:r>
        <w:rPr>
          <w:rFonts w:ascii="Trebuchet MS" w:hAnsi="Trebuchet MS"/>
          <w:color w:val="000000"/>
          <w:sz w:val="22"/>
          <w:szCs w:val="22"/>
        </w:rPr>
        <w:t>să</w:t>
      </w:r>
      <w:proofErr w:type="spellEnd"/>
      <w:r>
        <w:rPr>
          <w:rFonts w:ascii="Trebuchet MS" w:hAnsi="Trebuchet MS"/>
          <w:color w:val="000000"/>
          <w:sz w:val="22"/>
          <w:szCs w:val="22"/>
        </w:rPr>
        <w:t xml:space="preserve"> fie </w:t>
      </w:r>
      <w:proofErr w:type="spellStart"/>
      <w:r>
        <w:rPr>
          <w:rFonts w:ascii="Trebuchet MS" w:hAnsi="Trebuchet MS"/>
          <w:color w:val="000000"/>
          <w:sz w:val="22"/>
          <w:szCs w:val="22"/>
        </w:rPr>
        <w:t>în</w:t>
      </w:r>
      <w:proofErr w:type="spellEnd"/>
      <w:r>
        <w:rPr>
          <w:rFonts w:ascii="Trebuchet MS" w:hAnsi="Trebuchet MS"/>
          <w:color w:val="000000"/>
          <w:sz w:val="22"/>
          <w:szCs w:val="22"/>
        </w:rPr>
        <w:t xml:space="preserve"> </w:t>
      </w:r>
      <w:proofErr w:type="spellStart"/>
      <w:r>
        <w:rPr>
          <w:rFonts w:ascii="Trebuchet MS" w:hAnsi="Trebuchet MS"/>
          <w:color w:val="000000"/>
          <w:sz w:val="22"/>
          <w:szCs w:val="22"/>
        </w:rPr>
        <w:t>corelare</w:t>
      </w:r>
      <w:proofErr w:type="spellEnd"/>
      <w:r>
        <w:rPr>
          <w:rFonts w:ascii="Trebuchet MS" w:hAnsi="Trebuchet MS"/>
          <w:color w:val="000000"/>
          <w:sz w:val="22"/>
          <w:szCs w:val="22"/>
        </w:rPr>
        <w:t xml:space="preserve"> cu </w:t>
      </w:r>
      <w:proofErr w:type="spellStart"/>
      <w:r>
        <w:rPr>
          <w:rFonts w:ascii="Trebuchet MS" w:hAnsi="Trebuchet MS"/>
          <w:color w:val="000000"/>
          <w:sz w:val="22"/>
          <w:szCs w:val="22"/>
        </w:rPr>
        <w:t>orice</w:t>
      </w:r>
      <w:proofErr w:type="spellEnd"/>
      <w:r>
        <w:rPr>
          <w:rFonts w:ascii="Trebuchet MS" w:hAnsi="Trebuchet MS"/>
          <w:color w:val="000000"/>
          <w:sz w:val="22"/>
          <w:szCs w:val="22"/>
        </w:rPr>
        <w:t xml:space="preserve"> </w:t>
      </w:r>
      <w:proofErr w:type="spellStart"/>
      <w:r>
        <w:rPr>
          <w:rFonts w:ascii="Trebuchet MS" w:hAnsi="Trebuchet MS"/>
          <w:color w:val="000000"/>
          <w:sz w:val="22"/>
          <w:szCs w:val="22"/>
        </w:rPr>
        <w:t>strategie</w:t>
      </w:r>
      <w:proofErr w:type="spellEnd"/>
      <w:r>
        <w:rPr>
          <w:rFonts w:ascii="Trebuchet MS" w:hAnsi="Trebuchet MS"/>
          <w:color w:val="000000"/>
          <w:sz w:val="22"/>
          <w:szCs w:val="22"/>
        </w:rPr>
        <w:t xml:space="preserve"> de </w:t>
      </w:r>
      <w:proofErr w:type="spellStart"/>
      <w:r>
        <w:rPr>
          <w:rFonts w:ascii="Trebuchet MS" w:hAnsi="Trebuchet MS"/>
          <w:color w:val="000000"/>
          <w:sz w:val="22"/>
          <w:szCs w:val="22"/>
        </w:rPr>
        <w:t>dezvoltare</w:t>
      </w:r>
      <w:proofErr w:type="spellEnd"/>
      <w:r>
        <w:rPr>
          <w:rFonts w:ascii="Trebuchet MS" w:hAnsi="Trebuchet MS"/>
          <w:color w:val="000000"/>
          <w:sz w:val="22"/>
          <w:szCs w:val="22"/>
        </w:rPr>
        <w:t xml:space="preserve"> </w:t>
      </w:r>
      <w:proofErr w:type="spellStart"/>
      <w:r>
        <w:rPr>
          <w:rFonts w:ascii="Trebuchet MS" w:hAnsi="Trebuchet MS"/>
          <w:sz w:val="22"/>
          <w:szCs w:val="22"/>
        </w:rPr>
        <w:t>națională</w:t>
      </w:r>
      <w:proofErr w:type="spellEnd"/>
      <w:r>
        <w:rPr>
          <w:rFonts w:ascii="Trebuchet MS" w:hAnsi="Trebuchet MS"/>
          <w:sz w:val="22"/>
          <w:szCs w:val="22"/>
        </w:rPr>
        <w:t>/</w:t>
      </w:r>
      <w:proofErr w:type="spellStart"/>
      <w:r>
        <w:rPr>
          <w:rFonts w:ascii="Trebuchet MS" w:hAnsi="Trebuchet MS"/>
          <w:sz w:val="22"/>
          <w:szCs w:val="22"/>
        </w:rPr>
        <w:t>regională</w:t>
      </w:r>
      <w:proofErr w:type="spellEnd"/>
      <w:r>
        <w:rPr>
          <w:rFonts w:ascii="Trebuchet MS" w:hAnsi="Trebuchet MS"/>
          <w:sz w:val="22"/>
          <w:szCs w:val="22"/>
        </w:rPr>
        <w:t>/</w:t>
      </w:r>
      <w:proofErr w:type="spellStart"/>
      <w:r>
        <w:rPr>
          <w:rFonts w:ascii="Trebuchet MS" w:hAnsi="Trebuchet MS"/>
          <w:sz w:val="22"/>
          <w:szCs w:val="22"/>
        </w:rPr>
        <w:t>județeană</w:t>
      </w:r>
      <w:proofErr w:type="spellEnd"/>
      <w:r>
        <w:rPr>
          <w:rFonts w:ascii="Trebuchet MS" w:hAnsi="Trebuchet MS"/>
          <w:sz w:val="22"/>
          <w:szCs w:val="22"/>
        </w:rPr>
        <w:t>/</w:t>
      </w:r>
      <w:proofErr w:type="spellStart"/>
      <w:r>
        <w:rPr>
          <w:rFonts w:ascii="Trebuchet MS" w:hAnsi="Trebuchet MS"/>
          <w:sz w:val="22"/>
          <w:szCs w:val="22"/>
        </w:rPr>
        <w:t>locală</w:t>
      </w:r>
      <w:proofErr w:type="spellEnd"/>
      <w:r>
        <w:rPr>
          <w:rFonts w:ascii="Trebuchet MS" w:hAnsi="Trebuchet MS"/>
          <w:sz w:val="22"/>
          <w:szCs w:val="22"/>
        </w:rPr>
        <w:t xml:space="preserve"> </w:t>
      </w:r>
      <w:proofErr w:type="spellStart"/>
      <w:r>
        <w:rPr>
          <w:rFonts w:ascii="Trebuchet MS" w:hAnsi="Trebuchet MS"/>
          <w:sz w:val="22"/>
          <w:szCs w:val="22"/>
        </w:rPr>
        <w:t>aprobată</w:t>
      </w:r>
      <w:proofErr w:type="spellEnd"/>
      <w:r>
        <w:rPr>
          <w:rFonts w:ascii="Trebuchet MS" w:hAnsi="Trebuchet MS"/>
          <w:sz w:val="22"/>
          <w:szCs w:val="22"/>
        </w:rPr>
        <w:t xml:space="preserve">, </w:t>
      </w:r>
      <w:proofErr w:type="spellStart"/>
      <w:r>
        <w:rPr>
          <w:rFonts w:ascii="Trebuchet MS" w:hAnsi="Trebuchet MS"/>
          <w:sz w:val="22"/>
          <w:szCs w:val="22"/>
        </w:rPr>
        <w:t>corespunzătoare</w:t>
      </w:r>
      <w:proofErr w:type="spellEnd"/>
      <w:r>
        <w:rPr>
          <w:rFonts w:ascii="Trebuchet MS" w:hAnsi="Trebuchet MS"/>
          <w:sz w:val="22"/>
          <w:szCs w:val="22"/>
        </w:rPr>
        <w:t xml:space="preserve"> </w:t>
      </w:r>
      <w:proofErr w:type="spellStart"/>
      <w:r>
        <w:rPr>
          <w:rFonts w:ascii="Trebuchet MS" w:hAnsi="Trebuchet MS"/>
          <w:sz w:val="22"/>
          <w:szCs w:val="22"/>
        </w:rPr>
        <w:t>domeniului</w:t>
      </w:r>
      <w:proofErr w:type="spellEnd"/>
      <w:r>
        <w:rPr>
          <w:rFonts w:ascii="Trebuchet MS" w:hAnsi="Trebuchet MS"/>
          <w:sz w:val="22"/>
          <w:szCs w:val="22"/>
        </w:rPr>
        <w:t xml:space="preserve"> de </w:t>
      </w:r>
      <w:proofErr w:type="spellStart"/>
      <w:r>
        <w:rPr>
          <w:rFonts w:ascii="Trebuchet MS" w:hAnsi="Trebuchet MS"/>
          <w:sz w:val="22"/>
          <w:szCs w:val="22"/>
        </w:rPr>
        <w:t>investiții</w:t>
      </w:r>
      <w:proofErr w:type="spellEnd"/>
      <w:r>
        <w:rPr>
          <w:rFonts w:ascii="Trebuchet MS" w:hAnsi="Trebuchet MS"/>
          <w:sz w:val="22"/>
          <w:szCs w:val="22"/>
        </w:rPr>
        <w:t>;</w:t>
      </w:r>
    </w:p>
    <w:p w14:paraId="05C9D538" w14:textId="77777777" w:rsidR="00D03401" w:rsidRDefault="00D03401">
      <w:pPr>
        <w:spacing w:after="0"/>
        <w:jc w:val="both"/>
        <w:rPr>
          <w:rFonts w:ascii="Trebuchet MS" w:hAnsi="Trebuchet MS"/>
          <w:sz w:val="22"/>
          <w:szCs w:val="22"/>
        </w:rPr>
      </w:pPr>
      <w:r>
        <w:rPr>
          <w:rFonts w:ascii="Trebuchet MS" w:eastAsia="Calibri" w:hAnsi="Trebuchet MS"/>
          <w:sz w:val="22"/>
          <w:szCs w:val="22"/>
        </w:rPr>
        <w:t xml:space="preserve">- </w:t>
      </w:r>
      <w:proofErr w:type="spellStart"/>
      <w:r>
        <w:rPr>
          <w:rFonts w:ascii="Trebuchet MS" w:eastAsia="Calibri" w:hAnsi="Trebuchet MS"/>
          <w:sz w:val="22"/>
          <w:szCs w:val="22"/>
        </w:rPr>
        <w:t>Investiția</w:t>
      </w:r>
      <w:proofErr w:type="spellEnd"/>
      <w:r>
        <w:rPr>
          <w:rFonts w:ascii="Trebuchet MS" w:eastAsia="Calibri" w:hAnsi="Trebuchet MS"/>
          <w:sz w:val="22"/>
          <w:szCs w:val="22"/>
        </w:rPr>
        <w:t xml:space="preserve"> </w:t>
      </w:r>
      <w:proofErr w:type="spellStart"/>
      <w:r>
        <w:rPr>
          <w:rFonts w:ascii="Trebuchet MS" w:eastAsia="Calibri" w:hAnsi="Trebuchet MS"/>
          <w:sz w:val="22"/>
          <w:szCs w:val="22"/>
        </w:rPr>
        <w:t>trebuie</w:t>
      </w:r>
      <w:proofErr w:type="spellEnd"/>
      <w:r>
        <w:rPr>
          <w:rFonts w:ascii="Trebuchet MS" w:eastAsia="Calibri" w:hAnsi="Trebuchet MS"/>
          <w:sz w:val="22"/>
          <w:szCs w:val="22"/>
        </w:rPr>
        <w:t xml:space="preserve"> </w:t>
      </w:r>
      <w:proofErr w:type="spellStart"/>
      <w:r>
        <w:rPr>
          <w:rFonts w:ascii="Trebuchet MS" w:eastAsia="Calibri" w:hAnsi="Trebuchet MS"/>
          <w:sz w:val="22"/>
          <w:szCs w:val="22"/>
        </w:rPr>
        <w:t>să</w:t>
      </w:r>
      <w:proofErr w:type="spellEnd"/>
      <w:r>
        <w:rPr>
          <w:rFonts w:ascii="Trebuchet MS" w:eastAsia="Calibri" w:hAnsi="Trebuchet MS"/>
          <w:sz w:val="22"/>
          <w:szCs w:val="22"/>
        </w:rPr>
        <w:t xml:space="preserve"> </w:t>
      </w:r>
      <w:proofErr w:type="spellStart"/>
      <w:r>
        <w:rPr>
          <w:rFonts w:ascii="Trebuchet MS" w:eastAsia="Calibri" w:hAnsi="Trebuchet MS"/>
          <w:sz w:val="22"/>
          <w:szCs w:val="22"/>
        </w:rPr>
        <w:t>respecte</w:t>
      </w:r>
      <w:proofErr w:type="spellEnd"/>
      <w:r>
        <w:rPr>
          <w:rFonts w:ascii="Trebuchet MS" w:eastAsia="Calibri" w:hAnsi="Trebuchet MS"/>
          <w:sz w:val="22"/>
          <w:szCs w:val="22"/>
        </w:rPr>
        <w:t xml:space="preserve"> </w:t>
      </w:r>
      <w:proofErr w:type="spellStart"/>
      <w:r>
        <w:rPr>
          <w:rFonts w:ascii="Trebuchet MS" w:eastAsia="Calibri" w:hAnsi="Trebuchet MS"/>
          <w:sz w:val="22"/>
          <w:szCs w:val="22"/>
        </w:rPr>
        <w:t>Planul</w:t>
      </w:r>
      <w:proofErr w:type="spellEnd"/>
      <w:r>
        <w:rPr>
          <w:rFonts w:ascii="Trebuchet MS" w:eastAsia="Calibri" w:hAnsi="Trebuchet MS"/>
          <w:sz w:val="22"/>
          <w:szCs w:val="22"/>
        </w:rPr>
        <w:t xml:space="preserve"> Urbanistic General;</w:t>
      </w:r>
    </w:p>
    <w:p w14:paraId="2B0569C3" w14:textId="77777777" w:rsidR="00D03401" w:rsidRDefault="00D03401">
      <w:pPr>
        <w:pStyle w:val="Default"/>
        <w:shd w:val="clear" w:color="auto" w:fill="E5DFEC" w:themeFill="accent4" w:themeFillTint="33"/>
        <w:spacing w:line="276" w:lineRule="auto"/>
        <w:rPr>
          <w:b/>
          <w:bCs/>
          <w:sz w:val="22"/>
          <w:szCs w:val="22"/>
        </w:rPr>
      </w:pPr>
      <w:r>
        <w:rPr>
          <w:b/>
          <w:bCs/>
          <w:sz w:val="22"/>
          <w:szCs w:val="22"/>
        </w:rPr>
        <w:t>8. Criterii de selecție</w:t>
      </w:r>
    </w:p>
    <w:p w14:paraId="09B71BF6" w14:textId="77777777" w:rsidR="00D03401" w:rsidRDefault="00D03401">
      <w:pPr>
        <w:pStyle w:val="Default"/>
        <w:spacing w:line="276" w:lineRule="auto"/>
        <w:jc w:val="both"/>
        <w:rPr>
          <w:sz w:val="22"/>
          <w:szCs w:val="22"/>
        </w:rPr>
      </w:pPr>
      <w:r>
        <w:rPr>
          <w:b/>
          <w:bCs/>
          <w:sz w:val="22"/>
          <w:szCs w:val="22"/>
        </w:rPr>
        <w:t xml:space="preserve">1. Principiul </w:t>
      </w:r>
      <w:proofErr w:type="spellStart"/>
      <w:r>
        <w:rPr>
          <w:b/>
          <w:bCs/>
          <w:sz w:val="22"/>
          <w:szCs w:val="22"/>
          <w:lang w:val="en-US"/>
        </w:rPr>
        <w:t>prioritiz</w:t>
      </w:r>
      <w:r>
        <w:rPr>
          <w:b/>
          <w:bCs/>
          <w:sz w:val="22"/>
          <w:szCs w:val="22"/>
        </w:rPr>
        <w:t>ării</w:t>
      </w:r>
      <w:proofErr w:type="spellEnd"/>
      <w:r>
        <w:rPr>
          <w:b/>
          <w:bCs/>
          <w:sz w:val="22"/>
          <w:szCs w:val="22"/>
        </w:rPr>
        <w:t xml:space="preserve"> tipului de investiții în funcție de necesitățile locale.</w:t>
      </w:r>
    </w:p>
    <w:p w14:paraId="50B84FBC" w14:textId="77777777" w:rsidR="00D03401" w:rsidRDefault="00D03401">
      <w:pPr>
        <w:pStyle w:val="Default"/>
        <w:spacing w:line="276" w:lineRule="auto"/>
        <w:jc w:val="both"/>
        <w:rPr>
          <w:sz w:val="22"/>
          <w:szCs w:val="22"/>
          <w:lang w:val="en-US"/>
        </w:rPr>
      </w:pPr>
      <w:r>
        <w:rPr>
          <w:b/>
          <w:bCs/>
          <w:sz w:val="22"/>
          <w:szCs w:val="22"/>
          <w:lang w:val="en-US"/>
        </w:rPr>
        <w:t xml:space="preserve">2. </w:t>
      </w:r>
      <w:proofErr w:type="spellStart"/>
      <w:r>
        <w:rPr>
          <w:b/>
          <w:bCs/>
          <w:sz w:val="22"/>
          <w:szCs w:val="22"/>
          <w:lang w:val="en-US"/>
        </w:rPr>
        <w:t>Principiul</w:t>
      </w:r>
      <w:proofErr w:type="spellEnd"/>
      <w:r>
        <w:rPr>
          <w:b/>
          <w:bCs/>
          <w:sz w:val="22"/>
          <w:szCs w:val="22"/>
          <w:lang w:val="en-US"/>
        </w:rPr>
        <w:t xml:space="preserve"> </w:t>
      </w:r>
      <w:proofErr w:type="spellStart"/>
      <w:r>
        <w:rPr>
          <w:b/>
          <w:bCs/>
          <w:sz w:val="22"/>
          <w:szCs w:val="22"/>
          <w:lang w:val="en-US"/>
        </w:rPr>
        <w:t>gradului</w:t>
      </w:r>
      <w:proofErr w:type="spellEnd"/>
      <w:r>
        <w:rPr>
          <w:b/>
          <w:bCs/>
          <w:sz w:val="22"/>
          <w:szCs w:val="22"/>
          <w:lang w:val="en-US"/>
        </w:rPr>
        <w:t xml:space="preserve"> de </w:t>
      </w:r>
      <w:proofErr w:type="spellStart"/>
      <w:r>
        <w:rPr>
          <w:b/>
          <w:bCs/>
          <w:sz w:val="22"/>
          <w:szCs w:val="22"/>
          <w:lang w:val="en-US"/>
        </w:rPr>
        <w:t>acoperire</w:t>
      </w:r>
      <w:proofErr w:type="spellEnd"/>
      <w:r>
        <w:rPr>
          <w:b/>
          <w:bCs/>
          <w:sz w:val="22"/>
          <w:szCs w:val="22"/>
          <w:lang w:val="en-US"/>
        </w:rPr>
        <w:t xml:space="preserve"> a </w:t>
      </w:r>
      <w:proofErr w:type="spellStart"/>
      <w:r>
        <w:rPr>
          <w:b/>
          <w:bCs/>
          <w:sz w:val="22"/>
          <w:szCs w:val="22"/>
          <w:lang w:val="en-US"/>
        </w:rPr>
        <w:t>populației</w:t>
      </w:r>
      <w:proofErr w:type="spellEnd"/>
      <w:r>
        <w:rPr>
          <w:b/>
          <w:bCs/>
          <w:sz w:val="22"/>
          <w:szCs w:val="22"/>
          <w:lang w:val="en-US"/>
        </w:rPr>
        <w:t xml:space="preserve"> </w:t>
      </w:r>
      <w:proofErr w:type="spellStart"/>
      <w:r>
        <w:rPr>
          <w:b/>
          <w:bCs/>
          <w:sz w:val="22"/>
          <w:szCs w:val="22"/>
          <w:lang w:val="en-US"/>
        </w:rPr>
        <w:t>deservite</w:t>
      </w:r>
      <w:proofErr w:type="spellEnd"/>
      <w:r>
        <w:rPr>
          <w:b/>
          <w:bCs/>
          <w:sz w:val="22"/>
          <w:szCs w:val="22"/>
          <w:lang w:val="en-US"/>
        </w:rPr>
        <w:t>.</w:t>
      </w:r>
    </w:p>
    <w:p w14:paraId="49D7AEF2" w14:textId="77777777" w:rsidR="00D03401" w:rsidRDefault="00D03401">
      <w:pPr>
        <w:pStyle w:val="Default"/>
        <w:spacing w:line="276" w:lineRule="auto"/>
        <w:jc w:val="both"/>
        <w:rPr>
          <w:sz w:val="22"/>
          <w:szCs w:val="22"/>
          <w:lang w:val="en-US"/>
        </w:rPr>
      </w:pPr>
      <w:r>
        <w:rPr>
          <w:b/>
          <w:bCs/>
          <w:sz w:val="22"/>
          <w:szCs w:val="22"/>
          <w:lang w:val="en-US"/>
        </w:rPr>
        <w:t xml:space="preserve">3. </w:t>
      </w:r>
      <w:proofErr w:type="spellStart"/>
      <w:r>
        <w:rPr>
          <w:b/>
          <w:bCs/>
          <w:sz w:val="22"/>
          <w:szCs w:val="22"/>
          <w:lang w:val="en-US"/>
        </w:rPr>
        <w:t>Principiul</w:t>
      </w:r>
      <w:proofErr w:type="spellEnd"/>
      <w:r>
        <w:rPr>
          <w:b/>
          <w:bCs/>
          <w:sz w:val="22"/>
          <w:szCs w:val="22"/>
          <w:lang w:val="en-US"/>
        </w:rPr>
        <w:t xml:space="preserve"> </w:t>
      </w:r>
      <w:proofErr w:type="spellStart"/>
      <w:r>
        <w:rPr>
          <w:b/>
          <w:bCs/>
          <w:sz w:val="22"/>
          <w:szCs w:val="22"/>
          <w:lang w:val="en-US"/>
        </w:rPr>
        <w:t>creșterii</w:t>
      </w:r>
      <w:proofErr w:type="spellEnd"/>
      <w:r>
        <w:rPr>
          <w:b/>
          <w:bCs/>
          <w:sz w:val="22"/>
          <w:szCs w:val="22"/>
          <w:lang w:val="en-US"/>
        </w:rPr>
        <w:t xml:space="preserve"> </w:t>
      </w:r>
      <w:proofErr w:type="spellStart"/>
      <w:r>
        <w:rPr>
          <w:b/>
          <w:bCs/>
          <w:sz w:val="22"/>
          <w:szCs w:val="22"/>
          <w:lang w:val="en-US"/>
        </w:rPr>
        <w:t>gradului</w:t>
      </w:r>
      <w:proofErr w:type="spellEnd"/>
      <w:r>
        <w:rPr>
          <w:b/>
          <w:bCs/>
          <w:sz w:val="22"/>
          <w:szCs w:val="22"/>
          <w:lang w:val="en-US"/>
        </w:rPr>
        <w:t xml:space="preserve"> de </w:t>
      </w:r>
      <w:proofErr w:type="spellStart"/>
      <w:r>
        <w:rPr>
          <w:b/>
          <w:bCs/>
          <w:sz w:val="22"/>
          <w:szCs w:val="22"/>
          <w:lang w:val="en-US"/>
        </w:rPr>
        <w:t>cooperare</w:t>
      </w:r>
      <w:proofErr w:type="spellEnd"/>
      <w:r>
        <w:rPr>
          <w:b/>
          <w:bCs/>
          <w:sz w:val="22"/>
          <w:szCs w:val="22"/>
          <w:lang w:val="en-US"/>
        </w:rPr>
        <w:t xml:space="preserve"> </w:t>
      </w:r>
      <w:proofErr w:type="spellStart"/>
      <w:r>
        <w:rPr>
          <w:b/>
          <w:bCs/>
          <w:sz w:val="22"/>
          <w:szCs w:val="22"/>
          <w:lang w:val="en-US"/>
        </w:rPr>
        <w:t>în</w:t>
      </w:r>
      <w:proofErr w:type="spellEnd"/>
      <w:r>
        <w:rPr>
          <w:b/>
          <w:bCs/>
          <w:sz w:val="22"/>
          <w:szCs w:val="22"/>
          <w:lang w:val="en-US"/>
        </w:rPr>
        <w:t xml:space="preserve"> </w:t>
      </w:r>
      <w:proofErr w:type="spellStart"/>
      <w:r>
        <w:rPr>
          <w:b/>
          <w:bCs/>
          <w:sz w:val="22"/>
          <w:szCs w:val="22"/>
          <w:lang w:val="en-US"/>
        </w:rPr>
        <w:t>teritoriu</w:t>
      </w:r>
      <w:proofErr w:type="spellEnd"/>
      <w:r>
        <w:rPr>
          <w:sz w:val="22"/>
          <w:szCs w:val="22"/>
          <w:lang w:val="en-US"/>
        </w:rPr>
        <w:t xml:space="preserve"> </w:t>
      </w:r>
      <w:proofErr w:type="spellStart"/>
      <w:r>
        <w:rPr>
          <w:sz w:val="22"/>
          <w:szCs w:val="22"/>
          <w:lang w:val="en-US"/>
        </w:rPr>
        <w:t>prin</w:t>
      </w:r>
      <w:proofErr w:type="spellEnd"/>
      <w:r>
        <w:rPr>
          <w:sz w:val="22"/>
          <w:szCs w:val="22"/>
          <w:lang w:val="en-US"/>
        </w:rPr>
        <w:t xml:space="preserve"> </w:t>
      </w:r>
      <w:proofErr w:type="spellStart"/>
      <w:r>
        <w:rPr>
          <w:sz w:val="22"/>
          <w:szCs w:val="22"/>
          <w:lang w:val="en-US"/>
        </w:rPr>
        <w:t>proiecte</w:t>
      </w:r>
      <w:proofErr w:type="spellEnd"/>
      <w:r>
        <w:rPr>
          <w:sz w:val="22"/>
          <w:szCs w:val="22"/>
          <w:lang w:val="en-US"/>
        </w:rPr>
        <w:t xml:space="preserve"> </w:t>
      </w:r>
      <w:proofErr w:type="spellStart"/>
      <w:r>
        <w:rPr>
          <w:sz w:val="22"/>
          <w:szCs w:val="22"/>
          <w:lang w:val="en-US"/>
        </w:rPr>
        <w:t>realizate</w:t>
      </w:r>
      <w:proofErr w:type="spellEnd"/>
      <w:r>
        <w:rPr>
          <w:sz w:val="22"/>
          <w:szCs w:val="22"/>
          <w:lang w:val="en-US"/>
        </w:rPr>
        <w:t xml:space="preserve"> </w:t>
      </w:r>
      <w:r>
        <w:rPr>
          <w:sz w:val="22"/>
          <w:szCs w:val="22"/>
        </w:rPr>
        <w:t>în parteneriat</w:t>
      </w:r>
      <w:r>
        <w:rPr>
          <w:b/>
          <w:bCs/>
          <w:sz w:val="22"/>
          <w:szCs w:val="22"/>
          <w:lang w:val="en-US"/>
        </w:rPr>
        <w:t>.</w:t>
      </w:r>
    </w:p>
    <w:p w14:paraId="725F56F9" w14:textId="77777777" w:rsidR="00D03401" w:rsidRDefault="00D03401">
      <w:pPr>
        <w:pStyle w:val="Default"/>
        <w:spacing w:line="276" w:lineRule="auto"/>
        <w:jc w:val="both"/>
        <w:rPr>
          <w:sz w:val="22"/>
          <w:szCs w:val="22"/>
        </w:rPr>
      </w:pPr>
      <w:r>
        <w:rPr>
          <w:b/>
          <w:bCs/>
          <w:sz w:val="22"/>
          <w:szCs w:val="22"/>
        </w:rPr>
        <w:t xml:space="preserve">4. </w:t>
      </w:r>
      <w:proofErr w:type="spellStart"/>
      <w:r>
        <w:rPr>
          <w:b/>
          <w:bCs/>
          <w:sz w:val="22"/>
          <w:szCs w:val="22"/>
          <w:lang w:val="en-US"/>
        </w:rPr>
        <w:t>Principiul</w:t>
      </w:r>
      <w:proofErr w:type="spellEnd"/>
      <w:r>
        <w:rPr>
          <w:b/>
          <w:bCs/>
          <w:sz w:val="22"/>
          <w:szCs w:val="22"/>
          <w:lang w:val="en-US"/>
        </w:rPr>
        <w:t xml:space="preserve"> </w:t>
      </w:r>
      <w:r>
        <w:rPr>
          <w:b/>
          <w:bCs/>
          <w:sz w:val="22"/>
          <w:szCs w:val="22"/>
        </w:rPr>
        <w:t>stimulării</w:t>
      </w:r>
      <w:r>
        <w:rPr>
          <w:b/>
          <w:bCs/>
          <w:sz w:val="22"/>
          <w:szCs w:val="22"/>
          <w:lang w:val="en-US"/>
        </w:rPr>
        <w:t xml:space="preserve"> </w:t>
      </w:r>
      <w:proofErr w:type="spellStart"/>
      <w:r>
        <w:rPr>
          <w:b/>
          <w:bCs/>
          <w:sz w:val="22"/>
          <w:szCs w:val="22"/>
          <w:lang w:val="en-US"/>
        </w:rPr>
        <w:t>dezvolt</w:t>
      </w:r>
      <w:r>
        <w:rPr>
          <w:b/>
          <w:bCs/>
          <w:sz w:val="22"/>
          <w:szCs w:val="22"/>
        </w:rPr>
        <w:t>ării</w:t>
      </w:r>
      <w:proofErr w:type="spellEnd"/>
      <w:r>
        <w:rPr>
          <w:b/>
          <w:bCs/>
          <w:sz w:val="22"/>
          <w:szCs w:val="22"/>
          <w:lang w:val="en-US"/>
        </w:rPr>
        <w:t xml:space="preserve"> </w:t>
      </w:r>
      <w:proofErr w:type="spellStart"/>
      <w:r>
        <w:rPr>
          <w:b/>
          <w:bCs/>
          <w:sz w:val="22"/>
          <w:szCs w:val="22"/>
          <w:lang w:val="en-US"/>
        </w:rPr>
        <w:t>durabil</w:t>
      </w:r>
      <w:proofErr w:type="spellEnd"/>
      <w:r>
        <w:rPr>
          <w:b/>
          <w:bCs/>
          <w:sz w:val="22"/>
          <w:szCs w:val="22"/>
        </w:rPr>
        <w:t>e</w:t>
      </w:r>
      <w:r>
        <w:rPr>
          <w:sz w:val="22"/>
          <w:szCs w:val="22"/>
        </w:rPr>
        <w:t xml:space="preserve"> </w:t>
      </w:r>
      <w:proofErr w:type="spellStart"/>
      <w:r>
        <w:rPr>
          <w:sz w:val="22"/>
          <w:szCs w:val="22"/>
          <w:lang w:val="en-US"/>
        </w:rPr>
        <w:t>prin</w:t>
      </w:r>
      <w:proofErr w:type="spellEnd"/>
      <w:r>
        <w:rPr>
          <w:sz w:val="22"/>
          <w:szCs w:val="22"/>
          <w:lang w:val="en-US"/>
        </w:rPr>
        <w:t xml:space="preserve"> </w:t>
      </w:r>
      <w:r>
        <w:rPr>
          <w:sz w:val="22"/>
          <w:szCs w:val="22"/>
        </w:rPr>
        <w:t xml:space="preserve">măsuri de îmbunătățire a calității mediului înconjurător și de creștere </w:t>
      </w:r>
      <w:proofErr w:type="gramStart"/>
      <w:r>
        <w:rPr>
          <w:sz w:val="22"/>
          <w:szCs w:val="22"/>
        </w:rPr>
        <w:t>a</w:t>
      </w:r>
      <w:proofErr w:type="gramEnd"/>
      <w:r>
        <w:rPr>
          <w:sz w:val="22"/>
          <w:szCs w:val="22"/>
        </w:rPr>
        <w:t xml:space="preserve"> eficienței energetice</w:t>
      </w:r>
      <w:r>
        <w:rPr>
          <w:i/>
          <w:iCs/>
          <w:sz w:val="22"/>
          <w:szCs w:val="22"/>
        </w:rPr>
        <w:t>.</w:t>
      </w:r>
    </w:p>
    <w:p w14:paraId="4E987F39" w14:textId="77777777" w:rsidR="00D03401" w:rsidRDefault="00D03401">
      <w:pPr>
        <w:pStyle w:val="Default"/>
        <w:shd w:val="clear" w:color="auto" w:fill="E5DFEC" w:themeFill="accent4" w:themeFillTint="33"/>
        <w:spacing w:line="276" w:lineRule="auto"/>
        <w:rPr>
          <w:b/>
          <w:bCs/>
          <w:sz w:val="22"/>
          <w:szCs w:val="22"/>
        </w:rPr>
      </w:pPr>
      <w:r>
        <w:rPr>
          <w:b/>
          <w:bCs/>
          <w:sz w:val="22"/>
          <w:szCs w:val="22"/>
        </w:rPr>
        <w:t>9. Sume (aplicabile) și rata sprijinului</w:t>
      </w:r>
    </w:p>
    <w:p w14:paraId="4B5595C8" w14:textId="77777777" w:rsidR="00D03401" w:rsidRDefault="00D03401">
      <w:pPr>
        <w:pStyle w:val="Default"/>
        <w:spacing w:line="276" w:lineRule="auto"/>
        <w:jc w:val="both"/>
        <w:rPr>
          <w:sz w:val="22"/>
          <w:szCs w:val="22"/>
        </w:rPr>
      </w:pPr>
      <w:r>
        <w:rPr>
          <w:sz w:val="22"/>
          <w:szCs w:val="22"/>
        </w:rPr>
        <w:t>Intensitatea sprijinului public nerambursabil va fi de:</w:t>
      </w:r>
    </w:p>
    <w:p w14:paraId="2D5FFEF6" w14:textId="77777777" w:rsidR="00D03401" w:rsidRDefault="00D03401">
      <w:pPr>
        <w:spacing w:after="0"/>
        <w:jc w:val="both"/>
        <w:rPr>
          <w:rFonts w:ascii="Trebuchet MS" w:eastAsia="Calibri" w:hAnsi="Trebuchet MS"/>
          <w:b/>
          <w:sz w:val="22"/>
          <w:szCs w:val="22"/>
        </w:rPr>
      </w:pPr>
      <w:r w:rsidRPr="00821E21">
        <w:rPr>
          <w:rFonts w:ascii="Trebuchet MS" w:eastAsia="Calibri" w:hAnsi="Trebuchet MS"/>
          <w:b/>
          <w:sz w:val="22"/>
          <w:szCs w:val="22"/>
        </w:rPr>
        <w:t xml:space="preserve">- 100% din </w:t>
      </w:r>
      <w:proofErr w:type="spellStart"/>
      <w:r w:rsidRPr="00821E21">
        <w:rPr>
          <w:rFonts w:ascii="Trebuchet MS" w:eastAsia="Calibri" w:hAnsi="Trebuchet MS"/>
          <w:b/>
          <w:sz w:val="22"/>
          <w:szCs w:val="22"/>
        </w:rPr>
        <w:t>totalul</w:t>
      </w:r>
      <w:proofErr w:type="spellEnd"/>
      <w:r w:rsidRPr="00821E21">
        <w:rPr>
          <w:rFonts w:ascii="Trebuchet MS" w:eastAsia="Calibri" w:hAnsi="Trebuchet MS"/>
          <w:b/>
          <w:sz w:val="22"/>
          <w:szCs w:val="22"/>
        </w:rPr>
        <w:t xml:space="preserve"> </w:t>
      </w:r>
      <w:proofErr w:type="spellStart"/>
      <w:r w:rsidRPr="00821E21">
        <w:rPr>
          <w:rFonts w:ascii="Trebuchet MS" w:eastAsia="Calibri" w:hAnsi="Trebuchet MS"/>
          <w:b/>
          <w:sz w:val="22"/>
          <w:szCs w:val="22"/>
        </w:rPr>
        <w:t>cheltuielilor</w:t>
      </w:r>
      <w:proofErr w:type="spellEnd"/>
      <w:r w:rsidRPr="00821E21">
        <w:rPr>
          <w:rFonts w:ascii="Trebuchet MS" w:eastAsia="Calibri" w:hAnsi="Trebuchet MS"/>
          <w:b/>
          <w:sz w:val="22"/>
          <w:szCs w:val="22"/>
        </w:rPr>
        <w:t xml:space="preserve"> </w:t>
      </w:r>
      <w:proofErr w:type="spellStart"/>
      <w:r w:rsidRPr="00821E21">
        <w:rPr>
          <w:rFonts w:ascii="Trebuchet MS" w:eastAsia="Calibri" w:hAnsi="Trebuchet MS"/>
          <w:b/>
          <w:sz w:val="22"/>
          <w:szCs w:val="22"/>
        </w:rPr>
        <w:t>eligibile</w:t>
      </w:r>
      <w:proofErr w:type="spellEnd"/>
      <w:r w:rsidRPr="00821E21">
        <w:rPr>
          <w:rFonts w:ascii="Trebuchet MS" w:eastAsia="Calibri" w:hAnsi="Trebuchet MS"/>
          <w:b/>
          <w:sz w:val="22"/>
          <w:szCs w:val="22"/>
        </w:rPr>
        <w:t xml:space="preserve"> </w:t>
      </w:r>
      <w:proofErr w:type="spellStart"/>
      <w:r w:rsidRPr="00821E21">
        <w:rPr>
          <w:rFonts w:ascii="Trebuchet MS" w:eastAsia="Calibri" w:hAnsi="Trebuchet MS"/>
          <w:b/>
          <w:sz w:val="22"/>
          <w:szCs w:val="22"/>
        </w:rPr>
        <w:t>pentru</w:t>
      </w:r>
      <w:proofErr w:type="spellEnd"/>
      <w:r w:rsidRPr="00821E21">
        <w:rPr>
          <w:rFonts w:ascii="Trebuchet MS" w:eastAsia="Calibri" w:hAnsi="Trebuchet MS"/>
          <w:b/>
          <w:sz w:val="22"/>
          <w:szCs w:val="22"/>
        </w:rPr>
        <w:t xml:space="preserve"> </w:t>
      </w:r>
      <w:proofErr w:type="spellStart"/>
      <w:r w:rsidRPr="00821E21">
        <w:rPr>
          <w:rFonts w:ascii="Trebuchet MS" w:eastAsia="Calibri" w:hAnsi="Trebuchet MS"/>
          <w:b/>
          <w:sz w:val="22"/>
          <w:szCs w:val="22"/>
        </w:rPr>
        <w:t>proiectele</w:t>
      </w:r>
      <w:proofErr w:type="spellEnd"/>
      <w:r w:rsidRPr="00821E21">
        <w:rPr>
          <w:rFonts w:ascii="Trebuchet MS" w:eastAsia="Calibri" w:hAnsi="Trebuchet MS"/>
          <w:b/>
          <w:sz w:val="22"/>
          <w:szCs w:val="22"/>
        </w:rPr>
        <w:t xml:space="preserve"> de </w:t>
      </w:r>
      <w:proofErr w:type="spellStart"/>
      <w:r w:rsidRPr="00821E21">
        <w:rPr>
          <w:rFonts w:ascii="Trebuchet MS" w:eastAsia="Calibri" w:hAnsi="Trebuchet MS"/>
          <w:b/>
          <w:sz w:val="22"/>
          <w:szCs w:val="22"/>
        </w:rPr>
        <w:t>utilitate</w:t>
      </w:r>
      <w:proofErr w:type="spellEnd"/>
      <w:r w:rsidRPr="00821E21">
        <w:rPr>
          <w:rFonts w:ascii="Trebuchet MS" w:eastAsia="Calibri" w:hAnsi="Trebuchet MS"/>
          <w:b/>
          <w:sz w:val="22"/>
          <w:szCs w:val="22"/>
        </w:rPr>
        <w:t xml:space="preserve"> </w:t>
      </w:r>
      <w:proofErr w:type="spellStart"/>
      <w:r w:rsidRPr="00821E21">
        <w:rPr>
          <w:rFonts w:ascii="Trebuchet MS" w:eastAsia="Calibri" w:hAnsi="Trebuchet MS"/>
          <w:b/>
          <w:sz w:val="22"/>
          <w:szCs w:val="22"/>
        </w:rPr>
        <w:t>publică</w:t>
      </w:r>
      <w:proofErr w:type="spellEnd"/>
      <w:r w:rsidRPr="00821E21">
        <w:rPr>
          <w:rFonts w:ascii="Trebuchet MS" w:eastAsia="Calibri" w:hAnsi="Trebuchet MS"/>
          <w:b/>
          <w:sz w:val="22"/>
          <w:szCs w:val="22"/>
        </w:rPr>
        <w:t xml:space="preserve"> </w:t>
      </w:r>
      <w:proofErr w:type="spellStart"/>
      <w:r w:rsidRPr="00821E21">
        <w:rPr>
          <w:rFonts w:ascii="Trebuchet MS" w:eastAsia="Calibri" w:hAnsi="Trebuchet MS"/>
          <w:b/>
          <w:sz w:val="22"/>
          <w:szCs w:val="22"/>
        </w:rPr>
        <w:t>negeneratoare</w:t>
      </w:r>
      <w:proofErr w:type="spellEnd"/>
      <w:r w:rsidRPr="00821E21">
        <w:rPr>
          <w:rFonts w:ascii="Trebuchet MS" w:eastAsia="Calibri" w:hAnsi="Trebuchet MS"/>
          <w:b/>
          <w:sz w:val="22"/>
          <w:szCs w:val="22"/>
        </w:rPr>
        <w:t xml:space="preserve"> de </w:t>
      </w:r>
      <w:proofErr w:type="spellStart"/>
      <w:r w:rsidRPr="00821E21">
        <w:rPr>
          <w:rFonts w:ascii="Trebuchet MS" w:eastAsia="Calibri" w:hAnsi="Trebuchet MS"/>
          <w:b/>
          <w:sz w:val="22"/>
          <w:szCs w:val="22"/>
        </w:rPr>
        <w:t>venit</w:t>
      </w:r>
      <w:proofErr w:type="spellEnd"/>
      <w:r w:rsidRPr="00821E21">
        <w:rPr>
          <w:rFonts w:ascii="Trebuchet MS" w:eastAsia="Calibri" w:hAnsi="Trebuchet MS"/>
          <w:b/>
          <w:sz w:val="22"/>
          <w:szCs w:val="22"/>
        </w:rPr>
        <w:t xml:space="preserve"> </w:t>
      </w:r>
      <w:proofErr w:type="spellStart"/>
      <w:r w:rsidRPr="00821E21">
        <w:rPr>
          <w:rFonts w:ascii="Trebuchet MS" w:eastAsia="Calibri" w:hAnsi="Trebuchet MS"/>
          <w:b/>
          <w:sz w:val="22"/>
          <w:szCs w:val="22"/>
        </w:rPr>
        <w:t>aplicate</w:t>
      </w:r>
      <w:proofErr w:type="spellEnd"/>
      <w:r w:rsidRPr="00821E21">
        <w:rPr>
          <w:rFonts w:ascii="Trebuchet MS" w:eastAsia="Calibri" w:hAnsi="Trebuchet MS"/>
          <w:b/>
          <w:sz w:val="22"/>
          <w:szCs w:val="22"/>
        </w:rPr>
        <w:t xml:space="preserve"> de </w:t>
      </w:r>
      <w:proofErr w:type="spellStart"/>
      <w:r w:rsidRPr="00821E21">
        <w:rPr>
          <w:rFonts w:ascii="Trebuchet MS" w:eastAsia="Calibri" w:hAnsi="Trebuchet MS"/>
          <w:b/>
          <w:sz w:val="22"/>
          <w:szCs w:val="22"/>
        </w:rPr>
        <w:t>autoritățile</w:t>
      </w:r>
      <w:proofErr w:type="spellEnd"/>
      <w:r w:rsidRPr="00821E21">
        <w:rPr>
          <w:rFonts w:ascii="Trebuchet MS" w:eastAsia="Calibri" w:hAnsi="Trebuchet MS"/>
          <w:b/>
          <w:sz w:val="22"/>
          <w:szCs w:val="22"/>
        </w:rPr>
        <w:t xml:space="preserve"> </w:t>
      </w:r>
      <w:proofErr w:type="spellStart"/>
      <w:r w:rsidRPr="00821E21">
        <w:rPr>
          <w:rFonts w:ascii="Trebuchet MS" w:eastAsia="Calibri" w:hAnsi="Trebuchet MS"/>
          <w:b/>
          <w:sz w:val="22"/>
          <w:szCs w:val="22"/>
        </w:rPr>
        <w:t>publice</w:t>
      </w:r>
      <w:proofErr w:type="spellEnd"/>
      <w:r w:rsidRPr="00821E21">
        <w:rPr>
          <w:rFonts w:ascii="Trebuchet MS" w:eastAsia="Calibri" w:hAnsi="Trebuchet MS"/>
          <w:b/>
          <w:sz w:val="22"/>
          <w:szCs w:val="22"/>
        </w:rPr>
        <w:t xml:space="preserve"> locale </w:t>
      </w:r>
      <w:proofErr w:type="spellStart"/>
      <w:r w:rsidRPr="00821E21">
        <w:rPr>
          <w:rFonts w:ascii="Trebuchet MS" w:eastAsia="Calibri" w:hAnsi="Trebuchet MS"/>
          <w:b/>
          <w:sz w:val="22"/>
          <w:szCs w:val="22"/>
        </w:rPr>
        <w:t>și</w:t>
      </w:r>
      <w:proofErr w:type="spellEnd"/>
      <w:r w:rsidRPr="00821E21">
        <w:rPr>
          <w:rFonts w:ascii="Trebuchet MS" w:eastAsia="Calibri" w:hAnsi="Trebuchet MS"/>
          <w:b/>
          <w:sz w:val="22"/>
          <w:szCs w:val="22"/>
        </w:rPr>
        <w:t xml:space="preserve"> ONG-</w:t>
      </w:r>
      <w:proofErr w:type="spellStart"/>
      <w:r w:rsidRPr="00821E21">
        <w:rPr>
          <w:rFonts w:ascii="Trebuchet MS" w:eastAsia="Calibri" w:hAnsi="Trebuchet MS"/>
          <w:b/>
          <w:sz w:val="22"/>
          <w:szCs w:val="22"/>
        </w:rPr>
        <w:t>uri</w:t>
      </w:r>
      <w:proofErr w:type="spellEnd"/>
      <w:r w:rsidRPr="00821E21">
        <w:rPr>
          <w:rFonts w:ascii="Trebuchet MS" w:eastAsia="Calibri" w:hAnsi="Trebuchet MS"/>
          <w:b/>
          <w:sz w:val="22"/>
          <w:szCs w:val="22"/>
        </w:rPr>
        <w:t>;</w:t>
      </w:r>
    </w:p>
    <w:p w14:paraId="56C4ED05" w14:textId="77777777" w:rsidR="00D03401" w:rsidRDefault="00D03401">
      <w:pPr>
        <w:pStyle w:val="Default"/>
        <w:spacing w:line="276" w:lineRule="auto"/>
        <w:jc w:val="both"/>
        <w:rPr>
          <w:rFonts w:cs="Times New Roman"/>
          <w:b/>
          <w:bCs/>
          <w:color w:val="00000A"/>
          <w:sz w:val="22"/>
          <w:szCs w:val="22"/>
        </w:rPr>
      </w:pPr>
      <w:r>
        <w:rPr>
          <w:rFonts w:cs="Times New Roman"/>
          <w:color w:val="00000A"/>
          <w:sz w:val="22"/>
          <w:szCs w:val="22"/>
        </w:rPr>
        <w:lastRenderedPageBreak/>
        <w:t xml:space="preserve">Sprijinul pentru proiectele generatoare de venit se va acorda conform R(UE) nr. 1407/2013 privind aplicarea articolelor 107 si 108 din Tratatul privind funcționarea Uniunii Europene ajutoarelor de </w:t>
      </w:r>
      <w:proofErr w:type="spellStart"/>
      <w:r>
        <w:rPr>
          <w:rFonts w:cs="Times New Roman"/>
          <w:color w:val="00000A"/>
          <w:sz w:val="22"/>
          <w:szCs w:val="22"/>
        </w:rPr>
        <w:t>minimis</w:t>
      </w:r>
      <w:proofErr w:type="spellEnd"/>
      <w:r>
        <w:rPr>
          <w:rFonts w:cs="Times New Roman"/>
          <w:color w:val="00000A"/>
          <w:sz w:val="22"/>
          <w:szCs w:val="22"/>
        </w:rPr>
        <w:t xml:space="preserve">, iar valoarea totală a ajutoarelor de </w:t>
      </w:r>
      <w:proofErr w:type="spellStart"/>
      <w:r>
        <w:rPr>
          <w:rFonts w:cs="Times New Roman"/>
          <w:color w:val="00000A"/>
          <w:sz w:val="22"/>
          <w:szCs w:val="22"/>
        </w:rPr>
        <w:t>minimis</w:t>
      </w:r>
      <w:proofErr w:type="spellEnd"/>
      <w:r>
        <w:rPr>
          <w:rFonts w:cs="Times New Roman"/>
          <w:color w:val="00000A"/>
          <w:sz w:val="22"/>
          <w:szCs w:val="22"/>
        </w:rPr>
        <w:t xml:space="preserve"> primite pe perioada a 3 ani fiscali de către un beneficiar nu va depăși plafonul maxim al ajutorului public de 200.000 Euro/ beneficiar</w:t>
      </w:r>
      <w:r>
        <w:rPr>
          <w:rFonts w:cs="Times New Roman"/>
          <w:b/>
          <w:bCs/>
          <w:color w:val="00000A"/>
          <w:sz w:val="22"/>
          <w:szCs w:val="22"/>
        </w:rPr>
        <w:t>.</w:t>
      </w:r>
    </w:p>
    <w:p w14:paraId="5BC5C7DC" w14:textId="77777777" w:rsidR="00D03401" w:rsidRPr="007135D1" w:rsidRDefault="00D03401" w:rsidP="00D91FF4">
      <w:pPr>
        <w:spacing w:after="0"/>
        <w:jc w:val="both"/>
        <w:rPr>
          <w:rFonts w:ascii="Trebuchet MS" w:eastAsia="Calibri" w:hAnsi="Trebuchet MS"/>
          <w:noProof/>
          <w:color w:val="000000" w:themeColor="text1"/>
          <w:spacing w:val="-3"/>
          <w:sz w:val="22"/>
          <w:szCs w:val="22"/>
        </w:rPr>
      </w:pPr>
      <w:r w:rsidRPr="00040C53">
        <w:rPr>
          <w:rFonts w:ascii="Trebuchet MS" w:eastAsia="Calibri" w:hAnsi="Trebuchet MS"/>
          <w:noProof/>
          <w:color w:val="000000" w:themeColor="text1"/>
          <w:spacing w:val="-3"/>
          <w:sz w:val="22"/>
          <w:szCs w:val="22"/>
        </w:rPr>
        <w:t>Sprijinul public nerambursabil minim al unui proiect este de 5.000 euro si maxim 90.000 euro.</w:t>
      </w:r>
    </w:p>
    <w:p w14:paraId="4D91241A" w14:textId="77777777" w:rsidR="00D03401" w:rsidRPr="00B607BE" w:rsidRDefault="00D03401" w:rsidP="00D91FF4">
      <w:pPr>
        <w:spacing w:after="0"/>
        <w:jc w:val="both"/>
        <w:rPr>
          <w:rFonts w:ascii="Trebuchet MS" w:eastAsia="SimSun;宋体" w:hAnsi="Trebuchet MS"/>
          <w:bCs/>
          <w:color w:val="auto"/>
          <w:sz w:val="22"/>
          <w:szCs w:val="22"/>
        </w:rPr>
      </w:pPr>
      <w:proofErr w:type="spellStart"/>
      <w:r w:rsidRPr="00B607BE">
        <w:rPr>
          <w:rFonts w:ascii="Trebuchet MS" w:eastAsia="SimSun;宋体" w:hAnsi="Trebuchet MS"/>
          <w:bCs/>
          <w:color w:val="auto"/>
          <w:sz w:val="22"/>
          <w:szCs w:val="22"/>
        </w:rPr>
        <w:t>Intensitatea</w:t>
      </w:r>
      <w:proofErr w:type="spellEnd"/>
      <w:r w:rsidRPr="00B607BE">
        <w:rPr>
          <w:rFonts w:ascii="Trebuchet MS" w:eastAsia="SimSun;宋体" w:hAnsi="Trebuchet MS"/>
          <w:bCs/>
          <w:color w:val="auto"/>
          <w:sz w:val="22"/>
          <w:szCs w:val="22"/>
        </w:rPr>
        <w:t xml:space="preserve"> </w:t>
      </w:r>
      <w:proofErr w:type="spellStart"/>
      <w:r w:rsidRPr="00B607BE">
        <w:rPr>
          <w:rFonts w:ascii="Trebuchet MS" w:eastAsia="SimSun;宋体" w:hAnsi="Trebuchet MS"/>
          <w:bCs/>
          <w:color w:val="auto"/>
          <w:sz w:val="22"/>
          <w:szCs w:val="22"/>
        </w:rPr>
        <w:t>sprijinului</w:t>
      </w:r>
      <w:proofErr w:type="spellEnd"/>
      <w:r w:rsidRPr="00B607BE">
        <w:rPr>
          <w:rFonts w:ascii="Trebuchet MS" w:eastAsia="SimSun;宋体" w:hAnsi="Trebuchet MS"/>
          <w:bCs/>
          <w:color w:val="auto"/>
          <w:sz w:val="22"/>
          <w:szCs w:val="22"/>
        </w:rPr>
        <w:t xml:space="preserve"> public </w:t>
      </w:r>
      <w:proofErr w:type="spellStart"/>
      <w:r w:rsidRPr="00B607BE">
        <w:rPr>
          <w:rFonts w:ascii="Trebuchet MS" w:eastAsia="SimSun;宋体" w:hAnsi="Trebuchet MS"/>
          <w:bCs/>
          <w:color w:val="auto"/>
          <w:sz w:val="22"/>
          <w:szCs w:val="22"/>
        </w:rPr>
        <w:t>nerambursabil</w:t>
      </w:r>
      <w:proofErr w:type="spellEnd"/>
      <w:r w:rsidRPr="00B607BE">
        <w:rPr>
          <w:rFonts w:ascii="Trebuchet MS" w:eastAsia="SimSun;宋体" w:hAnsi="Trebuchet MS"/>
          <w:bCs/>
          <w:color w:val="auto"/>
          <w:sz w:val="22"/>
          <w:szCs w:val="22"/>
        </w:rPr>
        <w:t xml:space="preserve"> din </w:t>
      </w:r>
      <w:proofErr w:type="spellStart"/>
      <w:r w:rsidRPr="00B607BE">
        <w:rPr>
          <w:rFonts w:ascii="Trebuchet MS" w:eastAsia="SimSun;宋体" w:hAnsi="Trebuchet MS"/>
          <w:bCs/>
          <w:color w:val="auto"/>
          <w:sz w:val="22"/>
          <w:szCs w:val="22"/>
        </w:rPr>
        <w:t>totalul</w:t>
      </w:r>
      <w:proofErr w:type="spellEnd"/>
      <w:r w:rsidRPr="00B607BE">
        <w:rPr>
          <w:rFonts w:ascii="Trebuchet MS" w:eastAsia="SimSun;宋体" w:hAnsi="Trebuchet MS"/>
          <w:bCs/>
          <w:color w:val="auto"/>
          <w:sz w:val="22"/>
          <w:szCs w:val="22"/>
        </w:rPr>
        <w:t xml:space="preserve"> </w:t>
      </w:r>
      <w:proofErr w:type="spellStart"/>
      <w:r w:rsidRPr="00B607BE">
        <w:rPr>
          <w:rFonts w:ascii="Trebuchet MS" w:eastAsia="SimSun;宋体" w:hAnsi="Trebuchet MS"/>
          <w:bCs/>
          <w:color w:val="auto"/>
          <w:sz w:val="22"/>
          <w:szCs w:val="22"/>
        </w:rPr>
        <w:t>cheltuielilor</w:t>
      </w:r>
      <w:proofErr w:type="spellEnd"/>
      <w:r w:rsidRPr="00B607BE">
        <w:rPr>
          <w:rFonts w:ascii="Trebuchet MS" w:eastAsia="SimSun;宋体" w:hAnsi="Trebuchet MS"/>
          <w:bCs/>
          <w:color w:val="auto"/>
          <w:sz w:val="22"/>
          <w:szCs w:val="22"/>
        </w:rPr>
        <w:t xml:space="preserve"> </w:t>
      </w:r>
      <w:proofErr w:type="spellStart"/>
      <w:r w:rsidRPr="00B607BE">
        <w:rPr>
          <w:rFonts w:ascii="Trebuchet MS" w:eastAsia="SimSun;宋体" w:hAnsi="Trebuchet MS"/>
          <w:bCs/>
          <w:color w:val="auto"/>
          <w:sz w:val="22"/>
          <w:szCs w:val="22"/>
        </w:rPr>
        <w:t>eligibile</w:t>
      </w:r>
      <w:proofErr w:type="spellEnd"/>
      <w:r w:rsidRPr="00B607BE">
        <w:rPr>
          <w:rFonts w:ascii="Trebuchet MS" w:eastAsia="SimSun;宋体" w:hAnsi="Trebuchet MS"/>
          <w:bCs/>
          <w:color w:val="auto"/>
          <w:sz w:val="22"/>
          <w:szCs w:val="22"/>
        </w:rPr>
        <w:t xml:space="preserve"> </w:t>
      </w:r>
      <w:proofErr w:type="spellStart"/>
      <w:r w:rsidRPr="00B607BE">
        <w:rPr>
          <w:rFonts w:ascii="Trebuchet MS" w:eastAsia="SimSun;宋体" w:hAnsi="Trebuchet MS"/>
          <w:bCs/>
          <w:color w:val="auto"/>
          <w:sz w:val="22"/>
          <w:szCs w:val="22"/>
        </w:rPr>
        <w:t>este</w:t>
      </w:r>
      <w:proofErr w:type="spellEnd"/>
      <w:r w:rsidRPr="00B607BE">
        <w:rPr>
          <w:rFonts w:ascii="Trebuchet MS" w:eastAsia="SimSun;宋体" w:hAnsi="Trebuchet MS"/>
          <w:bCs/>
          <w:color w:val="auto"/>
          <w:sz w:val="22"/>
          <w:szCs w:val="22"/>
        </w:rPr>
        <w:t xml:space="preserve"> </w:t>
      </w:r>
      <w:proofErr w:type="spellStart"/>
      <w:r w:rsidRPr="00B607BE">
        <w:rPr>
          <w:rFonts w:ascii="Trebuchet MS" w:eastAsia="SimSun;宋体" w:hAnsi="Trebuchet MS"/>
          <w:bCs/>
          <w:color w:val="auto"/>
          <w:sz w:val="22"/>
          <w:szCs w:val="22"/>
        </w:rPr>
        <w:t>astfel</w:t>
      </w:r>
      <w:proofErr w:type="spellEnd"/>
      <w:r w:rsidRPr="00B607BE">
        <w:rPr>
          <w:rFonts w:ascii="Trebuchet MS" w:eastAsia="SimSun;宋体" w:hAnsi="Trebuchet MS"/>
          <w:bCs/>
          <w:color w:val="auto"/>
          <w:sz w:val="22"/>
          <w:szCs w:val="22"/>
        </w:rPr>
        <w:t xml:space="preserve">: </w:t>
      </w:r>
    </w:p>
    <w:p w14:paraId="5422E9D6" w14:textId="77777777" w:rsidR="00D03401" w:rsidRPr="00B607BE" w:rsidRDefault="00D03401" w:rsidP="00D91FF4">
      <w:pPr>
        <w:spacing w:after="0"/>
        <w:jc w:val="both"/>
        <w:rPr>
          <w:rFonts w:ascii="Trebuchet MS" w:eastAsia="SimSun;宋体" w:hAnsi="Trebuchet MS"/>
          <w:bCs/>
          <w:color w:val="auto"/>
          <w:sz w:val="22"/>
          <w:szCs w:val="22"/>
        </w:rPr>
      </w:pPr>
      <w:r w:rsidRPr="00B607BE">
        <w:rPr>
          <w:rFonts w:ascii="Trebuchet MS" w:eastAsia="SimSun;宋体" w:hAnsi="Trebuchet MS"/>
          <w:bCs/>
          <w:color w:val="auto"/>
          <w:sz w:val="22"/>
          <w:szCs w:val="22"/>
        </w:rPr>
        <w:t xml:space="preserve">- </w:t>
      </w:r>
      <w:proofErr w:type="spellStart"/>
      <w:r w:rsidRPr="00B607BE">
        <w:rPr>
          <w:rFonts w:ascii="Trebuchet MS" w:eastAsia="SimSun;宋体" w:hAnsi="Trebuchet MS"/>
          <w:bCs/>
          <w:color w:val="auto"/>
          <w:sz w:val="22"/>
          <w:szCs w:val="22"/>
        </w:rPr>
        <w:t>pentru</w:t>
      </w:r>
      <w:proofErr w:type="spellEnd"/>
      <w:r w:rsidRPr="00B607BE">
        <w:rPr>
          <w:rFonts w:ascii="Trebuchet MS" w:eastAsia="SimSun;宋体" w:hAnsi="Trebuchet MS"/>
          <w:bCs/>
          <w:color w:val="auto"/>
          <w:sz w:val="22"/>
          <w:szCs w:val="22"/>
        </w:rPr>
        <w:t xml:space="preserve"> </w:t>
      </w:r>
      <w:proofErr w:type="spellStart"/>
      <w:r w:rsidRPr="00B607BE">
        <w:rPr>
          <w:rFonts w:ascii="Trebuchet MS" w:eastAsia="SimSun;宋体" w:hAnsi="Trebuchet MS"/>
          <w:bCs/>
          <w:color w:val="auto"/>
          <w:sz w:val="22"/>
          <w:szCs w:val="22"/>
        </w:rPr>
        <w:t>operatiunile</w:t>
      </w:r>
      <w:proofErr w:type="spellEnd"/>
      <w:r w:rsidRPr="00B607BE">
        <w:rPr>
          <w:rFonts w:ascii="Trebuchet MS" w:eastAsia="SimSun;宋体" w:hAnsi="Trebuchet MS"/>
          <w:bCs/>
          <w:color w:val="auto"/>
          <w:sz w:val="22"/>
          <w:szCs w:val="22"/>
        </w:rPr>
        <w:t xml:space="preserve"> </w:t>
      </w:r>
      <w:proofErr w:type="spellStart"/>
      <w:r w:rsidRPr="00B607BE">
        <w:rPr>
          <w:rFonts w:ascii="Trebuchet MS" w:eastAsia="SimSun;宋体" w:hAnsi="Trebuchet MS"/>
          <w:bCs/>
          <w:color w:val="auto"/>
          <w:sz w:val="22"/>
          <w:szCs w:val="22"/>
        </w:rPr>
        <w:t>generatoare</w:t>
      </w:r>
      <w:proofErr w:type="spellEnd"/>
      <w:r w:rsidRPr="00B607BE">
        <w:rPr>
          <w:rFonts w:ascii="Trebuchet MS" w:eastAsia="SimSun;宋体" w:hAnsi="Trebuchet MS"/>
          <w:bCs/>
          <w:color w:val="auto"/>
          <w:sz w:val="22"/>
          <w:szCs w:val="22"/>
        </w:rPr>
        <w:t xml:space="preserve"> de </w:t>
      </w:r>
      <w:proofErr w:type="spellStart"/>
      <w:r w:rsidRPr="00B607BE">
        <w:rPr>
          <w:rFonts w:ascii="Trebuchet MS" w:eastAsia="SimSun;宋体" w:hAnsi="Trebuchet MS"/>
          <w:bCs/>
          <w:color w:val="auto"/>
          <w:sz w:val="22"/>
          <w:szCs w:val="22"/>
        </w:rPr>
        <w:t>venit</w:t>
      </w:r>
      <w:proofErr w:type="spellEnd"/>
      <w:r w:rsidRPr="00B607BE">
        <w:rPr>
          <w:rFonts w:ascii="Trebuchet MS" w:eastAsia="SimSun;宋体" w:hAnsi="Trebuchet MS"/>
          <w:bCs/>
          <w:color w:val="auto"/>
          <w:sz w:val="22"/>
          <w:szCs w:val="22"/>
        </w:rPr>
        <w:t xml:space="preserve"> - 90%;</w:t>
      </w:r>
    </w:p>
    <w:p w14:paraId="5A71A243" w14:textId="77777777" w:rsidR="00D03401" w:rsidRPr="00B607BE" w:rsidRDefault="00D03401" w:rsidP="00D91FF4">
      <w:pPr>
        <w:spacing w:after="0"/>
        <w:jc w:val="both"/>
        <w:rPr>
          <w:rFonts w:ascii="Trebuchet MS" w:eastAsia="SimSun;宋体" w:hAnsi="Trebuchet MS"/>
          <w:bCs/>
          <w:color w:val="auto"/>
          <w:sz w:val="22"/>
          <w:szCs w:val="22"/>
        </w:rPr>
      </w:pPr>
      <w:r w:rsidRPr="00B607BE">
        <w:rPr>
          <w:rFonts w:ascii="Trebuchet MS" w:eastAsia="SimSun;宋体" w:hAnsi="Trebuchet MS"/>
          <w:bCs/>
          <w:color w:val="auto"/>
          <w:sz w:val="22"/>
          <w:szCs w:val="22"/>
        </w:rPr>
        <w:t xml:space="preserve"> - </w:t>
      </w:r>
      <w:proofErr w:type="spellStart"/>
      <w:r w:rsidRPr="00B607BE">
        <w:rPr>
          <w:rFonts w:ascii="Trebuchet MS" w:eastAsia="SimSun;宋体" w:hAnsi="Trebuchet MS"/>
          <w:bCs/>
          <w:color w:val="auto"/>
          <w:sz w:val="22"/>
          <w:szCs w:val="22"/>
        </w:rPr>
        <w:t>pentru</w:t>
      </w:r>
      <w:proofErr w:type="spellEnd"/>
      <w:r w:rsidRPr="00B607BE">
        <w:rPr>
          <w:rFonts w:ascii="Trebuchet MS" w:eastAsia="SimSun;宋体" w:hAnsi="Trebuchet MS"/>
          <w:bCs/>
          <w:color w:val="auto"/>
          <w:sz w:val="22"/>
          <w:szCs w:val="22"/>
        </w:rPr>
        <w:t xml:space="preserve"> </w:t>
      </w:r>
      <w:proofErr w:type="spellStart"/>
      <w:r w:rsidRPr="00B607BE">
        <w:rPr>
          <w:rFonts w:ascii="Trebuchet MS" w:eastAsia="SimSun;宋体" w:hAnsi="Trebuchet MS"/>
          <w:bCs/>
          <w:color w:val="auto"/>
          <w:sz w:val="22"/>
          <w:szCs w:val="22"/>
        </w:rPr>
        <w:t>operatiunile</w:t>
      </w:r>
      <w:proofErr w:type="spellEnd"/>
      <w:r w:rsidRPr="00B607BE">
        <w:rPr>
          <w:rFonts w:ascii="Trebuchet MS" w:eastAsia="SimSun;宋体" w:hAnsi="Trebuchet MS"/>
          <w:bCs/>
          <w:color w:val="auto"/>
          <w:sz w:val="22"/>
          <w:szCs w:val="22"/>
        </w:rPr>
        <w:t xml:space="preserve"> </w:t>
      </w:r>
      <w:proofErr w:type="spellStart"/>
      <w:r w:rsidRPr="00B607BE">
        <w:rPr>
          <w:rFonts w:ascii="Trebuchet MS" w:eastAsia="SimSun;宋体" w:hAnsi="Trebuchet MS"/>
          <w:bCs/>
          <w:color w:val="auto"/>
          <w:sz w:val="22"/>
          <w:szCs w:val="22"/>
        </w:rPr>
        <w:t>generatoare</w:t>
      </w:r>
      <w:proofErr w:type="spellEnd"/>
      <w:r w:rsidRPr="00B607BE">
        <w:rPr>
          <w:rFonts w:ascii="Trebuchet MS" w:eastAsia="SimSun;宋体" w:hAnsi="Trebuchet MS"/>
          <w:bCs/>
          <w:color w:val="auto"/>
          <w:sz w:val="22"/>
          <w:szCs w:val="22"/>
        </w:rPr>
        <w:t xml:space="preserve"> de </w:t>
      </w:r>
      <w:proofErr w:type="spellStart"/>
      <w:r w:rsidRPr="00B607BE">
        <w:rPr>
          <w:rFonts w:ascii="Trebuchet MS" w:eastAsia="SimSun;宋体" w:hAnsi="Trebuchet MS"/>
          <w:bCs/>
          <w:color w:val="auto"/>
          <w:sz w:val="22"/>
          <w:szCs w:val="22"/>
        </w:rPr>
        <w:t>venit</w:t>
      </w:r>
      <w:proofErr w:type="spellEnd"/>
      <w:r w:rsidRPr="00B607BE">
        <w:rPr>
          <w:rFonts w:ascii="Trebuchet MS" w:eastAsia="SimSun;宋体" w:hAnsi="Trebuchet MS"/>
          <w:bCs/>
          <w:color w:val="auto"/>
          <w:sz w:val="22"/>
          <w:szCs w:val="22"/>
        </w:rPr>
        <w:t xml:space="preserve"> cu </w:t>
      </w:r>
      <w:proofErr w:type="spellStart"/>
      <w:r w:rsidRPr="00B607BE">
        <w:rPr>
          <w:rFonts w:ascii="Trebuchet MS" w:eastAsia="SimSun;宋体" w:hAnsi="Trebuchet MS"/>
          <w:bCs/>
          <w:color w:val="auto"/>
          <w:sz w:val="22"/>
          <w:szCs w:val="22"/>
        </w:rPr>
        <w:t>utilitate</w:t>
      </w:r>
      <w:proofErr w:type="spellEnd"/>
      <w:r w:rsidRPr="00B607BE">
        <w:rPr>
          <w:rFonts w:ascii="Trebuchet MS" w:eastAsia="SimSun;宋体" w:hAnsi="Trebuchet MS"/>
          <w:bCs/>
          <w:color w:val="auto"/>
          <w:sz w:val="22"/>
          <w:szCs w:val="22"/>
        </w:rPr>
        <w:t xml:space="preserve"> publica – 100%;</w:t>
      </w:r>
    </w:p>
    <w:p w14:paraId="546AD747" w14:textId="77777777" w:rsidR="00D03401" w:rsidRPr="00B607BE" w:rsidRDefault="00D03401">
      <w:pPr>
        <w:pStyle w:val="Default"/>
        <w:spacing w:line="276" w:lineRule="auto"/>
        <w:jc w:val="both"/>
        <w:rPr>
          <w:rFonts w:cs="Times New Roman"/>
          <w:bCs/>
          <w:color w:val="auto"/>
          <w:sz w:val="22"/>
          <w:szCs w:val="22"/>
        </w:rPr>
      </w:pPr>
      <w:r w:rsidRPr="00B607BE">
        <w:rPr>
          <w:rFonts w:cs="Times New Roman"/>
          <w:bCs/>
          <w:color w:val="auto"/>
          <w:sz w:val="22"/>
          <w:szCs w:val="22"/>
        </w:rPr>
        <w:t xml:space="preserve"> - pentru</w:t>
      </w:r>
      <w:r w:rsidRPr="00B607BE">
        <w:rPr>
          <w:rFonts w:ascii="Liberation Serif;Times New Roma" w:hAnsi="Liberation Serif;Times New Roma" w:cs="Times New Roman"/>
          <w:bCs/>
          <w:color w:val="auto"/>
          <w:sz w:val="22"/>
          <w:szCs w:val="22"/>
        </w:rPr>
        <w:t xml:space="preserve"> </w:t>
      </w:r>
      <w:proofErr w:type="spellStart"/>
      <w:r w:rsidRPr="00B607BE">
        <w:rPr>
          <w:rFonts w:cs="Times New Roman"/>
          <w:bCs/>
          <w:color w:val="auto"/>
          <w:sz w:val="22"/>
          <w:szCs w:val="22"/>
        </w:rPr>
        <w:t>operatiunile</w:t>
      </w:r>
      <w:proofErr w:type="spellEnd"/>
      <w:r w:rsidRPr="00B607BE">
        <w:rPr>
          <w:rFonts w:cs="Times New Roman"/>
          <w:bCs/>
          <w:color w:val="auto"/>
          <w:sz w:val="22"/>
          <w:szCs w:val="22"/>
        </w:rPr>
        <w:t xml:space="preserve"> negeneratoare de venit - 100%.</w:t>
      </w:r>
    </w:p>
    <w:p w14:paraId="21D1B110" w14:textId="77777777" w:rsidR="00D03401" w:rsidRPr="00601DE8" w:rsidRDefault="00D03401">
      <w:pPr>
        <w:pStyle w:val="Default"/>
        <w:shd w:val="clear" w:color="auto" w:fill="E5DFEC" w:themeFill="accent4" w:themeFillTint="33"/>
        <w:spacing w:line="276" w:lineRule="auto"/>
        <w:rPr>
          <w:sz w:val="22"/>
          <w:szCs w:val="22"/>
          <w:lang w:val="ro-MD"/>
        </w:rPr>
      </w:pPr>
      <w:r>
        <w:rPr>
          <w:b/>
          <w:bCs/>
          <w:sz w:val="22"/>
          <w:szCs w:val="22"/>
        </w:rPr>
        <w:t xml:space="preserve">10. Indicatori de monitorizare </w:t>
      </w:r>
    </w:p>
    <w:p w14:paraId="0482665E" w14:textId="77777777" w:rsidR="00D03401" w:rsidRDefault="00D03401">
      <w:pPr>
        <w:pStyle w:val="Default"/>
        <w:spacing w:line="276" w:lineRule="auto"/>
        <w:jc w:val="both"/>
        <w:rPr>
          <w:b/>
          <w:sz w:val="22"/>
          <w:szCs w:val="22"/>
        </w:rPr>
      </w:pPr>
      <w:r>
        <w:rPr>
          <w:b/>
          <w:sz w:val="22"/>
          <w:szCs w:val="22"/>
        </w:rPr>
        <w:t>- Populația netă din care beneficiază de servicii/infrastructuri îmbunătățite - 5000.</w:t>
      </w:r>
    </w:p>
    <w:p w14:paraId="199DD66E" w14:textId="77777777" w:rsidR="00D03401" w:rsidRDefault="00D03401">
      <w:pPr>
        <w:pStyle w:val="Default"/>
        <w:spacing w:line="276" w:lineRule="auto"/>
        <w:jc w:val="both"/>
        <w:rPr>
          <w:b/>
          <w:sz w:val="22"/>
          <w:szCs w:val="22"/>
        </w:rPr>
      </w:pPr>
      <w:r>
        <w:rPr>
          <w:b/>
          <w:sz w:val="22"/>
          <w:szCs w:val="22"/>
        </w:rPr>
        <w:t>- Numărul de comune/orașe sprijinite - 6.</w:t>
      </w:r>
    </w:p>
    <w:p w14:paraId="5737E8DD" w14:textId="77777777" w:rsidR="00D03401" w:rsidRPr="00A10716" w:rsidRDefault="00D03401" w:rsidP="00305617">
      <w:pPr>
        <w:pStyle w:val="Default"/>
        <w:spacing w:line="276" w:lineRule="auto"/>
        <w:jc w:val="both"/>
        <w:rPr>
          <w:sz w:val="22"/>
          <w:szCs w:val="22"/>
        </w:rPr>
      </w:pPr>
    </w:p>
    <w:p w14:paraId="16ED5B40" w14:textId="77777777" w:rsidR="00D03401" w:rsidRDefault="00D03401">
      <w:pPr>
        <w:pStyle w:val="Default"/>
        <w:spacing w:line="276" w:lineRule="auto"/>
        <w:jc w:val="both"/>
        <w:rPr>
          <w:b/>
          <w:sz w:val="22"/>
          <w:szCs w:val="22"/>
        </w:rPr>
      </w:pPr>
    </w:p>
    <w:p w14:paraId="2AD26E7C" w14:textId="77777777" w:rsidR="00D03401" w:rsidRDefault="00D03401">
      <w:pPr>
        <w:spacing w:after="0"/>
      </w:pPr>
    </w:p>
    <w:p w14:paraId="6C5EC597" w14:textId="77777777" w:rsidR="00D03401" w:rsidRPr="00FE1763" w:rsidRDefault="00D03401" w:rsidP="00E251F0">
      <w:pPr>
        <w:pStyle w:val="Default"/>
        <w:spacing w:line="276" w:lineRule="auto"/>
        <w:jc w:val="center"/>
        <w:rPr>
          <w:b/>
          <w:bCs/>
          <w:color w:val="0000CC"/>
          <w:sz w:val="22"/>
          <w:szCs w:val="22"/>
        </w:rPr>
      </w:pPr>
      <w:r w:rsidRPr="00FE1763">
        <w:rPr>
          <w:b/>
          <w:bCs/>
          <w:sz w:val="22"/>
          <w:szCs w:val="22"/>
        </w:rPr>
        <w:t xml:space="preserve">FIȘA MĂSURII </w:t>
      </w:r>
      <w:r w:rsidRPr="00054107">
        <w:rPr>
          <w:b/>
          <w:bCs/>
          <w:color w:val="5F497A"/>
          <w:sz w:val="22"/>
          <w:szCs w:val="22"/>
        </w:rPr>
        <w:t>M 3.1.</w:t>
      </w:r>
    </w:p>
    <w:p w14:paraId="0ACF1B35" w14:textId="77777777" w:rsidR="00D03401" w:rsidRPr="00FE1763" w:rsidRDefault="00D03401" w:rsidP="00E251F0">
      <w:pPr>
        <w:pStyle w:val="Default"/>
        <w:spacing w:line="276" w:lineRule="auto"/>
        <w:jc w:val="center"/>
        <w:rPr>
          <w:sz w:val="22"/>
          <w:szCs w:val="22"/>
        </w:rPr>
      </w:pPr>
    </w:p>
    <w:p w14:paraId="465382B7" w14:textId="77777777" w:rsidR="00D03401" w:rsidRPr="00FE1763" w:rsidRDefault="00D03401" w:rsidP="00E251F0">
      <w:pPr>
        <w:pStyle w:val="Default"/>
        <w:spacing w:line="276" w:lineRule="auto"/>
        <w:jc w:val="both"/>
        <w:rPr>
          <w:sz w:val="22"/>
          <w:szCs w:val="22"/>
        </w:rPr>
      </w:pPr>
      <w:r w:rsidRPr="00FE1763">
        <w:rPr>
          <w:b/>
          <w:bCs/>
          <w:sz w:val="22"/>
          <w:szCs w:val="22"/>
        </w:rPr>
        <w:t xml:space="preserve">Denumirea măsurii: </w:t>
      </w:r>
      <w:r w:rsidRPr="00FE1763">
        <w:rPr>
          <w:b/>
          <w:bCs/>
          <w:i/>
          <w:iCs/>
          <w:color w:val="808080"/>
          <w:sz w:val="22"/>
          <w:szCs w:val="22"/>
        </w:rPr>
        <w:t>„Dezvoltarea activităților non-agricole în teritoriul GAL”</w:t>
      </w:r>
    </w:p>
    <w:p w14:paraId="0CCA84BE" w14:textId="77777777" w:rsidR="00D03401" w:rsidRPr="00FE1763" w:rsidRDefault="00D03401" w:rsidP="00E251F0">
      <w:pPr>
        <w:pStyle w:val="Default"/>
        <w:spacing w:line="276" w:lineRule="auto"/>
        <w:jc w:val="both"/>
        <w:rPr>
          <w:sz w:val="22"/>
          <w:szCs w:val="22"/>
        </w:rPr>
      </w:pPr>
      <w:r w:rsidRPr="00FE1763">
        <w:rPr>
          <w:b/>
          <w:bCs/>
          <w:sz w:val="22"/>
          <w:szCs w:val="22"/>
        </w:rPr>
        <w:t xml:space="preserve">CODUL Măsurii: </w:t>
      </w:r>
      <w:r w:rsidRPr="00054107">
        <w:rPr>
          <w:b/>
          <w:bCs/>
          <w:color w:val="5F497A"/>
          <w:sz w:val="22"/>
          <w:szCs w:val="22"/>
        </w:rPr>
        <w:t>M 3.1.</w:t>
      </w:r>
      <w:r w:rsidRPr="00FE1763">
        <w:rPr>
          <w:b/>
          <w:bCs/>
          <w:sz w:val="22"/>
          <w:szCs w:val="22"/>
        </w:rPr>
        <w:t xml:space="preserve"> </w:t>
      </w:r>
    </w:p>
    <w:p w14:paraId="505333D4" w14:textId="77777777" w:rsidR="00D03401" w:rsidRPr="00FE1763" w:rsidRDefault="00D03401" w:rsidP="00E251F0">
      <w:pPr>
        <w:pStyle w:val="Default"/>
        <w:spacing w:line="276" w:lineRule="auto"/>
        <w:jc w:val="both"/>
        <w:rPr>
          <w:sz w:val="22"/>
          <w:szCs w:val="22"/>
        </w:rPr>
      </w:pPr>
      <w:r w:rsidRPr="00FE1763">
        <w:rPr>
          <w:b/>
          <w:bCs/>
          <w:sz w:val="22"/>
          <w:szCs w:val="22"/>
        </w:rPr>
        <w:t xml:space="preserve">Măsura / DI: </w:t>
      </w:r>
      <w:r w:rsidRPr="00054107">
        <w:rPr>
          <w:b/>
          <w:bCs/>
          <w:color w:val="5F497A"/>
          <w:sz w:val="22"/>
          <w:szCs w:val="22"/>
        </w:rPr>
        <w:t>M 3.1.</w:t>
      </w:r>
      <w:r w:rsidRPr="00FE1763">
        <w:rPr>
          <w:b/>
          <w:bCs/>
          <w:sz w:val="22"/>
          <w:szCs w:val="22"/>
        </w:rPr>
        <w:t xml:space="preserve"> / </w:t>
      </w:r>
      <w:r w:rsidRPr="00054107">
        <w:rPr>
          <w:b/>
          <w:bCs/>
          <w:color w:val="403152"/>
          <w:sz w:val="22"/>
          <w:szCs w:val="22"/>
        </w:rPr>
        <w:t>6A</w:t>
      </w:r>
    </w:p>
    <w:p w14:paraId="22F83ECF" w14:textId="77777777" w:rsidR="00D03401" w:rsidRPr="00FE1763" w:rsidRDefault="00D03401" w:rsidP="00E251F0">
      <w:pPr>
        <w:pStyle w:val="Default"/>
        <w:spacing w:line="276" w:lineRule="auto"/>
        <w:jc w:val="both"/>
        <w:rPr>
          <w:b/>
          <w:bCs/>
          <w:sz w:val="22"/>
          <w:szCs w:val="22"/>
        </w:rPr>
      </w:pPr>
      <w:r w:rsidRPr="00FE1763">
        <w:rPr>
          <w:b/>
          <w:bCs/>
          <w:sz w:val="22"/>
          <w:szCs w:val="22"/>
        </w:rPr>
        <w:t xml:space="preserve">Tipul măsurii: </w:t>
      </w:r>
      <w:r w:rsidRPr="00FE1763">
        <w:rPr>
          <w:b/>
          <w:bCs/>
          <w:sz w:val="22"/>
          <w:szCs w:val="22"/>
        </w:rPr>
        <w:tab/>
        <w:t xml:space="preserve"> </w:t>
      </w:r>
    </w:p>
    <w:p w14:paraId="288E492B" w14:textId="77777777" w:rsidR="00D03401" w:rsidRPr="00FE1763" w:rsidRDefault="00D03401" w:rsidP="00E251F0">
      <w:pPr>
        <w:pStyle w:val="Default"/>
        <w:spacing w:line="276" w:lineRule="auto"/>
        <w:ind w:left="1440" w:firstLine="720"/>
        <w:jc w:val="both"/>
        <w:rPr>
          <w:sz w:val="22"/>
          <w:szCs w:val="22"/>
        </w:rPr>
      </w:pPr>
      <w:r w:rsidRPr="00FE1763">
        <w:rPr>
          <w:rFonts w:eastAsia="Trebuchet MS"/>
          <w:sz w:val="22"/>
          <w:szCs w:val="22"/>
        </w:rPr>
        <w:t xml:space="preserve">□  </w:t>
      </w:r>
      <w:r w:rsidRPr="00FE1763">
        <w:rPr>
          <w:sz w:val="22"/>
          <w:szCs w:val="22"/>
        </w:rPr>
        <w:t xml:space="preserve">SERVICII </w:t>
      </w:r>
    </w:p>
    <w:p w14:paraId="7599B269" w14:textId="77777777" w:rsidR="00D03401" w:rsidRPr="002C5072" w:rsidRDefault="00D03401" w:rsidP="00E251F0">
      <w:pPr>
        <w:pStyle w:val="Default"/>
        <w:spacing w:line="276" w:lineRule="auto"/>
        <w:ind w:left="1440" w:firstLine="720"/>
        <w:jc w:val="both"/>
        <w:rPr>
          <w:sz w:val="22"/>
          <w:szCs w:val="22"/>
        </w:rPr>
      </w:pPr>
      <w:r w:rsidRPr="002C5072">
        <w:rPr>
          <w:rFonts w:eastAsia="Trebuchet MS"/>
          <w:b/>
          <w:bCs/>
          <w:sz w:val="22"/>
          <w:szCs w:val="22"/>
        </w:rPr>
        <w:t xml:space="preserve">x  </w:t>
      </w:r>
      <w:r w:rsidRPr="002C5072">
        <w:rPr>
          <w:sz w:val="22"/>
          <w:szCs w:val="22"/>
        </w:rPr>
        <w:t xml:space="preserve">SPRIJIN FORFETAR </w:t>
      </w:r>
    </w:p>
    <w:p w14:paraId="245E6467" w14:textId="77777777" w:rsidR="00D03401" w:rsidRPr="00FE1763" w:rsidRDefault="00D03401" w:rsidP="00054107">
      <w:pPr>
        <w:pStyle w:val="Default"/>
        <w:shd w:val="clear" w:color="auto" w:fill="E5DFEC"/>
        <w:spacing w:line="276" w:lineRule="auto"/>
        <w:jc w:val="both"/>
        <w:rPr>
          <w:b/>
          <w:bCs/>
          <w:sz w:val="22"/>
          <w:szCs w:val="22"/>
        </w:rPr>
      </w:pPr>
      <w:r w:rsidRPr="001922F9">
        <w:rPr>
          <w:b/>
          <w:bCs/>
          <w:sz w:val="22"/>
          <w:szCs w:val="22"/>
        </w:rPr>
        <w:t xml:space="preserve">1. Descrierea generală a măsurii, inclusiv a logicii de intervenție a acesteia și a contribuției la prioritățile strategiei, la domeniile de intervenție, la obiectivele transversale și a complementarității cu alte măsuri din SDL </w:t>
      </w:r>
    </w:p>
    <w:p w14:paraId="543E7971" w14:textId="77777777" w:rsidR="00D03401" w:rsidRPr="00FE1763" w:rsidRDefault="00D03401" w:rsidP="00E251F0">
      <w:pPr>
        <w:pStyle w:val="Default"/>
        <w:spacing w:line="276" w:lineRule="auto"/>
        <w:jc w:val="both"/>
        <w:rPr>
          <w:sz w:val="22"/>
          <w:szCs w:val="22"/>
        </w:rPr>
      </w:pPr>
      <w:r w:rsidRPr="00FE1763">
        <w:rPr>
          <w:b/>
          <w:bCs/>
          <w:sz w:val="22"/>
          <w:szCs w:val="22"/>
        </w:rPr>
        <w:t>1.1. Scurtă justificare și corelare cu analiza SWOT</w:t>
      </w:r>
    </w:p>
    <w:p w14:paraId="7BC5BC76" w14:textId="77777777" w:rsidR="00D03401" w:rsidRPr="00FE1763" w:rsidRDefault="00D03401" w:rsidP="00E251F0">
      <w:pPr>
        <w:pStyle w:val="Default"/>
        <w:spacing w:line="276" w:lineRule="auto"/>
        <w:jc w:val="both"/>
        <w:rPr>
          <w:sz w:val="22"/>
          <w:szCs w:val="22"/>
        </w:rPr>
      </w:pPr>
      <w:r w:rsidRPr="00FE1763">
        <w:rPr>
          <w:rFonts w:cs="Arial"/>
          <w:sz w:val="22"/>
          <w:szCs w:val="22"/>
        </w:rPr>
        <w:t xml:space="preserve">În prezent există disparități profunde între teritoriul </w:t>
      </w:r>
      <w:r w:rsidRPr="00FE1763">
        <w:rPr>
          <w:rFonts w:cs="Calibri"/>
          <w:bCs/>
          <w:iCs/>
          <w:color w:val="0000CC"/>
          <w:sz w:val="22"/>
          <w:szCs w:val="22"/>
          <w:lang w:eastAsia="ro-RO"/>
        </w:rPr>
        <w:t xml:space="preserve">GAL </w:t>
      </w:r>
      <w:r w:rsidRPr="00FE1763">
        <w:rPr>
          <w:rFonts w:cs="Arial"/>
          <w:sz w:val="22"/>
          <w:szCs w:val="22"/>
        </w:rPr>
        <w:t xml:space="preserve">și zonele urbane în ceea ce privește mediul de afaceri, ca urmare a slabei dezvoltări a infrastructurii, a lipsei resurselor financiare și a nivelului redus de pregătire antreprenorială. </w:t>
      </w:r>
    </w:p>
    <w:p w14:paraId="6BDC07F4" w14:textId="77777777" w:rsidR="00D03401" w:rsidRPr="00FE1763" w:rsidRDefault="00D03401" w:rsidP="00E251F0">
      <w:pPr>
        <w:spacing w:after="0"/>
        <w:jc w:val="both"/>
        <w:rPr>
          <w:rFonts w:ascii="Trebuchet MS" w:hAnsi="Trebuchet MS"/>
          <w:sz w:val="22"/>
          <w:szCs w:val="22"/>
          <w:lang w:val="ro-RO"/>
        </w:rPr>
      </w:pPr>
      <w:r w:rsidRPr="00FE1763">
        <w:rPr>
          <w:rFonts w:ascii="Trebuchet MS" w:hAnsi="Trebuchet MS"/>
          <w:sz w:val="22"/>
          <w:szCs w:val="22"/>
          <w:lang w:val="ro-RO"/>
        </w:rPr>
        <w:t>Analiza teritoriului a relevat o slabă dezvoltare a mediului de afaceri,</w:t>
      </w:r>
      <w:r w:rsidRPr="00FE1763">
        <w:rPr>
          <w:rFonts w:ascii="Trebuchet MS" w:hAnsi="Trebuchet MS" w:cs="Arial"/>
          <w:sz w:val="22"/>
          <w:szCs w:val="22"/>
          <w:lang w:val="ro-RO"/>
        </w:rPr>
        <w:t xml:space="preserve"> determinată de numărul redus al întreprinderilor existente, canalizarea acestora cu preponderență către comerț și o reprezentare redusă a sectorului de servicii și a industriei prelucrătoare. Acest aspect atrage după sine o capacitate redusă a teritoriului de a asigura necesarul de locuri de muncă pentru forța de muncă existentă, ceea ce determină, conform indicatorilor analizați, o migrare a persoanelor active către centrele urbane sau către alte state membre ale Uniunii Europene.</w:t>
      </w:r>
    </w:p>
    <w:p w14:paraId="732A1D0A" w14:textId="77777777" w:rsidR="00D03401" w:rsidRPr="00FE1763" w:rsidRDefault="00D03401" w:rsidP="00E251F0">
      <w:pPr>
        <w:spacing w:after="0"/>
        <w:jc w:val="both"/>
        <w:rPr>
          <w:rFonts w:ascii="Trebuchet MS" w:hAnsi="Trebuchet MS"/>
          <w:sz w:val="22"/>
          <w:szCs w:val="22"/>
          <w:lang w:val="ro-RO"/>
        </w:rPr>
      </w:pPr>
      <w:r w:rsidRPr="00FE1763">
        <w:rPr>
          <w:rFonts w:ascii="Trebuchet MS" w:hAnsi="Trebuchet MS" w:cs="Arial"/>
          <w:sz w:val="22"/>
          <w:szCs w:val="22"/>
          <w:lang w:val="ro-RO"/>
        </w:rPr>
        <w:t>Astfel, analiza întreprinderilor de la nivelul teritoriului a evidențiat o capacitate redusă (o  medie de 5 locuri de muncă/întreprindere) a acestora de a răspunde necesității de a furniza locuri de muncă pentru populația existentă.</w:t>
      </w:r>
    </w:p>
    <w:p w14:paraId="31A8FD26" w14:textId="77777777" w:rsidR="00D03401" w:rsidRPr="00FE1763" w:rsidRDefault="00D03401" w:rsidP="00E251F0">
      <w:pPr>
        <w:pStyle w:val="Default"/>
        <w:spacing w:line="276" w:lineRule="auto"/>
        <w:jc w:val="both"/>
        <w:rPr>
          <w:sz w:val="22"/>
          <w:szCs w:val="22"/>
        </w:rPr>
      </w:pPr>
      <w:r w:rsidRPr="00FE1763">
        <w:rPr>
          <w:rFonts w:cs="Arial"/>
          <w:sz w:val="22"/>
          <w:szCs w:val="22"/>
        </w:rPr>
        <w:t>Prin sprijinul pus la dispoziție prin intermediul prezentei sub-măsuri se urmărește rezolvarea problemelor identificate în mediul de afaceri local, prin crearea premiselor necesare favorizării multiplicării și a dezvoltării activităților non-agricole desfășurate de către agenții economici în cadrul teritoriului.</w:t>
      </w:r>
    </w:p>
    <w:p w14:paraId="3B045FAA" w14:textId="77777777" w:rsidR="00D03401" w:rsidRPr="002C5072" w:rsidRDefault="00D03401" w:rsidP="00E251F0">
      <w:pPr>
        <w:pStyle w:val="Default"/>
        <w:spacing w:line="276" w:lineRule="auto"/>
        <w:jc w:val="both"/>
        <w:rPr>
          <w:sz w:val="22"/>
          <w:szCs w:val="22"/>
        </w:rPr>
      </w:pPr>
      <w:r w:rsidRPr="00FE1763">
        <w:rPr>
          <w:b/>
          <w:bCs/>
          <w:sz w:val="22"/>
          <w:szCs w:val="22"/>
        </w:rPr>
        <w:lastRenderedPageBreak/>
        <w:t xml:space="preserve">1.2. Obiectiv(e) de dezvoltare rurală: </w:t>
      </w:r>
      <w:r w:rsidRPr="00FE1763">
        <w:rPr>
          <w:b/>
          <w:bCs/>
          <w:i/>
          <w:iCs/>
          <w:color w:val="808080"/>
          <w:sz w:val="22"/>
          <w:szCs w:val="22"/>
        </w:rPr>
        <w:t>c).</w:t>
      </w:r>
      <w:r w:rsidRPr="00FE1763">
        <w:rPr>
          <w:b/>
          <w:bCs/>
          <w:color w:val="808080"/>
          <w:sz w:val="22"/>
          <w:szCs w:val="22"/>
        </w:rPr>
        <w:t xml:space="preserve"> </w:t>
      </w:r>
      <w:r w:rsidRPr="00FE1763">
        <w:rPr>
          <w:b/>
          <w:bCs/>
          <w:i/>
          <w:iCs/>
          <w:color w:val="808080"/>
          <w:sz w:val="22"/>
          <w:szCs w:val="22"/>
        </w:rPr>
        <w:t>obținerea unei dezvoltări teritoriale echilibrate a economiilor și comunităților rurale, inclusiv crearea și men</w:t>
      </w:r>
      <w:r w:rsidRPr="002C5072">
        <w:rPr>
          <w:b/>
          <w:bCs/>
          <w:i/>
          <w:iCs/>
          <w:color w:val="808080"/>
          <w:sz w:val="22"/>
          <w:szCs w:val="22"/>
        </w:rPr>
        <w:t>ținerea de locuri de muncă.</w:t>
      </w:r>
    </w:p>
    <w:p w14:paraId="31D6D3D3" w14:textId="77777777" w:rsidR="00D03401" w:rsidRPr="001922F9" w:rsidRDefault="00D03401" w:rsidP="00E251F0">
      <w:pPr>
        <w:pStyle w:val="Default"/>
        <w:spacing w:line="276" w:lineRule="auto"/>
        <w:jc w:val="both"/>
        <w:rPr>
          <w:sz w:val="22"/>
          <w:szCs w:val="22"/>
        </w:rPr>
      </w:pPr>
      <w:r w:rsidRPr="001922F9">
        <w:rPr>
          <w:b/>
          <w:bCs/>
          <w:sz w:val="22"/>
          <w:szCs w:val="22"/>
        </w:rPr>
        <w:t xml:space="preserve">1.3. Obiectiv(e) specific(e) al(e) măsurii </w:t>
      </w:r>
      <w:r w:rsidRPr="00054107">
        <w:rPr>
          <w:b/>
          <w:bCs/>
          <w:color w:val="5F497A"/>
          <w:sz w:val="22"/>
          <w:szCs w:val="22"/>
        </w:rPr>
        <w:t>M 3.1.:</w:t>
      </w:r>
      <w:r w:rsidRPr="00FE1763">
        <w:rPr>
          <w:b/>
          <w:bCs/>
          <w:sz w:val="22"/>
          <w:szCs w:val="22"/>
        </w:rPr>
        <w:t xml:space="preserve"> </w:t>
      </w:r>
      <w:r w:rsidRPr="00FE1763">
        <w:rPr>
          <w:b/>
          <w:bCs/>
          <w:i/>
          <w:iCs/>
          <w:color w:val="808080"/>
          <w:sz w:val="22"/>
          <w:szCs w:val="22"/>
        </w:rPr>
        <w:t>Creșterea numărului de întreprinderi ce desfășoară activități non-agricole; Diversificarea activităților non-</w:t>
      </w:r>
      <w:proofErr w:type="spellStart"/>
      <w:r w:rsidRPr="00FE1763">
        <w:rPr>
          <w:b/>
          <w:bCs/>
          <w:i/>
          <w:iCs/>
          <w:color w:val="808080"/>
          <w:sz w:val="22"/>
          <w:szCs w:val="22"/>
        </w:rPr>
        <w:t>gricole</w:t>
      </w:r>
      <w:proofErr w:type="spellEnd"/>
      <w:r w:rsidRPr="00FE1763">
        <w:rPr>
          <w:b/>
          <w:bCs/>
          <w:i/>
          <w:iCs/>
          <w:color w:val="808080"/>
          <w:sz w:val="22"/>
          <w:szCs w:val="22"/>
        </w:rPr>
        <w:t xml:space="preserve"> desfășurate în teritoriu;</w:t>
      </w:r>
      <w:r w:rsidRPr="00FE1763">
        <w:rPr>
          <w:sz w:val="22"/>
          <w:szCs w:val="22"/>
        </w:rPr>
        <w:t xml:space="preserve"> </w:t>
      </w:r>
      <w:r w:rsidRPr="00FE1763">
        <w:rPr>
          <w:b/>
          <w:bCs/>
          <w:i/>
          <w:iCs/>
          <w:color w:val="808080"/>
          <w:sz w:val="22"/>
          <w:szCs w:val="22"/>
        </w:rPr>
        <w:t>Stimularea inițiativelor antreprenoriale;</w:t>
      </w:r>
      <w:r w:rsidRPr="00FE1763">
        <w:rPr>
          <w:sz w:val="22"/>
          <w:szCs w:val="22"/>
        </w:rPr>
        <w:t xml:space="preserve"> </w:t>
      </w:r>
      <w:r w:rsidRPr="00FE1763">
        <w:rPr>
          <w:b/>
          <w:bCs/>
          <w:i/>
          <w:iCs/>
          <w:color w:val="808080"/>
          <w:sz w:val="22"/>
          <w:szCs w:val="22"/>
        </w:rPr>
        <w:t>Crearea de noi locuri de muncă și menținerea celor existente în localitățile din teritoriu;</w:t>
      </w:r>
      <w:r w:rsidRPr="00FE1763">
        <w:rPr>
          <w:sz w:val="22"/>
          <w:szCs w:val="22"/>
        </w:rPr>
        <w:t xml:space="preserve"> </w:t>
      </w:r>
      <w:r w:rsidRPr="00FE1763">
        <w:rPr>
          <w:b/>
          <w:bCs/>
          <w:i/>
          <w:iCs/>
          <w:color w:val="808080"/>
          <w:sz w:val="22"/>
          <w:szCs w:val="22"/>
        </w:rPr>
        <w:t>Reducerea migrației forței de muncă existente la nivelul teritoriului;</w:t>
      </w:r>
      <w:r w:rsidRPr="00FE1763">
        <w:rPr>
          <w:sz w:val="22"/>
          <w:szCs w:val="22"/>
        </w:rPr>
        <w:t xml:space="preserve"> </w:t>
      </w:r>
      <w:r w:rsidRPr="00FE1763">
        <w:rPr>
          <w:b/>
          <w:bCs/>
          <w:i/>
          <w:iCs/>
          <w:color w:val="808080"/>
          <w:sz w:val="22"/>
          <w:szCs w:val="22"/>
        </w:rPr>
        <w:t>Creșterea valorii adăugate în activități non-agricole și de turism;</w:t>
      </w:r>
      <w:r w:rsidRPr="00FE1763">
        <w:rPr>
          <w:sz w:val="22"/>
          <w:szCs w:val="22"/>
        </w:rPr>
        <w:t xml:space="preserve"> </w:t>
      </w:r>
      <w:r w:rsidRPr="00FE1763">
        <w:rPr>
          <w:b/>
          <w:bCs/>
          <w:i/>
          <w:iCs/>
          <w:color w:val="808080"/>
          <w:sz w:val="22"/>
          <w:szCs w:val="22"/>
        </w:rPr>
        <w:t>Crearea și diversificarea serviciilor pentru populația rurală prestate de către micro-întreprinderi.</w:t>
      </w:r>
      <w:r w:rsidRPr="002C5072">
        <w:rPr>
          <w:sz w:val="22"/>
          <w:szCs w:val="22"/>
        </w:rPr>
        <w:t xml:space="preserve"> </w:t>
      </w:r>
      <w:r w:rsidRPr="002C5072">
        <w:rPr>
          <w:b/>
          <w:bCs/>
          <w:i/>
          <w:iCs/>
          <w:color w:val="808080"/>
          <w:sz w:val="22"/>
          <w:szCs w:val="22"/>
        </w:rPr>
        <w:t>Crearea, îmbunătățirea și diversificarea infrastructurii și serviciilor turistice.</w:t>
      </w:r>
    </w:p>
    <w:p w14:paraId="1989220B" w14:textId="77777777" w:rsidR="00D03401" w:rsidRPr="00FE1763" w:rsidRDefault="00D03401" w:rsidP="00E251F0">
      <w:pPr>
        <w:pStyle w:val="Default"/>
        <w:spacing w:line="276" w:lineRule="auto"/>
        <w:jc w:val="both"/>
        <w:rPr>
          <w:sz w:val="22"/>
          <w:szCs w:val="22"/>
        </w:rPr>
      </w:pPr>
      <w:r w:rsidRPr="00FE1763">
        <w:rPr>
          <w:b/>
          <w:sz w:val="22"/>
          <w:szCs w:val="22"/>
        </w:rPr>
        <w:t>1.4.</w:t>
      </w:r>
      <w:r w:rsidRPr="00FE1763">
        <w:rPr>
          <w:sz w:val="22"/>
          <w:szCs w:val="22"/>
        </w:rPr>
        <w:t xml:space="preserve"> </w:t>
      </w:r>
      <w:r w:rsidRPr="00FE1763">
        <w:rPr>
          <w:b/>
          <w:bCs/>
          <w:sz w:val="22"/>
          <w:szCs w:val="22"/>
        </w:rPr>
        <w:t>Măsura contribuie la prioritatea/prioritățile prevăzute la art. 5, Reg. (UE) nr. 1305/2013:</w:t>
      </w:r>
      <w:r w:rsidRPr="00FE1763">
        <w:rPr>
          <w:sz w:val="22"/>
          <w:szCs w:val="22"/>
        </w:rPr>
        <w:t xml:space="preserve"> </w:t>
      </w:r>
      <w:r w:rsidRPr="00FE1763">
        <w:rPr>
          <w:b/>
          <w:bCs/>
          <w:i/>
          <w:iCs/>
          <w:color w:val="808080"/>
          <w:sz w:val="22"/>
          <w:szCs w:val="22"/>
        </w:rPr>
        <w:t>P6 „Promovarea incluziunii sociale, a reducerii sărăciei și a dezvoltării economice în zonele rurale.”</w:t>
      </w:r>
    </w:p>
    <w:p w14:paraId="3CEBB20C" w14:textId="77777777" w:rsidR="00D03401" w:rsidRPr="00FE1763" w:rsidRDefault="00D03401" w:rsidP="00E251F0">
      <w:pPr>
        <w:pStyle w:val="Default"/>
        <w:spacing w:line="276" w:lineRule="auto"/>
        <w:jc w:val="both"/>
        <w:rPr>
          <w:b/>
          <w:bCs/>
          <w:sz w:val="22"/>
          <w:szCs w:val="22"/>
        </w:rPr>
      </w:pPr>
      <w:r w:rsidRPr="00FE1763">
        <w:rPr>
          <w:b/>
          <w:bCs/>
          <w:sz w:val="22"/>
          <w:szCs w:val="22"/>
        </w:rPr>
        <w:t>1.5. Măsura corespunde obiectivelor art.</w:t>
      </w:r>
      <w:r w:rsidRPr="00FE1763">
        <w:rPr>
          <w:b/>
          <w:bCs/>
          <w:color w:val="31849B"/>
          <w:sz w:val="22"/>
          <w:szCs w:val="22"/>
        </w:rPr>
        <w:t xml:space="preserve"> </w:t>
      </w:r>
      <w:r w:rsidRPr="00FE1763">
        <w:rPr>
          <w:b/>
          <w:bCs/>
          <w:color w:val="808080"/>
          <w:sz w:val="22"/>
          <w:szCs w:val="22"/>
        </w:rPr>
        <w:t xml:space="preserve">19, </w:t>
      </w:r>
      <w:r w:rsidRPr="00FE1763">
        <w:t xml:space="preserve">alin. (1) </w:t>
      </w:r>
      <w:proofErr w:type="spellStart"/>
      <w:r w:rsidRPr="00FE1763">
        <w:t>lit</w:t>
      </w:r>
      <w:proofErr w:type="spellEnd"/>
      <w:r w:rsidRPr="00FE1763">
        <w:t xml:space="preserve"> a) pct. (ii) </w:t>
      </w:r>
      <w:r w:rsidRPr="00FE1763">
        <w:rPr>
          <w:b/>
          <w:bCs/>
          <w:color w:val="31849B"/>
          <w:sz w:val="22"/>
          <w:szCs w:val="22"/>
        </w:rPr>
        <w:t xml:space="preserve"> </w:t>
      </w:r>
      <w:r w:rsidRPr="00FE1763">
        <w:rPr>
          <w:b/>
          <w:bCs/>
          <w:sz w:val="22"/>
          <w:szCs w:val="22"/>
        </w:rPr>
        <w:t xml:space="preserve">din Reg. (UE) nr. 1305/2013 </w:t>
      </w:r>
    </w:p>
    <w:p w14:paraId="391A5D16" w14:textId="77777777" w:rsidR="00D03401" w:rsidRPr="002C5072" w:rsidRDefault="00D03401" w:rsidP="00E251F0">
      <w:pPr>
        <w:pStyle w:val="Default"/>
        <w:spacing w:line="276" w:lineRule="auto"/>
        <w:jc w:val="both"/>
        <w:rPr>
          <w:sz w:val="22"/>
          <w:szCs w:val="22"/>
        </w:rPr>
      </w:pPr>
      <w:r w:rsidRPr="00FE1763">
        <w:rPr>
          <w:b/>
          <w:bCs/>
          <w:sz w:val="22"/>
          <w:szCs w:val="22"/>
        </w:rPr>
        <w:t>1.6. Măsura contribuie la Domeniul de intervenție</w:t>
      </w:r>
      <w:r w:rsidRPr="00FE1763">
        <w:rPr>
          <w:sz w:val="22"/>
          <w:szCs w:val="22"/>
        </w:rPr>
        <w:t xml:space="preserve"> </w:t>
      </w:r>
      <w:r w:rsidRPr="00FE1763">
        <w:rPr>
          <w:b/>
          <w:bCs/>
          <w:i/>
          <w:iCs/>
          <w:color w:val="808080"/>
          <w:sz w:val="22"/>
          <w:szCs w:val="22"/>
        </w:rPr>
        <w:t>6A) Facilitarea diversificării, a înființării și a dezvoltării de întreprinderi mici, precum și crearea de locuri de muncă.</w:t>
      </w:r>
    </w:p>
    <w:p w14:paraId="4371EFF5" w14:textId="77777777" w:rsidR="00D03401" w:rsidRPr="00FE1763" w:rsidRDefault="00D03401" w:rsidP="00E251F0">
      <w:pPr>
        <w:pStyle w:val="Default"/>
        <w:spacing w:line="276" w:lineRule="auto"/>
        <w:jc w:val="both"/>
        <w:rPr>
          <w:sz w:val="22"/>
          <w:szCs w:val="22"/>
        </w:rPr>
      </w:pPr>
      <w:r w:rsidRPr="001922F9">
        <w:rPr>
          <w:b/>
          <w:bCs/>
          <w:sz w:val="22"/>
          <w:szCs w:val="22"/>
        </w:rPr>
        <w:t xml:space="preserve">1.7. Măsura contribuie la obiectivele transversale ale Reg. (UE) nr. 1305/2013: </w:t>
      </w:r>
      <w:r w:rsidRPr="001922F9">
        <w:rPr>
          <w:b/>
          <w:bCs/>
          <w:i/>
          <w:iCs/>
          <w:color w:val="808080"/>
          <w:sz w:val="22"/>
          <w:szCs w:val="22"/>
        </w:rPr>
        <w:t>mediu, clima si inovare</w:t>
      </w:r>
      <w:r w:rsidRPr="00FE1763">
        <w:rPr>
          <w:sz w:val="22"/>
          <w:szCs w:val="22"/>
        </w:rPr>
        <w:t>, în conformitate cu art. 5, Reg. (UE) nr. 1305/2013</w:t>
      </w:r>
      <w:r w:rsidRPr="00FE1763">
        <w:rPr>
          <w:color w:val="808080"/>
          <w:sz w:val="22"/>
          <w:szCs w:val="22"/>
        </w:rPr>
        <w:t>.</w:t>
      </w:r>
    </w:p>
    <w:p w14:paraId="050F511D" w14:textId="77777777" w:rsidR="00D03401" w:rsidRPr="00FE1763" w:rsidRDefault="00D03401" w:rsidP="00E251F0">
      <w:pPr>
        <w:pStyle w:val="Default"/>
        <w:spacing w:line="276" w:lineRule="auto"/>
        <w:jc w:val="both"/>
        <w:rPr>
          <w:sz w:val="22"/>
          <w:szCs w:val="22"/>
        </w:rPr>
      </w:pPr>
      <w:r w:rsidRPr="00FE1763">
        <w:rPr>
          <w:b/>
          <w:bCs/>
          <w:sz w:val="22"/>
          <w:szCs w:val="22"/>
        </w:rPr>
        <w:t xml:space="preserve">1.8. Complementaritatea cu alte măsuri din SDL: </w:t>
      </w:r>
      <w:r w:rsidRPr="00FE1763">
        <w:rPr>
          <w:color w:val="808080"/>
          <w:sz w:val="22"/>
          <w:szCs w:val="22"/>
        </w:rPr>
        <w:t xml:space="preserve">- </w:t>
      </w:r>
      <w:r w:rsidRPr="00FE1763">
        <w:rPr>
          <w:color w:val="FF3333"/>
          <w:sz w:val="22"/>
          <w:szCs w:val="22"/>
        </w:rPr>
        <w:t xml:space="preserve"> </w:t>
      </w:r>
    </w:p>
    <w:p w14:paraId="37A78779" w14:textId="77777777" w:rsidR="00D03401" w:rsidRPr="00FE1763" w:rsidRDefault="00D03401" w:rsidP="00E251F0">
      <w:pPr>
        <w:pStyle w:val="Default"/>
        <w:spacing w:line="276" w:lineRule="auto"/>
        <w:jc w:val="both"/>
        <w:rPr>
          <w:sz w:val="22"/>
          <w:szCs w:val="22"/>
        </w:rPr>
      </w:pPr>
      <w:r w:rsidRPr="00FE1763">
        <w:rPr>
          <w:b/>
          <w:bCs/>
          <w:sz w:val="22"/>
          <w:szCs w:val="22"/>
        </w:rPr>
        <w:t>1.9. Sinergia cu alte măsuri din SDL:</w:t>
      </w:r>
      <w:r w:rsidRPr="00FE1763">
        <w:rPr>
          <w:sz w:val="22"/>
          <w:szCs w:val="22"/>
        </w:rPr>
        <w:t xml:space="preserve"> </w:t>
      </w:r>
      <w:r w:rsidRPr="00FE1763">
        <w:rPr>
          <w:b/>
          <w:bCs/>
          <w:color w:val="808080"/>
          <w:sz w:val="22"/>
          <w:szCs w:val="22"/>
        </w:rPr>
        <w:t>M3.2., M3.3., M3.4 (DI 6B)</w:t>
      </w:r>
    </w:p>
    <w:p w14:paraId="310500CE" w14:textId="77777777" w:rsidR="00D03401" w:rsidRPr="00FE1763" w:rsidRDefault="00D03401" w:rsidP="00054107">
      <w:pPr>
        <w:shd w:val="clear" w:color="auto" w:fill="E5DFEC"/>
        <w:spacing w:after="0"/>
        <w:jc w:val="both"/>
        <w:rPr>
          <w:rFonts w:ascii="Trebuchet MS" w:hAnsi="Trebuchet MS"/>
          <w:sz w:val="22"/>
          <w:szCs w:val="22"/>
          <w:lang w:val="ro-RO"/>
        </w:rPr>
      </w:pPr>
      <w:r w:rsidRPr="00FE1763">
        <w:rPr>
          <w:rFonts w:ascii="Trebuchet MS" w:hAnsi="Trebuchet MS"/>
          <w:b/>
          <w:bCs/>
          <w:sz w:val="22"/>
          <w:szCs w:val="22"/>
          <w:lang w:val="ro-RO"/>
        </w:rPr>
        <w:t xml:space="preserve">2. Valoarea adăugată a măsurii </w:t>
      </w:r>
    </w:p>
    <w:p w14:paraId="27FC9C21" w14:textId="77777777" w:rsidR="00D03401" w:rsidRPr="00FE1763" w:rsidRDefault="00D03401" w:rsidP="00E251F0">
      <w:pPr>
        <w:spacing w:after="0"/>
        <w:jc w:val="both"/>
        <w:rPr>
          <w:rFonts w:ascii="Trebuchet MS" w:hAnsi="Trebuchet MS"/>
          <w:sz w:val="22"/>
          <w:szCs w:val="22"/>
          <w:lang w:val="ro-RO"/>
        </w:rPr>
      </w:pPr>
      <w:r w:rsidRPr="00FE1763">
        <w:rPr>
          <w:rFonts w:ascii="Trebuchet MS" w:hAnsi="Trebuchet MS"/>
          <w:sz w:val="22"/>
          <w:szCs w:val="22"/>
          <w:lang w:val="ro-RO"/>
        </w:rPr>
        <w:t xml:space="preserve">Valoarea adăugată a acestei măsuri este generată, în primul rând de </w:t>
      </w:r>
      <w:r w:rsidRPr="00FE1763">
        <w:rPr>
          <w:rFonts w:ascii="Trebuchet MS" w:hAnsi="Trebuchet MS"/>
          <w:b/>
          <w:bCs/>
          <w:sz w:val="22"/>
          <w:szCs w:val="22"/>
          <w:u w:val="single"/>
          <w:lang w:val="ro-RO"/>
        </w:rPr>
        <w:t>impactul generat</w:t>
      </w:r>
      <w:r w:rsidRPr="00FE1763">
        <w:rPr>
          <w:rFonts w:ascii="Trebuchet MS" w:hAnsi="Trebuchet MS"/>
          <w:b/>
          <w:bCs/>
          <w:sz w:val="22"/>
          <w:szCs w:val="22"/>
          <w:lang w:val="ro-RO"/>
        </w:rPr>
        <w:t xml:space="preserve"> (a) </w:t>
      </w:r>
      <w:r w:rsidRPr="00FE1763">
        <w:rPr>
          <w:rFonts w:ascii="Trebuchet MS" w:hAnsi="Trebuchet MS"/>
          <w:sz w:val="22"/>
          <w:szCs w:val="22"/>
          <w:lang w:val="ro-RO"/>
        </w:rPr>
        <w:t xml:space="preserve">la nivelul teritoriului </w:t>
      </w:r>
      <w:r w:rsidRPr="00FE1763">
        <w:rPr>
          <w:rFonts w:ascii="Trebuchet MS" w:hAnsi="Trebuchet MS" w:cs="Arial"/>
          <w:sz w:val="22"/>
          <w:szCs w:val="22"/>
          <w:lang w:val="ro-RO"/>
        </w:rPr>
        <w:t xml:space="preserve">și în al doilea rând de </w:t>
      </w:r>
      <w:r w:rsidRPr="00FE1763">
        <w:rPr>
          <w:rFonts w:ascii="Trebuchet MS" w:hAnsi="Trebuchet MS" w:cs="Arial"/>
          <w:b/>
          <w:bCs/>
          <w:sz w:val="22"/>
          <w:szCs w:val="22"/>
          <w:u w:val="single"/>
          <w:lang w:val="ro-RO"/>
        </w:rPr>
        <w:t>caracterul inovator</w:t>
      </w:r>
      <w:r w:rsidRPr="00FE1763">
        <w:rPr>
          <w:rFonts w:ascii="Trebuchet MS" w:hAnsi="Trebuchet MS" w:cs="Arial"/>
          <w:b/>
          <w:bCs/>
          <w:sz w:val="22"/>
          <w:szCs w:val="22"/>
          <w:lang w:val="ro-RO"/>
        </w:rPr>
        <w:t xml:space="preserve"> (b) </w:t>
      </w:r>
      <w:r w:rsidRPr="00FE1763">
        <w:rPr>
          <w:rFonts w:ascii="Trebuchet MS" w:hAnsi="Trebuchet MS" w:cs="Arial"/>
          <w:sz w:val="22"/>
          <w:szCs w:val="22"/>
          <w:lang w:val="ro-RO"/>
        </w:rPr>
        <w:t>al intervenției.</w:t>
      </w:r>
    </w:p>
    <w:p w14:paraId="20FE67CB" w14:textId="77777777" w:rsidR="00D03401" w:rsidRPr="00FE1763" w:rsidRDefault="00D03401" w:rsidP="00E251F0">
      <w:pPr>
        <w:pStyle w:val="Default"/>
        <w:spacing w:line="276" w:lineRule="auto"/>
        <w:jc w:val="both"/>
        <w:rPr>
          <w:sz w:val="22"/>
          <w:szCs w:val="22"/>
        </w:rPr>
      </w:pPr>
      <w:r w:rsidRPr="00FE1763">
        <w:rPr>
          <w:b/>
          <w:bCs/>
          <w:sz w:val="22"/>
          <w:szCs w:val="22"/>
        </w:rPr>
        <w:t xml:space="preserve">(a) </w:t>
      </w:r>
      <w:r w:rsidRPr="00FE1763">
        <w:rPr>
          <w:sz w:val="22"/>
          <w:szCs w:val="22"/>
        </w:rPr>
        <w:t xml:space="preserve">Prin stimularea dezvoltării activităților non-agricole, măsura propusă va genera impact la nivelul teritoriului prin </w:t>
      </w:r>
      <w:r w:rsidRPr="00FE1763">
        <w:rPr>
          <w:b/>
          <w:bCs/>
          <w:sz w:val="22"/>
          <w:szCs w:val="22"/>
        </w:rPr>
        <w:t xml:space="preserve">creșterea veniturilor, generarea de noi locuri de muncă, diminuarea efectului de migrare a populației active din teritoriu, favorizarea creșterii gradului de calificare a forței de muncă existente la nivel local, dobândirea de noi competențe antreprenoriale de către promotorii de afaceri, lărgirea gamei de servicii oferite către populația locală </w:t>
      </w:r>
      <w:r w:rsidRPr="00FE1763">
        <w:rPr>
          <w:sz w:val="22"/>
          <w:szCs w:val="22"/>
        </w:rPr>
        <w:t>(cu un dublu efect multiplicator, atât pentru întreprinderile care oferă serviciile respective prin creșterea veniturile, cât și pentru populație prin facilitarea accesului rapid și facil l</w:t>
      </w:r>
      <w:r w:rsidRPr="002C5072">
        <w:rPr>
          <w:sz w:val="22"/>
          <w:szCs w:val="22"/>
        </w:rPr>
        <w:t>a servicii și produse de calitate oferite la nivelul teritoriului)</w:t>
      </w:r>
      <w:r w:rsidRPr="001922F9">
        <w:rPr>
          <w:b/>
          <w:bCs/>
          <w:sz w:val="22"/>
          <w:szCs w:val="22"/>
        </w:rPr>
        <w:t xml:space="preserve">. </w:t>
      </w:r>
      <w:r w:rsidRPr="001922F9">
        <w:rPr>
          <w:sz w:val="22"/>
          <w:szCs w:val="22"/>
        </w:rPr>
        <w:t xml:space="preserve">Acești factori vor contribui la </w:t>
      </w:r>
      <w:r w:rsidRPr="00FE1763">
        <w:rPr>
          <w:i/>
          <w:iCs/>
          <w:sz w:val="22"/>
          <w:szCs w:val="22"/>
        </w:rPr>
        <w:t>creșterea economică a teritoriului</w:t>
      </w:r>
      <w:r w:rsidRPr="00FE1763">
        <w:rPr>
          <w:sz w:val="22"/>
          <w:szCs w:val="22"/>
        </w:rPr>
        <w:t xml:space="preserve">, la </w:t>
      </w:r>
      <w:r w:rsidRPr="00FE1763">
        <w:rPr>
          <w:i/>
          <w:iCs/>
          <w:sz w:val="22"/>
          <w:szCs w:val="22"/>
        </w:rPr>
        <w:t xml:space="preserve">îmbunătățirea nivelului de trai din teritoriu GAL, </w:t>
      </w:r>
      <w:r w:rsidRPr="00FE1763">
        <w:rPr>
          <w:sz w:val="22"/>
          <w:szCs w:val="22"/>
        </w:rPr>
        <w:t xml:space="preserve">precum și la </w:t>
      </w:r>
      <w:r w:rsidRPr="00FE1763">
        <w:rPr>
          <w:i/>
          <w:iCs/>
          <w:sz w:val="22"/>
          <w:szCs w:val="22"/>
        </w:rPr>
        <w:t xml:space="preserve">atingerea unui echilibru teritorial, social și economic în spațiul rural pentru localitățile </w:t>
      </w:r>
      <w:proofErr w:type="spellStart"/>
      <w:r w:rsidRPr="00FE1763">
        <w:rPr>
          <w:i/>
          <w:iCs/>
          <w:sz w:val="22"/>
          <w:szCs w:val="22"/>
        </w:rPr>
        <w:t>patenere</w:t>
      </w:r>
      <w:proofErr w:type="spellEnd"/>
      <w:r w:rsidRPr="00FE1763">
        <w:rPr>
          <w:i/>
          <w:iCs/>
          <w:sz w:val="22"/>
          <w:szCs w:val="22"/>
        </w:rPr>
        <w:t>.</w:t>
      </w:r>
    </w:p>
    <w:p w14:paraId="5AE0AD5D" w14:textId="77777777" w:rsidR="00D03401" w:rsidRPr="00FE1763" w:rsidRDefault="00D03401" w:rsidP="00E251F0">
      <w:pPr>
        <w:pStyle w:val="Default"/>
        <w:spacing w:line="276" w:lineRule="auto"/>
        <w:jc w:val="both"/>
        <w:rPr>
          <w:sz w:val="22"/>
          <w:szCs w:val="22"/>
        </w:rPr>
      </w:pPr>
      <w:r w:rsidRPr="00FE1763">
        <w:rPr>
          <w:sz w:val="22"/>
          <w:szCs w:val="22"/>
        </w:rPr>
        <w:t xml:space="preserve">Prin modul în care au fost stabilite valorile și intensitățile </w:t>
      </w:r>
      <w:proofErr w:type="spellStart"/>
      <w:r w:rsidRPr="00FE1763">
        <w:rPr>
          <w:sz w:val="22"/>
          <w:szCs w:val="22"/>
        </w:rPr>
        <w:t>spijinului</w:t>
      </w:r>
      <w:proofErr w:type="spellEnd"/>
      <w:r w:rsidRPr="00FE1763">
        <w:rPr>
          <w:sz w:val="22"/>
          <w:szCs w:val="22"/>
        </w:rPr>
        <w:t xml:space="preserve"> financiar, precum și unele principii de selecție, se va favoriza dezvoltarea unor domenii de activitate din </w:t>
      </w:r>
      <w:r w:rsidRPr="00FE1763">
        <w:rPr>
          <w:b/>
          <w:bCs/>
          <w:sz w:val="22"/>
          <w:szCs w:val="22"/>
        </w:rPr>
        <w:t>sectoare cu potențial de creștere</w:t>
      </w:r>
      <w:r w:rsidRPr="00FE1763">
        <w:rPr>
          <w:sz w:val="22"/>
          <w:szCs w:val="22"/>
        </w:rPr>
        <w:t xml:space="preserve"> ce au un rol economic important și cu influență asupra ocupării forței de muncă. Prin sprijinirea dezvoltării unor sectoare economice cu potențial ridicat se urmărește atingerea </w:t>
      </w:r>
      <w:r w:rsidRPr="00FE1763">
        <w:rPr>
          <w:b/>
          <w:bCs/>
          <w:sz w:val="22"/>
          <w:szCs w:val="22"/>
        </w:rPr>
        <w:t>sustenabilității</w:t>
      </w:r>
      <w:r w:rsidRPr="00FE1763">
        <w:rPr>
          <w:sz w:val="22"/>
          <w:szCs w:val="22"/>
        </w:rPr>
        <w:t xml:space="preserve"> </w:t>
      </w:r>
      <w:r w:rsidRPr="00FE1763">
        <w:rPr>
          <w:b/>
          <w:bCs/>
          <w:sz w:val="22"/>
          <w:szCs w:val="22"/>
        </w:rPr>
        <w:t>S</w:t>
      </w:r>
      <w:r w:rsidRPr="00FE1763">
        <w:rPr>
          <w:sz w:val="22"/>
          <w:szCs w:val="22"/>
        </w:rPr>
        <w:t>trategiei de</w:t>
      </w:r>
      <w:r w:rsidRPr="00FE1763">
        <w:rPr>
          <w:b/>
          <w:bCs/>
          <w:sz w:val="22"/>
          <w:szCs w:val="22"/>
        </w:rPr>
        <w:t xml:space="preserve"> D</w:t>
      </w:r>
      <w:r w:rsidRPr="00FE1763">
        <w:rPr>
          <w:sz w:val="22"/>
          <w:szCs w:val="22"/>
        </w:rPr>
        <w:t xml:space="preserve">ezvoltare </w:t>
      </w:r>
      <w:r w:rsidRPr="00FE1763">
        <w:rPr>
          <w:b/>
          <w:bCs/>
          <w:sz w:val="22"/>
          <w:szCs w:val="22"/>
        </w:rPr>
        <w:t>L</w:t>
      </w:r>
      <w:r w:rsidRPr="00FE1763">
        <w:rPr>
          <w:sz w:val="22"/>
          <w:szCs w:val="22"/>
        </w:rPr>
        <w:t>ocală la nivelul teritoriului prin încurajarea unor operațiuni ce vor avea efecte multiplicatoare și după finalizarea implementării măsurilor propuse. Astfel, pe lângă obiectivul imediat, Strategia definește și un obiectiv pe termen lung care se referă la pregătirea condițiilor pentru un standard de viață mai ridicat pentru generațiile viitoare.</w:t>
      </w:r>
    </w:p>
    <w:p w14:paraId="7867A1B9" w14:textId="77777777" w:rsidR="00D03401" w:rsidRPr="00FE1763" w:rsidRDefault="00D03401" w:rsidP="00E251F0">
      <w:pPr>
        <w:spacing w:after="0"/>
        <w:jc w:val="both"/>
        <w:rPr>
          <w:rFonts w:ascii="Trebuchet MS" w:hAnsi="Trebuchet MS"/>
          <w:sz w:val="22"/>
          <w:szCs w:val="22"/>
          <w:lang w:val="ro-RO"/>
        </w:rPr>
      </w:pPr>
      <w:r w:rsidRPr="00FE1763">
        <w:rPr>
          <w:rFonts w:ascii="Trebuchet MS" w:hAnsi="Trebuchet MS"/>
          <w:bCs/>
          <w:color w:val="000000"/>
          <w:sz w:val="22"/>
          <w:szCs w:val="22"/>
          <w:lang w:val="ro-RO"/>
        </w:rPr>
        <w:lastRenderedPageBreak/>
        <w:t xml:space="preserve">Operațiunile sprijinite în cadrul măsurii vor contribui la creșterea eficienței energetice, prin utilizarea surselor regenerabile de energie, favorizând reducerea efectelor schimbărilor climatice și contribuind la atingerea obiectivelor transversale </w:t>
      </w:r>
      <w:r w:rsidRPr="00FE1763">
        <w:rPr>
          <w:rFonts w:ascii="Trebuchet MS" w:hAnsi="Trebuchet MS"/>
          <w:b/>
          <w:bCs/>
          <w:color w:val="000000"/>
          <w:sz w:val="22"/>
          <w:szCs w:val="22"/>
          <w:lang w:val="ro-RO"/>
        </w:rPr>
        <w:t>„mediu și climă.”</w:t>
      </w:r>
    </w:p>
    <w:p w14:paraId="3AB42759" w14:textId="77777777" w:rsidR="00D03401" w:rsidRPr="00FE1763" w:rsidRDefault="00D03401" w:rsidP="00E251F0">
      <w:pPr>
        <w:pStyle w:val="Default"/>
        <w:spacing w:line="276" w:lineRule="auto"/>
        <w:jc w:val="both"/>
        <w:rPr>
          <w:sz w:val="22"/>
          <w:szCs w:val="22"/>
        </w:rPr>
      </w:pPr>
      <w:r w:rsidRPr="00FE1763">
        <w:rPr>
          <w:b/>
          <w:bCs/>
          <w:sz w:val="22"/>
          <w:szCs w:val="22"/>
        </w:rPr>
        <w:t>(b)</w:t>
      </w:r>
      <w:r w:rsidRPr="00FE1763">
        <w:rPr>
          <w:sz w:val="22"/>
          <w:szCs w:val="22"/>
        </w:rPr>
        <w:t xml:space="preserve"> Pentru a evidenția </w:t>
      </w:r>
      <w:r w:rsidRPr="00FE1763">
        <w:rPr>
          <w:b/>
          <w:bCs/>
          <w:sz w:val="22"/>
          <w:szCs w:val="22"/>
        </w:rPr>
        <w:t>valoarea adăugată</w:t>
      </w:r>
      <w:r w:rsidRPr="00FE1763">
        <w:rPr>
          <w:sz w:val="22"/>
          <w:szCs w:val="22"/>
        </w:rPr>
        <w:t xml:space="preserve"> a măsurii menționăm faptul că, modul de stabilire a condițiilor de eligibilitate și selecție a avut la bază </w:t>
      </w:r>
      <w:r w:rsidRPr="00FE1763">
        <w:rPr>
          <w:b/>
          <w:bCs/>
          <w:i/>
          <w:iCs/>
          <w:sz w:val="22"/>
          <w:szCs w:val="22"/>
        </w:rPr>
        <w:t xml:space="preserve">specificul local </w:t>
      </w:r>
      <w:r w:rsidRPr="00FE1763">
        <w:rPr>
          <w:sz w:val="22"/>
          <w:szCs w:val="22"/>
        </w:rPr>
        <w:t xml:space="preserve">al teritoriului. După identificarea aspectelor ce conturează specificitatea locală în cadrul analizei diagnostic a teritoriului, au fost propuse condiții de eligibilitate și selecție relevante și adecvate spațiului, în concordanță cu obiectivele stabilite. </w:t>
      </w:r>
    </w:p>
    <w:p w14:paraId="2C5665F6" w14:textId="77777777" w:rsidR="00D03401" w:rsidRPr="00054107" w:rsidRDefault="00D03401" w:rsidP="00E251F0">
      <w:pPr>
        <w:pStyle w:val="Default"/>
        <w:spacing w:line="276" w:lineRule="auto"/>
        <w:jc w:val="both"/>
        <w:rPr>
          <w:color w:val="5F497A"/>
          <w:sz w:val="22"/>
          <w:szCs w:val="22"/>
        </w:rPr>
      </w:pPr>
      <w:r w:rsidRPr="00054107">
        <w:rPr>
          <w:color w:val="5F497A"/>
          <w:sz w:val="22"/>
          <w:szCs w:val="22"/>
        </w:rPr>
        <w:t>Criteriile de selecție propuse vizează asigurarea tratamentului egal al solicitanților, o bună utilizare a resurselor financiare și direcționarea măsurilor în conformitate cu prioritățile SDL în materie de dezvoltare locală.</w:t>
      </w:r>
    </w:p>
    <w:p w14:paraId="09926609" w14:textId="77777777" w:rsidR="00D03401" w:rsidRPr="00FE1763" w:rsidRDefault="00D03401" w:rsidP="00E251F0">
      <w:pPr>
        <w:pStyle w:val="Default"/>
        <w:spacing w:line="276" w:lineRule="auto"/>
        <w:jc w:val="both"/>
        <w:rPr>
          <w:sz w:val="22"/>
          <w:szCs w:val="22"/>
        </w:rPr>
      </w:pPr>
      <w:r w:rsidRPr="00FE1763">
        <w:rPr>
          <w:sz w:val="22"/>
          <w:szCs w:val="22"/>
        </w:rPr>
        <w:t xml:space="preserve">Valoarea adăugată a măsurii rezidă și în </w:t>
      </w:r>
      <w:proofErr w:type="spellStart"/>
      <w:r w:rsidRPr="00FE1763">
        <w:rPr>
          <w:sz w:val="22"/>
          <w:szCs w:val="22"/>
        </w:rPr>
        <w:t>prioritizarea</w:t>
      </w:r>
      <w:proofErr w:type="spellEnd"/>
      <w:r w:rsidRPr="00FE1763">
        <w:rPr>
          <w:sz w:val="22"/>
          <w:szCs w:val="22"/>
        </w:rPr>
        <w:t xml:space="preserve"> proiectelor ce propun investiții sau ce conțin componente în domenii ce au un puternic caracter inovator, caracterizate prin dezvoltare tehnologică (sănătate, energie și management de mediu).</w:t>
      </w:r>
    </w:p>
    <w:p w14:paraId="50612EAD" w14:textId="77777777" w:rsidR="00D03401" w:rsidRPr="002C5072" w:rsidRDefault="00D03401" w:rsidP="00E251F0">
      <w:pPr>
        <w:pStyle w:val="Default"/>
        <w:spacing w:line="276" w:lineRule="auto"/>
        <w:jc w:val="both"/>
        <w:rPr>
          <w:sz w:val="22"/>
          <w:szCs w:val="22"/>
          <w:u w:val="single"/>
        </w:rPr>
      </w:pPr>
      <w:r w:rsidRPr="002C5072">
        <w:rPr>
          <w:b/>
          <w:bCs/>
          <w:sz w:val="22"/>
          <w:szCs w:val="22"/>
          <w:u w:val="single"/>
        </w:rPr>
        <w:t xml:space="preserve">Relevanța măsurii </w:t>
      </w:r>
      <w:r w:rsidRPr="002C5072">
        <w:rPr>
          <w:sz w:val="22"/>
          <w:szCs w:val="22"/>
          <w:u w:val="single"/>
        </w:rPr>
        <w:t>în cadrul SDL</w:t>
      </w:r>
    </w:p>
    <w:p w14:paraId="3B4880A9" w14:textId="77777777" w:rsidR="00D03401" w:rsidRPr="00FE1763" w:rsidRDefault="00D03401" w:rsidP="00E251F0">
      <w:pPr>
        <w:pStyle w:val="Default"/>
        <w:spacing w:line="276" w:lineRule="auto"/>
        <w:jc w:val="both"/>
        <w:rPr>
          <w:sz w:val="22"/>
          <w:szCs w:val="22"/>
        </w:rPr>
      </w:pPr>
      <w:r w:rsidRPr="001922F9">
        <w:rPr>
          <w:sz w:val="22"/>
          <w:szCs w:val="22"/>
        </w:rPr>
        <w:t xml:space="preserve">Dezvoltarea sectorului întreprinderilor mici și mijlocii este deosebit de importantă în economia teritoriului, deoarece reprezintă o sursă importantă de locuri de muncă și </w:t>
      </w:r>
      <w:proofErr w:type="spellStart"/>
      <w:r w:rsidRPr="001922F9">
        <w:rPr>
          <w:sz w:val="22"/>
          <w:szCs w:val="22"/>
        </w:rPr>
        <w:t>crează</w:t>
      </w:r>
      <w:proofErr w:type="spellEnd"/>
      <w:r w:rsidRPr="001922F9">
        <w:rPr>
          <w:sz w:val="22"/>
          <w:szCs w:val="22"/>
        </w:rPr>
        <w:t xml:space="preserve"> o cultură a competiției bazată pe flexibilitate și competitivitate.</w:t>
      </w:r>
    </w:p>
    <w:p w14:paraId="677C96C1" w14:textId="77777777" w:rsidR="00D03401" w:rsidRPr="00FE1763" w:rsidRDefault="00D03401" w:rsidP="00E251F0">
      <w:pPr>
        <w:spacing w:after="0"/>
        <w:jc w:val="both"/>
        <w:rPr>
          <w:rFonts w:ascii="Trebuchet MS" w:hAnsi="Trebuchet MS"/>
          <w:sz w:val="22"/>
          <w:szCs w:val="22"/>
          <w:lang w:val="ro-RO"/>
        </w:rPr>
      </w:pPr>
      <w:r w:rsidRPr="00FE1763">
        <w:rPr>
          <w:rFonts w:ascii="Trebuchet MS" w:hAnsi="Trebuchet MS"/>
          <w:sz w:val="22"/>
          <w:szCs w:val="22"/>
          <w:lang w:val="ro-RO"/>
        </w:rPr>
        <w:t xml:space="preserve">Operațiunile propuse în cadrul măsurii răspund în mod integrat </w:t>
      </w:r>
      <w:proofErr w:type="spellStart"/>
      <w:r w:rsidRPr="00FE1763">
        <w:rPr>
          <w:rFonts w:ascii="Trebuchet MS" w:hAnsi="Trebuchet MS"/>
          <w:sz w:val="22"/>
          <w:szCs w:val="22"/>
          <w:lang w:val="ro-RO"/>
        </w:rPr>
        <w:t>tututor</w:t>
      </w:r>
      <w:proofErr w:type="spellEnd"/>
      <w:r w:rsidRPr="00FE1763">
        <w:rPr>
          <w:rFonts w:ascii="Trebuchet MS" w:hAnsi="Trebuchet MS"/>
          <w:sz w:val="22"/>
          <w:szCs w:val="22"/>
          <w:lang w:val="ro-RO"/>
        </w:rPr>
        <w:t xml:space="preserve"> necesităților identificate la nivelul teritoriului</w:t>
      </w:r>
      <w:r w:rsidRPr="00FE1763">
        <w:rPr>
          <w:rFonts w:ascii="Trebuchet MS" w:hAnsi="Trebuchet MS" w:cs="Arial"/>
          <w:b/>
          <w:bCs/>
          <w:i/>
          <w:iCs/>
          <w:sz w:val="22"/>
          <w:szCs w:val="22"/>
          <w:lang w:val="ro-RO"/>
        </w:rPr>
        <w:t xml:space="preserve">. </w:t>
      </w:r>
      <w:r w:rsidRPr="00FE1763">
        <w:rPr>
          <w:rFonts w:ascii="Trebuchet MS" w:hAnsi="Trebuchet MS" w:cs="Arial"/>
          <w:sz w:val="22"/>
          <w:szCs w:val="22"/>
          <w:lang w:val="ro-RO"/>
        </w:rPr>
        <w:t>Astfel, măsura integrează soluții eficiente la toate problemele semnalate la nivelul parteneriatului în ceea ce privește mediul de afaceri.</w:t>
      </w:r>
    </w:p>
    <w:p w14:paraId="31B04F45" w14:textId="77777777" w:rsidR="00D03401" w:rsidRPr="00FE1763" w:rsidRDefault="00D03401" w:rsidP="00E251F0">
      <w:pPr>
        <w:pStyle w:val="Default"/>
        <w:spacing w:line="276" w:lineRule="auto"/>
        <w:jc w:val="both"/>
        <w:rPr>
          <w:rFonts w:cs="Arial"/>
          <w:sz w:val="22"/>
          <w:szCs w:val="22"/>
        </w:rPr>
      </w:pPr>
      <w:r w:rsidRPr="00FE1763">
        <w:rPr>
          <w:rFonts w:cs="Arial"/>
          <w:sz w:val="22"/>
          <w:szCs w:val="22"/>
        </w:rPr>
        <w:t>Prin complementaritatea intervențiilor propuse în cadrul prezentei măsuri cu operațiunile aferente altor măsuri din SDL se obține caracterul integrat al acesteia în definirea răspunsurilor concertate la problemele identificate.</w:t>
      </w:r>
    </w:p>
    <w:p w14:paraId="53DDC5C9" w14:textId="77777777" w:rsidR="00D03401" w:rsidRPr="00FE1763" w:rsidRDefault="00D03401" w:rsidP="00054107">
      <w:pPr>
        <w:pStyle w:val="Default"/>
        <w:shd w:val="clear" w:color="auto" w:fill="E5DFEC"/>
        <w:spacing w:line="276" w:lineRule="auto"/>
        <w:rPr>
          <w:sz w:val="22"/>
          <w:szCs w:val="22"/>
        </w:rPr>
      </w:pPr>
      <w:r w:rsidRPr="00FE1763">
        <w:rPr>
          <w:b/>
          <w:bCs/>
          <w:sz w:val="22"/>
          <w:szCs w:val="22"/>
        </w:rPr>
        <w:t xml:space="preserve">3. Trimiteri la alte acte legislative </w:t>
      </w:r>
    </w:p>
    <w:p w14:paraId="7DF980F0" w14:textId="77777777" w:rsidR="00D03401" w:rsidRPr="001922F9" w:rsidRDefault="00D03401" w:rsidP="00D03401">
      <w:pPr>
        <w:pStyle w:val="Default"/>
        <w:numPr>
          <w:ilvl w:val="0"/>
          <w:numId w:val="25"/>
        </w:numPr>
        <w:spacing w:line="276" w:lineRule="auto"/>
        <w:jc w:val="both"/>
        <w:rPr>
          <w:sz w:val="22"/>
          <w:szCs w:val="22"/>
        </w:rPr>
      </w:pPr>
      <w:r w:rsidRPr="002C5072">
        <w:rPr>
          <w:b/>
          <w:bCs/>
          <w:color w:val="00000A"/>
          <w:sz w:val="22"/>
          <w:szCs w:val="22"/>
        </w:rPr>
        <w:t>Recomandarea 2003/361/CE din 6 mai 2003</w:t>
      </w:r>
      <w:r w:rsidRPr="002C5072">
        <w:rPr>
          <w:color w:val="00000A"/>
          <w:sz w:val="22"/>
          <w:szCs w:val="22"/>
        </w:rPr>
        <w:t xml:space="preserve"> privind definirea micro-întreprinderilor și a întreprinderilor mici </w:t>
      </w:r>
      <w:proofErr w:type="spellStart"/>
      <w:r w:rsidRPr="002C5072">
        <w:rPr>
          <w:color w:val="00000A"/>
          <w:sz w:val="22"/>
          <w:szCs w:val="22"/>
        </w:rPr>
        <w:t>şi</w:t>
      </w:r>
      <w:proofErr w:type="spellEnd"/>
      <w:r w:rsidRPr="002C5072">
        <w:rPr>
          <w:color w:val="00000A"/>
          <w:sz w:val="22"/>
          <w:szCs w:val="22"/>
        </w:rPr>
        <w:t xml:space="preserve"> mijlocii.</w:t>
      </w:r>
    </w:p>
    <w:p w14:paraId="67D47DFB" w14:textId="77777777" w:rsidR="00D03401" w:rsidRPr="00FE1763" w:rsidRDefault="00D03401" w:rsidP="00D03401">
      <w:pPr>
        <w:pStyle w:val="Default"/>
        <w:numPr>
          <w:ilvl w:val="0"/>
          <w:numId w:val="25"/>
        </w:numPr>
        <w:spacing w:line="276" w:lineRule="auto"/>
        <w:jc w:val="both"/>
        <w:rPr>
          <w:sz w:val="22"/>
          <w:szCs w:val="22"/>
        </w:rPr>
      </w:pPr>
      <w:r w:rsidRPr="00FE1763">
        <w:rPr>
          <w:sz w:val="22"/>
          <w:szCs w:val="22"/>
        </w:rPr>
        <w:t xml:space="preserve">Regulamentul (UE) privind aplicarea art. 107 și 108 din Tratatul privind funcționarea Uniunii Europene referitor la ajutoarele de </w:t>
      </w:r>
      <w:proofErr w:type="spellStart"/>
      <w:r w:rsidRPr="00FE1763">
        <w:rPr>
          <w:sz w:val="22"/>
          <w:szCs w:val="22"/>
        </w:rPr>
        <w:t>minimis</w:t>
      </w:r>
      <w:proofErr w:type="spellEnd"/>
      <w:r w:rsidRPr="00FE1763">
        <w:rPr>
          <w:sz w:val="22"/>
          <w:szCs w:val="22"/>
        </w:rPr>
        <w:t>.</w:t>
      </w:r>
    </w:p>
    <w:p w14:paraId="5DF1FDB1" w14:textId="77777777" w:rsidR="00D03401" w:rsidRPr="00FE1763" w:rsidRDefault="00D03401" w:rsidP="00D03401">
      <w:pPr>
        <w:pStyle w:val="Default"/>
        <w:numPr>
          <w:ilvl w:val="0"/>
          <w:numId w:val="25"/>
        </w:numPr>
        <w:spacing w:line="276" w:lineRule="auto"/>
        <w:jc w:val="both"/>
        <w:rPr>
          <w:sz w:val="22"/>
          <w:szCs w:val="22"/>
        </w:rPr>
      </w:pPr>
      <w:r w:rsidRPr="00FE1763">
        <w:rPr>
          <w:b/>
          <w:bCs/>
          <w:sz w:val="22"/>
          <w:szCs w:val="22"/>
        </w:rPr>
        <w:t>Comunicarea Comisiei nr. 2008/C155/02</w:t>
      </w:r>
      <w:r w:rsidRPr="00FE1763">
        <w:rPr>
          <w:sz w:val="22"/>
          <w:szCs w:val="22"/>
        </w:rPr>
        <w:t xml:space="preserve"> cu privire la aplicarea art. 87 și 88 din Tratatul CE privind ajutoarele de stat sub formă de garanții.</w:t>
      </w:r>
    </w:p>
    <w:p w14:paraId="279E64A4" w14:textId="77777777" w:rsidR="00D03401" w:rsidRPr="00FE1763" w:rsidRDefault="00D03401" w:rsidP="00D03401">
      <w:pPr>
        <w:pStyle w:val="Default"/>
        <w:numPr>
          <w:ilvl w:val="0"/>
          <w:numId w:val="25"/>
        </w:numPr>
        <w:spacing w:line="276" w:lineRule="auto"/>
        <w:jc w:val="both"/>
        <w:rPr>
          <w:sz w:val="22"/>
          <w:szCs w:val="22"/>
        </w:rPr>
      </w:pPr>
      <w:r w:rsidRPr="00FE1763">
        <w:rPr>
          <w:b/>
          <w:bCs/>
          <w:sz w:val="22"/>
          <w:szCs w:val="22"/>
        </w:rPr>
        <w:t>Comunicarea Comisiei nr. 2008/C14/02</w:t>
      </w:r>
      <w:r w:rsidRPr="00FE1763">
        <w:rPr>
          <w:sz w:val="22"/>
          <w:szCs w:val="22"/>
        </w:rPr>
        <w:t xml:space="preserve"> cu privire la revizuirea metodei de stabilire a ratelor de referință și de actualizare.</w:t>
      </w:r>
    </w:p>
    <w:p w14:paraId="0287AC4B" w14:textId="77777777" w:rsidR="00D03401" w:rsidRPr="00FE1763" w:rsidRDefault="00D03401" w:rsidP="00D03401">
      <w:pPr>
        <w:pStyle w:val="Default"/>
        <w:numPr>
          <w:ilvl w:val="0"/>
          <w:numId w:val="25"/>
        </w:numPr>
        <w:spacing w:line="276" w:lineRule="auto"/>
        <w:jc w:val="both"/>
        <w:rPr>
          <w:sz w:val="22"/>
          <w:szCs w:val="22"/>
        </w:rPr>
      </w:pPr>
      <w:r w:rsidRPr="00FE1763">
        <w:rPr>
          <w:sz w:val="22"/>
          <w:szCs w:val="22"/>
        </w:rPr>
        <w:t>Linii directoare comunitare privind ajutorul de stat pentru salvarea și restructurarea întreprinderilor aflate în dificultate.</w:t>
      </w:r>
    </w:p>
    <w:p w14:paraId="29E95C04" w14:textId="77777777" w:rsidR="00D03401" w:rsidRPr="00FE1763" w:rsidRDefault="00D03401" w:rsidP="00D03401">
      <w:pPr>
        <w:pStyle w:val="Default"/>
        <w:numPr>
          <w:ilvl w:val="0"/>
          <w:numId w:val="25"/>
        </w:numPr>
        <w:spacing w:line="276" w:lineRule="auto"/>
        <w:jc w:val="both"/>
        <w:rPr>
          <w:sz w:val="22"/>
          <w:szCs w:val="22"/>
        </w:rPr>
      </w:pPr>
      <w:r w:rsidRPr="00FE1763">
        <w:rPr>
          <w:b/>
          <w:bCs/>
          <w:sz w:val="22"/>
          <w:szCs w:val="22"/>
        </w:rPr>
        <w:t>Legii nr. 346/2004</w:t>
      </w:r>
      <w:r w:rsidRPr="00FE1763">
        <w:rPr>
          <w:sz w:val="22"/>
          <w:szCs w:val="22"/>
        </w:rPr>
        <w:t xml:space="preserve"> privind stimularea </w:t>
      </w:r>
      <w:proofErr w:type="spellStart"/>
      <w:r w:rsidRPr="00FE1763">
        <w:rPr>
          <w:sz w:val="22"/>
          <w:szCs w:val="22"/>
        </w:rPr>
        <w:t>înfiinţării</w:t>
      </w:r>
      <w:proofErr w:type="spellEnd"/>
      <w:r w:rsidRPr="00FE1763">
        <w:rPr>
          <w:sz w:val="22"/>
          <w:szCs w:val="22"/>
        </w:rPr>
        <w:t xml:space="preserve"> </w:t>
      </w:r>
      <w:proofErr w:type="spellStart"/>
      <w:r w:rsidRPr="00FE1763">
        <w:rPr>
          <w:sz w:val="22"/>
          <w:szCs w:val="22"/>
        </w:rPr>
        <w:t>şi</w:t>
      </w:r>
      <w:proofErr w:type="spellEnd"/>
      <w:r w:rsidRPr="00FE1763">
        <w:rPr>
          <w:sz w:val="22"/>
          <w:szCs w:val="22"/>
        </w:rPr>
        <w:t xml:space="preserve"> dezvoltării întreprinderilor mici </w:t>
      </w:r>
      <w:proofErr w:type="spellStart"/>
      <w:r w:rsidRPr="00FE1763">
        <w:rPr>
          <w:sz w:val="22"/>
          <w:szCs w:val="22"/>
        </w:rPr>
        <w:t>şi</w:t>
      </w:r>
      <w:proofErr w:type="spellEnd"/>
      <w:r w:rsidRPr="00FE1763">
        <w:rPr>
          <w:sz w:val="22"/>
          <w:szCs w:val="22"/>
        </w:rPr>
        <w:t xml:space="preserve"> mijlocii, cu modificările </w:t>
      </w:r>
      <w:proofErr w:type="spellStart"/>
      <w:r w:rsidRPr="00FE1763">
        <w:rPr>
          <w:sz w:val="22"/>
          <w:szCs w:val="22"/>
        </w:rPr>
        <w:t>şi</w:t>
      </w:r>
      <w:proofErr w:type="spellEnd"/>
      <w:r w:rsidRPr="00FE1763">
        <w:rPr>
          <w:sz w:val="22"/>
          <w:szCs w:val="22"/>
        </w:rPr>
        <w:t xml:space="preserve"> completările ulterioare.</w:t>
      </w:r>
    </w:p>
    <w:p w14:paraId="787BC3B8" w14:textId="77777777" w:rsidR="00D03401" w:rsidRPr="001922F9" w:rsidRDefault="00D03401" w:rsidP="00D03401">
      <w:pPr>
        <w:pStyle w:val="Default"/>
        <w:numPr>
          <w:ilvl w:val="0"/>
          <w:numId w:val="25"/>
        </w:numPr>
        <w:spacing w:line="276" w:lineRule="auto"/>
        <w:jc w:val="both"/>
        <w:rPr>
          <w:sz w:val="22"/>
          <w:szCs w:val="22"/>
        </w:rPr>
      </w:pPr>
      <w:r w:rsidRPr="00FE1763">
        <w:rPr>
          <w:b/>
          <w:bCs/>
          <w:color w:val="00000A"/>
          <w:sz w:val="22"/>
          <w:szCs w:val="22"/>
        </w:rPr>
        <w:t>Ordonanță de urgență nr. 44/2008</w:t>
      </w:r>
      <w:r w:rsidRPr="00FE1763">
        <w:rPr>
          <w:color w:val="00000A"/>
          <w:sz w:val="22"/>
          <w:szCs w:val="22"/>
        </w:rPr>
        <w:t xml:space="preserve"> privind desfășurarea activităților economice de către persoanele fizice autorizate, întreprinderile individuale și într</w:t>
      </w:r>
      <w:r w:rsidRPr="002C5072">
        <w:rPr>
          <w:color w:val="00000A"/>
          <w:sz w:val="22"/>
          <w:szCs w:val="22"/>
        </w:rPr>
        <w:t>eprinderile familiale cu modificările și completările ulterioare.</w:t>
      </w:r>
    </w:p>
    <w:p w14:paraId="3F105883" w14:textId="77777777" w:rsidR="00D03401" w:rsidRPr="0044474D" w:rsidRDefault="00D03401" w:rsidP="00D03401">
      <w:pPr>
        <w:pStyle w:val="Default"/>
        <w:numPr>
          <w:ilvl w:val="0"/>
          <w:numId w:val="25"/>
        </w:numPr>
        <w:spacing w:line="276" w:lineRule="auto"/>
        <w:jc w:val="both"/>
        <w:rPr>
          <w:ins w:id="201" w:author="Diana" w:date="2023-02-01T13:36:00Z"/>
          <w:sz w:val="22"/>
          <w:szCs w:val="22"/>
          <w:rPrChange w:id="202" w:author="Diana" w:date="2023-02-01T13:36:00Z">
            <w:rPr>
              <w:ins w:id="203" w:author="Diana" w:date="2023-02-01T13:36:00Z"/>
              <w:color w:val="00000A"/>
              <w:sz w:val="22"/>
              <w:szCs w:val="22"/>
            </w:rPr>
          </w:rPrChange>
        </w:rPr>
      </w:pPr>
      <w:r w:rsidRPr="00FE1763">
        <w:rPr>
          <w:b/>
          <w:bCs/>
          <w:color w:val="00000A"/>
          <w:sz w:val="22"/>
          <w:szCs w:val="22"/>
        </w:rPr>
        <w:t>Ordonanță de urgență nr. 142/2008</w:t>
      </w:r>
      <w:r w:rsidRPr="00FE1763">
        <w:rPr>
          <w:color w:val="00000A"/>
          <w:sz w:val="22"/>
          <w:szCs w:val="22"/>
        </w:rPr>
        <w:t xml:space="preserve"> privind aprobarea Planului de amenajare a teritoriului național.</w:t>
      </w:r>
    </w:p>
    <w:p w14:paraId="71207E5E" w14:textId="77777777" w:rsidR="00D03401" w:rsidRPr="00FE1763" w:rsidRDefault="00D03401" w:rsidP="00D03401">
      <w:pPr>
        <w:pStyle w:val="Default"/>
        <w:numPr>
          <w:ilvl w:val="0"/>
          <w:numId w:val="25"/>
        </w:numPr>
        <w:spacing w:line="276" w:lineRule="auto"/>
        <w:jc w:val="both"/>
        <w:rPr>
          <w:sz w:val="22"/>
          <w:szCs w:val="22"/>
        </w:rPr>
      </w:pPr>
      <w:ins w:id="204" w:author="Diana" w:date="2023-02-01T13:37:00Z">
        <w:r w:rsidRPr="0044474D">
          <w:rPr>
            <w:sz w:val="22"/>
            <w:szCs w:val="22"/>
          </w:rPr>
          <w:lastRenderedPageBreak/>
          <w:t>Regulamentul (UE) 2020/2094 al Consiliului din 14 decembrie 2020 de instituire a unui instrument de redresare a Uniunii Europene pentru a sprijini redresarea în urma crizei provocate de COVID -19.</w:t>
        </w:r>
      </w:ins>
    </w:p>
    <w:p w14:paraId="069CC1C1" w14:textId="77777777" w:rsidR="00D03401" w:rsidRPr="00FE1763" w:rsidRDefault="00D03401" w:rsidP="00054107">
      <w:pPr>
        <w:pStyle w:val="Default"/>
        <w:shd w:val="clear" w:color="auto" w:fill="E5DFEC"/>
        <w:spacing w:line="276" w:lineRule="auto"/>
        <w:rPr>
          <w:b/>
          <w:bCs/>
          <w:sz w:val="22"/>
          <w:szCs w:val="22"/>
        </w:rPr>
      </w:pPr>
      <w:r w:rsidRPr="00FE1763">
        <w:rPr>
          <w:b/>
          <w:bCs/>
          <w:sz w:val="22"/>
          <w:szCs w:val="22"/>
        </w:rPr>
        <w:t>4. Beneficiari direcți/indirecți (grup țintă)</w:t>
      </w:r>
    </w:p>
    <w:p w14:paraId="46C1C847" w14:textId="77777777" w:rsidR="00D03401" w:rsidRPr="00FE1763" w:rsidRDefault="00D03401" w:rsidP="00E251F0">
      <w:pPr>
        <w:pStyle w:val="Default"/>
        <w:spacing w:line="276" w:lineRule="auto"/>
        <w:jc w:val="both"/>
        <w:rPr>
          <w:sz w:val="22"/>
          <w:szCs w:val="22"/>
        </w:rPr>
      </w:pPr>
      <w:r w:rsidRPr="00FE1763">
        <w:rPr>
          <w:b/>
          <w:bCs/>
          <w:sz w:val="22"/>
          <w:szCs w:val="22"/>
        </w:rPr>
        <w:t>Beneficiari direcți:</w:t>
      </w:r>
    </w:p>
    <w:p w14:paraId="132D2A5B" w14:textId="77777777" w:rsidR="00D03401" w:rsidRPr="00FE1763" w:rsidRDefault="00D03401" w:rsidP="00D03401">
      <w:pPr>
        <w:pStyle w:val="ListParagraph"/>
        <w:numPr>
          <w:ilvl w:val="0"/>
          <w:numId w:val="28"/>
        </w:numPr>
        <w:suppressAutoHyphens w:val="0"/>
        <w:autoSpaceDN w:val="0"/>
        <w:spacing w:after="0"/>
        <w:ind w:left="284"/>
        <w:contextualSpacing w:val="0"/>
        <w:jc w:val="both"/>
        <w:rPr>
          <w:rFonts w:ascii="Trebuchet MS" w:hAnsi="Trebuchet MS"/>
          <w:sz w:val="22"/>
          <w:szCs w:val="22"/>
          <w:lang w:val="ro-RO"/>
        </w:rPr>
      </w:pPr>
      <w:r w:rsidRPr="00FE1763">
        <w:rPr>
          <w:rFonts w:ascii="Trebuchet MS" w:hAnsi="Trebuchet MS"/>
          <w:sz w:val="22"/>
          <w:szCs w:val="22"/>
          <w:lang w:val="ro-RO"/>
        </w:rPr>
        <w:t xml:space="preserve">Fermieri sau membrii unei gospodării agricole care </w:t>
      </w:r>
      <w:proofErr w:type="spellStart"/>
      <w:r w:rsidRPr="00FE1763">
        <w:rPr>
          <w:rFonts w:ascii="Trebuchet MS" w:hAnsi="Trebuchet MS"/>
          <w:sz w:val="22"/>
          <w:szCs w:val="22"/>
          <w:lang w:val="ro-RO"/>
        </w:rPr>
        <w:t>îşi</w:t>
      </w:r>
      <w:proofErr w:type="spellEnd"/>
      <w:r w:rsidRPr="00FE1763">
        <w:rPr>
          <w:rFonts w:ascii="Trebuchet MS" w:hAnsi="Trebuchet MS"/>
          <w:sz w:val="22"/>
          <w:szCs w:val="22"/>
          <w:lang w:val="ro-RO"/>
        </w:rPr>
        <w:t xml:space="preserve"> diversifică activitatea prin </w:t>
      </w:r>
      <w:proofErr w:type="spellStart"/>
      <w:r w:rsidRPr="00FE1763">
        <w:rPr>
          <w:rFonts w:ascii="Trebuchet MS" w:hAnsi="Trebuchet MS"/>
          <w:sz w:val="22"/>
          <w:szCs w:val="22"/>
          <w:lang w:val="ro-RO"/>
        </w:rPr>
        <w:t>înfiinţarea</w:t>
      </w:r>
      <w:proofErr w:type="spellEnd"/>
      <w:r w:rsidRPr="00FE1763">
        <w:rPr>
          <w:rFonts w:ascii="Trebuchet MS" w:hAnsi="Trebuchet MS"/>
          <w:sz w:val="22"/>
          <w:szCs w:val="22"/>
          <w:lang w:val="ro-RO"/>
        </w:rPr>
        <w:t xml:space="preserve"> unei </w:t>
      </w:r>
      <w:proofErr w:type="spellStart"/>
      <w:r w:rsidRPr="00FE1763">
        <w:rPr>
          <w:rFonts w:ascii="Trebuchet MS" w:hAnsi="Trebuchet MS"/>
          <w:sz w:val="22"/>
          <w:szCs w:val="22"/>
          <w:lang w:val="ro-RO"/>
        </w:rPr>
        <w:t>activităţi</w:t>
      </w:r>
      <w:proofErr w:type="spellEnd"/>
      <w:r w:rsidRPr="00FE1763">
        <w:rPr>
          <w:rFonts w:ascii="Trebuchet MS" w:hAnsi="Trebuchet MS"/>
          <w:sz w:val="22"/>
          <w:szCs w:val="22"/>
          <w:lang w:val="ro-RO"/>
        </w:rPr>
        <w:t xml:space="preserve"> neagricole pentru prima data l (</w:t>
      </w:r>
      <w:proofErr w:type="spellStart"/>
      <w:r w:rsidRPr="00FE1763">
        <w:rPr>
          <w:rFonts w:ascii="Trebuchet MS" w:hAnsi="Trebuchet MS"/>
          <w:sz w:val="22"/>
          <w:szCs w:val="22"/>
          <w:lang w:val="ro-RO"/>
        </w:rPr>
        <w:t>autorizaţi</w:t>
      </w:r>
      <w:proofErr w:type="spellEnd"/>
      <w:r w:rsidRPr="00FE1763">
        <w:rPr>
          <w:rFonts w:ascii="Trebuchet MS" w:hAnsi="Trebuchet MS"/>
          <w:sz w:val="22"/>
          <w:szCs w:val="22"/>
          <w:lang w:val="ro-RO"/>
        </w:rPr>
        <w:t xml:space="preserve"> cu statut minim de PFA); </w:t>
      </w:r>
    </w:p>
    <w:p w14:paraId="46BEA160" w14:textId="77777777" w:rsidR="00D03401" w:rsidRPr="00FE1763" w:rsidRDefault="00D03401" w:rsidP="00D03401">
      <w:pPr>
        <w:pStyle w:val="ListParagraph"/>
        <w:numPr>
          <w:ilvl w:val="0"/>
          <w:numId w:val="28"/>
        </w:numPr>
        <w:suppressAutoHyphens w:val="0"/>
        <w:autoSpaceDN w:val="0"/>
        <w:spacing w:after="0"/>
        <w:ind w:left="284"/>
        <w:contextualSpacing w:val="0"/>
        <w:jc w:val="both"/>
        <w:rPr>
          <w:rFonts w:ascii="Trebuchet MS" w:hAnsi="Trebuchet MS"/>
          <w:sz w:val="22"/>
          <w:szCs w:val="22"/>
          <w:lang w:val="ro-RO"/>
        </w:rPr>
      </w:pPr>
      <w:r w:rsidRPr="00FE1763">
        <w:rPr>
          <w:rFonts w:ascii="Trebuchet MS" w:hAnsi="Trebuchet MS"/>
          <w:sz w:val="22"/>
          <w:szCs w:val="22"/>
          <w:lang w:val="ro-RO"/>
        </w:rPr>
        <w:t xml:space="preserve">Micro-întreprinderi </w:t>
      </w:r>
      <w:proofErr w:type="spellStart"/>
      <w:r w:rsidRPr="00FE1763">
        <w:rPr>
          <w:rFonts w:ascii="Trebuchet MS" w:hAnsi="Trebuchet MS"/>
          <w:sz w:val="22"/>
          <w:szCs w:val="22"/>
          <w:lang w:val="ro-RO"/>
        </w:rPr>
        <w:t>şi</w:t>
      </w:r>
      <w:proofErr w:type="spellEnd"/>
      <w:r w:rsidRPr="00FE1763">
        <w:rPr>
          <w:rFonts w:ascii="Trebuchet MS" w:hAnsi="Trebuchet MS"/>
          <w:sz w:val="22"/>
          <w:szCs w:val="22"/>
          <w:lang w:val="ro-RO"/>
        </w:rPr>
        <w:t xml:space="preserve"> întreprinderi mici existente, care </w:t>
      </w:r>
      <w:proofErr w:type="spellStart"/>
      <w:r w:rsidRPr="00FE1763">
        <w:rPr>
          <w:rFonts w:ascii="Trebuchet MS" w:hAnsi="Trebuchet MS"/>
          <w:sz w:val="22"/>
          <w:szCs w:val="22"/>
          <w:lang w:val="ro-RO"/>
        </w:rPr>
        <w:t>îşi</w:t>
      </w:r>
      <w:proofErr w:type="spellEnd"/>
      <w:r w:rsidRPr="00FE1763">
        <w:rPr>
          <w:rFonts w:ascii="Trebuchet MS" w:hAnsi="Trebuchet MS"/>
          <w:sz w:val="22"/>
          <w:szCs w:val="22"/>
          <w:lang w:val="ro-RO"/>
        </w:rPr>
        <w:t xml:space="preserve"> propun </w:t>
      </w:r>
      <w:proofErr w:type="spellStart"/>
      <w:r w:rsidRPr="00FE1763">
        <w:rPr>
          <w:rFonts w:ascii="Trebuchet MS" w:hAnsi="Trebuchet MS"/>
          <w:sz w:val="22"/>
          <w:szCs w:val="22"/>
          <w:lang w:val="ro-RO"/>
        </w:rPr>
        <w:t>activităţi</w:t>
      </w:r>
      <w:proofErr w:type="spellEnd"/>
      <w:r w:rsidRPr="00FE1763">
        <w:rPr>
          <w:rFonts w:ascii="Trebuchet MS" w:hAnsi="Trebuchet MS"/>
          <w:sz w:val="22"/>
          <w:szCs w:val="22"/>
          <w:lang w:val="ro-RO"/>
        </w:rPr>
        <w:t xml:space="preserve"> neagricole pe care nu le-au mai efectuat până la data aplicării pentru sprijin; </w:t>
      </w:r>
    </w:p>
    <w:p w14:paraId="1A41C22F" w14:textId="77777777" w:rsidR="00D03401" w:rsidRPr="009C015C" w:rsidRDefault="00D03401" w:rsidP="00D03401">
      <w:pPr>
        <w:pStyle w:val="ListParagraph"/>
        <w:numPr>
          <w:ilvl w:val="0"/>
          <w:numId w:val="28"/>
        </w:numPr>
        <w:suppressAutoHyphens w:val="0"/>
        <w:autoSpaceDN w:val="0"/>
        <w:spacing w:after="0"/>
        <w:ind w:left="284"/>
        <w:contextualSpacing w:val="0"/>
        <w:jc w:val="both"/>
        <w:rPr>
          <w:rFonts w:ascii="Trebuchet MS" w:hAnsi="Trebuchet MS"/>
          <w:sz w:val="22"/>
          <w:szCs w:val="22"/>
          <w:lang w:val="ro-RO"/>
        </w:rPr>
      </w:pPr>
      <w:r w:rsidRPr="00FE1763">
        <w:rPr>
          <w:rFonts w:ascii="Trebuchet MS" w:hAnsi="Trebuchet MS"/>
          <w:sz w:val="22"/>
          <w:szCs w:val="22"/>
          <w:lang w:val="ro-RO"/>
        </w:rPr>
        <w:t xml:space="preserve">Micro-întreprinderi </w:t>
      </w:r>
      <w:proofErr w:type="spellStart"/>
      <w:r w:rsidRPr="00FE1763">
        <w:rPr>
          <w:rFonts w:ascii="Trebuchet MS" w:hAnsi="Trebuchet MS"/>
          <w:sz w:val="22"/>
          <w:szCs w:val="22"/>
          <w:lang w:val="ro-RO"/>
        </w:rPr>
        <w:t>şi</w:t>
      </w:r>
      <w:proofErr w:type="spellEnd"/>
      <w:r w:rsidRPr="00FE1763">
        <w:rPr>
          <w:rFonts w:ascii="Trebuchet MS" w:hAnsi="Trebuchet MS"/>
          <w:sz w:val="22"/>
          <w:szCs w:val="22"/>
          <w:lang w:val="ro-RO"/>
        </w:rPr>
        <w:t xml:space="preserve"> întreprinderi mici noi, </w:t>
      </w:r>
      <w:proofErr w:type="spellStart"/>
      <w:r w:rsidRPr="00FE1763">
        <w:rPr>
          <w:rFonts w:ascii="Trebuchet MS" w:hAnsi="Trebuchet MS"/>
          <w:sz w:val="22"/>
          <w:szCs w:val="22"/>
          <w:lang w:val="ro-RO"/>
        </w:rPr>
        <w:t>înfiinţate</w:t>
      </w:r>
      <w:proofErr w:type="spellEnd"/>
      <w:r w:rsidRPr="00FE1763">
        <w:rPr>
          <w:rFonts w:ascii="Trebuchet MS" w:hAnsi="Trebuchet MS"/>
          <w:sz w:val="22"/>
          <w:szCs w:val="22"/>
          <w:lang w:val="ro-RO"/>
        </w:rPr>
        <w:t xml:space="preserve"> în anul depunerii </w:t>
      </w:r>
      <w:proofErr w:type="spellStart"/>
      <w:r w:rsidRPr="00FE1763">
        <w:rPr>
          <w:rFonts w:ascii="Trebuchet MS" w:hAnsi="Trebuchet MS"/>
          <w:sz w:val="22"/>
          <w:szCs w:val="22"/>
          <w:lang w:val="ro-RO"/>
        </w:rPr>
        <w:t>aplicaţiei</w:t>
      </w:r>
      <w:proofErr w:type="spellEnd"/>
      <w:r w:rsidRPr="00FE1763">
        <w:rPr>
          <w:rFonts w:ascii="Trebuchet MS" w:hAnsi="Trebuchet MS"/>
          <w:sz w:val="22"/>
          <w:szCs w:val="22"/>
          <w:lang w:val="ro-RO"/>
        </w:rPr>
        <w:t xml:space="preserve"> de </w:t>
      </w:r>
      <w:proofErr w:type="spellStart"/>
      <w:r w:rsidRPr="00FE1763">
        <w:rPr>
          <w:rFonts w:ascii="Trebuchet MS" w:hAnsi="Trebuchet MS"/>
          <w:sz w:val="22"/>
          <w:szCs w:val="22"/>
          <w:lang w:val="ro-RO"/>
        </w:rPr>
        <w:t>finanţare</w:t>
      </w:r>
      <w:proofErr w:type="spellEnd"/>
      <w:r w:rsidRPr="00FE1763">
        <w:rPr>
          <w:rFonts w:ascii="Trebuchet MS" w:hAnsi="Trebuchet MS"/>
          <w:sz w:val="22"/>
          <w:szCs w:val="22"/>
          <w:lang w:val="ro-RO"/>
        </w:rPr>
        <w:t xml:space="preserve"> sau cu o vechime de maximum 3 ani fiscali consecutivi, care nu au </w:t>
      </w:r>
      <w:proofErr w:type="spellStart"/>
      <w:r w:rsidRPr="00FE1763">
        <w:rPr>
          <w:rFonts w:ascii="Trebuchet MS" w:hAnsi="Trebuchet MS"/>
          <w:sz w:val="22"/>
          <w:szCs w:val="22"/>
          <w:lang w:val="ro-RO"/>
        </w:rPr>
        <w:t>desfăşurat</w:t>
      </w:r>
      <w:proofErr w:type="spellEnd"/>
      <w:r w:rsidRPr="00FE1763">
        <w:rPr>
          <w:rFonts w:ascii="Trebuchet MS" w:hAnsi="Trebuchet MS"/>
          <w:sz w:val="22"/>
          <w:szCs w:val="22"/>
          <w:lang w:val="ro-RO"/>
        </w:rPr>
        <w:t xml:space="preserve"> </w:t>
      </w:r>
      <w:proofErr w:type="spellStart"/>
      <w:r w:rsidRPr="00FE1763">
        <w:rPr>
          <w:rFonts w:ascii="Trebuchet MS" w:hAnsi="Trebuchet MS"/>
          <w:sz w:val="22"/>
          <w:szCs w:val="22"/>
          <w:lang w:val="ro-RO"/>
        </w:rPr>
        <w:t>activităţi</w:t>
      </w:r>
      <w:proofErr w:type="spellEnd"/>
      <w:r w:rsidRPr="00FE1763">
        <w:rPr>
          <w:rFonts w:ascii="Trebuchet MS" w:hAnsi="Trebuchet MS"/>
          <w:sz w:val="22"/>
          <w:szCs w:val="22"/>
          <w:lang w:val="ro-RO"/>
        </w:rPr>
        <w:t xml:space="preserve"> până în momentul depunerii acesteia (start-</w:t>
      </w:r>
      <w:proofErr w:type="spellStart"/>
      <w:r w:rsidRPr="00FE1763">
        <w:rPr>
          <w:rFonts w:ascii="Trebuchet MS" w:hAnsi="Trebuchet MS"/>
          <w:sz w:val="22"/>
          <w:szCs w:val="22"/>
          <w:lang w:val="ro-RO"/>
        </w:rPr>
        <w:t>ups</w:t>
      </w:r>
      <w:proofErr w:type="spellEnd"/>
      <w:r w:rsidRPr="00FE1763">
        <w:rPr>
          <w:rFonts w:ascii="Trebuchet MS" w:hAnsi="Trebuchet MS"/>
          <w:sz w:val="22"/>
          <w:szCs w:val="22"/>
          <w:lang w:val="ro-RO"/>
        </w:rPr>
        <w:t>).</w:t>
      </w:r>
    </w:p>
    <w:p w14:paraId="67C34489" w14:textId="77777777" w:rsidR="00D03401" w:rsidRPr="00FE1763" w:rsidRDefault="00D03401" w:rsidP="00E251F0">
      <w:pPr>
        <w:pStyle w:val="Default"/>
        <w:spacing w:line="276" w:lineRule="auto"/>
        <w:jc w:val="both"/>
        <w:rPr>
          <w:sz w:val="22"/>
          <w:szCs w:val="22"/>
        </w:rPr>
      </w:pPr>
      <w:r w:rsidRPr="00FE1763">
        <w:rPr>
          <w:b/>
          <w:bCs/>
          <w:sz w:val="22"/>
          <w:szCs w:val="22"/>
        </w:rPr>
        <w:t xml:space="preserve">Beneficiari indirecți: </w:t>
      </w:r>
    </w:p>
    <w:p w14:paraId="49293634" w14:textId="77777777" w:rsidR="00D03401" w:rsidRPr="002C5072" w:rsidRDefault="00D03401" w:rsidP="00E251F0">
      <w:pPr>
        <w:pStyle w:val="Default"/>
        <w:spacing w:line="276" w:lineRule="auto"/>
        <w:jc w:val="both"/>
        <w:rPr>
          <w:sz w:val="22"/>
          <w:szCs w:val="22"/>
        </w:rPr>
      </w:pPr>
      <w:r w:rsidRPr="002C5072">
        <w:rPr>
          <w:sz w:val="22"/>
          <w:szCs w:val="22"/>
        </w:rPr>
        <w:t>- populația activă aflată în căutarea unui loc de muncă;</w:t>
      </w:r>
    </w:p>
    <w:p w14:paraId="4D113B16" w14:textId="77777777" w:rsidR="00D03401" w:rsidRPr="00FE1763" w:rsidRDefault="00D03401" w:rsidP="00E251F0">
      <w:pPr>
        <w:pStyle w:val="Default"/>
        <w:spacing w:line="276" w:lineRule="auto"/>
        <w:jc w:val="both"/>
        <w:rPr>
          <w:sz w:val="22"/>
          <w:szCs w:val="22"/>
        </w:rPr>
      </w:pPr>
      <w:r w:rsidRPr="001922F9">
        <w:rPr>
          <w:sz w:val="22"/>
          <w:szCs w:val="22"/>
        </w:rPr>
        <w:t xml:space="preserve">- întreaga populație din teritoriu </w:t>
      </w:r>
      <w:r w:rsidRPr="00FE1763">
        <w:rPr>
          <w:sz w:val="22"/>
          <w:szCs w:val="22"/>
        </w:rPr>
        <w:t>care va avea acces la servicii și/sau produse locale.</w:t>
      </w:r>
    </w:p>
    <w:p w14:paraId="29149ECC" w14:textId="77777777" w:rsidR="00D03401" w:rsidRPr="00FE1763" w:rsidRDefault="00D03401" w:rsidP="00E251F0">
      <w:pPr>
        <w:pStyle w:val="Default"/>
        <w:spacing w:line="276" w:lineRule="auto"/>
        <w:jc w:val="both"/>
        <w:rPr>
          <w:sz w:val="22"/>
          <w:szCs w:val="22"/>
        </w:rPr>
      </w:pPr>
    </w:p>
    <w:p w14:paraId="171CCFDA" w14:textId="77777777" w:rsidR="00D03401" w:rsidRPr="00FE1763" w:rsidRDefault="00D03401" w:rsidP="00054107">
      <w:pPr>
        <w:pStyle w:val="Default"/>
        <w:shd w:val="clear" w:color="auto" w:fill="E5DFEC"/>
        <w:spacing w:line="276" w:lineRule="auto"/>
        <w:rPr>
          <w:sz w:val="22"/>
          <w:szCs w:val="22"/>
        </w:rPr>
      </w:pPr>
      <w:r w:rsidRPr="00FE1763">
        <w:rPr>
          <w:b/>
          <w:bCs/>
          <w:sz w:val="22"/>
          <w:szCs w:val="22"/>
        </w:rPr>
        <w:t xml:space="preserve">5. Tip de sprijin </w:t>
      </w:r>
    </w:p>
    <w:p w14:paraId="475EAC92" w14:textId="77777777" w:rsidR="00D03401" w:rsidRPr="009C015C" w:rsidRDefault="00D03401" w:rsidP="00D03401">
      <w:pPr>
        <w:pStyle w:val="Default"/>
        <w:numPr>
          <w:ilvl w:val="0"/>
          <w:numId w:val="26"/>
        </w:numPr>
        <w:spacing w:line="276" w:lineRule="auto"/>
        <w:ind w:left="0" w:firstLine="0"/>
        <w:jc w:val="both"/>
        <w:rPr>
          <w:sz w:val="22"/>
          <w:szCs w:val="22"/>
        </w:rPr>
      </w:pPr>
      <w:r w:rsidRPr="009C015C">
        <w:rPr>
          <w:bCs/>
          <w:color w:val="auto"/>
          <w:sz w:val="22"/>
          <w:szCs w:val="22"/>
        </w:rPr>
        <w:t>Sprijinul va fi acordat sub formă de sumă forfetară în funcție de tipul investi</w:t>
      </w:r>
      <w:r w:rsidRPr="009C015C">
        <w:rPr>
          <w:sz w:val="22"/>
          <w:szCs w:val="22"/>
        </w:rPr>
        <w:t>ției, respectiv 40.000 euro sau 50.000 euro,  în două tranșe de plată.</w:t>
      </w:r>
    </w:p>
    <w:p w14:paraId="160F36BB" w14:textId="77777777" w:rsidR="00D03401" w:rsidRPr="00FE1763" w:rsidRDefault="00D03401" w:rsidP="00054107">
      <w:pPr>
        <w:pStyle w:val="Default"/>
        <w:shd w:val="clear" w:color="auto" w:fill="E5DFEC"/>
        <w:spacing w:line="276" w:lineRule="auto"/>
        <w:rPr>
          <w:sz w:val="22"/>
          <w:szCs w:val="22"/>
        </w:rPr>
      </w:pPr>
      <w:r w:rsidRPr="00FE1763">
        <w:rPr>
          <w:b/>
          <w:bCs/>
          <w:sz w:val="22"/>
          <w:szCs w:val="22"/>
        </w:rPr>
        <w:t>6. Tipuri de acțiuni eligibile și neeligibile</w:t>
      </w:r>
    </w:p>
    <w:p w14:paraId="60B367AB" w14:textId="77777777" w:rsidR="00D03401" w:rsidRPr="00FE1763" w:rsidRDefault="00D03401" w:rsidP="00E251F0">
      <w:pPr>
        <w:pStyle w:val="Default"/>
        <w:spacing w:line="276" w:lineRule="auto"/>
        <w:jc w:val="both"/>
        <w:rPr>
          <w:sz w:val="22"/>
          <w:szCs w:val="22"/>
        </w:rPr>
      </w:pPr>
      <w:r w:rsidRPr="00FE1763">
        <w:rPr>
          <w:b/>
          <w:bCs/>
          <w:sz w:val="22"/>
          <w:szCs w:val="22"/>
        </w:rPr>
        <w:t>Acțiuni eligibile:</w:t>
      </w:r>
    </w:p>
    <w:p w14:paraId="5D9CECC0" w14:textId="77777777" w:rsidR="00D03401" w:rsidRPr="00FE1763" w:rsidRDefault="00D03401" w:rsidP="00E251F0">
      <w:pPr>
        <w:spacing w:after="0"/>
        <w:jc w:val="both"/>
        <w:rPr>
          <w:rFonts w:ascii="Trebuchet MS" w:hAnsi="Trebuchet MS"/>
          <w:sz w:val="22"/>
          <w:szCs w:val="22"/>
          <w:lang w:val="ro-RO"/>
        </w:rPr>
      </w:pPr>
      <w:r w:rsidRPr="00FE1763">
        <w:rPr>
          <w:rFonts w:ascii="Trebuchet MS" w:hAnsi="Trebuchet MS" w:cs="Trebuchet MS"/>
          <w:bCs/>
          <w:color w:val="000000"/>
          <w:sz w:val="22"/>
          <w:szCs w:val="22"/>
          <w:lang w:val="ro-RO"/>
        </w:rPr>
        <w:t xml:space="preserve">Investiții pentru </w:t>
      </w:r>
      <w:r w:rsidRPr="00FE1763">
        <w:rPr>
          <w:rFonts w:ascii="Trebuchet MS" w:hAnsi="Trebuchet MS" w:cs="Trebuchet MS"/>
          <w:b/>
          <w:bCs/>
          <w:color w:val="000000"/>
          <w:sz w:val="22"/>
          <w:szCs w:val="22"/>
          <w:lang w:val="ro-RO"/>
        </w:rPr>
        <w:t>producerea și comercializarea produselor non-agricole</w:t>
      </w:r>
      <w:r w:rsidRPr="00FE1763">
        <w:rPr>
          <w:rFonts w:ascii="Trebuchet MS" w:hAnsi="Trebuchet MS" w:cs="Trebuchet MS"/>
          <w:bCs/>
          <w:color w:val="000000"/>
          <w:sz w:val="22"/>
          <w:szCs w:val="22"/>
          <w:lang w:val="ro-RO"/>
        </w:rPr>
        <w:t xml:space="preserve">: </w:t>
      </w:r>
    </w:p>
    <w:p w14:paraId="68337596" w14:textId="77777777" w:rsidR="00D03401" w:rsidRPr="00FE1763" w:rsidRDefault="00D03401" w:rsidP="00D03401">
      <w:pPr>
        <w:pStyle w:val="ListParagraph"/>
        <w:widowControl w:val="0"/>
        <w:numPr>
          <w:ilvl w:val="0"/>
          <w:numId w:val="27"/>
        </w:numPr>
        <w:spacing w:after="0"/>
        <w:jc w:val="both"/>
        <w:rPr>
          <w:rFonts w:ascii="Trebuchet MS" w:hAnsi="Trebuchet MS"/>
          <w:sz w:val="22"/>
          <w:szCs w:val="22"/>
          <w:lang w:val="ro-RO"/>
        </w:rPr>
      </w:pPr>
      <w:r w:rsidRPr="00FE1763">
        <w:rPr>
          <w:rFonts w:ascii="Trebuchet MS" w:hAnsi="Trebuchet MS" w:cs="Trebuchet MS"/>
          <w:bCs/>
          <w:color w:val="000000"/>
          <w:sz w:val="22"/>
          <w:szCs w:val="22"/>
          <w:lang w:val="ro-RO"/>
        </w:rPr>
        <w:t xml:space="preserve">fabricarea produselor textile, îmbrăcăminte, articole de marochinărie, articole de hârtie și carton; </w:t>
      </w:r>
    </w:p>
    <w:p w14:paraId="1932F4A7" w14:textId="77777777" w:rsidR="00D03401" w:rsidRPr="00FE1763" w:rsidRDefault="00D03401" w:rsidP="00D03401">
      <w:pPr>
        <w:pStyle w:val="ListParagraph"/>
        <w:widowControl w:val="0"/>
        <w:numPr>
          <w:ilvl w:val="0"/>
          <w:numId w:val="27"/>
        </w:numPr>
        <w:spacing w:after="0"/>
        <w:jc w:val="both"/>
        <w:rPr>
          <w:rFonts w:ascii="Trebuchet MS" w:hAnsi="Trebuchet MS"/>
          <w:sz w:val="22"/>
          <w:szCs w:val="22"/>
          <w:lang w:val="ro-RO"/>
        </w:rPr>
      </w:pPr>
      <w:r w:rsidRPr="00FE1763">
        <w:rPr>
          <w:rFonts w:ascii="Trebuchet MS" w:hAnsi="Trebuchet MS" w:cs="Trebuchet MS"/>
          <w:bCs/>
          <w:color w:val="000000"/>
          <w:sz w:val="22"/>
          <w:szCs w:val="22"/>
          <w:lang w:val="ro-RO"/>
        </w:rPr>
        <w:t xml:space="preserve">fabricarea produselor chimice, farmaceutice; </w:t>
      </w:r>
    </w:p>
    <w:p w14:paraId="52E0797E" w14:textId="77777777" w:rsidR="00D03401" w:rsidRPr="00FE1763" w:rsidRDefault="00D03401" w:rsidP="00D03401">
      <w:pPr>
        <w:pStyle w:val="ListParagraph"/>
        <w:widowControl w:val="0"/>
        <w:numPr>
          <w:ilvl w:val="0"/>
          <w:numId w:val="27"/>
        </w:numPr>
        <w:spacing w:after="0"/>
        <w:jc w:val="both"/>
        <w:rPr>
          <w:rFonts w:ascii="Trebuchet MS" w:hAnsi="Trebuchet MS"/>
          <w:sz w:val="22"/>
          <w:szCs w:val="22"/>
          <w:lang w:val="ro-RO"/>
        </w:rPr>
      </w:pPr>
      <w:r w:rsidRPr="00FE1763">
        <w:rPr>
          <w:rFonts w:ascii="Trebuchet MS" w:hAnsi="Trebuchet MS" w:cs="Trebuchet MS"/>
          <w:bCs/>
          <w:color w:val="000000"/>
          <w:sz w:val="22"/>
          <w:szCs w:val="22"/>
          <w:lang w:val="ro-RO"/>
        </w:rPr>
        <w:t xml:space="preserve">activități de prelucrare a produselor lemnoase; </w:t>
      </w:r>
    </w:p>
    <w:p w14:paraId="08A1B3EA" w14:textId="77777777" w:rsidR="00D03401" w:rsidRPr="00FE1763" w:rsidRDefault="00D03401" w:rsidP="00D03401">
      <w:pPr>
        <w:pStyle w:val="ListParagraph"/>
        <w:widowControl w:val="0"/>
        <w:numPr>
          <w:ilvl w:val="0"/>
          <w:numId w:val="27"/>
        </w:numPr>
        <w:spacing w:after="0"/>
        <w:jc w:val="both"/>
        <w:rPr>
          <w:rFonts w:ascii="Trebuchet MS" w:hAnsi="Trebuchet MS"/>
          <w:sz w:val="22"/>
          <w:szCs w:val="22"/>
          <w:lang w:val="ro-RO"/>
        </w:rPr>
      </w:pPr>
      <w:r w:rsidRPr="00FE1763">
        <w:rPr>
          <w:rFonts w:ascii="Trebuchet MS" w:hAnsi="Trebuchet MS" w:cs="Trebuchet MS"/>
          <w:bCs/>
          <w:color w:val="000000"/>
          <w:sz w:val="22"/>
          <w:szCs w:val="22"/>
          <w:lang w:val="ro-RO"/>
        </w:rPr>
        <w:t xml:space="preserve">industrie metalurgică, fabricare construcții metalice, mașini, utilaje și echipamente; </w:t>
      </w:r>
    </w:p>
    <w:p w14:paraId="3E7FC304" w14:textId="77777777" w:rsidR="00D03401" w:rsidRPr="00FE1763" w:rsidRDefault="00D03401" w:rsidP="00D03401">
      <w:pPr>
        <w:pStyle w:val="ListParagraph"/>
        <w:widowControl w:val="0"/>
        <w:numPr>
          <w:ilvl w:val="0"/>
          <w:numId w:val="27"/>
        </w:numPr>
        <w:spacing w:after="0"/>
        <w:jc w:val="both"/>
        <w:rPr>
          <w:rFonts w:ascii="Trebuchet MS" w:hAnsi="Trebuchet MS"/>
          <w:sz w:val="22"/>
          <w:szCs w:val="22"/>
          <w:lang w:val="ro-RO"/>
        </w:rPr>
      </w:pPr>
      <w:r w:rsidRPr="00FE1763">
        <w:rPr>
          <w:rFonts w:ascii="Trebuchet MS" w:hAnsi="Trebuchet MS" w:cs="Trebuchet MS"/>
          <w:bCs/>
          <w:color w:val="000000"/>
          <w:sz w:val="22"/>
          <w:szCs w:val="22"/>
          <w:lang w:val="ro-RO"/>
        </w:rPr>
        <w:t xml:space="preserve">fabricare produse electrice, electronice, </w:t>
      </w:r>
    </w:p>
    <w:p w14:paraId="46695455" w14:textId="77777777" w:rsidR="00D03401" w:rsidRPr="00FE1763" w:rsidRDefault="00D03401" w:rsidP="00D03401">
      <w:pPr>
        <w:pStyle w:val="ListParagraph"/>
        <w:widowControl w:val="0"/>
        <w:numPr>
          <w:ilvl w:val="0"/>
          <w:numId w:val="27"/>
        </w:numPr>
        <w:spacing w:after="0"/>
        <w:jc w:val="both"/>
        <w:rPr>
          <w:rFonts w:ascii="Trebuchet MS" w:hAnsi="Trebuchet MS"/>
          <w:sz w:val="22"/>
          <w:szCs w:val="22"/>
          <w:lang w:val="ro-RO"/>
        </w:rPr>
      </w:pPr>
      <w:r w:rsidRPr="00FE1763">
        <w:rPr>
          <w:rFonts w:ascii="Trebuchet MS" w:hAnsi="Trebuchet MS" w:cs="Trebuchet MS"/>
          <w:bCs/>
          <w:color w:val="000000"/>
          <w:sz w:val="22"/>
          <w:szCs w:val="22"/>
          <w:lang w:val="ro-RO"/>
        </w:rPr>
        <w:t>producerea de produse electrice, electronice, și metalice, mașini, utilaje și echipamente, producția de carton etc.</w:t>
      </w:r>
    </w:p>
    <w:p w14:paraId="51D51F96" w14:textId="77777777" w:rsidR="00D03401" w:rsidRPr="00FE1763" w:rsidRDefault="00D03401" w:rsidP="00E251F0">
      <w:pPr>
        <w:spacing w:after="0"/>
        <w:jc w:val="both"/>
        <w:rPr>
          <w:rFonts w:ascii="Trebuchet MS" w:hAnsi="Trebuchet MS"/>
          <w:sz w:val="22"/>
          <w:szCs w:val="22"/>
          <w:lang w:val="ro-RO"/>
        </w:rPr>
      </w:pPr>
      <w:r w:rsidRPr="00FE1763">
        <w:rPr>
          <w:rFonts w:ascii="Trebuchet MS" w:hAnsi="Trebuchet MS" w:cs="Trebuchet MS"/>
          <w:bCs/>
          <w:color w:val="000000"/>
          <w:sz w:val="22"/>
          <w:szCs w:val="22"/>
          <w:lang w:val="ro-RO"/>
        </w:rPr>
        <w:t xml:space="preserve">Investiții pentru </w:t>
      </w:r>
      <w:r w:rsidRPr="00FE1763">
        <w:rPr>
          <w:rFonts w:ascii="Trebuchet MS" w:hAnsi="Trebuchet MS" w:cs="Trebuchet MS"/>
          <w:b/>
          <w:bCs/>
          <w:color w:val="000000"/>
          <w:sz w:val="22"/>
          <w:szCs w:val="22"/>
          <w:lang w:val="ro-RO"/>
        </w:rPr>
        <w:t>activități meșteșugărești</w:t>
      </w:r>
      <w:r w:rsidRPr="00FE1763">
        <w:rPr>
          <w:rFonts w:ascii="Trebuchet MS" w:hAnsi="Trebuchet MS" w:cs="Trebuchet MS"/>
          <w:bCs/>
          <w:color w:val="000000"/>
          <w:sz w:val="22"/>
          <w:szCs w:val="22"/>
          <w:lang w:val="ro-RO"/>
        </w:rPr>
        <w:t xml:space="preserve">: </w:t>
      </w:r>
    </w:p>
    <w:p w14:paraId="7829AE1B" w14:textId="77777777" w:rsidR="00D03401" w:rsidRPr="00FE1763" w:rsidRDefault="00D03401" w:rsidP="00D03401">
      <w:pPr>
        <w:pStyle w:val="ListParagraph"/>
        <w:widowControl w:val="0"/>
        <w:numPr>
          <w:ilvl w:val="0"/>
          <w:numId w:val="27"/>
        </w:numPr>
        <w:spacing w:after="0"/>
        <w:jc w:val="both"/>
        <w:rPr>
          <w:rFonts w:ascii="Trebuchet MS" w:hAnsi="Trebuchet MS"/>
          <w:sz w:val="22"/>
          <w:szCs w:val="22"/>
          <w:lang w:val="ro-RO"/>
        </w:rPr>
      </w:pPr>
      <w:r w:rsidRPr="00FE1763">
        <w:rPr>
          <w:rFonts w:ascii="Trebuchet MS" w:hAnsi="Trebuchet MS" w:cs="Trebuchet MS"/>
          <w:bCs/>
          <w:color w:val="000000"/>
          <w:sz w:val="22"/>
          <w:szCs w:val="22"/>
          <w:lang w:val="ro-RO"/>
        </w:rPr>
        <w:t xml:space="preserve">activități de artizanat și alte activități tradiționale non-agricole (olărit, brodat, prelucrarea manuală a fierului, lânii, lemnului, pielii etc.) </w:t>
      </w:r>
    </w:p>
    <w:p w14:paraId="7209423C" w14:textId="77777777" w:rsidR="00D03401" w:rsidRPr="00FE1763" w:rsidRDefault="00D03401" w:rsidP="00E251F0">
      <w:pPr>
        <w:spacing w:after="0"/>
        <w:jc w:val="both"/>
        <w:rPr>
          <w:rFonts w:ascii="Trebuchet MS" w:hAnsi="Trebuchet MS"/>
          <w:sz w:val="22"/>
          <w:szCs w:val="22"/>
          <w:lang w:val="ro-RO"/>
        </w:rPr>
      </w:pPr>
      <w:r w:rsidRPr="00FE1763">
        <w:rPr>
          <w:rFonts w:ascii="Trebuchet MS" w:hAnsi="Trebuchet MS" w:cs="Trebuchet MS"/>
          <w:bCs/>
          <w:color w:val="000000"/>
          <w:sz w:val="22"/>
          <w:szCs w:val="22"/>
          <w:lang w:val="ro-RO"/>
        </w:rPr>
        <w:t xml:space="preserve">Investiții legate de </w:t>
      </w:r>
      <w:r w:rsidRPr="00FE1763">
        <w:rPr>
          <w:rFonts w:ascii="Trebuchet MS" w:hAnsi="Trebuchet MS" w:cs="Trebuchet MS"/>
          <w:b/>
          <w:bCs/>
          <w:color w:val="000000"/>
          <w:sz w:val="22"/>
          <w:szCs w:val="22"/>
          <w:lang w:val="ro-RO"/>
        </w:rPr>
        <w:t>furnizarea de servicii</w:t>
      </w:r>
      <w:r w:rsidRPr="00FE1763">
        <w:rPr>
          <w:rFonts w:ascii="Trebuchet MS" w:hAnsi="Trebuchet MS" w:cs="Trebuchet MS"/>
          <w:bCs/>
          <w:color w:val="000000"/>
          <w:sz w:val="22"/>
          <w:szCs w:val="22"/>
          <w:lang w:val="ro-RO"/>
        </w:rPr>
        <w:t xml:space="preserve">: </w:t>
      </w:r>
    </w:p>
    <w:p w14:paraId="683EDE85" w14:textId="77777777" w:rsidR="00D03401" w:rsidRPr="00FE1763" w:rsidRDefault="00D03401" w:rsidP="00D03401">
      <w:pPr>
        <w:pStyle w:val="ListParagraph"/>
        <w:widowControl w:val="0"/>
        <w:numPr>
          <w:ilvl w:val="0"/>
          <w:numId w:val="27"/>
        </w:numPr>
        <w:spacing w:after="0"/>
        <w:jc w:val="both"/>
        <w:rPr>
          <w:rFonts w:ascii="Trebuchet MS" w:hAnsi="Trebuchet MS"/>
          <w:sz w:val="22"/>
          <w:szCs w:val="22"/>
          <w:lang w:val="ro-RO"/>
        </w:rPr>
      </w:pPr>
      <w:r w:rsidRPr="00FE1763">
        <w:rPr>
          <w:rFonts w:ascii="Trebuchet MS" w:hAnsi="Trebuchet MS" w:cs="Trebuchet MS"/>
          <w:bCs/>
          <w:color w:val="000000"/>
          <w:sz w:val="22"/>
          <w:szCs w:val="22"/>
          <w:lang w:val="ro-RO"/>
        </w:rPr>
        <w:t xml:space="preserve">servicii medicale, sociale, sanitar-veterinare; </w:t>
      </w:r>
    </w:p>
    <w:p w14:paraId="4EEB95B8" w14:textId="77777777" w:rsidR="00D03401" w:rsidRPr="00FE1763" w:rsidRDefault="00D03401" w:rsidP="00D03401">
      <w:pPr>
        <w:pStyle w:val="ListParagraph"/>
        <w:widowControl w:val="0"/>
        <w:numPr>
          <w:ilvl w:val="0"/>
          <w:numId w:val="27"/>
        </w:numPr>
        <w:spacing w:after="0"/>
        <w:jc w:val="both"/>
        <w:rPr>
          <w:rFonts w:ascii="Trebuchet MS" w:hAnsi="Trebuchet MS"/>
          <w:sz w:val="22"/>
          <w:szCs w:val="22"/>
          <w:lang w:val="ro-RO"/>
        </w:rPr>
      </w:pPr>
      <w:r w:rsidRPr="00FE1763">
        <w:rPr>
          <w:rFonts w:ascii="Trebuchet MS" w:hAnsi="Trebuchet MS" w:cs="Trebuchet MS"/>
          <w:bCs/>
          <w:color w:val="000000"/>
          <w:sz w:val="22"/>
          <w:szCs w:val="22"/>
          <w:lang w:val="ro-RO"/>
        </w:rPr>
        <w:t xml:space="preserve">servicii de reparații mașini, unelte, obiecte casnice; </w:t>
      </w:r>
    </w:p>
    <w:p w14:paraId="3EDB81EB" w14:textId="77777777" w:rsidR="00D03401" w:rsidRPr="00FE1763" w:rsidRDefault="00D03401" w:rsidP="00D03401">
      <w:pPr>
        <w:pStyle w:val="ListParagraph"/>
        <w:widowControl w:val="0"/>
        <w:numPr>
          <w:ilvl w:val="0"/>
          <w:numId w:val="27"/>
        </w:numPr>
        <w:spacing w:after="0"/>
        <w:jc w:val="both"/>
        <w:rPr>
          <w:rFonts w:ascii="Trebuchet MS" w:hAnsi="Trebuchet MS"/>
          <w:sz w:val="22"/>
          <w:szCs w:val="22"/>
          <w:lang w:val="ro-RO"/>
        </w:rPr>
      </w:pPr>
      <w:r w:rsidRPr="00FE1763">
        <w:rPr>
          <w:rFonts w:ascii="Trebuchet MS" w:hAnsi="Trebuchet MS" w:cs="Trebuchet MS"/>
          <w:bCs/>
          <w:color w:val="000000"/>
          <w:sz w:val="22"/>
          <w:szCs w:val="22"/>
          <w:lang w:val="ro-RO"/>
        </w:rPr>
        <w:t xml:space="preserve">servicii de consultanță, contabilitate, juridice, audit; </w:t>
      </w:r>
    </w:p>
    <w:p w14:paraId="0613F88E" w14:textId="77777777" w:rsidR="00D03401" w:rsidRPr="00FE1763" w:rsidRDefault="00D03401" w:rsidP="00D03401">
      <w:pPr>
        <w:pStyle w:val="ListParagraph"/>
        <w:widowControl w:val="0"/>
        <w:numPr>
          <w:ilvl w:val="0"/>
          <w:numId w:val="27"/>
        </w:numPr>
        <w:spacing w:after="0"/>
        <w:jc w:val="both"/>
        <w:rPr>
          <w:rFonts w:ascii="Trebuchet MS" w:hAnsi="Trebuchet MS"/>
          <w:sz w:val="22"/>
          <w:szCs w:val="22"/>
          <w:lang w:val="ro-RO"/>
        </w:rPr>
      </w:pPr>
      <w:r w:rsidRPr="00FE1763">
        <w:rPr>
          <w:rFonts w:ascii="Trebuchet MS" w:hAnsi="Trebuchet MS" w:cs="Trebuchet MS"/>
          <w:bCs/>
          <w:color w:val="000000"/>
          <w:sz w:val="22"/>
          <w:szCs w:val="22"/>
          <w:lang w:val="ro-RO"/>
        </w:rPr>
        <w:t xml:space="preserve">activități de servicii în tehnologia informației și servicii informatice; </w:t>
      </w:r>
    </w:p>
    <w:p w14:paraId="47330D71" w14:textId="77777777" w:rsidR="00D03401" w:rsidRPr="00FE1763" w:rsidRDefault="00D03401" w:rsidP="00D03401">
      <w:pPr>
        <w:pStyle w:val="ListParagraph"/>
        <w:widowControl w:val="0"/>
        <w:numPr>
          <w:ilvl w:val="0"/>
          <w:numId w:val="27"/>
        </w:numPr>
        <w:spacing w:after="0"/>
        <w:jc w:val="both"/>
        <w:rPr>
          <w:rFonts w:ascii="Trebuchet MS" w:hAnsi="Trebuchet MS"/>
          <w:sz w:val="22"/>
          <w:szCs w:val="22"/>
          <w:lang w:val="ro-RO"/>
        </w:rPr>
      </w:pPr>
      <w:r w:rsidRPr="00FE1763">
        <w:rPr>
          <w:rFonts w:ascii="Trebuchet MS" w:hAnsi="Trebuchet MS" w:cs="Trebuchet MS"/>
          <w:bCs/>
          <w:color w:val="000000"/>
          <w:sz w:val="22"/>
          <w:szCs w:val="22"/>
          <w:lang w:val="ro-RO"/>
        </w:rPr>
        <w:t>servicii tehnice, administrative, etc.</w:t>
      </w:r>
    </w:p>
    <w:p w14:paraId="0C978830" w14:textId="77777777" w:rsidR="00D03401" w:rsidRPr="00FE1763" w:rsidRDefault="00D03401" w:rsidP="00E251F0">
      <w:pPr>
        <w:spacing w:after="0"/>
        <w:jc w:val="both"/>
        <w:rPr>
          <w:rFonts w:ascii="Trebuchet MS" w:hAnsi="Trebuchet MS"/>
          <w:sz w:val="22"/>
          <w:szCs w:val="22"/>
          <w:lang w:val="ro-RO"/>
        </w:rPr>
      </w:pPr>
      <w:r w:rsidRPr="00FE1763">
        <w:rPr>
          <w:rFonts w:ascii="Trebuchet MS" w:hAnsi="Trebuchet MS"/>
          <w:bCs/>
          <w:sz w:val="22"/>
          <w:szCs w:val="22"/>
          <w:lang w:val="ro-RO"/>
        </w:rPr>
        <w:t xml:space="preserve">Investiții pentru infrastructură în </w:t>
      </w:r>
      <w:r w:rsidRPr="00FE1763">
        <w:rPr>
          <w:rFonts w:ascii="Trebuchet MS" w:hAnsi="Trebuchet MS"/>
          <w:b/>
          <w:bCs/>
          <w:sz w:val="22"/>
          <w:szCs w:val="22"/>
          <w:lang w:val="ro-RO"/>
        </w:rPr>
        <w:t xml:space="preserve">unitățile de primire turistică de tip </w:t>
      </w:r>
      <w:proofErr w:type="spellStart"/>
      <w:r w:rsidRPr="00FE1763">
        <w:rPr>
          <w:rFonts w:ascii="Trebuchet MS" w:hAnsi="Trebuchet MS"/>
          <w:b/>
          <w:bCs/>
          <w:sz w:val="22"/>
          <w:szCs w:val="22"/>
          <w:lang w:val="ro-RO"/>
        </w:rPr>
        <w:t>agro</w:t>
      </w:r>
      <w:proofErr w:type="spellEnd"/>
      <w:r w:rsidRPr="00FE1763">
        <w:rPr>
          <w:rFonts w:ascii="Trebuchet MS" w:hAnsi="Trebuchet MS"/>
          <w:b/>
          <w:bCs/>
          <w:sz w:val="22"/>
          <w:szCs w:val="22"/>
          <w:lang w:val="ro-RO"/>
        </w:rPr>
        <w:t>-turistic</w:t>
      </w:r>
      <w:r w:rsidRPr="00FE1763">
        <w:rPr>
          <w:rFonts w:ascii="Trebuchet MS" w:hAnsi="Trebuchet MS"/>
          <w:bCs/>
          <w:sz w:val="22"/>
          <w:szCs w:val="22"/>
          <w:lang w:val="ro-RO"/>
        </w:rPr>
        <w:t>, proiecte de activități de agrement și alimentație publică</w:t>
      </w:r>
      <w:r w:rsidRPr="00FE1763">
        <w:rPr>
          <w:rFonts w:ascii="Trebuchet MS" w:hAnsi="Trebuchet MS"/>
          <w:bCs/>
          <w:color w:val="000000"/>
          <w:sz w:val="22"/>
          <w:szCs w:val="22"/>
          <w:lang w:val="ro-RO"/>
        </w:rPr>
        <w:t>;</w:t>
      </w:r>
    </w:p>
    <w:p w14:paraId="2C504EA3" w14:textId="77777777" w:rsidR="00D03401" w:rsidRPr="00FE1763" w:rsidRDefault="00D03401" w:rsidP="00E251F0">
      <w:pPr>
        <w:spacing w:after="0"/>
        <w:jc w:val="both"/>
        <w:rPr>
          <w:rFonts w:ascii="Trebuchet MS" w:hAnsi="Trebuchet MS"/>
          <w:bCs/>
          <w:sz w:val="22"/>
          <w:szCs w:val="22"/>
          <w:lang w:val="ro-RO"/>
        </w:rPr>
      </w:pPr>
      <w:r w:rsidRPr="00FE1763">
        <w:rPr>
          <w:rFonts w:ascii="Trebuchet MS" w:hAnsi="Trebuchet MS"/>
          <w:bCs/>
          <w:sz w:val="22"/>
          <w:szCs w:val="22"/>
          <w:lang w:val="ro-RO"/>
        </w:rPr>
        <w:t xml:space="preserve">Investiții pentru </w:t>
      </w:r>
      <w:r w:rsidRPr="00FE1763">
        <w:rPr>
          <w:rFonts w:ascii="Trebuchet MS" w:hAnsi="Trebuchet MS"/>
          <w:b/>
          <w:bCs/>
          <w:sz w:val="22"/>
          <w:szCs w:val="22"/>
          <w:lang w:val="ro-RO"/>
        </w:rPr>
        <w:t>producția de combustibil din biomasă</w:t>
      </w:r>
      <w:r w:rsidRPr="00FE1763">
        <w:rPr>
          <w:rFonts w:ascii="Trebuchet MS" w:hAnsi="Trebuchet MS"/>
          <w:bCs/>
          <w:sz w:val="22"/>
          <w:szCs w:val="22"/>
          <w:lang w:val="ro-RO"/>
        </w:rPr>
        <w:t xml:space="preserve"> (ex.: fabricare de </w:t>
      </w:r>
      <w:proofErr w:type="spellStart"/>
      <w:r w:rsidRPr="00FE1763">
        <w:rPr>
          <w:rFonts w:ascii="Trebuchet MS" w:hAnsi="Trebuchet MS"/>
          <w:bCs/>
          <w:sz w:val="22"/>
          <w:szCs w:val="22"/>
          <w:lang w:val="ro-RO"/>
        </w:rPr>
        <w:t>peleți</w:t>
      </w:r>
      <w:proofErr w:type="spellEnd"/>
      <w:r w:rsidRPr="00FE1763">
        <w:rPr>
          <w:rFonts w:ascii="Trebuchet MS" w:hAnsi="Trebuchet MS"/>
          <w:bCs/>
          <w:sz w:val="22"/>
          <w:szCs w:val="22"/>
          <w:lang w:val="ro-RO"/>
        </w:rPr>
        <w:t xml:space="preserve"> și brichete) în vederea comercializării.</w:t>
      </w:r>
    </w:p>
    <w:p w14:paraId="1FE59BB5" w14:textId="77777777" w:rsidR="00D03401" w:rsidRPr="00FE1763" w:rsidRDefault="00D03401" w:rsidP="0031730C">
      <w:pPr>
        <w:jc w:val="both"/>
        <w:rPr>
          <w:rFonts w:ascii="Trebuchet MS" w:hAnsi="Trebuchet MS"/>
          <w:sz w:val="22"/>
          <w:szCs w:val="22"/>
          <w:lang w:val="ro-RO"/>
        </w:rPr>
      </w:pPr>
      <w:r w:rsidRPr="00FE1763">
        <w:rPr>
          <w:rFonts w:ascii="Trebuchet MS" w:hAnsi="Trebuchet MS"/>
          <w:color w:val="666666"/>
          <w:sz w:val="22"/>
          <w:szCs w:val="22"/>
          <w:shd w:val="clear" w:color="auto" w:fill="FFFFFF"/>
          <w:lang w:val="ro-RO"/>
        </w:rPr>
        <w:lastRenderedPageBreak/>
        <w:t>Tipurile de operațiuni și cheltuieli eligibile vor fi în conformitate cu lista codurilor CAEN eligibile pentru finanțare în cadrul acestei măsuri</w:t>
      </w:r>
      <w:r w:rsidRPr="00FE1763">
        <w:rPr>
          <w:rFonts w:ascii="Trebuchet MS" w:hAnsi="Trebuchet MS"/>
          <w:sz w:val="22"/>
          <w:szCs w:val="22"/>
          <w:lang w:val="ro-RO"/>
        </w:rPr>
        <w:t>, care se va constitui Anexă la Ghidul Solicitantului aferent Măsurii 3.1.</w:t>
      </w:r>
    </w:p>
    <w:p w14:paraId="46933616" w14:textId="77777777" w:rsidR="00D03401" w:rsidRPr="00FE1763" w:rsidRDefault="00D03401" w:rsidP="0031730C">
      <w:pPr>
        <w:jc w:val="both"/>
        <w:rPr>
          <w:rFonts w:ascii="Trebuchet MS" w:hAnsi="Trebuchet MS"/>
          <w:bCs/>
          <w:sz w:val="22"/>
          <w:szCs w:val="22"/>
          <w:lang w:val="ro-RO"/>
        </w:rPr>
      </w:pPr>
      <w:r w:rsidRPr="00FE1763">
        <w:rPr>
          <w:rFonts w:ascii="Trebuchet MS" w:hAnsi="Trebuchet MS"/>
          <w:sz w:val="22"/>
          <w:szCs w:val="22"/>
          <w:lang w:val="ro-RO"/>
        </w:rPr>
        <w:t xml:space="preserve">Toate cheltuielile propuse în Planul de afaceri, inclusiv capitalul de lucru, capitalizarea întreprinderii </w:t>
      </w:r>
      <w:proofErr w:type="spellStart"/>
      <w:r w:rsidRPr="00FE1763">
        <w:rPr>
          <w:rFonts w:ascii="Trebuchet MS" w:hAnsi="Trebuchet MS"/>
          <w:sz w:val="22"/>
          <w:szCs w:val="22"/>
          <w:lang w:val="ro-RO"/>
        </w:rPr>
        <w:t>şi</w:t>
      </w:r>
      <w:proofErr w:type="spellEnd"/>
      <w:r w:rsidRPr="00FE1763">
        <w:rPr>
          <w:rFonts w:ascii="Trebuchet MS" w:hAnsi="Trebuchet MS"/>
          <w:sz w:val="22"/>
          <w:szCs w:val="22"/>
          <w:lang w:val="ro-RO"/>
        </w:rPr>
        <w:t xml:space="preserve"> </w:t>
      </w:r>
      <w:proofErr w:type="spellStart"/>
      <w:r w:rsidRPr="00FE1763">
        <w:rPr>
          <w:rFonts w:ascii="Trebuchet MS" w:hAnsi="Trebuchet MS"/>
          <w:sz w:val="22"/>
          <w:szCs w:val="22"/>
          <w:lang w:val="ro-RO"/>
        </w:rPr>
        <w:t>activităţile</w:t>
      </w:r>
      <w:proofErr w:type="spellEnd"/>
      <w:r w:rsidRPr="00FE1763">
        <w:rPr>
          <w:rFonts w:ascii="Trebuchet MS" w:hAnsi="Trebuchet MS"/>
          <w:sz w:val="22"/>
          <w:szCs w:val="22"/>
          <w:lang w:val="ro-RO"/>
        </w:rPr>
        <w:t xml:space="preserve"> relevante pentru implementarea corectă a Planului de afaceri aprobat, </w:t>
      </w:r>
      <w:proofErr w:type="spellStart"/>
      <w:r w:rsidRPr="00FE1763">
        <w:rPr>
          <w:rFonts w:ascii="Trebuchet MS" w:hAnsi="Trebuchet MS"/>
          <w:sz w:val="22"/>
          <w:szCs w:val="22"/>
          <w:lang w:val="ro-RO"/>
        </w:rPr>
        <w:t>corespunzatoare</w:t>
      </w:r>
      <w:proofErr w:type="spellEnd"/>
      <w:r w:rsidRPr="00FE1763">
        <w:rPr>
          <w:rFonts w:ascii="Trebuchet MS" w:hAnsi="Trebuchet MS"/>
          <w:sz w:val="22"/>
          <w:szCs w:val="22"/>
          <w:lang w:val="ro-RO"/>
        </w:rPr>
        <w:t xml:space="preserve"> </w:t>
      </w:r>
      <w:proofErr w:type="spellStart"/>
      <w:r w:rsidRPr="00FE1763">
        <w:rPr>
          <w:rFonts w:ascii="Trebuchet MS" w:hAnsi="Trebuchet MS"/>
          <w:sz w:val="22"/>
          <w:szCs w:val="22"/>
          <w:lang w:val="ro-RO"/>
        </w:rPr>
        <w:t>activitatilor</w:t>
      </w:r>
      <w:proofErr w:type="spellEnd"/>
      <w:r w:rsidRPr="00FE1763">
        <w:rPr>
          <w:rFonts w:ascii="Trebuchet MS" w:hAnsi="Trebuchet MS"/>
          <w:sz w:val="22"/>
          <w:szCs w:val="22"/>
          <w:lang w:val="ro-RO"/>
        </w:rPr>
        <w:t xml:space="preserve"> codurilor CAEN din cererea de </w:t>
      </w:r>
      <w:proofErr w:type="spellStart"/>
      <w:r w:rsidRPr="00FE1763">
        <w:rPr>
          <w:rFonts w:ascii="Trebuchet MS" w:hAnsi="Trebuchet MS"/>
          <w:sz w:val="22"/>
          <w:szCs w:val="22"/>
          <w:lang w:val="ro-RO"/>
        </w:rPr>
        <w:t>finantare</w:t>
      </w:r>
      <w:proofErr w:type="spellEnd"/>
      <w:r w:rsidRPr="00FE1763">
        <w:rPr>
          <w:rFonts w:ascii="Trebuchet MS" w:hAnsi="Trebuchet MS"/>
          <w:sz w:val="22"/>
          <w:szCs w:val="22"/>
          <w:lang w:val="ro-RO"/>
        </w:rPr>
        <w:t xml:space="preserve">, sunt eligibile, indiferent de natura acestora, cu excepția </w:t>
      </w:r>
      <w:proofErr w:type="spellStart"/>
      <w:r w:rsidRPr="00FE1763">
        <w:rPr>
          <w:rFonts w:ascii="Trebuchet MS" w:hAnsi="Trebuchet MS"/>
          <w:sz w:val="22"/>
          <w:szCs w:val="22"/>
          <w:lang w:val="ro-RO"/>
        </w:rPr>
        <w:t>achiziţionării</w:t>
      </w:r>
      <w:proofErr w:type="spellEnd"/>
      <w:r w:rsidRPr="00FE1763">
        <w:rPr>
          <w:rFonts w:ascii="Trebuchet MS" w:hAnsi="Trebuchet MS"/>
          <w:sz w:val="22"/>
          <w:szCs w:val="22"/>
          <w:lang w:val="ro-RO"/>
        </w:rPr>
        <w:t xml:space="preserve"> de vehicule pentru transportul rutier de mărfuri, cu respectarea prevederilor Ordinului MADR nr. 1.731/2015, cu modificările și completările ulterioare</w:t>
      </w:r>
    </w:p>
    <w:p w14:paraId="188EC0D6" w14:textId="77777777" w:rsidR="00D03401" w:rsidRPr="00FE1763" w:rsidRDefault="00D03401" w:rsidP="00E251F0">
      <w:pPr>
        <w:spacing w:after="0"/>
        <w:jc w:val="both"/>
        <w:rPr>
          <w:rFonts w:ascii="Trebuchet MS" w:hAnsi="Trebuchet MS"/>
          <w:sz w:val="22"/>
          <w:szCs w:val="22"/>
          <w:lang w:val="ro-RO"/>
        </w:rPr>
      </w:pPr>
      <w:r w:rsidRPr="00FE1763">
        <w:rPr>
          <w:rFonts w:ascii="Trebuchet MS" w:hAnsi="Trebuchet MS"/>
          <w:b/>
          <w:bCs/>
          <w:sz w:val="22"/>
          <w:szCs w:val="22"/>
          <w:lang w:val="ro-RO"/>
        </w:rPr>
        <w:t>Acțiuni neeligibile:</w:t>
      </w:r>
    </w:p>
    <w:p w14:paraId="3788993A" w14:textId="77777777" w:rsidR="00D03401" w:rsidRPr="00FE1763" w:rsidRDefault="00D03401" w:rsidP="00D03401">
      <w:pPr>
        <w:pStyle w:val="Default"/>
        <w:numPr>
          <w:ilvl w:val="0"/>
          <w:numId w:val="27"/>
        </w:numPr>
        <w:spacing w:line="276" w:lineRule="auto"/>
        <w:jc w:val="both"/>
        <w:rPr>
          <w:sz w:val="22"/>
          <w:szCs w:val="22"/>
        </w:rPr>
      </w:pPr>
      <w:r w:rsidRPr="00FE1763">
        <w:rPr>
          <w:bCs/>
          <w:color w:val="00000A"/>
          <w:sz w:val="22"/>
          <w:szCs w:val="22"/>
        </w:rPr>
        <w:t>Prestarea de servicii agricole;</w:t>
      </w:r>
    </w:p>
    <w:p w14:paraId="0E6B047D" w14:textId="77777777" w:rsidR="00D03401" w:rsidRPr="00FE1763" w:rsidRDefault="00D03401" w:rsidP="00D03401">
      <w:pPr>
        <w:pStyle w:val="Default"/>
        <w:numPr>
          <w:ilvl w:val="0"/>
          <w:numId w:val="27"/>
        </w:numPr>
        <w:spacing w:line="276" w:lineRule="auto"/>
        <w:jc w:val="both"/>
        <w:rPr>
          <w:sz w:val="22"/>
          <w:szCs w:val="22"/>
        </w:rPr>
      </w:pPr>
      <w:r w:rsidRPr="00FE1763">
        <w:rPr>
          <w:bCs/>
          <w:color w:val="00000A"/>
          <w:sz w:val="22"/>
          <w:szCs w:val="22"/>
        </w:rPr>
        <w:t>Procesarea și comercializarea produselor prevăzute în Anexa 1 din Tratat;</w:t>
      </w:r>
    </w:p>
    <w:p w14:paraId="3A97EEA6" w14:textId="77777777" w:rsidR="00D03401" w:rsidRPr="002C5072" w:rsidRDefault="00D03401" w:rsidP="00D03401">
      <w:pPr>
        <w:pStyle w:val="Default"/>
        <w:numPr>
          <w:ilvl w:val="0"/>
          <w:numId w:val="27"/>
        </w:numPr>
        <w:spacing w:line="276" w:lineRule="auto"/>
        <w:jc w:val="both"/>
        <w:rPr>
          <w:sz w:val="22"/>
          <w:szCs w:val="22"/>
        </w:rPr>
      </w:pPr>
      <w:r w:rsidRPr="002C5072">
        <w:rPr>
          <w:rFonts w:cs="Calibri"/>
          <w:bCs/>
          <w:color w:val="00000A"/>
          <w:sz w:val="22"/>
          <w:szCs w:val="22"/>
        </w:rPr>
        <w:t>Producția de electricitate din biomasă ca și activitate economică.</w:t>
      </w:r>
    </w:p>
    <w:p w14:paraId="71AB3BD4" w14:textId="77777777" w:rsidR="00D03401" w:rsidRPr="001922F9" w:rsidRDefault="00D03401" w:rsidP="00D03401">
      <w:pPr>
        <w:pStyle w:val="Default"/>
        <w:numPr>
          <w:ilvl w:val="0"/>
          <w:numId w:val="27"/>
        </w:numPr>
        <w:spacing w:line="276" w:lineRule="auto"/>
        <w:jc w:val="both"/>
        <w:rPr>
          <w:sz w:val="22"/>
          <w:szCs w:val="22"/>
        </w:rPr>
      </w:pPr>
      <w:r>
        <w:rPr>
          <w:sz w:val="22"/>
          <w:szCs w:val="22"/>
        </w:rPr>
        <w:t>C</w:t>
      </w:r>
      <w:r w:rsidRPr="002E08C9">
        <w:rPr>
          <w:sz w:val="22"/>
          <w:szCs w:val="22"/>
        </w:rPr>
        <w:t>heltuielile aferente domeniilor exceptate în conformitate cu prevederile Ordinului MADR nr. 1731/2015, cu modificările și completările ulterio</w:t>
      </w:r>
      <w:r w:rsidRPr="001922F9">
        <w:rPr>
          <w:sz w:val="22"/>
          <w:szCs w:val="22"/>
        </w:rPr>
        <w:t>are.</w:t>
      </w:r>
    </w:p>
    <w:p w14:paraId="512338F0" w14:textId="77777777" w:rsidR="00D03401" w:rsidRPr="00FE1763" w:rsidRDefault="00D03401" w:rsidP="00D03401">
      <w:pPr>
        <w:pStyle w:val="Default"/>
        <w:numPr>
          <w:ilvl w:val="0"/>
          <w:numId w:val="27"/>
        </w:numPr>
        <w:suppressAutoHyphens w:val="0"/>
        <w:autoSpaceDE w:val="0"/>
        <w:autoSpaceDN w:val="0"/>
        <w:adjustRightInd w:val="0"/>
        <w:spacing w:line="276" w:lineRule="auto"/>
        <w:jc w:val="both"/>
        <w:rPr>
          <w:bCs/>
          <w:noProof/>
          <w:color w:val="auto"/>
          <w:sz w:val="22"/>
          <w:szCs w:val="22"/>
        </w:rPr>
      </w:pPr>
      <w:r w:rsidRPr="00FE1763">
        <w:rPr>
          <w:bCs/>
          <w:noProof/>
          <w:color w:val="auto"/>
          <w:sz w:val="22"/>
          <w:szCs w:val="22"/>
        </w:rPr>
        <w:t>Cheltuieli neeligibile generale, conform prevederilor din Cap. 8.1 din PNDR</w:t>
      </w:r>
    </w:p>
    <w:p w14:paraId="4F4C3204" w14:textId="77777777" w:rsidR="00D03401" w:rsidRPr="00FE1763" w:rsidRDefault="00D03401" w:rsidP="0082105A">
      <w:pPr>
        <w:pStyle w:val="Default"/>
        <w:spacing w:line="276" w:lineRule="auto"/>
        <w:ind w:left="720"/>
        <w:jc w:val="both"/>
        <w:rPr>
          <w:sz w:val="22"/>
          <w:szCs w:val="22"/>
        </w:rPr>
      </w:pPr>
    </w:p>
    <w:p w14:paraId="3927B3B2" w14:textId="77777777" w:rsidR="00D03401" w:rsidRPr="00FE1763" w:rsidRDefault="00D03401" w:rsidP="00054107">
      <w:pPr>
        <w:pStyle w:val="Default"/>
        <w:shd w:val="clear" w:color="auto" w:fill="E5DFEC"/>
        <w:spacing w:line="276" w:lineRule="auto"/>
        <w:rPr>
          <w:sz w:val="22"/>
          <w:szCs w:val="22"/>
        </w:rPr>
      </w:pPr>
      <w:r w:rsidRPr="00FE1763">
        <w:rPr>
          <w:b/>
          <w:bCs/>
          <w:sz w:val="22"/>
          <w:szCs w:val="22"/>
        </w:rPr>
        <w:t xml:space="preserve">7. Condiții de eligibilitate </w:t>
      </w:r>
    </w:p>
    <w:p w14:paraId="43259140" w14:textId="77777777" w:rsidR="00D03401" w:rsidRPr="009C015C" w:rsidRDefault="00D03401" w:rsidP="00D03401">
      <w:pPr>
        <w:pStyle w:val="Default"/>
        <w:numPr>
          <w:ilvl w:val="0"/>
          <w:numId w:val="30"/>
        </w:numPr>
        <w:spacing w:line="276" w:lineRule="auto"/>
        <w:jc w:val="both"/>
        <w:rPr>
          <w:sz w:val="22"/>
          <w:szCs w:val="22"/>
        </w:rPr>
      </w:pPr>
      <w:r w:rsidRPr="009C015C">
        <w:rPr>
          <w:sz w:val="22"/>
          <w:szCs w:val="22"/>
        </w:rPr>
        <w:t>Investiția trebuie să se încadreze în cel puțin unul din tipurile de sprijin prevăzute prin măsură;</w:t>
      </w:r>
    </w:p>
    <w:p w14:paraId="13421912" w14:textId="77777777" w:rsidR="00D03401" w:rsidRPr="009C015C" w:rsidRDefault="00D03401" w:rsidP="00D03401">
      <w:pPr>
        <w:pStyle w:val="Default"/>
        <w:numPr>
          <w:ilvl w:val="0"/>
          <w:numId w:val="30"/>
        </w:numPr>
        <w:spacing w:line="276" w:lineRule="auto"/>
        <w:jc w:val="both"/>
        <w:rPr>
          <w:sz w:val="22"/>
          <w:szCs w:val="22"/>
        </w:rPr>
      </w:pPr>
      <w:r w:rsidRPr="009C015C">
        <w:rPr>
          <w:sz w:val="22"/>
          <w:szCs w:val="22"/>
        </w:rPr>
        <w:t>Solicitantul trebuie să își desfășoare activitatea aferentă investiției finanțate în teritoriul GAL, sediul social și/sau punctul de lucru trebuie să fie situate în teritoriul GAL;</w:t>
      </w:r>
    </w:p>
    <w:p w14:paraId="69C892B1" w14:textId="77777777" w:rsidR="00D03401" w:rsidRPr="009C015C" w:rsidRDefault="00D03401" w:rsidP="00D03401">
      <w:pPr>
        <w:pStyle w:val="Default"/>
        <w:numPr>
          <w:ilvl w:val="0"/>
          <w:numId w:val="30"/>
        </w:numPr>
        <w:suppressAutoHyphens w:val="0"/>
        <w:autoSpaceDE w:val="0"/>
        <w:autoSpaceDN w:val="0"/>
        <w:adjustRightInd w:val="0"/>
        <w:spacing w:line="276" w:lineRule="auto"/>
        <w:jc w:val="both"/>
        <w:rPr>
          <w:noProof/>
          <w:color w:val="auto"/>
          <w:sz w:val="22"/>
          <w:szCs w:val="22"/>
        </w:rPr>
      </w:pPr>
      <w:r w:rsidRPr="009C015C">
        <w:rPr>
          <w:noProof/>
          <w:color w:val="auto"/>
          <w:sz w:val="22"/>
          <w:szCs w:val="22"/>
        </w:rPr>
        <w:t>Solicitantul să se încadreze în categoria beneficiarilor eligibili;</w:t>
      </w:r>
      <w:r w:rsidRPr="009C015C">
        <w:rPr>
          <w:sz w:val="22"/>
          <w:szCs w:val="22"/>
        </w:rPr>
        <w:t xml:space="preserve"> </w:t>
      </w:r>
    </w:p>
    <w:p w14:paraId="4EB07142" w14:textId="77777777" w:rsidR="00D03401" w:rsidRPr="009C015C" w:rsidRDefault="00D03401" w:rsidP="00D03401">
      <w:pPr>
        <w:pStyle w:val="Default"/>
        <w:numPr>
          <w:ilvl w:val="0"/>
          <w:numId w:val="30"/>
        </w:numPr>
        <w:spacing w:line="276" w:lineRule="auto"/>
        <w:jc w:val="both"/>
        <w:rPr>
          <w:sz w:val="22"/>
          <w:szCs w:val="22"/>
        </w:rPr>
      </w:pPr>
      <w:r w:rsidRPr="009C015C">
        <w:rPr>
          <w:sz w:val="22"/>
          <w:szCs w:val="22"/>
        </w:rPr>
        <w:t xml:space="preserve">Solicitantul trebuie să prezinte un Plan de Afaceri pentru desfășurarea </w:t>
      </w:r>
      <w:proofErr w:type="spellStart"/>
      <w:r w:rsidRPr="009C015C">
        <w:rPr>
          <w:sz w:val="22"/>
          <w:szCs w:val="22"/>
        </w:rPr>
        <w:t>activităţilor</w:t>
      </w:r>
      <w:proofErr w:type="spellEnd"/>
      <w:r w:rsidRPr="009C015C">
        <w:rPr>
          <w:sz w:val="22"/>
          <w:szCs w:val="22"/>
        </w:rPr>
        <w:t xml:space="preserve"> non-agricole;</w:t>
      </w:r>
    </w:p>
    <w:p w14:paraId="61F5CC76" w14:textId="77777777" w:rsidR="00D03401" w:rsidRPr="009C015C" w:rsidRDefault="00D03401" w:rsidP="00D03401">
      <w:pPr>
        <w:pStyle w:val="Default"/>
        <w:numPr>
          <w:ilvl w:val="0"/>
          <w:numId w:val="30"/>
        </w:numPr>
        <w:spacing w:line="276" w:lineRule="auto"/>
        <w:jc w:val="both"/>
        <w:rPr>
          <w:sz w:val="22"/>
          <w:szCs w:val="22"/>
        </w:rPr>
      </w:pPr>
      <w:r w:rsidRPr="009C015C">
        <w:rPr>
          <w:sz w:val="22"/>
          <w:szCs w:val="22"/>
        </w:rPr>
        <w:t>Implementarea Planului de afaceri trebuie să înceapă în termen de cel mult 9 luni de la data deciziei de acordare a sprijinului;</w:t>
      </w:r>
    </w:p>
    <w:p w14:paraId="2DB1C2C1" w14:textId="77777777" w:rsidR="00D03401" w:rsidRPr="009C015C" w:rsidRDefault="00D03401" w:rsidP="00D03401">
      <w:pPr>
        <w:pStyle w:val="Default"/>
        <w:numPr>
          <w:ilvl w:val="0"/>
          <w:numId w:val="30"/>
        </w:numPr>
        <w:spacing w:line="276" w:lineRule="auto"/>
        <w:jc w:val="both"/>
        <w:rPr>
          <w:noProof/>
          <w:color w:val="auto"/>
          <w:sz w:val="22"/>
          <w:szCs w:val="22"/>
        </w:rPr>
      </w:pPr>
      <w:r w:rsidRPr="009C015C">
        <w:rPr>
          <w:noProof/>
          <w:color w:val="auto"/>
          <w:sz w:val="22"/>
          <w:szCs w:val="22"/>
        </w:rPr>
        <w:t>Înaintea solicitării celei de-a doua tranșe de plată, solicitantul face dovada desfășurării activităților comerciale prin producția comercializată sau prin activitățile prestate, în procent de minimum 10% din valoarea primei tranșe de plată (cerința va fi verificată în momentul finalizării implementării planului de afaceri);</w:t>
      </w:r>
    </w:p>
    <w:p w14:paraId="17893192" w14:textId="77777777" w:rsidR="00D03401" w:rsidRPr="009C015C" w:rsidRDefault="00D03401" w:rsidP="00D03401">
      <w:pPr>
        <w:pStyle w:val="Default"/>
        <w:numPr>
          <w:ilvl w:val="0"/>
          <w:numId w:val="30"/>
        </w:numPr>
        <w:spacing w:line="276" w:lineRule="auto"/>
        <w:jc w:val="both"/>
        <w:rPr>
          <w:sz w:val="22"/>
          <w:szCs w:val="22"/>
        </w:rPr>
      </w:pPr>
      <w:r w:rsidRPr="009C015C">
        <w:rPr>
          <w:noProof/>
          <w:color w:val="auto"/>
          <w:sz w:val="22"/>
          <w:szCs w:val="22"/>
        </w:rPr>
        <w:t>Solicitantul va crea cel puțin un loc de muncă nou prin investiția propusă;</w:t>
      </w:r>
    </w:p>
    <w:p w14:paraId="053F5E26" w14:textId="77777777" w:rsidR="00D03401" w:rsidRPr="009C015C" w:rsidRDefault="00D03401" w:rsidP="00D03401">
      <w:pPr>
        <w:pStyle w:val="Default"/>
        <w:numPr>
          <w:ilvl w:val="0"/>
          <w:numId w:val="30"/>
        </w:numPr>
        <w:spacing w:line="276" w:lineRule="auto"/>
        <w:jc w:val="both"/>
        <w:rPr>
          <w:sz w:val="22"/>
          <w:szCs w:val="22"/>
        </w:rPr>
      </w:pPr>
      <w:r w:rsidRPr="009C015C">
        <w:rPr>
          <w:sz w:val="22"/>
          <w:szCs w:val="22"/>
        </w:rPr>
        <w:t>Întreprinderea nu trebuie să fie în dificultate în conformitate cu Liniile directoare privind ajutorul de stat pentru salvarea și restructurarea întreprinderilor în dificultate;</w:t>
      </w:r>
    </w:p>
    <w:p w14:paraId="6B0B7C71" w14:textId="77777777" w:rsidR="00D03401" w:rsidRPr="009C015C" w:rsidRDefault="00D03401" w:rsidP="00D03401">
      <w:pPr>
        <w:pStyle w:val="ListParagraph"/>
        <w:numPr>
          <w:ilvl w:val="0"/>
          <w:numId w:val="30"/>
        </w:numPr>
        <w:spacing w:after="0"/>
        <w:jc w:val="both"/>
        <w:rPr>
          <w:rFonts w:ascii="Trebuchet MS" w:hAnsi="Trebuchet MS"/>
          <w:sz w:val="22"/>
          <w:szCs w:val="22"/>
          <w:lang w:val="ro-RO"/>
        </w:rPr>
      </w:pPr>
      <w:r w:rsidRPr="009C015C">
        <w:rPr>
          <w:rFonts w:ascii="Trebuchet MS" w:hAnsi="Trebuchet MS" w:cs="Trebuchet MS"/>
          <w:color w:val="000000"/>
          <w:sz w:val="22"/>
          <w:szCs w:val="22"/>
          <w:lang w:val="ro-RO"/>
        </w:rPr>
        <w:t>Beneficiarul trebuie să dovedească dreptul de proprietate asupra terenului pe care urmează să realizeze investiția sau dreptul de folosință pe o perioada de cel puțin 10 ani;</w:t>
      </w:r>
    </w:p>
    <w:p w14:paraId="32B1F470" w14:textId="77777777" w:rsidR="00D03401" w:rsidRPr="009C015C" w:rsidRDefault="00D03401" w:rsidP="00D03401">
      <w:pPr>
        <w:pStyle w:val="ListParagraph"/>
        <w:numPr>
          <w:ilvl w:val="0"/>
          <w:numId w:val="30"/>
        </w:numPr>
        <w:spacing w:after="0"/>
        <w:jc w:val="both"/>
        <w:rPr>
          <w:rFonts w:ascii="Trebuchet MS" w:hAnsi="Trebuchet MS"/>
          <w:sz w:val="22"/>
          <w:szCs w:val="22"/>
          <w:lang w:val="ro-RO"/>
        </w:rPr>
      </w:pPr>
      <w:r w:rsidRPr="009C015C">
        <w:rPr>
          <w:rFonts w:ascii="Trebuchet MS" w:hAnsi="Trebuchet MS" w:cs="Trebuchet MS"/>
          <w:color w:val="000000"/>
          <w:sz w:val="22"/>
          <w:szCs w:val="22"/>
          <w:lang w:val="ro-RO"/>
        </w:rPr>
        <w:t xml:space="preserve">În cazul investițiilor în </w:t>
      </w:r>
      <w:proofErr w:type="spellStart"/>
      <w:r w:rsidRPr="009C015C">
        <w:rPr>
          <w:rFonts w:ascii="Trebuchet MS" w:hAnsi="Trebuchet MS" w:cs="Trebuchet MS"/>
          <w:color w:val="000000"/>
          <w:sz w:val="22"/>
          <w:szCs w:val="22"/>
          <w:lang w:val="ro-RO"/>
        </w:rPr>
        <w:t>agro</w:t>
      </w:r>
      <w:proofErr w:type="spellEnd"/>
      <w:r w:rsidRPr="009C015C">
        <w:rPr>
          <w:rFonts w:ascii="Trebuchet MS" w:hAnsi="Trebuchet MS" w:cs="Trebuchet MS"/>
          <w:color w:val="000000"/>
          <w:sz w:val="22"/>
          <w:szCs w:val="22"/>
          <w:lang w:val="ro-RO"/>
        </w:rPr>
        <w:t>-turism, beneficiarul/membrul gospodăriei agricole trebuie să desfășoare o activitate agricolă în momentul aplicării;</w:t>
      </w:r>
    </w:p>
    <w:p w14:paraId="6FFB2A0D" w14:textId="77777777" w:rsidR="00D03401" w:rsidRPr="000A708F" w:rsidRDefault="00D03401" w:rsidP="00D03401">
      <w:pPr>
        <w:pStyle w:val="ListParagraph"/>
        <w:numPr>
          <w:ilvl w:val="0"/>
          <w:numId w:val="30"/>
        </w:numPr>
        <w:spacing w:after="0"/>
        <w:jc w:val="both"/>
        <w:rPr>
          <w:rFonts w:ascii="Trebuchet MS" w:hAnsi="Trebuchet MS"/>
          <w:sz w:val="22"/>
          <w:szCs w:val="22"/>
          <w:lang w:val="ro-RO"/>
        </w:rPr>
      </w:pPr>
      <w:r w:rsidRPr="009C015C">
        <w:rPr>
          <w:rFonts w:ascii="Trebuchet MS" w:hAnsi="Trebuchet MS" w:cs="Trebuchet MS"/>
          <w:color w:val="000000"/>
          <w:sz w:val="22"/>
          <w:szCs w:val="22"/>
          <w:lang w:val="ro-RO"/>
        </w:rPr>
        <w:t>Structurile de primire turistice rurale vor fi în conformitate cu normele de clasificare prevăzute în legislația naționala în vigoare;</w:t>
      </w:r>
    </w:p>
    <w:p w14:paraId="11892BDD" w14:textId="77777777" w:rsidR="00D03401" w:rsidRPr="00FE1763" w:rsidRDefault="00D03401" w:rsidP="00E251F0">
      <w:pPr>
        <w:pStyle w:val="ListParagraph"/>
        <w:spacing w:after="0"/>
        <w:ind w:left="0"/>
        <w:jc w:val="both"/>
        <w:rPr>
          <w:rFonts w:ascii="Trebuchet MS" w:hAnsi="Trebuchet MS"/>
          <w:sz w:val="22"/>
          <w:szCs w:val="22"/>
          <w:lang w:val="ro-RO"/>
        </w:rPr>
      </w:pPr>
    </w:p>
    <w:p w14:paraId="56646991" w14:textId="77777777" w:rsidR="00D03401" w:rsidRPr="00FE1763" w:rsidRDefault="00D03401" w:rsidP="00054107">
      <w:pPr>
        <w:pStyle w:val="Default"/>
        <w:shd w:val="clear" w:color="auto" w:fill="E5DFEC"/>
        <w:spacing w:line="276" w:lineRule="auto"/>
        <w:rPr>
          <w:b/>
          <w:bCs/>
          <w:sz w:val="22"/>
          <w:szCs w:val="22"/>
        </w:rPr>
      </w:pPr>
      <w:r w:rsidRPr="00FE1763">
        <w:rPr>
          <w:b/>
          <w:bCs/>
          <w:sz w:val="22"/>
          <w:szCs w:val="22"/>
        </w:rPr>
        <w:t>8. Criterii de selecție</w:t>
      </w:r>
    </w:p>
    <w:p w14:paraId="6532C6ED" w14:textId="77777777" w:rsidR="00D03401" w:rsidRPr="00FE1763" w:rsidRDefault="00D03401" w:rsidP="00E251F0">
      <w:pPr>
        <w:pStyle w:val="Default"/>
        <w:spacing w:line="276" w:lineRule="auto"/>
        <w:jc w:val="both"/>
        <w:rPr>
          <w:sz w:val="22"/>
          <w:szCs w:val="22"/>
        </w:rPr>
      </w:pPr>
      <w:r w:rsidRPr="00FE1763">
        <w:rPr>
          <w:b/>
          <w:bCs/>
          <w:sz w:val="22"/>
          <w:szCs w:val="22"/>
        </w:rPr>
        <w:t xml:space="preserve">1. Principiul valorificării caracterului inovator al investițiilor propuse, </w:t>
      </w:r>
      <w:r w:rsidRPr="00FE1763">
        <w:rPr>
          <w:sz w:val="22"/>
          <w:szCs w:val="22"/>
        </w:rPr>
        <w:t>prin</w:t>
      </w:r>
      <w:r w:rsidRPr="00FE1763">
        <w:rPr>
          <w:b/>
          <w:bCs/>
          <w:sz w:val="22"/>
          <w:szCs w:val="22"/>
        </w:rPr>
        <w:t xml:space="preserve"> </w:t>
      </w:r>
      <w:r w:rsidRPr="00FE1763">
        <w:rPr>
          <w:sz w:val="22"/>
          <w:szCs w:val="22"/>
        </w:rPr>
        <w:t>proiecte ce vizează inovare/diversificare de produs/serviciu/proces.</w:t>
      </w:r>
    </w:p>
    <w:p w14:paraId="68065779" w14:textId="77777777" w:rsidR="00D03401" w:rsidRPr="00FE1763" w:rsidRDefault="00D03401" w:rsidP="00E251F0">
      <w:pPr>
        <w:pStyle w:val="Default"/>
        <w:spacing w:line="276" w:lineRule="auto"/>
        <w:jc w:val="both"/>
        <w:rPr>
          <w:sz w:val="22"/>
          <w:szCs w:val="22"/>
        </w:rPr>
      </w:pPr>
      <w:r w:rsidRPr="00FE1763">
        <w:rPr>
          <w:b/>
          <w:bCs/>
          <w:sz w:val="22"/>
          <w:szCs w:val="22"/>
        </w:rPr>
        <w:t xml:space="preserve">2. Principiul creării de noi locuri de muncă, </w:t>
      </w:r>
      <w:r w:rsidRPr="00FE1763">
        <w:rPr>
          <w:sz w:val="22"/>
          <w:szCs w:val="22"/>
        </w:rPr>
        <w:t>prin</w:t>
      </w:r>
      <w:r w:rsidRPr="00FE1763">
        <w:rPr>
          <w:b/>
          <w:bCs/>
          <w:sz w:val="22"/>
          <w:szCs w:val="22"/>
        </w:rPr>
        <w:t xml:space="preserve"> </w:t>
      </w:r>
      <w:r w:rsidRPr="00FE1763">
        <w:rPr>
          <w:sz w:val="22"/>
          <w:szCs w:val="22"/>
        </w:rPr>
        <w:t>proiecte ce vizează crearea de noi locuri de muncă.</w:t>
      </w:r>
    </w:p>
    <w:p w14:paraId="5656B3F1" w14:textId="77777777" w:rsidR="00D03401" w:rsidRPr="00FE1763" w:rsidRDefault="00D03401" w:rsidP="00E251F0">
      <w:pPr>
        <w:pStyle w:val="Default"/>
        <w:spacing w:line="276" w:lineRule="auto"/>
        <w:jc w:val="both"/>
        <w:rPr>
          <w:sz w:val="22"/>
          <w:szCs w:val="22"/>
        </w:rPr>
      </w:pPr>
      <w:r w:rsidRPr="00FE1763">
        <w:rPr>
          <w:b/>
          <w:bCs/>
          <w:sz w:val="22"/>
          <w:szCs w:val="22"/>
        </w:rPr>
        <w:t xml:space="preserve">3. Principiul stimulării dezvoltării durabile, </w:t>
      </w:r>
      <w:r w:rsidRPr="00FE1763">
        <w:rPr>
          <w:sz w:val="22"/>
          <w:szCs w:val="22"/>
        </w:rPr>
        <w:t>prin</w:t>
      </w:r>
      <w:r w:rsidRPr="00FE1763">
        <w:rPr>
          <w:b/>
          <w:bCs/>
          <w:sz w:val="22"/>
          <w:szCs w:val="22"/>
        </w:rPr>
        <w:t xml:space="preserve"> </w:t>
      </w:r>
      <w:r w:rsidRPr="00FE1763">
        <w:rPr>
          <w:sz w:val="22"/>
          <w:szCs w:val="22"/>
        </w:rPr>
        <w:t xml:space="preserve">proiecte ce vizează măsuri de îmbunătățire a calității mediului înconjurător și de creștere a eficienței energetice, prin: </w:t>
      </w:r>
      <w:r w:rsidRPr="00FE1763">
        <w:rPr>
          <w:i/>
          <w:iCs/>
          <w:sz w:val="22"/>
          <w:szCs w:val="22"/>
        </w:rPr>
        <w:t>utilizarea surselor regenerabile de energii; retehnologizarea și/sau înlocuirea echipamentelor cu unele mai eficiente energetic; colectarea selectivă și creșterea gradului de recuperare și reciclare a deșeurilor.</w:t>
      </w:r>
    </w:p>
    <w:p w14:paraId="57420F79" w14:textId="77777777" w:rsidR="00D03401" w:rsidRPr="00FE1763" w:rsidRDefault="00D03401" w:rsidP="00E251F0">
      <w:pPr>
        <w:pStyle w:val="Default"/>
        <w:spacing w:line="276" w:lineRule="auto"/>
        <w:jc w:val="both"/>
        <w:rPr>
          <w:sz w:val="22"/>
          <w:szCs w:val="22"/>
        </w:rPr>
      </w:pPr>
      <w:r w:rsidRPr="00FE1763">
        <w:rPr>
          <w:b/>
          <w:bCs/>
          <w:sz w:val="22"/>
          <w:szCs w:val="22"/>
        </w:rPr>
        <w:t xml:space="preserve">4. Principiul privind egalitatea de șanse, de gen și nediscriminarea, </w:t>
      </w:r>
      <w:r w:rsidRPr="00FE1763">
        <w:rPr>
          <w:sz w:val="22"/>
          <w:szCs w:val="22"/>
        </w:rPr>
        <w:t xml:space="preserve">prin proiecte ce vizează măsuri de asigurare a egalității de șanse și tratament, prin: </w:t>
      </w:r>
      <w:r w:rsidRPr="00FE1763">
        <w:rPr>
          <w:i/>
          <w:iCs/>
          <w:sz w:val="22"/>
          <w:szCs w:val="22"/>
        </w:rPr>
        <w:t>angajarea de persoane din categorii defavorizate.</w:t>
      </w:r>
    </w:p>
    <w:p w14:paraId="1C587684" w14:textId="77777777" w:rsidR="00D03401" w:rsidRPr="00FE1763" w:rsidRDefault="00D03401" w:rsidP="00E251F0">
      <w:pPr>
        <w:pStyle w:val="Default"/>
        <w:spacing w:line="276" w:lineRule="auto"/>
        <w:jc w:val="both"/>
        <w:rPr>
          <w:sz w:val="22"/>
          <w:szCs w:val="22"/>
        </w:rPr>
      </w:pPr>
      <w:r w:rsidRPr="00FE1763">
        <w:rPr>
          <w:b/>
          <w:bCs/>
          <w:sz w:val="22"/>
          <w:szCs w:val="22"/>
        </w:rPr>
        <w:t xml:space="preserve">5. Principiul favorizării utilizării noilor tehnologii, </w:t>
      </w:r>
      <w:r w:rsidRPr="00FE1763">
        <w:rPr>
          <w:sz w:val="22"/>
          <w:szCs w:val="22"/>
        </w:rPr>
        <w:t>prin proiecte ce vizează investiții în echipamente tehnologice și echipamente IT, inclusiv software-</w:t>
      </w:r>
      <w:proofErr w:type="spellStart"/>
      <w:r w:rsidRPr="00FE1763">
        <w:rPr>
          <w:sz w:val="22"/>
          <w:szCs w:val="22"/>
        </w:rPr>
        <w:t>ul</w:t>
      </w:r>
      <w:proofErr w:type="spellEnd"/>
      <w:r w:rsidRPr="00FE1763">
        <w:rPr>
          <w:sz w:val="22"/>
          <w:szCs w:val="22"/>
        </w:rPr>
        <w:t xml:space="preserve"> aferent.</w:t>
      </w:r>
    </w:p>
    <w:p w14:paraId="08C76C77" w14:textId="77777777" w:rsidR="00D03401" w:rsidRPr="002C5072" w:rsidRDefault="00D03401" w:rsidP="00054107">
      <w:pPr>
        <w:pStyle w:val="Default"/>
        <w:shd w:val="clear" w:color="auto" w:fill="E5DFEC"/>
        <w:spacing w:line="276" w:lineRule="auto"/>
        <w:rPr>
          <w:b/>
          <w:bCs/>
          <w:sz w:val="22"/>
          <w:szCs w:val="22"/>
        </w:rPr>
      </w:pPr>
      <w:r w:rsidRPr="002C5072">
        <w:rPr>
          <w:b/>
          <w:bCs/>
          <w:sz w:val="22"/>
          <w:szCs w:val="22"/>
        </w:rPr>
        <w:t>9. Sume (aplicabile) și rata sprijinului</w:t>
      </w:r>
    </w:p>
    <w:p w14:paraId="6598C1C8" w14:textId="77777777" w:rsidR="00D03401" w:rsidRPr="00FE1763" w:rsidRDefault="00D03401" w:rsidP="00E251F0">
      <w:pPr>
        <w:pStyle w:val="Default"/>
        <w:spacing w:line="276" w:lineRule="auto"/>
        <w:jc w:val="both"/>
        <w:rPr>
          <w:sz w:val="22"/>
          <w:szCs w:val="22"/>
        </w:rPr>
      </w:pPr>
      <w:r w:rsidRPr="001922F9">
        <w:rPr>
          <w:sz w:val="22"/>
          <w:szCs w:val="22"/>
        </w:rPr>
        <w:t xml:space="preserve">Sprijinul public nerambursabil va respecta prevederile R 1407/2013 cu privire la sprijinul de </w:t>
      </w:r>
      <w:proofErr w:type="spellStart"/>
      <w:r w:rsidRPr="001922F9">
        <w:rPr>
          <w:sz w:val="22"/>
          <w:szCs w:val="22"/>
        </w:rPr>
        <w:t>minimis</w:t>
      </w:r>
      <w:proofErr w:type="spellEnd"/>
      <w:r w:rsidRPr="001922F9">
        <w:rPr>
          <w:sz w:val="22"/>
          <w:szCs w:val="22"/>
        </w:rPr>
        <w:t xml:space="preserve"> și nu va depăși 200.000 de euro/beneficiar pe 3 ani fiscali.</w:t>
      </w:r>
    </w:p>
    <w:p w14:paraId="304F0A79" w14:textId="77777777" w:rsidR="00D03401" w:rsidRPr="002C5072" w:rsidRDefault="00D03401" w:rsidP="00E251F0">
      <w:pPr>
        <w:pStyle w:val="Default"/>
        <w:spacing w:line="276" w:lineRule="auto"/>
        <w:jc w:val="both"/>
        <w:rPr>
          <w:sz w:val="22"/>
          <w:szCs w:val="22"/>
        </w:rPr>
      </w:pPr>
      <w:r w:rsidRPr="002C5072">
        <w:rPr>
          <w:sz w:val="22"/>
          <w:szCs w:val="22"/>
        </w:rPr>
        <w:t xml:space="preserve">Cuantumul sprijinului este de maxim 40.000 euro/proiect cu excepția </w:t>
      </w:r>
      <w:proofErr w:type="spellStart"/>
      <w:r w:rsidRPr="002C5072">
        <w:rPr>
          <w:sz w:val="22"/>
          <w:szCs w:val="22"/>
        </w:rPr>
        <w:t>activităţilor</w:t>
      </w:r>
      <w:proofErr w:type="spellEnd"/>
      <w:r w:rsidRPr="002C5072">
        <w:rPr>
          <w:sz w:val="22"/>
          <w:szCs w:val="22"/>
        </w:rPr>
        <w:t xml:space="preserve"> de </w:t>
      </w:r>
      <w:proofErr w:type="spellStart"/>
      <w:r w:rsidRPr="002C5072">
        <w:rPr>
          <w:sz w:val="22"/>
          <w:szCs w:val="22"/>
        </w:rPr>
        <w:t>producţie</w:t>
      </w:r>
      <w:proofErr w:type="spellEnd"/>
      <w:r w:rsidRPr="002C5072">
        <w:rPr>
          <w:sz w:val="22"/>
          <w:szCs w:val="22"/>
        </w:rPr>
        <w:t xml:space="preserve">, servicii medicale, sanitar veterinare </w:t>
      </w:r>
      <w:proofErr w:type="spellStart"/>
      <w:r w:rsidRPr="002C5072">
        <w:rPr>
          <w:sz w:val="22"/>
          <w:szCs w:val="22"/>
        </w:rPr>
        <w:t>şi</w:t>
      </w:r>
      <w:proofErr w:type="spellEnd"/>
      <w:r w:rsidRPr="002C5072">
        <w:rPr>
          <w:sz w:val="22"/>
          <w:szCs w:val="22"/>
        </w:rPr>
        <w:t xml:space="preserve"> de agroturism pentru care valoarea sprijinului este de 50.000 euro/proiect;</w:t>
      </w:r>
    </w:p>
    <w:p w14:paraId="63517E40" w14:textId="77777777" w:rsidR="00D03401" w:rsidRPr="002C5072" w:rsidRDefault="00D03401" w:rsidP="002478C8">
      <w:pPr>
        <w:pStyle w:val="Default"/>
        <w:spacing w:line="276" w:lineRule="auto"/>
        <w:ind w:firstLine="708"/>
        <w:jc w:val="both"/>
        <w:rPr>
          <w:bCs/>
          <w:color w:val="auto"/>
          <w:sz w:val="22"/>
          <w:szCs w:val="22"/>
        </w:rPr>
      </w:pPr>
      <w:r w:rsidRPr="002C5072">
        <w:rPr>
          <w:bCs/>
          <w:color w:val="auto"/>
          <w:sz w:val="22"/>
          <w:szCs w:val="22"/>
        </w:rPr>
        <w:t xml:space="preserve">Sprijinul se va acorda sub formă de primă în două tranșe, astfel: </w:t>
      </w:r>
    </w:p>
    <w:p w14:paraId="4865433A" w14:textId="77777777" w:rsidR="00D03401" w:rsidRPr="002C5072" w:rsidRDefault="00D03401" w:rsidP="00D03401">
      <w:pPr>
        <w:pStyle w:val="Default"/>
        <w:numPr>
          <w:ilvl w:val="0"/>
          <w:numId w:val="29"/>
        </w:numPr>
        <w:suppressAutoHyphens w:val="0"/>
        <w:autoSpaceDE w:val="0"/>
        <w:autoSpaceDN w:val="0"/>
        <w:spacing w:line="276" w:lineRule="auto"/>
        <w:jc w:val="both"/>
        <w:rPr>
          <w:bCs/>
          <w:color w:val="auto"/>
          <w:sz w:val="22"/>
          <w:szCs w:val="22"/>
        </w:rPr>
      </w:pPr>
      <w:r w:rsidRPr="002C5072">
        <w:rPr>
          <w:bCs/>
          <w:color w:val="auto"/>
          <w:sz w:val="22"/>
          <w:szCs w:val="22"/>
        </w:rPr>
        <w:t xml:space="preserve">70% din cuantumul sprijinului după semnarea Contractului de Finanțare; </w:t>
      </w:r>
    </w:p>
    <w:p w14:paraId="6FD0EA13" w14:textId="77777777" w:rsidR="00D03401" w:rsidRPr="002C5072" w:rsidRDefault="00D03401" w:rsidP="00D03401">
      <w:pPr>
        <w:pStyle w:val="Default"/>
        <w:numPr>
          <w:ilvl w:val="0"/>
          <w:numId w:val="29"/>
        </w:numPr>
        <w:suppressAutoHyphens w:val="0"/>
        <w:autoSpaceDE w:val="0"/>
        <w:autoSpaceDN w:val="0"/>
        <w:spacing w:line="276" w:lineRule="auto"/>
        <w:jc w:val="both"/>
        <w:rPr>
          <w:bCs/>
          <w:color w:val="auto"/>
          <w:sz w:val="22"/>
          <w:szCs w:val="22"/>
        </w:rPr>
      </w:pPr>
      <w:r w:rsidRPr="001922F9">
        <w:rPr>
          <w:bCs/>
          <w:color w:val="auto"/>
          <w:sz w:val="22"/>
          <w:szCs w:val="22"/>
        </w:rPr>
        <w:t xml:space="preserve">30% din cuantumul sprijinului se va acorda cu condiția respectării Planului de Afaceri, fără a depăși cinci ani de la încheierea Contractului de Finanțare. </w:t>
      </w:r>
    </w:p>
    <w:p w14:paraId="3CB0CB38" w14:textId="77777777" w:rsidR="00D03401" w:rsidRPr="002C5072" w:rsidRDefault="00D03401" w:rsidP="002478C8">
      <w:pPr>
        <w:pStyle w:val="Default"/>
        <w:spacing w:line="276" w:lineRule="auto"/>
        <w:ind w:firstLine="360"/>
        <w:jc w:val="both"/>
        <w:rPr>
          <w:bCs/>
          <w:color w:val="auto"/>
          <w:sz w:val="22"/>
          <w:szCs w:val="22"/>
        </w:rPr>
      </w:pPr>
      <w:r w:rsidRPr="002C5072">
        <w:rPr>
          <w:bCs/>
          <w:color w:val="auto"/>
          <w:sz w:val="22"/>
          <w:szCs w:val="22"/>
        </w:rPr>
        <w:t>Perioada de implementare a Planului de Afaceri este de maximum 5 ani și include controlul implementării corecte precum si plata ultimei tranșe.</w:t>
      </w:r>
    </w:p>
    <w:p w14:paraId="657107F8" w14:textId="77777777" w:rsidR="00D03401" w:rsidRPr="002C5072" w:rsidRDefault="00D03401" w:rsidP="002478C8">
      <w:pPr>
        <w:pStyle w:val="Default"/>
        <w:spacing w:line="276" w:lineRule="auto"/>
        <w:jc w:val="both"/>
        <w:rPr>
          <w:bCs/>
          <w:color w:val="auto"/>
          <w:sz w:val="22"/>
          <w:szCs w:val="22"/>
        </w:rPr>
      </w:pPr>
      <w:r w:rsidRPr="002C5072">
        <w:rPr>
          <w:bCs/>
          <w:color w:val="auto"/>
          <w:sz w:val="22"/>
          <w:szCs w:val="22"/>
        </w:rPr>
        <w:t xml:space="preserve">În cazul </w:t>
      </w:r>
      <w:proofErr w:type="spellStart"/>
      <w:r w:rsidRPr="002C5072">
        <w:rPr>
          <w:bCs/>
          <w:color w:val="auto"/>
          <w:sz w:val="22"/>
          <w:szCs w:val="22"/>
        </w:rPr>
        <w:t>neindeplinirii</w:t>
      </w:r>
      <w:proofErr w:type="spellEnd"/>
      <w:r w:rsidRPr="002C5072">
        <w:rPr>
          <w:bCs/>
          <w:color w:val="auto"/>
          <w:sz w:val="22"/>
          <w:szCs w:val="22"/>
        </w:rPr>
        <w:t xml:space="preserve"> corecte a planului de afaceri, sumele plătite, vor fi recuperate proporțional cu obiectivele nerealizate.</w:t>
      </w:r>
    </w:p>
    <w:p w14:paraId="3C4BB320" w14:textId="77777777" w:rsidR="00D03401" w:rsidRPr="00FE1763" w:rsidRDefault="00D03401" w:rsidP="00E251F0">
      <w:pPr>
        <w:pStyle w:val="Default"/>
        <w:spacing w:line="276" w:lineRule="auto"/>
        <w:jc w:val="both"/>
        <w:rPr>
          <w:sz w:val="22"/>
          <w:szCs w:val="22"/>
        </w:rPr>
      </w:pPr>
    </w:p>
    <w:p w14:paraId="3F239A08" w14:textId="77777777" w:rsidR="00D03401" w:rsidRPr="002C5072" w:rsidRDefault="00D03401" w:rsidP="00054107">
      <w:pPr>
        <w:pStyle w:val="Default"/>
        <w:shd w:val="clear" w:color="auto" w:fill="E5DFEC"/>
        <w:spacing w:line="276" w:lineRule="auto"/>
        <w:rPr>
          <w:sz w:val="22"/>
          <w:szCs w:val="22"/>
        </w:rPr>
      </w:pPr>
      <w:r w:rsidRPr="002C5072">
        <w:rPr>
          <w:b/>
          <w:bCs/>
          <w:sz w:val="22"/>
          <w:szCs w:val="22"/>
        </w:rPr>
        <w:t xml:space="preserve">10. Indicatori de monitorizare </w:t>
      </w:r>
    </w:p>
    <w:p w14:paraId="53D902B7" w14:textId="77777777" w:rsidR="00D03401" w:rsidRPr="001922F9" w:rsidRDefault="00D03401" w:rsidP="00E251F0">
      <w:pPr>
        <w:pStyle w:val="Default"/>
        <w:spacing w:line="276" w:lineRule="auto"/>
        <w:jc w:val="both"/>
        <w:rPr>
          <w:b/>
          <w:sz w:val="22"/>
          <w:szCs w:val="22"/>
        </w:rPr>
      </w:pPr>
      <w:r w:rsidRPr="001922F9">
        <w:rPr>
          <w:b/>
          <w:sz w:val="22"/>
          <w:szCs w:val="22"/>
        </w:rPr>
        <w:t>- Numărul de locuri de muncă create</w:t>
      </w:r>
      <w:r>
        <w:rPr>
          <w:b/>
          <w:sz w:val="22"/>
          <w:szCs w:val="22"/>
        </w:rPr>
        <w:t xml:space="preserve"> – 11</w:t>
      </w:r>
      <w:r w:rsidRPr="001922F9">
        <w:rPr>
          <w:b/>
          <w:sz w:val="22"/>
          <w:szCs w:val="22"/>
        </w:rPr>
        <w:t>.</w:t>
      </w:r>
    </w:p>
    <w:p w14:paraId="474A1034" w14:textId="77777777" w:rsidR="00D03401" w:rsidRPr="001922F9" w:rsidRDefault="00D03401" w:rsidP="00E251F0">
      <w:pPr>
        <w:pStyle w:val="Default"/>
        <w:spacing w:line="276" w:lineRule="auto"/>
        <w:jc w:val="both"/>
        <w:rPr>
          <w:b/>
          <w:sz w:val="22"/>
          <w:szCs w:val="22"/>
        </w:rPr>
      </w:pPr>
      <w:r w:rsidRPr="001922F9">
        <w:rPr>
          <w:b/>
          <w:sz w:val="22"/>
          <w:szCs w:val="22"/>
        </w:rPr>
        <w:t>- Numărul total de întreprinderi sprijinite</w:t>
      </w:r>
      <w:r>
        <w:rPr>
          <w:b/>
          <w:sz w:val="22"/>
          <w:szCs w:val="22"/>
        </w:rPr>
        <w:t xml:space="preserve"> - 7</w:t>
      </w:r>
      <w:r w:rsidRPr="001922F9">
        <w:rPr>
          <w:b/>
          <w:sz w:val="22"/>
          <w:szCs w:val="22"/>
        </w:rPr>
        <w:t>.</w:t>
      </w:r>
    </w:p>
    <w:p w14:paraId="7F5C800A" w14:textId="77777777" w:rsidR="00D03401" w:rsidRDefault="00D03401" w:rsidP="00E251F0">
      <w:pPr>
        <w:pStyle w:val="Default"/>
        <w:spacing w:line="276" w:lineRule="auto"/>
        <w:jc w:val="both"/>
        <w:rPr>
          <w:ins w:id="205" w:author="Diana" w:date="2023-01-24T12:32:00Z"/>
          <w:b/>
          <w:sz w:val="22"/>
          <w:szCs w:val="22"/>
        </w:rPr>
      </w:pPr>
      <w:r w:rsidRPr="001922F9">
        <w:rPr>
          <w:b/>
          <w:sz w:val="22"/>
          <w:szCs w:val="22"/>
        </w:rPr>
        <w:t>- Numărul de proiecte ce au componente inovative sau de protecție a mediului</w:t>
      </w:r>
      <w:r>
        <w:rPr>
          <w:b/>
          <w:sz w:val="22"/>
          <w:szCs w:val="22"/>
        </w:rPr>
        <w:t xml:space="preserve"> - 2</w:t>
      </w:r>
      <w:r w:rsidRPr="001922F9">
        <w:rPr>
          <w:b/>
          <w:sz w:val="22"/>
          <w:szCs w:val="22"/>
        </w:rPr>
        <w:t>.</w:t>
      </w:r>
    </w:p>
    <w:p w14:paraId="1AA90814" w14:textId="77777777" w:rsidR="00D03401" w:rsidRDefault="00D03401" w:rsidP="00E251F0">
      <w:pPr>
        <w:pStyle w:val="Default"/>
        <w:spacing w:line="276" w:lineRule="auto"/>
        <w:jc w:val="both"/>
        <w:rPr>
          <w:ins w:id="206" w:author="Diana" w:date="2023-01-24T12:32:00Z"/>
          <w:b/>
          <w:sz w:val="22"/>
          <w:szCs w:val="22"/>
        </w:rPr>
      </w:pPr>
      <w:ins w:id="207" w:author="Diana" w:date="2023-01-24T12:32:00Z">
        <w:r>
          <w:rPr>
            <w:b/>
            <w:sz w:val="22"/>
            <w:szCs w:val="22"/>
          </w:rPr>
          <w:t xml:space="preserve">- </w:t>
        </w:r>
      </w:ins>
      <w:ins w:id="208" w:author="Diana" w:date="2023-01-24T12:34:00Z">
        <w:r w:rsidRPr="00881146">
          <w:rPr>
            <w:b/>
            <w:sz w:val="22"/>
            <w:szCs w:val="22"/>
          </w:rPr>
          <w:t>Cheltuiala publica totala FEADR –</w:t>
        </w:r>
        <w:del w:id="209" w:author="M P" w:date="2024-12-19T13:55:00Z">
          <w:r w:rsidRPr="00881146" w:rsidDel="00A23A56">
            <w:rPr>
              <w:b/>
              <w:sz w:val="22"/>
              <w:szCs w:val="22"/>
            </w:rPr>
            <w:delText xml:space="preserve"> </w:delText>
          </w:r>
          <w:r w:rsidRPr="00A23A56" w:rsidDel="00A23A56">
            <w:rPr>
              <w:b/>
              <w:strike/>
              <w:sz w:val="22"/>
              <w:szCs w:val="22"/>
              <w:rPrChange w:id="210" w:author="M P" w:date="2024-12-19T13:55:00Z">
                <w:rPr>
                  <w:b/>
                  <w:sz w:val="22"/>
                  <w:szCs w:val="22"/>
                </w:rPr>
              </w:rPrChange>
            </w:rPr>
            <w:delText>1.368.740,67</w:delText>
          </w:r>
          <w:r w:rsidRPr="00881146" w:rsidDel="00A23A56">
            <w:rPr>
              <w:b/>
              <w:sz w:val="22"/>
              <w:szCs w:val="22"/>
            </w:rPr>
            <w:delText xml:space="preserve"> </w:delText>
          </w:r>
        </w:del>
      </w:ins>
      <w:ins w:id="211" w:author="M P" w:date="2024-12-19T13:54:00Z">
        <w:r w:rsidRPr="00A23A56">
          <w:rPr>
            <w:b/>
            <w:sz w:val="22"/>
            <w:szCs w:val="22"/>
          </w:rPr>
          <w:t xml:space="preserve">1.390.000,00 </w:t>
        </w:r>
      </w:ins>
      <w:ins w:id="212" w:author="Diana" w:date="2023-01-24T12:34:00Z">
        <w:r w:rsidRPr="00881146">
          <w:rPr>
            <w:b/>
            <w:sz w:val="22"/>
            <w:szCs w:val="22"/>
          </w:rPr>
          <w:t>euro</w:t>
        </w:r>
      </w:ins>
    </w:p>
    <w:p w14:paraId="61A7B843" w14:textId="77777777" w:rsidR="00D03401" w:rsidRDefault="00D03401" w:rsidP="00E251F0">
      <w:pPr>
        <w:pStyle w:val="Default"/>
        <w:spacing w:line="276" w:lineRule="auto"/>
        <w:jc w:val="both"/>
        <w:rPr>
          <w:b/>
          <w:sz w:val="22"/>
          <w:szCs w:val="22"/>
        </w:rPr>
      </w:pPr>
    </w:p>
    <w:p w14:paraId="7A54C9BD" w14:textId="77777777" w:rsidR="00D03401" w:rsidRPr="001922F9" w:rsidRDefault="00D03401" w:rsidP="00E251F0">
      <w:pPr>
        <w:pStyle w:val="Default"/>
        <w:spacing w:line="276" w:lineRule="auto"/>
        <w:jc w:val="both"/>
        <w:rPr>
          <w:b/>
          <w:sz w:val="22"/>
          <w:szCs w:val="22"/>
        </w:rPr>
      </w:pPr>
    </w:p>
    <w:p w14:paraId="21CC4AFA" w14:textId="77777777" w:rsidR="00D03401" w:rsidRPr="00FE1763" w:rsidRDefault="00D03401" w:rsidP="00E251F0">
      <w:pPr>
        <w:spacing w:after="0"/>
        <w:rPr>
          <w:rFonts w:ascii="Trebuchet MS" w:hAnsi="Trebuchet MS"/>
          <w:sz w:val="22"/>
          <w:szCs w:val="22"/>
          <w:lang w:val="ro-RO"/>
        </w:rPr>
      </w:pPr>
    </w:p>
    <w:p w14:paraId="44990E47" w14:textId="77777777" w:rsidR="00D03401" w:rsidRPr="0080504B" w:rsidRDefault="00D03401" w:rsidP="006151EB">
      <w:pPr>
        <w:spacing w:after="0"/>
        <w:jc w:val="center"/>
        <w:rPr>
          <w:rFonts w:ascii="Trebuchet MS" w:hAnsi="Trebuchet MS"/>
          <w:b/>
          <w:imprint/>
          <w:color w:val="7030A0"/>
          <w:sz w:val="22"/>
          <w:szCs w:val="22"/>
          <w:lang w:val="ro-RO"/>
        </w:rPr>
      </w:pPr>
      <w:r w:rsidRPr="0080504B">
        <w:rPr>
          <w:rFonts w:ascii="Trebuchet MS" w:hAnsi="Trebuchet MS"/>
          <w:b/>
          <w:imprint/>
          <w:color w:val="7030A0"/>
          <w:sz w:val="22"/>
          <w:szCs w:val="22"/>
          <w:lang w:val="ro-RO"/>
        </w:rPr>
        <w:t>CAPITOLUL VI. DESCRIEREA COMPLEMENTARITĂȚII ȘI/SAU CONTRIBUȚIEI LA OBIECTIVELE ALTOR STRATEGII RELEVANTE (NAȚIONALE, SECTORIALE, REGIONALE, JUDEȚENE ETC.)</w:t>
      </w:r>
    </w:p>
    <w:p w14:paraId="3EC58DF0" w14:textId="77777777" w:rsidR="00D03401" w:rsidRPr="0080504B" w:rsidRDefault="00D03401" w:rsidP="006151EB">
      <w:pPr>
        <w:spacing w:after="0"/>
        <w:jc w:val="center"/>
        <w:rPr>
          <w:rFonts w:ascii="Trebuchet MS" w:hAnsi="Trebuchet MS"/>
          <w:sz w:val="22"/>
          <w:szCs w:val="22"/>
        </w:rPr>
      </w:pPr>
    </w:p>
    <w:p w14:paraId="3BE3095A" w14:textId="77777777" w:rsidR="00D03401" w:rsidRPr="0080504B" w:rsidRDefault="00D03401" w:rsidP="006151EB">
      <w:pPr>
        <w:spacing w:after="0"/>
        <w:jc w:val="both"/>
        <w:rPr>
          <w:rFonts w:ascii="Trebuchet MS" w:hAnsi="Trebuchet MS"/>
          <w:sz w:val="22"/>
          <w:szCs w:val="22"/>
        </w:rPr>
      </w:pPr>
      <w:r w:rsidRPr="0080504B">
        <w:rPr>
          <w:rFonts w:ascii="Trebuchet MS" w:hAnsi="Trebuchet MS" w:cs="Trebuchet MS"/>
          <w:color w:val="000000"/>
          <w:sz w:val="22"/>
          <w:szCs w:val="22"/>
        </w:rPr>
        <w:t xml:space="preserve">Prin </w:t>
      </w:r>
      <w:proofErr w:type="spellStart"/>
      <w:r w:rsidRPr="0080504B">
        <w:rPr>
          <w:rFonts w:ascii="Trebuchet MS" w:hAnsi="Trebuchet MS" w:cs="Trebuchet MS"/>
          <w:color w:val="000000"/>
          <w:sz w:val="22"/>
          <w:szCs w:val="22"/>
        </w:rPr>
        <w:t>intermediul</w:t>
      </w:r>
      <w:proofErr w:type="spellEnd"/>
      <w:r w:rsidRPr="0080504B">
        <w:rPr>
          <w:rFonts w:ascii="Trebuchet MS" w:hAnsi="Trebuchet MS" w:cs="Trebuchet MS"/>
          <w:color w:val="000000"/>
          <w:sz w:val="22"/>
          <w:szCs w:val="22"/>
        </w:rPr>
        <w:t xml:space="preserve"> </w:t>
      </w:r>
      <w:proofErr w:type="spellStart"/>
      <w:r w:rsidRPr="0080504B">
        <w:rPr>
          <w:rFonts w:ascii="Trebuchet MS" w:hAnsi="Trebuchet MS" w:cs="Trebuchet MS"/>
          <w:color w:val="000000"/>
          <w:sz w:val="22"/>
          <w:szCs w:val="22"/>
        </w:rPr>
        <w:t>obiectivelor</w:t>
      </w:r>
      <w:proofErr w:type="spellEnd"/>
      <w:r w:rsidRPr="0080504B">
        <w:rPr>
          <w:rFonts w:ascii="Trebuchet MS" w:hAnsi="Trebuchet MS" w:cs="Trebuchet MS"/>
          <w:color w:val="000000"/>
          <w:sz w:val="22"/>
          <w:szCs w:val="22"/>
        </w:rPr>
        <w:t xml:space="preserve">, </w:t>
      </w:r>
      <w:proofErr w:type="spellStart"/>
      <w:r w:rsidRPr="0080504B">
        <w:rPr>
          <w:rFonts w:ascii="Trebuchet MS" w:hAnsi="Trebuchet MS" w:cs="Trebuchet MS"/>
          <w:color w:val="000000"/>
          <w:sz w:val="22"/>
          <w:szCs w:val="22"/>
        </w:rPr>
        <w:t>priorităţilor</w:t>
      </w:r>
      <w:proofErr w:type="spellEnd"/>
      <w:r w:rsidRPr="0080504B">
        <w:rPr>
          <w:rFonts w:ascii="Trebuchet MS" w:hAnsi="Trebuchet MS" w:cs="Trebuchet MS"/>
          <w:color w:val="000000"/>
          <w:sz w:val="22"/>
          <w:szCs w:val="22"/>
        </w:rPr>
        <w:t xml:space="preserve">, </w:t>
      </w:r>
      <w:proofErr w:type="spellStart"/>
      <w:r w:rsidRPr="0080504B">
        <w:rPr>
          <w:rFonts w:ascii="Trebuchet MS" w:hAnsi="Trebuchet MS" w:cs="Trebuchet MS"/>
          <w:color w:val="000000"/>
          <w:sz w:val="22"/>
          <w:szCs w:val="22"/>
        </w:rPr>
        <w:t>domeniilor</w:t>
      </w:r>
      <w:proofErr w:type="spellEnd"/>
      <w:r w:rsidRPr="0080504B">
        <w:rPr>
          <w:rFonts w:ascii="Trebuchet MS" w:hAnsi="Trebuchet MS" w:cs="Trebuchet MS"/>
          <w:color w:val="000000"/>
          <w:sz w:val="22"/>
          <w:szCs w:val="22"/>
        </w:rPr>
        <w:t xml:space="preserve"> de </w:t>
      </w:r>
      <w:proofErr w:type="spellStart"/>
      <w:r w:rsidRPr="0080504B">
        <w:rPr>
          <w:rFonts w:ascii="Trebuchet MS" w:hAnsi="Trebuchet MS" w:cs="Trebuchet MS"/>
          <w:color w:val="000000"/>
          <w:sz w:val="22"/>
          <w:szCs w:val="22"/>
        </w:rPr>
        <w:t>intervenție</w:t>
      </w:r>
      <w:proofErr w:type="spellEnd"/>
      <w:r w:rsidRPr="0080504B">
        <w:rPr>
          <w:rFonts w:ascii="Trebuchet MS" w:hAnsi="Trebuchet MS" w:cs="Trebuchet MS"/>
          <w:color w:val="000000"/>
          <w:sz w:val="22"/>
          <w:szCs w:val="22"/>
        </w:rPr>
        <w:t xml:space="preserve"> </w:t>
      </w:r>
      <w:proofErr w:type="spellStart"/>
      <w:r w:rsidRPr="0080504B">
        <w:rPr>
          <w:rFonts w:ascii="Trebuchet MS" w:hAnsi="Trebuchet MS" w:cs="Trebuchet MS"/>
          <w:color w:val="000000"/>
          <w:sz w:val="22"/>
          <w:szCs w:val="22"/>
        </w:rPr>
        <w:t>şi</w:t>
      </w:r>
      <w:proofErr w:type="spellEnd"/>
      <w:r w:rsidRPr="0080504B">
        <w:rPr>
          <w:rFonts w:ascii="Trebuchet MS" w:hAnsi="Trebuchet MS" w:cs="Trebuchet MS"/>
          <w:color w:val="000000"/>
          <w:sz w:val="22"/>
          <w:szCs w:val="22"/>
        </w:rPr>
        <w:t xml:space="preserve"> </w:t>
      </w:r>
      <w:proofErr w:type="spellStart"/>
      <w:r w:rsidRPr="0080504B">
        <w:rPr>
          <w:rFonts w:ascii="Trebuchet MS" w:hAnsi="Trebuchet MS" w:cs="Trebuchet MS"/>
          <w:color w:val="000000"/>
          <w:sz w:val="22"/>
          <w:szCs w:val="22"/>
        </w:rPr>
        <w:t>măsurilor</w:t>
      </w:r>
      <w:proofErr w:type="spellEnd"/>
      <w:r w:rsidRPr="0080504B">
        <w:rPr>
          <w:rFonts w:ascii="Trebuchet MS" w:hAnsi="Trebuchet MS" w:cs="Trebuchet MS"/>
          <w:color w:val="000000"/>
          <w:sz w:val="22"/>
          <w:szCs w:val="22"/>
        </w:rPr>
        <w:t xml:space="preserve"> </w:t>
      </w:r>
      <w:proofErr w:type="spellStart"/>
      <w:r w:rsidRPr="0080504B">
        <w:rPr>
          <w:rFonts w:ascii="Trebuchet MS" w:hAnsi="Trebuchet MS" w:cs="Trebuchet MS"/>
          <w:color w:val="000000"/>
          <w:sz w:val="22"/>
          <w:szCs w:val="22"/>
        </w:rPr>
        <w:t>stabilite</w:t>
      </w:r>
      <w:proofErr w:type="spellEnd"/>
      <w:r w:rsidRPr="0080504B">
        <w:rPr>
          <w:rFonts w:ascii="Trebuchet MS" w:hAnsi="Trebuchet MS" w:cs="Trebuchet MS"/>
          <w:color w:val="000000"/>
          <w:sz w:val="22"/>
          <w:szCs w:val="22"/>
        </w:rPr>
        <w:t xml:space="preserve">, SDL a </w:t>
      </w:r>
      <w:r w:rsidRPr="0080504B">
        <w:rPr>
          <w:rFonts w:ascii="Trebuchet MS" w:hAnsi="Trebuchet MS" w:cs="Trebuchet MS"/>
          <w:b/>
          <w:bCs/>
          <w:i/>
          <w:iCs/>
          <w:color w:val="7030A0"/>
          <w:sz w:val="22"/>
          <w:szCs w:val="22"/>
          <w:lang w:val="ro-RO" w:eastAsia="ro-RO"/>
        </w:rPr>
        <w:t>Grupului de Acțiune Locală Sudul Gorjului</w:t>
      </w:r>
      <w:r w:rsidRPr="0080504B">
        <w:rPr>
          <w:rFonts w:ascii="Trebuchet MS" w:hAnsi="Trebuchet MS" w:cs="Trebuchet MS"/>
          <w:bCs/>
          <w:iCs/>
          <w:color w:val="000000"/>
          <w:sz w:val="22"/>
          <w:szCs w:val="22"/>
          <w:lang w:eastAsia="ro-RO"/>
        </w:rPr>
        <w:t xml:space="preserve"> </w:t>
      </w:r>
      <w:proofErr w:type="spellStart"/>
      <w:r w:rsidRPr="0080504B">
        <w:rPr>
          <w:rFonts w:ascii="Trebuchet MS" w:hAnsi="Trebuchet MS" w:cs="Trebuchet MS"/>
          <w:color w:val="000000"/>
          <w:sz w:val="22"/>
          <w:szCs w:val="22"/>
        </w:rPr>
        <w:t>asigură</w:t>
      </w:r>
      <w:proofErr w:type="spellEnd"/>
      <w:r w:rsidRPr="0080504B">
        <w:rPr>
          <w:rFonts w:ascii="Trebuchet MS" w:hAnsi="Trebuchet MS" w:cs="Trebuchet MS"/>
          <w:color w:val="000000"/>
          <w:sz w:val="22"/>
          <w:szCs w:val="22"/>
        </w:rPr>
        <w:t xml:space="preserve"> </w:t>
      </w:r>
      <w:proofErr w:type="spellStart"/>
      <w:r w:rsidRPr="0080504B">
        <w:rPr>
          <w:rFonts w:ascii="Trebuchet MS" w:hAnsi="Trebuchet MS" w:cs="Trebuchet MS"/>
          <w:color w:val="000000"/>
          <w:sz w:val="22"/>
          <w:szCs w:val="22"/>
        </w:rPr>
        <w:t>corespondenţa</w:t>
      </w:r>
      <w:proofErr w:type="spellEnd"/>
      <w:r w:rsidRPr="0080504B">
        <w:rPr>
          <w:rFonts w:ascii="Trebuchet MS" w:hAnsi="Trebuchet MS" w:cs="Trebuchet MS"/>
          <w:color w:val="000000"/>
          <w:sz w:val="22"/>
          <w:szCs w:val="22"/>
        </w:rPr>
        <w:t xml:space="preserve"> cu </w:t>
      </w:r>
      <w:proofErr w:type="spellStart"/>
      <w:r w:rsidRPr="0080504B">
        <w:rPr>
          <w:rFonts w:ascii="Trebuchet MS" w:hAnsi="Trebuchet MS" w:cs="Trebuchet MS"/>
          <w:color w:val="000000"/>
          <w:sz w:val="22"/>
          <w:szCs w:val="22"/>
        </w:rPr>
        <w:t>alte</w:t>
      </w:r>
      <w:proofErr w:type="spellEnd"/>
      <w:r w:rsidRPr="0080504B">
        <w:rPr>
          <w:rFonts w:ascii="Trebuchet MS" w:hAnsi="Trebuchet MS" w:cs="Trebuchet MS"/>
          <w:color w:val="000000"/>
          <w:sz w:val="22"/>
          <w:szCs w:val="22"/>
        </w:rPr>
        <w:t xml:space="preserve"> </w:t>
      </w:r>
      <w:proofErr w:type="spellStart"/>
      <w:r w:rsidRPr="0080504B">
        <w:rPr>
          <w:rFonts w:ascii="Trebuchet MS" w:hAnsi="Trebuchet MS" w:cs="Trebuchet MS"/>
          <w:color w:val="000000"/>
          <w:sz w:val="22"/>
          <w:szCs w:val="22"/>
        </w:rPr>
        <w:t>strategii</w:t>
      </w:r>
      <w:proofErr w:type="spellEnd"/>
      <w:r w:rsidRPr="0080504B">
        <w:rPr>
          <w:rFonts w:ascii="Trebuchet MS" w:hAnsi="Trebuchet MS" w:cs="Trebuchet MS"/>
          <w:color w:val="000000"/>
          <w:sz w:val="22"/>
          <w:szCs w:val="22"/>
        </w:rPr>
        <w:t>:</w:t>
      </w:r>
    </w:p>
    <w:p w14:paraId="0FEAA162" w14:textId="77777777" w:rsidR="00D03401" w:rsidRPr="0080504B" w:rsidRDefault="00D03401" w:rsidP="006151EB">
      <w:pPr>
        <w:shd w:val="clear" w:color="auto" w:fill="E5DFEC" w:themeFill="accent4" w:themeFillTint="33"/>
        <w:spacing w:after="0"/>
        <w:jc w:val="both"/>
        <w:rPr>
          <w:rFonts w:ascii="Trebuchet MS" w:hAnsi="Trebuchet MS"/>
          <w:sz w:val="22"/>
          <w:szCs w:val="22"/>
        </w:rPr>
      </w:pPr>
      <w:proofErr w:type="spellStart"/>
      <w:r w:rsidRPr="0080504B">
        <w:rPr>
          <w:rFonts w:ascii="Trebuchet MS" w:hAnsi="Trebuchet MS"/>
          <w:b/>
          <w:bCs/>
          <w:sz w:val="22"/>
          <w:szCs w:val="22"/>
        </w:rPr>
        <w:lastRenderedPageBreak/>
        <w:t>Strategia</w:t>
      </w:r>
      <w:proofErr w:type="spellEnd"/>
      <w:r w:rsidRPr="0080504B">
        <w:rPr>
          <w:rFonts w:ascii="Trebuchet MS" w:hAnsi="Trebuchet MS"/>
          <w:b/>
          <w:bCs/>
          <w:sz w:val="22"/>
          <w:szCs w:val="22"/>
        </w:rPr>
        <w:t xml:space="preserve"> </w:t>
      </w:r>
      <w:proofErr w:type="spellStart"/>
      <w:r w:rsidRPr="0080504B">
        <w:rPr>
          <w:rFonts w:ascii="Trebuchet MS" w:hAnsi="Trebuchet MS"/>
          <w:b/>
          <w:bCs/>
          <w:sz w:val="22"/>
          <w:szCs w:val="22"/>
        </w:rPr>
        <w:t>Națională</w:t>
      </w:r>
      <w:proofErr w:type="spellEnd"/>
      <w:r w:rsidRPr="0080504B">
        <w:rPr>
          <w:rFonts w:ascii="Trebuchet MS" w:hAnsi="Trebuchet MS"/>
          <w:sz w:val="22"/>
          <w:szCs w:val="22"/>
        </w:rPr>
        <w:t xml:space="preserve"> </w:t>
      </w:r>
      <w:proofErr w:type="spellStart"/>
      <w:r w:rsidRPr="0080504B">
        <w:rPr>
          <w:rFonts w:ascii="Trebuchet MS" w:hAnsi="Trebuchet MS"/>
          <w:b/>
          <w:bCs/>
          <w:sz w:val="22"/>
          <w:szCs w:val="22"/>
        </w:rPr>
        <w:t>pentru</w:t>
      </w:r>
      <w:proofErr w:type="spellEnd"/>
      <w:r w:rsidRPr="0080504B">
        <w:rPr>
          <w:rFonts w:ascii="Trebuchet MS" w:hAnsi="Trebuchet MS"/>
          <w:b/>
          <w:bCs/>
          <w:sz w:val="22"/>
          <w:szCs w:val="22"/>
        </w:rPr>
        <w:t xml:space="preserve"> </w:t>
      </w:r>
      <w:proofErr w:type="spellStart"/>
      <w:r w:rsidRPr="0080504B">
        <w:rPr>
          <w:rFonts w:ascii="Trebuchet MS" w:hAnsi="Trebuchet MS"/>
          <w:b/>
          <w:bCs/>
          <w:sz w:val="22"/>
          <w:szCs w:val="22"/>
        </w:rPr>
        <w:t>Dezvoltare</w:t>
      </w:r>
      <w:proofErr w:type="spellEnd"/>
      <w:r w:rsidRPr="0080504B">
        <w:rPr>
          <w:rFonts w:ascii="Trebuchet MS" w:hAnsi="Trebuchet MS"/>
          <w:b/>
          <w:bCs/>
          <w:sz w:val="22"/>
          <w:szCs w:val="22"/>
        </w:rPr>
        <w:t xml:space="preserve"> </w:t>
      </w:r>
      <w:proofErr w:type="spellStart"/>
      <w:r w:rsidRPr="0080504B">
        <w:rPr>
          <w:rFonts w:ascii="Trebuchet MS" w:hAnsi="Trebuchet MS"/>
          <w:b/>
          <w:bCs/>
          <w:sz w:val="22"/>
          <w:szCs w:val="22"/>
        </w:rPr>
        <w:t>Durabilă</w:t>
      </w:r>
      <w:proofErr w:type="spellEnd"/>
      <w:r w:rsidRPr="0080504B">
        <w:rPr>
          <w:rFonts w:ascii="Trebuchet MS" w:hAnsi="Trebuchet MS"/>
          <w:b/>
          <w:bCs/>
          <w:sz w:val="22"/>
          <w:szCs w:val="22"/>
        </w:rPr>
        <w:t xml:space="preserve"> a </w:t>
      </w:r>
      <w:proofErr w:type="spellStart"/>
      <w:r w:rsidRPr="0080504B">
        <w:rPr>
          <w:rFonts w:ascii="Trebuchet MS" w:hAnsi="Trebuchet MS"/>
          <w:b/>
          <w:bCs/>
          <w:sz w:val="22"/>
          <w:szCs w:val="22"/>
        </w:rPr>
        <w:t>României</w:t>
      </w:r>
      <w:proofErr w:type="spellEnd"/>
      <w:r w:rsidRPr="0080504B">
        <w:rPr>
          <w:rFonts w:ascii="Trebuchet MS" w:hAnsi="Trebuchet MS"/>
          <w:sz w:val="22"/>
          <w:szCs w:val="22"/>
        </w:rPr>
        <w:t xml:space="preserve"> </w:t>
      </w:r>
      <w:proofErr w:type="spellStart"/>
      <w:r w:rsidRPr="0080504B">
        <w:rPr>
          <w:rFonts w:ascii="Trebuchet MS" w:hAnsi="Trebuchet MS"/>
          <w:b/>
          <w:bCs/>
          <w:sz w:val="22"/>
          <w:szCs w:val="22"/>
        </w:rPr>
        <w:t>Orizonturi</w:t>
      </w:r>
      <w:proofErr w:type="spellEnd"/>
      <w:r w:rsidRPr="0080504B">
        <w:rPr>
          <w:rFonts w:ascii="Trebuchet MS" w:hAnsi="Trebuchet MS"/>
          <w:b/>
          <w:bCs/>
          <w:sz w:val="22"/>
          <w:szCs w:val="22"/>
        </w:rPr>
        <w:t xml:space="preserve"> 2013-2020-2030</w:t>
      </w:r>
      <w:r w:rsidRPr="0080504B">
        <w:rPr>
          <w:rStyle w:val="FootnoteAnchor"/>
          <w:rFonts w:ascii="Trebuchet MS" w:hAnsi="Trebuchet MS"/>
          <w:b/>
          <w:bCs/>
          <w:sz w:val="22"/>
          <w:szCs w:val="22"/>
        </w:rPr>
        <w:footnoteReference w:id="2"/>
      </w:r>
    </w:p>
    <w:p w14:paraId="373DDE5B" w14:textId="77777777" w:rsidR="00D03401" w:rsidRPr="0080504B" w:rsidRDefault="00D03401" w:rsidP="006151EB">
      <w:pPr>
        <w:spacing w:after="0"/>
        <w:jc w:val="both"/>
        <w:rPr>
          <w:rFonts w:ascii="Trebuchet MS" w:hAnsi="Trebuchet MS"/>
          <w:sz w:val="22"/>
          <w:szCs w:val="22"/>
        </w:rPr>
      </w:pPr>
      <w:proofErr w:type="spellStart"/>
      <w:r w:rsidRPr="0080504B">
        <w:rPr>
          <w:rFonts w:ascii="Trebuchet MS" w:hAnsi="Trebuchet MS"/>
          <w:bCs/>
          <w:iCs/>
          <w:sz w:val="22"/>
          <w:szCs w:val="22"/>
        </w:rPr>
        <w:t>Primul</w:t>
      </w:r>
      <w:proofErr w:type="spellEnd"/>
      <w:r w:rsidRPr="0080504B">
        <w:rPr>
          <w:rFonts w:ascii="Trebuchet MS" w:hAnsi="Trebuchet MS"/>
          <w:bCs/>
          <w:iCs/>
          <w:sz w:val="22"/>
          <w:szCs w:val="22"/>
        </w:rPr>
        <w:t xml:space="preserve"> </w:t>
      </w:r>
      <w:proofErr w:type="spellStart"/>
      <w:r w:rsidRPr="0080504B">
        <w:rPr>
          <w:rFonts w:ascii="Trebuchet MS" w:hAnsi="Trebuchet MS"/>
          <w:bCs/>
          <w:iCs/>
          <w:sz w:val="22"/>
          <w:szCs w:val="22"/>
        </w:rPr>
        <w:t>nivel</w:t>
      </w:r>
      <w:proofErr w:type="spellEnd"/>
      <w:r w:rsidRPr="0080504B">
        <w:rPr>
          <w:rFonts w:ascii="Trebuchet MS" w:hAnsi="Trebuchet MS"/>
          <w:bCs/>
          <w:iCs/>
          <w:sz w:val="22"/>
          <w:szCs w:val="22"/>
        </w:rPr>
        <w:t xml:space="preserve"> de </w:t>
      </w:r>
      <w:proofErr w:type="spellStart"/>
      <w:r w:rsidRPr="0080504B">
        <w:rPr>
          <w:rFonts w:ascii="Trebuchet MS" w:hAnsi="Trebuchet MS"/>
          <w:bCs/>
          <w:iCs/>
          <w:sz w:val="22"/>
          <w:szCs w:val="22"/>
        </w:rPr>
        <w:t>corespondență</w:t>
      </w:r>
      <w:proofErr w:type="spellEnd"/>
      <w:r w:rsidRPr="0080504B">
        <w:rPr>
          <w:rFonts w:ascii="Trebuchet MS" w:hAnsi="Trebuchet MS"/>
          <w:bCs/>
          <w:iCs/>
          <w:sz w:val="22"/>
          <w:szCs w:val="22"/>
        </w:rPr>
        <w:t xml:space="preserve"> </w:t>
      </w:r>
      <w:proofErr w:type="spellStart"/>
      <w:r w:rsidRPr="0080504B">
        <w:rPr>
          <w:rFonts w:ascii="Trebuchet MS" w:hAnsi="Trebuchet MS"/>
          <w:bCs/>
          <w:iCs/>
          <w:sz w:val="22"/>
          <w:szCs w:val="22"/>
        </w:rPr>
        <w:t>analizat</w:t>
      </w:r>
      <w:proofErr w:type="spellEnd"/>
      <w:r w:rsidRPr="0080504B">
        <w:rPr>
          <w:rFonts w:ascii="Trebuchet MS" w:hAnsi="Trebuchet MS"/>
          <w:bCs/>
          <w:iCs/>
          <w:sz w:val="22"/>
          <w:szCs w:val="22"/>
        </w:rPr>
        <w:t xml:space="preserve"> </w:t>
      </w:r>
      <w:proofErr w:type="spellStart"/>
      <w:r w:rsidRPr="0080504B">
        <w:rPr>
          <w:rFonts w:ascii="Trebuchet MS" w:hAnsi="Trebuchet MS"/>
          <w:bCs/>
          <w:iCs/>
          <w:sz w:val="22"/>
          <w:szCs w:val="22"/>
        </w:rPr>
        <w:t>este</w:t>
      </w:r>
      <w:proofErr w:type="spellEnd"/>
      <w:r w:rsidRPr="0080504B">
        <w:rPr>
          <w:rFonts w:ascii="Trebuchet MS" w:hAnsi="Trebuchet MS"/>
          <w:bCs/>
          <w:iCs/>
          <w:sz w:val="22"/>
          <w:szCs w:val="22"/>
        </w:rPr>
        <w:t xml:space="preserve"> cel </w:t>
      </w:r>
      <w:proofErr w:type="spellStart"/>
      <w:r w:rsidRPr="0080504B">
        <w:rPr>
          <w:rFonts w:ascii="Trebuchet MS" w:hAnsi="Trebuchet MS"/>
          <w:b/>
          <w:bCs/>
          <w:iCs/>
          <w:sz w:val="22"/>
          <w:szCs w:val="22"/>
        </w:rPr>
        <w:t>național</w:t>
      </w:r>
      <w:proofErr w:type="spellEnd"/>
      <w:r w:rsidRPr="0080504B">
        <w:rPr>
          <w:rFonts w:ascii="Trebuchet MS" w:hAnsi="Trebuchet MS"/>
          <w:iCs/>
          <w:sz w:val="22"/>
          <w:szCs w:val="22"/>
        </w:rPr>
        <w:t xml:space="preserve">, </w:t>
      </w:r>
      <w:proofErr w:type="spellStart"/>
      <w:r w:rsidRPr="0080504B">
        <w:rPr>
          <w:rFonts w:ascii="Trebuchet MS" w:hAnsi="Trebuchet MS"/>
          <w:iCs/>
          <w:sz w:val="22"/>
          <w:szCs w:val="22"/>
        </w:rPr>
        <w:t>fiind</w:t>
      </w:r>
      <w:proofErr w:type="spellEnd"/>
      <w:r w:rsidRPr="0080504B">
        <w:rPr>
          <w:rFonts w:ascii="Trebuchet MS" w:hAnsi="Trebuchet MS"/>
          <w:iCs/>
          <w:sz w:val="22"/>
          <w:szCs w:val="22"/>
        </w:rPr>
        <w:t xml:space="preserve"> </w:t>
      </w:r>
      <w:proofErr w:type="spellStart"/>
      <w:r w:rsidRPr="0080504B">
        <w:rPr>
          <w:rFonts w:ascii="Trebuchet MS" w:hAnsi="Trebuchet MS"/>
          <w:iCs/>
          <w:sz w:val="22"/>
          <w:szCs w:val="22"/>
        </w:rPr>
        <w:t>identificate</w:t>
      </w:r>
      <w:proofErr w:type="spellEnd"/>
      <w:r w:rsidRPr="0080504B">
        <w:rPr>
          <w:rFonts w:ascii="Trebuchet MS" w:hAnsi="Trebuchet MS"/>
          <w:iCs/>
          <w:sz w:val="22"/>
          <w:szCs w:val="22"/>
        </w:rPr>
        <w:t xml:space="preserve"> </w:t>
      </w:r>
      <w:proofErr w:type="spellStart"/>
      <w:r w:rsidRPr="0080504B">
        <w:rPr>
          <w:rFonts w:ascii="Trebuchet MS" w:hAnsi="Trebuchet MS"/>
          <w:iCs/>
          <w:sz w:val="22"/>
          <w:szCs w:val="22"/>
        </w:rPr>
        <w:t>corelații</w:t>
      </w:r>
      <w:proofErr w:type="spellEnd"/>
      <w:r w:rsidRPr="0080504B">
        <w:rPr>
          <w:rFonts w:ascii="Trebuchet MS" w:hAnsi="Trebuchet MS"/>
          <w:iCs/>
          <w:sz w:val="22"/>
          <w:szCs w:val="22"/>
        </w:rPr>
        <w:t xml:space="preserve"> cu </w:t>
      </w:r>
      <w:proofErr w:type="spellStart"/>
      <w:r w:rsidRPr="0080504B">
        <w:rPr>
          <w:rFonts w:ascii="Trebuchet MS" w:hAnsi="Trebuchet MS"/>
          <w:iCs/>
          <w:sz w:val="22"/>
          <w:szCs w:val="22"/>
        </w:rPr>
        <w:t>obiectivele</w:t>
      </w:r>
      <w:proofErr w:type="spellEnd"/>
      <w:r w:rsidRPr="0080504B">
        <w:rPr>
          <w:rFonts w:ascii="Trebuchet MS" w:hAnsi="Trebuchet MS"/>
          <w:iCs/>
          <w:sz w:val="22"/>
          <w:szCs w:val="22"/>
        </w:rPr>
        <w:t xml:space="preserve"> SNDD RO2013-2020-2030, </w:t>
      </w:r>
      <w:proofErr w:type="spellStart"/>
      <w:r w:rsidRPr="0080504B">
        <w:rPr>
          <w:rFonts w:ascii="Trebuchet MS" w:hAnsi="Trebuchet MS"/>
          <w:iCs/>
          <w:sz w:val="22"/>
          <w:szCs w:val="22"/>
        </w:rPr>
        <w:t>mai</w:t>
      </w:r>
      <w:proofErr w:type="spellEnd"/>
      <w:r w:rsidRPr="0080504B">
        <w:rPr>
          <w:rFonts w:ascii="Trebuchet MS" w:hAnsi="Trebuchet MS"/>
          <w:iCs/>
          <w:sz w:val="22"/>
          <w:szCs w:val="22"/>
        </w:rPr>
        <w:t xml:space="preserve"> exact cu </w:t>
      </w:r>
      <w:proofErr w:type="spellStart"/>
      <w:r w:rsidRPr="0080504B">
        <w:rPr>
          <w:rFonts w:ascii="Trebuchet MS" w:hAnsi="Trebuchet MS"/>
          <w:b/>
          <w:bCs/>
          <w:i/>
          <w:iCs/>
          <w:sz w:val="22"/>
          <w:szCs w:val="22"/>
        </w:rPr>
        <w:t>obiectivul</w:t>
      </w:r>
      <w:proofErr w:type="spellEnd"/>
      <w:r w:rsidRPr="0080504B">
        <w:rPr>
          <w:rFonts w:ascii="Trebuchet MS" w:hAnsi="Trebuchet MS"/>
          <w:b/>
          <w:bCs/>
          <w:i/>
          <w:iCs/>
          <w:sz w:val="22"/>
          <w:szCs w:val="22"/>
        </w:rPr>
        <w:t xml:space="preserve"> </w:t>
      </w:r>
      <w:proofErr w:type="spellStart"/>
      <w:r w:rsidRPr="0080504B">
        <w:rPr>
          <w:rFonts w:ascii="Trebuchet MS" w:hAnsi="Trebuchet MS"/>
          <w:b/>
          <w:bCs/>
          <w:i/>
          <w:iCs/>
          <w:sz w:val="22"/>
          <w:szCs w:val="22"/>
        </w:rPr>
        <w:t>național</w:t>
      </w:r>
      <w:proofErr w:type="spellEnd"/>
      <w:r w:rsidRPr="0080504B">
        <w:rPr>
          <w:rFonts w:ascii="Trebuchet MS" w:hAnsi="Trebuchet MS"/>
          <w:b/>
          <w:bCs/>
          <w:i/>
          <w:iCs/>
          <w:sz w:val="22"/>
          <w:szCs w:val="22"/>
        </w:rPr>
        <w:t xml:space="preserve"> 2020 „</w:t>
      </w:r>
      <w:proofErr w:type="spellStart"/>
      <w:r w:rsidRPr="0080504B">
        <w:rPr>
          <w:rFonts w:ascii="Trebuchet MS" w:hAnsi="Trebuchet MS"/>
          <w:b/>
          <w:bCs/>
          <w:i/>
          <w:iCs/>
          <w:sz w:val="22"/>
          <w:szCs w:val="22"/>
        </w:rPr>
        <w:t>Consolidarea</w:t>
      </w:r>
      <w:proofErr w:type="spellEnd"/>
      <w:r w:rsidRPr="0080504B">
        <w:rPr>
          <w:rFonts w:ascii="Trebuchet MS" w:hAnsi="Trebuchet MS"/>
          <w:b/>
          <w:bCs/>
          <w:i/>
          <w:iCs/>
          <w:sz w:val="22"/>
          <w:szCs w:val="22"/>
        </w:rPr>
        <w:t xml:space="preserve"> </w:t>
      </w:r>
      <w:proofErr w:type="spellStart"/>
      <w:r w:rsidRPr="0080504B">
        <w:rPr>
          <w:rFonts w:ascii="Trebuchet MS" w:hAnsi="Trebuchet MS"/>
          <w:b/>
          <w:bCs/>
          <w:i/>
          <w:iCs/>
          <w:sz w:val="22"/>
          <w:szCs w:val="22"/>
        </w:rPr>
        <w:t>structurilor</w:t>
      </w:r>
      <w:proofErr w:type="spellEnd"/>
      <w:r w:rsidRPr="0080504B">
        <w:rPr>
          <w:rFonts w:ascii="Trebuchet MS" w:hAnsi="Trebuchet MS"/>
          <w:b/>
          <w:bCs/>
          <w:i/>
          <w:iCs/>
          <w:sz w:val="22"/>
          <w:szCs w:val="22"/>
        </w:rPr>
        <w:t xml:space="preserve"> din </w:t>
      </w:r>
      <w:proofErr w:type="spellStart"/>
      <w:r w:rsidRPr="0080504B">
        <w:rPr>
          <w:rFonts w:ascii="Trebuchet MS" w:hAnsi="Trebuchet MS"/>
          <w:b/>
          <w:bCs/>
          <w:i/>
          <w:iCs/>
          <w:sz w:val="22"/>
          <w:szCs w:val="22"/>
        </w:rPr>
        <w:t>domeniul</w:t>
      </w:r>
      <w:proofErr w:type="spellEnd"/>
      <w:r w:rsidRPr="0080504B">
        <w:rPr>
          <w:rFonts w:ascii="Trebuchet MS" w:hAnsi="Trebuchet MS"/>
          <w:b/>
          <w:bCs/>
          <w:i/>
          <w:iCs/>
          <w:sz w:val="22"/>
          <w:szCs w:val="22"/>
        </w:rPr>
        <w:t xml:space="preserve"> </w:t>
      </w:r>
      <w:proofErr w:type="spellStart"/>
      <w:r w:rsidRPr="0080504B">
        <w:rPr>
          <w:rFonts w:ascii="Trebuchet MS" w:hAnsi="Trebuchet MS"/>
          <w:b/>
          <w:bCs/>
          <w:i/>
          <w:iCs/>
          <w:sz w:val="22"/>
          <w:szCs w:val="22"/>
        </w:rPr>
        <w:t>agro-alimentar</w:t>
      </w:r>
      <w:proofErr w:type="spellEnd"/>
      <w:r w:rsidRPr="0080504B">
        <w:rPr>
          <w:rFonts w:ascii="Trebuchet MS" w:hAnsi="Trebuchet MS"/>
          <w:b/>
          <w:bCs/>
          <w:i/>
          <w:iCs/>
          <w:sz w:val="22"/>
          <w:szCs w:val="22"/>
        </w:rPr>
        <w:t xml:space="preserve"> </w:t>
      </w:r>
      <w:proofErr w:type="spellStart"/>
      <w:r w:rsidRPr="0080504B">
        <w:rPr>
          <w:rFonts w:ascii="Trebuchet MS" w:hAnsi="Trebuchet MS"/>
          <w:b/>
          <w:bCs/>
          <w:i/>
          <w:iCs/>
          <w:sz w:val="22"/>
          <w:szCs w:val="22"/>
        </w:rPr>
        <w:t>și</w:t>
      </w:r>
      <w:proofErr w:type="spellEnd"/>
      <w:r w:rsidRPr="0080504B">
        <w:rPr>
          <w:rFonts w:ascii="Trebuchet MS" w:hAnsi="Trebuchet MS"/>
          <w:b/>
          <w:bCs/>
          <w:i/>
          <w:iCs/>
          <w:sz w:val="22"/>
          <w:szCs w:val="22"/>
        </w:rPr>
        <w:t xml:space="preserve"> silvic </w:t>
      </w:r>
      <w:proofErr w:type="spellStart"/>
      <w:r w:rsidRPr="0080504B">
        <w:rPr>
          <w:rFonts w:ascii="Trebuchet MS" w:hAnsi="Trebuchet MS"/>
          <w:b/>
          <w:bCs/>
          <w:i/>
          <w:iCs/>
          <w:sz w:val="22"/>
          <w:szCs w:val="22"/>
        </w:rPr>
        <w:t>concomitent</w:t>
      </w:r>
      <w:proofErr w:type="spellEnd"/>
      <w:r w:rsidRPr="0080504B">
        <w:rPr>
          <w:rFonts w:ascii="Trebuchet MS" w:hAnsi="Trebuchet MS"/>
          <w:b/>
          <w:bCs/>
          <w:i/>
          <w:iCs/>
          <w:sz w:val="22"/>
          <w:szCs w:val="22"/>
        </w:rPr>
        <w:t xml:space="preserve"> cu </w:t>
      </w:r>
      <w:proofErr w:type="spellStart"/>
      <w:r w:rsidRPr="0080504B">
        <w:rPr>
          <w:rFonts w:ascii="Trebuchet MS" w:hAnsi="Trebuchet MS"/>
          <w:b/>
          <w:bCs/>
          <w:i/>
          <w:iCs/>
          <w:sz w:val="22"/>
          <w:szCs w:val="22"/>
        </w:rPr>
        <w:t>dezvoltarea</w:t>
      </w:r>
      <w:proofErr w:type="spellEnd"/>
      <w:r w:rsidRPr="0080504B">
        <w:rPr>
          <w:rFonts w:ascii="Trebuchet MS" w:hAnsi="Trebuchet MS"/>
          <w:b/>
          <w:bCs/>
          <w:i/>
          <w:iCs/>
          <w:sz w:val="22"/>
          <w:szCs w:val="22"/>
        </w:rPr>
        <w:t xml:space="preserve"> </w:t>
      </w:r>
      <w:proofErr w:type="spellStart"/>
      <w:r w:rsidRPr="0080504B">
        <w:rPr>
          <w:rFonts w:ascii="Trebuchet MS" w:hAnsi="Trebuchet MS"/>
          <w:b/>
          <w:bCs/>
          <w:i/>
          <w:iCs/>
          <w:sz w:val="22"/>
          <w:szCs w:val="22"/>
        </w:rPr>
        <w:t>economică</w:t>
      </w:r>
      <w:proofErr w:type="spellEnd"/>
      <w:r w:rsidRPr="0080504B">
        <w:rPr>
          <w:rFonts w:ascii="Trebuchet MS" w:hAnsi="Trebuchet MS"/>
          <w:b/>
          <w:bCs/>
          <w:i/>
          <w:iCs/>
          <w:sz w:val="22"/>
          <w:szCs w:val="22"/>
        </w:rPr>
        <w:t xml:space="preserve"> </w:t>
      </w:r>
      <w:proofErr w:type="spellStart"/>
      <w:r w:rsidRPr="0080504B">
        <w:rPr>
          <w:rFonts w:ascii="Trebuchet MS" w:hAnsi="Trebuchet MS"/>
          <w:b/>
          <w:bCs/>
          <w:i/>
          <w:iCs/>
          <w:sz w:val="22"/>
          <w:szCs w:val="22"/>
        </w:rPr>
        <w:t>și</w:t>
      </w:r>
      <w:proofErr w:type="spellEnd"/>
      <w:r w:rsidRPr="0080504B">
        <w:rPr>
          <w:rFonts w:ascii="Trebuchet MS" w:hAnsi="Trebuchet MS"/>
          <w:b/>
          <w:bCs/>
          <w:i/>
          <w:iCs/>
          <w:sz w:val="22"/>
          <w:szCs w:val="22"/>
        </w:rPr>
        <w:t xml:space="preserve"> </w:t>
      </w:r>
      <w:proofErr w:type="spellStart"/>
      <w:r w:rsidRPr="0080504B">
        <w:rPr>
          <w:rFonts w:ascii="Trebuchet MS" w:hAnsi="Trebuchet MS"/>
          <w:b/>
          <w:bCs/>
          <w:i/>
          <w:iCs/>
          <w:sz w:val="22"/>
          <w:szCs w:val="22"/>
        </w:rPr>
        <w:t>socială</w:t>
      </w:r>
      <w:proofErr w:type="spellEnd"/>
      <w:r w:rsidRPr="0080504B">
        <w:rPr>
          <w:rFonts w:ascii="Trebuchet MS" w:hAnsi="Trebuchet MS"/>
          <w:b/>
          <w:bCs/>
          <w:i/>
          <w:iCs/>
          <w:sz w:val="22"/>
          <w:szCs w:val="22"/>
        </w:rPr>
        <w:t xml:space="preserve"> a </w:t>
      </w:r>
      <w:proofErr w:type="spellStart"/>
      <w:r w:rsidRPr="0080504B">
        <w:rPr>
          <w:rFonts w:ascii="Trebuchet MS" w:hAnsi="Trebuchet MS"/>
          <w:b/>
          <w:bCs/>
          <w:i/>
          <w:iCs/>
          <w:sz w:val="22"/>
          <w:szCs w:val="22"/>
        </w:rPr>
        <w:t>zonelor</w:t>
      </w:r>
      <w:proofErr w:type="spellEnd"/>
      <w:r w:rsidRPr="0080504B">
        <w:rPr>
          <w:rFonts w:ascii="Trebuchet MS" w:hAnsi="Trebuchet MS"/>
          <w:b/>
          <w:bCs/>
          <w:i/>
          <w:iCs/>
          <w:sz w:val="22"/>
          <w:szCs w:val="22"/>
        </w:rPr>
        <w:t xml:space="preserve"> </w:t>
      </w:r>
      <w:proofErr w:type="spellStart"/>
      <w:r w:rsidRPr="0080504B">
        <w:rPr>
          <w:rFonts w:ascii="Trebuchet MS" w:hAnsi="Trebuchet MS"/>
          <w:b/>
          <w:bCs/>
          <w:i/>
          <w:iCs/>
          <w:sz w:val="22"/>
          <w:szCs w:val="22"/>
        </w:rPr>
        <w:t>rurale</w:t>
      </w:r>
      <w:proofErr w:type="spellEnd"/>
      <w:r w:rsidRPr="0080504B">
        <w:rPr>
          <w:rFonts w:ascii="Trebuchet MS" w:hAnsi="Trebuchet MS"/>
          <w:b/>
          <w:bCs/>
          <w:i/>
          <w:iCs/>
          <w:sz w:val="22"/>
          <w:szCs w:val="22"/>
        </w:rPr>
        <w:t xml:space="preserve"> </w:t>
      </w:r>
      <w:proofErr w:type="spellStart"/>
      <w:r w:rsidRPr="0080504B">
        <w:rPr>
          <w:rFonts w:ascii="Trebuchet MS" w:hAnsi="Trebuchet MS"/>
          <w:b/>
          <w:bCs/>
          <w:i/>
          <w:iCs/>
          <w:sz w:val="22"/>
          <w:szCs w:val="22"/>
        </w:rPr>
        <w:t>pentru</w:t>
      </w:r>
      <w:proofErr w:type="spellEnd"/>
      <w:r w:rsidRPr="0080504B">
        <w:rPr>
          <w:rFonts w:ascii="Trebuchet MS" w:hAnsi="Trebuchet MS"/>
          <w:b/>
          <w:bCs/>
          <w:i/>
          <w:iCs/>
          <w:sz w:val="22"/>
          <w:szCs w:val="22"/>
        </w:rPr>
        <w:t xml:space="preserve"> </w:t>
      </w:r>
      <w:proofErr w:type="spellStart"/>
      <w:r w:rsidRPr="0080504B">
        <w:rPr>
          <w:rFonts w:ascii="Trebuchet MS" w:hAnsi="Trebuchet MS"/>
          <w:b/>
          <w:bCs/>
          <w:i/>
          <w:iCs/>
          <w:sz w:val="22"/>
          <w:szCs w:val="22"/>
        </w:rPr>
        <w:t>reducerea</w:t>
      </w:r>
      <w:proofErr w:type="spellEnd"/>
      <w:r w:rsidRPr="0080504B">
        <w:rPr>
          <w:rFonts w:ascii="Trebuchet MS" w:hAnsi="Trebuchet MS"/>
          <w:b/>
          <w:bCs/>
          <w:i/>
          <w:iCs/>
          <w:sz w:val="22"/>
          <w:szCs w:val="22"/>
        </w:rPr>
        <w:t xml:space="preserve"> </w:t>
      </w:r>
      <w:proofErr w:type="spellStart"/>
      <w:r w:rsidRPr="0080504B">
        <w:rPr>
          <w:rFonts w:ascii="Trebuchet MS" w:hAnsi="Trebuchet MS"/>
          <w:b/>
          <w:bCs/>
          <w:i/>
          <w:iCs/>
          <w:sz w:val="22"/>
          <w:szCs w:val="22"/>
        </w:rPr>
        <w:t>decalajelor</w:t>
      </w:r>
      <w:proofErr w:type="spellEnd"/>
      <w:r w:rsidRPr="0080504B">
        <w:rPr>
          <w:rFonts w:ascii="Trebuchet MS" w:hAnsi="Trebuchet MS"/>
          <w:b/>
          <w:bCs/>
          <w:i/>
          <w:iCs/>
          <w:sz w:val="22"/>
          <w:szCs w:val="22"/>
        </w:rPr>
        <w:t xml:space="preserve"> </w:t>
      </w:r>
      <w:proofErr w:type="spellStart"/>
      <w:r w:rsidRPr="0080504B">
        <w:rPr>
          <w:rFonts w:ascii="Trebuchet MS" w:hAnsi="Trebuchet MS"/>
          <w:b/>
          <w:bCs/>
          <w:i/>
          <w:iCs/>
          <w:sz w:val="22"/>
          <w:szCs w:val="22"/>
        </w:rPr>
        <w:t>și</w:t>
      </w:r>
      <w:proofErr w:type="spellEnd"/>
      <w:r w:rsidRPr="0080504B">
        <w:rPr>
          <w:rFonts w:ascii="Trebuchet MS" w:hAnsi="Trebuchet MS"/>
          <w:b/>
          <w:bCs/>
          <w:i/>
          <w:iCs/>
          <w:sz w:val="22"/>
          <w:szCs w:val="22"/>
        </w:rPr>
        <w:t xml:space="preserve"> </w:t>
      </w:r>
      <w:proofErr w:type="spellStart"/>
      <w:r w:rsidRPr="0080504B">
        <w:rPr>
          <w:rFonts w:ascii="Trebuchet MS" w:hAnsi="Trebuchet MS"/>
          <w:b/>
          <w:bCs/>
          <w:i/>
          <w:iCs/>
          <w:sz w:val="22"/>
          <w:szCs w:val="22"/>
        </w:rPr>
        <w:t>atingerea</w:t>
      </w:r>
      <w:proofErr w:type="spellEnd"/>
      <w:r w:rsidRPr="0080504B">
        <w:rPr>
          <w:rFonts w:ascii="Trebuchet MS" w:hAnsi="Trebuchet MS"/>
          <w:b/>
          <w:bCs/>
          <w:i/>
          <w:iCs/>
          <w:sz w:val="22"/>
          <w:szCs w:val="22"/>
        </w:rPr>
        <w:t xml:space="preserve"> </w:t>
      </w:r>
      <w:proofErr w:type="spellStart"/>
      <w:r w:rsidRPr="0080504B">
        <w:rPr>
          <w:rFonts w:ascii="Trebuchet MS" w:hAnsi="Trebuchet MS"/>
          <w:b/>
          <w:bCs/>
          <w:i/>
          <w:iCs/>
          <w:sz w:val="22"/>
          <w:szCs w:val="22"/>
        </w:rPr>
        <w:t>nivelului</w:t>
      </w:r>
      <w:proofErr w:type="spellEnd"/>
      <w:r w:rsidRPr="0080504B">
        <w:rPr>
          <w:rFonts w:ascii="Trebuchet MS" w:hAnsi="Trebuchet MS"/>
          <w:b/>
          <w:bCs/>
          <w:i/>
          <w:iCs/>
          <w:sz w:val="22"/>
          <w:szCs w:val="22"/>
        </w:rPr>
        <w:t xml:space="preserve"> </w:t>
      </w:r>
      <w:proofErr w:type="spellStart"/>
      <w:r w:rsidRPr="0080504B">
        <w:rPr>
          <w:rFonts w:ascii="Trebuchet MS" w:hAnsi="Trebuchet MS"/>
          <w:b/>
          <w:bCs/>
          <w:i/>
          <w:iCs/>
          <w:sz w:val="22"/>
          <w:szCs w:val="22"/>
        </w:rPr>
        <w:t>mediu</w:t>
      </w:r>
      <w:proofErr w:type="spellEnd"/>
      <w:r w:rsidRPr="0080504B">
        <w:rPr>
          <w:rFonts w:ascii="Trebuchet MS" w:hAnsi="Trebuchet MS"/>
          <w:b/>
          <w:bCs/>
          <w:i/>
          <w:iCs/>
          <w:sz w:val="22"/>
          <w:szCs w:val="22"/>
        </w:rPr>
        <w:t xml:space="preserve"> actual de </w:t>
      </w:r>
      <w:proofErr w:type="spellStart"/>
      <w:r w:rsidRPr="0080504B">
        <w:rPr>
          <w:rFonts w:ascii="Trebuchet MS" w:hAnsi="Trebuchet MS"/>
          <w:b/>
          <w:bCs/>
          <w:i/>
          <w:iCs/>
          <w:sz w:val="22"/>
          <w:szCs w:val="22"/>
        </w:rPr>
        <w:t>performanță</w:t>
      </w:r>
      <w:proofErr w:type="spellEnd"/>
      <w:r w:rsidRPr="0080504B">
        <w:rPr>
          <w:rFonts w:ascii="Trebuchet MS" w:hAnsi="Trebuchet MS"/>
          <w:b/>
          <w:bCs/>
          <w:i/>
          <w:iCs/>
          <w:sz w:val="22"/>
          <w:szCs w:val="22"/>
        </w:rPr>
        <w:t xml:space="preserve"> al </w:t>
      </w:r>
      <w:proofErr w:type="spellStart"/>
      <w:r w:rsidRPr="0080504B">
        <w:rPr>
          <w:rFonts w:ascii="Trebuchet MS" w:hAnsi="Trebuchet MS"/>
          <w:b/>
          <w:bCs/>
          <w:i/>
          <w:iCs/>
          <w:sz w:val="22"/>
          <w:szCs w:val="22"/>
        </w:rPr>
        <w:t>țărilor</w:t>
      </w:r>
      <w:proofErr w:type="spellEnd"/>
      <w:r w:rsidRPr="0080504B">
        <w:rPr>
          <w:rFonts w:ascii="Trebuchet MS" w:hAnsi="Trebuchet MS"/>
          <w:b/>
          <w:bCs/>
          <w:i/>
          <w:iCs/>
          <w:sz w:val="22"/>
          <w:szCs w:val="22"/>
        </w:rPr>
        <w:t xml:space="preserve"> </w:t>
      </w:r>
      <w:proofErr w:type="spellStart"/>
      <w:r w:rsidRPr="0080504B">
        <w:rPr>
          <w:rFonts w:ascii="Trebuchet MS" w:hAnsi="Trebuchet MS"/>
          <w:b/>
          <w:bCs/>
          <w:i/>
          <w:iCs/>
          <w:sz w:val="22"/>
          <w:szCs w:val="22"/>
        </w:rPr>
        <w:t>membre</w:t>
      </w:r>
      <w:proofErr w:type="spellEnd"/>
      <w:r w:rsidRPr="0080504B">
        <w:rPr>
          <w:rFonts w:ascii="Trebuchet MS" w:hAnsi="Trebuchet MS"/>
          <w:b/>
          <w:bCs/>
          <w:i/>
          <w:iCs/>
          <w:sz w:val="22"/>
          <w:szCs w:val="22"/>
        </w:rPr>
        <w:t xml:space="preserve"> ale UE.”</w:t>
      </w:r>
    </w:p>
    <w:p w14:paraId="5B8813E9" w14:textId="77777777" w:rsidR="00D03401" w:rsidRPr="0080504B" w:rsidRDefault="00D03401" w:rsidP="006151EB">
      <w:pPr>
        <w:shd w:val="clear" w:color="auto" w:fill="E5DFEC" w:themeFill="accent4" w:themeFillTint="33"/>
        <w:spacing w:after="0"/>
        <w:jc w:val="both"/>
        <w:rPr>
          <w:rFonts w:ascii="Trebuchet MS" w:hAnsi="Trebuchet MS"/>
          <w:sz w:val="22"/>
          <w:szCs w:val="22"/>
        </w:rPr>
      </w:pPr>
      <w:proofErr w:type="spellStart"/>
      <w:r w:rsidRPr="0080504B">
        <w:rPr>
          <w:rFonts w:ascii="Trebuchet MS" w:hAnsi="Trebuchet MS"/>
          <w:b/>
          <w:bCs/>
          <w:iCs/>
          <w:sz w:val="22"/>
          <w:szCs w:val="22"/>
        </w:rPr>
        <w:t>Planul</w:t>
      </w:r>
      <w:proofErr w:type="spellEnd"/>
      <w:r w:rsidRPr="0080504B">
        <w:rPr>
          <w:rFonts w:ascii="Trebuchet MS" w:hAnsi="Trebuchet MS"/>
          <w:b/>
          <w:bCs/>
          <w:iCs/>
          <w:sz w:val="22"/>
          <w:szCs w:val="22"/>
        </w:rPr>
        <w:t xml:space="preserve"> </w:t>
      </w:r>
      <w:proofErr w:type="spellStart"/>
      <w:r w:rsidRPr="0080504B">
        <w:rPr>
          <w:rFonts w:ascii="Trebuchet MS" w:hAnsi="Trebuchet MS"/>
          <w:b/>
          <w:bCs/>
          <w:iCs/>
          <w:sz w:val="22"/>
          <w:szCs w:val="22"/>
        </w:rPr>
        <w:t>Național</w:t>
      </w:r>
      <w:proofErr w:type="spellEnd"/>
      <w:r w:rsidRPr="0080504B">
        <w:rPr>
          <w:rFonts w:ascii="Trebuchet MS" w:hAnsi="Trebuchet MS"/>
          <w:b/>
          <w:bCs/>
          <w:iCs/>
          <w:sz w:val="22"/>
          <w:szCs w:val="22"/>
        </w:rPr>
        <w:t xml:space="preserve"> de </w:t>
      </w:r>
      <w:proofErr w:type="spellStart"/>
      <w:r w:rsidRPr="0080504B">
        <w:rPr>
          <w:rFonts w:ascii="Trebuchet MS" w:hAnsi="Trebuchet MS"/>
          <w:b/>
          <w:bCs/>
          <w:iCs/>
          <w:sz w:val="22"/>
          <w:szCs w:val="22"/>
        </w:rPr>
        <w:t>Dezvoltare</w:t>
      </w:r>
      <w:proofErr w:type="spellEnd"/>
      <w:r w:rsidRPr="0080504B">
        <w:rPr>
          <w:rFonts w:ascii="Trebuchet MS" w:hAnsi="Trebuchet MS"/>
          <w:b/>
          <w:bCs/>
          <w:iCs/>
          <w:sz w:val="22"/>
          <w:szCs w:val="22"/>
        </w:rPr>
        <w:t xml:space="preserve"> </w:t>
      </w:r>
      <w:proofErr w:type="spellStart"/>
      <w:r w:rsidRPr="0080504B">
        <w:rPr>
          <w:rFonts w:ascii="Trebuchet MS" w:hAnsi="Trebuchet MS"/>
          <w:b/>
          <w:bCs/>
          <w:iCs/>
          <w:sz w:val="22"/>
          <w:szCs w:val="22"/>
        </w:rPr>
        <w:t>Rurală</w:t>
      </w:r>
      <w:proofErr w:type="spellEnd"/>
      <w:r w:rsidRPr="0080504B">
        <w:rPr>
          <w:rFonts w:ascii="Trebuchet MS" w:hAnsi="Trebuchet MS"/>
          <w:b/>
          <w:bCs/>
          <w:iCs/>
          <w:sz w:val="22"/>
          <w:szCs w:val="22"/>
        </w:rPr>
        <w:t xml:space="preserve"> (PNDR) 2014-2020</w:t>
      </w:r>
    </w:p>
    <w:p w14:paraId="0E70BD18" w14:textId="77777777" w:rsidR="00D03401" w:rsidRPr="0080504B" w:rsidRDefault="00D03401" w:rsidP="006151EB">
      <w:pPr>
        <w:spacing w:after="0"/>
        <w:jc w:val="both"/>
        <w:rPr>
          <w:rFonts w:ascii="Trebuchet MS" w:hAnsi="Trebuchet MS"/>
          <w:sz w:val="22"/>
          <w:szCs w:val="22"/>
        </w:rPr>
      </w:pPr>
      <w:proofErr w:type="spellStart"/>
      <w:r w:rsidRPr="0080504B">
        <w:rPr>
          <w:rFonts w:ascii="Trebuchet MS" w:hAnsi="Trebuchet MS"/>
          <w:sz w:val="22"/>
          <w:szCs w:val="22"/>
          <w:shd w:val="clear" w:color="auto" w:fill="FFFFFF"/>
        </w:rPr>
        <w:t>Strategia</w:t>
      </w:r>
      <w:proofErr w:type="spellEnd"/>
      <w:r w:rsidRPr="0080504B">
        <w:rPr>
          <w:rFonts w:ascii="Trebuchet MS" w:hAnsi="Trebuchet MS"/>
          <w:sz w:val="22"/>
          <w:szCs w:val="22"/>
          <w:shd w:val="clear" w:color="auto" w:fill="FFFFFF"/>
        </w:rPr>
        <w:t xml:space="preserve"> de </w:t>
      </w:r>
      <w:proofErr w:type="spellStart"/>
      <w:r w:rsidRPr="0080504B">
        <w:rPr>
          <w:rFonts w:ascii="Trebuchet MS" w:hAnsi="Trebuchet MS"/>
          <w:sz w:val="22"/>
          <w:szCs w:val="22"/>
          <w:shd w:val="clear" w:color="auto" w:fill="FFFFFF"/>
        </w:rPr>
        <w:t>Dezvoltare</w:t>
      </w:r>
      <w:proofErr w:type="spellEnd"/>
      <w:r w:rsidRPr="0080504B">
        <w:rPr>
          <w:rFonts w:ascii="Trebuchet MS" w:hAnsi="Trebuchet MS"/>
          <w:sz w:val="22"/>
          <w:szCs w:val="22"/>
          <w:shd w:val="clear" w:color="auto" w:fill="FFFFFF"/>
        </w:rPr>
        <w:t xml:space="preserve"> Local</w:t>
      </w:r>
      <w:r w:rsidRPr="0080504B">
        <w:rPr>
          <w:rFonts w:ascii="Trebuchet MS" w:hAnsi="Trebuchet MS"/>
          <w:sz w:val="22"/>
          <w:szCs w:val="22"/>
          <w:shd w:val="clear" w:color="auto" w:fill="FFFFFF"/>
          <w:lang w:val="ro-RO"/>
        </w:rPr>
        <w:t>ă</w:t>
      </w:r>
      <w:r w:rsidRPr="0080504B">
        <w:rPr>
          <w:rFonts w:ascii="Trebuchet MS" w:hAnsi="Trebuchet MS" w:cs="Trebuchet MS"/>
          <w:b/>
          <w:bCs/>
          <w:i/>
          <w:iCs/>
          <w:color w:val="000000"/>
          <w:sz w:val="22"/>
          <w:szCs w:val="22"/>
          <w:shd w:val="clear" w:color="auto" w:fill="FFFFFF"/>
          <w:lang w:eastAsia="ro-RO"/>
        </w:rPr>
        <w:t xml:space="preserve">, </w:t>
      </w:r>
      <w:proofErr w:type="spellStart"/>
      <w:r w:rsidRPr="0080504B">
        <w:rPr>
          <w:rFonts w:ascii="Trebuchet MS" w:hAnsi="Trebuchet MS" w:cs="Trebuchet MS"/>
          <w:color w:val="000000"/>
          <w:sz w:val="22"/>
          <w:szCs w:val="22"/>
          <w:shd w:val="clear" w:color="auto" w:fill="FFFFFF"/>
          <w:lang w:eastAsia="ro-RO"/>
        </w:rPr>
        <w:t>prin</w:t>
      </w:r>
      <w:proofErr w:type="spellEnd"/>
      <w:r w:rsidRPr="0080504B">
        <w:rPr>
          <w:rFonts w:ascii="Trebuchet MS" w:hAnsi="Trebuchet MS" w:cs="Trebuchet MS"/>
          <w:color w:val="000000"/>
          <w:sz w:val="22"/>
          <w:szCs w:val="22"/>
          <w:shd w:val="clear" w:color="auto" w:fill="FFFFFF"/>
          <w:lang w:eastAsia="ro-RO"/>
        </w:rPr>
        <w:t xml:space="preserve"> </w:t>
      </w:r>
      <w:proofErr w:type="spellStart"/>
      <w:r w:rsidRPr="0080504B">
        <w:rPr>
          <w:rFonts w:ascii="Trebuchet MS" w:hAnsi="Trebuchet MS" w:cs="Trebuchet MS"/>
          <w:color w:val="000000"/>
          <w:sz w:val="22"/>
          <w:szCs w:val="22"/>
          <w:shd w:val="clear" w:color="auto" w:fill="FFFFFF"/>
          <w:lang w:eastAsia="ro-RO"/>
        </w:rPr>
        <w:t>măsurile</w:t>
      </w:r>
      <w:proofErr w:type="spellEnd"/>
      <w:r w:rsidRPr="0080504B">
        <w:rPr>
          <w:rFonts w:ascii="Trebuchet MS" w:hAnsi="Trebuchet MS" w:cs="Trebuchet MS"/>
          <w:color w:val="000000"/>
          <w:sz w:val="22"/>
          <w:szCs w:val="22"/>
          <w:shd w:val="clear" w:color="auto" w:fill="FFFFFF"/>
          <w:lang w:eastAsia="ro-RO"/>
        </w:rPr>
        <w:t xml:space="preserve"> </w:t>
      </w:r>
      <w:proofErr w:type="spellStart"/>
      <w:r w:rsidRPr="0080504B">
        <w:rPr>
          <w:rFonts w:ascii="Trebuchet MS" w:hAnsi="Trebuchet MS" w:cs="Trebuchet MS"/>
          <w:color w:val="000000"/>
          <w:sz w:val="22"/>
          <w:szCs w:val="22"/>
          <w:shd w:val="clear" w:color="auto" w:fill="FFFFFF"/>
          <w:lang w:eastAsia="ro-RO"/>
        </w:rPr>
        <w:t>propuse</w:t>
      </w:r>
      <w:proofErr w:type="spellEnd"/>
      <w:r w:rsidRPr="0080504B">
        <w:rPr>
          <w:rFonts w:ascii="Trebuchet MS" w:hAnsi="Trebuchet MS" w:cs="Trebuchet MS"/>
          <w:color w:val="000000"/>
          <w:sz w:val="22"/>
          <w:szCs w:val="22"/>
          <w:shd w:val="clear" w:color="auto" w:fill="FFFFFF"/>
          <w:lang w:eastAsia="ro-RO"/>
        </w:rPr>
        <w:t xml:space="preserve">, </w:t>
      </w:r>
      <w:proofErr w:type="spellStart"/>
      <w:r w:rsidRPr="0080504B">
        <w:rPr>
          <w:rFonts w:ascii="Trebuchet MS" w:hAnsi="Trebuchet MS" w:cs="Trebuchet MS"/>
          <w:color w:val="000000"/>
          <w:sz w:val="22"/>
          <w:szCs w:val="22"/>
          <w:shd w:val="clear" w:color="auto" w:fill="FFFFFF"/>
          <w:lang w:eastAsia="ro-RO"/>
        </w:rPr>
        <w:t>este</w:t>
      </w:r>
      <w:proofErr w:type="spellEnd"/>
      <w:r w:rsidRPr="0080504B">
        <w:rPr>
          <w:rFonts w:ascii="Trebuchet MS" w:hAnsi="Trebuchet MS" w:cs="Trebuchet MS"/>
          <w:color w:val="000000"/>
          <w:sz w:val="22"/>
          <w:szCs w:val="22"/>
          <w:shd w:val="clear" w:color="auto" w:fill="FFFFFF"/>
          <w:lang w:eastAsia="ro-RO"/>
        </w:rPr>
        <w:t xml:space="preserve"> </w:t>
      </w:r>
      <w:proofErr w:type="spellStart"/>
      <w:r w:rsidRPr="0080504B">
        <w:rPr>
          <w:rFonts w:ascii="Trebuchet MS" w:hAnsi="Trebuchet MS" w:cs="Trebuchet MS"/>
          <w:color w:val="000000"/>
          <w:sz w:val="22"/>
          <w:szCs w:val="22"/>
          <w:shd w:val="clear" w:color="auto" w:fill="FFFFFF"/>
          <w:lang w:eastAsia="ro-RO"/>
        </w:rPr>
        <w:t>complementară</w:t>
      </w:r>
      <w:proofErr w:type="spellEnd"/>
      <w:r w:rsidRPr="0080504B">
        <w:rPr>
          <w:rFonts w:ascii="Trebuchet MS" w:hAnsi="Trebuchet MS" w:cs="Trebuchet MS"/>
          <w:color w:val="000000"/>
          <w:sz w:val="22"/>
          <w:szCs w:val="22"/>
          <w:shd w:val="clear" w:color="auto" w:fill="FFFFFF"/>
          <w:lang w:eastAsia="ro-RO"/>
        </w:rPr>
        <w:t xml:space="preserve"> cu PNDR 2014-2020, </w:t>
      </w:r>
      <w:proofErr w:type="spellStart"/>
      <w:r w:rsidRPr="0080504B">
        <w:rPr>
          <w:rFonts w:ascii="Trebuchet MS" w:hAnsi="Trebuchet MS" w:cs="Trebuchet MS"/>
          <w:color w:val="000000"/>
          <w:sz w:val="22"/>
          <w:szCs w:val="22"/>
          <w:shd w:val="clear" w:color="auto" w:fill="FFFFFF"/>
          <w:lang w:eastAsia="ro-RO"/>
        </w:rPr>
        <w:t>în</w:t>
      </w:r>
      <w:proofErr w:type="spellEnd"/>
      <w:r w:rsidRPr="0080504B">
        <w:rPr>
          <w:rFonts w:ascii="Trebuchet MS" w:hAnsi="Trebuchet MS" w:cs="Trebuchet MS"/>
          <w:color w:val="000000"/>
          <w:sz w:val="22"/>
          <w:szCs w:val="22"/>
          <w:shd w:val="clear" w:color="auto" w:fill="FFFFFF"/>
          <w:lang w:eastAsia="ro-RO"/>
        </w:rPr>
        <w:t xml:space="preserve"> </w:t>
      </w:r>
      <w:proofErr w:type="spellStart"/>
      <w:r w:rsidRPr="0080504B">
        <w:rPr>
          <w:rFonts w:ascii="Trebuchet MS" w:hAnsi="Trebuchet MS" w:cs="Trebuchet MS"/>
          <w:color w:val="000000"/>
          <w:sz w:val="22"/>
          <w:szCs w:val="22"/>
          <w:shd w:val="clear" w:color="auto" w:fill="FFFFFF"/>
          <w:lang w:eastAsia="ro-RO"/>
        </w:rPr>
        <w:t>sensul</w:t>
      </w:r>
      <w:proofErr w:type="spellEnd"/>
      <w:r w:rsidRPr="0080504B">
        <w:rPr>
          <w:rFonts w:ascii="Trebuchet MS" w:hAnsi="Trebuchet MS" w:cs="Trebuchet MS"/>
          <w:color w:val="000000"/>
          <w:sz w:val="22"/>
          <w:szCs w:val="22"/>
          <w:shd w:val="clear" w:color="auto" w:fill="FFFFFF"/>
          <w:lang w:eastAsia="ro-RO"/>
        </w:rPr>
        <w:t xml:space="preserve"> </w:t>
      </w:r>
      <w:proofErr w:type="spellStart"/>
      <w:r w:rsidRPr="0080504B">
        <w:rPr>
          <w:rFonts w:ascii="Trebuchet MS" w:hAnsi="Trebuchet MS" w:cs="Trebuchet MS"/>
          <w:color w:val="000000"/>
          <w:sz w:val="22"/>
          <w:szCs w:val="22"/>
          <w:shd w:val="clear" w:color="auto" w:fill="FFFFFF"/>
          <w:lang w:eastAsia="ro-RO"/>
        </w:rPr>
        <w:t>că</w:t>
      </w:r>
      <w:proofErr w:type="spellEnd"/>
      <w:r w:rsidRPr="0080504B">
        <w:rPr>
          <w:rFonts w:ascii="Trebuchet MS" w:hAnsi="Trebuchet MS" w:cs="Trebuchet MS"/>
          <w:color w:val="000000"/>
          <w:sz w:val="22"/>
          <w:szCs w:val="22"/>
          <w:shd w:val="clear" w:color="auto" w:fill="FFFFFF"/>
          <w:lang w:eastAsia="ro-RO"/>
        </w:rPr>
        <w:t xml:space="preserve"> </w:t>
      </w:r>
      <w:proofErr w:type="spellStart"/>
      <w:r w:rsidRPr="0080504B">
        <w:rPr>
          <w:rFonts w:ascii="Trebuchet MS" w:hAnsi="Trebuchet MS" w:cs="Trebuchet MS"/>
          <w:color w:val="000000"/>
          <w:sz w:val="22"/>
          <w:szCs w:val="22"/>
          <w:shd w:val="clear" w:color="auto" w:fill="FFFFFF"/>
          <w:lang w:eastAsia="ro-RO"/>
        </w:rPr>
        <w:t>vizează</w:t>
      </w:r>
      <w:proofErr w:type="spellEnd"/>
      <w:r w:rsidRPr="0080504B">
        <w:rPr>
          <w:rFonts w:ascii="Trebuchet MS" w:hAnsi="Trebuchet MS" w:cs="Trebuchet MS"/>
          <w:color w:val="000000"/>
          <w:sz w:val="22"/>
          <w:szCs w:val="22"/>
          <w:shd w:val="clear" w:color="auto" w:fill="FFFFFF"/>
          <w:lang w:eastAsia="ro-RO"/>
        </w:rPr>
        <w:t xml:space="preserve"> </w:t>
      </w:r>
      <w:proofErr w:type="spellStart"/>
      <w:r w:rsidRPr="0080504B">
        <w:rPr>
          <w:rFonts w:ascii="Trebuchet MS" w:hAnsi="Trebuchet MS" w:cs="Trebuchet MS"/>
          <w:color w:val="000000"/>
          <w:sz w:val="22"/>
          <w:szCs w:val="22"/>
          <w:shd w:val="clear" w:color="auto" w:fill="FFFFFF"/>
          <w:lang w:eastAsia="ro-RO"/>
        </w:rPr>
        <w:t>dezvoltarea</w:t>
      </w:r>
      <w:proofErr w:type="spellEnd"/>
      <w:r w:rsidRPr="0080504B">
        <w:rPr>
          <w:rFonts w:ascii="Trebuchet MS" w:hAnsi="Trebuchet MS" w:cs="Trebuchet MS"/>
          <w:color w:val="000000"/>
          <w:sz w:val="22"/>
          <w:szCs w:val="22"/>
          <w:shd w:val="clear" w:color="auto" w:fill="FFFFFF"/>
          <w:lang w:eastAsia="ro-RO"/>
        </w:rPr>
        <w:t xml:space="preserve"> </w:t>
      </w:r>
      <w:proofErr w:type="spellStart"/>
      <w:r w:rsidRPr="0080504B">
        <w:rPr>
          <w:rFonts w:ascii="Trebuchet MS" w:hAnsi="Trebuchet MS" w:cs="Trebuchet MS"/>
          <w:color w:val="000000"/>
          <w:sz w:val="22"/>
          <w:szCs w:val="22"/>
          <w:shd w:val="clear" w:color="auto" w:fill="FFFFFF"/>
          <w:lang w:eastAsia="ro-RO"/>
        </w:rPr>
        <w:t>durabilă</w:t>
      </w:r>
      <w:proofErr w:type="spellEnd"/>
      <w:r w:rsidRPr="0080504B">
        <w:rPr>
          <w:rFonts w:ascii="Trebuchet MS" w:hAnsi="Trebuchet MS" w:cs="Trebuchet MS"/>
          <w:color w:val="000000"/>
          <w:sz w:val="22"/>
          <w:szCs w:val="22"/>
          <w:shd w:val="clear" w:color="auto" w:fill="FFFFFF"/>
          <w:lang w:eastAsia="ro-RO"/>
        </w:rPr>
        <w:t xml:space="preserve"> a </w:t>
      </w:r>
      <w:proofErr w:type="spellStart"/>
      <w:r w:rsidRPr="0080504B">
        <w:rPr>
          <w:rFonts w:ascii="Trebuchet MS" w:hAnsi="Trebuchet MS" w:cs="Trebuchet MS"/>
          <w:color w:val="000000"/>
          <w:sz w:val="22"/>
          <w:szCs w:val="22"/>
          <w:shd w:val="clear" w:color="auto" w:fill="FFFFFF"/>
          <w:lang w:eastAsia="ro-RO"/>
        </w:rPr>
        <w:t>spațiului</w:t>
      </w:r>
      <w:proofErr w:type="spellEnd"/>
      <w:r w:rsidRPr="0080504B">
        <w:rPr>
          <w:rFonts w:ascii="Trebuchet MS" w:hAnsi="Trebuchet MS" w:cs="Trebuchet MS"/>
          <w:color w:val="000000"/>
          <w:sz w:val="22"/>
          <w:szCs w:val="22"/>
          <w:shd w:val="clear" w:color="auto" w:fill="FFFFFF"/>
          <w:lang w:eastAsia="ro-RO"/>
        </w:rPr>
        <w:t xml:space="preserve"> rural din </w:t>
      </w:r>
      <w:proofErr w:type="spellStart"/>
      <w:r w:rsidRPr="0080504B">
        <w:rPr>
          <w:rFonts w:ascii="Trebuchet MS" w:hAnsi="Trebuchet MS" w:cs="Trebuchet MS"/>
          <w:color w:val="000000"/>
          <w:sz w:val="22"/>
          <w:szCs w:val="22"/>
          <w:shd w:val="clear" w:color="auto" w:fill="FFFFFF"/>
          <w:lang w:eastAsia="ro-RO"/>
        </w:rPr>
        <w:t>teritoriu</w:t>
      </w:r>
      <w:proofErr w:type="spellEnd"/>
      <w:r w:rsidRPr="0080504B">
        <w:rPr>
          <w:rFonts w:ascii="Trebuchet MS" w:hAnsi="Trebuchet MS" w:cs="Trebuchet MS"/>
          <w:color w:val="000000"/>
          <w:sz w:val="22"/>
          <w:szCs w:val="22"/>
          <w:shd w:val="clear" w:color="auto" w:fill="FFFFFF"/>
          <w:lang w:eastAsia="ro-RO"/>
        </w:rPr>
        <w:t xml:space="preserve">. Pe de </w:t>
      </w:r>
      <w:proofErr w:type="spellStart"/>
      <w:r w:rsidRPr="0080504B">
        <w:rPr>
          <w:rFonts w:ascii="Trebuchet MS" w:hAnsi="Trebuchet MS" w:cs="Trebuchet MS"/>
          <w:color w:val="000000"/>
          <w:sz w:val="22"/>
          <w:szCs w:val="22"/>
          <w:shd w:val="clear" w:color="auto" w:fill="FFFFFF"/>
          <w:lang w:eastAsia="ro-RO"/>
        </w:rPr>
        <w:t>altă</w:t>
      </w:r>
      <w:proofErr w:type="spellEnd"/>
      <w:r w:rsidRPr="0080504B">
        <w:rPr>
          <w:rFonts w:ascii="Trebuchet MS" w:hAnsi="Trebuchet MS" w:cs="Trebuchet MS"/>
          <w:color w:val="000000"/>
          <w:sz w:val="22"/>
          <w:szCs w:val="22"/>
          <w:shd w:val="clear" w:color="auto" w:fill="FFFFFF"/>
          <w:lang w:eastAsia="ro-RO"/>
        </w:rPr>
        <w:t xml:space="preserve"> </w:t>
      </w:r>
      <w:proofErr w:type="spellStart"/>
      <w:r w:rsidRPr="0080504B">
        <w:rPr>
          <w:rFonts w:ascii="Trebuchet MS" w:hAnsi="Trebuchet MS" w:cs="Trebuchet MS"/>
          <w:color w:val="000000"/>
          <w:sz w:val="22"/>
          <w:szCs w:val="22"/>
          <w:shd w:val="clear" w:color="auto" w:fill="FFFFFF"/>
          <w:lang w:eastAsia="ro-RO"/>
        </w:rPr>
        <w:t>parte</w:t>
      </w:r>
      <w:proofErr w:type="spellEnd"/>
      <w:r w:rsidRPr="0080504B">
        <w:rPr>
          <w:rFonts w:ascii="Trebuchet MS" w:hAnsi="Trebuchet MS" w:cs="Trebuchet MS"/>
          <w:color w:val="000000"/>
          <w:sz w:val="22"/>
          <w:szCs w:val="22"/>
          <w:shd w:val="clear" w:color="auto" w:fill="FFFFFF"/>
          <w:lang w:eastAsia="ro-RO"/>
        </w:rPr>
        <w:t xml:space="preserve">, </w:t>
      </w:r>
      <w:proofErr w:type="spellStart"/>
      <w:r w:rsidRPr="0080504B">
        <w:rPr>
          <w:rFonts w:ascii="Trebuchet MS" w:hAnsi="Trebuchet MS" w:cs="Trebuchet MS"/>
          <w:b/>
          <w:bCs/>
          <w:color w:val="000000"/>
          <w:sz w:val="22"/>
          <w:szCs w:val="22"/>
          <w:shd w:val="clear" w:color="auto" w:fill="FFFFFF"/>
          <w:lang w:eastAsia="ro-RO"/>
        </w:rPr>
        <w:t>demarcarea</w:t>
      </w:r>
      <w:proofErr w:type="spellEnd"/>
      <w:r w:rsidRPr="0080504B">
        <w:rPr>
          <w:rFonts w:ascii="Trebuchet MS" w:hAnsi="Trebuchet MS" w:cs="Trebuchet MS"/>
          <w:color w:val="000000"/>
          <w:sz w:val="22"/>
          <w:szCs w:val="22"/>
          <w:shd w:val="clear" w:color="auto" w:fill="FFFFFF"/>
          <w:lang w:eastAsia="ro-RO"/>
        </w:rPr>
        <w:t xml:space="preserve"> </w:t>
      </w:r>
      <w:proofErr w:type="spellStart"/>
      <w:r w:rsidRPr="0080504B">
        <w:rPr>
          <w:rFonts w:ascii="Trebuchet MS" w:hAnsi="Trebuchet MS" w:cs="Trebuchet MS"/>
          <w:color w:val="000000"/>
          <w:sz w:val="22"/>
          <w:szCs w:val="22"/>
          <w:shd w:val="clear" w:color="auto" w:fill="FFFFFF"/>
          <w:lang w:eastAsia="ro-RO"/>
        </w:rPr>
        <w:t>operațiunilor</w:t>
      </w:r>
      <w:proofErr w:type="spellEnd"/>
      <w:r w:rsidRPr="0080504B">
        <w:rPr>
          <w:rFonts w:ascii="Trebuchet MS" w:hAnsi="Trebuchet MS" w:cs="Trebuchet MS"/>
          <w:color w:val="000000"/>
          <w:sz w:val="22"/>
          <w:szCs w:val="22"/>
          <w:shd w:val="clear" w:color="auto" w:fill="FFFFFF"/>
          <w:lang w:eastAsia="ro-RO"/>
        </w:rPr>
        <w:t xml:space="preserve"> </w:t>
      </w:r>
      <w:proofErr w:type="spellStart"/>
      <w:r w:rsidRPr="0080504B">
        <w:rPr>
          <w:rFonts w:ascii="Trebuchet MS" w:hAnsi="Trebuchet MS" w:cs="Trebuchet MS"/>
          <w:color w:val="000000"/>
          <w:sz w:val="22"/>
          <w:szCs w:val="22"/>
          <w:shd w:val="clear" w:color="auto" w:fill="FFFFFF"/>
          <w:lang w:eastAsia="ro-RO"/>
        </w:rPr>
        <w:t>propuse</w:t>
      </w:r>
      <w:proofErr w:type="spellEnd"/>
      <w:r w:rsidRPr="0080504B">
        <w:rPr>
          <w:rFonts w:ascii="Trebuchet MS" w:hAnsi="Trebuchet MS" w:cs="Trebuchet MS"/>
          <w:color w:val="000000"/>
          <w:sz w:val="22"/>
          <w:szCs w:val="22"/>
          <w:shd w:val="clear" w:color="auto" w:fill="FFFFFF"/>
          <w:lang w:eastAsia="ro-RO"/>
        </w:rPr>
        <w:t xml:space="preserve"> </w:t>
      </w:r>
      <w:proofErr w:type="spellStart"/>
      <w:r w:rsidRPr="0080504B">
        <w:rPr>
          <w:rFonts w:ascii="Trebuchet MS" w:hAnsi="Trebuchet MS" w:cs="Trebuchet MS"/>
          <w:color w:val="000000"/>
          <w:sz w:val="22"/>
          <w:szCs w:val="22"/>
          <w:shd w:val="clear" w:color="auto" w:fill="FFFFFF"/>
          <w:lang w:eastAsia="ro-RO"/>
        </w:rPr>
        <w:t>în</w:t>
      </w:r>
      <w:proofErr w:type="spellEnd"/>
      <w:r w:rsidRPr="0080504B">
        <w:rPr>
          <w:rFonts w:ascii="Trebuchet MS" w:hAnsi="Trebuchet MS" w:cs="Trebuchet MS"/>
          <w:color w:val="000000"/>
          <w:sz w:val="22"/>
          <w:szCs w:val="22"/>
          <w:shd w:val="clear" w:color="auto" w:fill="FFFFFF"/>
          <w:lang w:eastAsia="ro-RO"/>
        </w:rPr>
        <w:t xml:space="preserve"> </w:t>
      </w:r>
      <w:proofErr w:type="spellStart"/>
      <w:r w:rsidRPr="0080504B">
        <w:rPr>
          <w:rFonts w:ascii="Trebuchet MS" w:hAnsi="Trebuchet MS" w:cs="Trebuchet MS"/>
          <w:color w:val="000000"/>
          <w:sz w:val="22"/>
          <w:szCs w:val="22"/>
          <w:shd w:val="clear" w:color="auto" w:fill="FFFFFF"/>
          <w:lang w:eastAsia="ro-RO"/>
        </w:rPr>
        <w:t>cadrul</w:t>
      </w:r>
      <w:proofErr w:type="spellEnd"/>
      <w:r w:rsidRPr="0080504B">
        <w:rPr>
          <w:rFonts w:ascii="Trebuchet MS" w:hAnsi="Trebuchet MS" w:cs="Trebuchet MS"/>
          <w:color w:val="000000"/>
          <w:sz w:val="22"/>
          <w:szCs w:val="22"/>
          <w:shd w:val="clear" w:color="auto" w:fill="FFFFFF"/>
          <w:lang w:eastAsia="ro-RO"/>
        </w:rPr>
        <w:t xml:space="preserve"> SDL de </w:t>
      </w:r>
      <w:proofErr w:type="spellStart"/>
      <w:r w:rsidRPr="0080504B">
        <w:rPr>
          <w:rFonts w:ascii="Trebuchet MS" w:hAnsi="Trebuchet MS" w:cs="Trebuchet MS"/>
          <w:color w:val="000000"/>
          <w:sz w:val="22"/>
          <w:szCs w:val="22"/>
          <w:shd w:val="clear" w:color="auto" w:fill="FFFFFF"/>
          <w:lang w:eastAsia="ro-RO"/>
        </w:rPr>
        <w:t>cele</w:t>
      </w:r>
      <w:proofErr w:type="spellEnd"/>
      <w:r w:rsidRPr="0080504B">
        <w:rPr>
          <w:rFonts w:ascii="Trebuchet MS" w:hAnsi="Trebuchet MS" w:cs="Trebuchet MS"/>
          <w:color w:val="000000"/>
          <w:sz w:val="22"/>
          <w:szCs w:val="22"/>
          <w:shd w:val="clear" w:color="auto" w:fill="FFFFFF"/>
          <w:lang w:eastAsia="ro-RO"/>
        </w:rPr>
        <w:t xml:space="preserve"> </w:t>
      </w:r>
      <w:proofErr w:type="spellStart"/>
      <w:r w:rsidRPr="0080504B">
        <w:rPr>
          <w:rFonts w:ascii="Trebuchet MS" w:hAnsi="Trebuchet MS" w:cs="Trebuchet MS"/>
          <w:color w:val="000000"/>
          <w:sz w:val="22"/>
          <w:szCs w:val="22"/>
          <w:shd w:val="clear" w:color="auto" w:fill="FFFFFF"/>
          <w:lang w:eastAsia="ro-RO"/>
        </w:rPr>
        <w:t>aferente</w:t>
      </w:r>
      <w:proofErr w:type="spellEnd"/>
      <w:r w:rsidRPr="0080504B">
        <w:rPr>
          <w:rFonts w:ascii="Trebuchet MS" w:hAnsi="Trebuchet MS" w:cs="Trebuchet MS"/>
          <w:color w:val="000000"/>
          <w:sz w:val="22"/>
          <w:szCs w:val="22"/>
          <w:shd w:val="clear" w:color="auto" w:fill="FFFFFF"/>
          <w:lang w:eastAsia="ro-RO"/>
        </w:rPr>
        <w:t xml:space="preserve"> PNDR 2014-2020, </w:t>
      </w:r>
      <w:proofErr w:type="spellStart"/>
      <w:r w:rsidRPr="0080504B">
        <w:rPr>
          <w:rFonts w:ascii="Trebuchet MS" w:hAnsi="Trebuchet MS" w:cs="Trebuchet MS"/>
          <w:color w:val="000000"/>
          <w:sz w:val="22"/>
          <w:szCs w:val="22"/>
          <w:shd w:val="clear" w:color="auto" w:fill="FFFFFF"/>
          <w:lang w:eastAsia="ro-RO"/>
        </w:rPr>
        <w:t>constă</w:t>
      </w:r>
      <w:proofErr w:type="spellEnd"/>
      <w:r w:rsidRPr="0080504B">
        <w:rPr>
          <w:rFonts w:ascii="Trebuchet MS" w:hAnsi="Trebuchet MS" w:cs="Trebuchet MS"/>
          <w:color w:val="000000"/>
          <w:sz w:val="22"/>
          <w:szCs w:val="22"/>
          <w:shd w:val="clear" w:color="auto" w:fill="FFFFFF"/>
          <w:lang w:eastAsia="ro-RO"/>
        </w:rPr>
        <w:t xml:space="preserve"> </w:t>
      </w:r>
      <w:proofErr w:type="spellStart"/>
      <w:r w:rsidRPr="0080504B">
        <w:rPr>
          <w:rFonts w:ascii="Trebuchet MS" w:hAnsi="Trebuchet MS" w:cs="Trebuchet MS"/>
          <w:color w:val="000000"/>
          <w:sz w:val="22"/>
          <w:szCs w:val="22"/>
          <w:shd w:val="clear" w:color="auto" w:fill="FFFFFF"/>
          <w:lang w:eastAsia="ro-RO"/>
        </w:rPr>
        <w:t>în</w:t>
      </w:r>
      <w:proofErr w:type="spellEnd"/>
      <w:r w:rsidRPr="0080504B">
        <w:rPr>
          <w:rFonts w:ascii="Trebuchet MS" w:hAnsi="Trebuchet MS" w:cs="Trebuchet MS"/>
          <w:color w:val="000000"/>
          <w:sz w:val="22"/>
          <w:szCs w:val="22"/>
          <w:shd w:val="clear" w:color="auto" w:fill="FFFFFF"/>
          <w:lang w:eastAsia="ro-RO"/>
        </w:rPr>
        <w:t xml:space="preserve"> </w:t>
      </w:r>
      <w:proofErr w:type="spellStart"/>
      <w:r w:rsidRPr="0080504B">
        <w:rPr>
          <w:rFonts w:ascii="Trebuchet MS" w:hAnsi="Trebuchet MS" w:cs="Trebuchet MS"/>
          <w:color w:val="000000"/>
          <w:sz w:val="22"/>
          <w:szCs w:val="22"/>
          <w:shd w:val="clear" w:color="auto" w:fill="FFFFFF"/>
          <w:lang w:eastAsia="ro-RO"/>
        </w:rPr>
        <w:t>faptul</w:t>
      </w:r>
      <w:proofErr w:type="spellEnd"/>
      <w:r w:rsidRPr="0080504B">
        <w:rPr>
          <w:rFonts w:ascii="Trebuchet MS" w:hAnsi="Trebuchet MS" w:cs="Trebuchet MS"/>
          <w:color w:val="000000"/>
          <w:sz w:val="22"/>
          <w:szCs w:val="22"/>
          <w:shd w:val="clear" w:color="auto" w:fill="FFFFFF"/>
          <w:lang w:eastAsia="ro-RO"/>
        </w:rPr>
        <w:t xml:space="preserve"> </w:t>
      </w:r>
      <w:proofErr w:type="spellStart"/>
      <w:r w:rsidRPr="0080504B">
        <w:rPr>
          <w:rFonts w:ascii="Trebuchet MS" w:hAnsi="Trebuchet MS" w:cs="Trebuchet MS"/>
          <w:color w:val="000000"/>
          <w:sz w:val="22"/>
          <w:szCs w:val="22"/>
          <w:shd w:val="clear" w:color="auto" w:fill="FFFFFF"/>
          <w:lang w:eastAsia="ro-RO"/>
        </w:rPr>
        <w:t>că</w:t>
      </w:r>
      <w:proofErr w:type="spellEnd"/>
      <w:r w:rsidRPr="0080504B">
        <w:rPr>
          <w:rFonts w:ascii="Trebuchet MS" w:hAnsi="Trebuchet MS" w:cs="Trebuchet MS"/>
          <w:color w:val="000000"/>
          <w:sz w:val="22"/>
          <w:szCs w:val="22"/>
          <w:shd w:val="clear" w:color="auto" w:fill="FFFFFF"/>
          <w:lang w:eastAsia="ro-RO"/>
        </w:rPr>
        <w:t xml:space="preserve">, </w:t>
      </w:r>
      <w:proofErr w:type="spellStart"/>
      <w:r w:rsidRPr="0080504B">
        <w:rPr>
          <w:rFonts w:ascii="Trebuchet MS" w:hAnsi="Trebuchet MS" w:cs="Trebuchet MS"/>
          <w:color w:val="000000"/>
          <w:sz w:val="22"/>
          <w:szCs w:val="22"/>
          <w:shd w:val="clear" w:color="auto" w:fill="FFFFFF"/>
          <w:lang w:eastAsia="ro-RO"/>
        </w:rPr>
        <w:t>acestea</w:t>
      </w:r>
      <w:proofErr w:type="spellEnd"/>
      <w:r w:rsidRPr="0080504B">
        <w:rPr>
          <w:rFonts w:ascii="Trebuchet MS" w:hAnsi="Trebuchet MS" w:cs="Trebuchet MS"/>
          <w:color w:val="000000"/>
          <w:sz w:val="22"/>
          <w:szCs w:val="22"/>
          <w:shd w:val="clear" w:color="auto" w:fill="FFFFFF"/>
          <w:lang w:eastAsia="ro-RO"/>
        </w:rPr>
        <w:t xml:space="preserve"> au </w:t>
      </w:r>
      <w:proofErr w:type="spellStart"/>
      <w:r w:rsidRPr="0080504B">
        <w:rPr>
          <w:rFonts w:ascii="Trebuchet MS" w:hAnsi="Trebuchet MS" w:cs="Trebuchet MS"/>
          <w:color w:val="000000"/>
          <w:sz w:val="22"/>
          <w:szCs w:val="22"/>
          <w:shd w:val="clear" w:color="auto" w:fill="FFFFFF"/>
          <w:lang w:eastAsia="ro-RO"/>
        </w:rPr>
        <w:t>fost</w:t>
      </w:r>
      <w:proofErr w:type="spellEnd"/>
      <w:r w:rsidRPr="0080504B">
        <w:rPr>
          <w:rFonts w:ascii="Trebuchet MS" w:hAnsi="Trebuchet MS" w:cs="Trebuchet MS"/>
          <w:color w:val="000000"/>
          <w:sz w:val="22"/>
          <w:szCs w:val="22"/>
          <w:shd w:val="clear" w:color="auto" w:fill="FFFFFF"/>
          <w:lang w:eastAsia="ro-RO"/>
        </w:rPr>
        <w:t xml:space="preserve"> </w:t>
      </w:r>
      <w:proofErr w:type="spellStart"/>
      <w:r w:rsidRPr="0080504B">
        <w:rPr>
          <w:rFonts w:ascii="Trebuchet MS" w:hAnsi="Trebuchet MS" w:cs="Trebuchet MS"/>
          <w:color w:val="000000"/>
          <w:sz w:val="22"/>
          <w:szCs w:val="22"/>
          <w:shd w:val="clear" w:color="auto" w:fill="FFFFFF"/>
          <w:lang w:eastAsia="ro-RO"/>
        </w:rPr>
        <w:t>stabilite</w:t>
      </w:r>
      <w:proofErr w:type="spellEnd"/>
      <w:r w:rsidRPr="0080504B">
        <w:rPr>
          <w:rFonts w:ascii="Trebuchet MS" w:hAnsi="Trebuchet MS" w:cs="Trebuchet MS"/>
          <w:color w:val="000000"/>
          <w:sz w:val="22"/>
          <w:szCs w:val="22"/>
          <w:shd w:val="clear" w:color="auto" w:fill="FFFFFF"/>
          <w:lang w:eastAsia="ro-RO"/>
        </w:rPr>
        <w:t xml:space="preserve"> </w:t>
      </w:r>
      <w:proofErr w:type="spellStart"/>
      <w:r w:rsidRPr="0080504B">
        <w:rPr>
          <w:rFonts w:ascii="Trebuchet MS" w:hAnsi="Trebuchet MS" w:cs="Trebuchet MS"/>
          <w:color w:val="000000"/>
          <w:sz w:val="22"/>
          <w:szCs w:val="22"/>
          <w:shd w:val="clear" w:color="auto" w:fill="FFFFFF"/>
          <w:lang w:eastAsia="ro-RO"/>
        </w:rPr>
        <w:t>în</w:t>
      </w:r>
      <w:proofErr w:type="spellEnd"/>
      <w:r w:rsidRPr="0080504B">
        <w:rPr>
          <w:rFonts w:ascii="Trebuchet MS" w:hAnsi="Trebuchet MS" w:cs="Trebuchet MS"/>
          <w:color w:val="000000"/>
          <w:sz w:val="22"/>
          <w:szCs w:val="22"/>
          <w:shd w:val="clear" w:color="auto" w:fill="FFFFFF"/>
          <w:lang w:eastAsia="ro-RO"/>
        </w:rPr>
        <w:t xml:space="preserve"> </w:t>
      </w:r>
      <w:proofErr w:type="spellStart"/>
      <w:r w:rsidRPr="0080504B">
        <w:rPr>
          <w:rFonts w:ascii="Trebuchet MS" w:hAnsi="Trebuchet MS" w:cs="Trebuchet MS"/>
          <w:color w:val="000000"/>
          <w:sz w:val="22"/>
          <w:szCs w:val="22"/>
          <w:shd w:val="clear" w:color="auto" w:fill="FFFFFF"/>
          <w:lang w:eastAsia="ro-RO"/>
        </w:rPr>
        <w:t>concordanță</w:t>
      </w:r>
      <w:proofErr w:type="spellEnd"/>
      <w:r w:rsidRPr="0080504B">
        <w:rPr>
          <w:rFonts w:ascii="Trebuchet MS" w:hAnsi="Trebuchet MS" w:cs="Trebuchet MS"/>
          <w:color w:val="000000"/>
          <w:sz w:val="22"/>
          <w:szCs w:val="22"/>
          <w:shd w:val="clear" w:color="auto" w:fill="FFFFFF"/>
          <w:lang w:eastAsia="ro-RO"/>
        </w:rPr>
        <w:t xml:space="preserve"> cu </w:t>
      </w:r>
      <w:proofErr w:type="spellStart"/>
      <w:r w:rsidRPr="0080504B">
        <w:rPr>
          <w:rFonts w:ascii="Trebuchet MS" w:hAnsi="Trebuchet MS" w:cs="Trebuchet MS"/>
          <w:color w:val="000000"/>
          <w:sz w:val="22"/>
          <w:szCs w:val="22"/>
          <w:shd w:val="clear" w:color="auto" w:fill="FFFFFF"/>
          <w:lang w:eastAsia="ro-RO"/>
        </w:rPr>
        <w:t>specificul</w:t>
      </w:r>
      <w:proofErr w:type="spellEnd"/>
      <w:r w:rsidRPr="0080504B">
        <w:rPr>
          <w:rFonts w:ascii="Trebuchet MS" w:hAnsi="Trebuchet MS" w:cs="Trebuchet MS"/>
          <w:color w:val="000000"/>
          <w:sz w:val="22"/>
          <w:szCs w:val="22"/>
          <w:shd w:val="clear" w:color="auto" w:fill="FFFFFF"/>
          <w:lang w:eastAsia="ro-RO"/>
        </w:rPr>
        <w:t xml:space="preserve"> local al </w:t>
      </w:r>
      <w:proofErr w:type="spellStart"/>
      <w:r w:rsidRPr="0080504B">
        <w:rPr>
          <w:rFonts w:ascii="Trebuchet MS" w:hAnsi="Trebuchet MS" w:cs="Trebuchet MS"/>
          <w:color w:val="000000"/>
          <w:sz w:val="22"/>
          <w:szCs w:val="22"/>
          <w:shd w:val="clear" w:color="auto" w:fill="FFFFFF"/>
          <w:lang w:eastAsia="ro-RO"/>
        </w:rPr>
        <w:t>teritoriului</w:t>
      </w:r>
      <w:proofErr w:type="spellEnd"/>
      <w:r w:rsidRPr="0080504B">
        <w:rPr>
          <w:rFonts w:ascii="Trebuchet MS" w:hAnsi="Trebuchet MS" w:cs="Trebuchet MS"/>
          <w:color w:val="000000"/>
          <w:sz w:val="22"/>
          <w:szCs w:val="22"/>
          <w:shd w:val="clear" w:color="auto" w:fill="FFFFFF"/>
          <w:lang w:eastAsia="ro-RO"/>
        </w:rPr>
        <w:t xml:space="preserve">, cu </w:t>
      </w:r>
      <w:proofErr w:type="spellStart"/>
      <w:r w:rsidRPr="0080504B">
        <w:rPr>
          <w:rFonts w:ascii="Trebuchet MS" w:hAnsi="Trebuchet MS" w:cs="Trebuchet MS"/>
          <w:color w:val="000000"/>
          <w:sz w:val="22"/>
          <w:szCs w:val="22"/>
          <w:shd w:val="clear" w:color="auto" w:fill="FFFFFF"/>
          <w:lang w:eastAsia="ro-RO"/>
        </w:rPr>
        <w:t>prioritizarea</w:t>
      </w:r>
      <w:proofErr w:type="spellEnd"/>
      <w:r w:rsidRPr="0080504B">
        <w:rPr>
          <w:rFonts w:ascii="Trebuchet MS" w:hAnsi="Trebuchet MS" w:cs="Trebuchet MS"/>
          <w:color w:val="000000"/>
          <w:sz w:val="22"/>
          <w:szCs w:val="22"/>
          <w:shd w:val="clear" w:color="auto" w:fill="FFFFFF"/>
          <w:lang w:eastAsia="ro-RO"/>
        </w:rPr>
        <w:t xml:space="preserve"> </w:t>
      </w:r>
      <w:proofErr w:type="spellStart"/>
      <w:r w:rsidRPr="0080504B">
        <w:rPr>
          <w:rFonts w:ascii="Trebuchet MS" w:hAnsi="Trebuchet MS" w:cs="Trebuchet MS"/>
          <w:color w:val="000000"/>
          <w:sz w:val="22"/>
          <w:szCs w:val="22"/>
          <w:shd w:val="clear" w:color="auto" w:fill="FFFFFF"/>
          <w:lang w:eastAsia="ro-RO"/>
        </w:rPr>
        <w:t>celor</w:t>
      </w:r>
      <w:proofErr w:type="spellEnd"/>
      <w:r w:rsidRPr="0080504B">
        <w:rPr>
          <w:rFonts w:ascii="Trebuchet MS" w:hAnsi="Trebuchet MS" w:cs="Trebuchet MS"/>
          <w:color w:val="000000"/>
          <w:sz w:val="22"/>
          <w:szCs w:val="22"/>
          <w:shd w:val="clear" w:color="auto" w:fill="FFFFFF"/>
          <w:lang w:eastAsia="ro-RO"/>
        </w:rPr>
        <w:t xml:space="preserve"> care </w:t>
      </w:r>
      <w:proofErr w:type="spellStart"/>
      <w:r w:rsidRPr="0080504B">
        <w:rPr>
          <w:rFonts w:ascii="Trebuchet MS" w:hAnsi="Trebuchet MS" w:cs="Trebuchet MS"/>
          <w:color w:val="000000"/>
          <w:sz w:val="22"/>
          <w:szCs w:val="22"/>
          <w:shd w:val="clear" w:color="auto" w:fill="FFFFFF"/>
          <w:lang w:eastAsia="ro-RO"/>
        </w:rPr>
        <w:t>răspund</w:t>
      </w:r>
      <w:proofErr w:type="spellEnd"/>
      <w:r w:rsidRPr="0080504B">
        <w:rPr>
          <w:rFonts w:ascii="Trebuchet MS" w:hAnsi="Trebuchet MS" w:cs="Trebuchet MS"/>
          <w:color w:val="000000"/>
          <w:sz w:val="22"/>
          <w:szCs w:val="22"/>
          <w:shd w:val="clear" w:color="auto" w:fill="FFFFFF"/>
          <w:lang w:eastAsia="ro-RO"/>
        </w:rPr>
        <w:t xml:space="preserve"> </w:t>
      </w:r>
      <w:proofErr w:type="spellStart"/>
      <w:r w:rsidRPr="0080504B">
        <w:rPr>
          <w:rFonts w:ascii="Trebuchet MS" w:hAnsi="Trebuchet MS" w:cs="Trebuchet MS"/>
          <w:color w:val="000000"/>
          <w:sz w:val="22"/>
          <w:szCs w:val="22"/>
          <w:shd w:val="clear" w:color="auto" w:fill="FFFFFF"/>
          <w:lang w:eastAsia="ro-RO"/>
        </w:rPr>
        <w:t>necesităților</w:t>
      </w:r>
      <w:proofErr w:type="spellEnd"/>
      <w:r w:rsidRPr="0080504B">
        <w:rPr>
          <w:rFonts w:ascii="Trebuchet MS" w:hAnsi="Trebuchet MS" w:cs="Trebuchet MS"/>
          <w:color w:val="000000"/>
          <w:sz w:val="22"/>
          <w:szCs w:val="22"/>
          <w:shd w:val="clear" w:color="auto" w:fill="FFFFFF"/>
          <w:lang w:eastAsia="ro-RO"/>
        </w:rPr>
        <w:t xml:space="preserve"> </w:t>
      </w:r>
      <w:proofErr w:type="spellStart"/>
      <w:r w:rsidRPr="0080504B">
        <w:rPr>
          <w:rFonts w:ascii="Trebuchet MS" w:hAnsi="Trebuchet MS" w:cs="Trebuchet MS"/>
          <w:color w:val="000000"/>
          <w:sz w:val="22"/>
          <w:szCs w:val="22"/>
          <w:shd w:val="clear" w:color="auto" w:fill="FFFFFF"/>
          <w:lang w:eastAsia="ro-RO"/>
        </w:rPr>
        <w:t>specifice</w:t>
      </w:r>
      <w:proofErr w:type="spellEnd"/>
      <w:r w:rsidRPr="0080504B">
        <w:rPr>
          <w:rFonts w:ascii="Trebuchet MS" w:hAnsi="Trebuchet MS" w:cs="Trebuchet MS"/>
          <w:color w:val="000000"/>
          <w:sz w:val="22"/>
          <w:szCs w:val="22"/>
          <w:shd w:val="clear" w:color="auto" w:fill="FFFFFF"/>
          <w:lang w:eastAsia="ro-RO"/>
        </w:rPr>
        <w:t xml:space="preserve"> </w:t>
      </w:r>
      <w:proofErr w:type="spellStart"/>
      <w:r w:rsidRPr="0080504B">
        <w:rPr>
          <w:rFonts w:ascii="Trebuchet MS" w:hAnsi="Trebuchet MS" w:cs="Trebuchet MS"/>
          <w:color w:val="000000"/>
          <w:sz w:val="22"/>
          <w:szCs w:val="22"/>
          <w:shd w:val="clear" w:color="auto" w:fill="FFFFFF"/>
          <w:lang w:eastAsia="ro-RO"/>
        </w:rPr>
        <w:t>identificate</w:t>
      </w:r>
      <w:proofErr w:type="spellEnd"/>
      <w:r w:rsidRPr="0080504B">
        <w:rPr>
          <w:rFonts w:ascii="Trebuchet MS" w:hAnsi="Trebuchet MS" w:cs="Trebuchet MS"/>
          <w:color w:val="000000"/>
          <w:sz w:val="22"/>
          <w:szCs w:val="22"/>
          <w:shd w:val="clear" w:color="auto" w:fill="FFFFFF"/>
          <w:lang w:eastAsia="ro-RO"/>
        </w:rPr>
        <w:t>.</w:t>
      </w:r>
    </w:p>
    <w:p w14:paraId="16130754" w14:textId="77777777" w:rsidR="00D03401" w:rsidRPr="0080504B" w:rsidRDefault="00D03401" w:rsidP="006151EB">
      <w:pPr>
        <w:shd w:val="clear" w:color="auto" w:fill="E5DFEC" w:themeFill="accent4" w:themeFillTint="33"/>
        <w:tabs>
          <w:tab w:val="left" w:pos="284"/>
        </w:tabs>
        <w:spacing w:after="0"/>
        <w:jc w:val="both"/>
        <w:rPr>
          <w:rFonts w:ascii="Trebuchet MS" w:hAnsi="Trebuchet MS"/>
          <w:sz w:val="22"/>
          <w:szCs w:val="22"/>
        </w:rPr>
      </w:pPr>
      <w:proofErr w:type="spellStart"/>
      <w:r w:rsidRPr="0080504B">
        <w:rPr>
          <w:rFonts w:ascii="Trebuchet MS" w:hAnsi="Trebuchet MS"/>
          <w:b/>
          <w:bCs/>
          <w:sz w:val="22"/>
          <w:szCs w:val="22"/>
        </w:rPr>
        <w:t>Programul</w:t>
      </w:r>
      <w:proofErr w:type="spellEnd"/>
      <w:r w:rsidRPr="0080504B">
        <w:rPr>
          <w:rFonts w:ascii="Trebuchet MS" w:hAnsi="Trebuchet MS"/>
          <w:b/>
          <w:bCs/>
          <w:sz w:val="22"/>
          <w:szCs w:val="22"/>
        </w:rPr>
        <w:t xml:space="preserve"> </w:t>
      </w:r>
      <w:proofErr w:type="spellStart"/>
      <w:r w:rsidRPr="0080504B">
        <w:rPr>
          <w:rFonts w:ascii="Trebuchet MS" w:hAnsi="Trebuchet MS"/>
          <w:b/>
          <w:bCs/>
          <w:sz w:val="22"/>
          <w:szCs w:val="22"/>
        </w:rPr>
        <w:t>pentru</w:t>
      </w:r>
      <w:proofErr w:type="spellEnd"/>
      <w:r w:rsidRPr="0080504B">
        <w:rPr>
          <w:rFonts w:ascii="Trebuchet MS" w:hAnsi="Trebuchet MS"/>
          <w:b/>
          <w:bCs/>
          <w:sz w:val="22"/>
          <w:szCs w:val="22"/>
        </w:rPr>
        <w:t xml:space="preserve"> </w:t>
      </w:r>
      <w:proofErr w:type="spellStart"/>
      <w:r w:rsidRPr="0080504B">
        <w:rPr>
          <w:rFonts w:ascii="Trebuchet MS" w:hAnsi="Trebuchet MS"/>
          <w:b/>
          <w:bCs/>
          <w:sz w:val="22"/>
          <w:szCs w:val="22"/>
        </w:rPr>
        <w:t>Dezvoltarea</w:t>
      </w:r>
      <w:proofErr w:type="spellEnd"/>
      <w:r w:rsidRPr="0080504B">
        <w:rPr>
          <w:rFonts w:ascii="Trebuchet MS" w:hAnsi="Trebuchet MS"/>
          <w:b/>
          <w:bCs/>
          <w:sz w:val="22"/>
          <w:szCs w:val="22"/>
        </w:rPr>
        <w:t xml:space="preserve"> </w:t>
      </w:r>
      <w:proofErr w:type="spellStart"/>
      <w:r w:rsidRPr="0080504B">
        <w:rPr>
          <w:rFonts w:ascii="Trebuchet MS" w:hAnsi="Trebuchet MS"/>
          <w:b/>
          <w:bCs/>
          <w:sz w:val="22"/>
          <w:szCs w:val="22"/>
        </w:rPr>
        <w:t>Clasei</w:t>
      </w:r>
      <w:proofErr w:type="spellEnd"/>
      <w:r w:rsidRPr="0080504B">
        <w:rPr>
          <w:rFonts w:ascii="Trebuchet MS" w:hAnsi="Trebuchet MS"/>
          <w:b/>
          <w:bCs/>
          <w:sz w:val="22"/>
          <w:szCs w:val="22"/>
        </w:rPr>
        <w:t xml:space="preserve"> de </w:t>
      </w:r>
      <w:proofErr w:type="spellStart"/>
      <w:r w:rsidRPr="0080504B">
        <w:rPr>
          <w:rFonts w:ascii="Trebuchet MS" w:hAnsi="Trebuchet MS"/>
          <w:b/>
          <w:bCs/>
          <w:sz w:val="22"/>
          <w:szCs w:val="22"/>
        </w:rPr>
        <w:t>Mijloc</w:t>
      </w:r>
      <w:proofErr w:type="spellEnd"/>
      <w:r w:rsidRPr="0080504B">
        <w:rPr>
          <w:rStyle w:val="FootnoteAnchor"/>
          <w:rFonts w:ascii="Trebuchet MS" w:hAnsi="Trebuchet MS"/>
          <w:b/>
          <w:bCs/>
          <w:sz w:val="22"/>
          <w:szCs w:val="22"/>
        </w:rPr>
        <w:footnoteReference w:id="3"/>
      </w:r>
    </w:p>
    <w:p w14:paraId="730CF189" w14:textId="77777777" w:rsidR="00D03401" w:rsidRPr="0080504B" w:rsidRDefault="00D03401" w:rsidP="006151EB">
      <w:pPr>
        <w:spacing w:after="0"/>
        <w:jc w:val="both"/>
        <w:rPr>
          <w:rFonts w:ascii="Trebuchet MS" w:hAnsi="Trebuchet MS"/>
          <w:sz w:val="22"/>
          <w:szCs w:val="22"/>
        </w:rPr>
      </w:pPr>
      <w:proofErr w:type="spellStart"/>
      <w:r w:rsidRPr="0080504B">
        <w:rPr>
          <w:rFonts w:ascii="Trebuchet MS" w:hAnsi="Trebuchet MS"/>
          <w:sz w:val="22"/>
          <w:szCs w:val="22"/>
        </w:rPr>
        <w:t>Măsurile</w:t>
      </w:r>
      <w:proofErr w:type="spellEnd"/>
      <w:r w:rsidRPr="0080504B">
        <w:rPr>
          <w:rFonts w:ascii="Trebuchet MS" w:hAnsi="Trebuchet MS"/>
          <w:sz w:val="22"/>
          <w:szCs w:val="22"/>
        </w:rPr>
        <w:t xml:space="preserve"> </w:t>
      </w:r>
      <w:proofErr w:type="spellStart"/>
      <w:r w:rsidRPr="0080504B">
        <w:rPr>
          <w:rFonts w:ascii="Trebuchet MS" w:hAnsi="Trebuchet MS"/>
          <w:sz w:val="22"/>
          <w:szCs w:val="22"/>
        </w:rPr>
        <w:t>propuse</w:t>
      </w:r>
      <w:proofErr w:type="spellEnd"/>
      <w:r w:rsidRPr="0080504B">
        <w:rPr>
          <w:rFonts w:ascii="Trebuchet MS" w:hAnsi="Trebuchet MS"/>
          <w:sz w:val="22"/>
          <w:szCs w:val="22"/>
        </w:rPr>
        <w:t xml:space="preserve"> </w:t>
      </w:r>
      <w:proofErr w:type="spellStart"/>
      <w:r w:rsidRPr="0080504B">
        <w:rPr>
          <w:rFonts w:ascii="Trebuchet MS" w:hAnsi="Trebuchet MS"/>
          <w:sz w:val="22"/>
          <w:szCs w:val="22"/>
        </w:rPr>
        <w:t>în</w:t>
      </w:r>
      <w:proofErr w:type="spellEnd"/>
      <w:r w:rsidRPr="0080504B">
        <w:rPr>
          <w:rFonts w:ascii="Trebuchet MS" w:hAnsi="Trebuchet MS"/>
          <w:sz w:val="22"/>
          <w:szCs w:val="22"/>
        </w:rPr>
        <w:t xml:space="preserve"> </w:t>
      </w:r>
      <w:proofErr w:type="spellStart"/>
      <w:r w:rsidRPr="0080504B">
        <w:rPr>
          <w:rFonts w:ascii="Trebuchet MS" w:hAnsi="Trebuchet MS"/>
          <w:sz w:val="22"/>
          <w:szCs w:val="22"/>
        </w:rPr>
        <w:t>cadrul</w:t>
      </w:r>
      <w:proofErr w:type="spellEnd"/>
      <w:r w:rsidRPr="0080504B">
        <w:rPr>
          <w:rFonts w:ascii="Trebuchet MS" w:hAnsi="Trebuchet MS"/>
          <w:sz w:val="22"/>
          <w:szCs w:val="22"/>
        </w:rPr>
        <w:t xml:space="preserve"> SDL sunt </w:t>
      </w:r>
      <w:proofErr w:type="spellStart"/>
      <w:r w:rsidRPr="0080504B">
        <w:rPr>
          <w:rFonts w:ascii="Trebuchet MS" w:hAnsi="Trebuchet MS"/>
          <w:sz w:val="22"/>
          <w:szCs w:val="22"/>
        </w:rPr>
        <w:t>complementare</w:t>
      </w:r>
      <w:proofErr w:type="spellEnd"/>
      <w:r w:rsidRPr="0080504B">
        <w:rPr>
          <w:rFonts w:ascii="Trebuchet MS" w:hAnsi="Trebuchet MS"/>
          <w:sz w:val="22"/>
          <w:szCs w:val="22"/>
        </w:rPr>
        <w:t xml:space="preserve"> cu </w:t>
      </w:r>
      <w:proofErr w:type="spellStart"/>
      <w:r w:rsidRPr="0080504B">
        <w:rPr>
          <w:rFonts w:ascii="Trebuchet MS" w:hAnsi="Trebuchet MS"/>
          <w:sz w:val="22"/>
          <w:szCs w:val="22"/>
        </w:rPr>
        <w:t>direcțiile</w:t>
      </w:r>
      <w:proofErr w:type="spellEnd"/>
      <w:r w:rsidRPr="0080504B">
        <w:rPr>
          <w:rFonts w:ascii="Trebuchet MS" w:hAnsi="Trebuchet MS"/>
          <w:sz w:val="22"/>
          <w:szCs w:val="22"/>
        </w:rPr>
        <w:t xml:space="preserve"> </w:t>
      </w:r>
      <w:proofErr w:type="spellStart"/>
      <w:r w:rsidRPr="0080504B">
        <w:rPr>
          <w:rFonts w:ascii="Trebuchet MS" w:hAnsi="Trebuchet MS"/>
          <w:sz w:val="22"/>
          <w:szCs w:val="22"/>
        </w:rPr>
        <w:t>strategice</w:t>
      </w:r>
      <w:proofErr w:type="spellEnd"/>
      <w:r w:rsidRPr="0080504B">
        <w:rPr>
          <w:rFonts w:ascii="Trebuchet MS" w:hAnsi="Trebuchet MS"/>
          <w:sz w:val="22"/>
          <w:szCs w:val="22"/>
        </w:rPr>
        <w:t xml:space="preserve"> </w:t>
      </w:r>
      <w:proofErr w:type="spellStart"/>
      <w:r w:rsidRPr="0080504B">
        <w:rPr>
          <w:rFonts w:ascii="Trebuchet MS" w:hAnsi="Trebuchet MS"/>
          <w:sz w:val="22"/>
          <w:szCs w:val="22"/>
        </w:rPr>
        <w:t>propuse</w:t>
      </w:r>
      <w:proofErr w:type="spellEnd"/>
      <w:r w:rsidRPr="0080504B">
        <w:rPr>
          <w:rFonts w:ascii="Trebuchet MS" w:hAnsi="Trebuchet MS"/>
          <w:sz w:val="22"/>
          <w:szCs w:val="22"/>
        </w:rPr>
        <w:t xml:space="preserve"> de </w:t>
      </w:r>
      <w:proofErr w:type="spellStart"/>
      <w:r w:rsidRPr="0080504B">
        <w:rPr>
          <w:rFonts w:ascii="Trebuchet MS" w:hAnsi="Trebuchet MS"/>
          <w:b/>
          <w:bCs/>
          <w:sz w:val="22"/>
          <w:szCs w:val="22"/>
        </w:rPr>
        <w:t>Pachetul</w:t>
      </w:r>
      <w:proofErr w:type="spellEnd"/>
      <w:r w:rsidRPr="0080504B">
        <w:rPr>
          <w:rFonts w:ascii="Trebuchet MS" w:hAnsi="Trebuchet MS"/>
          <w:b/>
          <w:bCs/>
          <w:sz w:val="22"/>
          <w:szCs w:val="22"/>
        </w:rPr>
        <w:t xml:space="preserve"> „</w:t>
      </w:r>
      <w:proofErr w:type="spellStart"/>
      <w:r w:rsidRPr="0080504B">
        <w:rPr>
          <w:rFonts w:ascii="Trebuchet MS" w:hAnsi="Trebuchet MS"/>
          <w:b/>
          <w:bCs/>
          <w:sz w:val="22"/>
          <w:szCs w:val="22"/>
        </w:rPr>
        <w:t>Clasa</w:t>
      </w:r>
      <w:proofErr w:type="spellEnd"/>
      <w:r w:rsidRPr="0080504B">
        <w:rPr>
          <w:rFonts w:ascii="Trebuchet MS" w:hAnsi="Trebuchet MS"/>
          <w:b/>
          <w:bCs/>
          <w:sz w:val="22"/>
          <w:szCs w:val="22"/>
        </w:rPr>
        <w:t xml:space="preserve"> de </w:t>
      </w:r>
      <w:proofErr w:type="spellStart"/>
      <w:r w:rsidRPr="0080504B">
        <w:rPr>
          <w:rFonts w:ascii="Trebuchet MS" w:hAnsi="Trebuchet MS"/>
          <w:b/>
          <w:bCs/>
          <w:sz w:val="22"/>
          <w:szCs w:val="22"/>
        </w:rPr>
        <w:t>mijloc</w:t>
      </w:r>
      <w:proofErr w:type="spellEnd"/>
      <w:r w:rsidRPr="0080504B">
        <w:rPr>
          <w:rFonts w:ascii="Trebuchet MS" w:hAnsi="Trebuchet MS"/>
          <w:b/>
          <w:bCs/>
          <w:sz w:val="22"/>
          <w:szCs w:val="22"/>
        </w:rPr>
        <w:t xml:space="preserve"> la sate”</w:t>
      </w:r>
      <w:r w:rsidRPr="0080504B">
        <w:rPr>
          <w:rFonts w:ascii="Trebuchet MS" w:hAnsi="Trebuchet MS"/>
          <w:sz w:val="22"/>
          <w:szCs w:val="22"/>
        </w:rPr>
        <w:t xml:space="preserve">, </w:t>
      </w:r>
      <w:proofErr w:type="spellStart"/>
      <w:r w:rsidRPr="0080504B">
        <w:rPr>
          <w:rFonts w:ascii="Trebuchet MS" w:hAnsi="Trebuchet MS"/>
          <w:sz w:val="22"/>
          <w:szCs w:val="22"/>
        </w:rPr>
        <w:t>ce</w:t>
      </w:r>
      <w:proofErr w:type="spellEnd"/>
      <w:r w:rsidRPr="0080504B">
        <w:rPr>
          <w:rFonts w:ascii="Trebuchet MS" w:hAnsi="Trebuchet MS"/>
          <w:sz w:val="22"/>
          <w:szCs w:val="22"/>
        </w:rPr>
        <w:t xml:space="preserve"> </w:t>
      </w:r>
      <w:proofErr w:type="spellStart"/>
      <w:r w:rsidRPr="0080504B">
        <w:rPr>
          <w:rFonts w:ascii="Trebuchet MS" w:hAnsi="Trebuchet MS"/>
          <w:sz w:val="22"/>
          <w:szCs w:val="22"/>
        </w:rPr>
        <w:t>vizează</w:t>
      </w:r>
      <w:proofErr w:type="spellEnd"/>
      <w:r w:rsidRPr="0080504B">
        <w:rPr>
          <w:rFonts w:ascii="Trebuchet MS" w:hAnsi="Trebuchet MS"/>
          <w:sz w:val="22"/>
          <w:szCs w:val="22"/>
        </w:rPr>
        <w:t xml:space="preserve"> </w:t>
      </w:r>
      <w:proofErr w:type="spellStart"/>
      <w:r w:rsidRPr="0080504B">
        <w:rPr>
          <w:rFonts w:ascii="Trebuchet MS" w:hAnsi="Trebuchet MS"/>
          <w:sz w:val="22"/>
          <w:szCs w:val="22"/>
        </w:rPr>
        <w:t>creșterea</w:t>
      </w:r>
      <w:proofErr w:type="spellEnd"/>
      <w:r w:rsidRPr="0080504B">
        <w:rPr>
          <w:rFonts w:ascii="Trebuchet MS" w:hAnsi="Trebuchet MS"/>
          <w:sz w:val="22"/>
          <w:szCs w:val="22"/>
        </w:rPr>
        <w:t xml:space="preserve"> </w:t>
      </w:r>
      <w:proofErr w:type="spellStart"/>
      <w:r w:rsidRPr="0080504B">
        <w:rPr>
          <w:rFonts w:ascii="Trebuchet MS" w:hAnsi="Trebuchet MS"/>
          <w:sz w:val="22"/>
          <w:szCs w:val="22"/>
        </w:rPr>
        <w:t>accesibilității</w:t>
      </w:r>
      <w:proofErr w:type="spellEnd"/>
      <w:r w:rsidRPr="0080504B">
        <w:rPr>
          <w:rFonts w:ascii="Trebuchet MS" w:hAnsi="Trebuchet MS"/>
          <w:sz w:val="22"/>
          <w:szCs w:val="22"/>
        </w:rPr>
        <w:t xml:space="preserve"> </w:t>
      </w:r>
      <w:proofErr w:type="spellStart"/>
      <w:r w:rsidRPr="0080504B">
        <w:rPr>
          <w:rFonts w:ascii="Trebuchet MS" w:hAnsi="Trebuchet MS"/>
          <w:sz w:val="22"/>
          <w:szCs w:val="22"/>
        </w:rPr>
        <w:t>micilor</w:t>
      </w:r>
      <w:proofErr w:type="spellEnd"/>
      <w:r w:rsidRPr="0080504B">
        <w:rPr>
          <w:rFonts w:ascii="Trebuchet MS" w:hAnsi="Trebuchet MS"/>
          <w:sz w:val="22"/>
          <w:szCs w:val="22"/>
        </w:rPr>
        <w:t xml:space="preserve"> </w:t>
      </w:r>
      <w:proofErr w:type="spellStart"/>
      <w:r w:rsidRPr="0080504B">
        <w:rPr>
          <w:rFonts w:ascii="Trebuchet MS" w:hAnsi="Trebuchet MS"/>
          <w:sz w:val="22"/>
          <w:szCs w:val="22"/>
        </w:rPr>
        <w:t>fermieri</w:t>
      </w:r>
      <w:proofErr w:type="spellEnd"/>
      <w:r w:rsidRPr="0080504B">
        <w:rPr>
          <w:rFonts w:ascii="Trebuchet MS" w:hAnsi="Trebuchet MS"/>
          <w:sz w:val="22"/>
          <w:szCs w:val="22"/>
        </w:rPr>
        <w:t xml:space="preserve"> </w:t>
      </w:r>
      <w:proofErr w:type="spellStart"/>
      <w:r w:rsidRPr="0080504B">
        <w:rPr>
          <w:rFonts w:ascii="Trebuchet MS" w:hAnsi="Trebuchet MS"/>
          <w:sz w:val="22"/>
          <w:szCs w:val="22"/>
        </w:rPr>
        <w:t>și</w:t>
      </w:r>
      <w:proofErr w:type="spellEnd"/>
      <w:r w:rsidRPr="0080504B">
        <w:rPr>
          <w:rFonts w:ascii="Trebuchet MS" w:hAnsi="Trebuchet MS"/>
          <w:sz w:val="22"/>
          <w:szCs w:val="22"/>
        </w:rPr>
        <w:t xml:space="preserve"> a </w:t>
      </w:r>
      <w:proofErr w:type="spellStart"/>
      <w:r w:rsidRPr="0080504B">
        <w:rPr>
          <w:rFonts w:ascii="Trebuchet MS" w:hAnsi="Trebuchet MS"/>
          <w:sz w:val="22"/>
          <w:szCs w:val="22"/>
        </w:rPr>
        <w:t>micilor</w:t>
      </w:r>
      <w:proofErr w:type="spellEnd"/>
      <w:r w:rsidRPr="0080504B">
        <w:rPr>
          <w:rFonts w:ascii="Trebuchet MS" w:hAnsi="Trebuchet MS"/>
          <w:sz w:val="22"/>
          <w:szCs w:val="22"/>
        </w:rPr>
        <w:t xml:space="preserve"> </w:t>
      </w:r>
      <w:proofErr w:type="spellStart"/>
      <w:r w:rsidRPr="0080504B">
        <w:rPr>
          <w:rFonts w:ascii="Trebuchet MS" w:hAnsi="Trebuchet MS"/>
          <w:sz w:val="22"/>
          <w:szCs w:val="22"/>
        </w:rPr>
        <w:t>întreprinzători</w:t>
      </w:r>
      <w:proofErr w:type="spellEnd"/>
      <w:r w:rsidRPr="0080504B">
        <w:rPr>
          <w:rFonts w:ascii="Trebuchet MS" w:hAnsi="Trebuchet MS"/>
          <w:sz w:val="22"/>
          <w:szCs w:val="22"/>
        </w:rPr>
        <w:t xml:space="preserve"> la </w:t>
      </w:r>
      <w:proofErr w:type="spellStart"/>
      <w:r w:rsidRPr="0080504B">
        <w:rPr>
          <w:rFonts w:ascii="Trebuchet MS" w:hAnsi="Trebuchet MS"/>
          <w:sz w:val="22"/>
          <w:szCs w:val="22"/>
        </w:rPr>
        <w:t>Planul</w:t>
      </w:r>
      <w:proofErr w:type="spellEnd"/>
      <w:r w:rsidRPr="0080504B">
        <w:rPr>
          <w:rFonts w:ascii="Trebuchet MS" w:hAnsi="Trebuchet MS"/>
          <w:sz w:val="22"/>
          <w:szCs w:val="22"/>
        </w:rPr>
        <w:t xml:space="preserve"> </w:t>
      </w:r>
      <w:proofErr w:type="spellStart"/>
      <w:r w:rsidRPr="0080504B">
        <w:rPr>
          <w:rFonts w:ascii="Trebuchet MS" w:hAnsi="Trebuchet MS"/>
          <w:sz w:val="22"/>
          <w:szCs w:val="22"/>
        </w:rPr>
        <w:t>Național</w:t>
      </w:r>
      <w:proofErr w:type="spellEnd"/>
      <w:r w:rsidRPr="0080504B">
        <w:rPr>
          <w:rFonts w:ascii="Trebuchet MS" w:hAnsi="Trebuchet MS"/>
          <w:sz w:val="22"/>
          <w:szCs w:val="22"/>
        </w:rPr>
        <w:t xml:space="preserve"> de </w:t>
      </w:r>
      <w:proofErr w:type="spellStart"/>
      <w:r w:rsidRPr="0080504B">
        <w:rPr>
          <w:rFonts w:ascii="Trebuchet MS" w:hAnsi="Trebuchet MS"/>
          <w:sz w:val="22"/>
          <w:szCs w:val="22"/>
        </w:rPr>
        <w:t>Dezvoltare</w:t>
      </w:r>
      <w:proofErr w:type="spellEnd"/>
      <w:r w:rsidRPr="0080504B">
        <w:rPr>
          <w:rFonts w:ascii="Trebuchet MS" w:hAnsi="Trebuchet MS"/>
          <w:sz w:val="22"/>
          <w:szCs w:val="22"/>
        </w:rPr>
        <w:t xml:space="preserve"> </w:t>
      </w:r>
      <w:proofErr w:type="spellStart"/>
      <w:r w:rsidRPr="0080504B">
        <w:rPr>
          <w:rFonts w:ascii="Trebuchet MS" w:hAnsi="Trebuchet MS"/>
          <w:sz w:val="22"/>
          <w:szCs w:val="22"/>
        </w:rPr>
        <w:t>Rurală</w:t>
      </w:r>
      <w:proofErr w:type="spellEnd"/>
      <w:r w:rsidRPr="0080504B">
        <w:rPr>
          <w:rFonts w:ascii="Trebuchet MS" w:hAnsi="Trebuchet MS"/>
          <w:sz w:val="22"/>
          <w:szCs w:val="22"/>
        </w:rPr>
        <w:t xml:space="preserve">, </w:t>
      </w:r>
      <w:proofErr w:type="spellStart"/>
      <w:r w:rsidRPr="0080504B">
        <w:rPr>
          <w:rFonts w:ascii="Trebuchet MS" w:hAnsi="Trebuchet MS"/>
          <w:color w:val="000000"/>
          <w:sz w:val="22"/>
          <w:szCs w:val="22"/>
        </w:rPr>
        <w:t>reducerea</w:t>
      </w:r>
      <w:proofErr w:type="spellEnd"/>
      <w:r w:rsidRPr="0080504B">
        <w:rPr>
          <w:rFonts w:ascii="Trebuchet MS" w:hAnsi="Trebuchet MS"/>
          <w:color w:val="000000"/>
          <w:sz w:val="22"/>
          <w:szCs w:val="22"/>
        </w:rPr>
        <w:t xml:space="preserve"> </w:t>
      </w:r>
      <w:proofErr w:type="spellStart"/>
      <w:r w:rsidRPr="0080504B">
        <w:rPr>
          <w:rFonts w:ascii="Trebuchet MS" w:hAnsi="Trebuchet MS"/>
          <w:color w:val="000000"/>
          <w:sz w:val="22"/>
          <w:szCs w:val="22"/>
        </w:rPr>
        <w:t>vârstei</w:t>
      </w:r>
      <w:proofErr w:type="spellEnd"/>
      <w:r w:rsidRPr="0080504B">
        <w:rPr>
          <w:rFonts w:ascii="Trebuchet MS" w:hAnsi="Trebuchet MS"/>
          <w:color w:val="000000"/>
          <w:sz w:val="22"/>
          <w:szCs w:val="22"/>
        </w:rPr>
        <w:t xml:space="preserve"> </w:t>
      </w:r>
      <w:proofErr w:type="spellStart"/>
      <w:r w:rsidRPr="0080504B">
        <w:rPr>
          <w:rFonts w:ascii="Trebuchet MS" w:hAnsi="Trebuchet MS"/>
          <w:color w:val="000000"/>
          <w:sz w:val="22"/>
          <w:szCs w:val="22"/>
        </w:rPr>
        <w:t>medii</w:t>
      </w:r>
      <w:proofErr w:type="spellEnd"/>
      <w:r w:rsidRPr="0080504B">
        <w:rPr>
          <w:rFonts w:ascii="Trebuchet MS" w:hAnsi="Trebuchet MS"/>
          <w:color w:val="000000"/>
          <w:sz w:val="22"/>
          <w:szCs w:val="22"/>
        </w:rPr>
        <w:t xml:space="preserve"> a </w:t>
      </w:r>
      <w:proofErr w:type="spellStart"/>
      <w:r w:rsidRPr="0080504B">
        <w:rPr>
          <w:rFonts w:ascii="Trebuchet MS" w:hAnsi="Trebuchet MS"/>
          <w:color w:val="000000"/>
          <w:sz w:val="22"/>
          <w:szCs w:val="22"/>
        </w:rPr>
        <w:t>fermierilor</w:t>
      </w:r>
      <w:proofErr w:type="spellEnd"/>
      <w:r w:rsidRPr="0080504B">
        <w:rPr>
          <w:rFonts w:ascii="Trebuchet MS" w:hAnsi="Trebuchet MS"/>
          <w:color w:val="000000"/>
          <w:sz w:val="22"/>
          <w:szCs w:val="22"/>
        </w:rPr>
        <w:t xml:space="preserve"> </w:t>
      </w:r>
      <w:proofErr w:type="spellStart"/>
      <w:r w:rsidRPr="0080504B">
        <w:rPr>
          <w:rFonts w:ascii="Trebuchet MS" w:hAnsi="Trebuchet MS"/>
          <w:color w:val="000000"/>
          <w:sz w:val="22"/>
          <w:szCs w:val="22"/>
        </w:rPr>
        <w:t>activi</w:t>
      </w:r>
      <w:proofErr w:type="spellEnd"/>
      <w:r w:rsidRPr="0080504B">
        <w:rPr>
          <w:rFonts w:ascii="Trebuchet MS" w:hAnsi="Trebuchet MS"/>
          <w:color w:val="000000"/>
          <w:sz w:val="22"/>
          <w:szCs w:val="22"/>
        </w:rPr>
        <w:t xml:space="preserve">, </w:t>
      </w:r>
      <w:proofErr w:type="spellStart"/>
      <w:r w:rsidRPr="0080504B">
        <w:rPr>
          <w:rFonts w:ascii="Trebuchet MS" w:hAnsi="Trebuchet MS"/>
          <w:color w:val="000000"/>
          <w:sz w:val="22"/>
          <w:szCs w:val="22"/>
        </w:rPr>
        <w:t>îmbunătățirea</w:t>
      </w:r>
      <w:proofErr w:type="spellEnd"/>
      <w:r w:rsidRPr="0080504B">
        <w:rPr>
          <w:rFonts w:ascii="Trebuchet MS" w:hAnsi="Trebuchet MS"/>
          <w:color w:val="000000"/>
          <w:sz w:val="22"/>
          <w:szCs w:val="22"/>
        </w:rPr>
        <w:t xml:space="preserve"> </w:t>
      </w:r>
      <w:proofErr w:type="spellStart"/>
      <w:r w:rsidRPr="0080504B">
        <w:rPr>
          <w:rFonts w:ascii="Trebuchet MS" w:hAnsi="Trebuchet MS"/>
          <w:color w:val="000000"/>
          <w:sz w:val="22"/>
          <w:szCs w:val="22"/>
        </w:rPr>
        <w:t>managementului</w:t>
      </w:r>
      <w:proofErr w:type="spellEnd"/>
      <w:r w:rsidRPr="0080504B">
        <w:rPr>
          <w:rFonts w:ascii="Trebuchet MS" w:hAnsi="Trebuchet MS"/>
          <w:color w:val="000000"/>
          <w:sz w:val="22"/>
          <w:szCs w:val="22"/>
        </w:rPr>
        <w:t xml:space="preserve">, </w:t>
      </w:r>
      <w:proofErr w:type="spellStart"/>
      <w:r w:rsidRPr="0080504B">
        <w:rPr>
          <w:rFonts w:ascii="Trebuchet MS" w:hAnsi="Trebuchet MS"/>
          <w:color w:val="000000"/>
          <w:sz w:val="22"/>
          <w:szCs w:val="22"/>
        </w:rPr>
        <w:t>transferul</w:t>
      </w:r>
      <w:proofErr w:type="spellEnd"/>
      <w:r w:rsidRPr="0080504B">
        <w:rPr>
          <w:rFonts w:ascii="Trebuchet MS" w:hAnsi="Trebuchet MS"/>
          <w:color w:val="000000"/>
          <w:sz w:val="22"/>
          <w:szCs w:val="22"/>
        </w:rPr>
        <w:t xml:space="preserve"> </w:t>
      </w:r>
      <w:proofErr w:type="spellStart"/>
      <w:r w:rsidRPr="0080504B">
        <w:rPr>
          <w:rFonts w:ascii="Trebuchet MS" w:hAnsi="Trebuchet MS"/>
          <w:color w:val="000000"/>
          <w:sz w:val="22"/>
          <w:szCs w:val="22"/>
        </w:rPr>
        <w:t>intergenerațional</w:t>
      </w:r>
      <w:proofErr w:type="spellEnd"/>
      <w:r w:rsidRPr="0080504B">
        <w:rPr>
          <w:rFonts w:ascii="Trebuchet MS" w:hAnsi="Trebuchet MS"/>
          <w:color w:val="000000"/>
          <w:sz w:val="22"/>
          <w:szCs w:val="22"/>
        </w:rPr>
        <w:t xml:space="preserve"> </w:t>
      </w:r>
      <w:proofErr w:type="spellStart"/>
      <w:r w:rsidRPr="0080504B">
        <w:rPr>
          <w:rFonts w:ascii="Trebuchet MS" w:hAnsi="Trebuchet MS"/>
          <w:color w:val="000000"/>
          <w:sz w:val="22"/>
          <w:szCs w:val="22"/>
        </w:rPr>
        <w:t>și</w:t>
      </w:r>
      <w:proofErr w:type="spellEnd"/>
      <w:r w:rsidRPr="0080504B">
        <w:rPr>
          <w:rFonts w:ascii="Trebuchet MS" w:hAnsi="Trebuchet MS"/>
          <w:color w:val="000000"/>
          <w:sz w:val="22"/>
          <w:szCs w:val="22"/>
        </w:rPr>
        <w:t xml:space="preserve"> </w:t>
      </w:r>
      <w:proofErr w:type="spellStart"/>
      <w:r w:rsidRPr="0080504B">
        <w:rPr>
          <w:rFonts w:ascii="Trebuchet MS" w:hAnsi="Trebuchet MS"/>
          <w:color w:val="000000"/>
          <w:sz w:val="22"/>
          <w:szCs w:val="22"/>
        </w:rPr>
        <w:t>facilitarea</w:t>
      </w:r>
      <w:proofErr w:type="spellEnd"/>
      <w:r w:rsidRPr="0080504B">
        <w:rPr>
          <w:rFonts w:ascii="Trebuchet MS" w:hAnsi="Trebuchet MS"/>
          <w:color w:val="000000"/>
          <w:sz w:val="22"/>
          <w:szCs w:val="22"/>
        </w:rPr>
        <w:t xml:space="preserve"> </w:t>
      </w:r>
      <w:proofErr w:type="spellStart"/>
      <w:r w:rsidRPr="0080504B">
        <w:rPr>
          <w:rFonts w:ascii="Trebuchet MS" w:hAnsi="Trebuchet MS"/>
          <w:color w:val="000000"/>
          <w:sz w:val="22"/>
          <w:szCs w:val="22"/>
        </w:rPr>
        <w:t>comasării</w:t>
      </w:r>
      <w:proofErr w:type="spellEnd"/>
      <w:r w:rsidRPr="0080504B">
        <w:rPr>
          <w:rFonts w:ascii="Trebuchet MS" w:hAnsi="Trebuchet MS"/>
          <w:color w:val="000000"/>
          <w:sz w:val="22"/>
          <w:szCs w:val="22"/>
        </w:rPr>
        <w:t xml:space="preserve"> </w:t>
      </w:r>
      <w:proofErr w:type="spellStart"/>
      <w:r w:rsidRPr="0080504B">
        <w:rPr>
          <w:rFonts w:ascii="Trebuchet MS" w:hAnsi="Trebuchet MS"/>
          <w:color w:val="000000"/>
          <w:sz w:val="22"/>
          <w:szCs w:val="22"/>
        </w:rPr>
        <w:t>terenurilor</w:t>
      </w:r>
      <w:proofErr w:type="spellEnd"/>
      <w:r w:rsidRPr="0080504B">
        <w:rPr>
          <w:rFonts w:ascii="Trebuchet MS" w:hAnsi="Trebuchet MS"/>
          <w:color w:val="000000"/>
          <w:sz w:val="22"/>
          <w:szCs w:val="22"/>
        </w:rPr>
        <w:t xml:space="preserve"> </w:t>
      </w:r>
      <w:proofErr w:type="spellStart"/>
      <w:r w:rsidRPr="0080504B">
        <w:rPr>
          <w:rFonts w:ascii="Trebuchet MS" w:hAnsi="Trebuchet MS"/>
          <w:color w:val="000000"/>
          <w:sz w:val="22"/>
          <w:szCs w:val="22"/>
        </w:rPr>
        <w:t>în</w:t>
      </w:r>
      <w:proofErr w:type="spellEnd"/>
      <w:r w:rsidRPr="0080504B">
        <w:rPr>
          <w:rFonts w:ascii="Trebuchet MS" w:hAnsi="Trebuchet MS"/>
          <w:color w:val="000000"/>
          <w:sz w:val="22"/>
          <w:szCs w:val="22"/>
        </w:rPr>
        <w:t xml:space="preserve"> </w:t>
      </w:r>
      <w:proofErr w:type="spellStart"/>
      <w:r w:rsidRPr="0080504B">
        <w:rPr>
          <w:rFonts w:ascii="Trebuchet MS" w:hAnsi="Trebuchet MS"/>
          <w:color w:val="000000"/>
          <w:sz w:val="22"/>
          <w:szCs w:val="22"/>
        </w:rPr>
        <w:t>favoarea</w:t>
      </w:r>
      <w:proofErr w:type="spellEnd"/>
      <w:r w:rsidRPr="0080504B">
        <w:rPr>
          <w:rFonts w:ascii="Trebuchet MS" w:hAnsi="Trebuchet MS"/>
          <w:color w:val="000000"/>
          <w:sz w:val="22"/>
          <w:szCs w:val="22"/>
        </w:rPr>
        <w:t xml:space="preserve"> </w:t>
      </w:r>
      <w:proofErr w:type="spellStart"/>
      <w:r w:rsidRPr="0080504B">
        <w:rPr>
          <w:rFonts w:ascii="Trebuchet MS" w:hAnsi="Trebuchet MS"/>
          <w:color w:val="000000"/>
          <w:sz w:val="22"/>
          <w:szCs w:val="22"/>
        </w:rPr>
        <w:t>altor</w:t>
      </w:r>
      <w:proofErr w:type="spellEnd"/>
      <w:r w:rsidRPr="0080504B">
        <w:rPr>
          <w:rFonts w:ascii="Trebuchet MS" w:hAnsi="Trebuchet MS"/>
          <w:color w:val="000000"/>
          <w:sz w:val="22"/>
          <w:szCs w:val="22"/>
        </w:rPr>
        <w:t xml:space="preserve"> </w:t>
      </w:r>
      <w:proofErr w:type="spellStart"/>
      <w:r w:rsidRPr="0080504B">
        <w:rPr>
          <w:rFonts w:ascii="Trebuchet MS" w:hAnsi="Trebuchet MS"/>
          <w:color w:val="000000"/>
          <w:sz w:val="22"/>
          <w:szCs w:val="22"/>
        </w:rPr>
        <w:t>membri</w:t>
      </w:r>
      <w:proofErr w:type="spellEnd"/>
      <w:r w:rsidRPr="0080504B">
        <w:rPr>
          <w:rFonts w:ascii="Trebuchet MS" w:hAnsi="Trebuchet MS"/>
          <w:color w:val="000000"/>
          <w:sz w:val="22"/>
          <w:szCs w:val="22"/>
        </w:rPr>
        <w:t xml:space="preserve"> ai </w:t>
      </w:r>
      <w:proofErr w:type="spellStart"/>
      <w:r w:rsidRPr="0080504B">
        <w:rPr>
          <w:rFonts w:ascii="Trebuchet MS" w:hAnsi="Trebuchet MS"/>
          <w:color w:val="000000"/>
          <w:sz w:val="22"/>
          <w:szCs w:val="22"/>
        </w:rPr>
        <w:t>comunității</w:t>
      </w:r>
      <w:proofErr w:type="spellEnd"/>
      <w:r w:rsidRPr="0080504B">
        <w:rPr>
          <w:rFonts w:ascii="Trebuchet MS" w:hAnsi="Trebuchet MS"/>
          <w:color w:val="000000"/>
          <w:sz w:val="22"/>
          <w:szCs w:val="22"/>
        </w:rPr>
        <w:t xml:space="preserve">, </w:t>
      </w:r>
      <w:proofErr w:type="spellStart"/>
      <w:r w:rsidRPr="0080504B">
        <w:rPr>
          <w:rFonts w:ascii="Trebuchet MS" w:hAnsi="Trebuchet MS"/>
          <w:color w:val="000000"/>
          <w:sz w:val="22"/>
          <w:szCs w:val="22"/>
        </w:rPr>
        <w:t>modernizarea</w:t>
      </w:r>
      <w:proofErr w:type="spellEnd"/>
      <w:r w:rsidRPr="0080504B">
        <w:rPr>
          <w:rFonts w:ascii="Trebuchet MS" w:hAnsi="Trebuchet MS"/>
          <w:color w:val="000000"/>
          <w:sz w:val="22"/>
          <w:szCs w:val="22"/>
        </w:rPr>
        <w:t xml:space="preserve"> </w:t>
      </w:r>
      <w:proofErr w:type="spellStart"/>
      <w:r w:rsidRPr="0080504B">
        <w:rPr>
          <w:rFonts w:ascii="Trebuchet MS" w:hAnsi="Trebuchet MS"/>
          <w:color w:val="000000"/>
          <w:sz w:val="22"/>
          <w:szCs w:val="22"/>
        </w:rPr>
        <w:t>producției</w:t>
      </w:r>
      <w:proofErr w:type="spellEnd"/>
      <w:r w:rsidRPr="0080504B">
        <w:rPr>
          <w:rFonts w:ascii="Trebuchet MS" w:hAnsi="Trebuchet MS"/>
          <w:color w:val="000000"/>
          <w:sz w:val="22"/>
          <w:szCs w:val="22"/>
        </w:rPr>
        <w:t xml:space="preserve"> </w:t>
      </w:r>
      <w:proofErr w:type="spellStart"/>
      <w:r w:rsidRPr="0080504B">
        <w:rPr>
          <w:rFonts w:ascii="Trebuchet MS" w:hAnsi="Trebuchet MS"/>
          <w:color w:val="000000"/>
          <w:sz w:val="22"/>
          <w:szCs w:val="22"/>
        </w:rPr>
        <w:t>și</w:t>
      </w:r>
      <w:proofErr w:type="spellEnd"/>
      <w:r w:rsidRPr="0080504B">
        <w:rPr>
          <w:rFonts w:ascii="Trebuchet MS" w:hAnsi="Trebuchet MS"/>
          <w:color w:val="000000"/>
          <w:sz w:val="22"/>
          <w:szCs w:val="22"/>
        </w:rPr>
        <w:t xml:space="preserve"> </w:t>
      </w:r>
      <w:proofErr w:type="spellStart"/>
      <w:r w:rsidRPr="0080504B">
        <w:rPr>
          <w:rFonts w:ascii="Trebuchet MS" w:hAnsi="Trebuchet MS"/>
          <w:color w:val="000000"/>
          <w:sz w:val="22"/>
          <w:szCs w:val="22"/>
        </w:rPr>
        <w:t>orientarea</w:t>
      </w:r>
      <w:proofErr w:type="spellEnd"/>
      <w:r w:rsidRPr="0080504B">
        <w:rPr>
          <w:rFonts w:ascii="Trebuchet MS" w:hAnsi="Trebuchet MS"/>
          <w:color w:val="000000"/>
          <w:sz w:val="22"/>
          <w:szCs w:val="22"/>
        </w:rPr>
        <w:t xml:space="preserve"> </w:t>
      </w:r>
      <w:proofErr w:type="spellStart"/>
      <w:r w:rsidRPr="0080504B">
        <w:rPr>
          <w:rFonts w:ascii="Trebuchet MS" w:hAnsi="Trebuchet MS"/>
          <w:color w:val="000000"/>
          <w:sz w:val="22"/>
          <w:szCs w:val="22"/>
        </w:rPr>
        <w:t>spre</w:t>
      </w:r>
      <w:proofErr w:type="spellEnd"/>
      <w:r w:rsidRPr="0080504B">
        <w:rPr>
          <w:rFonts w:ascii="Trebuchet MS" w:hAnsi="Trebuchet MS"/>
          <w:color w:val="000000"/>
          <w:sz w:val="22"/>
          <w:szCs w:val="22"/>
        </w:rPr>
        <w:t xml:space="preserve"> </w:t>
      </w:r>
      <w:proofErr w:type="spellStart"/>
      <w:r w:rsidRPr="0080504B">
        <w:rPr>
          <w:rFonts w:ascii="Trebuchet MS" w:hAnsi="Trebuchet MS"/>
          <w:color w:val="000000"/>
          <w:sz w:val="22"/>
          <w:szCs w:val="22"/>
        </w:rPr>
        <w:t>piețele</w:t>
      </w:r>
      <w:proofErr w:type="spellEnd"/>
      <w:r w:rsidRPr="0080504B">
        <w:rPr>
          <w:rFonts w:ascii="Trebuchet MS" w:hAnsi="Trebuchet MS"/>
          <w:color w:val="000000"/>
          <w:sz w:val="22"/>
          <w:szCs w:val="22"/>
        </w:rPr>
        <w:t xml:space="preserve"> de </w:t>
      </w:r>
      <w:proofErr w:type="spellStart"/>
      <w:r w:rsidRPr="0080504B">
        <w:rPr>
          <w:rFonts w:ascii="Trebuchet MS" w:hAnsi="Trebuchet MS"/>
          <w:color w:val="000000"/>
          <w:sz w:val="22"/>
          <w:szCs w:val="22"/>
        </w:rPr>
        <w:t>desfacere</w:t>
      </w:r>
      <w:proofErr w:type="spellEnd"/>
      <w:r w:rsidRPr="0080504B">
        <w:rPr>
          <w:rFonts w:ascii="Trebuchet MS" w:hAnsi="Trebuchet MS"/>
          <w:color w:val="000000"/>
          <w:sz w:val="22"/>
          <w:szCs w:val="22"/>
        </w:rPr>
        <w:t xml:space="preserve"> de la </w:t>
      </w:r>
      <w:proofErr w:type="spellStart"/>
      <w:r w:rsidRPr="0080504B">
        <w:rPr>
          <w:rFonts w:ascii="Trebuchet MS" w:hAnsi="Trebuchet MS"/>
          <w:color w:val="000000"/>
          <w:sz w:val="22"/>
          <w:szCs w:val="22"/>
        </w:rPr>
        <w:t>orașe</w:t>
      </w:r>
      <w:proofErr w:type="spellEnd"/>
      <w:r w:rsidRPr="0080504B">
        <w:rPr>
          <w:rFonts w:ascii="Trebuchet MS" w:hAnsi="Trebuchet MS"/>
          <w:color w:val="000000"/>
          <w:sz w:val="22"/>
          <w:szCs w:val="22"/>
        </w:rPr>
        <w:t xml:space="preserve">, </w:t>
      </w:r>
      <w:proofErr w:type="spellStart"/>
      <w:r w:rsidRPr="0080504B">
        <w:rPr>
          <w:rFonts w:ascii="Trebuchet MS" w:hAnsi="Trebuchet MS"/>
          <w:color w:val="000000"/>
          <w:sz w:val="22"/>
          <w:szCs w:val="22"/>
        </w:rPr>
        <w:t>folosirea</w:t>
      </w:r>
      <w:proofErr w:type="spellEnd"/>
      <w:r w:rsidRPr="0080504B">
        <w:rPr>
          <w:rFonts w:ascii="Trebuchet MS" w:hAnsi="Trebuchet MS"/>
          <w:color w:val="000000"/>
          <w:sz w:val="22"/>
          <w:szCs w:val="22"/>
        </w:rPr>
        <w:t xml:space="preserve"> </w:t>
      </w:r>
      <w:proofErr w:type="spellStart"/>
      <w:r w:rsidRPr="0080504B">
        <w:rPr>
          <w:rFonts w:ascii="Trebuchet MS" w:hAnsi="Trebuchet MS"/>
          <w:color w:val="000000"/>
          <w:sz w:val="22"/>
          <w:szCs w:val="22"/>
        </w:rPr>
        <w:t>potențialului</w:t>
      </w:r>
      <w:proofErr w:type="spellEnd"/>
      <w:r w:rsidRPr="0080504B">
        <w:rPr>
          <w:rFonts w:ascii="Trebuchet MS" w:hAnsi="Trebuchet MS"/>
          <w:color w:val="000000"/>
          <w:sz w:val="22"/>
          <w:szCs w:val="22"/>
        </w:rPr>
        <w:t xml:space="preserve"> cultural </w:t>
      </w:r>
      <w:proofErr w:type="spellStart"/>
      <w:r w:rsidRPr="0080504B">
        <w:rPr>
          <w:rFonts w:ascii="Trebuchet MS" w:hAnsi="Trebuchet MS"/>
          <w:color w:val="000000"/>
          <w:sz w:val="22"/>
          <w:szCs w:val="22"/>
        </w:rPr>
        <w:t>și</w:t>
      </w:r>
      <w:proofErr w:type="spellEnd"/>
      <w:r w:rsidRPr="0080504B">
        <w:rPr>
          <w:rFonts w:ascii="Trebuchet MS" w:hAnsi="Trebuchet MS"/>
          <w:color w:val="000000"/>
          <w:sz w:val="22"/>
          <w:szCs w:val="22"/>
        </w:rPr>
        <w:t xml:space="preserve"> natural al </w:t>
      </w:r>
      <w:proofErr w:type="spellStart"/>
      <w:r w:rsidRPr="0080504B">
        <w:rPr>
          <w:rFonts w:ascii="Trebuchet MS" w:hAnsi="Trebuchet MS"/>
          <w:color w:val="000000"/>
          <w:sz w:val="22"/>
          <w:szCs w:val="22"/>
        </w:rPr>
        <w:t>zonelor</w:t>
      </w:r>
      <w:proofErr w:type="spellEnd"/>
      <w:r w:rsidRPr="0080504B">
        <w:rPr>
          <w:rFonts w:ascii="Trebuchet MS" w:hAnsi="Trebuchet MS"/>
          <w:color w:val="000000"/>
          <w:sz w:val="22"/>
          <w:szCs w:val="22"/>
        </w:rPr>
        <w:t xml:space="preserve"> </w:t>
      </w:r>
      <w:proofErr w:type="spellStart"/>
      <w:r w:rsidRPr="0080504B">
        <w:rPr>
          <w:rFonts w:ascii="Trebuchet MS" w:hAnsi="Trebuchet MS"/>
          <w:color w:val="000000"/>
          <w:sz w:val="22"/>
          <w:szCs w:val="22"/>
        </w:rPr>
        <w:t>protejate</w:t>
      </w:r>
      <w:proofErr w:type="spellEnd"/>
      <w:r w:rsidRPr="0080504B">
        <w:rPr>
          <w:rFonts w:ascii="Trebuchet MS" w:hAnsi="Trebuchet MS"/>
          <w:color w:val="000000"/>
          <w:sz w:val="22"/>
          <w:szCs w:val="22"/>
        </w:rPr>
        <w:t xml:space="preserve">, </w:t>
      </w:r>
      <w:proofErr w:type="spellStart"/>
      <w:r w:rsidRPr="0080504B">
        <w:rPr>
          <w:rFonts w:ascii="Trebuchet MS" w:hAnsi="Trebuchet MS"/>
          <w:color w:val="000000"/>
          <w:sz w:val="22"/>
          <w:szCs w:val="22"/>
        </w:rPr>
        <w:t>păstrarea</w:t>
      </w:r>
      <w:proofErr w:type="spellEnd"/>
      <w:r w:rsidRPr="0080504B">
        <w:rPr>
          <w:rFonts w:ascii="Trebuchet MS" w:hAnsi="Trebuchet MS"/>
          <w:color w:val="000000"/>
          <w:sz w:val="22"/>
          <w:szCs w:val="22"/>
        </w:rPr>
        <w:t xml:space="preserve"> </w:t>
      </w:r>
      <w:proofErr w:type="spellStart"/>
      <w:r w:rsidRPr="0080504B">
        <w:rPr>
          <w:rFonts w:ascii="Trebuchet MS" w:hAnsi="Trebuchet MS"/>
          <w:color w:val="000000"/>
          <w:sz w:val="22"/>
          <w:szCs w:val="22"/>
        </w:rPr>
        <w:t>rolului</w:t>
      </w:r>
      <w:proofErr w:type="spellEnd"/>
      <w:r w:rsidRPr="0080504B">
        <w:rPr>
          <w:rFonts w:ascii="Trebuchet MS" w:hAnsi="Trebuchet MS"/>
          <w:color w:val="000000"/>
          <w:sz w:val="22"/>
          <w:szCs w:val="22"/>
        </w:rPr>
        <w:t xml:space="preserve"> de motor al </w:t>
      </w:r>
      <w:proofErr w:type="spellStart"/>
      <w:r w:rsidRPr="0080504B">
        <w:rPr>
          <w:rFonts w:ascii="Trebuchet MS" w:hAnsi="Trebuchet MS"/>
          <w:color w:val="000000"/>
          <w:sz w:val="22"/>
          <w:szCs w:val="22"/>
        </w:rPr>
        <w:t>comunității</w:t>
      </w:r>
      <w:proofErr w:type="spellEnd"/>
      <w:r w:rsidRPr="0080504B">
        <w:rPr>
          <w:rFonts w:ascii="Trebuchet MS" w:hAnsi="Trebuchet MS"/>
          <w:color w:val="000000"/>
          <w:sz w:val="22"/>
          <w:szCs w:val="22"/>
        </w:rPr>
        <w:t xml:space="preserve"> </w:t>
      </w:r>
      <w:proofErr w:type="spellStart"/>
      <w:r w:rsidRPr="0080504B">
        <w:rPr>
          <w:rFonts w:ascii="Trebuchet MS" w:hAnsi="Trebuchet MS"/>
          <w:color w:val="000000"/>
          <w:sz w:val="22"/>
          <w:szCs w:val="22"/>
        </w:rPr>
        <w:t>rurale</w:t>
      </w:r>
      <w:proofErr w:type="spellEnd"/>
      <w:r w:rsidRPr="0080504B">
        <w:rPr>
          <w:rFonts w:ascii="Trebuchet MS" w:hAnsi="Trebuchet MS"/>
          <w:color w:val="000000"/>
          <w:sz w:val="22"/>
          <w:szCs w:val="22"/>
        </w:rPr>
        <w:t xml:space="preserve"> </w:t>
      </w:r>
      <w:proofErr w:type="spellStart"/>
      <w:r w:rsidRPr="0080504B">
        <w:rPr>
          <w:rFonts w:ascii="Trebuchet MS" w:hAnsi="Trebuchet MS"/>
          <w:color w:val="000000"/>
          <w:sz w:val="22"/>
          <w:szCs w:val="22"/>
        </w:rPr>
        <w:t>în</w:t>
      </w:r>
      <w:proofErr w:type="spellEnd"/>
      <w:r w:rsidRPr="0080504B">
        <w:rPr>
          <w:rFonts w:ascii="Trebuchet MS" w:hAnsi="Trebuchet MS"/>
          <w:color w:val="000000"/>
          <w:sz w:val="22"/>
          <w:szCs w:val="22"/>
        </w:rPr>
        <w:t xml:space="preserve"> </w:t>
      </w:r>
      <w:proofErr w:type="spellStart"/>
      <w:r w:rsidRPr="0080504B">
        <w:rPr>
          <w:rFonts w:ascii="Trebuchet MS" w:hAnsi="Trebuchet MS"/>
          <w:color w:val="000000"/>
          <w:sz w:val="22"/>
          <w:szCs w:val="22"/>
        </w:rPr>
        <w:t>ceea</w:t>
      </w:r>
      <w:proofErr w:type="spellEnd"/>
      <w:r w:rsidRPr="0080504B">
        <w:rPr>
          <w:rFonts w:ascii="Trebuchet MS" w:hAnsi="Trebuchet MS"/>
          <w:color w:val="000000"/>
          <w:sz w:val="22"/>
          <w:szCs w:val="22"/>
        </w:rPr>
        <w:t xml:space="preserve"> </w:t>
      </w:r>
      <w:proofErr w:type="spellStart"/>
      <w:r w:rsidRPr="0080504B">
        <w:rPr>
          <w:rFonts w:ascii="Trebuchet MS" w:hAnsi="Trebuchet MS"/>
          <w:color w:val="000000"/>
          <w:sz w:val="22"/>
          <w:szCs w:val="22"/>
        </w:rPr>
        <w:t>ce</w:t>
      </w:r>
      <w:proofErr w:type="spellEnd"/>
      <w:r w:rsidRPr="0080504B">
        <w:rPr>
          <w:rFonts w:ascii="Trebuchet MS" w:hAnsi="Trebuchet MS"/>
          <w:color w:val="000000"/>
          <w:sz w:val="22"/>
          <w:szCs w:val="22"/>
        </w:rPr>
        <w:t xml:space="preserve"> </w:t>
      </w:r>
      <w:proofErr w:type="spellStart"/>
      <w:r w:rsidRPr="0080504B">
        <w:rPr>
          <w:rFonts w:ascii="Trebuchet MS" w:hAnsi="Trebuchet MS"/>
          <w:color w:val="000000"/>
          <w:sz w:val="22"/>
          <w:szCs w:val="22"/>
        </w:rPr>
        <w:t>privește</w:t>
      </w:r>
      <w:proofErr w:type="spellEnd"/>
      <w:r w:rsidRPr="0080504B">
        <w:rPr>
          <w:rFonts w:ascii="Trebuchet MS" w:hAnsi="Trebuchet MS"/>
          <w:color w:val="000000"/>
          <w:sz w:val="22"/>
          <w:szCs w:val="22"/>
        </w:rPr>
        <w:t xml:space="preserve"> GAL-urile.  </w:t>
      </w:r>
    </w:p>
    <w:p w14:paraId="529B14AC" w14:textId="77777777" w:rsidR="00D03401" w:rsidRPr="0080504B" w:rsidRDefault="00D03401" w:rsidP="006151EB">
      <w:pPr>
        <w:shd w:val="clear" w:color="auto" w:fill="E5DFEC" w:themeFill="accent4" w:themeFillTint="33"/>
        <w:spacing w:after="0"/>
        <w:jc w:val="both"/>
        <w:rPr>
          <w:rFonts w:ascii="Trebuchet MS" w:hAnsi="Trebuchet MS"/>
          <w:sz w:val="22"/>
          <w:szCs w:val="22"/>
        </w:rPr>
      </w:pPr>
      <w:proofErr w:type="spellStart"/>
      <w:r w:rsidRPr="0080504B">
        <w:rPr>
          <w:rFonts w:ascii="Trebuchet MS" w:hAnsi="Trebuchet MS" w:cs="Arial"/>
          <w:b/>
          <w:bCs/>
          <w:color w:val="000000"/>
          <w:sz w:val="22"/>
          <w:szCs w:val="22"/>
        </w:rPr>
        <w:t>Strategia</w:t>
      </w:r>
      <w:proofErr w:type="spellEnd"/>
      <w:r w:rsidRPr="0080504B">
        <w:rPr>
          <w:rFonts w:ascii="Trebuchet MS" w:hAnsi="Trebuchet MS" w:cs="Arial"/>
          <w:b/>
          <w:bCs/>
          <w:color w:val="000000"/>
          <w:sz w:val="22"/>
          <w:szCs w:val="22"/>
        </w:rPr>
        <w:t xml:space="preserve"> </w:t>
      </w:r>
      <w:proofErr w:type="spellStart"/>
      <w:r w:rsidRPr="0080504B">
        <w:rPr>
          <w:rFonts w:ascii="Trebuchet MS" w:hAnsi="Trebuchet MS" w:cs="Arial"/>
          <w:b/>
          <w:bCs/>
          <w:color w:val="000000"/>
          <w:sz w:val="22"/>
          <w:szCs w:val="22"/>
        </w:rPr>
        <w:t>Națională</w:t>
      </w:r>
      <w:proofErr w:type="spellEnd"/>
      <w:r w:rsidRPr="0080504B">
        <w:rPr>
          <w:rFonts w:ascii="Trebuchet MS" w:hAnsi="Trebuchet MS" w:cs="Arial"/>
          <w:b/>
          <w:bCs/>
          <w:color w:val="000000"/>
          <w:sz w:val="22"/>
          <w:szCs w:val="22"/>
        </w:rPr>
        <w:t xml:space="preserve"> de </w:t>
      </w:r>
      <w:proofErr w:type="spellStart"/>
      <w:r w:rsidRPr="0080504B">
        <w:rPr>
          <w:rFonts w:ascii="Trebuchet MS" w:hAnsi="Trebuchet MS" w:cs="Arial"/>
          <w:b/>
          <w:bCs/>
          <w:color w:val="000000"/>
          <w:sz w:val="22"/>
          <w:szCs w:val="22"/>
        </w:rPr>
        <w:t>Competitivitate</w:t>
      </w:r>
      <w:proofErr w:type="spellEnd"/>
      <w:r w:rsidRPr="0080504B">
        <w:rPr>
          <w:rFonts w:ascii="Trebuchet MS" w:hAnsi="Trebuchet MS" w:cs="Arial"/>
          <w:b/>
          <w:bCs/>
          <w:color w:val="000000"/>
          <w:sz w:val="22"/>
          <w:szCs w:val="22"/>
        </w:rPr>
        <w:t xml:space="preserve"> 2014-2020</w:t>
      </w:r>
      <w:r w:rsidRPr="0080504B">
        <w:rPr>
          <w:rStyle w:val="FootnoteAnchor"/>
          <w:rFonts w:ascii="Trebuchet MS" w:hAnsi="Trebuchet MS" w:cs="Arial"/>
          <w:b/>
          <w:bCs/>
          <w:color w:val="000000"/>
          <w:sz w:val="22"/>
          <w:szCs w:val="22"/>
        </w:rPr>
        <w:footnoteReference w:id="4"/>
      </w:r>
    </w:p>
    <w:p w14:paraId="2274E6B9" w14:textId="77777777" w:rsidR="00D03401" w:rsidRPr="0080504B" w:rsidRDefault="00D03401" w:rsidP="006151EB">
      <w:pPr>
        <w:spacing w:after="0"/>
        <w:jc w:val="both"/>
        <w:rPr>
          <w:rFonts w:ascii="Trebuchet MS" w:hAnsi="Trebuchet MS"/>
          <w:sz w:val="22"/>
          <w:szCs w:val="22"/>
        </w:rPr>
      </w:pPr>
      <w:proofErr w:type="spellStart"/>
      <w:r w:rsidRPr="0080504B">
        <w:rPr>
          <w:rFonts w:ascii="Trebuchet MS" w:hAnsi="Trebuchet MS"/>
          <w:b/>
          <w:bCs/>
          <w:sz w:val="22"/>
          <w:szCs w:val="22"/>
        </w:rPr>
        <w:t>Măsura</w:t>
      </w:r>
      <w:proofErr w:type="spellEnd"/>
      <w:r w:rsidRPr="0080504B">
        <w:rPr>
          <w:rFonts w:ascii="Trebuchet MS" w:hAnsi="Trebuchet MS"/>
          <w:b/>
          <w:bCs/>
          <w:sz w:val="22"/>
          <w:szCs w:val="22"/>
        </w:rPr>
        <w:t xml:space="preserve"> 3.1. </w:t>
      </w:r>
      <w:proofErr w:type="spellStart"/>
      <w:r w:rsidRPr="0080504B">
        <w:rPr>
          <w:rFonts w:ascii="Trebuchet MS" w:hAnsi="Trebuchet MS"/>
          <w:color w:val="000000"/>
          <w:sz w:val="22"/>
          <w:szCs w:val="22"/>
        </w:rPr>
        <w:t>este</w:t>
      </w:r>
      <w:proofErr w:type="spellEnd"/>
      <w:r w:rsidRPr="0080504B">
        <w:rPr>
          <w:rFonts w:ascii="Trebuchet MS" w:hAnsi="Trebuchet MS"/>
          <w:color w:val="000000"/>
          <w:sz w:val="22"/>
          <w:szCs w:val="22"/>
        </w:rPr>
        <w:t xml:space="preserve"> </w:t>
      </w:r>
      <w:proofErr w:type="spellStart"/>
      <w:r w:rsidRPr="0080504B">
        <w:rPr>
          <w:rFonts w:ascii="Trebuchet MS" w:hAnsi="Trebuchet MS"/>
          <w:color w:val="000000"/>
          <w:sz w:val="22"/>
          <w:szCs w:val="22"/>
        </w:rPr>
        <w:t>complementară</w:t>
      </w:r>
      <w:proofErr w:type="spellEnd"/>
      <w:r w:rsidRPr="0080504B">
        <w:rPr>
          <w:rFonts w:ascii="Trebuchet MS" w:hAnsi="Trebuchet MS"/>
          <w:color w:val="000000"/>
          <w:sz w:val="22"/>
          <w:szCs w:val="22"/>
        </w:rPr>
        <w:t xml:space="preserve"> cu </w:t>
      </w:r>
      <w:proofErr w:type="spellStart"/>
      <w:r w:rsidRPr="0080504B">
        <w:rPr>
          <w:rFonts w:ascii="Trebuchet MS" w:hAnsi="Trebuchet MS"/>
          <w:color w:val="000000"/>
          <w:sz w:val="22"/>
          <w:szCs w:val="22"/>
        </w:rPr>
        <w:t>priorităție</w:t>
      </w:r>
      <w:proofErr w:type="spellEnd"/>
      <w:r w:rsidRPr="0080504B">
        <w:rPr>
          <w:rFonts w:ascii="Trebuchet MS" w:hAnsi="Trebuchet MS"/>
          <w:color w:val="000000"/>
          <w:sz w:val="22"/>
          <w:szCs w:val="22"/>
        </w:rPr>
        <w:t xml:space="preserve"> </w:t>
      </w:r>
      <w:proofErr w:type="spellStart"/>
      <w:r w:rsidRPr="0080504B">
        <w:rPr>
          <w:rFonts w:ascii="Trebuchet MS" w:hAnsi="Trebuchet MS"/>
          <w:color w:val="000000"/>
          <w:sz w:val="22"/>
          <w:szCs w:val="22"/>
        </w:rPr>
        <w:t>Strategiei</w:t>
      </w:r>
      <w:proofErr w:type="spellEnd"/>
      <w:r w:rsidRPr="0080504B">
        <w:rPr>
          <w:rFonts w:ascii="Trebuchet MS" w:hAnsi="Trebuchet MS"/>
          <w:color w:val="000000"/>
          <w:sz w:val="22"/>
          <w:szCs w:val="22"/>
        </w:rPr>
        <w:t xml:space="preserve"> </w:t>
      </w:r>
      <w:proofErr w:type="spellStart"/>
      <w:r w:rsidRPr="0080504B">
        <w:rPr>
          <w:rFonts w:ascii="Trebuchet MS" w:hAnsi="Trebuchet MS"/>
          <w:color w:val="000000"/>
          <w:sz w:val="22"/>
          <w:szCs w:val="22"/>
        </w:rPr>
        <w:t>Naționale</w:t>
      </w:r>
      <w:proofErr w:type="spellEnd"/>
      <w:r w:rsidRPr="0080504B">
        <w:rPr>
          <w:rFonts w:ascii="Trebuchet MS" w:hAnsi="Trebuchet MS"/>
          <w:color w:val="000000"/>
          <w:sz w:val="22"/>
          <w:szCs w:val="22"/>
        </w:rPr>
        <w:t xml:space="preserve"> de </w:t>
      </w:r>
      <w:proofErr w:type="spellStart"/>
      <w:r w:rsidRPr="0080504B">
        <w:rPr>
          <w:rFonts w:ascii="Trebuchet MS" w:hAnsi="Trebuchet MS"/>
          <w:color w:val="000000"/>
          <w:sz w:val="22"/>
          <w:szCs w:val="22"/>
        </w:rPr>
        <w:t>Competitivitate</w:t>
      </w:r>
      <w:proofErr w:type="spellEnd"/>
      <w:r w:rsidRPr="0080504B">
        <w:rPr>
          <w:rFonts w:ascii="Trebuchet MS" w:hAnsi="Trebuchet MS"/>
          <w:color w:val="000000"/>
          <w:sz w:val="22"/>
          <w:szCs w:val="22"/>
        </w:rPr>
        <w:t xml:space="preserve"> 2014-2020, </w:t>
      </w:r>
      <w:proofErr w:type="spellStart"/>
      <w:r w:rsidRPr="0080504B">
        <w:rPr>
          <w:rFonts w:ascii="Trebuchet MS" w:hAnsi="Trebuchet MS"/>
          <w:color w:val="000000"/>
          <w:sz w:val="22"/>
          <w:szCs w:val="22"/>
        </w:rPr>
        <w:t>întrucât</w:t>
      </w:r>
      <w:proofErr w:type="spellEnd"/>
      <w:r w:rsidRPr="0080504B">
        <w:rPr>
          <w:rFonts w:ascii="Trebuchet MS" w:hAnsi="Trebuchet MS"/>
          <w:color w:val="000000"/>
          <w:sz w:val="22"/>
          <w:szCs w:val="22"/>
        </w:rPr>
        <w:t xml:space="preserve"> are </w:t>
      </w:r>
      <w:proofErr w:type="spellStart"/>
      <w:r w:rsidRPr="0080504B">
        <w:rPr>
          <w:rFonts w:ascii="Trebuchet MS" w:hAnsi="Trebuchet MS"/>
          <w:color w:val="000000"/>
          <w:sz w:val="22"/>
          <w:szCs w:val="22"/>
        </w:rPr>
        <w:t>în</w:t>
      </w:r>
      <w:proofErr w:type="spellEnd"/>
      <w:r w:rsidRPr="0080504B">
        <w:rPr>
          <w:rFonts w:ascii="Trebuchet MS" w:hAnsi="Trebuchet MS"/>
          <w:color w:val="000000"/>
          <w:sz w:val="22"/>
          <w:szCs w:val="22"/>
        </w:rPr>
        <w:t xml:space="preserve"> </w:t>
      </w:r>
      <w:proofErr w:type="spellStart"/>
      <w:r w:rsidRPr="0080504B">
        <w:rPr>
          <w:rFonts w:ascii="Trebuchet MS" w:hAnsi="Trebuchet MS"/>
          <w:color w:val="000000"/>
          <w:sz w:val="22"/>
          <w:szCs w:val="22"/>
        </w:rPr>
        <w:t>vederea</w:t>
      </w:r>
      <w:proofErr w:type="spellEnd"/>
      <w:r w:rsidRPr="0080504B">
        <w:rPr>
          <w:rFonts w:ascii="Trebuchet MS" w:hAnsi="Trebuchet MS"/>
          <w:color w:val="000000"/>
          <w:sz w:val="22"/>
          <w:szCs w:val="22"/>
        </w:rPr>
        <w:t xml:space="preserve"> </w:t>
      </w:r>
      <w:proofErr w:type="spellStart"/>
      <w:r w:rsidRPr="0080504B">
        <w:rPr>
          <w:rFonts w:ascii="Trebuchet MS" w:hAnsi="Trebuchet MS"/>
          <w:color w:val="000000"/>
          <w:sz w:val="22"/>
          <w:szCs w:val="22"/>
        </w:rPr>
        <w:t>promovarea</w:t>
      </w:r>
      <w:proofErr w:type="spellEnd"/>
      <w:r w:rsidRPr="0080504B">
        <w:rPr>
          <w:rFonts w:ascii="Trebuchet MS" w:hAnsi="Trebuchet MS"/>
          <w:color w:val="000000"/>
          <w:sz w:val="22"/>
          <w:szCs w:val="22"/>
        </w:rPr>
        <w:t xml:space="preserve"> </w:t>
      </w:r>
      <w:proofErr w:type="spellStart"/>
      <w:r w:rsidRPr="0080504B">
        <w:rPr>
          <w:rFonts w:ascii="Trebuchet MS" w:hAnsi="Trebuchet MS"/>
          <w:color w:val="000000"/>
          <w:sz w:val="22"/>
          <w:szCs w:val="22"/>
        </w:rPr>
        <w:t>sectoarelor</w:t>
      </w:r>
      <w:proofErr w:type="spellEnd"/>
      <w:r w:rsidRPr="0080504B">
        <w:rPr>
          <w:rFonts w:ascii="Trebuchet MS" w:hAnsi="Trebuchet MS"/>
          <w:color w:val="000000"/>
          <w:sz w:val="22"/>
          <w:szCs w:val="22"/>
        </w:rPr>
        <w:t xml:space="preserve"> </w:t>
      </w:r>
      <w:proofErr w:type="spellStart"/>
      <w:r w:rsidRPr="0080504B">
        <w:rPr>
          <w:rFonts w:ascii="Trebuchet MS" w:hAnsi="Trebuchet MS"/>
          <w:color w:val="000000"/>
          <w:sz w:val="22"/>
          <w:szCs w:val="22"/>
        </w:rPr>
        <w:t>identificate</w:t>
      </w:r>
      <w:proofErr w:type="spellEnd"/>
      <w:r w:rsidRPr="0080504B">
        <w:rPr>
          <w:rFonts w:ascii="Trebuchet MS" w:hAnsi="Trebuchet MS"/>
          <w:color w:val="000000"/>
          <w:sz w:val="22"/>
          <w:szCs w:val="22"/>
        </w:rPr>
        <w:t xml:space="preserve"> de </w:t>
      </w:r>
      <w:proofErr w:type="spellStart"/>
      <w:r w:rsidRPr="0080504B">
        <w:rPr>
          <w:rFonts w:ascii="Trebuchet MS" w:hAnsi="Trebuchet MS"/>
          <w:color w:val="000000"/>
          <w:sz w:val="22"/>
          <w:szCs w:val="22"/>
        </w:rPr>
        <w:t>către</w:t>
      </w:r>
      <w:proofErr w:type="spellEnd"/>
      <w:r w:rsidRPr="0080504B">
        <w:rPr>
          <w:rFonts w:ascii="Trebuchet MS" w:hAnsi="Trebuchet MS"/>
          <w:color w:val="000000"/>
          <w:sz w:val="22"/>
          <w:szCs w:val="22"/>
        </w:rPr>
        <w:t xml:space="preserve"> </w:t>
      </w:r>
      <w:proofErr w:type="spellStart"/>
      <w:r w:rsidRPr="0080504B">
        <w:rPr>
          <w:rFonts w:ascii="Trebuchet MS" w:hAnsi="Trebuchet MS"/>
          <w:color w:val="000000"/>
          <w:sz w:val="22"/>
          <w:szCs w:val="22"/>
        </w:rPr>
        <w:t>aceasta</w:t>
      </w:r>
      <w:proofErr w:type="spellEnd"/>
      <w:r w:rsidRPr="0080504B">
        <w:rPr>
          <w:rFonts w:ascii="Trebuchet MS" w:hAnsi="Trebuchet MS"/>
          <w:color w:val="000000"/>
          <w:sz w:val="22"/>
          <w:szCs w:val="22"/>
        </w:rPr>
        <w:t xml:space="preserve"> ca </w:t>
      </w:r>
      <w:proofErr w:type="spellStart"/>
      <w:r w:rsidRPr="0080504B">
        <w:rPr>
          <w:rFonts w:ascii="Trebuchet MS" w:hAnsi="Trebuchet MS"/>
          <w:color w:val="000000"/>
          <w:sz w:val="22"/>
          <w:szCs w:val="22"/>
        </w:rPr>
        <w:t>fiind</w:t>
      </w:r>
      <w:proofErr w:type="spellEnd"/>
      <w:r w:rsidRPr="0080504B">
        <w:rPr>
          <w:rFonts w:ascii="Trebuchet MS" w:hAnsi="Trebuchet MS"/>
          <w:color w:val="000000"/>
          <w:sz w:val="22"/>
          <w:szCs w:val="22"/>
        </w:rPr>
        <w:t xml:space="preserve"> „</w:t>
      </w:r>
      <w:r w:rsidRPr="0080504B">
        <w:rPr>
          <w:rFonts w:ascii="Trebuchet MS" w:hAnsi="Trebuchet MS"/>
          <w:i/>
          <w:iCs/>
          <w:color w:val="000000"/>
          <w:sz w:val="22"/>
          <w:szCs w:val="22"/>
        </w:rPr>
        <w:t xml:space="preserve">cu </w:t>
      </w:r>
      <w:proofErr w:type="spellStart"/>
      <w:r w:rsidRPr="0080504B">
        <w:rPr>
          <w:rFonts w:ascii="Trebuchet MS" w:hAnsi="Trebuchet MS"/>
          <w:i/>
          <w:iCs/>
          <w:color w:val="000000"/>
          <w:sz w:val="22"/>
          <w:szCs w:val="22"/>
        </w:rPr>
        <w:t>potențial</w:t>
      </w:r>
      <w:proofErr w:type="spellEnd"/>
      <w:r w:rsidRPr="0080504B">
        <w:rPr>
          <w:rFonts w:ascii="Trebuchet MS" w:hAnsi="Trebuchet MS"/>
          <w:i/>
          <w:iCs/>
          <w:color w:val="000000"/>
          <w:sz w:val="22"/>
          <w:szCs w:val="22"/>
        </w:rPr>
        <w:t xml:space="preserve"> de </w:t>
      </w:r>
      <w:proofErr w:type="spellStart"/>
      <w:r w:rsidRPr="0080504B">
        <w:rPr>
          <w:rFonts w:ascii="Trebuchet MS" w:hAnsi="Trebuchet MS"/>
          <w:i/>
          <w:iCs/>
          <w:color w:val="000000"/>
          <w:sz w:val="22"/>
          <w:szCs w:val="22"/>
        </w:rPr>
        <w:t>specializate</w:t>
      </w:r>
      <w:proofErr w:type="spellEnd"/>
      <w:r w:rsidRPr="0080504B">
        <w:rPr>
          <w:rFonts w:ascii="Trebuchet MS" w:hAnsi="Trebuchet MS"/>
          <w:i/>
          <w:iCs/>
          <w:color w:val="000000"/>
          <w:sz w:val="22"/>
          <w:szCs w:val="22"/>
        </w:rPr>
        <w:t xml:space="preserve"> </w:t>
      </w:r>
      <w:proofErr w:type="spellStart"/>
      <w:r w:rsidRPr="0080504B">
        <w:rPr>
          <w:rFonts w:ascii="Trebuchet MS" w:hAnsi="Trebuchet MS"/>
          <w:i/>
          <w:iCs/>
          <w:color w:val="000000"/>
          <w:sz w:val="22"/>
          <w:szCs w:val="22"/>
        </w:rPr>
        <w:t>inteligentă</w:t>
      </w:r>
      <w:proofErr w:type="spellEnd"/>
      <w:r w:rsidRPr="0080504B">
        <w:rPr>
          <w:rFonts w:ascii="Trebuchet MS" w:hAnsi="Trebuchet MS"/>
          <w:i/>
          <w:iCs/>
          <w:color w:val="000000"/>
          <w:sz w:val="22"/>
          <w:szCs w:val="22"/>
        </w:rPr>
        <w:t>.</w:t>
      </w:r>
      <w:r w:rsidRPr="0080504B">
        <w:rPr>
          <w:rFonts w:ascii="Trebuchet MS" w:hAnsi="Trebuchet MS"/>
          <w:color w:val="000000"/>
          <w:sz w:val="22"/>
          <w:szCs w:val="22"/>
        </w:rPr>
        <w:t>”</w:t>
      </w:r>
    </w:p>
    <w:p w14:paraId="79C411AF" w14:textId="77777777" w:rsidR="00D03401" w:rsidRPr="0080504B" w:rsidRDefault="00D03401" w:rsidP="006151EB">
      <w:pPr>
        <w:shd w:val="clear" w:color="auto" w:fill="E5DFEC" w:themeFill="accent4" w:themeFillTint="33"/>
        <w:spacing w:after="0"/>
        <w:jc w:val="both"/>
        <w:rPr>
          <w:rFonts w:ascii="Trebuchet MS" w:hAnsi="Trebuchet MS"/>
          <w:sz w:val="22"/>
          <w:szCs w:val="22"/>
        </w:rPr>
      </w:pPr>
      <w:proofErr w:type="spellStart"/>
      <w:r w:rsidRPr="0080504B">
        <w:rPr>
          <w:rFonts w:ascii="Trebuchet MS" w:hAnsi="Trebuchet MS" w:cs="Arial"/>
          <w:b/>
          <w:bCs/>
          <w:color w:val="000000"/>
          <w:sz w:val="22"/>
          <w:szCs w:val="22"/>
        </w:rPr>
        <w:t>Strategia</w:t>
      </w:r>
      <w:proofErr w:type="spellEnd"/>
      <w:r w:rsidRPr="0080504B">
        <w:rPr>
          <w:rFonts w:ascii="Trebuchet MS" w:hAnsi="Trebuchet MS" w:cs="Arial"/>
          <w:b/>
          <w:bCs/>
          <w:color w:val="000000"/>
          <w:sz w:val="22"/>
          <w:szCs w:val="22"/>
        </w:rPr>
        <w:t xml:space="preserve"> </w:t>
      </w:r>
      <w:proofErr w:type="spellStart"/>
      <w:r w:rsidRPr="0080504B">
        <w:rPr>
          <w:rFonts w:ascii="Trebuchet MS" w:hAnsi="Trebuchet MS" w:cs="Arial"/>
          <w:b/>
          <w:bCs/>
          <w:color w:val="000000"/>
          <w:sz w:val="22"/>
          <w:szCs w:val="22"/>
        </w:rPr>
        <w:t>Guvernului</w:t>
      </w:r>
      <w:proofErr w:type="spellEnd"/>
      <w:r w:rsidRPr="0080504B">
        <w:rPr>
          <w:rFonts w:ascii="Trebuchet MS" w:hAnsi="Trebuchet MS" w:cs="Arial"/>
          <w:b/>
          <w:bCs/>
          <w:color w:val="000000"/>
          <w:sz w:val="22"/>
          <w:szCs w:val="22"/>
        </w:rPr>
        <w:t xml:space="preserve"> </w:t>
      </w:r>
      <w:proofErr w:type="spellStart"/>
      <w:r w:rsidRPr="0080504B">
        <w:rPr>
          <w:rFonts w:ascii="Trebuchet MS" w:hAnsi="Trebuchet MS" w:cs="Arial"/>
          <w:b/>
          <w:bCs/>
          <w:color w:val="000000"/>
          <w:sz w:val="22"/>
          <w:szCs w:val="22"/>
        </w:rPr>
        <w:t>României</w:t>
      </w:r>
      <w:proofErr w:type="spellEnd"/>
      <w:r w:rsidRPr="0080504B">
        <w:rPr>
          <w:rFonts w:ascii="Trebuchet MS" w:hAnsi="Trebuchet MS" w:cs="Arial"/>
          <w:b/>
          <w:bCs/>
          <w:color w:val="000000"/>
          <w:sz w:val="22"/>
          <w:szCs w:val="22"/>
        </w:rPr>
        <w:t xml:space="preserve"> de </w:t>
      </w:r>
      <w:proofErr w:type="spellStart"/>
      <w:r w:rsidRPr="0080504B">
        <w:rPr>
          <w:rFonts w:ascii="Trebuchet MS" w:hAnsi="Trebuchet MS" w:cs="Arial"/>
          <w:b/>
          <w:bCs/>
          <w:color w:val="000000"/>
          <w:sz w:val="22"/>
          <w:szCs w:val="22"/>
        </w:rPr>
        <w:t>Incluziune</w:t>
      </w:r>
      <w:proofErr w:type="spellEnd"/>
      <w:r w:rsidRPr="0080504B">
        <w:rPr>
          <w:rFonts w:ascii="Trebuchet MS" w:hAnsi="Trebuchet MS" w:cs="Arial"/>
          <w:b/>
          <w:bCs/>
          <w:color w:val="000000"/>
          <w:sz w:val="22"/>
          <w:szCs w:val="22"/>
        </w:rPr>
        <w:t xml:space="preserve"> a </w:t>
      </w:r>
      <w:proofErr w:type="spellStart"/>
      <w:r w:rsidRPr="0080504B">
        <w:rPr>
          <w:rFonts w:ascii="Trebuchet MS" w:hAnsi="Trebuchet MS" w:cs="Arial"/>
          <w:b/>
          <w:bCs/>
          <w:color w:val="000000"/>
          <w:sz w:val="22"/>
          <w:szCs w:val="22"/>
        </w:rPr>
        <w:t>cetățenilor</w:t>
      </w:r>
      <w:proofErr w:type="spellEnd"/>
      <w:r w:rsidRPr="0080504B">
        <w:rPr>
          <w:rFonts w:ascii="Trebuchet MS" w:hAnsi="Trebuchet MS" w:cs="Arial"/>
          <w:b/>
          <w:bCs/>
          <w:color w:val="000000"/>
          <w:sz w:val="22"/>
          <w:szCs w:val="22"/>
        </w:rPr>
        <w:t xml:space="preserve"> </w:t>
      </w:r>
      <w:proofErr w:type="spellStart"/>
      <w:r w:rsidRPr="0080504B">
        <w:rPr>
          <w:rFonts w:ascii="Trebuchet MS" w:hAnsi="Trebuchet MS" w:cs="Arial"/>
          <w:b/>
          <w:bCs/>
          <w:color w:val="000000"/>
          <w:sz w:val="22"/>
          <w:szCs w:val="22"/>
        </w:rPr>
        <w:t>români</w:t>
      </w:r>
      <w:proofErr w:type="spellEnd"/>
      <w:r w:rsidRPr="0080504B">
        <w:rPr>
          <w:rFonts w:ascii="Trebuchet MS" w:hAnsi="Trebuchet MS" w:cs="Arial"/>
          <w:b/>
          <w:bCs/>
          <w:color w:val="000000"/>
          <w:sz w:val="22"/>
          <w:szCs w:val="22"/>
        </w:rPr>
        <w:t xml:space="preserve"> </w:t>
      </w:r>
      <w:proofErr w:type="spellStart"/>
      <w:r w:rsidRPr="0080504B">
        <w:rPr>
          <w:rFonts w:ascii="Trebuchet MS" w:hAnsi="Trebuchet MS" w:cs="Arial"/>
          <w:b/>
          <w:bCs/>
          <w:color w:val="000000"/>
          <w:sz w:val="22"/>
          <w:szCs w:val="22"/>
        </w:rPr>
        <w:t>aparținând</w:t>
      </w:r>
      <w:proofErr w:type="spellEnd"/>
      <w:r w:rsidRPr="0080504B">
        <w:rPr>
          <w:rFonts w:ascii="Trebuchet MS" w:hAnsi="Trebuchet MS" w:cs="Arial"/>
          <w:b/>
          <w:bCs/>
          <w:color w:val="000000"/>
          <w:sz w:val="22"/>
          <w:szCs w:val="22"/>
        </w:rPr>
        <w:t xml:space="preserve"> </w:t>
      </w:r>
      <w:proofErr w:type="spellStart"/>
      <w:r w:rsidRPr="0080504B">
        <w:rPr>
          <w:rFonts w:ascii="Trebuchet MS" w:hAnsi="Trebuchet MS" w:cs="Arial"/>
          <w:b/>
          <w:bCs/>
          <w:color w:val="000000"/>
          <w:sz w:val="22"/>
          <w:szCs w:val="22"/>
        </w:rPr>
        <w:t>minorității</w:t>
      </w:r>
      <w:proofErr w:type="spellEnd"/>
      <w:r w:rsidRPr="0080504B">
        <w:rPr>
          <w:rFonts w:ascii="Trebuchet MS" w:hAnsi="Trebuchet MS" w:cs="Arial"/>
          <w:b/>
          <w:bCs/>
          <w:color w:val="000000"/>
          <w:sz w:val="22"/>
          <w:szCs w:val="22"/>
        </w:rPr>
        <w:t xml:space="preserve"> </w:t>
      </w:r>
      <w:proofErr w:type="spellStart"/>
      <w:r w:rsidRPr="0080504B">
        <w:rPr>
          <w:rFonts w:ascii="Trebuchet MS" w:hAnsi="Trebuchet MS" w:cs="Arial"/>
          <w:b/>
          <w:bCs/>
          <w:color w:val="000000"/>
          <w:sz w:val="22"/>
          <w:szCs w:val="22"/>
        </w:rPr>
        <w:t>rome</w:t>
      </w:r>
      <w:proofErr w:type="spellEnd"/>
      <w:r w:rsidRPr="0080504B">
        <w:rPr>
          <w:rFonts w:ascii="Trebuchet MS" w:hAnsi="Trebuchet MS" w:cs="Arial"/>
          <w:b/>
          <w:bCs/>
          <w:color w:val="000000"/>
          <w:sz w:val="22"/>
          <w:szCs w:val="22"/>
        </w:rPr>
        <w:t xml:space="preserve"> </w:t>
      </w:r>
      <w:proofErr w:type="spellStart"/>
      <w:r w:rsidRPr="0080504B">
        <w:rPr>
          <w:rFonts w:ascii="Trebuchet MS" w:hAnsi="Trebuchet MS" w:cs="Arial"/>
          <w:b/>
          <w:bCs/>
          <w:color w:val="000000"/>
          <w:sz w:val="22"/>
          <w:szCs w:val="22"/>
        </w:rPr>
        <w:t>pentru</w:t>
      </w:r>
      <w:proofErr w:type="spellEnd"/>
      <w:r w:rsidRPr="0080504B">
        <w:rPr>
          <w:rFonts w:ascii="Trebuchet MS" w:hAnsi="Trebuchet MS" w:cs="Arial"/>
          <w:b/>
          <w:bCs/>
          <w:color w:val="000000"/>
          <w:sz w:val="22"/>
          <w:szCs w:val="22"/>
        </w:rPr>
        <w:t xml:space="preserve"> </w:t>
      </w:r>
      <w:proofErr w:type="spellStart"/>
      <w:r w:rsidRPr="0080504B">
        <w:rPr>
          <w:rFonts w:ascii="Trebuchet MS" w:hAnsi="Trebuchet MS" w:cs="Arial"/>
          <w:b/>
          <w:bCs/>
          <w:color w:val="000000"/>
          <w:sz w:val="22"/>
          <w:szCs w:val="22"/>
        </w:rPr>
        <w:t>perioada</w:t>
      </w:r>
      <w:proofErr w:type="spellEnd"/>
      <w:r w:rsidRPr="0080504B">
        <w:rPr>
          <w:rFonts w:ascii="Trebuchet MS" w:hAnsi="Trebuchet MS" w:cs="Arial"/>
          <w:b/>
          <w:bCs/>
          <w:color w:val="000000"/>
          <w:sz w:val="22"/>
          <w:szCs w:val="22"/>
        </w:rPr>
        <w:t xml:space="preserve"> 2014-2020</w:t>
      </w:r>
      <w:r w:rsidRPr="0080504B">
        <w:rPr>
          <w:rStyle w:val="FootnoteAnchor"/>
          <w:rFonts w:ascii="Trebuchet MS" w:hAnsi="Trebuchet MS" w:cs="Arial"/>
          <w:b/>
          <w:bCs/>
          <w:color w:val="000000"/>
          <w:sz w:val="22"/>
          <w:szCs w:val="22"/>
        </w:rPr>
        <w:footnoteReference w:id="5"/>
      </w:r>
    </w:p>
    <w:p w14:paraId="71E7558A" w14:textId="77777777" w:rsidR="00D03401" w:rsidRPr="0080504B" w:rsidRDefault="00D03401" w:rsidP="006151EB">
      <w:pPr>
        <w:spacing w:after="0"/>
        <w:jc w:val="both"/>
        <w:rPr>
          <w:rFonts w:ascii="Trebuchet MS" w:hAnsi="Trebuchet MS"/>
          <w:sz w:val="22"/>
          <w:szCs w:val="22"/>
        </w:rPr>
      </w:pPr>
      <w:proofErr w:type="spellStart"/>
      <w:r w:rsidRPr="0080504B">
        <w:rPr>
          <w:rFonts w:ascii="Trebuchet MS" w:hAnsi="Trebuchet MS"/>
          <w:b/>
          <w:bCs/>
          <w:sz w:val="22"/>
          <w:szCs w:val="22"/>
          <w:shd w:val="clear" w:color="auto" w:fill="FFFFFF"/>
        </w:rPr>
        <w:t>Măsura</w:t>
      </w:r>
      <w:proofErr w:type="spellEnd"/>
      <w:r w:rsidRPr="0080504B">
        <w:rPr>
          <w:rFonts w:ascii="Trebuchet MS" w:hAnsi="Trebuchet MS"/>
          <w:b/>
          <w:bCs/>
          <w:sz w:val="22"/>
          <w:szCs w:val="22"/>
          <w:shd w:val="clear" w:color="auto" w:fill="FFFFFF"/>
        </w:rPr>
        <w:t xml:space="preserve"> 3.3.</w:t>
      </w:r>
      <w:r w:rsidRPr="0080504B">
        <w:rPr>
          <w:rFonts w:ascii="Trebuchet MS" w:hAnsi="Trebuchet MS"/>
          <w:b/>
          <w:bCs/>
          <w:i/>
          <w:iCs/>
          <w:color w:val="808080"/>
          <w:sz w:val="22"/>
          <w:szCs w:val="22"/>
          <w:shd w:val="clear" w:color="auto" w:fill="FFFFFF"/>
        </w:rPr>
        <w:t xml:space="preserve"> </w:t>
      </w:r>
      <w:proofErr w:type="spellStart"/>
      <w:r w:rsidRPr="0080504B">
        <w:rPr>
          <w:rFonts w:ascii="Trebuchet MS" w:hAnsi="Trebuchet MS"/>
          <w:color w:val="000000"/>
          <w:sz w:val="22"/>
          <w:szCs w:val="22"/>
          <w:shd w:val="clear" w:color="auto" w:fill="FFFFFF"/>
        </w:rPr>
        <w:t>prin</w:t>
      </w:r>
      <w:proofErr w:type="spellEnd"/>
      <w:r w:rsidRPr="0080504B">
        <w:rPr>
          <w:rFonts w:ascii="Trebuchet MS" w:hAnsi="Trebuchet MS"/>
          <w:color w:val="000000"/>
          <w:sz w:val="22"/>
          <w:szCs w:val="22"/>
          <w:shd w:val="clear" w:color="auto" w:fill="FFFFFF"/>
        </w:rPr>
        <w:t xml:space="preserve"> </w:t>
      </w:r>
      <w:proofErr w:type="spellStart"/>
      <w:r w:rsidRPr="0080504B">
        <w:rPr>
          <w:rFonts w:ascii="Trebuchet MS" w:hAnsi="Trebuchet MS"/>
          <w:color w:val="000000"/>
          <w:sz w:val="22"/>
          <w:szCs w:val="22"/>
          <w:shd w:val="clear" w:color="auto" w:fill="FFFFFF"/>
        </w:rPr>
        <w:t>obiectivele</w:t>
      </w:r>
      <w:proofErr w:type="spellEnd"/>
      <w:r w:rsidRPr="0080504B">
        <w:rPr>
          <w:rFonts w:ascii="Trebuchet MS" w:hAnsi="Trebuchet MS"/>
          <w:color w:val="000000"/>
          <w:sz w:val="22"/>
          <w:szCs w:val="22"/>
          <w:shd w:val="clear" w:color="auto" w:fill="FFFFFF"/>
        </w:rPr>
        <w:t xml:space="preserve"> </w:t>
      </w:r>
      <w:proofErr w:type="spellStart"/>
      <w:r w:rsidRPr="0080504B">
        <w:rPr>
          <w:rFonts w:ascii="Trebuchet MS" w:hAnsi="Trebuchet MS"/>
          <w:color w:val="000000"/>
          <w:sz w:val="22"/>
          <w:szCs w:val="22"/>
          <w:shd w:val="clear" w:color="auto" w:fill="FFFFFF"/>
        </w:rPr>
        <w:t>stabilite</w:t>
      </w:r>
      <w:proofErr w:type="spellEnd"/>
      <w:r w:rsidRPr="0080504B">
        <w:rPr>
          <w:rFonts w:ascii="Trebuchet MS" w:hAnsi="Trebuchet MS"/>
          <w:color w:val="808080"/>
          <w:sz w:val="22"/>
          <w:szCs w:val="22"/>
          <w:shd w:val="clear" w:color="auto" w:fill="FFFFFF"/>
        </w:rPr>
        <w:t xml:space="preserve"> </w:t>
      </w:r>
      <w:proofErr w:type="spellStart"/>
      <w:r w:rsidRPr="0080504B">
        <w:rPr>
          <w:rFonts w:ascii="Trebuchet MS" w:hAnsi="Trebuchet MS"/>
          <w:color w:val="000000"/>
          <w:sz w:val="22"/>
          <w:szCs w:val="22"/>
          <w:shd w:val="clear" w:color="auto" w:fill="FFFFFF"/>
        </w:rPr>
        <w:t>este</w:t>
      </w:r>
      <w:proofErr w:type="spellEnd"/>
      <w:r w:rsidRPr="0080504B">
        <w:rPr>
          <w:rFonts w:ascii="Trebuchet MS" w:hAnsi="Trebuchet MS"/>
          <w:color w:val="000000"/>
          <w:sz w:val="22"/>
          <w:szCs w:val="22"/>
          <w:shd w:val="clear" w:color="auto" w:fill="FFFFFF"/>
        </w:rPr>
        <w:t xml:space="preserve"> </w:t>
      </w:r>
      <w:proofErr w:type="spellStart"/>
      <w:r w:rsidRPr="0080504B">
        <w:rPr>
          <w:rFonts w:ascii="Trebuchet MS" w:hAnsi="Trebuchet MS"/>
          <w:color w:val="000000"/>
          <w:sz w:val="22"/>
          <w:szCs w:val="22"/>
          <w:shd w:val="clear" w:color="auto" w:fill="FFFFFF"/>
        </w:rPr>
        <w:t>complementară</w:t>
      </w:r>
      <w:proofErr w:type="spellEnd"/>
      <w:r w:rsidRPr="0080504B">
        <w:rPr>
          <w:rFonts w:ascii="Trebuchet MS" w:hAnsi="Trebuchet MS"/>
          <w:color w:val="000000"/>
          <w:sz w:val="22"/>
          <w:szCs w:val="22"/>
          <w:shd w:val="clear" w:color="auto" w:fill="FFFFFF"/>
        </w:rPr>
        <w:t xml:space="preserve"> cu </w:t>
      </w:r>
      <w:proofErr w:type="spellStart"/>
      <w:r w:rsidRPr="0080504B">
        <w:rPr>
          <w:rFonts w:ascii="Trebuchet MS" w:hAnsi="Trebuchet MS"/>
          <w:color w:val="000000"/>
          <w:sz w:val="22"/>
          <w:szCs w:val="22"/>
          <w:shd w:val="clear" w:color="auto" w:fill="FFFFFF"/>
        </w:rPr>
        <w:t>scopul</w:t>
      </w:r>
      <w:proofErr w:type="spellEnd"/>
      <w:r w:rsidRPr="0080504B">
        <w:rPr>
          <w:rFonts w:ascii="Trebuchet MS" w:hAnsi="Trebuchet MS"/>
          <w:color w:val="000000"/>
          <w:sz w:val="22"/>
          <w:szCs w:val="22"/>
          <w:shd w:val="clear" w:color="auto" w:fill="FFFFFF"/>
        </w:rPr>
        <w:t xml:space="preserve"> </w:t>
      </w:r>
      <w:proofErr w:type="spellStart"/>
      <w:r w:rsidRPr="0080504B">
        <w:rPr>
          <w:rFonts w:ascii="Trebuchet MS" w:hAnsi="Trebuchet MS"/>
          <w:color w:val="000000"/>
          <w:sz w:val="22"/>
          <w:szCs w:val="22"/>
          <w:shd w:val="clear" w:color="auto" w:fill="FFFFFF"/>
        </w:rPr>
        <w:t>și</w:t>
      </w:r>
      <w:proofErr w:type="spellEnd"/>
      <w:r w:rsidRPr="0080504B">
        <w:rPr>
          <w:rFonts w:ascii="Trebuchet MS" w:hAnsi="Trebuchet MS"/>
          <w:color w:val="000000"/>
          <w:sz w:val="22"/>
          <w:szCs w:val="22"/>
          <w:shd w:val="clear" w:color="auto" w:fill="FFFFFF"/>
        </w:rPr>
        <w:t xml:space="preserve"> </w:t>
      </w:r>
      <w:proofErr w:type="spellStart"/>
      <w:r w:rsidRPr="0080504B">
        <w:rPr>
          <w:rFonts w:ascii="Trebuchet MS" w:hAnsi="Trebuchet MS"/>
          <w:color w:val="000000"/>
          <w:sz w:val="22"/>
          <w:szCs w:val="22"/>
          <w:shd w:val="clear" w:color="auto" w:fill="FFFFFF"/>
        </w:rPr>
        <w:t>obiectivele</w:t>
      </w:r>
      <w:proofErr w:type="spellEnd"/>
      <w:r w:rsidRPr="0080504B">
        <w:rPr>
          <w:rFonts w:ascii="Trebuchet MS" w:hAnsi="Trebuchet MS"/>
          <w:color w:val="000000"/>
          <w:sz w:val="22"/>
          <w:szCs w:val="22"/>
          <w:shd w:val="clear" w:color="auto" w:fill="FFFFFF"/>
        </w:rPr>
        <w:t xml:space="preserve"> </w:t>
      </w:r>
      <w:proofErr w:type="spellStart"/>
      <w:r w:rsidRPr="0080504B">
        <w:rPr>
          <w:rFonts w:ascii="Trebuchet MS" w:hAnsi="Trebuchet MS"/>
          <w:color w:val="000000"/>
          <w:sz w:val="22"/>
          <w:szCs w:val="22"/>
          <w:shd w:val="clear" w:color="auto" w:fill="FFFFFF"/>
        </w:rPr>
        <w:t>acestei</w:t>
      </w:r>
      <w:proofErr w:type="spellEnd"/>
      <w:r w:rsidRPr="0080504B">
        <w:rPr>
          <w:rFonts w:ascii="Trebuchet MS" w:hAnsi="Trebuchet MS"/>
          <w:color w:val="000000"/>
          <w:sz w:val="22"/>
          <w:szCs w:val="22"/>
          <w:shd w:val="clear" w:color="auto" w:fill="FFFFFF"/>
        </w:rPr>
        <w:t xml:space="preserve"> </w:t>
      </w:r>
      <w:proofErr w:type="spellStart"/>
      <w:r w:rsidRPr="0080504B">
        <w:rPr>
          <w:rFonts w:ascii="Trebuchet MS" w:hAnsi="Trebuchet MS"/>
          <w:color w:val="000000"/>
          <w:sz w:val="22"/>
          <w:szCs w:val="22"/>
          <w:shd w:val="clear" w:color="auto" w:fill="FFFFFF"/>
        </w:rPr>
        <w:t>strategii</w:t>
      </w:r>
      <w:proofErr w:type="spellEnd"/>
      <w:r w:rsidRPr="0080504B">
        <w:rPr>
          <w:rFonts w:ascii="Trebuchet MS" w:hAnsi="Trebuchet MS"/>
          <w:color w:val="000000"/>
          <w:sz w:val="22"/>
          <w:szCs w:val="22"/>
          <w:shd w:val="clear" w:color="auto" w:fill="FFFFFF"/>
        </w:rPr>
        <w:t xml:space="preserve"> </w:t>
      </w:r>
      <w:proofErr w:type="spellStart"/>
      <w:r w:rsidRPr="0080504B">
        <w:rPr>
          <w:rFonts w:ascii="Trebuchet MS" w:hAnsi="Trebuchet MS"/>
          <w:color w:val="000000"/>
          <w:sz w:val="22"/>
          <w:szCs w:val="22"/>
          <w:shd w:val="clear" w:color="auto" w:fill="FFFFFF"/>
        </w:rPr>
        <w:t>ce</w:t>
      </w:r>
      <w:proofErr w:type="spellEnd"/>
      <w:r w:rsidRPr="0080504B">
        <w:rPr>
          <w:rFonts w:ascii="Trebuchet MS" w:hAnsi="Trebuchet MS"/>
          <w:color w:val="000000"/>
          <w:sz w:val="22"/>
          <w:szCs w:val="22"/>
          <w:shd w:val="clear" w:color="auto" w:fill="FFFFFF"/>
        </w:rPr>
        <w:t xml:space="preserve"> </w:t>
      </w:r>
      <w:proofErr w:type="spellStart"/>
      <w:r w:rsidRPr="0080504B">
        <w:rPr>
          <w:rFonts w:ascii="Trebuchet MS" w:hAnsi="Trebuchet MS"/>
          <w:color w:val="000000"/>
          <w:sz w:val="22"/>
          <w:szCs w:val="22"/>
          <w:shd w:val="clear" w:color="auto" w:fill="FFFFFF"/>
        </w:rPr>
        <w:t>urmărește</w:t>
      </w:r>
      <w:proofErr w:type="spellEnd"/>
      <w:r w:rsidRPr="0080504B">
        <w:rPr>
          <w:rFonts w:ascii="Trebuchet MS" w:hAnsi="Trebuchet MS"/>
          <w:color w:val="000000"/>
          <w:sz w:val="22"/>
          <w:szCs w:val="22"/>
          <w:shd w:val="clear" w:color="auto" w:fill="FFFFFF"/>
        </w:rPr>
        <w:t xml:space="preserve"> </w:t>
      </w:r>
      <w:proofErr w:type="spellStart"/>
      <w:r w:rsidRPr="0080504B">
        <w:rPr>
          <w:rFonts w:ascii="Trebuchet MS" w:hAnsi="Trebuchet MS"/>
          <w:color w:val="000000"/>
          <w:sz w:val="22"/>
          <w:szCs w:val="22"/>
          <w:shd w:val="clear" w:color="auto" w:fill="FFFFFF"/>
        </w:rPr>
        <w:t>realizarea</w:t>
      </w:r>
      <w:proofErr w:type="spellEnd"/>
      <w:r w:rsidRPr="0080504B">
        <w:rPr>
          <w:rFonts w:ascii="Trebuchet MS" w:hAnsi="Trebuchet MS"/>
          <w:color w:val="000000"/>
          <w:sz w:val="22"/>
          <w:szCs w:val="22"/>
          <w:shd w:val="clear" w:color="auto" w:fill="FFFFFF"/>
        </w:rPr>
        <w:t xml:space="preserve"> </w:t>
      </w:r>
      <w:proofErr w:type="spellStart"/>
      <w:r w:rsidRPr="0080504B">
        <w:rPr>
          <w:rFonts w:ascii="Trebuchet MS" w:hAnsi="Trebuchet MS"/>
          <w:color w:val="000000"/>
          <w:sz w:val="22"/>
          <w:szCs w:val="22"/>
          <w:shd w:val="clear" w:color="auto" w:fill="FFFFFF"/>
        </w:rPr>
        <w:t>incluziunii</w:t>
      </w:r>
      <w:proofErr w:type="spellEnd"/>
      <w:r w:rsidRPr="0080504B">
        <w:rPr>
          <w:rFonts w:ascii="Trebuchet MS" w:hAnsi="Trebuchet MS"/>
          <w:color w:val="000000"/>
          <w:sz w:val="22"/>
          <w:szCs w:val="22"/>
          <w:shd w:val="clear" w:color="auto" w:fill="FFFFFF"/>
        </w:rPr>
        <w:t xml:space="preserve"> socio-</w:t>
      </w:r>
      <w:proofErr w:type="spellStart"/>
      <w:r w:rsidRPr="0080504B">
        <w:rPr>
          <w:rFonts w:ascii="Trebuchet MS" w:hAnsi="Trebuchet MS"/>
          <w:color w:val="000000"/>
          <w:sz w:val="22"/>
          <w:szCs w:val="22"/>
          <w:shd w:val="clear" w:color="auto" w:fill="FFFFFF"/>
        </w:rPr>
        <w:t>economice</w:t>
      </w:r>
      <w:proofErr w:type="spellEnd"/>
      <w:r w:rsidRPr="0080504B">
        <w:rPr>
          <w:rFonts w:ascii="Trebuchet MS" w:hAnsi="Trebuchet MS"/>
          <w:color w:val="000000"/>
          <w:sz w:val="22"/>
          <w:szCs w:val="22"/>
          <w:shd w:val="clear" w:color="auto" w:fill="FFFFFF"/>
        </w:rPr>
        <w:t xml:space="preserve"> a </w:t>
      </w:r>
      <w:proofErr w:type="spellStart"/>
      <w:r w:rsidRPr="0080504B">
        <w:rPr>
          <w:rFonts w:ascii="Trebuchet MS" w:hAnsi="Trebuchet MS"/>
          <w:color w:val="000000"/>
          <w:sz w:val="22"/>
          <w:szCs w:val="22"/>
          <w:shd w:val="clear" w:color="auto" w:fill="FFFFFF"/>
        </w:rPr>
        <w:t>minorității</w:t>
      </w:r>
      <w:proofErr w:type="spellEnd"/>
      <w:r w:rsidRPr="0080504B">
        <w:rPr>
          <w:rFonts w:ascii="Trebuchet MS" w:hAnsi="Trebuchet MS"/>
          <w:color w:val="000000"/>
          <w:sz w:val="22"/>
          <w:szCs w:val="22"/>
          <w:shd w:val="clear" w:color="auto" w:fill="FFFFFF"/>
        </w:rPr>
        <w:t xml:space="preserve"> </w:t>
      </w:r>
      <w:proofErr w:type="spellStart"/>
      <w:r w:rsidRPr="0080504B">
        <w:rPr>
          <w:rFonts w:ascii="Trebuchet MS" w:hAnsi="Trebuchet MS"/>
          <w:color w:val="000000"/>
          <w:sz w:val="22"/>
          <w:szCs w:val="22"/>
          <w:shd w:val="clear" w:color="auto" w:fill="FFFFFF"/>
        </w:rPr>
        <w:t>rome</w:t>
      </w:r>
      <w:proofErr w:type="spellEnd"/>
      <w:r w:rsidRPr="0080504B">
        <w:rPr>
          <w:rFonts w:ascii="Trebuchet MS" w:hAnsi="Trebuchet MS"/>
          <w:color w:val="000000"/>
          <w:sz w:val="22"/>
          <w:szCs w:val="22"/>
          <w:shd w:val="clear" w:color="auto" w:fill="FFFFFF"/>
        </w:rPr>
        <w:t>.</w:t>
      </w:r>
    </w:p>
    <w:p w14:paraId="52C98FC9" w14:textId="77777777" w:rsidR="00D03401" w:rsidRPr="0080504B" w:rsidRDefault="00D03401" w:rsidP="006151EB">
      <w:pPr>
        <w:shd w:val="clear" w:color="auto" w:fill="E5DFEC" w:themeFill="accent4" w:themeFillTint="33"/>
        <w:spacing w:after="0"/>
        <w:jc w:val="both"/>
        <w:rPr>
          <w:rFonts w:ascii="Trebuchet MS" w:hAnsi="Trebuchet MS"/>
          <w:sz w:val="22"/>
          <w:szCs w:val="22"/>
        </w:rPr>
      </w:pPr>
      <w:proofErr w:type="spellStart"/>
      <w:r w:rsidRPr="0080504B">
        <w:rPr>
          <w:rFonts w:ascii="Trebuchet MS" w:hAnsi="Trebuchet MS"/>
          <w:b/>
          <w:bCs/>
          <w:sz w:val="22"/>
          <w:szCs w:val="22"/>
        </w:rPr>
        <w:lastRenderedPageBreak/>
        <w:t>Programul</w:t>
      </w:r>
      <w:proofErr w:type="spellEnd"/>
      <w:r w:rsidRPr="0080504B">
        <w:rPr>
          <w:rFonts w:ascii="Trebuchet MS" w:hAnsi="Trebuchet MS"/>
          <w:b/>
          <w:bCs/>
          <w:sz w:val="22"/>
          <w:szCs w:val="22"/>
        </w:rPr>
        <w:t xml:space="preserve"> Operational Capital Uman – POCU</w:t>
      </w:r>
      <w:r w:rsidRPr="0080504B">
        <w:rPr>
          <w:rStyle w:val="FootnoteAnchor"/>
          <w:rFonts w:ascii="Trebuchet MS" w:hAnsi="Trebuchet MS"/>
          <w:b/>
          <w:bCs/>
          <w:sz w:val="22"/>
          <w:szCs w:val="22"/>
        </w:rPr>
        <w:footnoteReference w:id="6"/>
      </w:r>
    </w:p>
    <w:p w14:paraId="199DE737" w14:textId="77777777" w:rsidR="00D03401" w:rsidRPr="0080504B" w:rsidRDefault="00D03401" w:rsidP="006151EB">
      <w:pPr>
        <w:pStyle w:val="TableContents"/>
        <w:jc w:val="both"/>
        <w:rPr>
          <w:rFonts w:ascii="Trebuchet MS" w:hAnsi="Trebuchet MS"/>
          <w:sz w:val="22"/>
          <w:szCs w:val="22"/>
        </w:rPr>
      </w:pPr>
      <w:r w:rsidRPr="0080504B">
        <w:rPr>
          <w:rFonts w:ascii="Trebuchet MS" w:hAnsi="Trebuchet MS"/>
          <w:b/>
          <w:bCs/>
          <w:sz w:val="22"/>
          <w:szCs w:val="22"/>
        </w:rPr>
        <w:t>Măsura 1</w:t>
      </w:r>
      <w:r w:rsidRPr="0080504B">
        <w:rPr>
          <w:rFonts w:ascii="Trebuchet MS" w:hAnsi="Trebuchet MS"/>
          <w:b/>
          <w:bCs/>
          <w:i/>
          <w:iCs/>
          <w:sz w:val="22"/>
          <w:szCs w:val="22"/>
        </w:rPr>
        <w:t xml:space="preserve"> </w:t>
      </w:r>
      <w:r w:rsidRPr="0080504B">
        <w:rPr>
          <w:rFonts w:ascii="Trebuchet MS" w:hAnsi="Trebuchet MS"/>
          <w:sz w:val="22"/>
          <w:szCs w:val="22"/>
        </w:rPr>
        <w:t>vizează operațiuni în domeniul formării profesionale și a transferului de cunoștințe, fiind astfel complementară cu obiectivele POCU de dezvoltare a capitalului uman și creșterea competitivității, prin corelarea educației și învățării pe tot parcursul vieții cu piața muncii și asigurarea de oportunități sporite pentru participarea viitoare pe o piață a muncii modernă, flexibilă și inclusivă.</w:t>
      </w:r>
    </w:p>
    <w:p w14:paraId="59BBF09C" w14:textId="77777777" w:rsidR="00D03401" w:rsidRPr="0080504B" w:rsidRDefault="00D03401" w:rsidP="006151EB">
      <w:pPr>
        <w:spacing w:after="0"/>
        <w:jc w:val="both"/>
        <w:rPr>
          <w:rFonts w:ascii="Trebuchet MS" w:hAnsi="Trebuchet MS"/>
          <w:sz w:val="22"/>
          <w:szCs w:val="22"/>
        </w:rPr>
      </w:pPr>
      <w:r w:rsidRPr="0080504B">
        <w:rPr>
          <w:rFonts w:ascii="Trebuchet MS" w:hAnsi="Trebuchet MS"/>
          <w:sz w:val="22"/>
          <w:szCs w:val="22"/>
        </w:rPr>
        <w:t xml:space="preserve">De </w:t>
      </w:r>
      <w:proofErr w:type="spellStart"/>
      <w:r w:rsidRPr="0080504B">
        <w:rPr>
          <w:rFonts w:ascii="Trebuchet MS" w:hAnsi="Trebuchet MS"/>
          <w:sz w:val="22"/>
          <w:szCs w:val="22"/>
        </w:rPr>
        <w:t>asemenea</w:t>
      </w:r>
      <w:proofErr w:type="spellEnd"/>
      <w:r w:rsidRPr="0080504B">
        <w:rPr>
          <w:rFonts w:ascii="Trebuchet MS" w:hAnsi="Trebuchet MS"/>
          <w:sz w:val="22"/>
          <w:szCs w:val="22"/>
        </w:rPr>
        <w:t xml:space="preserve">, </w:t>
      </w:r>
      <w:proofErr w:type="spellStart"/>
      <w:r w:rsidRPr="0080504B">
        <w:rPr>
          <w:rFonts w:ascii="Trebuchet MS" w:hAnsi="Trebuchet MS"/>
          <w:sz w:val="22"/>
          <w:szCs w:val="22"/>
        </w:rPr>
        <w:t>complementaritatea</w:t>
      </w:r>
      <w:proofErr w:type="spellEnd"/>
      <w:r w:rsidRPr="0080504B">
        <w:rPr>
          <w:rFonts w:ascii="Trebuchet MS" w:hAnsi="Trebuchet MS"/>
          <w:sz w:val="22"/>
          <w:szCs w:val="22"/>
        </w:rPr>
        <w:t xml:space="preserve"> cu POCU </w:t>
      </w:r>
      <w:proofErr w:type="spellStart"/>
      <w:r w:rsidRPr="0080504B">
        <w:rPr>
          <w:rFonts w:ascii="Trebuchet MS" w:hAnsi="Trebuchet MS"/>
          <w:sz w:val="22"/>
          <w:szCs w:val="22"/>
        </w:rPr>
        <w:t>rezultă</w:t>
      </w:r>
      <w:proofErr w:type="spellEnd"/>
      <w:r w:rsidRPr="0080504B">
        <w:rPr>
          <w:rFonts w:ascii="Trebuchet MS" w:hAnsi="Trebuchet MS"/>
          <w:sz w:val="22"/>
          <w:szCs w:val="22"/>
        </w:rPr>
        <w:t xml:space="preserve"> </w:t>
      </w:r>
      <w:proofErr w:type="spellStart"/>
      <w:r w:rsidRPr="0080504B">
        <w:rPr>
          <w:rFonts w:ascii="Trebuchet MS" w:hAnsi="Trebuchet MS"/>
          <w:sz w:val="22"/>
          <w:szCs w:val="22"/>
        </w:rPr>
        <w:t>și</w:t>
      </w:r>
      <w:proofErr w:type="spellEnd"/>
      <w:r w:rsidRPr="0080504B">
        <w:rPr>
          <w:rFonts w:ascii="Trebuchet MS" w:hAnsi="Trebuchet MS"/>
          <w:sz w:val="22"/>
          <w:szCs w:val="22"/>
        </w:rPr>
        <w:t xml:space="preserve"> din </w:t>
      </w:r>
      <w:proofErr w:type="spellStart"/>
      <w:r w:rsidRPr="0080504B">
        <w:rPr>
          <w:rFonts w:ascii="Trebuchet MS" w:hAnsi="Trebuchet MS"/>
          <w:sz w:val="22"/>
          <w:szCs w:val="22"/>
        </w:rPr>
        <w:t>faptul</w:t>
      </w:r>
      <w:proofErr w:type="spellEnd"/>
      <w:r w:rsidRPr="0080504B">
        <w:rPr>
          <w:rFonts w:ascii="Trebuchet MS" w:hAnsi="Trebuchet MS"/>
          <w:sz w:val="22"/>
          <w:szCs w:val="22"/>
        </w:rPr>
        <w:t xml:space="preserve"> </w:t>
      </w:r>
      <w:proofErr w:type="spellStart"/>
      <w:r w:rsidRPr="0080504B">
        <w:rPr>
          <w:rFonts w:ascii="Trebuchet MS" w:hAnsi="Trebuchet MS"/>
          <w:sz w:val="22"/>
          <w:szCs w:val="22"/>
        </w:rPr>
        <w:t>că</w:t>
      </w:r>
      <w:proofErr w:type="spellEnd"/>
      <w:r w:rsidRPr="0080504B">
        <w:rPr>
          <w:rFonts w:ascii="Trebuchet MS" w:hAnsi="Trebuchet MS"/>
          <w:sz w:val="22"/>
          <w:szCs w:val="22"/>
        </w:rPr>
        <w:t xml:space="preserve">, </w:t>
      </w:r>
      <w:proofErr w:type="spellStart"/>
      <w:r w:rsidRPr="0080504B">
        <w:rPr>
          <w:rFonts w:ascii="Trebuchet MS" w:hAnsi="Trebuchet MS"/>
          <w:sz w:val="22"/>
          <w:szCs w:val="22"/>
        </w:rPr>
        <w:t>măsurile</w:t>
      </w:r>
      <w:proofErr w:type="spellEnd"/>
      <w:r w:rsidRPr="0080504B">
        <w:rPr>
          <w:rFonts w:ascii="Trebuchet MS" w:hAnsi="Trebuchet MS"/>
          <w:sz w:val="22"/>
          <w:szCs w:val="22"/>
        </w:rPr>
        <w:t xml:space="preserve"> </w:t>
      </w:r>
      <w:proofErr w:type="spellStart"/>
      <w:r w:rsidRPr="0080504B">
        <w:rPr>
          <w:rFonts w:ascii="Trebuchet MS" w:hAnsi="Trebuchet MS"/>
          <w:sz w:val="22"/>
          <w:szCs w:val="22"/>
        </w:rPr>
        <w:t>planificate</w:t>
      </w:r>
      <w:proofErr w:type="spellEnd"/>
      <w:r w:rsidRPr="0080504B">
        <w:rPr>
          <w:rFonts w:ascii="Trebuchet MS" w:hAnsi="Trebuchet MS"/>
          <w:sz w:val="22"/>
          <w:szCs w:val="22"/>
        </w:rPr>
        <w:t xml:space="preserve"> a fi </w:t>
      </w:r>
      <w:proofErr w:type="spellStart"/>
      <w:r w:rsidRPr="0080504B">
        <w:rPr>
          <w:rFonts w:ascii="Trebuchet MS" w:hAnsi="Trebuchet MS"/>
          <w:sz w:val="22"/>
          <w:szCs w:val="22"/>
        </w:rPr>
        <w:t>implementate</w:t>
      </w:r>
      <w:proofErr w:type="spellEnd"/>
      <w:r w:rsidRPr="0080504B">
        <w:rPr>
          <w:rFonts w:ascii="Trebuchet MS" w:hAnsi="Trebuchet MS"/>
          <w:sz w:val="22"/>
          <w:szCs w:val="22"/>
        </w:rPr>
        <w:t xml:space="preserve"> </w:t>
      </w:r>
      <w:proofErr w:type="spellStart"/>
      <w:r w:rsidRPr="0080504B">
        <w:rPr>
          <w:rFonts w:ascii="Trebuchet MS" w:hAnsi="Trebuchet MS"/>
          <w:sz w:val="22"/>
          <w:szCs w:val="22"/>
        </w:rPr>
        <w:t>prin</w:t>
      </w:r>
      <w:proofErr w:type="spellEnd"/>
      <w:r w:rsidRPr="0080504B">
        <w:rPr>
          <w:rFonts w:ascii="Trebuchet MS" w:hAnsi="Trebuchet MS"/>
          <w:sz w:val="22"/>
          <w:szCs w:val="22"/>
        </w:rPr>
        <w:t xml:space="preserve"> </w:t>
      </w:r>
      <w:proofErr w:type="spellStart"/>
      <w:r w:rsidRPr="0080504B">
        <w:rPr>
          <w:rFonts w:ascii="Trebuchet MS" w:hAnsi="Trebuchet MS"/>
          <w:sz w:val="22"/>
          <w:szCs w:val="22"/>
        </w:rPr>
        <w:t>intermediul</w:t>
      </w:r>
      <w:proofErr w:type="spellEnd"/>
      <w:r w:rsidRPr="0080504B">
        <w:rPr>
          <w:rFonts w:ascii="Trebuchet MS" w:hAnsi="Trebuchet MS"/>
          <w:sz w:val="22"/>
          <w:szCs w:val="22"/>
        </w:rPr>
        <w:t xml:space="preserve"> </w:t>
      </w:r>
      <w:proofErr w:type="spellStart"/>
      <w:r w:rsidRPr="0080504B">
        <w:rPr>
          <w:rFonts w:ascii="Trebuchet MS" w:hAnsi="Trebuchet MS"/>
          <w:sz w:val="22"/>
          <w:szCs w:val="22"/>
        </w:rPr>
        <w:t>Axei</w:t>
      </w:r>
      <w:proofErr w:type="spellEnd"/>
      <w:r w:rsidRPr="0080504B">
        <w:rPr>
          <w:rFonts w:ascii="Trebuchet MS" w:hAnsi="Trebuchet MS"/>
          <w:sz w:val="22"/>
          <w:szCs w:val="22"/>
        </w:rPr>
        <w:t xml:space="preserve"> </w:t>
      </w:r>
      <w:proofErr w:type="spellStart"/>
      <w:r w:rsidRPr="0080504B">
        <w:rPr>
          <w:rFonts w:ascii="Trebuchet MS" w:hAnsi="Trebuchet MS"/>
          <w:sz w:val="22"/>
          <w:szCs w:val="22"/>
        </w:rPr>
        <w:t>Prioritare</w:t>
      </w:r>
      <w:proofErr w:type="spellEnd"/>
      <w:r w:rsidRPr="0080504B">
        <w:rPr>
          <w:rFonts w:ascii="Trebuchet MS" w:hAnsi="Trebuchet MS"/>
          <w:sz w:val="22"/>
          <w:szCs w:val="22"/>
        </w:rPr>
        <w:t xml:space="preserve"> 5</w:t>
      </w:r>
      <w:r w:rsidRPr="0080504B">
        <w:rPr>
          <w:rFonts w:ascii="Trebuchet MS" w:hAnsi="Trebuchet MS"/>
          <w:b/>
          <w:bCs/>
          <w:sz w:val="22"/>
          <w:szCs w:val="22"/>
        </w:rPr>
        <w:t xml:space="preserve">: </w:t>
      </w:r>
      <w:proofErr w:type="spellStart"/>
      <w:r w:rsidRPr="0080504B">
        <w:rPr>
          <w:rFonts w:ascii="Trebuchet MS" w:hAnsi="Trebuchet MS"/>
          <w:i/>
          <w:iCs/>
          <w:sz w:val="22"/>
          <w:szCs w:val="22"/>
        </w:rPr>
        <w:t>Dezvoltare</w:t>
      </w:r>
      <w:proofErr w:type="spellEnd"/>
      <w:r w:rsidRPr="0080504B">
        <w:rPr>
          <w:rFonts w:ascii="Trebuchet MS" w:hAnsi="Trebuchet MS"/>
          <w:i/>
          <w:iCs/>
          <w:sz w:val="22"/>
          <w:szCs w:val="22"/>
        </w:rPr>
        <w:t xml:space="preserve"> </w:t>
      </w:r>
      <w:proofErr w:type="spellStart"/>
      <w:r w:rsidRPr="0080504B">
        <w:rPr>
          <w:rFonts w:ascii="Trebuchet MS" w:hAnsi="Trebuchet MS"/>
          <w:i/>
          <w:iCs/>
          <w:sz w:val="22"/>
          <w:szCs w:val="22"/>
        </w:rPr>
        <w:t>locală</w:t>
      </w:r>
      <w:proofErr w:type="spellEnd"/>
      <w:r w:rsidRPr="0080504B">
        <w:rPr>
          <w:rFonts w:ascii="Trebuchet MS" w:hAnsi="Trebuchet MS"/>
          <w:i/>
          <w:iCs/>
          <w:sz w:val="22"/>
          <w:szCs w:val="22"/>
        </w:rPr>
        <w:t xml:space="preserve"> </w:t>
      </w:r>
      <w:proofErr w:type="spellStart"/>
      <w:r w:rsidRPr="0080504B">
        <w:rPr>
          <w:rFonts w:ascii="Trebuchet MS" w:hAnsi="Trebuchet MS"/>
          <w:i/>
          <w:iCs/>
          <w:sz w:val="22"/>
          <w:szCs w:val="22"/>
        </w:rPr>
        <w:t>plasată</w:t>
      </w:r>
      <w:proofErr w:type="spellEnd"/>
      <w:r w:rsidRPr="0080504B">
        <w:rPr>
          <w:rFonts w:ascii="Trebuchet MS" w:hAnsi="Trebuchet MS"/>
          <w:i/>
          <w:iCs/>
          <w:sz w:val="22"/>
          <w:szCs w:val="22"/>
        </w:rPr>
        <w:t xml:space="preserve"> sub </w:t>
      </w:r>
      <w:proofErr w:type="spellStart"/>
      <w:r w:rsidRPr="0080504B">
        <w:rPr>
          <w:rFonts w:ascii="Trebuchet MS" w:hAnsi="Trebuchet MS"/>
          <w:i/>
          <w:iCs/>
          <w:sz w:val="22"/>
          <w:szCs w:val="22"/>
        </w:rPr>
        <w:t>responsabilitatea</w:t>
      </w:r>
      <w:proofErr w:type="spellEnd"/>
      <w:r w:rsidRPr="0080504B">
        <w:rPr>
          <w:rFonts w:ascii="Trebuchet MS" w:hAnsi="Trebuchet MS"/>
          <w:i/>
          <w:iCs/>
          <w:sz w:val="22"/>
          <w:szCs w:val="22"/>
        </w:rPr>
        <w:t xml:space="preserve"> </w:t>
      </w:r>
      <w:proofErr w:type="spellStart"/>
      <w:r w:rsidRPr="0080504B">
        <w:rPr>
          <w:rFonts w:ascii="Trebuchet MS" w:hAnsi="Trebuchet MS"/>
          <w:i/>
          <w:iCs/>
          <w:sz w:val="22"/>
          <w:szCs w:val="22"/>
        </w:rPr>
        <w:t>comunității</w:t>
      </w:r>
      <w:proofErr w:type="spellEnd"/>
      <w:r w:rsidRPr="0080504B">
        <w:rPr>
          <w:rFonts w:ascii="Trebuchet MS" w:hAnsi="Trebuchet MS"/>
          <w:i/>
          <w:iCs/>
          <w:sz w:val="22"/>
          <w:szCs w:val="22"/>
        </w:rPr>
        <w:t xml:space="preserve"> </w:t>
      </w:r>
      <w:r w:rsidRPr="0080504B">
        <w:rPr>
          <w:rFonts w:ascii="Trebuchet MS" w:hAnsi="Trebuchet MS"/>
          <w:sz w:val="22"/>
          <w:szCs w:val="22"/>
        </w:rPr>
        <w:t xml:space="preserve">se </w:t>
      </w:r>
      <w:proofErr w:type="spellStart"/>
      <w:r w:rsidRPr="0080504B">
        <w:rPr>
          <w:rFonts w:ascii="Trebuchet MS" w:hAnsi="Trebuchet MS"/>
          <w:sz w:val="22"/>
          <w:szCs w:val="22"/>
        </w:rPr>
        <w:t>corelează</w:t>
      </w:r>
      <w:proofErr w:type="spellEnd"/>
      <w:r w:rsidRPr="0080504B">
        <w:rPr>
          <w:rFonts w:ascii="Trebuchet MS" w:hAnsi="Trebuchet MS"/>
          <w:sz w:val="22"/>
          <w:szCs w:val="22"/>
        </w:rPr>
        <w:t xml:space="preserve"> cu </w:t>
      </w:r>
      <w:proofErr w:type="spellStart"/>
      <w:r w:rsidRPr="0080504B">
        <w:rPr>
          <w:rFonts w:ascii="Trebuchet MS" w:hAnsi="Trebuchet MS"/>
          <w:sz w:val="22"/>
          <w:szCs w:val="22"/>
        </w:rPr>
        <w:t>cele</w:t>
      </w:r>
      <w:proofErr w:type="spellEnd"/>
      <w:r w:rsidRPr="0080504B">
        <w:rPr>
          <w:rFonts w:ascii="Trebuchet MS" w:hAnsi="Trebuchet MS"/>
          <w:sz w:val="22"/>
          <w:szCs w:val="22"/>
        </w:rPr>
        <w:t xml:space="preserve"> din </w:t>
      </w:r>
      <w:proofErr w:type="spellStart"/>
      <w:r w:rsidRPr="0080504B">
        <w:rPr>
          <w:rFonts w:ascii="Trebuchet MS" w:hAnsi="Trebuchet MS"/>
          <w:sz w:val="22"/>
          <w:szCs w:val="22"/>
        </w:rPr>
        <w:t>cadrul</w:t>
      </w:r>
      <w:proofErr w:type="spellEnd"/>
      <w:r w:rsidRPr="0080504B">
        <w:rPr>
          <w:rFonts w:ascii="Trebuchet MS" w:hAnsi="Trebuchet MS"/>
          <w:sz w:val="22"/>
          <w:szCs w:val="22"/>
        </w:rPr>
        <w:t xml:space="preserve"> SDL-</w:t>
      </w:r>
      <w:proofErr w:type="spellStart"/>
      <w:r w:rsidRPr="0080504B">
        <w:rPr>
          <w:rFonts w:ascii="Trebuchet MS" w:hAnsi="Trebuchet MS"/>
          <w:sz w:val="22"/>
          <w:szCs w:val="22"/>
        </w:rPr>
        <w:t>urilor</w:t>
      </w:r>
      <w:proofErr w:type="spellEnd"/>
      <w:r w:rsidRPr="0080504B">
        <w:rPr>
          <w:rFonts w:ascii="Trebuchet MS" w:hAnsi="Trebuchet MS"/>
          <w:sz w:val="22"/>
          <w:szCs w:val="22"/>
        </w:rPr>
        <w:t xml:space="preserve"> </w:t>
      </w:r>
      <w:proofErr w:type="spellStart"/>
      <w:r w:rsidRPr="0080504B">
        <w:rPr>
          <w:rFonts w:ascii="Trebuchet MS" w:hAnsi="Trebuchet MS"/>
          <w:sz w:val="22"/>
          <w:szCs w:val="22"/>
        </w:rPr>
        <w:t>finanțate</w:t>
      </w:r>
      <w:proofErr w:type="spellEnd"/>
      <w:r w:rsidRPr="0080504B">
        <w:rPr>
          <w:rFonts w:ascii="Trebuchet MS" w:hAnsi="Trebuchet MS"/>
          <w:sz w:val="22"/>
          <w:szCs w:val="22"/>
        </w:rPr>
        <w:t xml:space="preserve"> </w:t>
      </w:r>
      <w:proofErr w:type="spellStart"/>
      <w:r w:rsidRPr="0080504B">
        <w:rPr>
          <w:rFonts w:ascii="Trebuchet MS" w:hAnsi="Trebuchet MS"/>
          <w:sz w:val="22"/>
          <w:szCs w:val="22"/>
        </w:rPr>
        <w:t>în</w:t>
      </w:r>
      <w:proofErr w:type="spellEnd"/>
      <w:r w:rsidRPr="0080504B">
        <w:rPr>
          <w:rFonts w:ascii="Trebuchet MS" w:hAnsi="Trebuchet MS"/>
          <w:sz w:val="22"/>
          <w:szCs w:val="22"/>
        </w:rPr>
        <w:t xml:space="preserve"> </w:t>
      </w:r>
      <w:proofErr w:type="spellStart"/>
      <w:r w:rsidRPr="0080504B">
        <w:rPr>
          <w:rFonts w:ascii="Trebuchet MS" w:hAnsi="Trebuchet MS"/>
          <w:sz w:val="22"/>
          <w:szCs w:val="22"/>
        </w:rPr>
        <w:t>cadrul</w:t>
      </w:r>
      <w:proofErr w:type="spellEnd"/>
      <w:r w:rsidRPr="0080504B">
        <w:rPr>
          <w:rFonts w:ascii="Trebuchet MS" w:hAnsi="Trebuchet MS"/>
          <w:sz w:val="22"/>
          <w:szCs w:val="22"/>
        </w:rPr>
        <w:t xml:space="preserve"> LEADER  </w:t>
      </w:r>
      <w:proofErr w:type="spellStart"/>
      <w:r w:rsidRPr="0080504B">
        <w:rPr>
          <w:rFonts w:ascii="Trebuchet MS" w:hAnsi="Trebuchet MS"/>
          <w:sz w:val="22"/>
          <w:szCs w:val="22"/>
        </w:rPr>
        <w:t>în</w:t>
      </w:r>
      <w:proofErr w:type="spellEnd"/>
      <w:r w:rsidRPr="0080504B">
        <w:rPr>
          <w:rFonts w:ascii="Trebuchet MS" w:hAnsi="Trebuchet MS"/>
          <w:sz w:val="22"/>
          <w:szCs w:val="22"/>
        </w:rPr>
        <w:t xml:space="preserve"> </w:t>
      </w:r>
      <w:proofErr w:type="spellStart"/>
      <w:r w:rsidRPr="0080504B">
        <w:rPr>
          <w:rFonts w:ascii="Trebuchet MS" w:hAnsi="Trebuchet MS"/>
          <w:sz w:val="22"/>
          <w:szCs w:val="22"/>
        </w:rPr>
        <w:t>vederea</w:t>
      </w:r>
      <w:proofErr w:type="spellEnd"/>
      <w:r w:rsidRPr="0080504B">
        <w:rPr>
          <w:rFonts w:ascii="Trebuchet MS" w:hAnsi="Trebuchet MS"/>
          <w:sz w:val="22"/>
          <w:szCs w:val="22"/>
        </w:rPr>
        <w:t xml:space="preserve"> </w:t>
      </w:r>
      <w:proofErr w:type="spellStart"/>
      <w:r w:rsidRPr="0080504B">
        <w:rPr>
          <w:rFonts w:ascii="Trebuchet MS" w:hAnsi="Trebuchet MS"/>
          <w:sz w:val="22"/>
          <w:szCs w:val="22"/>
        </w:rPr>
        <w:t>îndeplinirii</w:t>
      </w:r>
      <w:proofErr w:type="spellEnd"/>
      <w:r w:rsidRPr="0080504B">
        <w:rPr>
          <w:rFonts w:ascii="Trebuchet MS" w:hAnsi="Trebuchet MS"/>
          <w:sz w:val="22"/>
          <w:szCs w:val="22"/>
        </w:rPr>
        <w:t xml:space="preserve"> </w:t>
      </w:r>
      <w:proofErr w:type="spellStart"/>
      <w:r w:rsidRPr="0080504B">
        <w:rPr>
          <w:rFonts w:ascii="Trebuchet MS" w:hAnsi="Trebuchet MS"/>
          <w:sz w:val="22"/>
          <w:szCs w:val="22"/>
        </w:rPr>
        <w:t>obiectivului-țintă</w:t>
      </w:r>
      <w:proofErr w:type="spellEnd"/>
      <w:r w:rsidRPr="0080504B">
        <w:rPr>
          <w:rFonts w:ascii="Trebuchet MS" w:hAnsi="Trebuchet MS"/>
          <w:sz w:val="22"/>
          <w:szCs w:val="22"/>
        </w:rPr>
        <w:t xml:space="preserve"> de </w:t>
      </w:r>
      <w:proofErr w:type="spellStart"/>
      <w:r w:rsidRPr="0080504B">
        <w:rPr>
          <w:rFonts w:ascii="Trebuchet MS" w:hAnsi="Trebuchet MS"/>
          <w:sz w:val="22"/>
          <w:szCs w:val="22"/>
        </w:rPr>
        <w:t>reducere</w:t>
      </w:r>
      <w:proofErr w:type="spellEnd"/>
      <w:r w:rsidRPr="0080504B">
        <w:rPr>
          <w:rFonts w:ascii="Trebuchet MS" w:hAnsi="Trebuchet MS"/>
          <w:sz w:val="22"/>
          <w:szCs w:val="22"/>
        </w:rPr>
        <w:t xml:space="preserve"> a </w:t>
      </w:r>
      <w:proofErr w:type="spellStart"/>
      <w:r w:rsidRPr="0080504B">
        <w:rPr>
          <w:rFonts w:ascii="Trebuchet MS" w:hAnsi="Trebuchet MS"/>
          <w:sz w:val="22"/>
          <w:szCs w:val="22"/>
        </w:rPr>
        <w:t>numărului</w:t>
      </w:r>
      <w:proofErr w:type="spellEnd"/>
      <w:r w:rsidRPr="0080504B">
        <w:rPr>
          <w:rFonts w:ascii="Trebuchet MS" w:hAnsi="Trebuchet MS"/>
          <w:sz w:val="22"/>
          <w:szCs w:val="22"/>
        </w:rPr>
        <w:t xml:space="preserve"> de </w:t>
      </w:r>
      <w:proofErr w:type="spellStart"/>
      <w:r w:rsidRPr="0080504B">
        <w:rPr>
          <w:rFonts w:ascii="Trebuchet MS" w:hAnsi="Trebuchet MS"/>
          <w:sz w:val="22"/>
          <w:szCs w:val="22"/>
        </w:rPr>
        <w:t>persoane</w:t>
      </w:r>
      <w:proofErr w:type="spellEnd"/>
      <w:r w:rsidRPr="0080504B">
        <w:rPr>
          <w:rFonts w:ascii="Trebuchet MS" w:hAnsi="Trebuchet MS"/>
          <w:sz w:val="22"/>
          <w:szCs w:val="22"/>
        </w:rPr>
        <w:t xml:space="preserve"> </w:t>
      </w:r>
      <w:proofErr w:type="spellStart"/>
      <w:r w:rsidRPr="0080504B">
        <w:rPr>
          <w:rFonts w:ascii="Trebuchet MS" w:hAnsi="Trebuchet MS"/>
          <w:sz w:val="22"/>
          <w:szCs w:val="22"/>
        </w:rPr>
        <w:t>expuse</w:t>
      </w:r>
      <w:proofErr w:type="spellEnd"/>
      <w:r w:rsidRPr="0080504B">
        <w:rPr>
          <w:rFonts w:ascii="Trebuchet MS" w:hAnsi="Trebuchet MS"/>
          <w:sz w:val="22"/>
          <w:szCs w:val="22"/>
        </w:rPr>
        <w:t xml:space="preserve"> </w:t>
      </w:r>
      <w:proofErr w:type="spellStart"/>
      <w:r w:rsidRPr="0080504B">
        <w:rPr>
          <w:rFonts w:ascii="Trebuchet MS" w:hAnsi="Trebuchet MS"/>
          <w:sz w:val="22"/>
          <w:szCs w:val="22"/>
        </w:rPr>
        <w:t>riscului</w:t>
      </w:r>
      <w:proofErr w:type="spellEnd"/>
      <w:r w:rsidRPr="0080504B">
        <w:rPr>
          <w:rFonts w:ascii="Trebuchet MS" w:hAnsi="Trebuchet MS"/>
          <w:sz w:val="22"/>
          <w:szCs w:val="22"/>
        </w:rPr>
        <w:t xml:space="preserve"> de </w:t>
      </w:r>
      <w:proofErr w:type="spellStart"/>
      <w:r w:rsidRPr="0080504B">
        <w:rPr>
          <w:rFonts w:ascii="Trebuchet MS" w:hAnsi="Trebuchet MS"/>
          <w:sz w:val="22"/>
          <w:szCs w:val="22"/>
        </w:rPr>
        <w:t>sărăcie</w:t>
      </w:r>
      <w:proofErr w:type="spellEnd"/>
      <w:r w:rsidRPr="0080504B">
        <w:rPr>
          <w:rFonts w:ascii="Trebuchet MS" w:hAnsi="Trebuchet MS"/>
          <w:sz w:val="22"/>
          <w:szCs w:val="22"/>
        </w:rPr>
        <w:t xml:space="preserve"> </w:t>
      </w:r>
      <w:proofErr w:type="spellStart"/>
      <w:r w:rsidRPr="0080504B">
        <w:rPr>
          <w:rFonts w:ascii="Trebuchet MS" w:hAnsi="Trebuchet MS"/>
          <w:sz w:val="22"/>
          <w:szCs w:val="22"/>
        </w:rPr>
        <w:t>și</w:t>
      </w:r>
      <w:proofErr w:type="spellEnd"/>
      <w:r w:rsidRPr="0080504B">
        <w:rPr>
          <w:rFonts w:ascii="Trebuchet MS" w:hAnsi="Trebuchet MS"/>
          <w:sz w:val="22"/>
          <w:szCs w:val="22"/>
        </w:rPr>
        <w:t xml:space="preserve"> </w:t>
      </w:r>
      <w:proofErr w:type="spellStart"/>
      <w:r w:rsidRPr="0080504B">
        <w:rPr>
          <w:rFonts w:ascii="Trebuchet MS" w:hAnsi="Trebuchet MS"/>
          <w:sz w:val="22"/>
          <w:szCs w:val="22"/>
        </w:rPr>
        <w:t>excluziune</w:t>
      </w:r>
      <w:proofErr w:type="spellEnd"/>
      <w:r w:rsidRPr="0080504B">
        <w:rPr>
          <w:rFonts w:ascii="Trebuchet MS" w:hAnsi="Trebuchet MS"/>
          <w:sz w:val="22"/>
          <w:szCs w:val="22"/>
        </w:rPr>
        <w:t xml:space="preserve"> </w:t>
      </w:r>
      <w:proofErr w:type="spellStart"/>
      <w:r w:rsidRPr="0080504B">
        <w:rPr>
          <w:rFonts w:ascii="Trebuchet MS" w:hAnsi="Trebuchet MS"/>
          <w:sz w:val="22"/>
          <w:szCs w:val="22"/>
        </w:rPr>
        <w:t>socială</w:t>
      </w:r>
      <w:proofErr w:type="spellEnd"/>
      <w:r w:rsidRPr="0080504B">
        <w:rPr>
          <w:rFonts w:ascii="Trebuchet MS" w:hAnsi="Trebuchet MS"/>
          <w:sz w:val="22"/>
          <w:szCs w:val="22"/>
        </w:rPr>
        <w:t xml:space="preserve">, precum </w:t>
      </w:r>
      <w:proofErr w:type="spellStart"/>
      <w:r w:rsidRPr="0080504B">
        <w:rPr>
          <w:rFonts w:ascii="Trebuchet MS" w:hAnsi="Trebuchet MS"/>
          <w:sz w:val="22"/>
          <w:szCs w:val="22"/>
        </w:rPr>
        <w:t>și</w:t>
      </w:r>
      <w:proofErr w:type="spellEnd"/>
      <w:r w:rsidRPr="0080504B">
        <w:rPr>
          <w:rFonts w:ascii="Trebuchet MS" w:hAnsi="Trebuchet MS"/>
          <w:sz w:val="22"/>
          <w:szCs w:val="22"/>
        </w:rPr>
        <w:t xml:space="preserve"> a </w:t>
      </w:r>
      <w:proofErr w:type="spellStart"/>
      <w:r w:rsidRPr="0080504B">
        <w:rPr>
          <w:rFonts w:ascii="Trebuchet MS" w:hAnsi="Trebuchet MS"/>
          <w:sz w:val="22"/>
          <w:szCs w:val="22"/>
        </w:rPr>
        <w:t>obiectivelor</w:t>
      </w:r>
      <w:proofErr w:type="spellEnd"/>
      <w:r w:rsidRPr="0080504B">
        <w:rPr>
          <w:rFonts w:ascii="Trebuchet MS" w:hAnsi="Trebuchet MS"/>
          <w:sz w:val="22"/>
          <w:szCs w:val="22"/>
        </w:rPr>
        <w:t xml:space="preserve"> </w:t>
      </w:r>
      <w:proofErr w:type="spellStart"/>
      <w:r w:rsidRPr="0080504B">
        <w:rPr>
          <w:rFonts w:ascii="Trebuchet MS" w:hAnsi="Trebuchet MS"/>
          <w:sz w:val="22"/>
          <w:szCs w:val="22"/>
        </w:rPr>
        <w:t>în</w:t>
      </w:r>
      <w:proofErr w:type="spellEnd"/>
      <w:r w:rsidRPr="0080504B">
        <w:rPr>
          <w:rFonts w:ascii="Trebuchet MS" w:hAnsi="Trebuchet MS"/>
          <w:sz w:val="22"/>
          <w:szCs w:val="22"/>
        </w:rPr>
        <w:t xml:space="preserve"> </w:t>
      </w:r>
      <w:proofErr w:type="spellStart"/>
      <w:r w:rsidRPr="0080504B">
        <w:rPr>
          <w:rFonts w:ascii="Trebuchet MS" w:hAnsi="Trebuchet MS"/>
          <w:sz w:val="22"/>
          <w:szCs w:val="22"/>
        </w:rPr>
        <w:t>domeniul</w:t>
      </w:r>
      <w:proofErr w:type="spellEnd"/>
      <w:r w:rsidRPr="0080504B">
        <w:rPr>
          <w:rFonts w:ascii="Trebuchet MS" w:hAnsi="Trebuchet MS"/>
          <w:sz w:val="22"/>
          <w:szCs w:val="22"/>
        </w:rPr>
        <w:t xml:space="preserve"> </w:t>
      </w:r>
      <w:proofErr w:type="spellStart"/>
      <w:r w:rsidRPr="0080504B">
        <w:rPr>
          <w:rFonts w:ascii="Trebuchet MS" w:hAnsi="Trebuchet MS"/>
          <w:sz w:val="22"/>
          <w:szCs w:val="22"/>
        </w:rPr>
        <w:t>ocupării</w:t>
      </w:r>
      <w:proofErr w:type="spellEnd"/>
      <w:r w:rsidRPr="0080504B">
        <w:rPr>
          <w:rFonts w:ascii="Trebuchet MS" w:hAnsi="Trebuchet MS"/>
          <w:sz w:val="22"/>
          <w:szCs w:val="22"/>
        </w:rPr>
        <w:t xml:space="preserve"> </w:t>
      </w:r>
      <w:proofErr w:type="spellStart"/>
      <w:r w:rsidRPr="0080504B">
        <w:rPr>
          <w:rFonts w:ascii="Trebuchet MS" w:hAnsi="Trebuchet MS"/>
          <w:sz w:val="22"/>
          <w:szCs w:val="22"/>
        </w:rPr>
        <w:t>forței</w:t>
      </w:r>
      <w:proofErr w:type="spellEnd"/>
      <w:r w:rsidRPr="0080504B">
        <w:rPr>
          <w:rFonts w:ascii="Trebuchet MS" w:hAnsi="Trebuchet MS"/>
          <w:sz w:val="22"/>
          <w:szCs w:val="22"/>
        </w:rPr>
        <w:t xml:space="preserve"> de </w:t>
      </w:r>
      <w:proofErr w:type="spellStart"/>
      <w:r w:rsidRPr="0080504B">
        <w:rPr>
          <w:rFonts w:ascii="Trebuchet MS" w:hAnsi="Trebuchet MS"/>
          <w:sz w:val="22"/>
          <w:szCs w:val="22"/>
        </w:rPr>
        <w:t>muncă</w:t>
      </w:r>
      <w:proofErr w:type="spellEnd"/>
      <w:r w:rsidRPr="0080504B">
        <w:rPr>
          <w:rFonts w:ascii="Trebuchet MS" w:hAnsi="Trebuchet MS"/>
          <w:sz w:val="22"/>
          <w:szCs w:val="22"/>
        </w:rPr>
        <w:t xml:space="preserve"> </w:t>
      </w:r>
      <w:proofErr w:type="spellStart"/>
      <w:r w:rsidRPr="0080504B">
        <w:rPr>
          <w:rFonts w:ascii="Trebuchet MS" w:hAnsi="Trebuchet MS"/>
          <w:sz w:val="22"/>
          <w:szCs w:val="22"/>
        </w:rPr>
        <w:t>și</w:t>
      </w:r>
      <w:proofErr w:type="spellEnd"/>
      <w:r w:rsidRPr="0080504B">
        <w:rPr>
          <w:rFonts w:ascii="Trebuchet MS" w:hAnsi="Trebuchet MS"/>
          <w:sz w:val="22"/>
          <w:szCs w:val="22"/>
        </w:rPr>
        <w:t xml:space="preserve"> a </w:t>
      </w:r>
      <w:proofErr w:type="spellStart"/>
      <w:r w:rsidRPr="0080504B">
        <w:rPr>
          <w:rFonts w:ascii="Trebuchet MS" w:hAnsi="Trebuchet MS"/>
          <w:sz w:val="22"/>
          <w:szCs w:val="22"/>
        </w:rPr>
        <w:t>educației</w:t>
      </w:r>
      <w:proofErr w:type="spellEnd"/>
      <w:r w:rsidRPr="0080504B">
        <w:rPr>
          <w:rFonts w:ascii="Trebuchet MS" w:hAnsi="Trebuchet MS"/>
          <w:sz w:val="22"/>
          <w:szCs w:val="22"/>
        </w:rPr>
        <w:t>.</w:t>
      </w:r>
    </w:p>
    <w:p w14:paraId="1A0A8364" w14:textId="77777777" w:rsidR="00D03401" w:rsidRPr="0080504B" w:rsidRDefault="00D03401" w:rsidP="006151EB">
      <w:pPr>
        <w:shd w:val="clear" w:color="auto" w:fill="E5DFEC" w:themeFill="accent4" w:themeFillTint="33"/>
        <w:spacing w:after="0"/>
        <w:jc w:val="both"/>
        <w:rPr>
          <w:rFonts w:ascii="Trebuchet MS" w:hAnsi="Trebuchet MS"/>
          <w:sz w:val="22"/>
          <w:szCs w:val="22"/>
        </w:rPr>
      </w:pPr>
      <w:proofErr w:type="spellStart"/>
      <w:r w:rsidRPr="0080504B">
        <w:rPr>
          <w:rFonts w:ascii="Trebuchet MS" w:hAnsi="Trebuchet MS"/>
          <w:b/>
          <w:bCs/>
          <w:sz w:val="22"/>
          <w:szCs w:val="22"/>
        </w:rPr>
        <w:t>Programul</w:t>
      </w:r>
      <w:proofErr w:type="spellEnd"/>
      <w:r w:rsidRPr="0080504B">
        <w:rPr>
          <w:rFonts w:ascii="Trebuchet MS" w:hAnsi="Trebuchet MS"/>
          <w:b/>
          <w:bCs/>
          <w:sz w:val="22"/>
          <w:szCs w:val="22"/>
        </w:rPr>
        <w:t xml:space="preserve"> Operational Sectorial </w:t>
      </w:r>
      <w:proofErr w:type="spellStart"/>
      <w:r w:rsidRPr="0080504B">
        <w:rPr>
          <w:rFonts w:ascii="Trebuchet MS" w:hAnsi="Trebuchet MS"/>
          <w:b/>
          <w:bCs/>
          <w:sz w:val="22"/>
          <w:szCs w:val="22"/>
        </w:rPr>
        <w:t>Cresterea</w:t>
      </w:r>
      <w:proofErr w:type="spellEnd"/>
      <w:r w:rsidRPr="0080504B">
        <w:rPr>
          <w:rFonts w:ascii="Trebuchet MS" w:hAnsi="Trebuchet MS"/>
          <w:b/>
          <w:bCs/>
          <w:sz w:val="22"/>
          <w:szCs w:val="22"/>
        </w:rPr>
        <w:t xml:space="preserve"> </w:t>
      </w:r>
      <w:proofErr w:type="spellStart"/>
      <w:r w:rsidRPr="0080504B">
        <w:rPr>
          <w:rFonts w:ascii="Trebuchet MS" w:hAnsi="Trebuchet MS"/>
          <w:b/>
          <w:bCs/>
          <w:sz w:val="22"/>
          <w:szCs w:val="22"/>
        </w:rPr>
        <w:t>Competitivitatii</w:t>
      </w:r>
      <w:proofErr w:type="spellEnd"/>
      <w:r w:rsidRPr="0080504B">
        <w:rPr>
          <w:rFonts w:ascii="Trebuchet MS" w:hAnsi="Trebuchet MS"/>
          <w:b/>
          <w:bCs/>
          <w:sz w:val="22"/>
          <w:szCs w:val="22"/>
        </w:rPr>
        <w:t xml:space="preserve"> </w:t>
      </w:r>
      <w:proofErr w:type="spellStart"/>
      <w:r w:rsidRPr="0080504B">
        <w:rPr>
          <w:rFonts w:ascii="Trebuchet MS" w:hAnsi="Trebuchet MS"/>
          <w:b/>
          <w:bCs/>
          <w:sz w:val="22"/>
          <w:szCs w:val="22"/>
        </w:rPr>
        <w:t>Economice</w:t>
      </w:r>
      <w:proofErr w:type="spellEnd"/>
      <w:r w:rsidRPr="0080504B">
        <w:rPr>
          <w:rFonts w:ascii="Trebuchet MS" w:hAnsi="Trebuchet MS"/>
          <w:b/>
          <w:bCs/>
          <w:sz w:val="22"/>
          <w:szCs w:val="22"/>
        </w:rPr>
        <w:t xml:space="preserve"> (POS CCE)</w:t>
      </w:r>
    </w:p>
    <w:p w14:paraId="205F4A54" w14:textId="77777777" w:rsidR="00D03401" w:rsidRPr="0080504B" w:rsidRDefault="00D03401" w:rsidP="006151EB">
      <w:pPr>
        <w:spacing w:after="0"/>
        <w:jc w:val="both"/>
        <w:rPr>
          <w:rFonts w:ascii="Trebuchet MS" w:hAnsi="Trebuchet MS"/>
          <w:sz w:val="22"/>
          <w:szCs w:val="22"/>
        </w:rPr>
      </w:pPr>
      <w:proofErr w:type="spellStart"/>
      <w:r w:rsidRPr="0080504B">
        <w:rPr>
          <w:rFonts w:ascii="Trebuchet MS" w:hAnsi="Trebuchet MS"/>
          <w:b/>
          <w:bCs/>
          <w:sz w:val="22"/>
          <w:szCs w:val="22"/>
        </w:rPr>
        <w:t>Măsura</w:t>
      </w:r>
      <w:proofErr w:type="spellEnd"/>
      <w:r w:rsidRPr="0080504B">
        <w:rPr>
          <w:rFonts w:ascii="Trebuchet MS" w:hAnsi="Trebuchet MS"/>
          <w:b/>
          <w:bCs/>
          <w:sz w:val="22"/>
          <w:szCs w:val="22"/>
        </w:rPr>
        <w:t xml:space="preserve"> 3.1.</w:t>
      </w:r>
      <w:r w:rsidRPr="0080504B">
        <w:rPr>
          <w:rFonts w:ascii="Trebuchet MS" w:hAnsi="Trebuchet MS"/>
          <w:b/>
          <w:bCs/>
          <w:i/>
          <w:iCs/>
          <w:color w:val="808080"/>
          <w:sz w:val="22"/>
          <w:szCs w:val="22"/>
        </w:rPr>
        <w:t xml:space="preserve"> </w:t>
      </w:r>
      <w:proofErr w:type="spellStart"/>
      <w:r w:rsidRPr="0080504B">
        <w:rPr>
          <w:rFonts w:ascii="Trebuchet MS" w:hAnsi="Trebuchet MS"/>
          <w:sz w:val="22"/>
          <w:szCs w:val="22"/>
        </w:rPr>
        <w:t>prin</w:t>
      </w:r>
      <w:proofErr w:type="spellEnd"/>
      <w:r w:rsidRPr="0080504B">
        <w:rPr>
          <w:rFonts w:ascii="Trebuchet MS" w:hAnsi="Trebuchet MS"/>
          <w:b/>
          <w:bCs/>
          <w:color w:val="808080"/>
          <w:sz w:val="22"/>
          <w:szCs w:val="22"/>
        </w:rPr>
        <w:t xml:space="preserve"> </w:t>
      </w:r>
      <w:proofErr w:type="spellStart"/>
      <w:r w:rsidRPr="0080504B">
        <w:rPr>
          <w:rFonts w:ascii="Trebuchet MS" w:hAnsi="Trebuchet MS"/>
          <w:sz w:val="22"/>
          <w:szCs w:val="22"/>
        </w:rPr>
        <w:t>obiectivele</w:t>
      </w:r>
      <w:proofErr w:type="spellEnd"/>
      <w:r w:rsidRPr="0080504B">
        <w:rPr>
          <w:rFonts w:ascii="Trebuchet MS" w:hAnsi="Trebuchet MS"/>
          <w:sz w:val="22"/>
          <w:szCs w:val="22"/>
        </w:rPr>
        <w:t xml:space="preserve"> sale de </w:t>
      </w:r>
      <w:proofErr w:type="spellStart"/>
      <w:r w:rsidRPr="0080504B">
        <w:rPr>
          <w:rFonts w:ascii="Trebuchet MS" w:hAnsi="Trebuchet MS"/>
          <w:sz w:val="22"/>
          <w:szCs w:val="22"/>
        </w:rPr>
        <w:t>dezvoltare</w:t>
      </w:r>
      <w:proofErr w:type="spellEnd"/>
      <w:r w:rsidRPr="0080504B">
        <w:rPr>
          <w:rFonts w:ascii="Trebuchet MS" w:hAnsi="Trebuchet MS"/>
          <w:sz w:val="22"/>
          <w:szCs w:val="22"/>
        </w:rPr>
        <w:t xml:space="preserve"> a </w:t>
      </w:r>
      <w:proofErr w:type="spellStart"/>
      <w:r w:rsidRPr="0080504B">
        <w:rPr>
          <w:rFonts w:ascii="Trebuchet MS" w:hAnsi="Trebuchet MS"/>
          <w:sz w:val="22"/>
          <w:szCs w:val="22"/>
        </w:rPr>
        <w:t>întreprinderilor</w:t>
      </w:r>
      <w:proofErr w:type="spellEnd"/>
      <w:r w:rsidRPr="0080504B">
        <w:rPr>
          <w:rFonts w:ascii="Trebuchet MS" w:hAnsi="Trebuchet MS"/>
          <w:sz w:val="22"/>
          <w:szCs w:val="22"/>
        </w:rPr>
        <w:t xml:space="preserve"> </w:t>
      </w:r>
      <w:proofErr w:type="spellStart"/>
      <w:r w:rsidRPr="0080504B">
        <w:rPr>
          <w:rFonts w:ascii="Trebuchet MS" w:hAnsi="Trebuchet MS"/>
          <w:sz w:val="22"/>
          <w:szCs w:val="22"/>
        </w:rPr>
        <w:t>este</w:t>
      </w:r>
      <w:proofErr w:type="spellEnd"/>
      <w:r w:rsidRPr="0080504B">
        <w:rPr>
          <w:rFonts w:ascii="Trebuchet MS" w:hAnsi="Trebuchet MS"/>
          <w:sz w:val="22"/>
          <w:szCs w:val="22"/>
        </w:rPr>
        <w:t xml:space="preserve"> </w:t>
      </w:r>
      <w:proofErr w:type="spellStart"/>
      <w:r w:rsidRPr="0080504B">
        <w:rPr>
          <w:rFonts w:ascii="Trebuchet MS" w:hAnsi="Trebuchet MS"/>
          <w:sz w:val="22"/>
          <w:szCs w:val="22"/>
        </w:rPr>
        <w:t>complementară</w:t>
      </w:r>
      <w:proofErr w:type="spellEnd"/>
      <w:r w:rsidRPr="0080504B">
        <w:rPr>
          <w:rFonts w:ascii="Trebuchet MS" w:hAnsi="Trebuchet MS"/>
          <w:sz w:val="22"/>
          <w:szCs w:val="22"/>
        </w:rPr>
        <w:t xml:space="preserve"> cu </w:t>
      </w:r>
      <w:proofErr w:type="spellStart"/>
      <w:r w:rsidRPr="0080504B">
        <w:rPr>
          <w:rFonts w:ascii="Trebuchet MS" w:hAnsi="Trebuchet MS"/>
          <w:sz w:val="22"/>
          <w:szCs w:val="22"/>
        </w:rPr>
        <w:t>operațiunile</w:t>
      </w:r>
      <w:proofErr w:type="spellEnd"/>
      <w:r w:rsidRPr="0080504B">
        <w:rPr>
          <w:rFonts w:ascii="Trebuchet MS" w:hAnsi="Trebuchet MS"/>
          <w:sz w:val="22"/>
          <w:szCs w:val="22"/>
        </w:rPr>
        <w:t xml:space="preserve"> </w:t>
      </w:r>
      <w:proofErr w:type="spellStart"/>
      <w:r w:rsidRPr="0080504B">
        <w:rPr>
          <w:rFonts w:ascii="Trebuchet MS" w:hAnsi="Trebuchet MS"/>
          <w:sz w:val="22"/>
          <w:szCs w:val="22"/>
        </w:rPr>
        <w:t>vizate</w:t>
      </w:r>
      <w:proofErr w:type="spellEnd"/>
      <w:r w:rsidRPr="0080504B">
        <w:rPr>
          <w:rFonts w:ascii="Trebuchet MS" w:hAnsi="Trebuchet MS"/>
          <w:sz w:val="22"/>
          <w:szCs w:val="22"/>
        </w:rPr>
        <w:t xml:space="preserve"> de POSCCE </w:t>
      </w:r>
      <w:proofErr w:type="spellStart"/>
      <w:r w:rsidRPr="0080504B">
        <w:rPr>
          <w:rFonts w:ascii="Trebuchet MS" w:hAnsi="Trebuchet MS"/>
          <w:sz w:val="22"/>
          <w:szCs w:val="22"/>
        </w:rPr>
        <w:t>în</w:t>
      </w:r>
      <w:proofErr w:type="spellEnd"/>
      <w:r w:rsidRPr="0080504B">
        <w:rPr>
          <w:rFonts w:ascii="Trebuchet MS" w:hAnsi="Trebuchet MS"/>
          <w:sz w:val="22"/>
          <w:szCs w:val="22"/>
        </w:rPr>
        <w:t xml:space="preserve"> </w:t>
      </w:r>
      <w:proofErr w:type="spellStart"/>
      <w:r w:rsidRPr="0080504B">
        <w:rPr>
          <w:rFonts w:ascii="Trebuchet MS" w:hAnsi="Trebuchet MS"/>
          <w:sz w:val="22"/>
          <w:szCs w:val="22"/>
        </w:rPr>
        <w:t>programarea</w:t>
      </w:r>
      <w:proofErr w:type="spellEnd"/>
      <w:r w:rsidRPr="0080504B">
        <w:rPr>
          <w:rFonts w:ascii="Trebuchet MS" w:hAnsi="Trebuchet MS"/>
          <w:sz w:val="22"/>
          <w:szCs w:val="22"/>
        </w:rPr>
        <w:t xml:space="preserve"> </w:t>
      </w:r>
      <w:proofErr w:type="spellStart"/>
      <w:r w:rsidRPr="0080504B">
        <w:rPr>
          <w:rFonts w:ascii="Trebuchet MS" w:hAnsi="Trebuchet MS"/>
          <w:sz w:val="22"/>
          <w:szCs w:val="22"/>
        </w:rPr>
        <w:t>financiară</w:t>
      </w:r>
      <w:proofErr w:type="spellEnd"/>
      <w:r w:rsidRPr="0080504B">
        <w:rPr>
          <w:rFonts w:ascii="Trebuchet MS" w:hAnsi="Trebuchet MS"/>
          <w:sz w:val="22"/>
          <w:szCs w:val="22"/>
        </w:rPr>
        <w:t xml:space="preserve"> 2014-2020, </w:t>
      </w:r>
      <w:proofErr w:type="spellStart"/>
      <w:r w:rsidRPr="0080504B">
        <w:rPr>
          <w:rFonts w:ascii="Trebuchet MS" w:hAnsi="Trebuchet MS"/>
          <w:sz w:val="22"/>
          <w:szCs w:val="22"/>
        </w:rPr>
        <w:t>ce</w:t>
      </w:r>
      <w:proofErr w:type="spellEnd"/>
      <w:r w:rsidRPr="0080504B">
        <w:rPr>
          <w:rFonts w:ascii="Trebuchet MS" w:hAnsi="Trebuchet MS"/>
          <w:sz w:val="22"/>
          <w:szCs w:val="22"/>
        </w:rPr>
        <w:t xml:space="preserve"> </w:t>
      </w:r>
      <w:proofErr w:type="spellStart"/>
      <w:r w:rsidRPr="0080504B">
        <w:rPr>
          <w:rFonts w:ascii="Trebuchet MS" w:hAnsi="Trebuchet MS"/>
          <w:sz w:val="22"/>
          <w:szCs w:val="22"/>
        </w:rPr>
        <w:t>vizează</w:t>
      </w:r>
      <w:proofErr w:type="spellEnd"/>
      <w:r w:rsidRPr="0080504B">
        <w:rPr>
          <w:rFonts w:ascii="Trebuchet MS" w:hAnsi="Trebuchet MS"/>
          <w:sz w:val="22"/>
          <w:szCs w:val="22"/>
        </w:rPr>
        <w:t xml:space="preserve"> </w:t>
      </w:r>
      <w:proofErr w:type="spellStart"/>
      <w:r w:rsidRPr="0080504B">
        <w:rPr>
          <w:rFonts w:ascii="Trebuchet MS" w:hAnsi="Trebuchet MS"/>
          <w:sz w:val="22"/>
          <w:szCs w:val="22"/>
        </w:rPr>
        <w:t>modernizarea</w:t>
      </w:r>
      <w:proofErr w:type="spellEnd"/>
      <w:r w:rsidRPr="0080504B">
        <w:rPr>
          <w:rFonts w:ascii="Trebuchet MS" w:hAnsi="Trebuchet MS"/>
          <w:sz w:val="22"/>
          <w:szCs w:val="22"/>
        </w:rPr>
        <w:t xml:space="preserve"> </w:t>
      </w:r>
      <w:proofErr w:type="spellStart"/>
      <w:r w:rsidRPr="0080504B">
        <w:rPr>
          <w:rFonts w:ascii="Trebuchet MS" w:hAnsi="Trebuchet MS"/>
          <w:sz w:val="22"/>
          <w:szCs w:val="22"/>
        </w:rPr>
        <w:t>întreprinderilor</w:t>
      </w:r>
      <w:proofErr w:type="spellEnd"/>
      <w:r w:rsidRPr="0080504B">
        <w:rPr>
          <w:rFonts w:ascii="Trebuchet MS" w:hAnsi="Trebuchet MS"/>
          <w:sz w:val="22"/>
          <w:szCs w:val="22"/>
        </w:rPr>
        <w:t>.</w:t>
      </w:r>
    </w:p>
    <w:p w14:paraId="02B3386F" w14:textId="77777777" w:rsidR="00D03401" w:rsidRPr="0080504B" w:rsidRDefault="00D03401" w:rsidP="006151EB">
      <w:pPr>
        <w:shd w:val="clear" w:color="auto" w:fill="E5DFEC" w:themeFill="accent4" w:themeFillTint="33"/>
        <w:spacing w:after="0"/>
        <w:jc w:val="both"/>
        <w:rPr>
          <w:rFonts w:ascii="Trebuchet MS" w:hAnsi="Trebuchet MS"/>
          <w:sz w:val="22"/>
          <w:szCs w:val="22"/>
        </w:rPr>
      </w:pPr>
      <w:proofErr w:type="spellStart"/>
      <w:r w:rsidRPr="0080504B">
        <w:rPr>
          <w:rFonts w:ascii="Trebuchet MS" w:hAnsi="Trebuchet MS"/>
          <w:b/>
          <w:bCs/>
          <w:sz w:val="22"/>
          <w:szCs w:val="22"/>
        </w:rPr>
        <w:t>Programul</w:t>
      </w:r>
      <w:proofErr w:type="spellEnd"/>
      <w:r w:rsidRPr="0080504B">
        <w:rPr>
          <w:rFonts w:ascii="Trebuchet MS" w:hAnsi="Trebuchet MS"/>
          <w:b/>
          <w:bCs/>
          <w:sz w:val="22"/>
          <w:szCs w:val="22"/>
        </w:rPr>
        <w:t xml:space="preserve"> Operational Regional (POR)</w:t>
      </w:r>
      <w:r w:rsidRPr="0080504B">
        <w:rPr>
          <w:rStyle w:val="FootnoteAnchor"/>
          <w:rFonts w:ascii="Trebuchet MS" w:hAnsi="Trebuchet MS"/>
          <w:b/>
          <w:bCs/>
          <w:sz w:val="22"/>
          <w:szCs w:val="22"/>
        </w:rPr>
        <w:footnoteReference w:id="7"/>
      </w:r>
    </w:p>
    <w:p w14:paraId="3088AB7A" w14:textId="77777777" w:rsidR="00D03401" w:rsidRPr="0080504B" w:rsidRDefault="00D03401" w:rsidP="006151EB">
      <w:pPr>
        <w:spacing w:after="0"/>
        <w:jc w:val="both"/>
        <w:rPr>
          <w:rFonts w:ascii="Trebuchet MS" w:hAnsi="Trebuchet MS"/>
          <w:sz w:val="22"/>
          <w:szCs w:val="22"/>
        </w:rPr>
      </w:pPr>
      <w:r w:rsidRPr="0080504B">
        <w:rPr>
          <w:rFonts w:ascii="Trebuchet MS" w:hAnsi="Trebuchet MS"/>
          <w:color w:val="000000"/>
          <w:sz w:val="22"/>
          <w:szCs w:val="22"/>
        </w:rPr>
        <w:t xml:space="preserve">POR 2014-2020 </w:t>
      </w:r>
      <w:proofErr w:type="spellStart"/>
      <w:r w:rsidRPr="0080504B">
        <w:rPr>
          <w:rFonts w:ascii="Trebuchet MS" w:hAnsi="Trebuchet MS"/>
          <w:color w:val="000000"/>
          <w:sz w:val="22"/>
          <w:szCs w:val="22"/>
        </w:rPr>
        <w:t>își</w:t>
      </w:r>
      <w:proofErr w:type="spellEnd"/>
      <w:r w:rsidRPr="0080504B">
        <w:rPr>
          <w:rFonts w:ascii="Trebuchet MS" w:hAnsi="Trebuchet MS"/>
          <w:color w:val="000000"/>
          <w:sz w:val="22"/>
          <w:szCs w:val="22"/>
        </w:rPr>
        <w:t xml:space="preserve"> </w:t>
      </w:r>
      <w:proofErr w:type="spellStart"/>
      <w:r w:rsidRPr="0080504B">
        <w:rPr>
          <w:rFonts w:ascii="Trebuchet MS" w:hAnsi="Trebuchet MS"/>
          <w:color w:val="000000"/>
          <w:sz w:val="22"/>
          <w:szCs w:val="22"/>
        </w:rPr>
        <w:t>propune</w:t>
      </w:r>
      <w:proofErr w:type="spellEnd"/>
      <w:r w:rsidRPr="0080504B">
        <w:rPr>
          <w:rFonts w:ascii="Trebuchet MS" w:hAnsi="Trebuchet MS"/>
          <w:color w:val="000000"/>
          <w:sz w:val="22"/>
          <w:szCs w:val="22"/>
        </w:rPr>
        <w:t xml:space="preserve"> </w:t>
      </w:r>
      <w:proofErr w:type="spellStart"/>
      <w:r w:rsidRPr="0080504B">
        <w:rPr>
          <w:rFonts w:ascii="Trebuchet MS" w:hAnsi="Trebuchet MS"/>
          <w:color w:val="000000"/>
          <w:sz w:val="22"/>
          <w:szCs w:val="22"/>
        </w:rPr>
        <w:t>creșterea</w:t>
      </w:r>
      <w:proofErr w:type="spellEnd"/>
      <w:r w:rsidRPr="0080504B">
        <w:rPr>
          <w:rFonts w:ascii="Trebuchet MS" w:hAnsi="Trebuchet MS"/>
          <w:color w:val="000000"/>
          <w:sz w:val="22"/>
          <w:szCs w:val="22"/>
        </w:rPr>
        <w:t xml:space="preserve"> </w:t>
      </w:r>
      <w:proofErr w:type="spellStart"/>
      <w:r w:rsidRPr="0080504B">
        <w:rPr>
          <w:rFonts w:ascii="Trebuchet MS" w:hAnsi="Trebuchet MS"/>
          <w:color w:val="000000"/>
          <w:sz w:val="22"/>
          <w:szCs w:val="22"/>
        </w:rPr>
        <w:t>competitivității</w:t>
      </w:r>
      <w:proofErr w:type="spellEnd"/>
      <w:r w:rsidRPr="0080504B">
        <w:rPr>
          <w:rFonts w:ascii="Trebuchet MS" w:hAnsi="Trebuchet MS"/>
          <w:color w:val="000000"/>
          <w:sz w:val="22"/>
          <w:szCs w:val="22"/>
        </w:rPr>
        <w:t xml:space="preserve"> </w:t>
      </w:r>
      <w:proofErr w:type="spellStart"/>
      <w:r w:rsidRPr="0080504B">
        <w:rPr>
          <w:rFonts w:ascii="Trebuchet MS" w:hAnsi="Trebuchet MS"/>
          <w:color w:val="000000"/>
          <w:sz w:val="22"/>
          <w:szCs w:val="22"/>
        </w:rPr>
        <w:t>economice</w:t>
      </w:r>
      <w:proofErr w:type="spellEnd"/>
      <w:r w:rsidRPr="0080504B">
        <w:rPr>
          <w:rFonts w:ascii="Trebuchet MS" w:hAnsi="Trebuchet MS"/>
          <w:color w:val="000000"/>
          <w:sz w:val="22"/>
          <w:szCs w:val="22"/>
        </w:rPr>
        <w:t xml:space="preserve"> </w:t>
      </w:r>
      <w:proofErr w:type="spellStart"/>
      <w:r w:rsidRPr="0080504B">
        <w:rPr>
          <w:rFonts w:ascii="Trebuchet MS" w:hAnsi="Trebuchet MS"/>
          <w:color w:val="000000"/>
          <w:sz w:val="22"/>
          <w:szCs w:val="22"/>
        </w:rPr>
        <w:t>și</w:t>
      </w:r>
      <w:proofErr w:type="spellEnd"/>
      <w:r w:rsidRPr="0080504B">
        <w:rPr>
          <w:rFonts w:ascii="Trebuchet MS" w:hAnsi="Trebuchet MS"/>
          <w:color w:val="000000"/>
          <w:sz w:val="22"/>
          <w:szCs w:val="22"/>
        </w:rPr>
        <w:t xml:space="preserve"> </w:t>
      </w:r>
      <w:proofErr w:type="spellStart"/>
      <w:r w:rsidRPr="0080504B">
        <w:rPr>
          <w:rFonts w:ascii="Trebuchet MS" w:hAnsi="Trebuchet MS"/>
          <w:color w:val="000000"/>
          <w:sz w:val="22"/>
          <w:szCs w:val="22"/>
        </w:rPr>
        <w:t>îmbunătăţirea</w:t>
      </w:r>
      <w:proofErr w:type="spellEnd"/>
      <w:r w:rsidRPr="0080504B">
        <w:rPr>
          <w:rFonts w:ascii="Trebuchet MS" w:hAnsi="Trebuchet MS"/>
          <w:color w:val="000000"/>
          <w:sz w:val="22"/>
          <w:szCs w:val="22"/>
        </w:rPr>
        <w:t xml:space="preserve"> </w:t>
      </w:r>
      <w:proofErr w:type="spellStart"/>
      <w:r w:rsidRPr="0080504B">
        <w:rPr>
          <w:rFonts w:ascii="Trebuchet MS" w:hAnsi="Trebuchet MS"/>
          <w:color w:val="000000"/>
          <w:sz w:val="22"/>
          <w:szCs w:val="22"/>
        </w:rPr>
        <w:t>condițiilor</w:t>
      </w:r>
      <w:proofErr w:type="spellEnd"/>
      <w:r w:rsidRPr="0080504B">
        <w:rPr>
          <w:rFonts w:ascii="Trebuchet MS" w:hAnsi="Trebuchet MS"/>
          <w:color w:val="000000"/>
          <w:sz w:val="22"/>
          <w:szCs w:val="22"/>
        </w:rPr>
        <w:t xml:space="preserve"> de </w:t>
      </w:r>
      <w:proofErr w:type="spellStart"/>
      <w:r w:rsidRPr="0080504B">
        <w:rPr>
          <w:rFonts w:ascii="Trebuchet MS" w:hAnsi="Trebuchet MS"/>
          <w:color w:val="000000"/>
          <w:sz w:val="22"/>
          <w:szCs w:val="22"/>
        </w:rPr>
        <w:t>viață</w:t>
      </w:r>
      <w:proofErr w:type="spellEnd"/>
      <w:r w:rsidRPr="0080504B">
        <w:rPr>
          <w:rFonts w:ascii="Trebuchet MS" w:hAnsi="Trebuchet MS"/>
          <w:color w:val="000000"/>
          <w:sz w:val="22"/>
          <w:szCs w:val="22"/>
        </w:rPr>
        <w:t xml:space="preserve"> ale </w:t>
      </w:r>
      <w:proofErr w:type="spellStart"/>
      <w:r w:rsidRPr="0080504B">
        <w:rPr>
          <w:rFonts w:ascii="Trebuchet MS" w:hAnsi="Trebuchet MS"/>
          <w:color w:val="000000"/>
          <w:sz w:val="22"/>
          <w:szCs w:val="22"/>
        </w:rPr>
        <w:t>comunităților</w:t>
      </w:r>
      <w:proofErr w:type="spellEnd"/>
      <w:r w:rsidRPr="0080504B">
        <w:rPr>
          <w:rFonts w:ascii="Trebuchet MS" w:hAnsi="Trebuchet MS"/>
          <w:color w:val="000000"/>
          <w:sz w:val="22"/>
          <w:szCs w:val="22"/>
        </w:rPr>
        <w:t xml:space="preserve"> locale </w:t>
      </w:r>
      <w:proofErr w:type="spellStart"/>
      <w:r w:rsidRPr="0080504B">
        <w:rPr>
          <w:rFonts w:ascii="Trebuchet MS" w:hAnsi="Trebuchet MS"/>
          <w:color w:val="000000"/>
          <w:sz w:val="22"/>
          <w:szCs w:val="22"/>
        </w:rPr>
        <w:t>și</w:t>
      </w:r>
      <w:proofErr w:type="spellEnd"/>
      <w:r w:rsidRPr="0080504B">
        <w:rPr>
          <w:rFonts w:ascii="Trebuchet MS" w:hAnsi="Trebuchet MS"/>
          <w:color w:val="000000"/>
          <w:sz w:val="22"/>
          <w:szCs w:val="22"/>
        </w:rPr>
        <w:t xml:space="preserve"> </w:t>
      </w:r>
      <w:proofErr w:type="spellStart"/>
      <w:r w:rsidRPr="0080504B">
        <w:rPr>
          <w:rFonts w:ascii="Trebuchet MS" w:hAnsi="Trebuchet MS"/>
          <w:color w:val="000000"/>
          <w:sz w:val="22"/>
          <w:szCs w:val="22"/>
        </w:rPr>
        <w:t>regionale</w:t>
      </w:r>
      <w:proofErr w:type="spellEnd"/>
      <w:r w:rsidRPr="0080504B">
        <w:rPr>
          <w:rFonts w:ascii="Trebuchet MS" w:hAnsi="Trebuchet MS"/>
          <w:color w:val="000000"/>
          <w:sz w:val="22"/>
          <w:szCs w:val="22"/>
        </w:rPr>
        <w:t xml:space="preserve"> </w:t>
      </w:r>
      <w:proofErr w:type="spellStart"/>
      <w:r w:rsidRPr="0080504B">
        <w:rPr>
          <w:rFonts w:ascii="Trebuchet MS" w:hAnsi="Trebuchet MS"/>
          <w:color w:val="000000"/>
          <w:sz w:val="22"/>
          <w:szCs w:val="22"/>
        </w:rPr>
        <w:t>prin</w:t>
      </w:r>
      <w:proofErr w:type="spellEnd"/>
      <w:r w:rsidRPr="0080504B">
        <w:rPr>
          <w:rFonts w:ascii="Trebuchet MS" w:hAnsi="Trebuchet MS"/>
          <w:color w:val="000000"/>
          <w:sz w:val="22"/>
          <w:szCs w:val="22"/>
        </w:rPr>
        <w:t xml:space="preserve"> </w:t>
      </w:r>
      <w:proofErr w:type="spellStart"/>
      <w:r w:rsidRPr="0080504B">
        <w:rPr>
          <w:rFonts w:ascii="Trebuchet MS" w:hAnsi="Trebuchet MS"/>
          <w:color w:val="000000"/>
          <w:sz w:val="22"/>
          <w:szCs w:val="22"/>
        </w:rPr>
        <w:t>sprijinirea</w:t>
      </w:r>
      <w:proofErr w:type="spellEnd"/>
      <w:r w:rsidRPr="0080504B">
        <w:rPr>
          <w:rFonts w:ascii="Trebuchet MS" w:hAnsi="Trebuchet MS"/>
          <w:color w:val="000000"/>
          <w:sz w:val="22"/>
          <w:szCs w:val="22"/>
        </w:rPr>
        <w:t xml:space="preserve"> </w:t>
      </w:r>
      <w:proofErr w:type="spellStart"/>
      <w:r w:rsidRPr="0080504B">
        <w:rPr>
          <w:rFonts w:ascii="Trebuchet MS" w:hAnsi="Trebuchet MS"/>
          <w:color w:val="000000"/>
          <w:sz w:val="22"/>
          <w:szCs w:val="22"/>
        </w:rPr>
        <w:t>dezvoltării</w:t>
      </w:r>
      <w:proofErr w:type="spellEnd"/>
      <w:r w:rsidRPr="0080504B">
        <w:rPr>
          <w:rFonts w:ascii="Trebuchet MS" w:hAnsi="Trebuchet MS"/>
          <w:color w:val="000000"/>
          <w:sz w:val="22"/>
          <w:szCs w:val="22"/>
        </w:rPr>
        <w:t xml:space="preserve"> </w:t>
      </w:r>
      <w:proofErr w:type="spellStart"/>
      <w:r w:rsidRPr="0080504B">
        <w:rPr>
          <w:rFonts w:ascii="Trebuchet MS" w:hAnsi="Trebuchet MS"/>
          <w:color w:val="000000"/>
          <w:sz w:val="22"/>
          <w:szCs w:val="22"/>
        </w:rPr>
        <w:t>mediului</w:t>
      </w:r>
      <w:proofErr w:type="spellEnd"/>
      <w:r w:rsidRPr="0080504B">
        <w:rPr>
          <w:rFonts w:ascii="Trebuchet MS" w:hAnsi="Trebuchet MS"/>
          <w:color w:val="000000"/>
          <w:sz w:val="22"/>
          <w:szCs w:val="22"/>
        </w:rPr>
        <w:t xml:space="preserve"> de </w:t>
      </w:r>
      <w:proofErr w:type="spellStart"/>
      <w:r w:rsidRPr="0080504B">
        <w:rPr>
          <w:rFonts w:ascii="Trebuchet MS" w:hAnsi="Trebuchet MS"/>
          <w:color w:val="000000"/>
          <w:sz w:val="22"/>
          <w:szCs w:val="22"/>
        </w:rPr>
        <w:t>afaceri</w:t>
      </w:r>
      <w:proofErr w:type="spellEnd"/>
      <w:r w:rsidRPr="0080504B">
        <w:rPr>
          <w:rFonts w:ascii="Trebuchet MS" w:hAnsi="Trebuchet MS"/>
          <w:color w:val="000000"/>
          <w:sz w:val="22"/>
          <w:szCs w:val="22"/>
        </w:rPr>
        <w:t xml:space="preserve">, a </w:t>
      </w:r>
      <w:proofErr w:type="spellStart"/>
      <w:r w:rsidRPr="0080504B">
        <w:rPr>
          <w:rFonts w:ascii="Trebuchet MS" w:hAnsi="Trebuchet MS"/>
          <w:color w:val="000000"/>
          <w:sz w:val="22"/>
          <w:szCs w:val="22"/>
        </w:rPr>
        <w:t>condițiilor</w:t>
      </w:r>
      <w:proofErr w:type="spellEnd"/>
      <w:r w:rsidRPr="0080504B">
        <w:rPr>
          <w:rFonts w:ascii="Trebuchet MS" w:hAnsi="Trebuchet MS"/>
          <w:color w:val="000000"/>
          <w:sz w:val="22"/>
          <w:szCs w:val="22"/>
        </w:rPr>
        <w:t xml:space="preserve"> </w:t>
      </w:r>
      <w:proofErr w:type="spellStart"/>
      <w:r w:rsidRPr="0080504B">
        <w:rPr>
          <w:rFonts w:ascii="Trebuchet MS" w:hAnsi="Trebuchet MS"/>
          <w:color w:val="000000"/>
          <w:sz w:val="22"/>
          <w:szCs w:val="22"/>
        </w:rPr>
        <w:t>infrastructurale</w:t>
      </w:r>
      <w:proofErr w:type="spellEnd"/>
      <w:r w:rsidRPr="0080504B">
        <w:rPr>
          <w:rFonts w:ascii="Trebuchet MS" w:hAnsi="Trebuchet MS"/>
          <w:color w:val="000000"/>
          <w:sz w:val="22"/>
          <w:szCs w:val="22"/>
        </w:rPr>
        <w:t xml:space="preserve"> </w:t>
      </w:r>
      <w:proofErr w:type="spellStart"/>
      <w:r w:rsidRPr="0080504B">
        <w:rPr>
          <w:rFonts w:ascii="Trebuchet MS" w:hAnsi="Trebuchet MS"/>
          <w:color w:val="000000"/>
          <w:sz w:val="22"/>
          <w:szCs w:val="22"/>
        </w:rPr>
        <w:t>și</w:t>
      </w:r>
      <w:proofErr w:type="spellEnd"/>
      <w:r w:rsidRPr="0080504B">
        <w:rPr>
          <w:rFonts w:ascii="Trebuchet MS" w:hAnsi="Trebuchet MS"/>
          <w:color w:val="000000"/>
          <w:sz w:val="22"/>
          <w:szCs w:val="22"/>
        </w:rPr>
        <w:t xml:space="preserve"> a </w:t>
      </w:r>
      <w:proofErr w:type="spellStart"/>
      <w:r w:rsidRPr="0080504B">
        <w:rPr>
          <w:rFonts w:ascii="Trebuchet MS" w:hAnsi="Trebuchet MS"/>
          <w:color w:val="000000"/>
          <w:sz w:val="22"/>
          <w:szCs w:val="22"/>
        </w:rPr>
        <w:t>serviciilor</w:t>
      </w:r>
      <w:proofErr w:type="spellEnd"/>
      <w:r w:rsidRPr="0080504B">
        <w:rPr>
          <w:rFonts w:ascii="Trebuchet MS" w:hAnsi="Trebuchet MS"/>
          <w:color w:val="000000"/>
          <w:sz w:val="22"/>
          <w:szCs w:val="22"/>
        </w:rPr>
        <w:t xml:space="preserve">, care </w:t>
      </w:r>
      <w:proofErr w:type="spellStart"/>
      <w:r w:rsidRPr="0080504B">
        <w:rPr>
          <w:rFonts w:ascii="Trebuchet MS" w:hAnsi="Trebuchet MS"/>
          <w:color w:val="000000"/>
          <w:sz w:val="22"/>
          <w:szCs w:val="22"/>
        </w:rPr>
        <w:t>să</w:t>
      </w:r>
      <w:proofErr w:type="spellEnd"/>
      <w:r w:rsidRPr="0080504B">
        <w:rPr>
          <w:rFonts w:ascii="Trebuchet MS" w:hAnsi="Trebuchet MS"/>
          <w:color w:val="000000"/>
          <w:sz w:val="22"/>
          <w:szCs w:val="22"/>
        </w:rPr>
        <w:t xml:space="preserve"> </w:t>
      </w:r>
      <w:proofErr w:type="spellStart"/>
      <w:r w:rsidRPr="0080504B">
        <w:rPr>
          <w:rFonts w:ascii="Trebuchet MS" w:hAnsi="Trebuchet MS"/>
          <w:color w:val="000000"/>
          <w:sz w:val="22"/>
          <w:szCs w:val="22"/>
        </w:rPr>
        <w:t>asigure</w:t>
      </w:r>
      <w:proofErr w:type="spellEnd"/>
      <w:r w:rsidRPr="0080504B">
        <w:rPr>
          <w:rFonts w:ascii="Trebuchet MS" w:hAnsi="Trebuchet MS"/>
          <w:color w:val="000000"/>
          <w:sz w:val="22"/>
          <w:szCs w:val="22"/>
        </w:rPr>
        <w:t xml:space="preserve"> o </w:t>
      </w:r>
      <w:proofErr w:type="spellStart"/>
      <w:r w:rsidRPr="0080504B">
        <w:rPr>
          <w:rFonts w:ascii="Trebuchet MS" w:hAnsi="Trebuchet MS"/>
          <w:color w:val="000000"/>
          <w:sz w:val="22"/>
          <w:szCs w:val="22"/>
        </w:rPr>
        <w:t>dezvoltare</w:t>
      </w:r>
      <w:proofErr w:type="spellEnd"/>
      <w:r w:rsidRPr="0080504B">
        <w:rPr>
          <w:rFonts w:ascii="Trebuchet MS" w:hAnsi="Trebuchet MS"/>
          <w:color w:val="000000"/>
          <w:sz w:val="22"/>
          <w:szCs w:val="22"/>
        </w:rPr>
        <w:t xml:space="preserve"> </w:t>
      </w:r>
      <w:proofErr w:type="spellStart"/>
      <w:r w:rsidRPr="0080504B">
        <w:rPr>
          <w:rFonts w:ascii="Trebuchet MS" w:hAnsi="Trebuchet MS"/>
          <w:color w:val="000000"/>
          <w:sz w:val="22"/>
          <w:szCs w:val="22"/>
        </w:rPr>
        <w:t>sustenabilă</w:t>
      </w:r>
      <w:proofErr w:type="spellEnd"/>
      <w:r w:rsidRPr="0080504B">
        <w:rPr>
          <w:rFonts w:ascii="Trebuchet MS" w:hAnsi="Trebuchet MS"/>
          <w:color w:val="000000"/>
          <w:sz w:val="22"/>
          <w:szCs w:val="22"/>
        </w:rPr>
        <w:t xml:space="preserve"> a </w:t>
      </w:r>
      <w:proofErr w:type="spellStart"/>
      <w:r w:rsidRPr="0080504B">
        <w:rPr>
          <w:rFonts w:ascii="Trebuchet MS" w:hAnsi="Trebuchet MS"/>
          <w:color w:val="000000"/>
          <w:sz w:val="22"/>
          <w:szCs w:val="22"/>
        </w:rPr>
        <w:t>regiunilor</w:t>
      </w:r>
      <w:proofErr w:type="spellEnd"/>
      <w:r w:rsidRPr="0080504B">
        <w:rPr>
          <w:rFonts w:ascii="Trebuchet MS" w:hAnsi="Trebuchet MS"/>
          <w:color w:val="000000"/>
          <w:sz w:val="22"/>
          <w:szCs w:val="22"/>
        </w:rPr>
        <w:t xml:space="preserve">, </w:t>
      </w:r>
      <w:proofErr w:type="spellStart"/>
      <w:r w:rsidRPr="0080504B">
        <w:rPr>
          <w:rFonts w:ascii="Trebuchet MS" w:hAnsi="Trebuchet MS"/>
          <w:color w:val="000000"/>
          <w:sz w:val="22"/>
          <w:szCs w:val="22"/>
        </w:rPr>
        <w:t>capabile</w:t>
      </w:r>
      <w:proofErr w:type="spellEnd"/>
      <w:r w:rsidRPr="0080504B">
        <w:rPr>
          <w:rFonts w:ascii="Trebuchet MS" w:hAnsi="Trebuchet MS"/>
          <w:color w:val="000000"/>
          <w:sz w:val="22"/>
          <w:szCs w:val="22"/>
        </w:rPr>
        <w:t xml:space="preserve"> </w:t>
      </w:r>
      <w:proofErr w:type="spellStart"/>
      <w:r w:rsidRPr="0080504B">
        <w:rPr>
          <w:rFonts w:ascii="Trebuchet MS" w:hAnsi="Trebuchet MS"/>
          <w:color w:val="000000"/>
          <w:sz w:val="22"/>
          <w:szCs w:val="22"/>
        </w:rPr>
        <w:t>să</w:t>
      </w:r>
      <w:proofErr w:type="spellEnd"/>
      <w:r w:rsidRPr="0080504B">
        <w:rPr>
          <w:rFonts w:ascii="Trebuchet MS" w:hAnsi="Trebuchet MS"/>
          <w:color w:val="000000"/>
          <w:sz w:val="22"/>
          <w:szCs w:val="22"/>
        </w:rPr>
        <w:t xml:space="preserve"> </w:t>
      </w:r>
      <w:proofErr w:type="spellStart"/>
      <w:r w:rsidRPr="0080504B">
        <w:rPr>
          <w:rFonts w:ascii="Trebuchet MS" w:hAnsi="Trebuchet MS"/>
          <w:color w:val="000000"/>
          <w:sz w:val="22"/>
          <w:szCs w:val="22"/>
        </w:rPr>
        <w:t>gestioneze</w:t>
      </w:r>
      <w:proofErr w:type="spellEnd"/>
      <w:r w:rsidRPr="0080504B">
        <w:rPr>
          <w:rFonts w:ascii="Trebuchet MS" w:hAnsi="Trebuchet MS"/>
          <w:color w:val="000000"/>
          <w:sz w:val="22"/>
          <w:szCs w:val="22"/>
        </w:rPr>
        <w:t xml:space="preserve"> </w:t>
      </w:r>
      <w:proofErr w:type="spellStart"/>
      <w:r w:rsidRPr="0080504B">
        <w:rPr>
          <w:rFonts w:ascii="Trebuchet MS" w:hAnsi="Trebuchet MS"/>
          <w:color w:val="000000"/>
          <w:sz w:val="22"/>
          <w:szCs w:val="22"/>
        </w:rPr>
        <w:t>în</w:t>
      </w:r>
      <w:proofErr w:type="spellEnd"/>
      <w:r w:rsidRPr="0080504B">
        <w:rPr>
          <w:rFonts w:ascii="Trebuchet MS" w:hAnsi="Trebuchet MS"/>
          <w:color w:val="000000"/>
          <w:sz w:val="22"/>
          <w:szCs w:val="22"/>
        </w:rPr>
        <w:t xml:space="preserve"> mod </w:t>
      </w:r>
      <w:proofErr w:type="spellStart"/>
      <w:r w:rsidRPr="0080504B">
        <w:rPr>
          <w:rFonts w:ascii="Trebuchet MS" w:hAnsi="Trebuchet MS"/>
          <w:color w:val="000000"/>
          <w:sz w:val="22"/>
          <w:szCs w:val="22"/>
        </w:rPr>
        <w:t>eficient</w:t>
      </w:r>
      <w:proofErr w:type="spellEnd"/>
      <w:r w:rsidRPr="0080504B">
        <w:rPr>
          <w:rFonts w:ascii="Trebuchet MS" w:hAnsi="Trebuchet MS"/>
          <w:color w:val="000000"/>
          <w:sz w:val="22"/>
          <w:szCs w:val="22"/>
        </w:rPr>
        <w:t xml:space="preserve"> </w:t>
      </w:r>
      <w:proofErr w:type="spellStart"/>
      <w:r w:rsidRPr="0080504B">
        <w:rPr>
          <w:rFonts w:ascii="Trebuchet MS" w:hAnsi="Trebuchet MS"/>
          <w:color w:val="000000"/>
          <w:sz w:val="22"/>
          <w:szCs w:val="22"/>
        </w:rPr>
        <w:t>resursele</w:t>
      </w:r>
      <w:proofErr w:type="spellEnd"/>
      <w:r w:rsidRPr="0080504B">
        <w:rPr>
          <w:rFonts w:ascii="Trebuchet MS" w:hAnsi="Trebuchet MS"/>
          <w:color w:val="000000"/>
          <w:sz w:val="22"/>
          <w:szCs w:val="22"/>
        </w:rPr>
        <w:t xml:space="preserve">, </w:t>
      </w:r>
      <w:proofErr w:type="spellStart"/>
      <w:r w:rsidRPr="0080504B">
        <w:rPr>
          <w:rFonts w:ascii="Trebuchet MS" w:hAnsi="Trebuchet MS"/>
          <w:color w:val="000000"/>
          <w:sz w:val="22"/>
          <w:szCs w:val="22"/>
        </w:rPr>
        <w:t>să</w:t>
      </w:r>
      <w:proofErr w:type="spellEnd"/>
      <w:r w:rsidRPr="0080504B">
        <w:rPr>
          <w:rFonts w:ascii="Trebuchet MS" w:hAnsi="Trebuchet MS"/>
          <w:color w:val="000000"/>
          <w:sz w:val="22"/>
          <w:szCs w:val="22"/>
        </w:rPr>
        <w:t xml:space="preserve"> </w:t>
      </w:r>
      <w:proofErr w:type="spellStart"/>
      <w:r w:rsidRPr="0080504B">
        <w:rPr>
          <w:rFonts w:ascii="Trebuchet MS" w:hAnsi="Trebuchet MS"/>
          <w:color w:val="000000"/>
          <w:sz w:val="22"/>
          <w:szCs w:val="22"/>
        </w:rPr>
        <w:t>valorifice</w:t>
      </w:r>
      <w:proofErr w:type="spellEnd"/>
      <w:r w:rsidRPr="0080504B">
        <w:rPr>
          <w:rFonts w:ascii="Trebuchet MS" w:hAnsi="Trebuchet MS"/>
          <w:color w:val="000000"/>
          <w:sz w:val="22"/>
          <w:szCs w:val="22"/>
        </w:rPr>
        <w:t xml:space="preserve"> </w:t>
      </w:r>
      <w:proofErr w:type="spellStart"/>
      <w:r w:rsidRPr="0080504B">
        <w:rPr>
          <w:rFonts w:ascii="Trebuchet MS" w:hAnsi="Trebuchet MS"/>
          <w:color w:val="000000"/>
          <w:sz w:val="22"/>
          <w:szCs w:val="22"/>
        </w:rPr>
        <w:t>potențialul</w:t>
      </w:r>
      <w:proofErr w:type="spellEnd"/>
      <w:r w:rsidRPr="0080504B">
        <w:rPr>
          <w:rFonts w:ascii="Trebuchet MS" w:hAnsi="Trebuchet MS"/>
          <w:color w:val="000000"/>
          <w:sz w:val="22"/>
          <w:szCs w:val="22"/>
        </w:rPr>
        <w:t xml:space="preserve"> lor de </w:t>
      </w:r>
      <w:proofErr w:type="spellStart"/>
      <w:r w:rsidRPr="0080504B">
        <w:rPr>
          <w:rFonts w:ascii="Trebuchet MS" w:hAnsi="Trebuchet MS"/>
          <w:color w:val="000000"/>
          <w:sz w:val="22"/>
          <w:szCs w:val="22"/>
        </w:rPr>
        <w:t>inovare</w:t>
      </w:r>
      <w:proofErr w:type="spellEnd"/>
      <w:r w:rsidRPr="0080504B">
        <w:rPr>
          <w:rFonts w:ascii="Trebuchet MS" w:hAnsi="Trebuchet MS"/>
          <w:color w:val="000000"/>
          <w:sz w:val="22"/>
          <w:szCs w:val="22"/>
        </w:rPr>
        <w:t xml:space="preserve"> </w:t>
      </w:r>
      <w:proofErr w:type="spellStart"/>
      <w:r w:rsidRPr="0080504B">
        <w:rPr>
          <w:rFonts w:ascii="Trebuchet MS" w:hAnsi="Trebuchet MS"/>
          <w:color w:val="000000"/>
          <w:sz w:val="22"/>
          <w:szCs w:val="22"/>
        </w:rPr>
        <w:t>și</w:t>
      </w:r>
      <w:proofErr w:type="spellEnd"/>
      <w:r w:rsidRPr="0080504B">
        <w:rPr>
          <w:rFonts w:ascii="Trebuchet MS" w:hAnsi="Trebuchet MS"/>
          <w:color w:val="000000"/>
          <w:sz w:val="22"/>
          <w:szCs w:val="22"/>
        </w:rPr>
        <w:t xml:space="preserve"> de </w:t>
      </w:r>
      <w:proofErr w:type="spellStart"/>
      <w:r w:rsidRPr="0080504B">
        <w:rPr>
          <w:rFonts w:ascii="Trebuchet MS" w:hAnsi="Trebuchet MS"/>
          <w:color w:val="000000"/>
          <w:sz w:val="22"/>
          <w:szCs w:val="22"/>
        </w:rPr>
        <w:t>asimilare</w:t>
      </w:r>
      <w:proofErr w:type="spellEnd"/>
      <w:r w:rsidRPr="0080504B">
        <w:rPr>
          <w:rFonts w:ascii="Trebuchet MS" w:hAnsi="Trebuchet MS"/>
          <w:color w:val="000000"/>
          <w:sz w:val="22"/>
          <w:szCs w:val="22"/>
        </w:rPr>
        <w:t xml:space="preserve"> a </w:t>
      </w:r>
      <w:proofErr w:type="spellStart"/>
      <w:r w:rsidRPr="0080504B">
        <w:rPr>
          <w:rFonts w:ascii="Trebuchet MS" w:hAnsi="Trebuchet MS"/>
          <w:color w:val="000000"/>
          <w:sz w:val="22"/>
          <w:szCs w:val="22"/>
        </w:rPr>
        <w:t>progresului</w:t>
      </w:r>
      <w:proofErr w:type="spellEnd"/>
      <w:r w:rsidRPr="0080504B">
        <w:rPr>
          <w:rFonts w:ascii="Trebuchet MS" w:hAnsi="Trebuchet MS"/>
          <w:color w:val="000000"/>
          <w:sz w:val="22"/>
          <w:szCs w:val="22"/>
        </w:rPr>
        <w:t xml:space="preserve"> </w:t>
      </w:r>
      <w:proofErr w:type="spellStart"/>
      <w:r w:rsidRPr="0080504B">
        <w:rPr>
          <w:rFonts w:ascii="Trebuchet MS" w:hAnsi="Trebuchet MS"/>
          <w:color w:val="000000"/>
          <w:sz w:val="22"/>
          <w:szCs w:val="22"/>
        </w:rPr>
        <w:t>tehnologic</w:t>
      </w:r>
      <w:proofErr w:type="spellEnd"/>
      <w:r w:rsidRPr="0080504B">
        <w:rPr>
          <w:rFonts w:ascii="Trebuchet MS" w:hAnsi="Trebuchet MS"/>
          <w:color w:val="000000"/>
          <w:sz w:val="22"/>
          <w:szCs w:val="22"/>
        </w:rPr>
        <w:t xml:space="preserve">. Prin </w:t>
      </w:r>
      <w:proofErr w:type="spellStart"/>
      <w:r w:rsidRPr="0080504B">
        <w:rPr>
          <w:rFonts w:ascii="Trebuchet MS" w:hAnsi="Trebuchet MS"/>
          <w:color w:val="000000"/>
          <w:sz w:val="22"/>
          <w:szCs w:val="22"/>
        </w:rPr>
        <w:t>măsurile</w:t>
      </w:r>
      <w:proofErr w:type="spellEnd"/>
      <w:r w:rsidRPr="0080504B">
        <w:rPr>
          <w:rFonts w:ascii="Trebuchet MS" w:hAnsi="Trebuchet MS"/>
          <w:color w:val="000000"/>
          <w:sz w:val="22"/>
          <w:szCs w:val="22"/>
        </w:rPr>
        <w:t xml:space="preserve"> </w:t>
      </w:r>
      <w:proofErr w:type="spellStart"/>
      <w:r w:rsidRPr="0080504B">
        <w:rPr>
          <w:rFonts w:ascii="Trebuchet MS" w:hAnsi="Trebuchet MS"/>
          <w:color w:val="000000"/>
          <w:sz w:val="22"/>
          <w:szCs w:val="22"/>
        </w:rPr>
        <w:t>propuse</w:t>
      </w:r>
      <w:proofErr w:type="spellEnd"/>
      <w:r w:rsidRPr="0080504B">
        <w:rPr>
          <w:rFonts w:ascii="Trebuchet MS" w:hAnsi="Trebuchet MS"/>
          <w:color w:val="000000"/>
          <w:sz w:val="22"/>
          <w:szCs w:val="22"/>
        </w:rPr>
        <w:t xml:space="preserve">, </w:t>
      </w:r>
      <w:proofErr w:type="spellStart"/>
      <w:r w:rsidRPr="0080504B">
        <w:rPr>
          <w:rFonts w:ascii="Trebuchet MS" w:hAnsi="Trebuchet MS"/>
          <w:color w:val="000000"/>
          <w:sz w:val="22"/>
          <w:szCs w:val="22"/>
        </w:rPr>
        <w:t>obiectivele</w:t>
      </w:r>
      <w:proofErr w:type="spellEnd"/>
      <w:r w:rsidRPr="0080504B">
        <w:rPr>
          <w:rFonts w:ascii="Trebuchet MS" w:hAnsi="Trebuchet MS"/>
          <w:color w:val="000000"/>
          <w:sz w:val="22"/>
          <w:szCs w:val="22"/>
        </w:rPr>
        <w:t xml:space="preserve"> SDL </w:t>
      </w:r>
      <w:proofErr w:type="spellStart"/>
      <w:r w:rsidRPr="0080504B">
        <w:rPr>
          <w:rFonts w:ascii="Trebuchet MS" w:hAnsi="Trebuchet MS"/>
          <w:color w:val="000000"/>
          <w:sz w:val="22"/>
          <w:szCs w:val="22"/>
        </w:rPr>
        <w:t>devin</w:t>
      </w:r>
      <w:proofErr w:type="spellEnd"/>
      <w:r w:rsidRPr="0080504B">
        <w:rPr>
          <w:rFonts w:ascii="Trebuchet MS" w:hAnsi="Trebuchet MS"/>
          <w:color w:val="000000"/>
          <w:sz w:val="22"/>
          <w:szCs w:val="22"/>
        </w:rPr>
        <w:t xml:space="preserve"> </w:t>
      </w:r>
      <w:proofErr w:type="spellStart"/>
      <w:r w:rsidRPr="0080504B">
        <w:rPr>
          <w:rFonts w:ascii="Trebuchet MS" w:hAnsi="Trebuchet MS"/>
          <w:color w:val="000000"/>
          <w:sz w:val="22"/>
          <w:szCs w:val="22"/>
        </w:rPr>
        <w:t>complementare</w:t>
      </w:r>
      <w:proofErr w:type="spellEnd"/>
      <w:r w:rsidRPr="0080504B">
        <w:rPr>
          <w:rFonts w:ascii="Trebuchet MS" w:hAnsi="Trebuchet MS"/>
          <w:color w:val="000000"/>
          <w:sz w:val="22"/>
          <w:szCs w:val="22"/>
        </w:rPr>
        <w:t xml:space="preserve"> cu </w:t>
      </w:r>
      <w:proofErr w:type="spellStart"/>
      <w:r w:rsidRPr="0080504B">
        <w:rPr>
          <w:rFonts w:ascii="Trebuchet MS" w:hAnsi="Trebuchet MS"/>
          <w:color w:val="000000"/>
          <w:sz w:val="22"/>
          <w:szCs w:val="22"/>
        </w:rPr>
        <w:t>cele</w:t>
      </w:r>
      <w:proofErr w:type="spellEnd"/>
      <w:r w:rsidRPr="0080504B">
        <w:rPr>
          <w:rFonts w:ascii="Trebuchet MS" w:hAnsi="Trebuchet MS"/>
          <w:color w:val="000000"/>
          <w:sz w:val="22"/>
          <w:szCs w:val="22"/>
        </w:rPr>
        <w:t xml:space="preserve"> </w:t>
      </w:r>
      <w:proofErr w:type="spellStart"/>
      <w:r w:rsidRPr="0080504B">
        <w:rPr>
          <w:rFonts w:ascii="Trebuchet MS" w:hAnsi="Trebuchet MS"/>
          <w:color w:val="000000"/>
          <w:sz w:val="22"/>
          <w:szCs w:val="22"/>
        </w:rPr>
        <w:t>stabilite</w:t>
      </w:r>
      <w:proofErr w:type="spellEnd"/>
      <w:r w:rsidRPr="0080504B">
        <w:rPr>
          <w:rFonts w:ascii="Trebuchet MS" w:hAnsi="Trebuchet MS"/>
          <w:color w:val="000000"/>
          <w:sz w:val="22"/>
          <w:szCs w:val="22"/>
        </w:rPr>
        <w:t xml:space="preserve"> de </w:t>
      </w:r>
      <w:proofErr w:type="spellStart"/>
      <w:r w:rsidRPr="0080504B">
        <w:rPr>
          <w:rFonts w:ascii="Trebuchet MS" w:hAnsi="Trebuchet MS"/>
          <w:color w:val="000000"/>
          <w:sz w:val="22"/>
          <w:szCs w:val="22"/>
        </w:rPr>
        <w:t>către</w:t>
      </w:r>
      <w:proofErr w:type="spellEnd"/>
      <w:r w:rsidRPr="0080504B">
        <w:rPr>
          <w:rFonts w:ascii="Trebuchet MS" w:hAnsi="Trebuchet MS"/>
          <w:color w:val="000000"/>
          <w:sz w:val="22"/>
          <w:szCs w:val="22"/>
        </w:rPr>
        <w:t xml:space="preserve"> </w:t>
      </w:r>
      <w:proofErr w:type="spellStart"/>
      <w:r w:rsidRPr="0080504B">
        <w:rPr>
          <w:rFonts w:ascii="Trebuchet MS" w:hAnsi="Trebuchet MS"/>
          <w:color w:val="000000"/>
          <w:sz w:val="22"/>
          <w:szCs w:val="22"/>
        </w:rPr>
        <w:t>Programul</w:t>
      </w:r>
      <w:proofErr w:type="spellEnd"/>
      <w:r w:rsidRPr="0080504B">
        <w:rPr>
          <w:rFonts w:ascii="Trebuchet MS" w:hAnsi="Trebuchet MS"/>
          <w:color w:val="000000"/>
          <w:sz w:val="22"/>
          <w:szCs w:val="22"/>
        </w:rPr>
        <w:t xml:space="preserve"> </w:t>
      </w:r>
      <w:proofErr w:type="spellStart"/>
      <w:r w:rsidRPr="0080504B">
        <w:rPr>
          <w:rFonts w:ascii="Trebuchet MS" w:hAnsi="Trebuchet MS"/>
          <w:color w:val="000000"/>
          <w:sz w:val="22"/>
          <w:szCs w:val="22"/>
        </w:rPr>
        <w:t>Operațional</w:t>
      </w:r>
      <w:proofErr w:type="spellEnd"/>
      <w:r w:rsidRPr="0080504B">
        <w:rPr>
          <w:rFonts w:ascii="Trebuchet MS" w:hAnsi="Trebuchet MS"/>
          <w:color w:val="000000"/>
          <w:sz w:val="22"/>
          <w:szCs w:val="22"/>
        </w:rPr>
        <w:t xml:space="preserve"> Regional.</w:t>
      </w:r>
    </w:p>
    <w:p w14:paraId="06274729" w14:textId="77777777" w:rsidR="00D03401" w:rsidRPr="0080504B" w:rsidRDefault="00D03401" w:rsidP="002B2AB3">
      <w:pPr>
        <w:pStyle w:val="TableContents"/>
        <w:shd w:val="clear" w:color="auto" w:fill="E5DFEC" w:themeFill="accent4" w:themeFillTint="33"/>
        <w:rPr>
          <w:rFonts w:ascii="Trebuchet MS" w:hAnsi="Trebuchet MS"/>
          <w:sz w:val="22"/>
          <w:szCs w:val="22"/>
        </w:rPr>
      </w:pPr>
      <w:r w:rsidRPr="0080504B">
        <w:rPr>
          <w:rFonts w:ascii="Trebuchet MS" w:hAnsi="Trebuchet MS"/>
          <w:b/>
          <w:bCs/>
          <w:sz w:val="22"/>
          <w:szCs w:val="22"/>
        </w:rPr>
        <w:t xml:space="preserve">Strategia de Dezvoltare Durabilă a </w:t>
      </w:r>
      <w:r w:rsidRPr="0080504B">
        <w:rPr>
          <w:rFonts w:ascii="Trebuchet MS" w:hAnsi="Trebuchet MS"/>
          <w:b/>
          <w:bCs/>
          <w:sz w:val="22"/>
          <w:szCs w:val="22"/>
          <w:u w:val="single"/>
        </w:rPr>
        <w:t>Județului Gorj</w:t>
      </w:r>
    </w:p>
    <w:p w14:paraId="2BE1A03A" w14:textId="77777777" w:rsidR="00D03401" w:rsidRPr="0080504B" w:rsidRDefault="00D03401" w:rsidP="002B2AB3">
      <w:pPr>
        <w:shd w:val="clear" w:color="auto" w:fill="E5DFEC" w:themeFill="accent4" w:themeFillTint="33"/>
        <w:spacing w:after="0"/>
        <w:jc w:val="both"/>
        <w:rPr>
          <w:rFonts w:ascii="Trebuchet MS" w:hAnsi="Trebuchet MS"/>
          <w:sz w:val="22"/>
          <w:szCs w:val="22"/>
        </w:rPr>
      </w:pPr>
      <w:proofErr w:type="spellStart"/>
      <w:r w:rsidRPr="0080504B">
        <w:rPr>
          <w:rFonts w:ascii="Trebuchet MS" w:hAnsi="Trebuchet MS"/>
          <w:b/>
          <w:bCs/>
          <w:sz w:val="22"/>
          <w:szCs w:val="22"/>
        </w:rPr>
        <w:t>Strategia</w:t>
      </w:r>
      <w:proofErr w:type="spellEnd"/>
      <w:r w:rsidRPr="0080504B">
        <w:rPr>
          <w:rFonts w:ascii="Trebuchet MS" w:hAnsi="Trebuchet MS"/>
          <w:b/>
          <w:bCs/>
          <w:sz w:val="22"/>
          <w:szCs w:val="22"/>
        </w:rPr>
        <w:t xml:space="preserve"> de </w:t>
      </w:r>
      <w:proofErr w:type="spellStart"/>
      <w:r w:rsidRPr="0080504B">
        <w:rPr>
          <w:rFonts w:ascii="Trebuchet MS" w:hAnsi="Trebuchet MS"/>
          <w:b/>
          <w:bCs/>
          <w:sz w:val="22"/>
          <w:szCs w:val="22"/>
        </w:rPr>
        <w:t>Dezvoltare</w:t>
      </w:r>
      <w:proofErr w:type="spellEnd"/>
      <w:r w:rsidRPr="0080504B">
        <w:rPr>
          <w:rFonts w:ascii="Trebuchet MS" w:hAnsi="Trebuchet MS"/>
          <w:b/>
          <w:bCs/>
          <w:sz w:val="22"/>
          <w:szCs w:val="22"/>
        </w:rPr>
        <w:t xml:space="preserve"> a </w:t>
      </w:r>
      <w:proofErr w:type="spellStart"/>
      <w:r w:rsidRPr="0080504B">
        <w:rPr>
          <w:rFonts w:ascii="Trebuchet MS" w:hAnsi="Trebuchet MS"/>
          <w:b/>
          <w:bCs/>
          <w:sz w:val="22"/>
          <w:szCs w:val="22"/>
          <w:u w:val="single"/>
        </w:rPr>
        <w:t>Județului</w:t>
      </w:r>
      <w:proofErr w:type="spellEnd"/>
      <w:r w:rsidRPr="0080504B">
        <w:rPr>
          <w:rFonts w:ascii="Trebuchet MS" w:hAnsi="Trebuchet MS"/>
          <w:b/>
          <w:bCs/>
          <w:sz w:val="22"/>
          <w:szCs w:val="22"/>
          <w:u w:val="single"/>
        </w:rPr>
        <w:t xml:space="preserve"> </w:t>
      </w:r>
      <w:proofErr w:type="spellStart"/>
      <w:r w:rsidRPr="0080504B">
        <w:rPr>
          <w:rFonts w:ascii="Trebuchet MS" w:hAnsi="Trebuchet MS"/>
          <w:b/>
          <w:bCs/>
          <w:sz w:val="22"/>
          <w:szCs w:val="22"/>
          <w:u w:val="single"/>
        </w:rPr>
        <w:t>Mehedin</w:t>
      </w:r>
      <w:proofErr w:type="spellEnd"/>
      <w:r w:rsidRPr="0080504B">
        <w:rPr>
          <w:rFonts w:ascii="Trebuchet MS" w:hAnsi="Trebuchet MS"/>
          <w:b/>
          <w:bCs/>
          <w:sz w:val="22"/>
          <w:szCs w:val="22"/>
          <w:u w:val="single"/>
          <w:lang w:val="ro-RO"/>
        </w:rPr>
        <w:t>ți</w:t>
      </w:r>
    </w:p>
    <w:p w14:paraId="09CC8A9E" w14:textId="77777777" w:rsidR="00D03401" w:rsidRPr="0080504B" w:rsidRDefault="00D03401" w:rsidP="006151EB">
      <w:pPr>
        <w:spacing w:after="0"/>
        <w:jc w:val="both"/>
        <w:rPr>
          <w:rFonts w:ascii="Trebuchet MS" w:hAnsi="Trebuchet MS"/>
          <w:sz w:val="22"/>
          <w:szCs w:val="22"/>
        </w:rPr>
      </w:pPr>
      <w:r w:rsidRPr="0080504B">
        <w:rPr>
          <w:rFonts w:ascii="Trebuchet MS" w:hAnsi="Trebuchet MS"/>
          <w:sz w:val="22"/>
          <w:szCs w:val="22"/>
        </w:rPr>
        <w:t xml:space="preserve">La </w:t>
      </w:r>
      <w:proofErr w:type="spellStart"/>
      <w:r w:rsidRPr="0080504B">
        <w:rPr>
          <w:rFonts w:ascii="Trebuchet MS" w:hAnsi="Trebuchet MS"/>
          <w:sz w:val="22"/>
          <w:szCs w:val="22"/>
        </w:rPr>
        <w:t>nivel</w:t>
      </w:r>
      <w:proofErr w:type="spellEnd"/>
      <w:r w:rsidRPr="0080504B">
        <w:rPr>
          <w:rFonts w:ascii="Trebuchet MS" w:hAnsi="Trebuchet MS"/>
          <w:sz w:val="22"/>
          <w:szCs w:val="22"/>
        </w:rPr>
        <w:t xml:space="preserve"> </w:t>
      </w:r>
      <w:proofErr w:type="spellStart"/>
      <w:r w:rsidRPr="0080504B">
        <w:rPr>
          <w:rFonts w:ascii="Trebuchet MS" w:hAnsi="Trebuchet MS"/>
          <w:b/>
          <w:bCs/>
          <w:sz w:val="22"/>
          <w:szCs w:val="22"/>
        </w:rPr>
        <w:t>județean</w:t>
      </w:r>
      <w:proofErr w:type="spellEnd"/>
      <w:r w:rsidRPr="0080504B">
        <w:rPr>
          <w:rFonts w:ascii="Trebuchet MS" w:hAnsi="Trebuchet MS"/>
          <w:sz w:val="22"/>
          <w:szCs w:val="22"/>
        </w:rPr>
        <w:t xml:space="preserve">, SDL se </w:t>
      </w:r>
      <w:proofErr w:type="spellStart"/>
      <w:r w:rsidRPr="0080504B">
        <w:rPr>
          <w:rFonts w:ascii="Trebuchet MS" w:hAnsi="Trebuchet MS"/>
          <w:sz w:val="22"/>
          <w:szCs w:val="22"/>
        </w:rPr>
        <w:t>corelează</w:t>
      </w:r>
      <w:proofErr w:type="spellEnd"/>
      <w:r w:rsidRPr="0080504B">
        <w:rPr>
          <w:rFonts w:ascii="Trebuchet MS" w:hAnsi="Trebuchet MS"/>
          <w:sz w:val="22"/>
          <w:szCs w:val="22"/>
        </w:rPr>
        <w:t xml:space="preserve"> cu </w:t>
      </w:r>
      <w:proofErr w:type="spellStart"/>
      <w:r w:rsidRPr="0080504B">
        <w:rPr>
          <w:rFonts w:ascii="Trebuchet MS" w:hAnsi="Trebuchet MS"/>
          <w:sz w:val="22"/>
          <w:szCs w:val="22"/>
        </w:rPr>
        <w:t>cele</w:t>
      </w:r>
      <w:proofErr w:type="spellEnd"/>
      <w:r w:rsidRPr="0080504B">
        <w:rPr>
          <w:rFonts w:ascii="Trebuchet MS" w:hAnsi="Trebuchet MS"/>
          <w:sz w:val="22"/>
          <w:szCs w:val="22"/>
        </w:rPr>
        <w:t xml:space="preserve"> </w:t>
      </w:r>
      <w:proofErr w:type="spellStart"/>
      <w:r w:rsidRPr="0080504B">
        <w:rPr>
          <w:rFonts w:ascii="Trebuchet MS" w:hAnsi="Trebuchet MS"/>
          <w:sz w:val="22"/>
          <w:szCs w:val="22"/>
        </w:rPr>
        <w:t>două</w:t>
      </w:r>
      <w:proofErr w:type="spellEnd"/>
      <w:r w:rsidRPr="0080504B">
        <w:rPr>
          <w:rFonts w:ascii="Trebuchet MS" w:hAnsi="Trebuchet MS"/>
          <w:sz w:val="22"/>
          <w:szCs w:val="22"/>
        </w:rPr>
        <w:t xml:space="preserve"> </w:t>
      </w:r>
      <w:proofErr w:type="spellStart"/>
      <w:r w:rsidRPr="0080504B">
        <w:rPr>
          <w:rFonts w:ascii="Trebuchet MS" w:hAnsi="Trebuchet MS"/>
          <w:sz w:val="22"/>
          <w:szCs w:val="22"/>
        </w:rPr>
        <w:t>strategii</w:t>
      </w:r>
      <w:proofErr w:type="spellEnd"/>
      <w:r w:rsidRPr="0080504B">
        <w:rPr>
          <w:rFonts w:ascii="Trebuchet MS" w:hAnsi="Trebuchet MS"/>
          <w:sz w:val="22"/>
          <w:szCs w:val="22"/>
        </w:rPr>
        <w:t xml:space="preserve"> </w:t>
      </w:r>
      <w:proofErr w:type="spellStart"/>
      <w:r w:rsidRPr="0080504B">
        <w:rPr>
          <w:rFonts w:ascii="Trebuchet MS" w:hAnsi="Trebuchet MS"/>
          <w:sz w:val="22"/>
          <w:szCs w:val="22"/>
        </w:rPr>
        <w:t>județene</w:t>
      </w:r>
      <w:proofErr w:type="spellEnd"/>
      <w:r w:rsidRPr="0080504B">
        <w:rPr>
          <w:rFonts w:ascii="Trebuchet MS" w:hAnsi="Trebuchet MS"/>
          <w:sz w:val="22"/>
          <w:szCs w:val="22"/>
        </w:rPr>
        <w:t xml:space="preserve">, </w:t>
      </w:r>
      <w:proofErr w:type="spellStart"/>
      <w:r w:rsidRPr="0080504B">
        <w:rPr>
          <w:rFonts w:ascii="Trebuchet MS" w:hAnsi="Trebuchet MS"/>
          <w:sz w:val="22"/>
          <w:szCs w:val="22"/>
        </w:rPr>
        <w:t>întrucât</w:t>
      </w:r>
      <w:proofErr w:type="spellEnd"/>
      <w:r w:rsidRPr="0080504B">
        <w:rPr>
          <w:rFonts w:ascii="Trebuchet MS" w:hAnsi="Trebuchet MS"/>
          <w:sz w:val="22"/>
          <w:szCs w:val="22"/>
        </w:rPr>
        <w:t xml:space="preserve"> </w:t>
      </w:r>
      <w:proofErr w:type="spellStart"/>
      <w:r w:rsidRPr="0080504B">
        <w:rPr>
          <w:rFonts w:ascii="Trebuchet MS" w:hAnsi="Trebuchet MS"/>
          <w:sz w:val="22"/>
          <w:szCs w:val="22"/>
        </w:rPr>
        <w:t>va</w:t>
      </w:r>
      <w:proofErr w:type="spellEnd"/>
      <w:r w:rsidRPr="0080504B">
        <w:rPr>
          <w:rFonts w:ascii="Trebuchet MS" w:hAnsi="Trebuchet MS"/>
          <w:sz w:val="22"/>
          <w:szCs w:val="22"/>
        </w:rPr>
        <w:t xml:space="preserve"> </w:t>
      </w:r>
      <w:proofErr w:type="spellStart"/>
      <w:r w:rsidRPr="0080504B">
        <w:rPr>
          <w:rFonts w:ascii="Trebuchet MS" w:hAnsi="Trebuchet MS"/>
          <w:sz w:val="22"/>
          <w:szCs w:val="22"/>
        </w:rPr>
        <w:t>contribui</w:t>
      </w:r>
      <w:proofErr w:type="spellEnd"/>
      <w:r w:rsidRPr="0080504B">
        <w:rPr>
          <w:rFonts w:ascii="Trebuchet MS" w:hAnsi="Trebuchet MS"/>
          <w:sz w:val="22"/>
          <w:szCs w:val="22"/>
        </w:rPr>
        <w:t xml:space="preserve"> la </w:t>
      </w:r>
      <w:proofErr w:type="spellStart"/>
      <w:r w:rsidRPr="0080504B">
        <w:rPr>
          <w:rFonts w:ascii="Trebuchet MS" w:hAnsi="Trebuchet MS"/>
          <w:sz w:val="22"/>
          <w:szCs w:val="22"/>
        </w:rPr>
        <w:t>atingerea</w:t>
      </w:r>
      <w:proofErr w:type="spellEnd"/>
      <w:r w:rsidRPr="0080504B">
        <w:rPr>
          <w:rFonts w:ascii="Trebuchet MS" w:hAnsi="Trebuchet MS"/>
          <w:sz w:val="22"/>
          <w:szCs w:val="22"/>
        </w:rPr>
        <w:t xml:space="preserve"> </w:t>
      </w:r>
      <w:proofErr w:type="spellStart"/>
      <w:r w:rsidRPr="0080504B">
        <w:rPr>
          <w:rFonts w:ascii="Trebuchet MS" w:hAnsi="Trebuchet MS"/>
          <w:sz w:val="22"/>
          <w:szCs w:val="22"/>
        </w:rPr>
        <w:t>biectivele</w:t>
      </w:r>
      <w:proofErr w:type="spellEnd"/>
      <w:r w:rsidRPr="0080504B">
        <w:rPr>
          <w:rFonts w:ascii="Trebuchet MS" w:hAnsi="Trebuchet MS"/>
          <w:sz w:val="22"/>
          <w:szCs w:val="22"/>
        </w:rPr>
        <w:t xml:space="preserve"> de </w:t>
      </w:r>
      <w:proofErr w:type="spellStart"/>
      <w:r w:rsidRPr="0080504B">
        <w:rPr>
          <w:rFonts w:ascii="Trebuchet MS" w:hAnsi="Trebuchet MS"/>
          <w:sz w:val="22"/>
          <w:szCs w:val="22"/>
        </w:rPr>
        <w:t>dezvoltare</w:t>
      </w:r>
      <w:proofErr w:type="spellEnd"/>
      <w:r w:rsidRPr="0080504B">
        <w:rPr>
          <w:rFonts w:ascii="Trebuchet MS" w:hAnsi="Trebuchet MS"/>
          <w:sz w:val="22"/>
          <w:szCs w:val="22"/>
        </w:rPr>
        <w:t xml:space="preserve"> stipulate </w:t>
      </w:r>
      <w:proofErr w:type="spellStart"/>
      <w:r w:rsidRPr="0080504B">
        <w:rPr>
          <w:rFonts w:ascii="Trebuchet MS" w:hAnsi="Trebuchet MS"/>
          <w:sz w:val="22"/>
          <w:szCs w:val="22"/>
        </w:rPr>
        <w:t>în</w:t>
      </w:r>
      <w:proofErr w:type="spellEnd"/>
      <w:r w:rsidRPr="0080504B">
        <w:rPr>
          <w:rFonts w:ascii="Trebuchet MS" w:hAnsi="Trebuchet MS"/>
          <w:sz w:val="22"/>
          <w:szCs w:val="22"/>
        </w:rPr>
        <w:t xml:space="preserve"> </w:t>
      </w:r>
      <w:proofErr w:type="spellStart"/>
      <w:r w:rsidRPr="0080504B">
        <w:rPr>
          <w:rFonts w:ascii="Trebuchet MS" w:hAnsi="Trebuchet MS"/>
          <w:sz w:val="22"/>
          <w:szCs w:val="22"/>
        </w:rPr>
        <w:t>cadrul</w:t>
      </w:r>
      <w:proofErr w:type="spellEnd"/>
      <w:r w:rsidRPr="0080504B">
        <w:rPr>
          <w:rFonts w:ascii="Trebuchet MS" w:hAnsi="Trebuchet MS"/>
          <w:sz w:val="22"/>
          <w:szCs w:val="22"/>
        </w:rPr>
        <w:t xml:space="preserve"> </w:t>
      </w:r>
      <w:proofErr w:type="spellStart"/>
      <w:r w:rsidRPr="0080504B">
        <w:rPr>
          <w:rFonts w:ascii="Trebuchet MS" w:hAnsi="Trebuchet MS"/>
          <w:sz w:val="22"/>
          <w:szCs w:val="22"/>
        </w:rPr>
        <w:t>prin</w:t>
      </w:r>
      <w:proofErr w:type="spellEnd"/>
      <w:r w:rsidRPr="0080504B">
        <w:rPr>
          <w:rFonts w:ascii="Trebuchet MS" w:hAnsi="Trebuchet MS"/>
          <w:sz w:val="22"/>
          <w:szCs w:val="22"/>
        </w:rPr>
        <w:t xml:space="preserve"> </w:t>
      </w:r>
      <w:proofErr w:type="spellStart"/>
      <w:r w:rsidRPr="0080504B">
        <w:rPr>
          <w:rFonts w:ascii="Trebuchet MS" w:hAnsi="Trebuchet MS"/>
          <w:sz w:val="22"/>
          <w:szCs w:val="22"/>
        </w:rPr>
        <w:t>implementarea</w:t>
      </w:r>
      <w:proofErr w:type="spellEnd"/>
      <w:r w:rsidRPr="0080504B">
        <w:rPr>
          <w:rFonts w:ascii="Trebuchet MS" w:hAnsi="Trebuchet MS"/>
          <w:sz w:val="22"/>
          <w:szCs w:val="22"/>
        </w:rPr>
        <w:t xml:space="preserve"> </w:t>
      </w:r>
      <w:proofErr w:type="spellStart"/>
      <w:r w:rsidRPr="0080504B">
        <w:rPr>
          <w:rFonts w:ascii="Trebuchet MS" w:hAnsi="Trebuchet MS"/>
          <w:sz w:val="22"/>
          <w:szCs w:val="22"/>
        </w:rPr>
        <w:t>măsurilor</w:t>
      </w:r>
      <w:proofErr w:type="spellEnd"/>
      <w:r w:rsidRPr="0080504B">
        <w:rPr>
          <w:rFonts w:ascii="Trebuchet MS" w:hAnsi="Trebuchet MS"/>
          <w:sz w:val="22"/>
          <w:szCs w:val="22"/>
        </w:rPr>
        <w:t xml:space="preserve"> </w:t>
      </w:r>
      <w:proofErr w:type="spellStart"/>
      <w:r w:rsidRPr="0080504B">
        <w:rPr>
          <w:rFonts w:ascii="Trebuchet MS" w:hAnsi="Trebuchet MS"/>
          <w:sz w:val="22"/>
          <w:szCs w:val="22"/>
        </w:rPr>
        <w:t>propuse</w:t>
      </w:r>
      <w:proofErr w:type="spellEnd"/>
      <w:r w:rsidRPr="0080504B">
        <w:rPr>
          <w:rFonts w:ascii="Trebuchet MS" w:hAnsi="Trebuchet MS"/>
          <w:sz w:val="22"/>
          <w:szCs w:val="22"/>
        </w:rPr>
        <w:t>.</w:t>
      </w:r>
    </w:p>
    <w:p w14:paraId="06EE960F" w14:textId="77777777" w:rsidR="00D03401" w:rsidRPr="0080504B" w:rsidRDefault="00D03401" w:rsidP="002B2AB3">
      <w:pPr>
        <w:shd w:val="clear" w:color="auto" w:fill="E5DFEC" w:themeFill="accent4" w:themeFillTint="33"/>
        <w:spacing w:after="0"/>
        <w:jc w:val="both"/>
        <w:rPr>
          <w:rFonts w:ascii="Trebuchet MS" w:hAnsi="Trebuchet MS"/>
          <w:sz w:val="22"/>
          <w:szCs w:val="22"/>
        </w:rPr>
      </w:pPr>
      <w:proofErr w:type="spellStart"/>
      <w:r w:rsidRPr="0080504B">
        <w:rPr>
          <w:rFonts w:ascii="Trebuchet MS" w:hAnsi="Trebuchet MS" w:cs="Arial"/>
          <w:b/>
          <w:bCs/>
          <w:color w:val="000000"/>
          <w:sz w:val="22"/>
          <w:szCs w:val="22"/>
        </w:rPr>
        <w:t>Strategii</w:t>
      </w:r>
      <w:proofErr w:type="spellEnd"/>
      <w:r w:rsidRPr="0080504B">
        <w:rPr>
          <w:rFonts w:ascii="Trebuchet MS" w:hAnsi="Trebuchet MS" w:cs="Arial"/>
          <w:b/>
          <w:bCs/>
          <w:color w:val="000000"/>
          <w:sz w:val="22"/>
          <w:szCs w:val="22"/>
        </w:rPr>
        <w:t xml:space="preserve"> de </w:t>
      </w:r>
      <w:proofErr w:type="spellStart"/>
      <w:r w:rsidRPr="0080504B">
        <w:rPr>
          <w:rFonts w:ascii="Trebuchet MS" w:hAnsi="Trebuchet MS" w:cs="Arial"/>
          <w:b/>
          <w:bCs/>
          <w:color w:val="000000"/>
          <w:sz w:val="22"/>
          <w:szCs w:val="22"/>
        </w:rPr>
        <w:t>Dezvoltare</w:t>
      </w:r>
      <w:proofErr w:type="spellEnd"/>
      <w:r w:rsidRPr="0080504B">
        <w:rPr>
          <w:rFonts w:ascii="Trebuchet MS" w:hAnsi="Trebuchet MS" w:cs="Arial"/>
          <w:b/>
          <w:bCs/>
          <w:color w:val="000000"/>
          <w:sz w:val="22"/>
          <w:szCs w:val="22"/>
        </w:rPr>
        <w:t xml:space="preserve"> </w:t>
      </w:r>
      <w:proofErr w:type="spellStart"/>
      <w:r w:rsidRPr="0080504B">
        <w:rPr>
          <w:rFonts w:ascii="Trebuchet MS" w:hAnsi="Trebuchet MS" w:cs="Arial"/>
          <w:b/>
          <w:bCs/>
          <w:color w:val="000000"/>
          <w:sz w:val="22"/>
          <w:szCs w:val="22"/>
        </w:rPr>
        <w:t>Locală</w:t>
      </w:r>
      <w:proofErr w:type="spellEnd"/>
      <w:r w:rsidRPr="0080504B">
        <w:rPr>
          <w:rFonts w:ascii="Trebuchet MS" w:hAnsi="Trebuchet MS" w:cs="Arial"/>
          <w:b/>
          <w:bCs/>
          <w:color w:val="000000"/>
          <w:sz w:val="22"/>
          <w:szCs w:val="22"/>
        </w:rPr>
        <w:t xml:space="preserve"> ale </w:t>
      </w:r>
      <w:proofErr w:type="spellStart"/>
      <w:r w:rsidRPr="0080504B">
        <w:rPr>
          <w:rFonts w:ascii="Trebuchet MS" w:hAnsi="Trebuchet MS" w:cs="Arial"/>
          <w:b/>
          <w:bCs/>
          <w:color w:val="000000"/>
          <w:sz w:val="22"/>
          <w:szCs w:val="22"/>
        </w:rPr>
        <w:t>localităților</w:t>
      </w:r>
      <w:proofErr w:type="spellEnd"/>
      <w:r w:rsidRPr="0080504B">
        <w:rPr>
          <w:rFonts w:ascii="Trebuchet MS" w:hAnsi="Trebuchet MS" w:cs="Arial"/>
          <w:b/>
          <w:bCs/>
          <w:color w:val="000000"/>
          <w:sz w:val="22"/>
          <w:szCs w:val="22"/>
        </w:rPr>
        <w:t xml:space="preserve"> </w:t>
      </w:r>
      <w:proofErr w:type="spellStart"/>
      <w:r w:rsidRPr="0080504B">
        <w:rPr>
          <w:rFonts w:ascii="Trebuchet MS" w:hAnsi="Trebuchet MS" w:cs="Arial"/>
          <w:b/>
          <w:bCs/>
          <w:color w:val="000000"/>
          <w:sz w:val="22"/>
          <w:szCs w:val="22"/>
        </w:rPr>
        <w:t>partenere</w:t>
      </w:r>
      <w:proofErr w:type="spellEnd"/>
    </w:p>
    <w:p w14:paraId="09FF7BF1" w14:textId="77777777" w:rsidR="00D03401" w:rsidRPr="0080504B" w:rsidRDefault="00D03401" w:rsidP="006151EB">
      <w:pPr>
        <w:spacing w:after="0"/>
        <w:jc w:val="both"/>
        <w:rPr>
          <w:rFonts w:ascii="Trebuchet MS" w:hAnsi="Trebuchet MS"/>
          <w:sz w:val="22"/>
          <w:szCs w:val="22"/>
        </w:rPr>
      </w:pPr>
      <w:r w:rsidRPr="0080504B">
        <w:rPr>
          <w:rFonts w:ascii="Trebuchet MS" w:hAnsi="Trebuchet MS"/>
          <w:sz w:val="22"/>
          <w:szCs w:val="22"/>
        </w:rPr>
        <w:t xml:space="preserve">Din </w:t>
      </w:r>
      <w:proofErr w:type="spellStart"/>
      <w:r w:rsidRPr="0080504B">
        <w:rPr>
          <w:rFonts w:ascii="Trebuchet MS" w:hAnsi="Trebuchet MS"/>
          <w:sz w:val="22"/>
          <w:szCs w:val="22"/>
        </w:rPr>
        <w:t>analiza</w:t>
      </w:r>
      <w:proofErr w:type="spellEnd"/>
      <w:r w:rsidRPr="0080504B">
        <w:rPr>
          <w:rFonts w:ascii="Trebuchet MS" w:hAnsi="Trebuchet MS"/>
          <w:sz w:val="22"/>
          <w:szCs w:val="22"/>
        </w:rPr>
        <w:t xml:space="preserve"> </w:t>
      </w:r>
      <w:proofErr w:type="spellStart"/>
      <w:r w:rsidRPr="0080504B">
        <w:rPr>
          <w:rFonts w:ascii="Trebuchet MS" w:hAnsi="Trebuchet MS"/>
          <w:sz w:val="22"/>
          <w:szCs w:val="22"/>
        </w:rPr>
        <w:t>nivelului</w:t>
      </w:r>
      <w:proofErr w:type="spellEnd"/>
      <w:r w:rsidRPr="0080504B">
        <w:rPr>
          <w:rFonts w:ascii="Trebuchet MS" w:hAnsi="Trebuchet MS"/>
          <w:sz w:val="22"/>
          <w:szCs w:val="22"/>
        </w:rPr>
        <w:t xml:space="preserve"> </w:t>
      </w:r>
      <w:r w:rsidRPr="0080504B">
        <w:rPr>
          <w:rFonts w:ascii="Trebuchet MS" w:hAnsi="Trebuchet MS"/>
          <w:b/>
          <w:bCs/>
          <w:sz w:val="22"/>
          <w:szCs w:val="22"/>
        </w:rPr>
        <w:t xml:space="preserve">local </w:t>
      </w:r>
      <w:r w:rsidRPr="0080504B">
        <w:rPr>
          <w:rFonts w:ascii="Trebuchet MS" w:hAnsi="Trebuchet MS"/>
          <w:sz w:val="22"/>
          <w:szCs w:val="22"/>
        </w:rPr>
        <w:t xml:space="preserve">de </w:t>
      </w:r>
      <w:proofErr w:type="spellStart"/>
      <w:r w:rsidRPr="0080504B">
        <w:rPr>
          <w:rFonts w:ascii="Trebuchet MS" w:hAnsi="Trebuchet MS"/>
          <w:sz w:val="22"/>
          <w:szCs w:val="22"/>
        </w:rPr>
        <w:t>corespondență</w:t>
      </w:r>
      <w:proofErr w:type="spellEnd"/>
      <w:r w:rsidRPr="0080504B">
        <w:rPr>
          <w:rFonts w:ascii="Trebuchet MS" w:hAnsi="Trebuchet MS"/>
          <w:sz w:val="22"/>
          <w:szCs w:val="22"/>
        </w:rPr>
        <w:t xml:space="preserve"> a SDL cu </w:t>
      </w:r>
      <w:proofErr w:type="spellStart"/>
      <w:r w:rsidRPr="0080504B">
        <w:rPr>
          <w:rFonts w:ascii="Trebuchet MS" w:hAnsi="Trebuchet MS"/>
          <w:sz w:val="22"/>
          <w:szCs w:val="22"/>
        </w:rPr>
        <w:t>alte</w:t>
      </w:r>
      <w:proofErr w:type="spellEnd"/>
      <w:r w:rsidRPr="0080504B">
        <w:rPr>
          <w:rFonts w:ascii="Trebuchet MS" w:hAnsi="Trebuchet MS"/>
          <w:sz w:val="22"/>
          <w:szCs w:val="22"/>
        </w:rPr>
        <w:t xml:space="preserve"> </w:t>
      </w:r>
      <w:proofErr w:type="spellStart"/>
      <w:r w:rsidRPr="0080504B">
        <w:rPr>
          <w:rFonts w:ascii="Trebuchet MS" w:hAnsi="Trebuchet MS"/>
          <w:sz w:val="22"/>
          <w:szCs w:val="22"/>
        </w:rPr>
        <w:t>documente</w:t>
      </w:r>
      <w:proofErr w:type="spellEnd"/>
      <w:r w:rsidRPr="0080504B">
        <w:rPr>
          <w:rFonts w:ascii="Trebuchet MS" w:hAnsi="Trebuchet MS"/>
          <w:sz w:val="22"/>
          <w:szCs w:val="22"/>
        </w:rPr>
        <w:t xml:space="preserve"> </w:t>
      </w:r>
      <w:proofErr w:type="spellStart"/>
      <w:r w:rsidRPr="0080504B">
        <w:rPr>
          <w:rFonts w:ascii="Trebuchet MS" w:hAnsi="Trebuchet MS"/>
          <w:sz w:val="22"/>
          <w:szCs w:val="22"/>
        </w:rPr>
        <w:t>programatice</w:t>
      </w:r>
      <w:proofErr w:type="spellEnd"/>
      <w:r w:rsidRPr="0080504B">
        <w:rPr>
          <w:rFonts w:ascii="Trebuchet MS" w:hAnsi="Trebuchet MS"/>
          <w:sz w:val="22"/>
          <w:szCs w:val="22"/>
        </w:rPr>
        <w:t xml:space="preserve"> </w:t>
      </w:r>
      <w:proofErr w:type="spellStart"/>
      <w:r w:rsidRPr="0080504B">
        <w:rPr>
          <w:rFonts w:ascii="Trebuchet MS" w:hAnsi="Trebuchet MS"/>
          <w:sz w:val="22"/>
          <w:szCs w:val="22"/>
        </w:rPr>
        <w:t>relevante</w:t>
      </w:r>
      <w:proofErr w:type="spellEnd"/>
      <w:r w:rsidRPr="0080504B">
        <w:rPr>
          <w:rFonts w:ascii="Trebuchet MS" w:hAnsi="Trebuchet MS"/>
          <w:sz w:val="22"/>
          <w:szCs w:val="22"/>
        </w:rPr>
        <w:t xml:space="preserve">, au </w:t>
      </w:r>
      <w:proofErr w:type="spellStart"/>
      <w:r w:rsidRPr="0080504B">
        <w:rPr>
          <w:rFonts w:ascii="Trebuchet MS" w:hAnsi="Trebuchet MS"/>
          <w:sz w:val="22"/>
          <w:szCs w:val="22"/>
        </w:rPr>
        <w:t>rezultat</w:t>
      </w:r>
      <w:proofErr w:type="spellEnd"/>
      <w:r w:rsidRPr="0080504B">
        <w:rPr>
          <w:rFonts w:ascii="Trebuchet MS" w:hAnsi="Trebuchet MS"/>
          <w:sz w:val="22"/>
          <w:szCs w:val="22"/>
        </w:rPr>
        <w:t xml:space="preserve"> </w:t>
      </w:r>
      <w:proofErr w:type="spellStart"/>
      <w:r w:rsidRPr="0080504B">
        <w:rPr>
          <w:rFonts w:ascii="Trebuchet MS" w:hAnsi="Trebuchet MS"/>
          <w:sz w:val="22"/>
          <w:szCs w:val="22"/>
        </w:rPr>
        <w:t>corelații</w:t>
      </w:r>
      <w:proofErr w:type="spellEnd"/>
      <w:r w:rsidRPr="0080504B">
        <w:rPr>
          <w:rFonts w:ascii="Trebuchet MS" w:hAnsi="Trebuchet MS"/>
          <w:sz w:val="22"/>
          <w:szCs w:val="22"/>
        </w:rPr>
        <w:t xml:space="preserve"> </w:t>
      </w:r>
      <w:proofErr w:type="spellStart"/>
      <w:r w:rsidRPr="0080504B">
        <w:rPr>
          <w:rFonts w:ascii="Trebuchet MS" w:hAnsi="Trebuchet MS"/>
          <w:sz w:val="22"/>
          <w:szCs w:val="22"/>
        </w:rPr>
        <w:t>între</w:t>
      </w:r>
      <w:proofErr w:type="spellEnd"/>
      <w:r w:rsidRPr="0080504B">
        <w:rPr>
          <w:rFonts w:ascii="Trebuchet MS" w:hAnsi="Trebuchet MS"/>
          <w:sz w:val="22"/>
          <w:szCs w:val="22"/>
        </w:rPr>
        <w:t xml:space="preserve"> </w:t>
      </w:r>
      <w:proofErr w:type="spellStart"/>
      <w:r w:rsidRPr="0080504B">
        <w:rPr>
          <w:rFonts w:ascii="Trebuchet MS" w:hAnsi="Trebuchet MS"/>
          <w:sz w:val="22"/>
          <w:szCs w:val="22"/>
        </w:rPr>
        <w:t>obiectivele</w:t>
      </w:r>
      <w:proofErr w:type="spellEnd"/>
      <w:r w:rsidRPr="0080504B">
        <w:rPr>
          <w:rFonts w:ascii="Trebuchet MS" w:hAnsi="Trebuchet MS"/>
          <w:sz w:val="22"/>
          <w:szCs w:val="22"/>
        </w:rPr>
        <w:t xml:space="preserve"> </w:t>
      </w:r>
      <w:proofErr w:type="spellStart"/>
      <w:r w:rsidRPr="0080504B">
        <w:rPr>
          <w:rFonts w:ascii="Trebuchet MS" w:hAnsi="Trebuchet MS"/>
          <w:sz w:val="22"/>
          <w:szCs w:val="22"/>
        </w:rPr>
        <w:t>strategiei</w:t>
      </w:r>
      <w:proofErr w:type="spellEnd"/>
      <w:r w:rsidRPr="0080504B">
        <w:rPr>
          <w:rFonts w:ascii="Trebuchet MS" w:hAnsi="Trebuchet MS"/>
          <w:sz w:val="22"/>
          <w:szCs w:val="22"/>
        </w:rPr>
        <w:t xml:space="preserve"> GAL </w:t>
      </w:r>
      <w:proofErr w:type="spellStart"/>
      <w:r w:rsidRPr="0080504B">
        <w:rPr>
          <w:rFonts w:ascii="Trebuchet MS" w:hAnsi="Trebuchet MS" w:cs="Trebuchet MS"/>
          <w:color w:val="000000"/>
          <w:sz w:val="22"/>
          <w:szCs w:val="22"/>
          <w:shd w:val="clear" w:color="auto" w:fill="FFFFFF"/>
          <w:lang w:eastAsia="ro-RO"/>
        </w:rPr>
        <w:t>și</w:t>
      </w:r>
      <w:proofErr w:type="spellEnd"/>
      <w:r w:rsidRPr="0080504B">
        <w:rPr>
          <w:rFonts w:ascii="Trebuchet MS" w:hAnsi="Trebuchet MS" w:cs="Trebuchet MS"/>
          <w:color w:val="000000"/>
          <w:sz w:val="22"/>
          <w:szCs w:val="22"/>
          <w:shd w:val="clear" w:color="auto" w:fill="FFFFFF"/>
          <w:lang w:eastAsia="ro-RO"/>
        </w:rPr>
        <w:t xml:space="preserve"> </w:t>
      </w:r>
      <w:proofErr w:type="spellStart"/>
      <w:r w:rsidRPr="0080504B">
        <w:rPr>
          <w:rFonts w:ascii="Trebuchet MS" w:hAnsi="Trebuchet MS" w:cs="Trebuchet MS"/>
          <w:color w:val="000000"/>
          <w:sz w:val="22"/>
          <w:szCs w:val="22"/>
          <w:shd w:val="clear" w:color="auto" w:fill="FFFFFF"/>
          <w:lang w:eastAsia="ro-RO"/>
        </w:rPr>
        <w:t>obiectivele</w:t>
      </w:r>
      <w:proofErr w:type="spellEnd"/>
      <w:r w:rsidRPr="0080504B">
        <w:rPr>
          <w:rFonts w:ascii="Trebuchet MS" w:hAnsi="Trebuchet MS" w:cs="Trebuchet MS"/>
          <w:color w:val="000000"/>
          <w:sz w:val="22"/>
          <w:szCs w:val="22"/>
          <w:shd w:val="clear" w:color="auto" w:fill="FFFFFF"/>
          <w:lang w:eastAsia="ro-RO"/>
        </w:rPr>
        <w:t xml:space="preserve"> generale ale </w:t>
      </w:r>
      <w:proofErr w:type="spellStart"/>
      <w:r w:rsidRPr="0080504B">
        <w:rPr>
          <w:rFonts w:ascii="Trebuchet MS" w:hAnsi="Trebuchet MS" w:cs="Trebuchet MS"/>
          <w:color w:val="000000"/>
          <w:sz w:val="22"/>
          <w:szCs w:val="22"/>
          <w:shd w:val="clear" w:color="auto" w:fill="FFFFFF"/>
          <w:lang w:eastAsia="ro-RO"/>
        </w:rPr>
        <w:t>Strategiile</w:t>
      </w:r>
      <w:proofErr w:type="spellEnd"/>
      <w:r w:rsidRPr="0080504B">
        <w:rPr>
          <w:rFonts w:ascii="Trebuchet MS" w:hAnsi="Trebuchet MS" w:cs="Trebuchet MS"/>
          <w:color w:val="000000"/>
          <w:sz w:val="22"/>
          <w:szCs w:val="22"/>
          <w:shd w:val="clear" w:color="auto" w:fill="FFFFFF"/>
          <w:lang w:eastAsia="ro-RO"/>
        </w:rPr>
        <w:t xml:space="preserve"> de </w:t>
      </w:r>
      <w:proofErr w:type="spellStart"/>
      <w:r w:rsidRPr="0080504B">
        <w:rPr>
          <w:rFonts w:ascii="Trebuchet MS" w:hAnsi="Trebuchet MS" w:cs="Trebuchet MS"/>
          <w:color w:val="000000"/>
          <w:sz w:val="22"/>
          <w:szCs w:val="22"/>
          <w:shd w:val="clear" w:color="auto" w:fill="FFFFFF"/>
          <w:lang w:eastAsia="ro-RO"/>
        </w:rPr>
        <w:t>Dezvoltare</w:t>
      </w:r>
      <w:proofErr w:type="spellEnd"/>
      <w:r w:rsidRPr="0080504B">
        <w:rPr>
          <w:rFonts w:ascii="Trebuchet MS" w:hAnsi="Trebuchet MS" w:cs="Trebuchet MS"/>
          <w:color w:val="000000"/>
          <w:sz w:val="22"/>
          <w:szCs w:val="22"/>
          <w:shd w:val="clear" w:color="auto" w:fill="FFFFFF"/>
          <w:lang w:eastAsia="ro-RO"/>
        </w:rPr>
        <w:t xml:space="preserve"> </w:t>
      </w:r>
      <w:proofErr w:type="spellStart"/>
      <w:r w:rsidRPr="0080504B">
        <w:rPr>
          <w:rFonts w:ascii="Trebuchet MS" w:hAnsi="Trebuchet MS" w:cs="Trebuchet MS"/>
          <w:color w:val="000000"/>
          <w:sz w:val="22"/>
          <w:szCs w:val="22"/>
          <w:shd w:val="clear" w:color="auto" w:fill="FFFFFF"/>
          <w:lang w:eastAsia="ro-RO"/>
        </w:rPr>
        <w:t>Locală</w:t>
      </w:r>
      <w:proofErr w:type="spellEnd"/>
      <w:r w:rsidRPr="0080504B">
        <w:rPr>
          <w:rFonts w:ascii="Trebuchet MS" w:hAnsi="Trebuchet MS" w:cs="Trebuchet MS"/>
          <w:color w:val="000000"/>
          <w:sz w:val="22"/>
          <w:szCs w:val="22"/>
          <w:shd w:val="clear" w:color="auto" w:fill="FFFFFF"/>
          <w:lang w:eastAsia="ro-RO"/>
        </w:rPr>
        <w:t xml:space="preserve"> ale </w:t>
      </w:r>
      <w:proofErr w:type="spellStart"/>
      <w:r w:rsidRPr="0080504B">
        <w:rPr>
          <w:rFonts w:ascii="Trebuchet MS" w:hAnsi="Trebuchet MS" w:cs="Trebuchet MS"/>
          <w:color w:val="000000"/>
          <w:sz w:val="22"/>
          <w:szCs w:val="22"/>
          <w:shd w:val="clear" w:color="auto" w:fill="FFFFFF"/>
          <w:lang w:eastAsia="ro-RO"/>
        </w:rPr>
        <w:t>celor</w:t>
      </w:r>
      <w:proofErr w:type="spellEnd"/>
      <w:r w:rsidRPr="0080504B">
        <w:rPr>
          <w:rFonts w:ascii="Trebuchet MS" w:hAnsi="Trebuchet MS" w:cs="Trebuchet MS"/>
          <w:color w:val="000000"/>
          <w:sz w:val="22"/>
          <w:szCs w:val="22"/>
          <w:shd w:val="clear" w:color="auto" w:fill="FFFFFF"/>
          <w:lang w:eastAsia="ro-RO"/>
        </w:rPr>
        <w:t xml:space="preserve"> </w:t>
      </w:r>
      <w:r w:rsidRPr="0080504B">
        <w:rPr>
          <w:rFonts w:ascii="Trebuchet MS" w:hAnsi="Trebuchet MS" w:cs="Trebuchet MS"/>
          <w:b/>
          <w:bCs/>
          <w:color w:val="000000"/>
          <w:sz w:val="22"/>
          <w:szCs w:val="22"/>
          <w:shd w:val="clear" w:color="auto" w:fill="FFFFFF"/>
          <w:lang w:eastAsia="ro-RO"/>
        </w:rPr>
        <w:t>20</w:t>
      </w:r>
      <w:r w:rsidRPr="0080504B">
        <w:rPr>
          <w:rFonts w:ascii="Trebuchet MS" w:hAnsi="Trebuchet MS" w:cs="Trebuchet MS"/>
          <w:color w:val="000000"/>
          <w:sz w:val="22"/>
          <w:szCs w:val="22"/>
          <w:shd w:val="clear" w:color="auto" w:fill="FFFFFF"/>
          <w:lang w:eastAsia="ro-RO"/>
        </w:rPr>
        <w:t xml:space="preserve"> </w:t>
      </w:r>
      <w:proofErr w:type="spellStart"/>
      <w:r w:rsidRPr="0080504B">
        <w:rPr>
          <w:rFonts w:ascii="Trebuchet MS" w:hAnsi="Trebuchet MS" w:cs="Trebuchet MS"/>
          <w:b/>
          <w:bCs/>
          <w:color w:val="000000"/>
          <w:sz w:val="22"/>
          <w:szCs w:val="22"/>
          <w:shd w:val="clear" w:color="auto" w:fill="FFFFFF"/>
          <w:lang w:eastAsia="ro-RO"/>
        </w:rPr>
        <w:t>unități</w:t>
      </w:r>
      <w:proofErr w:type="spellEnd"/>
      <w:r w:rsidRPr="0080504B">
        <w:rPr>
          <w:rFonts w:ascii="Trebuchet MS" w:hAnsi="Trebuchet MS" w:cs="Trebuchet MS"/>
          <w:b/>
          <w:bCs/>
          <w:color w:val="000000"/>
          <w:sz w:val="22"/>
          <w:szCs w:val="22"/>
          <w:shd w:val="clear" w:color="auto" w:fill="FFFFFF"/>
          <w:lang w:eastAsia="ro-RO"/>
        </w:rPr>
        <w:t xml:space="preserve"> </w:t>
      </w:r>
      <w:proofErr w:type="spellStart"/>
      <w:r w:rsidRPr="0080504B">
        <w:rPr>
          <w:rFonts w:ascii="Trebuchet MS" w:hAnsi="Trebuchet MS" w:cs="Trebuchet MS"/>
          <w:b/>
          <w:bCs/>
          <w:color w:val="000000"/>
          <w:sz w:val="22"/>
          <w:szCs w:val="22"/>
          <w:shd w:val="clear" w:color="auto" w:fill="FFFFFF"/>
          <w:lang w:eastAsia="ro-RO"/>
        </w:rPr>
        <w:t>administrativ-teritoriale</w:t>
      </w:r>
      <w:proofErr w:type="spellEnd"/>
      <w:r w:rsidRPr="0080504B">
        <w:rPr>
          <w:rFonts w:ascii="Trebuchet MS" w:hAnsi="Trebuchet MS" w:cs="Trebuchet MS"/>
          <w:b/>
          <w:bCs/>
          <w:color w:val="000000"/>
          <w:sz w:val="22"/>
          <w:szCs w:val="22"/>
          <w:shd w:val="clear" w:color="auto" w:fill="FFFFFF"/>
          <w:lang w:eastAsia="ro-RO"/>
        </w:rPr>
        <w:t xml:space="preserve"> </w:t>
      </w:r>
      <w:proofErr w:type="spellStart"/>
      <w:r w:rsidRPr="0080504B">
        <w:rPr>
          <w:rFonts w:ascii="Trebuchet MS" w:hAnsi="Trebuchet MS" w:cs="Trebuchet MS"/>
          <w:b/>
          <w:bCs/>
          <w:color w:val="000000"/>
          <w:sz w:val="22"/>
          <w:szCs w:val="22"/>
          <w:shd w:val="clear" w:color="auto" w:fill="FFFFFF"/>
          <w:lang w:eastAsia="ro-RO"/>
        </w:rPr>
        <w:t>partenere</w:t>
      </w:r>
      <w:proofErr w:type="spellEnd"/>
      <w:r w:rsidRPr="0080504B">
        <w:rPr>
          <w:rFonts w:ascii="Trebuchet MS" w:hAnsi="Trebuchet MS" w:cs="Trebuchet MS"/>
          <w:color w:val="000000"/>
          <w:sz w:val="22"/>
          <w:szCs w:val="22"/>
          <w:shd w:val="clear" w:color="auto" w:fill="FFFFFF"/>
          <w:lang w:eastAsia="ro-RO"/>
        </w:rPr>
        <w:t xml:space="preserve"> care </w:t>
      </w:r>
      <w:proofErr w:type="spellStart"/>
      <w:r w:rsidRPr="0080504B">
        <w:rPr>
          <w:rFonts w:ascii="Trebuchet MS" w:hAnsi="Trebuchet MS" w:cs="Trebuchet MS"/>
          <w:color w:val="000000"/>
          <w:sz w:val="22"/>
          <w:szCs w:val="22"/>
          <w:shd w:val="clear" w:color="auto" w:fill="FFFFFF"/>
          <w:lang w:eastAsia="ro-RO"/>
        </w:rPr>
        <w:t>vizează</w:t>
      </w:r>
      <w:proofErr w:type="spellEnd"/>
      <w:r w:rsidRPr="0080504B">
        <w:rPr>
          <w:rFonts w:ascii="Trebuchet MS" w:hAnsi="Trebuchet MS" w:cs="Trebuchet MS"/>
          <w:color w:val="000000"/>
          <w:sz w:val="22"/>
          <w:szCs w:val="22"/>
          <w:shd w:val="clear" w:color="auto" w:fill="FFFFFF"/>
          <w:lang w:eastAsia="ro-RO"/>
        </w:rPr>
        <w:t xml:space="preserve"> </w:t>
      </w:r>
      <w:proofErr w:type="spellStart"/>
      <w:r w:rsidRPr="0080504B">
        <w:rPr>
          <w:rFonts w:ascii="Trebuchet MS" w:hAnsi="Trebuchet MS" w:cs="Trebuchet MS"/>
          <w:i/>
          <w:iCs/>
          <w:color w:val="000000"/>
          <w:sz w:val="22"/>
          <w:szCs w:val="22"/>
          <w:shd w:val="clear" w:color="auto" w:fill="FFFFFF"/>
          <w:lang w:eastAsia="ro-RO"/>
        </w:rPr>
        <w:t>dezvoltarea</w:t>
      </w:r>
      <w:proofErr w:type="spellEnd"/>
      <w:r w:rsidRPr="0080504B">
        <w:rPr>
          <w:rFonts w:ascii="Trebuchet MS" w:hAnsi="Trebuchet MS" w:cs="Trebuchet MS"/>
          <w:i/>
          <w:iCs/>
          <w:color w:val="000000"/>
          <w:sz w:val="22"/>
          <w:szCs w:val="22"/>
          <w:shd w:val="clear" w:color="auto" w:fill="FFFFFF"/>
          <w:lang w:eastAsia="ro-RO"/>
        </w:rPr>
        <w:t xml:space="preserve"> </w:t>
      </w:r>
      <w:proofErr w:type="spellStart"/>
      <w:r w:rsidRPr="0080504B">
        <w:rPr>
          <w:rFonts w:ascii="Trebuchet MS" w:hAnsi="Trebuchet MS" w:cs="Trebuchet MS"/>
          <w:i/>
          <w:iCs/>
          <w:color w:val="000000"/>
          <w:sz w:val="22"/>
          <w:szCs w:val="22"/>
          <w:shd w:val="clear" w:color="auto" w:fill="FFFFFF"/>
          <w:lang w:eastAsia="ro-RO"/>
        </w:rPr>
        <w:t>durabilă</w:t>
      </w:r>
      <w:proofErr w:type="spellEnd"/>
      <w:r w:rsidRPr="0080504B">
        <w:rPr>
          <w:rFonts w:ascii="Trebuchet MS" w:hAnsi="Trebuchet MS" w:cs="Trebuchet MS"/>
          <w:i/>
          <w:iCs/>
          <w:color w:val="000000"/>
          <w:sz w:val="22"/>
          <w:szCs w:val="22"/>
          <w:shd w:val="clear" w:color="auto" w:fill="FFFFFF"/>
          <w:lang w:eastAsia="ro-RO"/>
        </w:rPr>
        <w:t xml:space="preserve"> a </w:t>
      </w:r>
      <w:proofErr w:type="spellStart"/>
      <w:r w:rsidRPr="0080504B">
        <w:rPr>
          <w:rFonts w:ascii="Trebuchet MS" w:hAnsi="Trebuchet MS" w:cs="Trebuchet MS"/>
          <w:i/>
          <w:iCs/>
          <w:color w:val="000000"/>
          <w:sz w:val="22"/>
          <w:szCs w:val="22"/>
          <w:shd w:val="clear" w:color="auto" w:fill="FFFFFF"/>
          <w:lang w:eastAsia="ro-RO"/>
        </w:rPr>
        <w:t>localităților</w:t>
      </w:r>
      <w:proofErr w:type="spellEnd"/>
      <w:r w:rsidRPr="0080504B">
        <w:rPr>
          <w:rFonts w:ascii="Trebuchet MS" w:hAnsi="Trebuchet MS" w:cs="Trebuchet MS"/>
          <w:i/>
          <w:iCs/>
          <w:color w:val="000000"/>
          <w:sz w:val="22"/>
          <w:szCs w:val="22"/>
          <w:shd w:val="clear" w:color="auto" w:fill="FFFFFF"/>
          <w:lang w:eastAsia="ro-RO"/>
        </w:rPr>
        <w:t xml:space="preserve"> </w:t>
      </w:r>
      <w:proofErr w:type="spellStart"/>
      <w:r w:rsidRPr="0080504B">
        <w:rPr>
          <w:rFonts w:ascii="Trebuchet MS" w:hAnsi="Trebuchet MS" w:cs="Trebuchet MS"/>
          <w:i/>
          <w:iCs/>
          <w:color w:val="000000"/>
          <w:sz w:val="22"/>
          <w:szCs w:val="22"/>
          <w:shd w:val="clear" w:color="auto" w:fill="FFFFFF"/>
          <w:lang w:eastAsia="ro-RO"/>
        </w:rPr>
        <w:t>prin</w:t>
      </w:r>
      <w:proofErr w:type="spellEnd"/>
      <w:r w:rsidRPr="0080504B">
        <w:rPr>
          <w:rFonts w:ascii="Trebuchet MS" w:hAnsi="Trebuchet MS" w:cs="Trebuchet MS"/>
          <w:i/>
          <w:iCs/>
          <w:color w:val="000000"/>
          <w:sz w:val="22"/>
          <w:szCs w:val="22"/>
          <w:shd w:val="clear" w:color="auto" w:fill="FFFFFF"/>
          <w:lang w:eastAsia="ro-RO"/>
        </w:rPr>
        <w:t xml:space="preserve"> </w:t>
      </w:r>
      <w:proofErr w:type="spellStart"/>
      <w:r w:rsidRPr="0080504B">
        <w:rPr>
          <w:rFonts w:ascii="Trebuchet MS" w:hAnsi="Trebuchet MS" w:cs="Trebuchet MS"/>
          <w:i/>
          <w:iCs/>
          <w:color w:val="000000"/>
          <w:sz w:val="22"/>
          <w:szCs w:val="22"/>
          <w:shd w:val="clear" w:color="auto" w:fill="FFFFFF"/>
          <w:lang w:eastAsia="ro-RO"/>
        </w:rPr>
        <w:t>diversificare</w:t>
      </w:r>
      <w:proofErr w:type="spellEnd"/>
      <w:r w:rsidRPr="0080504B">
        <w:rPr>
          <w:rFonts w:ascii="Trebuchet MS" w:hAnsi="Trebuchet MS" w:cs="Trebuchet MS"/>
          <w:i/>
          <w:iCs/>
          <w:color w:val="000000"/>
          <w:sz w:val="22"/>
          <w:szCs w:val="22"/>
          <w:shd w:val="clear" w:color="auto" w:fill="FFFFFF"/>
          <w:lang w:eastAsia="ro-RO"/>
        </w:rPr>
        <w:t xml:space="preserve"> </w:t>
      </w:r>
      <w:proofErr w:type="spellStart"/>
      <w:r w:rsidRPr="0080504B">
        <w:rPr>
          <w:rFonts w:ascii="Trebuchet MS" w:hAnsi="Trebuchet MS" w:cs="Trebuchet MS"/>
          <w:i/>
          <w:iCs/>
          <w:color w:val="000000"/>
          <w:sz w:val="22"/>
          <w:szCs w:val="22"/>
          <w:shd w:val="clear" w:color="auto" w:fill="FFFFFF"/>
          <w:lang w:eastAsia="ro-RO"/>
        </w:rPr>
        <w:t>economică</w:t>
      </w:r>
      <w:proofErr w:type="spellEnd"/>
      <w:r w:rsidRPr="0080504B">
        <w:rPr>
          <w:rFonts w:ascii="Trebuchet MS" w:hAnsi="Trebuchet MS" w:cs="Trebuchet MS"/>
          <w:i/>
          <w:iCs/>
          <w:color w:val="000000"/>
          <w:sz w:val="22"/>
          <w:szCs w:val="22"/>
          <w:shd w:val="clear" w:color="auto" w:fill="FFFFFF"/>
          <w:lang w:eastAsia="ro-RO"/>
        </w:rPr>
        <w:t xml:space="preserve">, </w:t>
      </w:r>
      <w:proofErr w:type="spellStart"/>
      <w:r w:rsidRPr="0080504B">
        <w:rPr>
          <w:rFonts w:ascii="Trebuchet MS" w:hAnsi="Trebuchet MS" w:cs="Trebuchet MS"/>
          <w:i/>
          <w:iCs/>
          <w:color w:val="000000"/>
          <w:sz w:val="22"/>
          <w:szCs w:val="22"/>
          <w:shd w:val="clear" w:color="auto" w:fill="FFFFFF"/>
          <w:lang w:eastAsia="ro-RO"/>
        </w:rPr>
        <w:t>dezvoltarea</w:t>
      </w:r>
      <w:proofErr w:type="spellEnd"/>
      <w:r w:rsidRPr="0080504B">
        <w:rPr>
          <w:rFonts w:ascii="Trebuchet MS" w:hAnsi="Trebuchet MS" w:cs="Trebuchet MS"/>
          <w:i/>
          <w:iCs/>
          <w:color w:val="000000"/>
          <w:sz w:val="22"/>
          <w:szCs w:val="22"/>
          <w:shd w:val="clear" w:color="auto" w:fill="FFFFFF"/>
          <w:lang w:eastAsia="ro-RO"/>
        </w:rPr>
        <w:t xml:space="preserve"> </w:t>
      </w:r>
      <w:proofErr w:type="spellStart"/>
      <w:r w:rsidRPr="0080504B">
        <w:rPr>
          <w:rFonts w:ascii="Trebuchet MS" w:hAnsi="Trebuchet MS" w:cs="Trebuchet MS"/>
          <w:i/>
          <w:iCs/>
          <w:color w:val="000000"/>
          <w:sz w:val="22"/>
          <w:szCs w:val="22"/>
          <w:shd w:val="clear" w:color="auto" w:fill="FFFFFF"/>
          <w:lang w:eastAsia="ro-RO"/>
        </w:rPr>
        <w:t>unui</w:t>
      </w:r>
      <w:proofErr w:type="spellEnd"/>
      <w:r w:rsidRPr="0080504B">
        <w:rPr>
          <w:rFonts w:ascii="Trebuchet MS" w:hAnsi="Trebuchet MS" w:cs="Trebuchet MS"/>
          <w:i/>
          <w:iCs/>
          <w:color w:val="000000"/>
          <w:sz w:val="22"/>
          <w:szCs w:val="22"/>
          <w:shd w:val="clear" w:color="auto" w:fill="FFFFFF"/>
          <w:lang w:eastAsia="ro-RO"/>
        </w:rPr>
        <w:t xml:space="preserve"> sector </w:t>
      </w:r>
      <w:proofErr w:type="spellStart"/>
      <w:r w:rsidRPr="0080504B">
        <w:rPr>
          <w:rFonts w:ascii="Trebuchet MS" w:hAnsi="Trebuchet MS" w:cs="Trebuchet MS"/>
          <w:i/>
          <w:iCs/>
          <w:color w:val="000000"/>
          <w:sz w:val="22"/>
          <w:szCs w:val="22"/>
          <w:shd w:val="clear" w:color="auto" w:fill="FFFFFF"/>
          <w:lang w:eastAsia="ro-RO"/>
        </w:rPr>
        <w:t>agricol</w:t>
      </w:r>
      <w:proofErr w:type="spellEnd"/>
      <w:r w:rsidRPr="0080504B">
        <w:rPr>
          <w:rFonts w:ascii="Trebuchet MS" w:hAnsi="Trebuchet MS" w:cs="Trebuchet MS"/>
          <w:i/>
          <w:iCs/>
          <w:color w:val="000000"/>
          <w:sz w:val="22"/>
          <w:szCs w:val="22"/>
          <w:shd w:val="clear" w:color="auto" w:fill="FFFFFF"/>
          <w:lang w:eastAsia="ro-RO"/>
        </w:rPr>
        <w:t xml:space="preserve"> performant, </w:t>
      </w:r>
      <w:proofErr w:type="spellStart"/>
      <w:r w:rsidRPr="0080504B">
        <w:rPr>
          <w:rFonts w:ascii="Trebuchet MS" w:hAnsi="Trebuchet MS" w:cs="Trebuchet MS"/>
          <w:i/>
          <w:iCs/>
          <w:color w:val="000000"/>
          <w:sz w:val="22"/>
          <w:szCs w:val="22"/>
          <w:shd w:val="clear" w:color="auto" w:fill="FFFFFF"/>
          <w:lang w:eastAsia="ro-RO"/>
        </w:rPr>
        <w:t>îmbunătățirea</w:t>
      </w:r>
      <w:proofErr w:type="spellEnd"/>
      <w:r w:rsidRPr="0080504B">
        <w:rPr>
          <w:rFonts w:ascii="Trebuchet MS" w:hAnsi="Trebuchet MS" w:cs="Trebuchet MS"/>
          <w:i/>
          <w:iCs/>
          <w:color w:val="000000"/>
          <w:sz w:val="22"/>
          <w:szCs w:val="22"/>
          <w:shd w:val="clear" w:color="auto" w:fill="FFFFFF"/>
          <w:lang w:eastAsia="ro-RO"/>
        </w:rPr>
        <w:t xml:space="preserve"> </w:t>
      </w:r>
      <w:proofErr w:type="spellStart"/>
      <w:r w:rsidRPr="0080504B">
        <w:rPr>
          <w:rFonts w:ascii="Trebuchet MS" w:hAnsi="Trebuchet MS" w:cs="Trebuchet MS"/>
          <w:i/>
          <w:iCs/>
          <w:color w:val="000000"/>
          <w:sz w:val="22"/>
          <w:szCs w:val="22"/>
          <w:shd w:val="clear" w:color="auto" w:fill="FFFFFF"/>
          <w:lang w:eastAsia="ro-RO"/>
        </w:rPr>
        <w:t>calității</w:t>
      </w:r>
      <w:proofErr w:type="spellEnd"/>
      <w:r w:rsidRPr="0080504B">
        <w:rPr>
          <w:rFonts w:ascii="Trebuchet MS" w:hAnsi="Trebuchet MS" w:cs="Trebuchet MS"/>
          <w:i/>
          <w:iCs/>
          <w:color w:val="000000"/>
          <w:sz w:val="22"/>
          <w:szCs w:val="22"/>
          <w:shd w:val="clear" w:color="auto" w:fill="FFFFFF"/>
          <w:lang w:eastAsia="ro-RO"/>
        </w:rPr>
        <w:t xml:space="preserve"> </w:t>
      </w:r>
      <w:proofErr w:type="spellStart"/>
      <w:r w:rsidRPr="0080504B">
        <w:rPr>
          <w:rFonts w:ascii="Trebuchet MS" w:hAnsi="Trebuchet MS" w:cs="Trebuchet MS"/>
          <w:i/>
          <w:iCs/>
          <w:color w:val="000000"/>
          <w:sz w:val="22"/>
          <w:szCs w:val="22"/>
          <w:shd w:val="clear" w:color="auto" w:fill="FFFFFF"/>
          <w:lang w:eastAsia="ro-RO"/>
        </w:rPr>
        <w:t>mediului</w:t>
      </w:r>
      <w:proofErr w:type="spellEnd"/>
      <w:r w:rsidRPr="0080504B">
        <w:rPr>
          <w:rFonts w:ascii="Trebuchet MS" w:hAnsi="Trebuchet MS" w:cs="Trebuchet MS"/>
          <w:i/>
          <w:iCs/>
          <w:color w:val="000000"/>
          <w:sz w:val="22"/>
          <w:szCs w:val="22"/>
          <w:shd w:val="clear" w:color="auto" w:fill="FFFFFF"/>
          <w:lang w:eastAsia="ro-RO"/>
        </w:rPr>
        <w:t xml:space="preserve">, </w:t>
      </w:r>
      <w:proofErr w:type="spellStart"/>
      <w:r w:rsidRPr="0080504B">
        <w:rPr>
          <w:rFonts w:ascii="Trebuchet MS" w:hAnsi="Trebuchet MS" w:cs="Trebuchet MS"/>
          <w:i/>
          <w:iCs/>
          <w:color w:val="000000"/>
          <w:sz w:val="22"/>
          <w:szCs w:val="22"/>
          <w:shd w:val="clear" w:color="auto" w:fill="FFFFFF"/>
          <w:lang w:eastAsia="ro-RO"/>
        </w:rPr>
        <w:t>modernizarea</w:t>
      </w:r>
      <w:proofErr w:type="spellEnd"/>
      <w:r w:rsidRPr="0080504B">
        <w:rPr>
          <w:rFonts w:ascii="Trebuchet MS" w:hAnsi="Trebuchet MS" w:cs="Trebuchet MS"/>
          <w:i/>
          <w:iCs/>
          <w:color w:val="000000"/>
          <w:sz w:val="22"/>
          <w:szCs w:val="22"/>
          <w:shd w:val="clear" w:color="auto" w:fill="FFFFFF"/>
          <w:lang w:eastAsia="ro-RO"/>
        </w:rPr>
        <w:t xml:space="preserve"> </w:t>
      </w:r>
      <w:proofErr w:type="spellStart"/>
      <w:r w:rsidRPr="0080504B">
        <w:rPr>
          <w:rFonts w:ascii="Trebuchet MS" w:hAnsi="Trebuchet MS" w:cs="Trebuchet MS"/>
          <w:i/>
          <w:iCs/>
          <w:color w:val="000000"/>
          <w:sz w:val="22"/>
          <w:szCs w:val="22"/>
          <w:shd w:val="clear" w:color="auto" w:fill="FFFFFF"/>
          <w:lang w:eastAsia="ro-RO"/>
        </w:rPr>
        <w:t>și</w:t>
      </w:r>
      <w:proofErr w:type="spellEnd"/>
      <w:r w:rsidRPr="0080504B">
        <w:rPr>
          <w:rFonts w:ascii="Trebuchet MS" w:hAnsi="Trebuchet MS" w:cs="Trebuchet MS"/>
          <w:i/>
          <w:iCs/>
          <w:color w:val="000000"/>
          <w:sz w:val="22"/>
          <w:szCs w:val="22"/>
          <w:shd w:val="clear" w:color="auto" w:fill="FFFFFF"/>
          <w:lang w:eastAsia="ro-RO"/>
        </w:rPr>
        <w:t xml:space="preserve"> </w:t>
      </w:r>
      <w:proofErr w:type="spellStart"/>
      <w:r w:rsidRPr="0080504B">
        <w:rPr>
          <w:rFonts w:ascii="Trebuchet MS" w:hAnsi="Trebuchet MS" w:cs="Trebuchet MS"/>
          <w:i/>
          <w:iCs/>
          <w:color w:val="000000"/>
          <w:sz w:val="22"/>
          <w:szCs w:val="22"/>
          <w:shd w:val="clear" w:color="auto" w:fill="FFFFFF"/>
          <w:lang w:eastAsia="ro-RO"/>
        </w:rPr>
        <w:t>dezvoltarea</w:t>
      </w:r>
      <w:proofErr w:type="spellEnd"/>
      <w:r w:rsidRPr="0080504B">
        <w:rPr>
          <w:rFonts w:ascii="Trebuchet MS" w:hAnsi="Trebuchet MS" w:cs="Trebuchet MS"/>
          <w:i/>
          <w:iCs/>
          <w:color w:val="000000"/>
          <w:sz w:val="22"/>
          <w:szCs w:val="22"/>
          <w:shd w:val="clear" w:color="auto" w:fill="FFFFFF"/>
          <w:lang w:eastAsia="ro-RO"/>
        </w:rPr>
        <w:t xml:space="preserve"> </w:t>
      </w:r>
      <w:proofErr w:type="spellStart"/>
      <w:r w:rsidRPr="0080504B">
        <w:rPr>
          <w:rFonts w:ascii="Trebuchet MS" w:hAnsi="Trebuchet MS" w:cs="Trebuchet MS"/>
          <w:i/>
          <w:iCs/>
          <w:color w:val="000000"/>
          <w:sz w:val="22"/>
          <w:szCs w:val="22"/>
          <w:shd w:val="clear" w:color="auto" w:fill="FFFFFF"/>
          <w:lang w:eastAsia="ro-RO"/>
        </w:rPr>
        <w:t>insfrastructurii</w:t>
      </w:r>
      <w:proofErr w:type="spellEnd"/>
      <w:r w:rsidRPr="0080504B">
        <w:rPr>
          <w:rFonts w:ascii="Trebuchet MS" w:hAnsi="Trebuchet MS" w:cs="Trebuchet MS"/>
          <w:i/>
          <w:iCs/>
          <w:color w:val="000000"/>
          <w:sz w:val="22"/>
          <w:szCs w:val="22"/>
          <w:shd w:val="clear" w:color="auto" w:fill="FFFFFF"/>
          <w:lang w:eastAsia="ro-RO"/>
        </w:rPr>
        <w:t xml:space="preserve"> </w:t>
      </w:r>
      <w:proofErr w:type="spellStart"/>
      <w:r w:rsidRPr="0080504B">
        <w:rPr>
          <w:rFonts w:ascii="Trebuchet MS" w:hAnsi="Trebuchet MS" w:cs="Trebuchet MS"/>
          <w:i/>
          <w:iCs/>
          <w:color w:val="000000"/>
          <w:sz w:val="22"/>
          <w:szCs w:val="22"/>
          <w:shd w:val="clear" w:color="auto" w:fill="FFFFFF"/>
          <w:lang w:eastAsia="ro-RO"/>
        </w:rPr>
        <w:t>publice</w:t>
      </w:r>
      <w:proofErr w:type="spellEnd"/>
      <w:r w:rsidRPr="0080504B">
        <w:rPr>
          <w:rFonts w:ascii="Trebuchet MS" w:hAnsi="Trebuchet MS" w:cs="Trebuchet MS"/>
          <w:i/>
          <w:iCs/>
          <w:color w:val="000000"/>
          <w:sz w:val="22"/>
          <w:szCs w:val="22"/>
          <w:shd w:val="clear" w:color="auto" w:fill="FFFFFF"/>
          <w:lang w:eastAsia="ro-RO"/>
        </w:rPr>
        <w:t xml:space="preserve">, </w:t>
      </w:r>
      <w:proofErr w:type="spellStart"/>
      <w:r w:rsidRPr="0080504B">
        <w:rPr>
          <w:rFonts w:ascii="Trebuchet MS" w:hAnsi="Trebuchet MS" w:cs="Trebuchet MS"/>
          <w:i/>
          <w:iCs/>
          <w:color w:val="000000"/>
          <w:sz w:val="22"/>
          <w:szCs w:val="22"/>
          <w:shd w:val="clear" w:color="auto" w:fill="FFFFFF"/>
          <w:lang w:eastAsia="ro-RO"/>
        </w:rPr>
        <w:t>valorificarea</w:t>
      </w:r>
      <w:proofErr w:type="spellEnd"/>
      <w:r w:rsidRPr="0080504B">
        <w:rPr>
          <w:rFonts w:ascii="Trebuchet MS" w:hAnsi="Trebuchet MS" w:cs="Trebuchet MS"/>
          <w:i/>
          <w:iCs/>
          <w:color w:val="000000"/>
          <w:sz w:val="22"/>
          <w:szCs w:val="22"/>
          <w:shd w:val="clear" w:color="auto" w:fill="FFFFFF"/>
          <w:lang w:eastAsia="ro-RO"/>
        </w:rPr>
        <w:t xml:space="preserve"> </w:t>
      </w:r>
      <w:proofErr w:type="spellStart"/>
      <w:r w:rsidRPr="0080504B">
        <w:rPr>
          <w:rFonts w:ascii="Trebuchet MS" w:hAnsi="Trebuchet MS" w:cs="Trebuchet MS"/>
          <w:i/>
          <w:iCs/>
          <w:color w:val="000000"/>
          <w:sz w:val="22"/>
          <w:szCs w:val="22"/>
          <w:shd w:val="clear" w:color="auto" w:fill="FFFFFF"/>
          <w:lang w:eastAsia="ro-RO"/>
        </w:rPr>
        <w:t>potențialului</w:t>
      </w:r>
      <w:proofErr w:type="spellEnd"/>
      <w:r w:rsidRPr="0080504B">
        <w:rPr>
          <w:rFonts w:ascii="Trebuchet MS" w:hAnsi="Trebuchet MS" w:cs="Trebuchet MS"/>
          <w:i/>
          <w:iCs/>
          <w:color w:val="000000"/>
          <w:sz w:val="22"/>
          <w:szCs w:val="22"/>
          <w:shd w:val="clear" w:color="auto" w:fill="FFFFFF"/>
          <w:lang w:eastAsia="ro-RO"/>
        </w:rPr>
        <w:t xml:space="preserve"> </w:t>
      </w:r>
      <w:proofErr w:type="spellStart"/>
      <w:r w:rsidRPr="0080504B">
        <w:rPr>
          <w:rFonts w:ascii="Trebuchet MS" w:hAnsi="Trebuchet MS" w:cs="Trebuchet MS"/>
          <w:i/>
          <w:iCs/>
          <w:color w:val="000000"/>
          <w:sz w:val="22"/>
          <w:szCs w:val="22"/>
          <w:shd w:val="clear" w:color="auto" w:fill="FFFFFF"/>
          <w:lang w:eastAsia="ro-RO"/>
        </w:rPr>
        <w:t>turistic</w:t>
      </w:r>
      <w:proofErr w:type="spellEnd"/>
      <w:r w:rsidRPr="0080504B">
        <w:rPr>
          <w:rFonts w:ascii="Trebuchet MS" w:hAnsi="Trebuchet MS" w:cs="Trebuchet MS"/>
          <w:i/>
          <w:iCs/>
          <w:color w:val="000000"/>
          <w:sz w:val="22"/>
          <w:szCs w:val="22"/>
          <w:shd w:val="clear" w:color="auto" w:fill="FFFFFF"/>
          <w:lang w:eastAsia="ro-RO"/>
        </w:rPr>
        <w:t xml:space="preserve"> </w:t>
      </w:r>
      <w:proofErr w:type="spellStart"/>
      <w:r w:rsidRPr="0080504B">
        <w:rPr>
          <w:rFonts w:ascii="Trebuchet MS" w:hAnsi="Trebuchet MS" w:cs="Trebuchet MS"/>
          <w:i/>
          <w:iCs/>
          <w:color w:val="000000"/>
          <w:sz w:val="22"/>
          <w:szCs w:val="22"/>
          <w:shd w:val="clear" w:color="auto" w:fill="FFFFFF"/>
          <w:lang w:eastAsia="ro-RO"/>
        </w:rPr>
        <w:t>și</w:t>
      </w:r>
      <w:proofErr w:type="spellEnd"/>
      <w:r w:rsidRPr="0080504B">
        <w:rPr>
          <w:rFonts w:ascii="Trebuchet MS" w:hAnsi="Trebuchet MS" w:cs="Trebuchet MS"/>
          <w:i/>
          <w:iCs/>
          <w:color w:val="000000"/>
          <w:sz w:val="22"/>
          <w:szCs w:val="22"/>
          <w:shd w:val="clear" w:color="auto" w:fill="FFFFFF"/>
          <w:lang w:eastAsia="ro-RO"/>
        </w:rPr>
        <w:t xml:space="preserve"> cultural, </w:t>
      </w:r>
      <w:proofErr w:type="spellStart"/>
      <w:r w:rsidRPr="0080504B">
        <w:rPr>
          <w:rFonts w:ascii="Trebuchet MS" w:hAnsi="Trebuchet MS" w:cs="Trebuchet MS"/>
          <w:i/>
          <w:iCs/>
          <w:color w:val="000000"/>
          <w:sz w:val="22"/>
          <w:szCs w:val="22"/>
          <w:shd w:val="clear" w:color="auto" w:fill="FFFFFF"/>
          <w:lang w:eastAsia="ro-RO"/>
        </w:rPr>
        <w:t>dezvoltarea</w:t>
      </w:r>
      <w:proofErr w:type="spellEnd"/>
      <w:r w:rsidRPr="0080504B">
        <w:rPr>
          <w:rFonts w:ascii="Trebuchet MS" w:hAnsi="Trebuchet MS" w:cs="Trebuchet MS"/>
          <w:i/>
          <w:iCs/>
          <w:color w:val="000000"/>
          <w:sz w:val="22"/>
          <w:szCs w:val="22"/>
          <w:shd w:val="clear" w:color="auto" w:fill="FFFFFF"/>
          <w:lang w:eastAsia="ro-RO"/>
        </w:rPr>
        <w:t xml:space="preserve"> </w:t>
      </w:r>
      <w:proofErr w:type="spellStart"/>
      <w:r w:rsidRPr="0080504B">
        <w:rPr>
          <w:rFonts w:ascii="Trebuchet MS" w:hAnsi="Trebuchet MS" w:cs="Trebuchet MS"/>
          <w:i/>
          <w:iCs/>
          <w:color w:val="000000"/>
          <w:sz w:val="22"/>
          <w:szCs w:val="22"/>
          <w:shd w:val="clear" w:color="auto" w:fill="FFFFFF"/>
          <w:lang w:eastAsia="ro-RO"/>
        </w:rPr>
        <w:t>parteneriatului</w:t>
      </w:r>
      <w:proofErr w:type="spellEnd"/>
      <w:r w:rsidRPr="0080504B">
        <w:rPr>
          <w:rFonts w:ascii="Trebuchet MS" w:hAnsi="Trebuchet MS" w:cs="Trebuchet MS"/>
          <w:i/>
          <w:iCs/>
          <w:color w:val="000000"/>
          <w:sz w:val="22"/>
          <w:szCs w:val="22"/>
          <w:shd w:val="clear" w:color="auto" w:fill="FFFFFF"/>
          <w:lang w:eastAsia="ro-RO"/>
        </w:rPr>
        <w:t xml:space="preserve"> public-</w:t>
      </w:r>
      <w:proofErr w:type="spellStart"/>
      <w:r w:rsidRPr="0080504B">
        <w:rPr>
          <w:rFonts w:ascii="Trebuchet MS" w:hAnsi="Trebuchet MS" w:cs="Trebuchet MS"/>
          <w:i/>
          <w:iCs/>
          <w:color w:val="000000"/>
          <w:sz w:val="22"/>
          <w:szCs w:val="22"/>
          <w:shd w:val="clear" w:color="auto" w:fill="FFFFFF"/>
          <w:lang w:eastAsia="ro-RO"/>
        </w:rPr>
        <w:t>privat</w:t>
      </w:r>
      <w:proofErr w:type="spellEnd"/>
      <w:r w:rsidRPr="0080504B">
        <w:rPr>
          <w:rFonts w:ascii="Trebuchet MS" w:hAnsi="Trebuchet MS" w:cs="Trebuchet MS"/>
          <w:i/>
          <w:iCs/>
          <w:color w:val="000000"/>
          <w:sz w:val="22"/>
          <w:szCs w:val="22"/>
          <w:shd w:val="clear" w:color="auto" w:fill="FFFFFF"/>
          <w:lang w:eastAsia="ro-RO"/>
        </w:rPr>
        <w:t>.</w:t>
      </w:r>
      <w:r w:rsidRPr="0080504B">
        <w:rPr>
          <w:rFonts w:ascii="Trebuchet MS" w:eastAsia="Calibri" w:hAnsi="Trebuchet MS" w:cs="Calibri"/>
          <w:b/>
          <w:bCs/>
          <w:i/>
          <w:iCs/>
          <w:color w:val="000000"/>
          <w:sz w:val="22"/>
          <w:szCs w:val="22"/>
        </w:rPr>
        <w:t xml:space="preserve"> </w:t>
      </w:r>
    </w:p>
    <w:p w14:paraId="6FF3DE85" w14:textId="77777777" w:rsidR="00D03401" w:rsidRDefault="00D03401">
      <w:pPr>
        <w:pStyle w:val="Default"/>
        <w:spacing w:line="276" w:lineRule="auto"/>
        <w:jc w:val="center"/>
        <w:rPr>
          <w:sz w:val="22"/>
          <w:szCs w:val="22"/>
        </w:rPr>
      </w:pPr>
      <w:r>
        <w:rPr>
          <w:b/>
          <w:bCs/>
          <w:sz w:val="22"/>
          <w:szCs w:val="22"/>
        </w:rPr>
        <w:t xml:space="preserve">FIȘA MĂSURII </w:t>
      </w:r>
      <w:r>
        <w:rPr>
          <w:b/>
          <w:bCs/>
          <w:color w:val="5F497A" w:themeColor="accent4" w:themeShade="BF"/>
          <w:sz w:val="22"/>
          <w:szCs w:val="22"/>
        </w:rPr>
        <w:t>M 3.2.</w:t>
      </w:r>
    </w:p>
    <w:p w14:paraId="79AC76D8" w14:textId="77777777" w:rsidR="00D03401" w:rsidRDefault="00D03401">
      <w:pPr>
        <w:pStyle w:val="Default"/>
        <w:spacing w:line="276" w:lineRule="auto"/>
        <w:jc w:val="both"/>
        <w:rPr>
          <w:b/>
          <w:bCs/>
          <w:sz w:val="22"/>
          <w:szCs w:val="22"/>
        </w:rPr>
      </w:pPr>
    </w:p>
    <w:p w14:paraId="68583746" w14:textId="77777777" w:rsidR="00D03401" w:rsidRDefault="00D03401">
      <w:pPr>
        <w:pStyle w:val="Default"/>
        <w:spacing w:line="276" w:lineRule="auto"/>
        <w:jc w:val="both"/>
        <w:rPr>
          <w:color w:val="5F497A" w:themeColor="accent4" w:themeShade="BF"/>
          <w:sz w:val="22"/>
          <w:szCs w:val="22"/>
        </w:rPr>
      </w:pPr>
      <w:r>
        <w:rPr>
          <w:b/>
          <w:bCs/>
          <w:sz w:val="22"/>
          <w:szCs w:val="22"/>
        </w:rPr>
        <w:t xml:space="preserve">Denumirea măsurii: </w:t>
      </w:r>
      <w:r>
        <w:rPr>
          <w:b/>
          <w:bCs/>
          <w:color w:val="5F497A" w:themeColor="accent4" w:themeShade="BF"/>
          <w:sz w:val="22"/>
          <w:szCs w:val="22"/>
          <w:shd w:val="clear" w:color="auto" w:fill="FFFFFF"/>
        </w:rPr>
        <w:t>„</w:t>
      </w:r>
      <w:r>
        <w:rPr>
          <w:b/>
          <w:bCs/>
          <w:i/>
          <w:color w:val="5F497A" w:themeColor="accent4" w:themeShade="BF"/>
          <w:sz w:val="22"/>
          <w:szCs w:val="22"/>
          <w:shd w:val="clear" w:color="auto" w:fill="FFFFFF"/>
        </w:rPr>
        <w:t xml:space="preserve">Servicii sociale îmbunătățite în teritoriul </w:t>
      </w:r>
      <w:r>
        <w:rPr>
          <w:rFonts w:cs="Calibri"/>
          <w:b/>
          <w:bCs/>
          <w:i/>
          <w:iCs/>
          <w:color w:val="5F497A" w:themeColor="accent4" w:themeShade="BF"/>
          <w:sz w:val="22"/>
          <w:szCs w:val="22"/>
          <w:lang w:eastAsia="ro-RO"/>
        </w:rPr>
        <w:t>Grupului de Acțiune Locală</w:t>
      </w:r>
      <w:r>
        <w:rPr>
          <w:b/>
          <w:bCs/>
          <w:i/>
          <w:iCs/>
          <w:color w:val="5F497A" w:themeColor="accent4" w:themeShade="BF"/>
          <w:sz w:val="22"/>
          <w:szCs w:val="22"/>
          <w:shd w:val="clear" w:color="auto" w:fill="FFFFFF"/>
        </w:rPr>
        <w:t>”</w:t>
      </w:r>
    </w:p>
    <w:p w14:paraId="1B4D6D8C" w14:textId="77777777" w:rsidR="00D03401" w:rsidRDefault="00D03401">
      <w:pPr>
        <w:pStyle w:val="Default"/>
        <w:spacing w:line="276" w:lineRule="auto"/>
        <w:jc w:val="both"/>
        <w:rPr>
          <w:sz w:val="22"/>
          <w:szCs w:val="22"/>
        </w:rPr>
      </w:pPr>
      <w:r>
        <w:rPr>
          <w:b/>
          <w:bCs/>
          <w:sz w:val="22"/>
          <w:szCs w:val="22"/>
        </w:rPr>
        <w:t xml:space="preserve">CODUL Măsurii: </w:t>
      </w:r>
      <w:r>
        <w:rPr>
          <w:b/>
          <w:bCs/>
          <w:color w:val="5F497A" w:themeColor="accent4" w:themeShade="BF"/>
          <w:sz w:val="22"/>
          <w:szCs w:val="22"/>
        </w:rPr>
        <w:t>M 3.2</w:t>
      </w:r>
      <w:r>
        <w:rPr>
          <w:b/>
          <w:bCs/>
          <w:color w:val="5F497A" w:themeColor="accent4" w:themeShade="BF"/>
          <w:sz w:val="22"/>
          <w:szCs w:val="22"/>
          <w:lang w:val="en-US"/>
        </w:rPr>
        <w:t>.</w:t>
      </w:r>
      <w:r>
        <w:rPr>
          <w:b/>
          <w:bCs/>
          <w:color w:val="FF3333"/>
          <w:sz w:val="22"/>
          <w:szCs w:val="22"/>
        </w:rPr>
        <w:t xml:space="preserve"> </w:t>
      </w:r>
      <w:r>
        <w:rPr>
          <w:b/>
          <w:bCs/>
          <w:sz w:val="22"/>
          <w:szCs w:val="22"/>
        </w:rPr>
        <w:t xml:space="preserve"> </w:t>
      </w:r>
    </w:p>
    <w:p w14:paraId="047043AB" w14:textId="77777777" w:rsidR="00D03401" w:rsidRDefault="00D03401">
      <w:pPr>
        <w:pStyle w:val="Default"/>
        <w:spacing w:line="276" w:lineRule="auto"/>
        <w:jc w:val="both"/>
        <w:rPr>
          <w:sz w:val="22"/>
          <w:szCs w:val="22"/>
        </w:rPr>
      </w:pPr>
      <w:r>
        <w:rPr>
          <w:b/>
          <w:bCs/>
          <w:sz w:val="22"/>
          <w:szCs w:val="22"/>
          <w:lang w:val="en-US"/>
        </w:rPr>
        <w:t>M</w:t>
      </w:r>
      <w:proofErr w:type="spellStart"/>
      <w:r>
        <w:rPr>
          <w:b/>
          <w:bCs/>
          <w:sz w:val="22"/>
          <w:szCs w:val="22"/>
        </w:rPr>
        <w:t>ăsura</w:t>
      </w:r>
      <w:proofErr w:type="spellEnd"/>
      <w:r>
        <w:rPr>
          <w:b/>
          <w:bCs/>
          <w:sz w:val="22"/>
          <w:szCs w:val="22"/>
        </w:rPr>
        <w:t xml:space="preserve"> / DI:</w:t>
      </w:r>
      <w:r>
        <w:rPr>
          <w:b/>
          <w:bCs/>
          <w:color w:val="0000CC"/>
          <w:sz w:val="22"/>
          <w:szCs w:val="22"/>
        </w:rPr>
        <w:t xml:space="preserve"> </w:t>
      </w:r>
      <w:r>
        <w:rPr>
          <w:b/>
          <w:bCs/>
          <w:color w:val="5F497A" w:themeColor="accent4" w:themeShade="BF"/>
          <w:sz w:val="22"/>
          <w:szCs w:val="22"/>
        </w:rPr>
        <w:t>M 3.2</w:t>
      </w:r>
      <w:r>
        <w:rPr>
          <w:b/>
          <w:bCs/>
          <w:color w:val="5F497A" w:themeColor="accent4" w:themeShade="BF"/>
          <w:sz w:val="22"/>
          <w:szCs w:val="22"/>
          <w:lang w:val="en-US"/>
        </w:rPr>
        <w:t>.</w:t>
      </w:r>
      <w:r>
        <w:rPr>
          <w:b/>
          <w:bCs/>
          <w:color w:val="5F497A" w:themeColor="accent4" w:themeShade="BF"/>
          <w:sz w:val="22"/>
          <w:szCs w:val="22"/>
        </w:rPr>
        <w:t xml:space="preserve"> / 6B</w:t>
      </w:r>
    </w:p>
    <w:p w14:paraId="61E0A640" w14:textId="77777777" w:rsidR="00D03401" w:rsidRDefault="00D03401">
      <w:pPr>
        <w:pStyle w:val="Default"/>
        <w:spacing w:line="276" w:lineRule="auto"/>
        <w:jc w:val="both"/>
        <w:rPr>
          <w:sz w:val="22"/>
          <w:szCs w:val="22"/>
        </w:rPr>
      </w:pPr>
      <w:r>
        <w:rPr>
          <w:b/>
          <w:bCs/>
          <w:sz w:val="22"/>
          <w:szCs w:val="22"/>
        </w:rPr>
        <w:t xml:space="preserve">Tipul măsurii: </w:t>
      </w:r>
      <w:r>
        <w:rPr>
          <w:b/>
          <w:bCs/>
          <w:sz w:val="22"/>
          <w:szCs w:val="22"/>
        </w:rPr>
        <w:tab/>
      </w:r>
      <w:r>
        <w:rPr>
          <w:rFonts w:eastAsia="Trebuchet MS"/>
          <w:b/>
          <w:bCs/>
          <w:sz w:val="22"/>
          <w:szCs w:val="22"/>
        </w:rPr>
        <w:t xml:space="preserve">×  </w:t>
      </w:r>
      <w:r>
        <w:rPr>
          <w:b/>
          <w:bCs/>
          <w:sz w:val="22"/>
          <w:szCs w:val="22"/>
        </w:rPr>
        <w:t xml:space="preserve">INVESTIȚII </w:t>
      </w:r>
    </w:p>
    <w:p w14:paraId="0256C8C2" w14:textId="77777777" w:rsidR="00D03401" w:rsidRDefault="00D03401">
      <w:pPr>
        <w:pStyle w:val="Default"/>
        <w:spacing w:line="276" w:lineRule="auto"/>
        <w:ind w:left="1440" w:firstLine="720"/>
        <w:jc w:val="both"/>
        <w:rPr>
          <w:sz w:val="22"/>
          <w:szCs w:val="22"/>
        </w:rPr>
      </w:pPr>
      <w:r>
        <w:rPr>
          <w:rFonts w:eastAsia="Trebuchet MS"/>
          <w:b/>
          <w:bCs/>
          <w:sz w:val="22"/>
          <w:szCs w:val="22"/>
        </w:rPr>
        <w:t xml:space="preserve">□  </w:t>
      </w:r>
      <w:r>
        <w:rPr>
          <w:sz w:val="22"/>
          <w:szCs w:val="22"/>
        </w:rPr>
        <w:t xml:space="preserve">SERVICII </w:t>
      </w:r>
    </w:p>
    <w:p w14:paraId="56607658" w14:textId="77777777" w:rsidR="00D03401" w:rsidRDefault="00D03401">
      <w:pPr>
        <w:pStyle w:val="Default"/>
        <w:spacing w:line="276" w:lineRule="auto"/>
        <w:ind w:left="1440" w:firstLine="720"/>
        <w:jc w:val="both"/>
        <w:rPr>
          <w:sz w:val="22"/>
          <w:szCs w:val="22"/>
        </w:rPr>
      </w:pPr>
      <w:r>
        <w:rPr>
          <w:rFonts w:eastAsia="Trebuchet MS"/>
          <w:b/>
          <w:bCs/>
          <w:sz w:val="22"/>
          <w:szCs w:val="22"/>
        </w:rPr>
        <w:t xml:space="preserve">□  </w:t>
      </w:r>
      <w:r>
        <w:rPr>
          <w:sz w:val="22"/>
          <w:szCs w:val="22"/>
        </w:rPr>
        <w:t>SPRIJIN FORFETAR</w:t>
      </w:r>
      <w:r>
        <w:rPr>
          <w:b/>
          <w:bCs/>
          <w:sz w:val="22"/>
          <w:szCs w:val="22"/>
        </w:rPr>
        <w:t xml:space="preserve"> </w:t>
      </w:r>
    </w:p>
    <w:p w14:paraId="4DA8ECD4" w14:textId="77777777" w:rsidR="00D03401" w:rsidRDefault="00D03401">
      <w:pPr>
        <w:pStyle w:val="Default"/>
        <w:shd w:val="clear" w:color="auto" w:fill="E5DFEC" w:themeFill="accent4" w:themeFillTint="33"/>
        <w:spacing w:line="276" w:lineRule="auto"/>
        <w:jc w:val="both"/>
        <w:rPr>
          <w:b/>
          <w:bCs/>
          <w:sz w:val="22"/>
          <w:szCs w:val="22"/>
        </w:rPr>
      </w:pPr>
      <w:r>
        <w:rPr>
          <w:b/>
          <w:bCs/>
          <w:sz w:val="22"/>
          <w:szCs w:val="22"/>
        </w:rPr>
        <w:t xml:space="preserve">1. Descrierea generală a măsurii, inclusiv a logicii de intervenție a acesteia și a contribuției la prioritățile strategiei, la domeniile de intervenție, la obiectivele transversale și a complementarității cu alte măsuri din SDL </w:t>
      </w:r>
    </w:p>
    <w:p w14:paraId="64927035" w14:textId="77777777" w:rsidR="00D03401" w:rsidRDefault="00D03401">
      <w:pPr>
        <w:pStyle w:val="Default"/>
        <w:spacing w:line="276" w:lineRule="auto"/>
        <w:jc w:val="both"/>
        <w:rPr>
          <w:sz w:val="22"/>
          <w:szCs w:val="22"/>
        </w:rPr>
      </w:pPr>
      <w:r>
        <w:rPr>
          <w:b/>
          <w:bCs/>
          <w:sz w:val="22"/>
          <w:szCs w:val="22"/>
        </w:rPr>
        <w:t>1.1. Scurtă justificare și corelare cu analiza SWOT</w:t>
      </w:r>
    </w:p>
    <w:p w14:paraId="60E7905F" w14:textId="77777777" w:rsidR="00D03401" w:rsidRDefault="00D03401">
      <w:pPr>
        <w:pStyle w:val="Default"/>
        <w:spacing w:line="276" w:lineRule="auto"/>
        <w:jc w:val="both"/>
        <w:rPr>
          <w:sz w:val="22"/>
          <w:szCs w:val="22"/>
        </w:rPr>
      </w:pPr>
      <w:r>
        <w:rPr>
          <w:sz w:val="22"/>
          <w:szCs w:val="22"/>
        </w:rPr>
        <w:t xml:space="preserve">La nivelul teritoriului, infrastructura serviciilor sociale se bazează pe furnizarea serviciilor de </w:t>
      </w:r>
      <w:proofErr w:type="spellStart"/>
      <w:r>
        <w:rPr>
          <w:sz w:val="22"/>
          <w:szCs w:val="22"/>
        </w:rPr>
        <w:t>asistenţă</w:t>
      </w:r>
      <w:proofErr w:type="spellEnd"/>
      <w:r>
        <w:rPr>
          <w:sz w:val="22"/>
          <w:szCs w:val="22"/>
        </w:rPr>
        <w:t xml:space="preserve"> socială primară. Însă problemele sociale ale </w:t>
      </w:r>
      <w:proofErr w:type="spellStart"/>
      <w:r>
        <w:rPr>
          <w:sz w:val="22"/>
          <w:szCs w:val="22"/>
        </w:rPr>
        <w:t>comunităţii</w:t>
      </w:r>
      <w:proofErr w:type="spellEnd"/>
      <w:r>
        <w:rPr>
          <w:sz w:val="22"/>
          <w:szCs w:val="22"/>
        </w:rPr>
        <w:t xml:space="preserve"> din plan teritorial sunt mult mai complexe </w:t>
      </w:r>
      <w:proofErr w:type="spellStart"/>
      <w:r>
        <w:rPr>
          <w:sz w:val="22"/>
          <w:szCs w:val="22"/>
        </w:rPr>
        <w:t>şi</w:t>
      </w:r>
      <w:proofErr w:type="spellEnd"/>
      <w:r>
        <w:rPr>
          <w:sz w:val="22"/>
          <w:szCs w:val="22"/>
        </w:rPr>
        <w:t xml:space="preserve"> sunt legate în general de </w:t>
      </w:r>
      <w:proofErr w:type="spellStart"/>
      <w:r>
        <w:rPr>
          <w:sz w:val="22"/>
          <w:szCs w:val="22"/>
        </w:rPr>
        <w:t>populaţie</w:t>
      </w:r>
      <w:proofErr w:type="spellEnd"/>
      <w:r>
        <w:rPr>
          <w:sz w:val="22"/>
          <w:szCs w:val="22"/>
        </w:rPr>
        <w:t xml:space="preserve"> săracă, copii defavorizați social, </w:t>
      </w:r>
      <w:proofErr w:type="spellStart"/>
      <w:r>
        <w:rPr>
          <w:sz w:val="22"/>
          <w:szCs w:val="22"/>
        </w:rPr>
        <w:t>adulţi</w:t>
      </w:r>
      <w:proofErr w:type="spellEnd"/>
      <w:r>
        <w:rPr>
          <w:sz w:val="22"/>
          <w:szCs w:val="22"/>
        </w:rPr>
        <w:t>, bătrâni. În teritoriu nu există centre care să deruleze activități de prevenire a separării copilului de familie, reducerea absenteismului și a  abandonului școlar  precum și prevenirea delincvenței juvenile  în rândul  copiilor și adolescenților  din comunitate, și alte activități similare.</w:t>
      </w:r>
    </w:p>
    <w:p w14:paraId="2E9A74AA" w14:textId="77777777" w:rsidR="00D03401" w:rsidRDefault="00D03401">
      <w:pPr>
        <w:spacing w:after="0"/>
        <w:jc w:val="both"/>
        <w:rPr>
          <w:rFonts w:ascii="Trebuchet MS" w:hAnsi="Trebuchet MS"/>
          <w:sz w:val="22"/>
          <w:szCs w:val="22"/>
        </w:rPr>
      </w:pPr>
      <w:r>
        <w:rPr>
          <w:rFonts w:ascii="Trebuchet MS" w:hAnsi="Trebuchet MS"/>
          <w:sz w:val="22"/>
          <w:szCs w:val="22"/>
        </w:rPr>
        <w:t xml:space="preserve">De </w:t>
      </w:r>
      <w:proofErr w:type="spellStart"/>
      <w:r>
        <w:rPr>
          <w:rFonts w:ascii="Trebuchet MS" w:hAnsi="Trebuchet MS"/>
          <w:sz w:val="22"/>
          <w:szCs w:val="22"/>
        </w:rPr>
        <w:t>aceea</w:t>
      </w:r>
      <w:proofErr w:type="spellEnd"/>
      <w:r>
        <w:rPr>
          <w:rFonts w:ascii="Trebuchet MS" w:hAnsi="Trebuchet MS"/>
          <w:sz w:val="22"/>
          <w:szCs w:val="22"/>
        </w:rPr>
        <w:t xml:space="preserve"> </w:t>
      </w:r>
      <w:proofErr w:type="spellStart"/>
      <w:r>
        <w:rPr>
          <w:rFonts w:ascii="Trebuchet MS" w:hAnsi="Trebuchet MS"/>
          <w:sz w:val="22"/>
          <w:szCs w:val="22"/>
        </w:rPr>
        <w:t>furnizarea</w:t>
      </w:r>
      <w:proofErr w:type="spellEnd"/>
      <w:r>
        <w:rPr>
          <w:rFonts w:ascii="Trebuchet MS" w:hAnsi="Trebuchet MS"/>
          <w:sz w:val="22"/>
          <w:szCs w:val="22"/>
        </w:rPr>
        <w:t xml:space="preserve"> </w:t>
      </w:r>
      <w:proofErr w:type="spellStart"/>
      <w:r>
        <w:rPr>
          <w:rFonts w:ascii="Trebuchet MS" w:hAnsi="Trebuchet MS"/>
          <w:sz w:val="22"/>
          <w:szCs w:val="22"/>
        </w:rPr>
        <w:t>serviciilor</w:t>
      </w:r>
      <w:proofErr w:type="spellEnd"/>
      <w:r>
        <w:rPr>
          <w:rFonts w:ascii="Trebuchet MS" w:hAnsi="Trebuchet MS"/>
          <w:sz w:val="22"/>
          <w:szCs w:val="22"/>
        </w:rPr>
        <w:t xml:space="preserve"> </w:t>
      </w:r>
      <w:proofErr w:type="spellStart"/>
      <w:r>
        <w:rPr>
          <w:rFonts w:ascii="Trebuchet MS" w:hAnsi="Trebuchet MS"/>
          <w:sz w:val="22"/>
          <w:szCs w:val="22"/>
        </w:rPr>
        <w:t>pentru</w:t>
      </w:r>
      <w:proofErr w:type="spellEnd"/>
      <w:r>
        <w:rPr>
          <w:rFonts w:ascii="Trebuchet MS" w:hAnsi="Trebuchet MS"/>
          <w:sz w:val="22"/>
          <w:szCs w:val="22"/>
        </w:rPr>
        <w:t xml:space="preserve"> </w:t>
      </w:r>
      <w:proofErr w:type="spellStart"/>
      <w:r>
        <w:rPr>
          <w:rFonts w:ascii="Trebuchet MS" w:hAnsi="Trebuchet MS"/>
          <w:sz w:val="22"/>
          <w:szCs w:val="22"/>
        </w:rPr>
        <w:t>populaţia</w:t>
      </w:r>
      <w:proofErr w:type="spellEnd"/>
      <w:r>
        <w:rPr>
          <w:rFonts w:ascii="Trebuchet MS" w:hAnsi="Trebuchet MS"/>
          <w:sz w:val="22"/>
          <w:szCs w:val="22"/>
        </w:rPr>
        <w:t xml:space="preserve"> </w:t>
      </w:r>
      <w:proofErr w:type="spellStart"/>
      <w:r>
        <w:rPr>
          <w:rFonts w:ascii="Trebuchet MS" w:hAnsi="Trebuchet MS"/>
          <w:sz w:val="22"/>
          <w:szCs w:val="22"/>
        </w:rPr>
        <w:t>teritoriului</w:t>
      </w:r>
      <w:proofErr w:type="spellEnd"/>
      <w:r>
        <w:rPr>
          <w:rFonts w:ascii="Trebuchet MS" w:hAnsi="Trebuchet MS"/>
          <w:sz w:val="22"/>
          <w:szCs w:val="22"/>
        </w:rPr>
        <w:t xml:space="preserve"> </w:t>
      </w:r>
      <w:proofErr w:type="spellStart"/>
      <w:r>
        <w:rPr>
          <w:rFonts w:ascii="Trebuchet MS" w:hAnsi="Trebuchet MS"/>
          <w:sz w:val="22"/>
          <w:szCs w:val="22"/>
        </w:rPr>
        <w:t>este</w:t>
      </w:r>
      <w:proofErr w:type="spellEnd"/>
      <w:r>
        <w:rPr>
          <w:rFonts w:ascii="Trebuchet MS" w:hAnsi="Trebuchet MS"/>
          <w:sz w:val="22"/>
          <w:szCs w:val="22"/>
        </w:rPr>
        <w:t xml:space="preserve"> slab </w:t>
      </w:r>
      <w:proofErr w:type="spellStart"/>
      <w:r>
        <w:rPr>
          <w:rFonts w:ascii="Trebuchet MS" w:hAnsi="Trebuchet MS"/>
          <w:sz w:val="22"/>
          <w:szCs w:val="22"/>
        </w:rPr>
        <w:t>reprezentată</w:t>
      </w:r>
      <w:proofErr w:type="spellEnd"/>
      <w:r>
        <w:rPr>
          <w:rFonts w:ascii="Trebuchet MS" w:hAnsi="Trebuchet MS"/>
          <w:sz w:val="22"/>
          <w:szCs w:val="22"/>
        </w:rPr>
        <w:t xml:space="preserve">, </w:t>
      </w:r>
      <w:proofErr w:type="spellStart"/>
      <w:r>
        <w:rPr>
          <w:rFonts w:ascii="Trebuchet MS" w:hAnsi="Trebuchet MS"/>
          <w:sz w:val="22"/>
          <w:szCs w:val="22"/>
        </w:rPr>
        <w:t>în</w:t>
      </w:r>
      <w:proofErr w:type="spellEnd"/>
      <w:r>
        <w:rPr>
          <w:rFonts w:ascii="Trebuchet MS" w:hAnsi="Trebuchet MS"/>
          <w:sz w:val="22"/>
          <w:szCs w:val="22"/>
        </w:rPr>
        <w:t xml:space="preserve"> </w:t>
      </w:r>
      <w:proofErr w:type="spellStart"/>
      <w:r>
        <w:rPr>
          <w:rFonts w:ascii="Trebuchet MS" w:hAnsi="Trebuchet MS"/>
          <w:sz w:val="22"/>
          <w:szCs w:val="22"/>
        </w:rPr>
        <w:t>primul</w:t>
      </w:r>
      <w:proofErr w:type="spellEnd"/>
      <w:r>
        <w:rPr>
          <w:rFonts w:ascii="Trebuchet MS" w:hAnsi="Trebuchet MS"/>
          <w:sz w:val="22"/>
          <w:szCs w:val="22"/>
        </w:rPr>
        <w:t xml:space="preserve"> </w:t>
      </w:r>
      <w:proofErr w:type="spellStart"/>
      <w:r>
        <w:rPr>
          <w:rFonts w:ascii="Trebuchet MS" w:hAnsi="Trebuchet MS"/>
          <w:sz w:val="22"/>
          <w:szCs w:val="22"/>
        </w:rPr>
        <w:t>rând</w:t>
      </w:r>
      <w:proofErr w:type="spellEnd"/>
      <w:r>
        <w:rPr>
          <w:rFonts w:ascii="Trebuchet MS" w:hAnsi="Trebuchet MS"/>
          <w:sz w:val="22"/>
          <w:szCs w:val="22"/>
        </w:rPr>
        <w:t xml:space="preserve"> </w:t>
      </w:r>
      <w:proofErr w:type="spellStart"/>
      <w:r>
        <w:rPr>
          <w:rFonts w:ascii="Trebuchet MS" w:hAnsi="Trebuchet MS"/>
          <w:sz w:val="22"/>
          <w:szCs w:val="22"/>
        </w:rPr>
        <w:t>datorită</w:t>
      </w:r>
      <w:proofErr w:type="spellEnd"/>
      <w:r>
        <w:rPr>
          <w:rFonts w:ascii="Trebuchet MS" w:hAnsi="Trebuchet MS"/>
          <w:sz w:val="22"/>
          <w:szCs w:val="22"/>
        </w:rPr>
        <w:t xml:space="preserve"> </w:t>
      </w:r>
      <w:proofErr w:type="spellStart"/>
      <w:r>
        <w:rPr>
          <w:rFonts w:ascii="Trebuchet MS" w:hAnsi="Trebuchet MS"/>
          <w:sz w:val="22"/>
          <w:szCs w:val="22"/>
        </w:rPr>
        <w:t>faptului</w:t>
      </w:r>
      <w:proofErr w:type="spellEnd"/>
      <w:r>
        <w:rPr>
          <w:rFonts w:ascii="Trebuchet MS" w:hAnsi="Trebuchet MS"/>
          <w:sz w:val="22"/>
          <w:szCs w:val="22"/>
        </w:rPr>
        <w:t xml:space="preserve"> </w:t>
      </w:r>
      <w:proofErr w:type="spellStart"/>
      <w:r>
        <w:rPr>
          <w:rFonts w:ascii="Trebuchet MS" w:hAnsi="Trebuchet MS"/>
          <w:sz w:val="22"/>
          <w:szCs w:val="22"/>
        </w:rPr>
        <w:t>că</w:t>
      </w:r>
      <w:proofErr w:type="spellEnd"/>
      <w:r>
        <w:rPr>
          <w:rFonts w:ascii="Trebuchet MS" w:hAnsi="Trebuchet MS"/>
          <w:sz w:val="22"/>
          <w:szCs w:val="22"/>
        </w:rPr>
        <w:t xml:space="preserve"> </w:t>
      </w:r>
      <w:proofErr w:type="spellStart"/>
      <w:r>
        <w:rPr>
          <w:rFonts w:ascii="Trebuchet MS" w:hAnsi="Trebuchet MS"/>
          <w:sz w:val="22"/>
          <w:szCs w:val="22"/>
        </w:rPr>
        <w:t>responsabilitatea</w:t>
      </w:r>
      <w:proofErr w:type="spellEnd"/>
      <w:r>
        <w:rPr>
          <w:rFonts w:ascii="Trebuchet MS" w:hAnsi="Trebuchet MS"/>
          <w:sz w:val="22"/>
          <w:szCs w:val="22"/>
        </w:rPr>
        <w:t xml:space="preserve"> </w:t>
      </w:r>
      <w:proofErr w:type="spellStart"/>
      <w:r>
        <w:rPr>
          <w:rFonts w:ascii="Trebuchet MS" w:hAnsi="Trebuchet MS"/>
          <w:sz w:val="22"/>
          <w:szCs w:val="22"/>
        </w:rPr>
        <w:t>furnizării</w:t>
      </w:r>
      <w:proofErr w:type="spellEnd"/>
      <w:r>
        <w:rPr>
          <w:rFonts w:ascii="Trebuchet MS" w:hAnsi="Trebuchet MS"/>
          <w:sz w:val="22"/>
          <w:szCs w:val="22"/>
        </w:rPr>
        <w:t xml:space="preserve"> cade </w:t>
      </w:r>
      <w:proofErr w:type="spellStart"/>
      <w:r>
        <w:rPr>
          <w:rFonts w:ascii="Trebuchet MS" w:hAnsi="Trebuchet MS"/>
          <w:sz w:val="22"/>
          <w:szCs w:val="22"/>
        </w:rPr>
        <w:t>doar</w:t>
      </w:r>
      <w:proofErr w:type="spellEnd"/>
      <w:r>
        <w:rPr>
          <w:rFonts w:ascii="Trebuchet MS" w:hAnsi="Trebuchet MS"/>
          <w:sz w:val="22"/>
          <w:szCs w:val="22"/>
        </w:rPr>
        <w:t xml:space="preserve"> </w:t>
      </w:r>
      <w:proofErr w:type="spellStart"/>
      <w:r>
        <w:rPr>
          <w:rFonts w:ascii="Trebuchet MS" w:hAnsi="Trebuchet MS"/>
          <w:sz w:val="22"/>
          <w:szCs w:val="22"/>
        </w:rPr>
        <w:t>în</w:t>
      </w:r>
      <w:proofErr w:type="spellEnd"/>
      <w:r>
        <w:rPr>
          <w:rFonts w:ascii="Trebuchet MS" w:hAnsi="Trebuchet MS"/>
          <w:sz w:val="22"/>
          <w:szCs w:val="22"/>
        </w:rPr>
        <w:t xml:space="preserve"> </w:t>
      </w:r>
      <w:proofErr w:type="spellStart"/>
      <w:r>
        <w:rPr>
          <w:rFonts w:ascii="Trebuchet MS" w:hAnsi="Trebuchet MS"/>
          <w:sz w:val="22"/>
          <w:szCs w:val="22"/>
        </w:rPr>
        <w:t>sarcina</w:t>
      </w:r>
      <w:proofErr w:type="spellEnd"/>
      <w:r>
        <w:rPr>
          <w:rFonts w:ascii="Trebuchet MS" w:hAnsi="Trebuchet MS"/>
          <w:sz w:val="22"/>
          <w:szCs w:val="22"/>
        </w:rPr>
        <w:t xml:space="preserve"> </w:t>
      </w:r>
      <w:proofErr w:type="spellStart"/>
      <w:r>
        <w:rPr>
          <w:rFonts w:ascii="Trebuchet MS" w:hAnsi="Trebuchet MS"/>
          <w:sz w:val="22"/>
          <w:szCs w:val="22"/>
        </w:rPr>
        <w:t>autorităților</w:t>
      </w:r>
      <w:proofErr w:type="spellEnd"/>
      <w:r>
        <w:rPr>
          <w:rFonts w:ascii="Trebuchet MS" w:hAnsi="Trebuchet MS"/>
          <w:sz w:val="22"/>
          <w:szCs w:val="22"/>
        </w:rPr>
        <w:t xml:space="preserve"> </w:t>
      </w:r>
      <w:proofErr w:type="spellStart"/>
      <w:r>
        <w:rPr>
          <w:rFonts w:ascii="Trebuchet MS" w:hAnsi="Trebuchet MS"/>
          <w:sz w:val="22"/>
          <w:szCs w:val="22"/>
        </w:rPr>
        <w:t>publice</w:t>
      </w:r>
      <w:proofErr w:type="spellEnd"/>
      <w:r>
        <w:rPr>
          <w:rFonts w:ascii="Trebuchet MS" w:hAnsi="Trebuchet MS"/>
          <w:sz w:val="22"/>
          <w:szCs w:val="22"/>
        </w:rPr>
        <w:t xml:space="preserve"> locale. </w:t>
      </w:r>
      <w:proofErr w:type="spellStart"/>
      <w:r>
        <w:rPr>
          <w:rFonts w:ascii="Trebuchet MS" w:hAnsi="Trebuchet MS"/>
          <w:sz w:val="22"/>
          <w:szCs w:val="22"/>
        </w:rPr>
        <w:t>Iar</w:t>
      </w:r>
      <w:proofErr w:type="spellEnd"/>
      <w:r>
        <w:rPr>
          <w:rFonts w:ascii="Trebuchet MS" w:hAnsi="Trebuchet MS"/>
          <w:sz w:val="22"/>
          <w:szCs w:val="22"/>
        </w:rPr>
        <w:t xml:space="preserve"> </w:t>
      </w:r>
      <w:proofErr w:type="spellStart"/>
      <w:r>
        <w:rPr>
          <w:rFonts w:ascii="Trebuchet MS" w:hAnsi="Trebuchet MS"/>
          <w:sz w:val="22"/>
          <w:szCs w:val="22"/>
        </w:rPr>
        <w:t>în</w:t>
      </w:r>
      <w:proofErr w:type="spellEnd"/>
      <w:r>
        <w:rPr>
          <w:rFonts w:ascii="Trebuchet MS" w:hAnsi="Trebuchet MS"/>
          <w:sz w:val="22"/>
          <w:szCs w:val="22"/>
        </w:rPr>
        <w:t xml:space="preserve"> </w:t>
      </w:r>
      <w:proofErr w:type="spellStart"/>
      <w:r>
        <w:rPr>
          <w:rFonts w:ascii="Trebuchet MS" w:hAnsi="Trebuchet MS"/>
          <w:sz w:val="22"/>
          <w:szCs w:val="22"/>
        </w:rPr>
        <w:t>cadrul</w:t>
      </w:r>
      <w:proofErr w:type="spellEnd"/>
      <w:r>
        <w:rPr>
          <w:rFonts w:ascii="Trebuchet MS" w:hAnsi="Trebuchet MS"/>
          <w:sz w:val="22"/>
          <w:szCs w:val="22"/>
        </w:rPr>
        <w:t xml:space="preserve"> </w:t>
      </w:r>
      <w:proofErr w:type="spellStart"/>
      <w:r>
        <w:rPr>
          <w:rFonts w:ascii="Trebuchet MS" w:hAnsi="Trebuchet MS"/>
          <w:sz w:val="22"/>
          <w:szCs w:val="22"/>
        </w:rPr>
        <w:t>autorităților</w:t>
      </w:r>
      <w:proofErr w:type="spellEnd"/>
      <w:r>
        <w:rPr>
          <w:rFonts w:ascii="Trebuchet MS" w:hAnsi="Trebuchet MS"/>
          <w:sz w:val="22"/>
          <w:szCs w:val="22"/>
        </w:rPr>
        <w:t xml:space="preserve"> </w:t>
      </w:r>
      <w:proofErr w:type="spellStart"/>
      <w:r>
        <w:rPr>
          <w:rFonts w:ascii="Trebuchet MS" w:hAnsi="Trebuchet MS"/>
          <w:sz w:val="22"/>
          <w:szCs w:val="22"/>
        </w:rPr>
        <w:t>contractante</w:t>
      </w:r>
      <w:proofErr w:type="spellEnd"/>
      <w:r>
        <w:rPr>
          <w:rFonts w:ascii="Trebuchet MS" w:hAnsi="Trebuchet MS"/>
          <w:sz w:val="22"/>
          <w:szCs w:val="22"/>
        </w:rPr>
        <w:t xml:space="preserve">, </w:t>
      </w:r>
      <w:proofErr w:type="spellStart"/>
      <w:r>
        <w:rPr>
          <w:rFonts w:ascii="Trebuchet MS" w:hAnsi="Trebuchet MS"/>
          <w:sz w:val="22"/>
          <w:szCs w:val="22"/>
        </w:rPr>
        <w:t>personalul</w:t>
      </w:r>
      <w:proofErr w:type="spellEnd"/>
      <w:r>
        <w:rPr>
          <w:rFonts w:ascii="Trebuchet MS" w:hAnsi="Trebuchet MS"/>
          <w:sz w:val="22"/>
          <w:szCs w:val="22"/>
        </w:rPr>
        <w:t xml:space="preserve"> </w:t>
      </w:r>
      <w:proofErr w:type="spellStart"/>
      <w:r>
        <w:rPr>
          <w:rFonts w:ascii="Trebuchet MS" w:hAnsi="Trebuchet MS"/>
          <w:sz w:val="22"/>
          <w:szCs w:val="22"/>
        </w:rPr>
        <w:t>calificat</w:t>
      </w:r>
      <w:proofErr w:type="spellEnd"/>
      <w:r>
        <w:rPr>
          <w:rFonts w:ascii="Trebuchet MS" w:hAnsi="Trebuchet MS"/>
          <w:sz w:val="22"/>
          <w:szCs w:val="22"/>
        </w:rPr>
        <w:t xml:space="preserve"> </w:t>
      </w:r>
      <w:proofErr w:type="spellStart"/>
      <w:r>
        <w:rPr>
          <w:rFonts w:ascii="Trebuchet MS" w:hAnsi="Trebuchet MS"/>
          <w:sz w:val="22"/>
          <w:szCs w:val="22"/>
        </w:rPr>
        <w:t>este</w:t>
      </w:r>
      <w:proofErr w:type="spellEnd"/>
      <w:r>
        <w:rPr>
          <w:rFonts w:ascii="Trebuchet MS" w:hAnsi="Trebuchet MS"/>
          <w:sz w:val="22"/>
          <w:szCs w:val="22"/>
        </w:rPr>
        <w:t xml:space="preserve"> </w:t>
      </w:r>
      <w:proofErr w:type="spellStart"/>
      <w:r>
        <w:rPr>
          <w:rFonts w:ascii="Trebuchet MS" w:hAnsi="Trebuchet MS"/>
          <w:sz w:val="22"/>
          <w:szCs w:val="22"/>
        </w:rPr>
        <w:t>insuficient</w:t>
      </w:r>
      <w:proofErr w:type="spellEnd"/>
      <w:r>
        <w:rPr>
          <w:rFonts w:ascii="Trebuchet MS" w:hAnsi="Trebuchet MS"/>
          <w:sz w:val="22"/>
          <w:szCs w:val="22"/>
        </w:rPr>
        <w:t xml:space="preserve"> </w:t>
      </w:r>
      <w:proofErr w:type="spellStart"/>
      <w:r>
        <w:rPr>
          <w:rFonts w:ascii="Trebuchet MS" w:hAnsi="Trebuchet MS"/>
          <w:sz w:val="22"/>
          <w:szCs w:val="22"/>
        </w:rPr>
        <w:t>pentru</w:t>
      </w:r>
      <w:proofErr w:type="spellEnd"/>
      <w:r>
        <w:rPr>
          <w:rFonts w:ascii="Trebuchet MS" w:hAnsi="Trebuchet MS"/>
          <w:sz w:val="22"/>
          <w:szCs w:val="22"/>
        </w:rPr>
        <w:t xml:space="preserve"> </w:t>
      </w:r>
      <w:proofErr w:type="spellStart"/>
      <w:r>
        <w:rPr>
          <w:rFonts w:ascii="Trebuchet MS" w:hAnsi="Trebuchet MS"/>
          <w:sz w:val="22"/>
          <w:szCs w:val="22"/>
        </w:rPr>
        <w:t>derularea</w:t>
      </w:r>
      <w:proofErr w:type="spellEnd"/>
      <w:r>
        <w:rPr>
          <w:rFonts w:ascii="Trebuchet MS" w:hAnsi="Trebuchet MS"/>
          <w:sz w:val="22"/>
          <w:szCs w:val="22"/>
        </w:rPr>
        <w:t xml:space="preserve"> </w:t>
      </w:r>
      <w:proofErr w:type="spellStart"/>
      <w:r>
        <w:rPr>
          <w:rFonts w:ascii="Trebuchet MS" w:hAnsi="Trebuchet MS"/>
          <w:sz w:val="22"/>
          <w:szCs w:val="22"/>
        </w:rPr>
        <w:t>acestui</w:t>
      </w:r>
      <w:proofErr w:type="spellEnd"/>
      <w:r>
        <w:rPr>
          <w:rFonts w:ascii="Trebuchet MS" w:hAnsi="Trebuchet MS"/>
          <w:sz w:val="22"/>
          <w:szCs w:val="22"/>
        </w:rPr>
        <w:t xml:space="preserve"> tip de </w:t>
      </w:r>
      <w:proofErr w:type="spellStart"/>
      <w:r>
        <w:rPr>
          <w:rFonts w:ascii="Trebuchet MS" w:hAnsi="Trebuchet MS"/>
          <w:sz w:val="22"/>
          <w:szCs w:val="22"/>
        </w:rPr>
        <w:t>activități</w:t>
      </w:r>
      <w:proofErr w:type="spellEnd"/>
      <w:r>
        <w:rPr>
          <w:rFonts w:ascii="Trebuchet MS" w:hAnsi="Trebuchet MS"/>
          <w:sz w:val="22"/>
          <w:szCs w:val="22"/>
        </w:rPr>
        <w:t>.</w:t>
      </w:r>
    </w:p>
    <w:p w14:paraId="767A63AA" w14:textId="77777777" w:rsidR="00D03401" w:rsidRDefault="00D03401">
      <w:pPr>
        <w:spacing w:after="0"/>
        <w:jc w:val="both"/>
        <w:rPr>
          <w:rFonts w:ascii="Trebuchet MS" w:hAnsi="Trebuchet MS"/>
          <w:sz w:val="22"/>
          <w:szCs w:val="22"/>
        </w:rPr>
      </w:pPr>
      <w:proofErr w:type="spellStart"/>
      <w:r>
        <w:rPr>
          <w:rFonts w:ascii="Trebuchet MS" w:hAnsi="Trebuchet MS"/>
          <w:sz w:val="22"/>
          <w:szCs w:val="22"/>
        </w:rPr>
        <w:t>Tocmai</w:t>
      </w:r>
      <w:proofErr w:type="spellEnd"/>
      <w:r>
        <w:rPr>
          <w:rFonts w:ascii="Trebuchet MS" w:hAnsi="Trebuchet MS"/>
          <w:sz w:val="22"/>
          <w:szCs w:val="22"/>
        </w:rPr>
        <w:t xml:space="preserve"> de </w:t>
      </w:r>
      <w:proofErr w:type="spellStart"/>
      <w:r>
        <w:rPr>
          <w:rFonts w:ascii="Trebuchet MS" w:hAnsi="Trebuchet MS"/>
          <w:sz w:val="22"/>
          <w:szCs w:val="22"/>
        </w:rPr>
        <w:t>aceea</w:t>
      </w:r>
      <w:proofErr w:type="spellEnd"/>
      <w:r>
        <w:rPr>
          <w:rFonts w:ascii="Trebuchet MS" w:hAnsi="Trebuchet MS"/>
          <w:sz w:val="22"/>
          <w:szCs w:val="22"/>
        </w:rPr>
        <w:t xml:space="preserve">, </w:t>
      </w:r>
      <w:proofErr w:type="spellStart"/>
      <w:r>
        <w:rPr>
          <w:rFonts w:ascii="Trebuchet MS" w:hAnsi="Trebuchet MS"/>
          <w:sz w:val="22"/>
          <w:szCs w:val="22"/>
        </w:rPr>
        <w:t>prin</w:t>
      </w:r>
      <w:proofErr w:type="spellEnd"/>
      <w:r>
        <w:rPr>
          <w:rFonts w:ascii="Trebuchet MS" w:hAnsi="Trebuchet MS"/>
          <w:sz w:val="22"/>
          <w:szCs w:val="22"/>
        </w:rPr>
        <w:t xml:space="preserve"> </w:t>
      </w:r>
      <w:proofErr w:type="spellStart"/>
      <w:r>
        <w:rPr>
          <w:rFonts w:ascii="Trebuchet MS" w:hAnsi="Trebuchet MS"/>
          <w:sz w:val="22"/>
          <w:szCs w:val="22"/>
        </w:rPr>
        <w:t>intermediul</w:t>
      </w:r>
      <w:proofErr w:type="spellEnd"/>
      <w:r>
        <w:rPr>
          <w:rFonts w:ascii="Trebuchet MS" w:hAnsi="Trebuchet MS"/>
          <w:sz w:val="22"/>
          <w:szCs w:val="22"/>
        </w:rPr>
        <w:t xml:space="preserve"> </w:t>
      </w:r>
      <w:proofErr w:type="spellStart"/>
      <w:r>
        <w:rPr>
          <w:rFonts w:ascii="Trebuchet MS" w:hAnsi="Trebuchet MS"/>
          <w:sz w:val="22"/>
          <w:szCs w:val="22"/>
        </w:rPr>
        <w:t>măsurii</w:t>
      </w:r>
      <w:proofErr w:type="spellEnd"/>
      <w:r>
        <w:rPr>
          <w:rFonts w:ascii="Trebuchet MS" w:hAnsi="Trebuchet MS"/>
          <w:sz w:val="22"/>
          <w:szCs w:val="22"/>
        </w:rPr>
        <w:t xml:space="preserve"> se </w:t>
      </w:r>
      <w:proofErr w:type="spellStart"/>
      <w:r>
        <w:rPr>
          <w:rFonts w:ascii="Trebuchet MS" w:hAnsi="Trebuchet MS"/>
          <w:sz w:val="22"/>
          <w:szCs w:val="22"/>
        </w:rPr>
        <w:t>dorește</w:t>
      </w:r>
      <w:proofErr w:type="spellEnd"/>
      <w:r>
        <w:rPr>
          <w:rFonts w:ascii="Trebuchet MS" w:hAnsi="Trebuchet MS"/>
          <w:sz w:val="22"/>
          <w:szCs w:val="22"/>
        </w:rPr>
        <w:t xml:space="preserve">, </w:t>
      </w:r>
      <w:proofErr w:type="spellStart"/>
      <w:r>
        <w:rPr>
          <w:rFonts w:ascii="Trebuchet MS" w:hAnsi="Trebuchet MS"/>
          <w:sz w:val="22"/>
          <w:szCs w:val="22"/>
        </w:rPr>
        <w:t>dezvoltarea</w:t>
      </w:r>
      <w:proofErr w:type="spellEnd"/>
      <w:r>
        <w:rPr>
          <w:rFonts w:ascii="Trebuchet MS" w:hAnsi="Trebuchet MS"/>
          <w:sz w:val="22"/>
          <w:szCs w:val="22"/>
        </w:rPr>
        <w:t xml:space="preserve"> </w:t>
      </w:r>
      <w:proofErr w:type="spellStart"/>
      <w:r>
        <w:rPr>
          <w:rFonts w:ascii="Trebuchet MS" w:hAnsi="Trebuchet MS"/>
          <w:sz w:val="22"/>
          <w:szCs w:val="22"/>
        </w:rPr>
        <w:t>serviciilor</w:t>
      </w:r>
      <w:proofErr w:type="spellEnd"/>
      <w:r>
        <w:rPr>
          <w:rFonts w:ascii="Trebuchet MS" w:hAnsi="Trebuchet MS"/>
          <w:sz w:val="22"/>
          <w:szCs w:val="22"/>
        </w:rPr>
        <w:t xml:space="preserve"> </w:t>
      </w:r>
      <w:proofErr w:type="spellStart"/>
      <w:r>
        <w:rPr>
          <w:rFonts w:ascii="Trebuchet MS" w:hAnsi="Trebuchet MS"/>
          <w:sz w:val="22"/>
          <w:szCs w:val="22"/>
        </w:rPr>
        <w:t>sociale</w:t>
      </w:r>
      <w:proofErr w:type="spellEnd"/>
      <w:r>
        <w:rPr>
          <w:rFonts w:ascii="Trebuchet MS" w:hAnsi="Trebuchet MS"/>
          <w:sz w:val="22"/>
          <w:szCs w:val="22"/>
        </w:rPr>
        <w:t xml:space="preserve">, </w:t>
      </w:r>
      <w:proofErr w:type="spellStart"/>
      <w:r>
        <w:rPr>
          <w:rFonts w:ascii="Trebuchet MS" w:hAnsi="Trebuchet MS"/>
          <w:sz w:val="22"/>
          <w:szCs w:val="22"/>
        </w:rPr>
        <w:t>capabile</w:t>
      </w:r>
      <w:proofErr w:type="spellEnd"/>
      <w:r>
        <w:rPr>
          <w:rFonts w:ascii="Trebuchet MS" w:hAnsi="Trebuchet MS"/>
          <w:sz w:val="22"/>
          <w:szCs w:val="22"/>
        </w:rPr>
        <w:t xml:space="preserve"> </w:t>
      </w:r>
      <w:proofErr w:type="spellStart"/>
      <w:r>
        <w:rPr>
          <w:rFonts w:ascii="Trebuchet MS" w:hAnsi="Trebuchet MS"/>
          <w:sz w:val="22"/>
          <w:szCs w:val="22"/>
        </w:rPr>
        <w:t>să</w:t>
      </w:r>
      <w:proofErr w:type="spellEnd"/>
      <w:r>
        <w:rPr>
          <w:rFonts w:ascii="Trebuchet MS" w:hAnsi="Trebuchet MS"/>
          <w:sz w:val="22"/>
          <w:szCs w:val="22"/>
        </w:rPr>
        <w:t xml:space="preserve"> </w:t>
      </w:r>
      <w:proofErr w:type="spellStart"/>
      <w:r>
        <w:rPr>
          <w:rFonts w:ascii="Trebuchet MS" w:hAnsi="Trebuchet MS"/>
          <w:sz w:val="22"/>
          <w:szCs w:val="22"/>
        </w:rPr>
        <w:t>ofere</w:t>
      </w:r>
      <w:proofErr w:type="spellEnd"/>
      <w:r>
        <w:rPr>
          <w:rFonts w:ascii="Trebuchet MS" w:hAnsi="Trebuchet MS"/>
          <w:sz w:val="22"/>
          <w:szCs w:val="22"/>
        </w:rPr>
        <w:t xml:space="preserve"> un </w:t>
      </w:r>
      <w:proofErr w:type="spellStart"/>
      <w:r>
        <w:rPr>
          <w:rFonts w:ascii="Trebuchet MS" w:hAnsi="Trebuchet MS"/>
          <w:sz w:val="22"/>
          <w:szCs w:val="22"/>
        </w:rPr>
        <w:t>cadru</w:t>
      </w:r>
      <w:proofErr w:type="spellEnd"/>
      <w:r>
        <w:rPr>
          <w:rFonts w:ascii="Trebuchet MS" w:hAnsi="Trebuchet MS"/>
          <w:sz w:val="22"/>
          <w:szCs w:val="22"/>
        </w:rPr>
        <w:t xml:space="preserve"> </w:t>
      </w:r>
      <w:proofErr w:type="spellStart"/>
      <w:r>
        <w:rPr>
          <w:rFonts w:ascii="Trebuchet MS" w:hAnsi="Trebuchet MS"/>
          <w:sz w:val="22"/>
          <w:szCs w:val="22"/>
        </w:rPr>
        <w:t>si</w:t>
      </w:r>
      <w:proofErr w:type="spellEnd"/>
      <w:r>
        <w:rPr>
          <w:rFonts w:ascii="Trebuchet MS" w:hAnsi="Trebuchet MS"/>
          <w:sz w:val="22"/>
          <w:szCs w:val="22"/>
        </w:rPr>
        <w:t xml:space="preserve"> o </w:t>
      </w:r>
      <w:proofErr w:type="spellStart"/>
      <w:r>
        <w:rPr>
          <w:rFonts w:ascii="Trebuchet MS" w:hAnsi="Trebuchet MS"/>
          <w:sz w:val="22"/>
          <w:szCs w:val="22"/>
        </w:rPr>
        <w:t>procedură</w:t>
      </w:r>
      <w:proofErr w:type="spellEnd"/>
      <w:r>
        <w:rPr>
          <w:rFonts w:ascii="Trebuchet MS" w:hAnsi="Trebuchet MS"/>
          <w:sz w:val="22"/>
          <w:szCs w:val="22"/>
        </w:rPr>
        <w:t xml:space="preserve"> de </w:t>
      </w:r>
      <w:proofErr w:type="spellStart"/>
      <w:r>
        <w:rPr>
          <w:rFonts w:ascii="Trebuchet MS" w:hAnsi="Trebuchet MS"/>
          <w:sz w:val="22"/>
          <w:szCs w:val="22"/>
        </w:rPr>
        <w:t>lucru</w:t>
      </w:r>
      <w:proofErr w:type="spellEnd"/>
      <w:r>
        <w:rPr>
          <w:rFonts w:ascii="Trebuchet MS" w:hAnsi="Trebuchet MS"/>
          <w:sz w:val="22"/>
          <w:szCs w:val="22"/>
        </w:rPr>
        <w:t xml:space="preserve"> </w:t>
      </w:r>
      <w:proofErr w:type="spellStart"/>
      <w:r>
        <w:rPr>
          <w:rFonts w:ascii="Trebuchet MS" w:hAnsi="Trebuchet MS"/>
          <w:sz w:val="22"/>
          <w:szCs w:val="22"/>
        </w:rPr>
        <w:t>eficientă</w:t>
      </w:r>
      <w:proofErr w:type="spellEnd"/>
      <w:r>
        <w:rPr>
          <w:rFonts w:ascii="Trebuchet MS" w:hAnsi="Trebuchet MS"/>
          <w:sz w:val="22"/>
          <w:szCs w:val="22"/>
        </w:rPr>
        <w:t>.</w:t>
      </w:r>
    </w:p>
    <w:p w14:paraId="504E5CA7" w14:textId="77777777" w:rsidR="00D03401" w:rsidRDefault="00D03401">
      <w:pPr>
        <w:spacing w:after="0"/>
        <w:jc w:val="both"/>
        <w:rPr>
          <w:rFonts w:ascii="Trebuchet MS" w:hAnsi="Trebuchet MS"/>
          <w:sz w:val="22"/>
          <w:szCs w:val="22"/>
        </w:rPr>
      </w:pPr>
      <w:proofErr w:type="spellStart"/>
      <w:r>
        <w:rPr>
          <w:rFonts w:ascii="Trebuchet MS" w:hAnsi="Trebuchet MS"/>
          <w:sz w:val="22"/>
          <w:szCs w:val="22"/>
        </w:rPr>
        <w:t>Pentru</w:t>
      </w:r>
      <w:proofErr w:type="spellEnd"/>
      <w:r>
        <w:rPr>
          <w:rFonts w:ascii="Trebuchet MS" w:hAnsi="Trebuchet MS"/>
          <w:sz w:val="22"/>
          <w:szCs w:val="22"/>
        </w:rPr>
        <w:t xml:space="preserve"> a </w:t>
      </w:r>
      <w:proofErr w:type="spellStart"/>
      <w:r>
        <w:rPr>
          <w:rFonts w:ascii="Trebuchet MS" w:hAnsi="Trebuchet MS"/>
          <w:sz w:val="22"/>
          <w:szCs w:val="22"/>
        </w:rPr>
        <w:t>crește</w:t>
      </w:r>
      <w:proofErr w:type="spellEnd"/>
      <w:r>
        <w:rPr>
          <w:rFonts w:ascii="Trebuchet MS" w:hAnsi="Trebuchet MS"/>
          <w:sz w:val="22"/>
          <w:szCs w:val="22"/>
        </w:rPr>
        <w:t xml:space="preserve"> </w:t>
      </w:r>
      <w:proofErr w:type="spellStart"/>
      <w:r>
        <w:rPr>
          <w:rFonts w:ascii="Trebuchet MS" w:hAnsi="Trebuchet MS"/>
          <w:sz w:val="22"/>
          <w:szCs w:val="22"/>
        </w:rPr>
        <w:t>gradul</w:t>
      </w:r>
      <w:proofErr w:type="spellEnd"/>
      <w:r>
        <w:rPr>
          <w:rFonts w:ascii="Trebuchet MS" w:hAnsi="Trebuchet MS"/>
          <w:sz w:val="22"/>
          <w:szCs w:val="22"/>
        </w:rPr>
        <w:t xml:space="preserve"> de </w:t>
      </w:r>
      <w:proofErr w:type="spellStart"/>
      <w:r>
        <w:rPr>
          <w:rFonts w:ascii="Trebuchet MS" w:hAnsi="Trebuchet MS"/>
          <w:sz w:val="22"/>
          <w:szCs w:val="22"/>
        </w:rPr>
        <w:t>furnizare</w:t>
      </w:r>
      <w:proofErr w:type="spellEnd"/>
      <w:r>
        <w:rPr>
          <w:rFonts w:ascii="Trebuchet MS" w:hAnsi="Trebuchet MS"/>
          <w:sz w:val="22"/>
          <w:szCs w:val="22"/>
        </w:rPr>
        <w:t xml:space="preserve"> a </w:t>
      </w:r>
      <w:proofErr w:type="spellStart"/>
      <w:r>
        <w:rPr>
          <w:rFonts w:ascii="Trebuchet MS" w:hAnsi="Trebuchet MS"/>
          <w:sz w:val="22"/>
          <w:szCs w:val="22"/>
        </w:rPr>
        <w:t>serviciilor</w:t>
      </w:r>
      <w:proofErr w:type="spellEnd"/>
      <w:r>
        <w:rPr>
          <w:rFonts w:ascii="Trebuchet MS" w:hAnsi="Trebuchet MS"/>
          <w:sz w:val="22"/>
          <w:szCs w:val="22"/>
        </w:rPr>
        <w:t xml:space="preserve"> </w:t>
      </w:r>
      <w:proofErr w:type="spellStart"/>
      <w:r>
        <w:rPr>
          <w:rFonts w:ascii="Trebuchet MS" w:hAnsi="Trebuchet MS"/>
          <w:sz w:val="22"/>
          <w:szCs w:val="22"/>
        </w:rPr>
        <w:t>sociale</w:t>
      </w:r>
      <w:proofErr w:type="spellEnd"/>
      <w:r>
        <w:rPr>
          <w:rFonts w:ascii="Trebuchet MS" w:hAnsi="Trebuchet MS"/>
          <w:sz w:val="22"/>
          <w:szCs w:val="22"/>
        </w:rPr>
        <w:t xml:space="preserve"> se </w:t>
      </w:r>
      <w:proofErr w:type="spellStart"/>
      <w:r>
        <w:rPr>
          <w:rFonts w:ascii="Trebuchet MS" w:hAnsi="Trebuchet MS"/>
          <w:sz w:val="22"/>
          <w:szCs w:val="22"/>
        </w:rPr>
        <w:t>impune</w:t>
      </w:r>
      <w:proofErr w:type="spellEnd"/>
      <w:r>
        <w:rPr>
          <w:rFonts w:ascii="Trebuchet MS" w:hAnsi="Trebuchet MS"/>
          <w:sz w:val="22"/>
          <w:szCs w:val="22"/>
        </w:rPr>
        <w:t xml:space="preserve"> </w:t>
      </w:r>
      <w:proofErr w:type="spellStart"/>
      <w:r>
        <w:rPr>
          <w:rFonts w:ascii="Trebuchet MS" w:hAnsi="Trebuchet MS"/>
          <w:sz w:val="22"/>
          <w:szCs w:val="22"/>
        </w:rPr>
        <w:t>dezvoltarea</w:t>
      </w:r>
      <w:proofErr w:type="spellEnd"/>
      <w:r>
        <w:rPr>
          <w:rFonts w:ascii="Trebuchet MS" w:hAnsi="Trebuchet MS"/>
          <w:sz w:val="22"/>
          <w:szCs w:val="22"/>
        </w:rPr>
        <w:t xml:space="preserve"> </w:t>
      </w:r>
      <w:proofErr w:type="spellStart"/>
      <w:r>
        <w:rPr>
          <w:rFonts w:ascii="Trebuchet MS" w:hAnsi="Trebuchet MS"/>
          <w:sz w:val="22"/>
          <w:szCs w:val="22"/>
        </w:rPr>
        <w:t>și</w:t>
      </w:r>
      <w:proofErr w:type="spellEnd"/>
      <w:r>
        <w:rPr>
          <w:rFonts w:ascii="Trebuchet MS" w:hAnsi="Trebuchet MS"/>
          <w:sz w:val="22"/>
          <w:szCs w:val="22"/>
        </w:rPr>
        <w:t xml:space="preserve"> </w:t>
      </w:r>
      <w:proofErr w:type="spellStart"/>
      <w:r>
        <w:rPr>
          <w:rFonts w:ascii="Trebuchet MS" w:hAnsi="Trebuchet MS"/>
          <w:sz w:val="22"/>
          <w:szCs w:val="22"/>
        </w:rPr>
        <w:t>modernizarea</w:t>
      </w:r>
      <w:proofErr w:type="spellEnd"/>
      <w:r>
        <w:rPr>
          <w:rFonts w:ascii="Trebuchet MS" w:hAnsi="Trebuchet MS"/>
          <w:sz w:val="22"/>
          <w:szCs w:val="22"/>
        </w:rPr>
        <w:t xml:space="preserve"> </w:t>
      </w:r>
      <w:proofErr w:type="spellStart"/>
      <w:r>
        <w:rPr>
          <w:rFonts w:ascii="Trebuchet MS" w:hAnsi="Trebuchet MS"/>
          <w:sz w:val="22"/>
          <w:szCs w:val="22"/>
        </w:rPr>
        <w:t>infrastructurii</w:t>
      </w:r>
      <w:proofErr w:type="spellEnd"/>
      <w:r>
        <w:rPr>
          <w:rFonts w:ascii="Trebuchet MS" w:hAnsi="Trebuchet MS"/>
          <w:sz w:val="22"/>
          <w:szCs w:val="22"/>
        </w:rPr>
        <w:t xml:space="preserve"> </w:t>
      </w:r>
      <w:proofErr w:type="spellStart"/>
      <w:r>
        <w:rPr>
          <w:rFonts w:ascii="Trebuchet MS" w:hAnsi="Trebuchet MS"/>
          <w:sz w:val="22"/>
          <w:szCs w:val="22"/>
        </w:rPr>
        <w:t>sociale</w:t>
      </w:r>
      <w:proofErr w:type="spellEnd"/>
      <w:r>
        <w:rPr>
          <w:rFonts w:ascii="Trebuchet MS" w:hAnsi="Trebuchet MS"/>
          <w:sz w:val="22"/>
          <w:szCs w:val="22"/>
        </w:rPr>
        <w:t>/</w:t>
      </w:r>
      <w:proofErr w:type="spellStart"/>
      <w:r>
        <w:rPr>
          <w:rFonts w:ascii="Trebuchet MS" w:hAnsi="Trebuchet MS"/>
          <w:sz w:val="22"/>
          <w:szCs w:val="22"/>
        </w:rPr>
        <w:t>educaționale</w:t>
      </w:r>
      <w:proofErr w:type="spellEnd"/>
      <w:r>
        <w:rPr>
          <w:rFonts w:ascii="Trebuchet MS" w:hAnsi="Trebuchet MS"/>
          <w:sz w:val="22"/>
          <w:szCs w:val="22"/>
        </w:rPr>
        <w:t xml:space="preserve"> a </w:t>
      </w:r>
      <w:proofErr w:type="spellStart"/>
      <w:r>
        <w:rPr>
          <w:rFonts w:ascii="Trebuchet MS" w:hAnsi="Trebuchet MS"/>
          <w:sz w:val="22"/>
          <w:szCs w:val="22"/>
        </w:rPr>
        <w:t>teritoriului</w:t>
      </w:r>
      <w:proofErr w:type="spellEnd"/>
      <w:r>
        <w:rPr>
          <w:rFonts w:ascii="Trebuchet MS" w:hAnsi="Trebuchet MS"/>
          <w:sz w:val="22"/>
          <w:szCs w:val="22"/>
        </w:rPr>
        <w:t>.</w:t>
      </w:r>
    </w:p>
    <w:p w14:paraId="69456216" w14:textId="77777777" w:rsidR="00D03401" w:rsidRDefault="00D03401">
      <w:pPr>
        <w:spacing w:after="0"/>
        <w:jc w:val="both"/>
        <w:rPr>
          <w:rFonts w:ascii="Trebuchet MS" w:hAnsi="Trebuchet MS"/>
          <w:sz w:val="22"/>
          <w:szCs w:val="22"/>
        </w:rPr>
      </w:pPr>
      <w:r>
        <w:rPr>
          <w:rFonts w:ascii="Trebuchet MS" w:hAnsi="Trebuchet MS"/>
          <w:color w:val="000000"/>
          <w:sz w:val="22"/>
          <w:szCs w:val="22"/>
          <w:lang w:bidi="ar-SA"/>
        </w:rPr>
        <w:t xml:space="preserve">Prin </w:t>
      </w:r>
      <w:proofErr w:type="spellStart"/>
      <w:r>
        <w:rPr>
          <w:rFonts w:ascii="Trebuchet MS" w:hAnsi="Trebuchet MS"/>
          <w:color w:val="000000"/>
          <w:sz w:val="22"/>
          <w:szCs w:val="22"/>
          <w:lang w:bidi="ar-SA"/>
        </w:rPr>
        <w:t>intermediul</w:t>
      </w:r>
      <w:proofErr w:type="spellEnd"/>
      <w:r>
        <w:rPr>
          <w:rFonts w:ascii="Trebuchet MS" w:hAnsi="Trebuchet MS"/>
          <w:color w:val="000000"/>
          <w:sz w:val="22"/>
          <w:szCs w:val="22"/>
          <w:lang w:bidi="ar-SA"/>
        </w:rPr>
        <w:t xml:space="preserve"> </w:t>
      </w:r>
      <w:proofErr w:type="spellStart"/>
      <w:r>
        <w:rPr>
          <w:rFonts w:ascii="Trebuchet MS" w:hAnsi="Trebuchet MS"/>
          <w:color w:val="000000"/>
          <w:sz w:val="22"/>
          <w:szCs w:val="22"/>
          <w:lang w:bidi="ar-SA"/>
        </w:rPr>
        <w:t>măsurii</w:t>
      </w:r>
      <w:proofErr w:type="spellEnd"/>
      <w:r>
        <w:rPr>
          <w:rFonts w:ascii="Trebuchet MS" w:hAnsi="Trebuchet MS"/>
          <w:color w:val="000000"/>
          <w:sz w:val="22"/>
          <w:szCs w:val="22"/>
          <w:lang w:bidi="ar-SA"/>
        </w:rPr>
        <w:t xml:space="preserve"> se </w:t>
      </w:r>
      <w:proofErr w:type="spellStart"/>
      <w:r>
        <w:rPr>
          <w:rFonts w:ascii="Trebuchet MS" w:hAnsi="Trebuchet MS"/>
          <w:color w:val="000000"/>
          <w:sz w:val="22"/>
          <w:szCs w:val="22"/>
          <w:lang w:bidi="ar-SA"/>
        </w:rPr>
        <w:t>dorește</w:t>
      </w:r>
      <w:proofErr w:type="spellEnd"/>
      <w:r>
        <w:rPr>
          <w:rFonts w:ascii="Trebuchet MS" w:hAnsi="Trebuchet MS"/>
          <w:color w:val="000000"/>
          <w:sz w:val="22"/>
          <w:szCs w:val="22"/>
          <w:lang w:bidi="ar-SA"/>
        </w:rPr>
        <w:t xml:space="preserve"> </w:t>
      </w:r>
      <w:proofErr w:type="spellStart"/>
      <w:r>
        <w:rPr>
          <w:rFonts w:ascii="Trebuchet MS" w:hAnsi="Trebuchet MS" w:cs="Calibri"/>
          <w:sz w:val="22"/>
          <w:szCs w:val="22"/>
        </w:rPr>
        <w:t>consolidarea</w:t>
      </w:r>
      <w:proofErr w:type="spellEnd"/>
      <w:r>
        <w:rPr>
          <w:rFonts w:ascii="Trebuchet MS" w:hAnsi="Trebuchet MS" w:cs="Calibri"/>
          <w:sz w:val="22"/>
          <w:szCs w:val="22"/>
        </w:rPr>
        <w:t xml:space="preserve"> </w:t>
      </w:r>
      <w:proofErr w:type="spellStart"/>
      <w:r>
        <w:rPr>
          <w:rFonts w:ascii="Trebuchet MS" w:hAnsi="Trebuchet MS" w:cs="Calibri"/>
          <w:sz w:val="22"/>
          <w:szCs w:val="22"/>
        </w:rPr>
        <w:t>infrastructurii</w:t>
      </w:r>
      <w:proofErr w:type="spellEnd"/>
      <w:r>
        <w:rPr>
          <w:rFonts w:ascii="Trebuchet MS" w:hAnsi="Trebuchet MS" w:cs="Calibri"/>
          <w:sz w:val="22"/>
          <w:szCs w:val="22"/>
        </w:rPr>
        <w:t xml:space="preserve"> </w:t>
      </w:r>
      <w:proofErr w:type="spellStart"/>
      <w:r>
        <w:rPr>
          <w:rFonts w:ascii="Trebuchet MS" w:hAnsi="Trebuchet MS" w:cs="Calibri"/>
          <w:sz w:val="22"/>
          <w:szCs w:val="22"/>
        </w:rPr>
        <w:t>sociale</w:t>
      </w:r>
      <w:proofErr w:type="spellEnd"/>
      <w:r>
        <w:rPr>
          <w:rFonts w:ascii="Trebuchet MS" w:hAnsi="Trebuchet MS" w:cs="Calibri"/>
          <w:sz w:val="22"/>
          <w:szCs w:val="22"/>
        </w:rPr>
        <w:t xml:space="preserve"> a </w:t>
      </w:r>
      <w:proofErr w:type="spellStart"/>
      <w:r>
        <w:rPr>
          <w:rFonts w:ascii="Trebuchet MS" w:hAnsi="Trebuchet MS" w:cs="Calibri"/>
          <w:sz w:val="22"/>
          <w:szCs w:val="22"/>
        </w:rPr>
        <w:t>teritoriului</w:t>
      </w:r>
      <w:proofErr w:type="spellEnd"/>
      <w:r>
        <w:rPr>
          <w:rFonts w:ascii="Trebuchet MS" w:hAnsi="Trebuchet MS" w:cs="Calibri"/>
          <w:sz w:val="22"/>
          <w:szCs w:val="22"/>
        </w:rPr>
        <w:t xml:space="preserve"> </w:t>
      </w:r>
      <w:proofErr w:type="spellStart"/>
      <w:r>
        <w:rPr>
          <w:rFonts w:ascii="Trebuchet MS" w:hAnsi="Trebuchet MS" w:cs="Calibri"/>
          <w:sz w:val="22"/>
          <w:szCs w:val="22"/>
        </w:rPr>
        <w:t>si</w:t>
      </w:r>
      <w:proofErr w:type="spellEnd"/>
      <w:r>
        <w:rPr>
          <w:rFonts w:ascii="Trebuchet MS" w:hAnsi="Trebuchet MS" w:cs="Calibri"/>
          <w:sz w:val="22"/>
          <w:szCs w:val="22"/>
        </w:rPr>
        <w:t xml:space="preserve"> </w:t>
      </w:r>
      <w:proofErr w:type="spellStart"/>
      <w:r>
        <w:rPr>
          <w:rFonts w:ascii="Trebuchet MS" w:hAnsi="Trebuchet MS" w:cs="Calibri"/>
          <w:sz w:val="22"/>
          <w:szCs w:val="22"/>
        </w:rPr>
        <w:t>creșterea</w:t>
      </w:r>
      <w:proofErr w:type="spellEnd"/>
      <w:r>
        <w:rPr>
          <w:rFonts w:ascii="Trebuchet MS" w:hAnsi="Trebuchet MS" w:cs="Calibri"/>
          <w:sz w:val="22"/>
          <w:szCs w:val="22"/>
        </w:rPr>
        <w:t xml:space="preserve"> </w:t>
      </w:r>
      <w:proofErr w:type="spellStart"/>
      <w:r>
        <w:rPr>
          <w:rFonts w:ascii="Trebuchet MS" w:hAnsi="Trebuchet MS" w:cs="Calibri"/>
          <w:sz w:val="22"/>
          <w:szCs w:val="22"/>
        </w:rPr>
        <w:t>numărului</w:t>
      </w:r>
      <w:proofErr w:type="spellEnd"/>
      <w:r>
        <w:rPr>
          <w:rFonts w:ascii="Trebuchet MS" w:hAnsi="Trebuchet MS" w:cs="Calibri"/>
          <w:sz w:val="22"/>
          <w:szCs w:val="22"/>
        </w:rPr>
        <w:t xml:space="preserve"> de </w:t>
      </w:r>
      <w:proofErr w:type="spellStart"/>
      <w:r>
        <w:rPr>
          <w:rFonts w:ascii="Trebuchet MS" w:hAnsi="Trebuchet MS" w:cs="Calibri"/>
          <w:sz w:val="22"/>
          <w:szCs w:val="22"/>
        </w:rPr>
        <w:t>locuitori</w:t>
      </w:r>
      <w:proofErr w:type="spellEnd"/>
      <w:r>
        <w:rPr>
          <w:rFonts w:ascii="Trebuchet MS" w:hAnsi="Trebuchet MS" w:cs="Calibri"/>
          <w:sz w:val="22"/>
          <w:szCs w:val="22"/>
        </w:rPr>
        <w:t xml:space="preserve"> care </w:t>
      </w:r>
      <w:proofErr w:type="spellStart"/>
      <w:r>
        <w:rPr>
          <w:rFonts w:ascii="Trebuchet MS" w:hAnsi="Trebuchet MS" w:cs="Calibri"/>
          <w:sz w:val="22"/>
          <w:szCs w:val="22"/>
        </w:rPr>
        <w:t>beneficiază</w:t>
      </w:r>
      <w:proofErr w:type="spellEnd"/>
      <w:r>
        <w:rPr>
          <w:rFonts w:ascii="Trebuchet MS" w:hAnsi="Trebuchet MS" w:cs="Calibri"/>
          <w:sz w:val="22"/>
          <w:szCs w:val="22"/>
        </w:rPr>
        <w:t xml:space="preserve"> de </w:t>
      </w:r>
      <w:proofErr w:type="spellStart"/>
      <w:r>
        <w:rPr>
          <w:rFonts w:ascii="Trebuchet MS" w:hAnsi="Trebuchet MS" w:cs="Calibri"/>
          <w:sz w:val="22"/>
          <w:szCs w:val="22"/>
        </w:rPr>
        <w:t>servicii</w:t>
      </w:r>
      <w:proofErr w:type="spellEnd"/>
      <w:r>
        <w:rPr>
          <w:rFonts w:ascii="Trebuchet MS" w:hAnsi="Trebuchet MS" w:cs="Calibri"/>
          <w:sz w:val="22"/>
          <w:szCs w:val="22"/>
        </w:rPr>
        <w:t xml:space="preserve"> </w:t>
      </w:r>
      <w:proofErr w:type="spellStart"/>
      <w:r>
        <w:rPr>
          <w:rFonts w:ascii="Trebuchet MS" w:hAnsi="Trebuchet MS" w:cs="Calibri"/>
          <w:sz w:val="22"/>
          <w:szCs w:val="22"/>
        </w:rPr>
        <w:t>îmbunătățite</w:t>
      </w:r>
      <w:proofErr w:type="spellEnd"/>
      <w:r>
        <w:rPr>
          <w:rFonts w:ascii="Trebuchet MS" w:hAnsi="Trebuchet MS" w:cs="Calibri"/>
          <w:sz w:val="22"/>
          <w:szCs w:val="22"/>
        </w:rPr>
        <w:t xml:space="preserve">. </w:t>
      </w:r>
    </w:p>
    <w:p w14:paraId="25D0C3A8" w14:textId="77777777" w:rsidR="00D03401" w:rsidRDefault="00D03401">
      <w:pPr>
        <w:pStyle w:val="Default"/>
        <w:spacing w:line="276" w:lineRule="auto"/>
        <w:jc w:val="both"/>
        <w:rPr>
          <w:sz w:val="22"/>
          <w:szCs w:val="22"/>
        </w:rPr>
      </w:pPr>
      <w:r>
        <w:rPr>
          <w:bCs/>
          <w:sz w:val="22"/>
          <w:szCs w:val="22"/>
          <w:lang w:eastAsia="ro-RO"/>
        </w:rPr>
        <w:t xml:space="preserve">Dezvoltarea socială a teritoriului este indispensabil legată de îmbunătățirea infrastructurii serviciilor de bază. </w:t>
      </w:r>
    </w:p>
    <w:p w14:paraId="54EEB974" w14:textId="77777777" w:rsidR="00D03401" w:rsidRDefault="00D03401">
      <w:pPr>
        <w:pStyle w:val="Default"/>
        <w:spacing w:line="276" w:lineRule="auto"/>
        <w:jc w:val="both"/>
        <w:rPr>
          <w:sz w:val="22"/>
          <w:szCs w:val="22"/>
        </w:rPr>
      </w:pPr>
      <w:r>
        <w:rPr>
          <w:b/>
          <w:bCs/>
          <w:sz w:val="22"/>
          <w:szCs w:val="22"/>
        </w:rPr>
        <w:t>1.2. Obiectiv(e) de dezvoltare rurală</w:t>
      </w:r>
      <w:r>
        <w:rPr>
          <w:b/>
          <w:bCs/>
          <w:i/>
          <w:iCs/>
          <w:sz w:val="22"/>
          <w:szCs w:val="22"/>
        </w:rPr>
        <w:t xml:space="preserve">: </w:t>
      </w:r>
      <w:r>
        <w:rPr>
          <w:b/>
          <w:bCs/>
          <w:i/>
          <w:iCs/>
          <w:color w:val="808080"/>
          <w:sz w:val="22"/>
          <w:szCs w:val="22"/>
        </w:rPr>
        <w:t>c).</w:t>
      </w:r>
      <w:r>
        <w:rPr>
          <w:b/>
          <w:bCs/>
          <w:color w:val="808080"/>
          <w:sz w:val="22"/>
          <w:szCs w:val="22"/>
        </w:rPr>
        <w:t xml:space="preserve"> </w:t>
      </w:r>
      <w:r>
        <w:rPr>
          <w:b/>
          <w:bCs/>
          <w:i/>
          <w:iCs/>
          <w:color w:val="808080"/>
          <w:sz w:val="22"/>
          <w:szCs w:val="22"/>
        </w:rPr>
        <w:t>obținerea unei dezvoltări teritoriale echilibrate a economiilor și comunităților rurale, inclusiv crearea și menținerea de locuri de muncă.</w:t>
      </w:r>
    </w:p>
    <w:p w14:paraId="654D8489" w14:textId="77777777" w:rsidR="00D03401" w:rsidRDefault="00D03401">
      <w:pPr>
        <w:pStyle w:val="Default"/>
        <w:spacing w:line="276" w:lineRule="auto"/>
        <w:jc w:val="both"/>
        <w:rPr>
          <w:sz w:val="22"/>
          <w:szCs w:val="22"/>
        </w:rPr>
      </w:pPr>
      <w:r>
        <w:rPr>
          <w:b/>
          <w:bCs/>
          <w:sz w:val="22"/>
          <w:szCs w:val="22"/>
        </w:rPr>
        <w:t xml:space="preserve">1.3. Obiectiv(e) specific(e) al(e) măsurii </w:t>
      </w:r>
      <w:r>
        <w:rPr>
          <w:b/>
          <w:bCs/>
          <w:color w:val="5F497A" w:themeColor="accent4" w:themeShade="BF"/>
          <w:sz w:val="22"/>
          <w:szCs w:val="22"/>
        </w:rPr>
        <w:t>M 3.2</w:t>
      </w:r>
      <w:r>
        <w:rPr>
          <w:b/>
          <w:bCs/>
          <w:color w:val="5F497A" w:themeColor="accent4" w:themeShade="BF"/>
          <w:sz w:val="22"/>
          <w:szCs w:val="22"/>
          <w:lang w:val="en-US"/>
        </w:rPr>
        <w:t>.</w:t>
      </w:r>
      <w:r>
        <w:rPr>
          <w:b/>
          <w:bCs/>
          <w:color w:val="5F497A" w:themeColor="accent4" w:themeShade="BF"/>
          <w:sz w:val="22"/>
          <w:szCs w:val="22"/>
        </w:rPr>
        <w:t>:</w:t>
      </w:r>
      <w:r>
        <w:rPr>
          <w:b/>
          <w:bCs/>
          <w:sz w:val="22"/>
          <w:szCs w:val="22"/>
        </w:rPr>
        <w:t xml:space="preserve"> </w:t>
      </w:r>
      <w:proofErr w:type="spellStart"/>
      <w:r>
        <w:rPr>
          <w:rFonts w:cs="Calibri"/>
          <w:b/>
          <w:bCs/>
          <w:i/>
          <w:iCs/>
          <w:color w:val="808080"/>
          <w:sz w:val="22"/>
          <w:szCs w:val="22"/>
        </w:rPr>
        <w:t>îmbunătăţire</w:t>
      </w:r>
      <w:proofErr w:type="spellEnd"/>
      <w:r>
        <w:rPr>
          <w:rFonts w:cs="Calibri"/>
          <w:b/>
          <w:bCs/>
          <w:i/>
          <w:iCs/>
          <w:color w:val="808080"/>
          <w:sz w:val="22"/>
          <w:szCs w:val="22"/>
        </w:rPr>
        <w:t xml:space="preserve"> accesului la serviciile sociale pentru populația din teritoriu; </w:t>
      </w:r>
      <w:r>
        <w:rPr>
          <w:b/>
          <w:bCs/>
          <w:i/>
          <w:iCs/>
          <w:color w:val="808080"/>
          <w:sz w:val="22"/>
          <w:szCs w:val="22"/>
        </w:rPr>
        <w:t xml:space="preserve">diminuarea gradului de sărăciei și îmbunătățirea calității vieții prin dezvoltarea socială; </w:t>
      </w:r>
      <w:proofErr w:type="spellStart"/>
      <w:r>
        <w:rPr>
          <w:b/>
          <w:bCs/>
          <w:i/>
          <w:iCs/>
          <w:color w:val="808080"/>
          <w:sz w:val="22"/>
          <w:szCs w:val="22"/>
          <w:lang w:val="en-US"/>
        </w:rPr>
        <w:t>creșterea</w:t>
      </w:r>
      <w:proofErr w:type="spellEnd"/>
      <w:r>
        <w:rPr>
          <w:b/>
          <w:bCs/>
          <w:i/>
          <w:iCs/>
          <w:color w:val="808080"/>
          <w:sz w:val="22"/>
          <w:szCs w:val="22"/>
          <w:lang w:val="en-US"/>
        </w:rPr>
        <w:t xml:space="preserve"> </w:t>
      </w:r>
      <w:proofErr w:type="spellStart"/>
      <w:r>
        <w:rPr>
          <w:b/>
          <w:bCs/>
          <w:i/>
          <w:iCs/>
          <w:color w:val="808080"/>
          <w:sz w:val="22"/>
          <w:szCs w:val="22"/>
          <w:lang w:val="en-US"/>
        </w:rPr>
        <w:t>numărului</w:t>
      </w:r>
      <w:proofErr w:type="spellEnd"/>
      <w:r>
        <w:rPr>
          <w:b/>
          <w:bCs/>
          <w:i/>
          <w:iCs/>
          <w:color w:val="808080"/>
          <w:sz w:val="22"/>
          <w:szCs w:val="22"/>
          <w:lang w:val="en-US"/>
        </w:rPr>
        <w:t xml:space="preserve"> de </w:t>
      </w:r>
      <w:proofErr w:type="spellStart"/>
      <w:r>
        <w:rPr>
          <w:b/>
          <w:bCs/>
          <w:i/>
          <w:iCs/>
          <w:color w:val="808080"/>
          <w:sz w:val="22"/>
          <w:szCs w:val="22"/>
          <w:lang w:val="en-US"/>
        </w:rPr>
        <w:t>locuitori</w:t>
      </w:r>
      <w:proofErr w:type="spellEnd"/>
      <w:r>
        <w:rPr>
          <w:b/>
          <w:bCs/>
          <w:i/>
          <w:iCs/>
          <w:color w:val="808080"/>
          <w:sz w:val="22"/>
          <w:szCs w:val="22"/>
          <w:lang w:val="en-US"/>
        </w:rPr>
        <w:t xml:space="preserve"> din </w:t>
      </w:r>
      <w:proofErr w:type="spellStart"/>
      <w:r>
        <w:rPr>
          <w:b/>
          <w:bCs/>
          <w:i/>
          <w:iCs/>
          <w:color w:val="808080"/>
          <w:sz w:val="22"/>
          <w:szCs w:val="22"/>
          <w:lang w:val="en-US"/>
        </w:rPr>
        <w:t>teritoriu</w:t>
      </w:r>
      <w:proofErr w:type="spellEnd"/>
      <w:r>
        <w:rPr>
          <w:b/>
          <w:bCs/>
          <w:i/>
          <w:iCs/>
          <w:color w:val="808080"/>
          <w:sz w:val="22"/>
          <w:szCs w:val="22"/>
          <w:lang w:val="en-US"/>
        </w:rPr>
        <w:t xml:space="preserve"> care </w:t>
      </w:r>
      <w:proofErr w:type="spellStart"/>
      <w:r>
        <w:rPr>
          <w:b/>
          <w:bCs/>
          <w:i/>
          <w:iCs/>
          <w:color w:val="808080"/>
          <w:sz w:val="22"/>
          <w:szCs w:val="22"/>
          <w:lang w:val="en-US"/>
        </w:rPr>
        <w:t>beneficiază</w:t>
      </w:r>
      <w:proofErr w:type="spellEnd"/>
      <w:r>
        <w:rPr>
          <w:b/>
          <w:bCs/>
          <w:i/>
          <w:iCs/>
          <w:color w:val="808080"/>
          <w:sz w:val="22"/>
          <w:szCs w:val="22"/>
          <w:lang w:val="en-US"/>
        </w:rPr>
        <w:t xml:space="preserve"> de </w:t>
      </w:r>
      <w:proofErr w:type="spellStart"/>
      <w:r>
        <w:rPr>
          <w:b/>
          <w:bCs/>
          <w:i/>
          <w:iCs/>
          <w:color w:val="808080"/>
          <w:sz w:val="22"/>
          <w:szCs w:val="22"/>
          <w:lang w:val="en-US"/>
        </w:rPr>
        <w:t>servii</w:t>
      </w:r>
      <w:proofErr w:type="spellEnd"/>
      <w:r>
        <w:rPr>
          <w:b/>
          <w:bCs/>
          <w:i/>
          <w:iCs/>
          <w:color w:val="808080"/>
          <w:sz w:val="22"/>
          <w:szCs w:val="22"/>
          <w:lang w:val="en-US"/>
        </w:rPr>
        <w:t xml:space="preserve"> </w:t>
      </w:r>
      <w:proofErr w:type="spellStart"/>
      <w:r>
        <w:rPr>
          <w:b/>
          <w:bCs/>
          <w:i/>
          <w:iCs/>
          <w:color w:val="808080"/>
          <w:sz w:val="22"/>
          <w:szCs w:val="22"/>
          <w:lang w:val="en-US"/>
        </w:rPr>
        <w:t>îmbunătățite</w:t>
      </w:r>
      <w:proofErr w:type="spellEnd"/>
      <w:r>
        <w:rPr>
          <w:b/>
          <w:bCs/>
          <w:i/>
          <w:iCs/>
          <w:color w:val="808080"/>
          <w:sz w:val="22"/>
          <w:szCs w:val="22"/>
        </w:rPr>
        <w:t>.</w:t>
      </w:r>
    </w:p>
    <w:p w14:paraId="69E25D19" w14:textId="77777777" w:rsidR="00D03401" w:rsidRDefault="00D03401">
      <w:pPr>
        <w:pStyle w:val="Default"/>
        <w:spacing w:line="276" w:lineRule="auto"/>
        <w:jc w:val="both"/>
        <w:rPr>
          <w:sz w:val="22"/>
          <w:szCs w:val="22"/>
        </w:rPr>
      </w:pPr>
      <w:r>
        <w:rPr>
          <w:b/>
          <w:sz w:val="22"/>
          <w:szCs w:val="22"/>
        </w:rPr>
        <w:t>1.4.</w:t>
      </w:r>
      <w:r>
        <w:rPr>
          <w:sz w:val="22"/>
          <w:szCs w:val="22"/>
        </w:rPr>
        <w:t xml:space="preserve"> </w:t>
      </w:r>
      <w:r>
        <w:rPr>
          <w:b/>
          <w:bCs/>
          <w:sz w:val="22"/>
          <w:szCs w:val="22"/>
        </w:rPr>
        <w:t>Măsura contribuie la prioritatea/prioritățile prevăzute la art. 5, Reg. (UE) nr. 1305/2013:</w:t>
      </w:r>
      <w:r>
        <w:rPr>
          <w:sz w:val="22"/>
          <w:szCs w:val="22"/>
        </w:rPr>
        <w:t xml:space="preserve"> </w:t>
      </w:r>
      <w:r>
        <w:rPr>
          <w:b/>
          <w:bCs/>
          <w:i/>
          <w:iCs/>
          <w:color w:val="808080"/>
          <w:sz w:val="22"/>
          <w:szCs w:val="22"/>
        </w:rPr>
        <w:t>P6 „Promovarea incluziunii sociale, a reducerii sărăciei și a dezvoltării economice în zonele rurale.”</w:t>
      </w:r>
    </w:p>
    <w:p w14:paraId="2C1A866A" w14:textId="77777777" w:rsidR="00D03401" w:rsidRDefault="00D03401">
      <w:pPr>
        <w:pStyle w:val="Default"/>
        <w:spacing w:line="276" w:lineRule="auto"/>
        <w:jc w:val="both"/>
        <w:rPr>
          <w:sz w:val="22"/>
          <w:szCs w:val="22"/>
        </w:rPr>
      </w:pPr>
      <w:r>
        <w:rPr>
          <w:b/>
          <w:bCs/>
          <w:sz w:val="22"/>
          <w:szCs w:val="22"/>
        </w:rPr>
        <w:t>1.5. Măsura corespunde obiectivelor art.</w:t>
      </w:r>
      <w:r>
        <w:rPr>
          <w:b/>
          <w:bCs/>
          <w:color w:val="31849B"/>
          <w:sz w:val="22"/>
          <w:szCs w:val="22"/>
        </w:rPr>
        <w:t xml:space="preserve"> </w:t>
      </w:r>
      <w:r>
        <w:rPr>
          <w:b/>
          <w:bCs/>
          <w:color w:val="808080"/>
          <w:sz w:val="22"/>
          <w:szCs w:val="22"/>
        </w:rPr>
        <w:t>20</w:t>
      </w:r>
      <w:r>
        <w:rPr>
          <w:b/>
          <w:bCs/>
          <w:color w:val="FF3333"/>
          <w:sz w:val="22"/>
          <w:szCs w:val="22"/>
        </w:rPr>
        <w:t xml:space="preserve">  </w:t>
      </w:r>
      <w:r w:rsidRPr="00F73207">
        <w:rPr>
          <w:rFonts w:eastAsia="Times New Roman" w:cs="Arial"/>
          <w:b/>
          <w:spacing w:val="-6"/>
        </w:rPr>
        <w:t xml:space="preserve">alin. (1), </w:t>
      </w:r>
      <w:r>
        <w:rPr>
          <w:rFonts w:eastAsia="Times New Roman" w:cs="Arial"/>
          <w:b/>
          <w:spacing w:val="-6"/>
        </w:rPr>
        <w:t xml:space="preserve">lit. </w:t>
      </w:r>
      <w:proofErr w:type="spellStart"/>
      <w:r w:rsidRPr="00F73207">
        <w:rPr>
          <w:rFonts w:eastAsia="Times New Roman" w:cs="Arial"/>
          <w:b/>
          <w:spacing w:val="-6"/>
        </w:rPr>
        <w:t>b,d,g</w:t>
      </w:r>
      <w:proofErr w:type="spellEnd"/>
      <w:r>
        <w:rPr>
          <w:b/>
          <w:bCs/>
          <w:sz w:val="22"/>
          <w:szCs w:val="22"/>
        </w:rPr>
        <w:t xml:space="preserve"> din Reg. (UE) nr. 1305/2013. </w:t>
      </w:r>
    </w:p>
    <w:p w14:paraId="10A34D6D" w14:textId="77777777" w:rsidR="00D03401" w:rsidRDefault="00D03401">
      <w:pPr>
        <w:pStyle w:val="Default"/>
        <w:spacing w:line="276" w:lineRule="auto"/>
        <w:jc w:val="both"/>
        <w:rPr>
          <w:sz w:val="22"/>
          <w:szCs w:val="22"/>
        </w:rPr>
      </w:pPr>
      <w:r>
        <w:rPr>
          <w:b/>
          <w:bCs/>
          <w:sz w:val="22"/>
          <w:szCs w:val="22"/>
        </w:rPr>
        <w:t>1.6. Măsura contribuie la Domeniul de intervenție</w:t>
      </w:r>
      <w:r>
        <w:rPr>
          <w:sz w:val="22"/>
          <w:szCs w:val="22"/>
        </w:rPr>
        <w:t xml:space="preserve"> </w:t>
      </w:r>
      <w:r>
        <w:rPr>
          <w:b/>
          <w:bCs/>
          <w:i/>
          <w:iCs/>
          <w:color w:val="808080"/>
          <w:sz w:val="22"/>
          <w:szCs w:val="22"/>
        </w:rPr>
        <w:t>6B) Încurajarea dezvoltării locale în zonele rurale.</w:t>
      </w:r>
    </w:p>
    <w:p w14:paraId="63DE1BEC" w14:textId="77777777" w:rsidR="00D03401" w:rsidRDefault="00D03401">
      <w:pPr>
        <w:pStyle w:val="Default"/>
        <w:spacing w:line="276" w:lineRule="auto"/>
        <w:jc w:val="both"/>
        <w:rPr>
          <w:sz w:val="22"/>
          <w:szCs w:val="22"/>
        </w:rPr>
      </w:pPr>
      <w:r>
        <w:rPr>
          <w:b/>
          <w:bCs/>
          <w:sz w:val="22"/>
          <w:szCs w:val="22"/>
        </w:rPr>
        <w:lastRenderedPageBreak/>
        <w:t xml:space="preserve">1.7. Măsura contribuie la obiectivele transversale ale Reg. (UE) nr. 1305/2013: </w:t>
      </w:r>
      <w:r>
        <w:rPr>
          <w:b/>
          <w:bCs/>
          <w:i/>
          <w:iCs/>
          <w:color w:val="808080"/>
          <w:sz w:val="22"/>
          <w:szCs w:val="22"/>
        </w:rPr>
        <w:t>mediu, clima si inovare</w:t>
      </w:r>
      <w:r>
        <w:rPr>
          <w:sz w:val="22"/>
          <w:szCs w:val="22"/>
        </w:rPr>
        <w:t>, în conformitate cu art. 5, Reg. (UE) nr. 1305/2013</w:t>
      </w:r>
      <w:r>
        <w:rPr>
          <w:b/>
          <w:bCs/>
          <w:i/>
          <w:iCs/>
          <w:color w:val="808080"/>
          <w:sz w:val="22"/>
          <w:szCs w:val="22"/>
        </w:rPr>
        <w:t>.</w:t>
      </w:r>
    </w:p>
    <w:p w14:paraId="5AE217F5" w14:textId="77777777" w:rsidR="00D03401" w:rsidRDefault="00D03401">
      <w:pPr>
        <w:pStyle w:val="Default"/>
        <w:spacing w:line="276" w:lineRule="auto"/>
        <w:jc w:val="both"/>
        <w:rPr>
          <w:sz w:val="22"/>
          <w:szCs w:val="22"/>
        </w:rPr>
      </w:pPr>
      <w:r>
        <w:rPr>
          <w:b/>
          <w:bCs/>
          <w:sz w:val="22"/>
          <w:szCs w:val="22"/>
        </w:rPr>
        <w:t xml:space="preserve">1.8. Complementaritatea cu alte măsuri din SDL: </w:t>
      </w:r>
      <w:r>
        <w:rPr>
          <w:b/>
          <w:bCs/>
          <w:color w:val="808080"/>
          <w:sz w:val="22"/>
          <w:szCs w:val="22"/>
        </w:rPr>
        <w:t>-</w:t>
      </w:r>
    </w:p>
    <w:p w14:paraId="2EBDE912" w14:textId="77777777" w:rsidR="00D03401" w:rsidRDefault="00D03401">
      <w:pPr>
        <w:pStyle w:val="Default"/>
        <w:spacing w:line="276" w:lineRule="auto"/>
        <w:jc w:val="both"/>
        <w:rPr>
          <w:sz w:val="22"/>
          <w:szCs w:val="22"/>
        </w:rPr>
      </w:pPr>
      <w:r>
        <w:rPr>
          <w:b/>
          <w:bCs/>
          <w:sz w:val="22"/>
          <w:szCs w:val="22"/>
        </w:rPr>
        <w:t>1.9. Sinergia cu alte măsuri din SDL:</w:t>
      </w:r>
      <w:r>
        <w:rPr>
          <w:sz w:val="22"/>
          <w:szCs w:val="22"/>
        </w:rPr>
        <w:t xml:space="preserve"> </w:t>
      </w:r>
      <w:r>
        <w:rPr>
          <w:b/>
          <w:bCs/>
          <w:color w:val="808080"/>
          <w:sz w:val="22"/>
          <w:szCs w:val="22"/>
        </w:rPr>
        <w:t>M3</w:t>
      </w:r>
      <w:r>
        <w:rPr>
          <w:b/>
          <w:bCs/>
          <w:color w:val="808080"/>
          <w:sz w:val="22"/>
          <w:szCs w:val="22"/>
          <w:lang w:val="en-US"/>
        </w:rPr>
        <w:t>.1., M</w:t>
      </w:r>
      <w:r>
        <w:rPr>
          <w:b/>
          <w:bCs/>
          <w:color w:val="808080"/>
          <w:sz w:val="22"/>
          <w:szCs w:val="22"/>
        </w:rPr>
        <w:t>3</w:t>
      </w:r>
      <w:r>
        <w:rPr>
          <w:b/>
          <w:bCs/>
          <w:color w:val="808080"/>
          <w:sz w:val="22"/>
          <w:szCs w:val="22"/>
          <w:lang w:val="en-US"/>
        </w:rPr>
        <w:t>.3., M</w:t>
      </w:r>
      <w:r>
        <w:rPr>
          <w:b/>
          <w:bCs/>
          <w:color w:val="808080"/>
          <w:sz w:val="22"/>
          <w:szCs w:val="22"/>
        </w:rPr>
        <w:t>3</w:t>
      </w:r>
      <w:r>
        <w:rPr>
          <w:b/>
          <w:bCs/>
          <w:color w:val="808080"/>
          <w:sz w:val="22"/>
          <w:szCs w:val="22"/>
          <w:lang w:val="en-US"/>
        </w:rPr>
        <w:t>.4. (DI 6A,6B)</w:t>
      </w:r>
    </w:p>
    <w:p w14:paraId="46A333ED" w14:textId="77777777" w:rsidR="00D03401" w:rsidRDefault="00D03401">
      <w:pPr>
        <w:shd w:val="clear" w:color="auto" w:fill="E5DFEC" w:themeFill="accent4" w:themeFillTint="33"/>
        <w:spacing w:after="0"/>
        <w:jc w:val="both"/>
        <w:rPr>
          <w:rFonts w:ascii="Trebuchet MS" w:hAnsi="Trebuchet MS"/>
          <w:sz w:val="22"/>
          <w:szCs w:val="22"/>
          <w:lang w:val="ro-RO"/>
        </w:rPr>
      </w:pPr>
      <w:r>
        <w:rPr>
          <w:rFonts w:ascii="Trebuchet MS" w:hAnsi="Trebuchet MS"/>
          <w:b/>
          <w:bCs/>
          <w:sz w:val="22"/>
          <w:szCs w:val="22"/>
          <w:lang w:val="ro-RO"/>
        </w:rPr>
        <w:t xml:space="preserve">2. Valoarea adăugată a măsurii </w:t>
      </w:r>
    </w:p>
    <w:p w14:paraId="7E0BE382" w14:textId="77777777" w:rsidR="00D03401" w:rsidRDefault="00D03401">
      <w:pPr>
        <w:spacing w:after="0"/>
        <w:jc w:val="both"/>
        <w:rPr>
          <w:rFonts w:ascii="Trebuchet MS" w:hAnsi="Trebuchet MS"/>
          <w:sz w:val="22"/>
          <w:szCs w:val="22"/>
        </w:rPr>
      </w:pPr>
      <w:proofErr w:type="spellStart"/>
      <w:r>
        <w:rPr>
          <w:rFonts w:ascii="Trebuchet MS" w:hAnsi="Trebuchet MS"/>
          <w:sz w:val="22"/>
          <w:szCs w:val="22"/>
        </w:rPr>
        <w:t>Valoarea</w:t>
      </w:r>
      <w:proofErr w:type="spellEnd"/>
      <w:r>
        <w:rPr>
          <w:rFonts w:ascii="Trebuchet MS" w:hAnsi="Trebuchet MS"/>
          <w:sz w:val="22"/>
          <w:szCs w:val="22"/>
        </w:rPr>
        <w:t xml:space="preserve"> </w:t>
      </w:r>
      <w:proofErr w:type="spellStart"/>
      <w:r>
        <w:rPr>
          <w:rFonts w:ascii="Trebuchet MS" w:hAnsi="Trebuchet MS"/>
          <w:sz w:val="22"/>
          <w:szCs w:val="22"/>
        </w:rPr>
        <w:t>adăugată</w:t>
      </w:r>
      <w:proofErr w:type="spellEnd"/>
      <w:r>
        <w:rPr>
          <w:rFonts w:ascii="Trebuchet MS" w:hAnsi="Trebuchet MS"/>
          <w:sz w:val="22"/>
          <w:szCs w:val="22"/>
        </w:rPr>
        <w:t xml:space="preserve"> a </w:t>
      </w:r>
      <w:proofErr w:type="spellStart"/>
      <w:r>
        <w:rPr>
          <w:rFonts w:ascii="Trebuchet MS" w:hAnsi="Trebuchet MS"/>
          <w:sz w:val="22"/>
          <w:szCs w:val="22"/>
        </w:rPr>
        <w:t>acestei</w:t>
      </w:r>
      <w:proofErr w:type="spellEnd"/>
      <w:r>
        <w:rPr>
          <w:rFonts w:ascii="Trebuchet MS" w:hAnsi="Trebuchet MS"/>
          <w:sz w:val="22"/>
          <w:szCs w:val="22"/>
        </w:rPr>
        <w:t xml:space="preserve"> </w:t>
      </w:r>
      <w:proofErr w:type="spellStart"/>
      <w:r>
        <w:rPr>
          <w:rFonts w:ascii="Trebuchet MS" w:hAnsi="Trebuchet MS"/>
          <w:sz w:val="22"/>
          <w:szCs w:val="22"/>
        </w:rPr>
        <w:t>măsuri</w:t>
      </w:r>
      <w:proofErr w:type="spellEnd"/>
      <w:r>
        <w:rPr>
          <w:rFonts w:ascii="Trebuchet MS" w:hAnsi="Trebuchet MS"/>
          <w:sz w:val="22"/>
          <w:szCs w:val="22"/>
        </w:rPr>
        <w:t xml:space="preserve"> </w:t>
      </w:r>
      <w:proofErr w:type="spellStart"/>
      <w:r>
        <w:rPr>
          <w:rFonts w:ascii="Trebuchet MS" w:hAnsi="Trebuchet MS"/>
          <w:sz w:val="22"/>
          <w:szCs w:val="22"/>
        </w:rPr>
        <w:t>este</w:t>
      </w:r>
      <w:proofErr w:type="spellEnd"/>
      <w:r>
        <w:rPr>
          <w:rFonts w:ascii="Trebuchet MS" w:hAnsi="Trebuchet MS"/>
          <w:sz w:val="22"/>
          <w:szCs w:val="22"/>
        </w:rPr>
        <w:t xml:space="preserve"> </w:t>
      </w:r>
      <w:proofErr w:type="spellStart"/>
      <w:r>
        <w:rPr>
          <w:rFonts w:ascii="Trebuchet MS" w:hAnsi="Trebuchet MS"/>
          <w:sz w:val="22"/>
          <w:szCs w:val="22"/>
        </w:rPr>
        <w:t>generată</w:t>
      </w:r>
      <w:proofErr w:type="spellEnd"/>
      <w:r>
        <w:rPr>
          <w:rFonts w:ascii="Trebuchet MS" w:hAnsi="Trebuchet MS"/>
          <w:sz w:val="22"/>
          <w:szCs w:val="22"/>
        </w:rPr>
        <w:t xml:space="preserve">, </w:t>
      </w:r>
      <w:proofErr w:type="spellStart"/>
      <w:r>
        <w:rPr>
          <w:rFonts w:ascii="Trebuchet MS" w:hAnsi="Trebuchet MS"/>
          <w:sz w:val="22"/>
          <w:szCs w:val="22"/>
        </w:rPr>
        <w:t>în</w:t>
      </w:r>
      <w:proofErr w:type="spellEnd"/>
      <w:r>
        <w:rPr>
          <w:rFonts w:ascii="Trebuchet MS" w:hAnsi="Trebuchet MS"/>
          <w:sz w:val="22"/>
          <w:szCs w:val="22"/>
        </w:rPr>
        <w:t xml:space="preserve"> </w:t>
      </w:r>
      <w:proofErr w:type="spellStart"/>
      <w:r>
        <w:rPr>
          <w:rFonts w:ascii="Trebuchet MS" w:hAnsi="Trebuchet MS"/>
          <w:sz w:val="22"/>
          <w:szCs w:val="22"/>
        </w:rPr>
        <w:t>primul</w:t>
      </w:r>
      <w:proofErr w:type="spellEnd"/>
      <w:r>
        <w:rPr>
          <w:rFonts w:ascii="Trebuchet MS" w:hAnsi="Trebuchet MS"/>
          <w:sz w:val="22"/>
          <w:szCs w:val="22"/>
        </w:rPr>
        <w:t xml:space="preserve"> </w:t>
      </w:r>
      <w:proofErr w:type="spellStart"/>
      <w:r>
        <w:rPr>
          <w:rFonts w:ascii="Trebuchet MS" w:hAnsi="Trebuchet MS"/>
          <w:sz w:val="22"/>
          <w:szCs w:val="22"/>
        </w:rPr>
        <w:t>rând</w:t>
      </w:r>
      <w:proofErr w:type="spellEnd"/>
      <w:r>
        <w:rPr>
          <w:rFonts w:ascii="Trebuchet MS" w:hAnsi="Trebuchet MS"/>
          <w:sz w:val="22"/>
          <w:szCs w:val="22"/>
        </w:rPr>
        <w:t xml:space="preserve"> de </w:t>
      </w:r>
      <w:proofErr w:type="spellStart"/>
      <w:r>
        <w:rPr>
          <w:rFonts w:ascii="Trebuchet MS" w:hAnsi="Trebuchet MS"/>
          <w:b/>
          <w:bCs/>
          <w:sz w:val="22"/>
          <w:szCs w:val="22"/>
          <w:u w:val="single"/>
        </w:rPr>
        <w:t>impactul</w:t>
      </w:r>
      <w:proofErr w:type="spellEnd"/>
      <w:r>
        <w:rPr>
          <w:rFonts w:ascii="Trebuchet MS" w:hAnsi="Trebuchet MS"/>
          <w:b/>
          <w:bCs/>
          <w:sz w:val="22"/>
          <w:szCs w:val="22"/>
          <w:u w:val="single"/>
        </w:rPr>
        <w:t xml:space="preserve"> </w:t>
      </w:r>
      <w:proofErr w:type="spellStart"/>
      <w:r>
        <w:rPr>
          <w:rFonts w:ascii="Trebuchet MS" w:hAnsi="Trebuchet MS"/>
          <w:b/>
          <w:bCs/>
          <w:sz w:val="22"/>
          <w:szCs w:val="22"/>
          <w:u w:val="single"/>
        </w:rPr>
        <w:t>generat</w:t>
      </w:r>
      <w:proofErr w:type="spellEnd"/>
      <w:r>
        <w:rPr>
          <w:rFonts w:ascii="Trebuchet MS" w:hAnsi="Trebuchet MS"/>
          <w:b/>
          <w:bCs/>
          <w:sz w:val="22"/>
          <w:szCs w:val="22"/>
        </w:rPr>
        <w:t xml:space="preserve"> (a) </w:t>
      </w:r>
      <w:r>
        <w:rPr>
          <w:rFonts w:ascii="Trebuchet MS" w:hAnsi="Trebuchet MS"/>
          <w:sz w:val="22"/>
          <w:szCs w:val="22"/>
        </w:rPr>
        <w:t xml:space="preserve">la </w:t>
      </w:r>
      <w:proofErr w:type="spellStart"/>
      <w:r>
        <w:rPr>
          <w:rFonts w:ascii="Trebuchet MS" w:hAnsi="Trebuchet MS"/>
          <w:sz w:val="22"/>
          <w:szCs w:val="22"/>
        </w:rPr>
        <w:t>nivelul</w:t>
      </w:r>
      <w:proofErr w:type="spellEnd"/>
      <w:r>
        <w:rPr>
          <w:rFonts w:ascii="Trebuchet MS" w:hAnsi="Trebuchet MS"/>
          <w:sz w:val="22"/>
          <w:szCs w:val="22"/>
        </w:rPr>
        <w:t xml:space="preserve"> </w:t>
      </w:r>
      <w:proofErr w:type="spellStart"/>
      <w:r>
        <w:rPr>
          <w:rFonts w:ascii="Trebuchet MS" w:hAnsi="Trebuchet MS"/>
          <w:sz w:val="22"/>
          <w:szCs w:val="22"/>
        </w:rPr>
        <w:t>teritoriului</w:t>
      </w:r>
      <w:proofErr w:type="spellEnd"/>
      <w:r>
        <w:rPr>
          <w:rFonts w:ascii="Trebuchet MS" w:hAnsi="Trebuchet MS"/>
          <w:sz w:val="22"/>
          <w:szCs w:val="22"/>
        </w:rPr>
        <w:t xml:space="preserve"> </w:t>
      </w:r>
      <w:proofErr w:type="spellStart"/>
      <w:r>
        <w:rPr>
          <w:rFonts w:ascii="Trebuchet MS" w:hAnsi="Trebuchet MS" w:cs="Arial"/>
          <w:sz w:val="22"/>
          <w:szCs w:val="22"/>
        </w:rPr>
        <w:t>și</w:t>
      </w:r>
      <w:proofErr w:type="spellEnd"/>
      <w:r>
        <w:rPr>
          <w:rFonts w:ascii="Trebuchet MS" w:hAnsi="Trebuchet MS" w:cs="Arial"/>
          <w:sz w:val="22"/>
          <w:szCs w:val="22"/>
        </w:rPr>
        <w:t xml:space="preserve"> </w:t>
      </w:r>
      <w:proofErr w:type="spellStart"/>
      <w:r>
        <w:rPr>
          <w:rFonts w:ascii="Trebuchet MS" w:hAnsi="Trebuchet MS" w:cs="Arial"/>
          <w:sz w:val="22"/>
          <w:szCs w:val="22"/>
        </w:rPr>
        <w:t>în</w:t>
      </w:r>
      <w:proofErr w:type="spellEnd"/>
      <w:r>
        <w:rPr>
          <w:rFonts w:ascii="Trebuchet MS" w:hAnsi="Trebuchet MS" w:cs="Arial"/>
          <w:sz w:val="22"/>
          <w:szCs w:val="22"/>
        </w:rPr>
        <w:t xml:space="preserve"> al </w:t>
      </w:r>
      <w:proofErr w:type="spellStart"/>
      <w:r>
        <w:rPr>
          <w:rFonts w:ascii="Trebuchet MS" w:hAnsi="Trebuchet MS" w:cs="Arial"/>
          <w:sz w:val="22"/>
          <w:szCs w:val="22"/>
        </w:rPr>
        <w:t>doilea</w:t>
      </w:r>
      <w:proofErr w:type="spellEnd"/>
      <w:r>
        <w:rPr>
          <w:rFonts w:ascii="Trebuchet MS" w:hAnsi="Trebuchet MS" w:cs="Arial"/>
          <w:sz w:val="22"/>
          <w:szCs w:val="22"/>
        </w:rPr>
        <w:t xml:space="preserve"> </w:t>
      </w:r>
      <w:proofErr w:type="spellStart"/>
      <w:r>
        <w:rPr>
          <w:rFonts w:ascii="Trebuchet MS" w:hAnsi="Trebuchet MS" w:cs="Arial"/>
          <w:sz w:val="22"/>
          <w:szCs w:val="22"/>
        </w:rPr>
        <w:t>rând</w:t>
      </w:r>
      <w:proofErr w:type="spellEnd"/>
      <w:r>
        <w:rPr>
          <w:rFonts w:ascii="Trebuchet MS" w:hAnsi="Trebuchet MS" w:cs="Arial"/>
          <w:sz w:val="22"/>
          <w:szCs w:val="22"/>
        </w:rPr>
        <w:t xml:space="preserve"> de </w:t>
      </w:r>
      <w:proofErr w:type="spellStart"/>
      <w:r>
        <w:rPr>
          <w:rFonts w:ascii="Trebuchet MS" w:hAnsi="Trebuchet MS" w:cs="Arial"/>
          <w:b/>
          <w:bCs/>
          <w:sz w:val="22"/>
          <w:szCs w:val="22"/>
          <w:u w:val="single"/>
        </w:rPr>
        <w:t>caracterul</w:t>
      </w:r>
      <w:proofErr w:type="spellEnd"/>
      <w:r>
        <w:rPr>
          <w:rFonts w:ascii="Trebuchet MS" w:hAnsi="Trebuchet MS" w:cs="Arial"/>
          <w:b/>
          <w:bCs/>
          <w:sz w:val="22"/>
          <w:szCs w:val="22"/>
          <w:u w:val="single"/>
        </w:rPr>
        <w:t xml:space="preserve"> </w:t>
      </w:r>
      <w:proofErr w:type="spellStart"/>
      <w:r>
        <w:rPr>
          <w:rFonts w:ascii="Trebuchet MS" w:hAnsi="Trebuchet MS" w:cs="Arial"/>
          <w:b/>
          <w:bCs/>
          <w:sz w:val="22"/>
          <w:szCs w:val="22"/>
          <w:u w:val="single"/>
        </w:rPr>
        <w:t>inovator</w:t>
      </w:r>
      <w:proofErr w:type="spellEnd"/>
      <w:r>
        <w:rPr>
          <w:rFonts w:ascii="Trebuchet MS" w:hAnsi="Trebuchet MS" w:cs="Arial"/>
          <w:b/>
          <w:bCs/>
          <w:sz w:val="22"/>
          <w:szCs w:val="22"/>
          <w:u w:val="single"/>
        </w:rPr>
        <w:t xml:space="preserve"> </w:t>
      </w:r>
      <w:proofErr w:type="spellStart"/>
      <w:r>
        <w:rPr>
          <w:rFonts w:ascii="Trebuchet MS" w:hAnsi="Trebuchet MS" w:cs="Arial"/>
          <w:b/>
          <w:bCs/>
          <w:sz w:val="22"/>
          <w:szCs w:val="22"/>
          <w:u w:val="single"/>
        </w:rPr>
        <w:t>și</w:t>
      </w:r>
      <w:proofErr w:type="spellEnd"/>
      <w:r>
        <w:rPr>
          <w:rFonts w:ascii="Trebuchet MS" w:hAnsi="Trebuchet MS" w:cs="Arial"/>
          <w:b/>
          <w:bCs/>
          <w:sz w:val="22"/>
          <w:szCs w:val="22"/>
          <w:u w:val="single"/>
        </w:rPr>
        <w:t xml:space="preserve"> </w:t>
      </w:r>
      <w:proofErr w:type="spellStart"/>
      <w:r>
        <w:rPr>
          <w:rFonts w:ascii="Trebuchet MS" w:hAnsi="Trebuchet MS" w:cs="Arial"/>
          <w:b/>
          <w:bCs/>
          <w:sz w:val="22"/>
          <w:szCs w:val="22"/>
          <w:u w:val="single"/>
        </w:rPr>
        <w:t>integrat</w:t>
      </w:r>
      <w:proofErr w:type="spellEnd"/>
      <w:r>
        <w:rPr>
          <w:rFonts w:ascii="Trebuchet MS" w:hAnsi="Trebuchet MS" w:cs="Arial"/>
          <w:b/>
          <w:bCs/>
          <w:sz w:val="22"/>
          <w:szCs w:val="22"/>
        </w:rPr>
        <w:t xml:space="preserve"> (b) </w:t>
      </w:r>
      <w:r>
        <w:rPr>
          <w:rFonts w:ascii="Trebuchet MS" w:hAnsi="Trebuchet MS" w:cs="Arial"/>
          <w:sz w:val="22"/>
          <w:szCs w:val="22"/>
        </w:rPr>
        <w:t xml:space="preserve">al </w:t>
      </w:r>
      <w:proofErr w:type="spellStart"/>
      <w:r>
        <w:rPr>
          <w:rFonts w:ascii="Trebuchet MS" w:hAnsi="Trebuchet MS" w:cs="Arial"/>
          <w:sz w:val="22"/>
          <w:szCs w:val="22"/>
        </w:rPr>
        <w:t>intervenției</w:t>
      </w:r>
      <w:proofErr w:type="spellEnd"/>
      <w:r>
        <w:rPr>
          <w:rFonts w:ascii="Trebuchet MS" w:hAnsi="Trebuchet MS" w:cs="Arial"/>
          <w:sz w:val="22"/>
          <w:szCs w:val="22"/>
        </w:rPr>
        <w:t>.</w:t>
      </w:r>
    </w:p>
    <w:p w14:paraId="2923FF51" w14:textId="77777777" w:rsidR="00D03401" w:rsidRDefault="00D03401">
      <w:pPr>
        <w:pStyle w:val="Default"/>
        <w:spacing w:line="276" w:lineRule="auto"/>
        <w:jc w:val="both"/>
        <w:rPr>
          <w:sz w:val="22"/>
          <w:szCs w:val="22"/>
        </w:rPr>
      </w:pPr>
      <w:r>
        <w:rPr>
          <w:b/>
          <w:bCs/>
          <w:sz w:val="22"/>
          <w:szCs w:val="22"/>
        </w:rPr>
        <w:t xml:space="preserve">(a) </w:t>
      </w:r>
      <w:r>
        <w:rPr>
          <w:sz w:val="22"/>
          <w:szCs w:val="22"/>
        </w:rPr>
        <w:t xml:space="preserve">Sprijinul pentru această măsură vizează crearea și dezvoltarea serviciilor sociale pentru </w:t>
      </w:r>
      <w:proofErr w:type="spellStart"/>
      <w:r>
        <w:rPr>
          <w:sz w:val="22"/>
          <w:szCs w:val="22"/>
        </w:rPr>
        <w:t>populaţia</w:t>
      </w:r>
      <w:proofErr w:type="spellEnd"/>
      <w:r>
        <w:rPr>
          <w:sz w:val="22"/>
          <w:szCs w:val="22"/>
        </w:rPr>
        <w:t xml:space="preserve"> teritoriului.</w:t>
      </w:r>
    </w:p>
    <w:p w14:paraId="6506A176" w14:textId="77777777" w:rsidR="00D03401" w:rsidRDefault="00D03401">
      <w:pPr>
        <w:pStyle w:val="Default"/>
        <w:spacing w:line="276" w:lineRule="auto"/>
        <w:jc w:val="both"/>
        <w:rPr>
          <w:rFonts w:cs="Times New Roman"/>
          <w:bCs/>
          <w:sz w:val="22"/>
          <w:szCs w:val="22"/>
          <w:lang w:eastAsia="ro-RO"/>
        </w:rPr>
      </w:pPr>
      <w:r>
        <w:rPr>
          <w:bCs/>
          <w:sz w:val="22"/>
          <w:szCs w:val="22"/>
          <w:lang w:eastAsia="ro-RO"/>
        </w:rPr>
        <w:t>Valoarea adăugată a măsurii</w:t>
      </w:r>
      <w:r>
        <w:rPr>
          <w:rFonts w:cs="Times New Roman"/>
          <w:bCs/>
          <w:sz w:val="22"/>
          <w:szCs w:val="22"/>
          <w:lang w:eastAsia="ro-RO"/>
        </w:rPr>
        <w:t xml:space="preserve"> este dată de oferirea </w:t>
      </w:r>
      <w:proofErr w:type="spellStart"/>
      <w:r>
        <w:rPr>
          <w:rFonts w:cs="Times New Roman"/>
          <w:bCs/>
          <w:sz w:val="22"/>
          <w:szCs w:val="22"/>
          <w:lang w:eastAsia="ro-RO"/>
        </w:rPr>
        <w:t>condiţiilor</w:t>
      </w:r>
      <w:proofErr w:type="spellEnd"/>
      <w:r>
        <w:rPr>
          <w:rFonts w:cs="Times New Roman"/>
          <w:bCs/>
          <w:sz w:val="22"/>
          <w:szCs w:val="22"/>
          <w:lang w:eastAsia="ro-RO"/>
        </w:rPr>
        <w:t xml:space="preserve"> de </w:t>
      </w:r>
      <w:proofErr w:type="spellStart"/>
      <w:r>
        <w:rPr>
          <w:rFonts w:cs="Times New Roman"/>
          <w:bCs/>
          <w:sz w:val="22"/>
          <w:szCs w:val="22"/>
          <w:lang w:eastAsia="ro-RO"/>
        </w:rPr>
        <w:t>viaţă</w:t>
      </w:r>
      <w:proofErr w:type="spellEnd"/>
      <w:r>
        <w:rPr>
          <w:rFonts w:cs="Times New Roman"/>
          <w:bCs/>
          <w:sz w:val="22"/>
          <w:szCs w:val="22"/>
          <w:lang w:eastAsia="ro-RO"/>
        </w:rPr>
        <w:t xml:space="preserve"> adecvate, de dezvoltarea și revitalizarea economiei teritoriale prin acces la servicii sociale și educație adecvată. </w:t>
      </w:r>
    </w:p>
    <w:p w14:paraId="4A6D204E" w14:textId="77777777" w:rsidR="00D03401" w:rsidRDefault="00D03401">
      <w:pPr>
        <w:pStyle w:val="Default"/>
        <w:spacing w:line="276" w:lineRule="auto"/>
        <w:jc w:val="both"/>
        <w:rPr>
          <w:sz w:val="22"/>
          <w:szCs w:val="22"/>
        </w:rPr>
      </w:pPr>
      <w:r>
        <w:rPr>
          <w:sz w:val="22"/>
          <w:szCs w:val="22"/>
        </w:rPr>
        <w:t xml:space="preserve">Implementarea măsurii va soluționa o serie de probleme sociale ale grupurilor vulnerabile copii și familiile acestora, bătrâni la nivelul teritoriului GAL prin dezvoltarea, dotarea sau îmbunătățirea infrastructurii sociale existente. </w:t>
      </w:r>
    </w:p>
    <w:p w14:paraId="577D3484" w14:textId="77777777" w:rsidR="00D03401" w:rsidRDefault="00D03401">
      <w:pPr>
        <w:pStyle w:val="Default"/>
        <w:spacing w:line="276" w:lineRule="auto"/>
        <w:jc w:val="both"/>
        <w:rPr>
          <w:sz w:val="22"/>
          <w:szCs w:val="22"/>
          <w:lang w:val="en-US"/>
        </w:rPr>
      </w:pPr>
      <w:r>
        <w:rPr>
          <w:sz w:val="22"/>
          <w:szCs w:val="22"/>
          <w:lang w:val="en-US"/>
        </w:rPr>
        <w:t xml:space="preserve">Pe termen lung se </w:t>
      </w:r>
      <w:proofErr w:type="spellStart"/>
      <w:r>
        <w:rPr>
          <w:sz w:val="22"/>
          <w:szCs w:val="22"/>
          <w:lang w:val="en-US"/>
        </w:rPr>
        <w:t>va</w:t>
      </w:r>
      <w:proofErr w:type="spellEnd"/>
      <w:r>
        <w:rPr>
          <w:sz w:val="22"/>
          <w:szCs w:val="22"/>
          <w:lang w:val="en-US"/>
        </w:rPr>
        <w:t xml:space="preserve"> reduce </w:t>
      </w:r>
      <w:proofErr w:type="spellStart"/>
      <w:r>
        <w:rPr>
          <w:sz w:val="22"/>
          <w:szCs w:val="22"/>
          <w:lang w:val="en-US"/>
        </w:rPr>
        <w:t>în</w:t>
      </w:r>
      <w:proofErr w:type="spellEnd"/>
      <w:r>
        <w:rPr>
          <w:sz w:val="22"/>
          <w:szCs w:val="22"/>
          <w:lang w:val="en-US"/>
        </w:rPr>
        <w:t xml:space="preserve"> mod </w:t>
      </w:r>
      <w:proofErr w:type="spellStart"/>
      <w:r>
        <w:rPr>
          <w:sz w:val="22"/>
          <w:szCs w:val="22"/>
          <w:lang w:val="en-US"/>
        </w:rPr>
        <w:t>semnificativ</w:t>
      </w:r>
      <w:proofErr w:type="spellEnd"/>
      <w:r>
        <w:rPr>
          <w:sz w:val="22"/>
          <w:szCs w:val="22"/>
          <w:lang w:val="en-US"/>
        </w:rPr>
        <w:t xml:space="preserve"> </w:t>
      </w:r>
      <w:proofErr w:type="spellStart"/>
      <w:r>
        <w:rPr>
          <w:sz w:val="22"/>
          <w:szCs w:val="22"/>
          <w:lang w:val="en-US"/>
        </w:rPr>
        <w:t>presiunea</w:t>
      </w:r>
      <w:proofErr w:type="spellEnd"/>
      <w:r>
        <w:rPr>
          <w:sz w:val="22"/>
          <w:szCs w:val="22"/>
          <w:lang w:val="en-US"/>
        </w:rPr>
        <w:t xml:space="preserve"> </w:t>
      </w:r>
      <w:proofErr w:type="spellStart"/>
      <w:r>
        <w:rPr>
          <w:sz w:val="22"/>
          <w:szCs w:val="22"/>
          <w:lang w:val="en-US"/>
        </w:rPr>
        <w:t>exercitată</w:t>
      </w:r>
      <w:proofErr w:type="spellEnd"/>
      <w:r>
        <w:rPr>
          <w:sz w:val="22"/>
          <w:szCs w:val="22"/>
          <w:lang w:val="en-US"/>
        </w:rPr>
        <w:t xml:space="preserve"> </w:t>
      </w:r>
      <w:proofErr w:type="spellStart"/>
      <w:r>
        <w:rPr>
          <w:sz w:val="22"/>
          <w:szCs w:val="22"/>
          <w:lang w:val="en-US"/>
        </w:rPr>
        <w:t>asupra</w:t>
      </w:r>
      <w:proofErr w:type="spellEnd"/>
      <w:r>
        <w:rPr>
          <w:sz w:val="22"/>
          <w:szCs w:val="22"/>
          <w:lang w:val="en-US"/>
        </w:rPr>
        <w:t xml:space="preserve"> </w:t>
      </w:r>
      <w:proofErr w:type="spellStart"/>
      <w:r>
        <w:rPr>
          <w:sz w:val="22"/>
          <w:szCs w:val="22"/>
          <w:lang w:val="en-US"/>
        </w:rPr>
        <w:t>sistemului</w:t>
      </w:r>
      <w:proofErr w:type="spellEnd"/>
      <w:r>
        <w:rPr>
          <w:sz w:val="22"/>
          <w:szCs w:val="22"/>
          <w:lang w:val="en-US"/>
        </w:rPr>
        <w:t xml:space="preserve"> de </w:t>
      </w:r>
      <w:proofErr w:type="spellStart"/>
      <w:r>
        <w:rPr>
          <w:sz w:val="22"/>
          <w:szCs w:val="22"/>
          <w:lang w:val="en-US"/>
        </w:rPr>
        <w:t>asistenţă</w:t>
      </w:r>
      <w:proofErr w:type="spellEnd"/>
      <w:r>
        <w:rPr>
          <w:sz w:val="22"/>
          <w:szCs w:val="22"/>
          <w:lang w:val="en-US"/>
        </w:rPr>
        <w:t xml:space="preserve"> </w:t>
      </w:r>
      <w:proofErr w:type="spellStart"/>
      <w:r>
        <w:rPr>
          <w:sz w:val="22"/>
          <w:szCs w:val="22"/>
          <w:lang w:val="en-US"/>
        </w:rPr>
        <w:t>socială</w:t>
      </w:r>
      <w:proofErr w:type="spellEnd"/>
      <w:r>
        <w:rPr>
          <w:sz w:val="22"/>
          <w:szCs w:val="22"/>
          <w:lang w:val="en-US"/>
        </w:rPr>
        <w:t xml:space="preserve"> </w:t>
      </w:r>
      <w:proofErr w:type="spellStart"/>
      <w:r>
        <w:rPr>
          <w:sz w:val="22"/>
          <w:szCs w:val="22"/>
          <w:lang w:val="en-US"/>
        </w:rPr>
        <w:t>și</w:t>
      </w:r>
      <w:proofErr w:type="spellEnd"/>
      <w:r>
        <w:rPr>
          <w:sz w:val="22"/>
          <w:szCs w:val="22"/>
          <w:lang w:val="en-US"/>
        </w:rPr>
        <w:t xml:space="preserve"> </w:t>
      </w:r>
      <w:proofErr w:type="spellStart"/>
      <w:r>
        <w:rPr>
          <w:sz w:val="22"/>
          <w:szCs w:val="22"/>
          <w:lang w:val="en-US"/>
        </w:rPr>
        <w:t>sistemului</w:t>
      </w:r>
      <w:proofErr w:type="spellEnd"/>
      <w:r>
        <w:rPr>
          <w:sz w:val="22"/>
          <w:szCs w:val="22"/>
          <w:lang w:val="en-US"/>
        </w:rPr>
        <w:t xml:space="preserve"> </w:t>
      </w:r>
      <w:proofErr w:type="spellStart"/>
      <w:r>
        <w:rPr>
          <w:sz w:val="22"/>
          <w:szCs w:val="22"/>
          <w:lang w:val="en-US"/>
        </w:rPr>
        <w:t>educațional</w:t>
      </w:r>
      <w:proofErr w:type="spellEnd"/>
      <w:r>
        <w:rPr>
          <w:sz w:val="22"/>
          <w:szCs w:val="22"/>
          <w:lang w:val="en-US"/>
        </w:rPr>
        <w:t xml:space="preserve">, </w:t>
      </w:r>
      <w:proofErr w:type="spellStart"/>
      <w:r>
        <w:rPr>
          <w:sz w:val="22"/>
          <w:szCs w:val="22"/>
          <w:lang w:val="en-US"/>
        </w:rPr>
        <w:t>prin</w:t>
      </w:r>
      <w:proofErr w:type="spellEnd"/>
      <w:r>
        <w:rPr>
          <w:sz w:val="22"/>
          <w:szCs w:val="22"/>
          <w:lang w:val="en-US"/>
        </w:rPr>
        <w:t xml:space="preserve"> </w:t>
      </w:r>
      <w:proofErr w:type="spellStart"/>
      <w:r>
        <w:rPr>
          <w:sz w:val="22"/>
          <w:szCs w:val="22"/>
          <w:lang w:val="en-US"/>
        </w:rPr>
        <w:t>reducerea</w:t>
      </w:r>
      <w:proofErr w:type="spellEnd"/>
      <w:r>
        <w:rPr>
          <w:sz w:val="22"/>
          <w:szCs w:val="22"/>
          <w:lang w:val="en-US"/>
        </w:rPr>
        <w:t xml:space="preserve"> </w:t>
      </w:r>
      <w:proofErr w:type="spellStart"/>
      <w:r>
        <w:rPr>
          <w:sz w:val="22"/>
          <w:szCs w:val="22"/>
          <w:lang w:val="en-US"/>
        </w:rPr>
        <w:t>abandonului</w:t>
      </w:r>
      <w:proofErr w:type="spellEnd"/>
      <w:r>
        <w:rPr>
          <w:sz w:val="22"/>
          <w:szCs w:val="22"/>
          <w:lang w:val="en-US"/>
        </w:rPr>
        <w:t xml:space="preserve"> </w:t>
      </w:r>
      <w:proofErr w:type="spellStart"/>
      <w:r>
        <w:rPr>
          <w:sz w:val="22"/>
          <w:szCs w:val="22"/>
          <w:lang w:val="en-US"/>
        </w:rPr>
        <w:t>școlar</w:t>
      </w:r>
      <w:proofErr w:type="spellEnd"/>
      <w:r>
        <w:rPr>
          <w:sz w:val="22"/>
          <w:szCs w:val="22"/>
          <w:lang w:val="en-US"/>
        </w:rPr>
        <w:t xml:space="preserve"> </w:t>
      </w:r>
      <w:proofErr w:type="spellStart"/>
      <w:r>
        <w:rPr>
          <w:sz w:val="22"/>
          <w:szCs w:val="22"/>
          <w:lang w:val="en-US"/>
        </w:rPr>
        <w:t>în</w:t>
      </w:r>
      <w:proofErr w:type="spellEnd"/>
      <w:r>
        <w:rPr>
          <w:sz w:val="22"/>
          <w:szCs w:val="22"/>
          <w:lang w:val="en-US"/>
        </w:rPr>
        <w:t xml:space="preserve"> </w:t>
      </w:r>
      <w:proofErr w:type="spellStart"/>
      <w:r>
        <w:rPr>
          <w:sz w:val="22"/>
          <w:szCs w:val="22"/>
          <w:lang w:val="en-US"/>
        </w:rPr>
        <w:t>rândul</w:t>
      </w:r>
      <w:proofErr w:type="spellEnd"/>
      <w:r>
        <w:rPr>
          <w:sz w:val="22"/>
          <w:szCs w:val="22"/>
          <w:lang w:val="en-US"/>
        </w:rPr>
        <w:t xml:space="preserve"> </w:t>
      </w:r>
      <w:proofErr w:type="spellStart"/>
      <w:r>
        <w:rPr>
          <w:sz w:val="22"/>
          <w:szCs w:val="22"/>
          <w:lang w:val="en-US"/>
        </w:rPr>
        <w:t>copiilor</w:t>
      </w:r>
      <w:proofErr w:type="spellEnd"/>
      <w:r>
        <w:rPr>
          <w:sz w:val="22"/>
          <w:szCs w:val="22"/>
          <w:lang w:val="en-US"/>
        </w:rPr>
        <w:t xml:space="preserve">, </w:t>
      </w:r>
      <w:proofErr w:type="spellStart"/>
      <w:r>
        <w:rPr>
          <w:sz w:val="22"/>
          <w:szCs w:val="22"/>
          <w:lang w:val="en-US"/>
        </w:rPr>
        <w:t>îmbunătățirea</w:t>
      </w:r>
      <w:proofErr w:type="spellEnd"/>
      <w:r>
        <w:rPr>
          <w:sz w:val="22"/>
          <w:szCs w:val="22"/>
          <w:lang w:val="en-US"/>
        </w:rPr>
        <w:t xml:space="preserve"> </w:t>
      </w:r>
      <w:proofErr w:type="spellStart"/>
      <w:r>
        <w:rPr>
          <w:sz w:val="22"/>
          <w:szCs w:val="22"/>
          <w:lang w:val="en-US"/>
        </w:rPr>
        <w:t>nivelui</w:t>
      </w:r>
      <w:proofErr w:type="spellEnd"/>
      <w:r>
        <w:rPr>
          <w:sz w:val="22"/>
          <w:szCs w:val="22"/>
          <w:lang w:val="en-US"/>
        </w:rPr>
        <w:t xml:space="preserve"> de </w:t>
      </w:r>
      <w:proofErr w:type="spellStart"/>
      <w:r>
        <w:rPr>
          <w:sz w:val="22"/>
          <w:szCs w:val="22"/>
          <w:lang w:val="en-US"/>
        </w:rPr>
        <w:t>instruire</w:t>
      </w:r>
      <w:proofErr w:type="spellEnd"/>
      <w:r>
        <w:rPr>
          <w:sz w:val="22"/>
          <w:szCs w:val="22"/>
          <w:lang w:val="en-US"/>
        </w:rPr>
        <w:t xml:space="preserve">, </w:t>
      </w:r>
      <w:proofErr w:type="spellStart"/>
      <w:r>
        <w:rPr>
          <w:sz w:val="22"/>
          <w:szCs w:val="22"/>
          <w:lang w:val="en-US"/>
        </w:rPr>
        <w:t>acces</w:t>
      </w:r>
      <w:proofErr w:type="spellEnd"/>
      <w:r>
        <w:rPr>
          <w:sz w:val="22"/>
          <w:szCs w:val="22"/>
          <w:lang w:val="en-US"/>
        </w:rPr>
        <w:t xml:space="preserve"> la </w:t>
      </w:r>
      <w:proofErr w:type="spellStart"/>
      <w:r>
        <w:rPr>
          <w:sz w:val="22"/>
          <w:szCs w:val="22"/>
          <w:lang w:val="en-US"/>
        </w:rPr>
        <w:t>activități</w:t>
      </w:r>
      <w:proofErr w:type="spellEnd"/>
      <w:r>
        <w:rPr>
          <w:sz w:val="22"/>
          <w:szCs w:val="22"/>
          <w:lang w:val="en-US"/>
        </w:rPr>
        <w:t xml:space="preserve"> recreative, de </w:t>
      </w:r>
      <w:proofErr w:type="spellStart"/>
      <w:r>
        <w:rPr>
          <w:sz w:val="22"/>
          <w:szCs w:val="22"/>
          <w:lang w:val="en-US"/>
        </w:rPr>
        <w:t>supraveghere</w:t>
      </w:r>
      <w:proofErr w:type="spellEnd"/>
      <w:r>
        <w:rPr>
          <w:sz w:val="22"/>
          <w:szCs w:val="22"/>
          <w:lang w:val="en-US"/>
        </w:rPr>
        <w:t xml:space="preserve">, </w:t>
      </w:r>
      <w:proofErr w:type="spellStart"/>
      <w:r>
        <w:rPr>
          <w:sz w:val="22"/>
          <w:szCs w:val="22"/>
          <w:lang w:val="en-US"/>
        </w:rPr>
        <w:t>condiții</w:t>
      </w:r>
      <w:proofErr w:type="spellEnd"/>
      <w:r>
        <w:rPr>
          <w:sz w:val="22"/>
          <w:szCs w:val="22"/>
          <w:lang w:val="en-US"/>
        </w:rPr>
        <w:t xml:space="preserve"> de </w:t>
      </w:r>
      <w:proofErr w:type="spellStart"/>
      <w:r>
        <w:rPr>
          <w:sz w:val="22"/>
          <w:szCs w:val="22"/>
          <w:lang w:val="en-US"/>
        </w:rPr>
        <w:t>trai</w:t>
      </w:r>
      <w:proofErr w:type="spellEnd"/>
      <w:r>
        <w:rPr>
          <w:sz w:val="22"/>
          <w:szCs w:val="22"/>
          <w:lang w:val="en-US"/>
        </w:rPr>
        <w:t xml:space="preserve"> </w:t>
      </w:r>
      <w:proofErr w:type="spellStart"/>
      <w:r>
        <w:rPr>
          <w:sz w:val="22"/>
          <w:szCs w:val="22"/>
          <w:lang w:val="en-US"/>
        </w:rPr>
        <w:t>mai</w:t>
      </w:r>
      <w:proofErr w:type="spellEnd"/>
      <w:r>
        <w:rPr>
          <w:sz w:val="22"/>
          <w:szCs w:val="22"/>
          <w:lang w:val="en-US"/>
        </w:rPr>
        <w:t xml:space="preserve"> </w:t>
      </w:r>
      <w:proofErr w:type="spellStart"/>
      <w:r>
        <w:rPr>
          <w:sz w:val="22"/>
          <w:szCs w:val="22"/>
          <w:lang w:val="en-US"/>
        </w:rPr>
        <w:t>bune</w:t>
      </w:r>
      <w:proofErr w:type="spellEnd"/>
      <w:r>
        <w:rPr>
          <w:sz w:val="22"/>
          <w:szCs w:val="22"/>
          <w:lang w:val="en-US"/>
        </w:rPr>
        <w:t xml:space="preserve"> </w:t>
      </w:r>
      <w:proofErr w:type="spellStart"/>
      <w:r>
        <w:rPr>
          <w:sz w:val="22"/>
          <w:szCs w:val="22"/>
          <w:lang w:val="en-US"/>
        </w:rPr>
        <w:t>pentru</w:t>
      </w:r>
      <w:proofErr w:type="spellEnd"/>
      <w:r>
        <w:rPr>
          <w:sz w:val="22"/>
          <w:szCs w:val="22"/>
          <w:lang w:val="en-US"/>
        </w:rPr>
        <w:t xml:space="preserve"> </w:t>
      </w:r>
      <w:proofErr w:type="spellStart"/>
      <w:r>
        <w:rPr>
          <w:sz w:val="22"/>
          <w:szCs w:val="22"/>
          <w:lang w:val="en-US"/>
        </w:rPr>
        <w:t>persoanele</w:t>
      </w:r>
      <w:proofErr w:type="spellEnd"/>
      <w:r>
        <w:rPr>
          <w:sz w:val="22"/>
          <w:szCs w:val="22"/>
          <w:lang w:val="en-US"/>
        </w:rPr>
        <w:t xml:space="preserve"> </w:t>
      </w:r>
      <w:proofErr w:type="spellStart"/>
      <w:r>
        <w:rPr>
          <w:sz w:val="22"/>
          <w:szCs w:val="22"/>
          <w:lang w:val="en-US"/>
        </w:rPr>
        <w:t>vârstnice</w:t>
      </w:r>
      <w:proofErr w:type="spellEnd"/>
      <w:r>
        <w:rPr>
          <w:sz w:val="22"/>
          <w:szCs w:val="22"/>
          <w:lang w:val="en-US"/>
        </w:rPr>
        <w:t xml:space="preserve"> </w:t>
      </w:r>
      <w:proofErr w:type="spellStart"/>
      <w:r>
        <w:rPr>
          <w:sz w:val="22"/>
          <w:szCs w:val="22"/>
          <w:lang w:val="en-US"/>
        </w:rPr>
        <w:t>singure</w:t>
      </w:r>
      <w:proofErr w:type="spellEnd"/>
      <w:r>
        <w:rPr>
          <w:sz w:val="22"/>
          <w:szCs w:val="22"/>
          <w:lang w:val="en-US"/>
        </w:rPr>
        <w:t xml:space="preserve"> </w:t>
      </w:r>
      <w:proofErr w:type="spellStart"/>
      <w:r>
        <w:rPr>
          <w:sz w:val="22"/>
          <w:szCs w:val="22"/>
          <w:lang w:val="en-US"/>
        </w:rPr>
        <w:t>și</w:t>
      </w:r>
      <w:proofErr w:type="spellEnd"/>
      <w:r>
        <w:rPr>
          <w:sz w:val="22"/>
          <w:szCs w:val="22"/>
          <w:lang w:val="en-US"/>
        </w:rPr>
        <w:t xml:space="preserve"> </w:t>
      </w:r>
      <w:proofErr w:type="spellStart"/>
      <w:r>
        <w:rPr>
          <w:sz w:val="22"/>
          <w:szCs w:val="22"/>
          <w:lang w:val="en-US"/>
        </w:rPr>
        <w:t>persoanele</w:t>
      </w:r>
      <w:proofErr w:type="spellEnd"/>
      <w:r>
        <w:rPr>
          <w:sz w:val="22"/>
          <w:szCs w:val="22"/>
          <w:lang w:val="en-US"/>
        </w:rPr>
        <w:t xml:space="preserve"> cu </w:t>
      </w:r>
      <w:proofErr w:type="spellStart"/>
      <w:r>
        <w:rPr>
          <w:sz w:val="22"/>
          <w:szCs w:val="22"/>
          <w:lang w:val="en-US"/>
        </w:rPr>
        <w:t>dizabilități</w:t>
      </w:r>
      <w:proofErr w:type="spellEnd"/>
      <w:r>
        <w:rPr>
          <w:sz w:val="22"/>
          <w:szCs w:val="22"/>
          <w:lang w:val="en-US"/>
        </w:rPr>
        <w:t xml:space="preserve">. Sunt </w:t>
      </w:r>
      <w:proofErr w:type="spellStart"/>
      <w:r>
        <w:rPr>
          <w:sz w:val="22"/>
          <w:szCs w:val="22"/>
          <w:lang w:val="en-US"/>
        </w:rPr>
        <w:t>încurajate</w:t>
      </w:r>
      <w:proofErr w:type="spellEnd"/>
      <w:r>
        <w:rPr>
          <w:sz w:val="22"/>
          <w:szCs w:val="22"/>
          <w:lang w:val="en-US"/>
        </w:rPr>
        <w:t xml:space="preserve"> </w:t>
      </w:r>
      <w:proofErr w:type="spellStart"/>
      <w:r>
        <w:rPr>
          <w:sz w:val="22"/>
          <w:szCs w:val="22"/>
          <w:lang w:val="en-US"/>
        </w:rPr>
        <w:t>proiectele</w:t>
      </w:r>
      <w:proofErr w:type="spellEnd"/>
      <w:r>
        <w:rPr>
          <w:sz w:val="22"/>
          <w:szCs w:val="22"/>
          <w:lang w:val="en-US"/>
        </w:rPr>
        <w:t xml:space="preserve"> care se </w:t>
      </w:r>
      <w:proofErr w:type="spellStart"/>
      <w:r>
        <w:rPr>
          <w:sz w:val="22"/>
          <w:szCs w:val="22"/>
          <w:lang w:val="en-US"/>
        </w:rPr>
        <w:t>vor</w:t>
      </w:r>
      <w:proofErr w:type="spellEnd"/>
      <w:r>
        <w:rPr>
          <w:sz w:val="22"/>
          <w:szCs w:val="22"/>
          <w:lang w:val="en-US"/>
        </w:rPr>
        <w:t xml:space="preserve"> </w:t>
      </w:r>
      <w:proofErr w:type="spellStart"/>
      <w:r>
        <w:rPr>
          <w:sz w:val="22"/>
          <w:szCs w:val="22"/>
          <w:lang w:val="en-US"/>
        </w:rPr>
        <w:t>adresa</w:t>
      </w:r>
      <w:proofErr w:type="spellEnd"/>
      <w:r>
        <w:rPr>
          <w:sz w:val="22"/>
          <w:szCs w:val="22"/>
          <w:lang w:val="en-US"/>
        </w:rPr>
        <w:t xml:space="preserve"> </w:t>
      </w:r>
      <w:proofErr w:type="spellStart"/>
      <w:r>
        <w:rPr>
          <w:sz w:val="22"/>
          <w:szCs w:val="22"/>
          <w:lang w:val="en-US"/>
        </w:rPr>
        <w:t>populației</w:t>
      </w:r>
      <w:proofErr w:type="spellEnd"/>
      <w:r>
        <w:rPr>
          <w:sz w:val="22"/>
          <w:szCs w:val="22"/>
          <w:lang w:val="en-US"/>
        </w:rPr>
        <w:t xml:space="preserve"> din </w:t>
      </w:r>
      <w:proofErr w:type="spellStart"/>
      <w:r>
        <w:rPr>
          <w:sz w:val="22"/>
          <w:szCs w:val="22"/>
          <w:lang w:val="en-US"/>
        </w:rPr>
        <w:t>mai</w:t>
      </w:r>
      <w:proofErr w:type="spellEnd"/>
      <w:r>
        <w:rPr>
          <w:sz w:val="22"/>
          <w:szCs w:val="22"/>
          <w:lang w:val="en-US"/>
        </w:rPr>
        <w:t xml:space="preserve"> </w:t>
      </w:r>
      <w:proofErr w:type="spellStart"/>
      <w:r>
        <w:rPr>
          <w:sz w:val="22"/>
          <w:szCs w:val="22"/>
          <w:lang w:val="en-US"/>
        </w:rPr>
        <w:t>multe</w:t>
      </w:r>
      <w:proofErr w:type="spellEnd"/>
      <w:r>
        <w:rPr>
          <w:sz w:val="22"/>
          <w:szCs w:val="22"/>
          <w:lang w:val="en-US"/>
        </w:rPr>
        <w:t xml:space="preserve"> </w:t>
      </w:r>
      <w:proofErr w:type="spellStart"/>
      <w:r>
        <w:rPr>
          <w:sz w:val="22"/>
          <w:szCs w:val="22"/>
          <w:lang w:val="en-US"/>
        </w:rPr>
        <w:t>comune</w:t>
      </w:r>
      <w:proofErr w:type="spellEnd"/>
      <w:r>
        <w:rPr>
          <w:sz w:val="22"/>
          <w:szCs w:val="22"/>
          <w:lang w:val="en-US"/>
        </w:rPr>
        <w:t xml:space="preserve"> din </w:t>
      </w:r>
      <w:proofErr w:type="spellStart"/>
      <w:r>
        <w:rPr>
          <w:sz w:val="22"/>
          <w:szCs w:val="22"/>
          <w:lang w:val="en-US"/>
        </w:rPr>
        <w:t>teritoriul</w:t>
      </w:r>
      <w:proofErr w:type="spellEnd"/>
      <w:r>
        <w:rPr>
          <w:sz w:val="22"/>
          <w:szCs w:val="22"/>
          <w:lang w:val="en-US"/>
        </w:rPr>
        <w:t xml:space="preserve"> GAL. </w:t>
      </w:r>
      <w:proofErr w:type="spellStart"/>
      <w:r>
        <w:rPr>
          <w:sz w:val="22"/>
          <w:szCs w:val="22"/>
          <w:lang w:val="en-US"/>
        </w:rPr>
        <w:t>În</w:t>
      </w:r>
      <w:proofErr w:type="spellEnd"/>
      <w:r>
        <w:rPr>
          <w:sz w:val="22"/>
          <w:szCs w:val="22"/>
          <w:lang w:val="en-US"/>
        </w:rPr>
        <w:t xml:space="preserve"> </w:t>
      </w:r>
      <w:proofErr w:type="spellStart"/>
      <w:r>
        <w:rPr>
          <w:sz w:val="22"/>
          <w:szCs w:val="22"/>
          <w:lang w:val="en-US"/>
        </w:rPr>
        <w:t>Ghidul</w:t>
      </w:r>
      <w:proofErr w:type="spellEnd"/>
      <w:r>
        <w:rPr>
          <w:sz w:val="22"/>
          <w:szCs w:val="22"/>
          <w:lang w:val="en-US"/>
        </w:rPr>
        <w:t xml:space="preserve"> </w:t>
      </w:r>
      <w:proofErr w:type="spellStart"/>
      <w:r>
        <w:rPr>
          <w:sz w:val="22"/>
          <w:szCs w:val="22"/>
          <w:lang w:val="en-US"/>
        </w:rPr>
        <w:t>măsurii</w:t>
      </w:r>
      <w:proofErr w:type="spellEnd"/>
      <w:r>
        <w:rPr>
          <w:sz w:val="22"/>
          <w:szCs w:val="22"/>
          <w:lang w:val="en-US"/>
        </w:rPr>
        <w:t xml:space="preserve"> se </w:t>
      </w:r>
      <w:proofErr w:type="spellStart"/>
      <w:r>
        <w:rPr>
          <w:sz w:val="22"/>
          <w:szCs w:val="22"/>
          <w:lang w:val="en-US"/>
        </w:rPr>
        <w:t>va</w:t>
      </w:r>
      <w:proofErr w:type="spellEnd"/>
      <w:r>
        <w:rPr>
          <w:sz w:val="22"/>
          <w:szCs w:val="22"/>
          <w:lang w:val="en-US"/>
        </w:rPr>
        <w:t xml:space="preserve"> </w:t>
      </w:r>
      <w:proofErr w:type="spellStart"/>
      <w:r>
        <w:rPr>
          <w:sz w:val="22"/>
          <w:szCs w:val="22"/>
          <w:lang w:val="en-US"/>
        </w:rPr>
        <w:t>preciza</w:t>
      </w:r>
      <w:proofErr w:type="spellEnd"/>
      <w:r>
        <w:rPr>
          <w:sz w:val="22"/>
          <w:szCs w:val="22"/>
          <w:lang w:val="en-US"/>
        </w:rPr>
        <w:t xml:space="preserve"> </w:t>
      </w:r>
      <w:proofErr w:type="spellStart"/>
      <w:r>
        <w:rPr>
          <w:sz w:val="22"/>
          <w:szCs w:val="22"/>
          <w:lang w:val="en-US"/>
        </w:rPr>
        <w:t>că</w:t>
      </w:r>
      <w:proofErr w:type="spellEnd"/>
      <w:r>
        <w:rPr>
          <w:sz w:val="22"/>
          <w:szCs w:val="22"/>
          <w:lang w:val="en-US"/>
        </w:rPr>
        <w:t xml:space="preserve"> </w:t>
      </w:r>
      <w:proofErr w:type="spellStart"/>
      <w:r>
        <w:rPr>
          <w:sz w:val="22"/>
          <w:szCs w:val="22"/>
          <w:lang w:val="en-US"/>
        </w:rPr>
        <w:t>toate</w:t>
      </w:r>
      <w:proofErr w:type="spellEnd"/>
      <w:r>
        <w:rPr>
          <w:sz w:val="22"/>
          <w:szCs w:val="22"/>
          <w:lang w:val="en-US"/>
        </w:rPr>
        <w:t xml:space="preserve"> </w:t>
      </w:r>
      <w:proofErr w:type="spellStart"/>
      <w:r>
        <w:rPr>
          <w:sz w:val="22"/>
          <w:szCs w:val="22"/>
          <w:lang w:val="en-US"/>
        </w:rPr>
        <w:t>proiectele</w:t>
      </w:r>
      <w:proofErr w:type="spellEnd"/>
      <w:r>
        <w:rPr>
          <w:sz w:val="22"/>
          <w:szCs w:val="22"/>
          <w:lang w:val="en-US"/>
        </w:rPr>
        <w:t xml:space="preserve"> </w:t>
      </w:r>
      <w:proofErr w:type="spellStart"/>
      <w:r>
        <w:rPr>
          <w:sz w:val="22"/>
          <w:szCs w:val="22"/>
          <w:lang w:val="en-US"/>
        </w:rPr>
        <w:t>să</w:t>
      </w:r>
      <w:proofErr w:type="spellEnd"/>
      <w:r>
        <w:rPr>
          <w:sz w:val="22"/>
          <w:szCs w:val="22"/>
          <w:lang w:val="en-US"/>
        </w:rPr>
        <w:t xml:space="preserve"> </w:t>
      </w:r>
      <w:proofErr w:type="spellStart"/>
      <w:r>
        <w:rPr>
          <w:sz w:val="22"/>
          <w:szCs w:val="22"/>
          <w:lang w:val="en-US"/>
        </w:rPr>
        <w:t>țină</w:t>
      </w:r>
      <w:proofErr w:type="spellEnd"/>
      <w:r>
        <w:rPr>
          <w:sz w:val="22"/>
          <w:szCs w:val="22"/>
          <w:lang w:val="en-US"/>
        </w:rPr>
        <w:t xml:space="preserve"> </w:t>
      </w:r>
      <w:proofErr w:type="spellStart"/>
      <w:r>
        <w:rPr>
          <w:sz w:val="22"/>
          <w:szCs w:val="22"/>
          <w:lang w:val="en-US"/>
        </w:rPr>
        <w:t>cont</w:t>
      </w:r>
      <w:proofErr w:type="spellEnd"/>
      <w:r>
        <w:rPr>
          <w:sz w:val="22"/>
          <w:szCs w:val="22"/>
          <w:lang w:val="en-US"/>
        </w:rPr>
        <w:t xml:space="preserve"> de </w:t>
      </w:r>
      <w:proofErr w:type="spellStart"/>
      <w:r>
        <w:rPr>
          <w:sz w:val="22"/>
          <w:szCs w:val="22"/>
          <w:lang w:val="en-US"/>
        </w:rPr>
        <w:t>specificul</w:t>
      </w:r>
      <w:proofErr w:type="spellEnd"/>
      <w:r>
        <w:rPr>
          <w:sz w:val="22"/>
          <w:szCs w:val="22"/>
          <w:lang w:val="en-US"/>
        </w:rPr>
        <w:t xml:space="preserve"> local </w:t>
      </w:r>
      <w:proofErr w:type="spellStart"/>
      <w:r>
        <w:rPr>
          <w:sz w:val="22"/>
          <w:szCs w:val="22"/>
          <w:lang w:val="en-US"/>
        </w:rPr>
        <w:t>și</w:t>
      </w:r>
      <w:proofErr w:type="spellEnd"/>
      <w:r>
        <w:rPr>
          <w:sz w:val="22"/>
          <w:szCs w:val="22"/>
          <w:lang w:val="en-US"/>
        </w:rPr>
        <w:t xml:space="preserve"> de </w:t>
      </w:r>
      <w:proofErr w:type="spellStart"/>
      <w:r>
        <w:rPr>
          <w:sz w:val="22"/>
          <w:szCs w:val="22"/>
          <w:lang w:val="en-US"/>
        </w:rPr>
        <w:t>nevoile</w:t>
      </w:r>
      <w:proofErr w:type="spellEnd"/>
      <w:r>
        <w:rPr>
          <w:sz w:val="22"/>
          <w:szCs w:val="22"/>
          <w:lang w:val="en-US"/>
        </w:rPr>
        <w:t xml:space="preserve"> </w:t>
      </w:r>
      <w:proofErr w:type="spellStart"/>
      <w:r>
        <w:rPr>
          <w:sz w:val="22"/>
          <w:szCs w:val="22"/>
          <w:lang w:val="en-US"/>
        </w:rPr>
        <w:t>identificate</w:t>
      </w:r>
      <w:proofErr w:type="spellEnd"/>
      <w:r>
        <w:rPr>
          <w:sz w:val="22"/>
          <w:szCs w:val="22"/>
          <w:lang w:val="en-US"/>
        </w:rPr>
        <w:t xml:space="preserve"> </w:t>
      </w:r>
      <w:proofErr w:type="spellStart"/>
      <w:r>
        <w:rPr>
          <w:sz w:val="22"/>
          <w:szCs w:val="22"/>
          <w:lang w:val="en-US"/>
        </w:rPr>
        <w:t>și</w:t>
      </w:r>
      <w:proofErr w:type="spellEnd"/>
      <w:r>
        <w:rPr>
          <w:sz w:val="22"/>
          <w:szCs w:val="22"/>
          <w:lang w:val="en-US"/>
        </w:rPr>
        <w:t xml:space="preserve"> </w:t>
      </w:r>
      <w:proofErr w:type="spellStart"/>
      <w:r>
        <w:rPr>
          <w:sz w:val="22"/>
          <w:szCs w:val="22"/>
          <w:lang w:val="en-US"/>
        </w:rPr>
        <w:t>transpuse</w:t>
      </w:r>
      <w:proofErr w:type="spellEnd"/>
      <w:r>
        <w:rPr>
          <w:sz w:val="22"/>
          <w:szCs w:val="22"/>
          <w:lang w:val="en-US"/>
        </w:rPr>
        <w:t xml:space="preserve"> </w:t>
      </w:r>
      <w:proofErr w:type="spellStart"/>
      <w:r>
        <w:rPr>
          <w:sz w:val="22"/>
          <w:szCs w:val="22"/>
          <w:lang w:val="en-US"/>
        </w:rPr>
        <w:t>în</w:t>
      </w:r>
      <w:proofErr w:type="spellEnd"/>
      <w:r>
        <w:rPr>
          <w:sz w:val="22"/>
          <w:szCs w:val="22"/>
          <w:lang w:val="en-US"/>
        </w:rPr>
        <w:t xml:space="preserve"> SDL </w:t>
      </w:r>
      <w:proofErr w:type="spellStart"/>
      <w:r>
        <w:rPr>
          <w:sz w:val="22"/>
          <w:szCs w:val="22"/>
          <w:lang w:val="en-US"/>
        </w:rPr>
        <w:t>și</w:t>
      </w:r>
      <w:proofErr w:type="spellEnd"/>
      <w:r>
        <w:rPr>
          <w:sz w:val="22"/>
          <w:szCs w:val="22"/>
          <w:lang w:val="en-US"/>
        </w:rPr>
        <w:t xml:space="preserve"> </w:t>
      </w:r>
      <w:proofErr w:type="spellStart"/>
      <w:r>
        <w:rPr>
          <w:sz w:val="22"/>
          <w:szCs w:val="22"/>
          <w:lang w:val="en-US"/>
        </w:rPr>
        <w:t>să</w:t>
      </w:r>
      <w:proofErr w:type="spellEnd"/>
      <w:r>
        <w:rPr>
          <w:sz w:val="22"/>
          <w:szCs w:val="22"/>
          <w:lang w:val="en-US"/>
        </w:rPr>
        <w:t xml:space="preserve"> fie </w:t>
      </w:r>
      <w:proofErr w:type="spellStart"/>
      <w:r>
        <w:rPr>
          <w:sz w:val="22"/>
          <w:szCs w:val="22"/>
          <w:lang w:val="en-US"/>
        </w:rPr>
        <w:t>complementare</w:t>
      </w:r>
      <w:proofErr w:type="spellEnd"/>
      <w:r>
        <w:rPr>
          <w:sz w:val="22"/>
          <w:szCs w:val="22"/>
          <w:lang w:val="en-US"/>
        </w:rPr>
        <w:t xml:space="preserve"> </w:t>
      </w:r>
      <w:proofErr w:type="spellStart"/>
      <w:r>
        <w:rPr>
          <w:sz w:val="22"/>
          <w:szCs w:val="22"/>
          <w:lang w:val="en-US"/>
        </w:rPr>
        <w:t>criteriilor</w:t>
      </w:r>
      <w:proofErr w:type="spellEnd"/>
      <w:r>
        <w:rPr>
          <w:sz w:val="22"/>
          <w:szCs w:val="22"/>
          <w:lang w:val="en-US"/>
        </w:rPr>
        <w:t xml:space="preserve"> de </w:t>
      </w:r>
      <w:proofErr w:type="spellStart"/>
      <w:r>
        <w:rPr>
          <w:sz w:val="22"/>
          <w:szCs w:val="22"/>
          <w:lang w:val="en-US"/>
        </w:rPr>
        <w:t>eligibilitate</w:t>
      </w:r>
      <w:proofErr w:type="spellEnd"/>
      <w:r>
        <w:rPr>
          <w:sz w:val="22"/>
          <w:szCs w:val="22"/>
          <w:lang w:val="en-US"/>
        </w:rPr>
        <w:t xml:space="preserve"> </w:t>
      </w:r>
      <w:proofErr w:type="spellStart"/>
      <w:r>
        <w:rPr>
          <w:sz w:val="22"/>
          <w:szCs w:val="22"/>
          <w:lang w:val="en-US"/>
        </w:rPr>
        <w:t>specifice</w:t>
      </w:r>
      <w:proofErr w:type="spellEnd"/>
      <w:r>
        <w:rPr>
          <w:sz w:val="22"/>
          <w:szCs w:val="22"/>
          <w:lang w:val="en-US"/>
        </w:rPr>
        <w:t xml:space="preserve"> POCU - CPP </w:t>
      </w:r>
      <w:proofErr w:type="spellStart"/>
      <w:r>
        <w:rPr>
          <w:sz w:val="22"/>
          <w:szCs w:val="22"/>
          <w:lang w:val="en-US"/>
        </w:rPr>
        <w:t>aferente</w:t>
      </w:r>
      <w:proofErr w:type="spellEnd"/>
      <w:r>
        <w:rPr>
          <w:sz w:val="22"/>
          <w:szCs w:val="22"/>
          <w:lang w:val="en-US"/>
        </w:rPr>
        <w:t xml:space="preserve"> </w:t>
      </w:r>
      <w:proofErr w:type="spellStart"/>
      <w:r>
        <w:rPr>
          <w:sz w:val="22"/>
          <w:szCs w:val="22"/>
          <w:lang w:val="en-US"/>
        </w:rPr>
        <w:t>Axei</w:t>
      </w:r>
      <w:proofErr w:type="spellEnd"/>
      <w:r>
        <w:rPr>
          <w:sz w:val="22"/>
          <w:szCs w:val="22"/>
          <w:lang w:val="en-US"/>
        </w:rPr>
        <w:t xml:space="preserve"> </w:t>
      </w:r>
      <w:proofErr w:type="spellStart"/>
      <w:r>
        <w:rPr>
          <w:sz w:val="22"/>
          <w:szCs w:val="22"/>
          <w:lang w:val="en-US"/>
        </w:rPr>
        <w:t>prioritare</w:t>
      </w:r>
      <w:proofErr w:type="spellEnd"/>
      <w:r>
        <w:rPr>
          <w:sz w:val="22"/>
          <w:szCs w:val="22"/>
          <w:lang w:val="en-US"/>
        </w:rPr>
        <w:t xml:space="preserve"> 5 - </w:t>
      </w:r>
      <w:proofErr w:type="spellStart"/>
      <w:r>
        <w:rPr>
          <w:sz w:val="22"/>
          <w:szCs w:val="22"/>
          <w:lang w:val="en-US"/>
        </w:rPr>
        <w:t>Dezvoltare</w:t>
      </w:r>
      <w:proofErr w:type="spellEnd"/>
      <w:r>
        <w:rPr>
          <w:sz w:val="22"/>
          <w:szCs w:val="22"/>
          <w:lang w:val="en-US"/>
        </w:rPr>
        <w:t xml:space="preserve"> </w:t>
      </w:r>
      <w:proofErr w:type="spellStart"/>
      <w:r>
        <w:rPr>
          <w:sz w:val="22"/>
          <w:szCs w:val="22"/>
          <w:lang w:val="en-US"/>
        </w:rPr>
        <w:t>locală</w:t>
      </w:r>
      <w:proofErr w:type="spellEnd"/>
      <w:r>
        <w:rPr>
          <w:sz w:val="22"/>
          <w:szCs w:val="22"/>
          <w:lang w:val="en-US"/>
        </w:rPr>
        <w:t xml:space="preserve"> </w:t>
      </w:r>
      <w:proofErr w:type="spellStart"/>
      <w:r>
        <w:rPr>
          <w:sz w:val="22"/>
          <w:szCs w:val="22"/>
          <w:lang w:val="en-US"/>
        </w:rPr>
        <w:t>plasată</w:t>
      </w:r>
      <w:proofErr w:type="spellEnd"/>
      <w:r>
        <w:rPr>
          <w:sz w:val="22"/>
          <w:szCs w:val="22"/>
          <w:lang w:val="en-US"/>
        </w:rPr>
        <w:t xml:space="preserve"> sub </w:t>
      </w:r>
      <w:proofErr w:type="spellStart"/>
      <w:r>
        <w:rPr>
          <w:sz w:val="22"/>
          <w:szCs w:val="22"/>
          <w:lang w:val="en-US"/>
        </w:rPr>
        <w:t>responsabilitatea</w:t>
      </w:r>
      <w:proofErr w:type="spellEnd"/>
      <w:r>
        <w:rPr>
          <w:sz w:val="22"/>
          <w:szCs w:val="22"/>
          <w:lang w:val="en-US"/>
        </w:rPr>
        <w:t xml:space="preserve"> </w:t>
      </w:r>
      <w:proofErr w:type="spellStart"/>
      <w:r>
        <w:rPr>
          <w:sz w:val="22"/>
          <w:szCs w:val="22"/>
          <w:lang w:val="en-US"/>
        </w:rPr>
        <w:t>comunității</w:t>
      </w:r>
      <w:proofErr w:type="spellEnd"/>
      <w:r>
        <w:rPr>
          <w:sz w:val="22"/>
          <w:szCs w:val="22"/>
          <w:lang w:val="en-US"/>
        </w:rPr>
        <w:t xml:space="preserve">; </w:t>
      </w:r>
      <w:proofErr w:type="spellStart"/>
      <w:r>
        <w:rPr>
          <w:sz w:val="22"/>
          <w:szCs w:val="22"/>
          <w:lang w:val="en-US"/>
        </w:rPr>
        <w:t>Obiectivul</w:t>
      </w:r>
      <w:proofErr w:type="spellEnd"/>
      <w:r>
        <w:rPr>
          <w:sz w:val="22"/>
          <w:szCs w:val="22"/>
          <w:lang w:val="en-US"/>
        </w:rPr>
        <w:t xml:space="preserve"> </w:t>
      </w:r>
      <w:proofErr w:type="spellStart"/>
      <w:r>
        <w:rPr>
          <w:sz w:val="22"/>
          <w:szCs w:val="22"/>
          <w:lang w:val="en-US"/>
        </w:rPr>
        <w:t>tematic</w:t>
      </w:r>
      <w:proofErr w:type="spellEnd"/>
      <w:r>
        <w:rPr>
          <w:sz w:val="22"/>
          <w:szCs w:val="22"/>
          <w:lang w:val="en-US"/>
        </w:rPr>
        <w:t xml:space="preserve"> 9: </w:t>
      </w:r>
      <w:proofErr w:type="spellStart"/>
      <w:r>
        <w:rPr>
          <w:sz w:val="22"/>
          <w:szCs w:val="22"/>
          <w:lang w:val="en-US"/>
        </w:rPr>
        <w:t>Promovarea</w:t>
      </w:r>
      <w:proofErr w:type="spellEnd"/>
      <w:r>
        <w:rPr>
          <w:sz w:val="22"/>
          <w:szCs w:val="22"/>
          <w:lang w:val="en-US"/>
        </w:rPr>
        <w:t xml:space="preserve"> </w:t>
      </w:r>
      <w:proofErr w:type="spellStart"/>
      <w:r>
        <w:rPr>
          <w:sz w:val="22"/>
          <w:szCs w:val="22"/>
          <w:lang w:val="en-US"/>
        </w:rPr>
        <w:t>incluziunii</w:t>
      </w:r>
      <w:proofErr w:type="spellEnd"/>
      <w:r>
        <w:rPr>
          <w:sz w:val="22"/>
          <w:szCs w:val="22"/>
          <w:lang w:val="en-US"/>
        </w:rPr>
        <w:t xml:space="preserve"> </w:t>
      </w:r>
      <w:proofErr w:type="spellStart"/>
      <w:r>
        <w:rPr>
          <w:sz w:val="22"/>
          <w:szCs w:val="22"/>
          <w:lang w:val="en-US"/>
        </w:rPr>
        <w:t>sociale</w:t>
      </w:r>
      <w:proofErr w:type="spellEnd"/>
      <w:r>
        <w:rPr>
          <w:sz w:val="22"/>
          <w:szCs w:val="22"/>
          <w:lang w:val="en-US"/>
        </w:rPr>
        <w:t xml:space="preserve">, </w:t>
      </w:r>
      <w:proofErr w:type="spellStart"/>
      <w:r>
        <w:rPr>
          <w:sz w:val="22"/>
          <w:szCs w:val="22"/>
          <w:lang w:val="en-US"/>
        </w:rPr>
        <w:t>combaterea</w:t>
      </w:r>
      <w:proofErr w:type="spellEnd"/>
      <w:r>
        <w:rPr>
          <w:sz w:val="22"/>
          <w:szCs w:val="22"/>
          <w:lang w:val="en-US"/>
        </w:rPr>
        <w:t xml:space="preserve"> </w:t>
      </w:r>
      <w:proofErr w:type="spellStart"/>
      <w:r>
        <w:rPr>
          <w:sz w:val="22"/>
          <w:szCs w:val="22"/>
          <w:lang w:val="en-US"/>
        </w:rPr>
        <w:t>saraciei</w:t>
      </w:r>
      <w:proofErr w:type="spellEnd"/>
      <w:r>
        <w:rPr>
          <w:sz w:val="22"/>
          <w:szCs w:val="22"/>
          <w:lang w:val="en-US"/>
        </w:rPr>
        <w:t xml:space="preserve"> </w:t>
      </w:r>
      <w:proofErr w:type="spellStart"/>
      <w:r>
        <w:rPr>
          <w:sz w:val="22"/>
          <w:szCs w:val="22"/>
          <w:lang w:val="en-US"/>
        </w:rPr>
        <w:t>și</w:t>
      </w:r>
      <w:proofErr w:type="spellEnd"/>
      <w:r>
        <w:rPr>
          <w:sz w:val="22"/>
          <w:szCs w:val="22"/>
          <w:lang w:val="en-US"/>
        </w:rPr>
        <w:t xml:space="preserve"> a </w:t>
      </w:r>
      <w:proofErr w:type="spellStart"/>
      <w:r>
        <w:rPr>
          <w:sz w:val="22"/>
          <w:szCs w:val="22"/>
          <w:lang w:val="en-US"/>
        </w:rPr>
        <w:t>oricarei</w:t>
      </w:r>
      <w:proofErr w:type="spellEnd"/>
      <w:r>
        <w:rPr>
          <w:sz w:val="22"/>
          <w:szCs w:val="22"/>
          <w:lang w:val="en-US"/>
        </w:rPr>
        <w:t xml:space="preserve"> </w:t>
      </w:r>
      <w:proofErr w:type="spellStart"/>
      <w:r>
        <w:rPr>
          <w:sz w:val="22"/>
          <w:szCs w:val="22"/>
          <w:lang w:val="en-US"/>
        </w:rPr>
        <w:t>forme</w:t>
      </w:r>
      <w:proofErr w:type="spellEnd"/>
      <w:r>
        <w:rPr>
          <w:sz w:val="22"/>
          <w:szCs w:val="22"/>
          <w:lang w:val="en-US"/>
        </w:rPr>
        <w:t xml:space="preserve"> de </w:t>
      </w:r>
      <w:proofErr w:type="spellStart"/>
      <w:r>
        <w:rPr>
          <w:sz w:val="22"/>
          <w:szCs w:val="22"/>
          <w:lang w:val="en-US"/>
        </w:rPr>
        <w:t>discriminare</w:t>
      </w:r>
      <w:proofErr w:type="spellEnd"/>
      <w:r>
        <w:rPr>
          <w:sz w:val="22"/>
          <w:szCs w:val="22"/>
          <w:lang w:val="en-US"/>
        </w:rPr>
        <w:t xml:space="preserve">; </w:t>
      </w:r>
      <w:proofErr w:type="spellStart"/>
      <w:r>
        <w:rPr>
          <w:sz w:val="22"/>
          <w:szCs w:val="22"/>
          <w:lang w:val="en-US"/>
        </w:rPr>
        <w:t>Prioritatea</w:t>
      </w:r>
      <w:proofErr w:type="spellEnd"/>
      <w:r>
        <w:rPr>
          <w:sz w:val="22"/>
          <w:szCs w:val="22"/>
          <w:lang w:val="en-US"/>
        </w:rPr>
        <w:t xml:space="preserve"> de </w:t>
      </w:r>
      <w:proofErr w:type="spellStart"/>
      <w:r>
        <w:rPr>
          <w:sz w:val="22"/>
          <w:szCs w:val="22"/>
          <w:lang w:val="en-US"/>
        </w:rPr>
        <w:t>investiții</w:t>
      </w:r>
      <w:proofErr w:type="spellEnd"/>
      <w:r>
        <w:rPr>
          <w:sz w:val="22"/>
          <w:szCs w:val="22"/>
          <w:lang w:val="en-US"/>
        </w:rPr>
        <w:t xml:space="preserve"> 9.vi: </w:t>
      </w:r>
      <w:proofErr w:type="spellStart"/>
      <w:r>
        <w:rPr>
          <w:sz w:val="22"/>
          <w:szCs w:val="22"/>
          <w:lang w:val="en-US"/>
        </w:rPr>
        <w:t>Strategii</w:t>
      </w:r>
      <w:proofErr w:type="spellEnd"/>
      <w:r>
        <w:rPr>
          <w:sz w:val="22"/>
          <w:szCs w:val="22"/>
          <w:lang w:val="en-US"/>
        </w:rPr>
        <w:t xml:space="preserve"> de </w:t>
      </w:r>
      <w:proofErr w:type="spellStart"/>
      <w:r>
        <w:rPr>
          <w:sz w:val="22"/>
          <w:szCs w:val="22"/>
          <w:lang w:val="en-US"/>
        </w:rPr>
        <w:t>dezvoltare</w:t>
      </w:r>
      <w:proofErr w:type="spellEnd"/>
      <w:r>
        <w:rPr>
          <w:sz w:val="22"/>
          <w:szCs w:val="22"/>
          <w:lang w:val="en-US"/>
        </w:rPr>
        <w:t xml:space="preserve"> </w:t>
      </w:r>
      <w:proofErr w:type="spellStart"/>
      <w:r>
        <w:rPr>
          <w:sz w:val="22"/>
          <w:szCs w:val="22"/>
          <w:lang w:val="en-US"/>
        </w:rPr>
        <w:t>locală</w:t>
      </w:r>
      <w:proofErr w:type="spellEnd"/>
      <w:r>
        <w:rPr>
          <w:sz w:val="22"/>
          <w:szCs w:val="22"/>
          <w:lang w:val="en-US"/>
        </w:rPr>
        <w:t xml:space="preserve"> </w:t>
      </w:r>
      <w:proofErr w:type="spellStart"/>
      <w:r>
        <w:rPr>
          <w:sz w:val="22"/>
          <w:szCs w:val="22"/>
          <w:lang w:val="en-US"/>
        </w:rPr>
        <w:t>plasate</w:t>
      </w:r>
      <w:proofErr w:type="spellEnd"/>
      <w:r>
        <w:rPr>
          <w:sz w:val="22"/>
          <w:szCs w:val="22"/>
          <w:lang w:val="en-US"/>
        </w:rPr>
        <w:t xml:space="preserve"> sub </w:t>
      </w:r>
      <w:proofErr w:type="spellStart"/>
      <w:r>
        <w:rPr>
          <w:sz w:val="22"/>
          <w:szCs w:val="22"/>
          <w:lang w:val="en-US"/>
        </w:rPr>
        <w:t>responsabilitatea</w:t>
      </w:r>
      <w:proofErr w:type="spellEnd"/>
      <w:r>
        <w:rPr>
          <w:sz w:val="22"/>
          <w:szCs w:val="22"/>
          <w:lang w:val="en-US"/>
        </w:rPr>
        <w:t xml:space="preserve"> </w:t>
      </w:r>
      <w:proofErr w:type="spellStart"/>
      <w:r>
        <w:rPr>
          <w:sz w:val="22"/>
          <w:szCs w:val="22"/>
          <w:lang w:val="en-US"/>
        </w:rPr>
        <w:t>comunității</w:t>
      </w:r>
      <w:proofErr w:type="spellEnd"/>
      <w:r>
        <w:rPr>
          <w:sz w:val="22"/>
          <w:szCs w:val="22"/>
          <w:lang w:val="en-US"/>
        </w:rPr>
        <w:t xml:space="preserve">; </w:t>
      </w:r>
      <w:proofErr w:type="spellStart"/>
      <w:r>
        <w:rPr>
          <w:sz w:val="22"/>
          <w:szCs w:val="22"/>
          <w:lang w:val="en-US"/>
        </w:rPr>
        <w:t>Obiectivul</w:t>
      </w:r>
      <w:proofErr w:type="spellEnd"/>
      <w:r>
        <w:rPr>
          <w:sz w:val="22"/>
          <w:szCs w:val="22"/>
          <w:lang w:val="en-US"/>
        </w:rPr>
        <w:t xml:space="preserve"> specific 5.2: </w:t>
      </w:r>
      <w:proofErr w:type="spellStart"/>
      <w:r>
        <w:rPr>
          <w:sz w:val="22"/>
          <w:szCs w:val="22"/>
          <w:lang w:val="en-US"/>
        </w:rPr>
        <w:t>Reducerea</w:t>
      </w:r>
      <w:proofErr w:type="spellEnd"/>
      <w:r>
        <w:rPr>
          <w:sz w:val="22"/>
          <w:szCs w:val="22"/>
          <w:lang w:val="en-US"/>
        </w:rPr>
        <w:t xml:space="preserve"> </w:t>
      </w:r>
      <w:proofErr w:type="spellStart"/>
      <w:r>
        <w:rPr>
          <w:sz w:val="22"/>
          <w:szCs w:val="22"/>
          <w:lang w:val="en-US"/>
        </w:rPr>
        <w:t>numărului</w:t>
      </w:r>
      <w:proofErr w:type="spellEnd"/>
      <w:r>
        <w:rPr>
          <w:sz w:val="22"/>
          <w:szCs w:val="22"/>
          <w:lang w:val="en-US"/>
        </w:rPr>
        <w:t xml:space="preserve"> de </w:t>
      </w:r>
      <w:proofErr w:type="spellStart"/>
      <w:r>
        <w:rPr>
          <w:sz w:val="22"/>
          <w:szCs w:val="22"/>
          <w:lang w:val="en-US"/>
        </w:rPr>
        <w:t>persoane</w:t>
      </w:r>
      <w:proofErr w:type="spellEnd"/>
      <w:r>
        <w:rPr>
          <w:sz w:val="22"/>
          <w:szCs w:val="22"/>
          <w:lang w:val="en-US"/>
        </w:rPr>
        <w:t xml:space="preserve"> </w:t>
      </w:r>
      <w:proofErr w:type="spellStart"/>
      <w:r>
        <w:rPr>
          <w:sz w:val="22"/>
          <w:szCs w:val="22"/>
          <w:lang w:val="en-US"/>
        </w:rPr>
        <w:t>aflate</w:t>
      </w:r>
      <w:proofErr w:type="spellEnd"/>
      <w:r>
        <w:rPr>
          <w:sz w:val="22"/>
          <w:szCs w:val="22"/>
          <w:lang w:val="en-US"/>
        </w:rPr>
        <w:t xml:space="preserve"> </w:t>
      </w:r>
      <w:proofErr w:type="spellStart"/>
      <w:r>
        <w:rPr>
          <w:sz w:val="22"/>
          <w:szCs w:val="22"/>
          <w:lang w:val="en-US"/>
        </w:rPr>
        <w:t>în</w:t>
      </w:r>
      <w:proofErr w:type="spellEnd"/>
      <w:r>
        <w:rPr>
          <w:sz w:val="22"/>
          <w:szCs w:val="22"/>
          <w:lang w:val="en-US"/>
        </w:rPr>
        <w:t xml:space="preserve"> </w:t>
      </w:r>
      <w:proofErr w:type="spellStart"/>
      <w:r>
        <w:rPr>
          <w:sz w:val="22"/>
          <w:szCs w:val="22"/>
          <w:lang w:val="en-US"/>
        </w:rPr>
        <w:t>risc</w:t>
      </w:r>
      <w:proofErr w:type="spellEnd"/>
      <w:r>
        <w:rPr>
          <w:sz w:val="22"/>
          <w:szCs w:val="22"/>
          <w:lang w:val="en-US"/>
        </w:rPr>
        <w:t xml:space="preserve"> de </w:t>
      </w:r>
      <w:proofErr w:type="spellStart"/>
      <w:r>
        <w:rPr>
          <w:sz w:val="22"/>
          <w:szCs w:val="22"/>
          <w:lang w:val="en-US"/>
        </w:rPr>
        <w:t>sărăcie</w:t>
      </w:r>
      <w:proofErr w:type="spellEnd"/>
      <w:r>
        <w:rPr>
          <w:sz w:val="22"/>
          <w:szCs w:val="22"/>
          <w:lang w:val="en-US"/>
        </w:rPr>
        <w:t xml:space="preserve"> </w:t>
      </w:r>
      <w:proofErr w:type="spellStart"/>
      <w:r>
        <w:rPr>
          <w:sz w:val="22"/>
          <w:szCs w:val="22"/>
          <w:lang w:val="en-US"/>
        </w:rPr>
        <w:t>și</w:t>
      </w:r>
      <w:proofErr w:type="spellEnd"/>
      <w:r>
        <w:rPr>
          <w:sz w:val="22"/>
          <w:szCs w:val="22"/>
          <w:lang w:val="en-US"/>
        </w:rPr>
        <w:t xml:space="preserve"> </w:t>
      </w:r>
      <w:proofErr w:type="spellStart"/>
      <w:r>
        <w:rPr>
          <w:sz w:val="22"/>
          <w:szCs w:val="22"/>
          <w:lang w:val="en-US"/>
        </w:rPr>
        <w:t>excluziune</w:t>
      </w:r>
      <w:proofErr w:type="spellEnd"/>
      <w:r>
        <w:rPr>
          <w:sz w:val="22"/>
          <w:szCs w:val="22"/>
          <w:lang w:val="en-US"/>
        </w:rPr>
        <w:t xml:space="preserve"> </w:t>
      </w:r>
      <w:proofErr w:type="spellStart"/>
      <w:r>
        <w:rPr>
          <w:sz w:val="22"/>
          <w:szCs w:val="22"/>
          <w:lang w:val="en-US"/>
        </w:rPr>
        <w:t>socială</w:t>
      </w:r>
      <w:proofErr w:type="spellEnd"/>
      <w:r>
        <w:rPr>
          <w:sz w:val="22"/>
          <w:szCs w:val="22"/>
          <w:lang w:val="en-US"/>
        </w:rPr>
        <w:t xml:space="preserve"> din </w:t>
      </w:r>
      <w:proofErr w:type="spellStart"/>
      <w:r>
        <w:rPr>
          <w:sz w:val="22"/>
          <w:szCs w:val="22"/>
          <w:lang w:val="en-US"/>
        </w:rPr>
        <w:t>comunitățile</w:t>
      </w:r>
      <w:proofErr w:type="spellEnd"/>
      <w:r>
        <w:rPr>
          <w:sz w:val="22"/>
          <w:szCs w:val="22"/>
          <w:lang w:val="en-US"/>
        </w:rPr>
        <w:t xml:space="preserve"> </w:t>
      </w:r>
      <w:proofErr w:type="spellStart"/>
      <w:r>
        <w:rPr>
          <w:sz w:val="22"/>
          <w:szCs w:val="22"/>
          <w:lang w:val="en-US"/>
        </w:rPr>
        <w:t>marginalizate</w:t>
      </w:r>
      <w:proofErr w:type="spellEnd"/>
      <w:r>
        <w:rPr>
          <w:sz w:val="22"/>
          <w:szCs w:val="22"/>
          <w:lang w:val="en-US"/>
        </w:rPr>
        <w:t xml:space="preserve"> din zona </w:t>
      </w:r>
      <w:proofErr w:type="spellStart"/>
      <w:r>
        <w:rPr>
          <w:sz w:val="22"/>
          <w:szCs w:val="22"/>
          <w:lang w:val="en-US"/>
        </w:rPr>
        <w:t>rurală</w:t>
      </w:r>
      <w:proofErr w:type="spellEnd"/>
      <w:r>
        <w:rPr>
          <w:sz w:val="22"/>
          <w:szCs w:val="22"/>
          <w:lang w:val="en-US"/>
        </w:rPr>
        <w:t xml:space="preserve"> </w:t>
      </w:r>
      <w:proofErr w:type="spellStart"/>
      <w:r>
        <w:rPr>
          <w:sz w:val="22"/>
          <w:szCs w:val="22"/>
          <w:lang w:val="en-US"/>
        </w:rPr>
        <w:t>și</w:t>
      </w:r>
      <w:proofErr w:type="spellEnd"/>
      <w:r>
        <w:rPr>
          <w:sz w:val="22"/>
          <w:szCs w:val="22"/>
          <w:lang w:val="en-US"/>
        </w:rPr>
        <w:t xml:space="preserve"> </w:t>
      </w:r>
      <w:proofErr w:type="spellStart"/>
      <w:r>
        <w:rPr>
          <w:sz w:val="22"/>
          <w:szCs w:val="22"/>
          <w:lang w:val="en-US"/>
        </w:rPr>
        <w:t>orașe</w:t>
      </w:r>
      <w:proofErr w:type="spellEnd"/>
      <w:r>
        <w:rPr>
          <w:sz w:val="22"/>
          <w:szCs w:val="22"/>
          <w:lang w:val="en-US"/>
        </w:rPr>
        <w:t xml:space="preserve"> cu o </w:t>
      </w:r>
      <w:proofErr w:type="spellStart"/>
      <w:r>
        <w:rPr>
          <w:sz w:val="22"/>
          <w:szCs w:val="22"/>
          <w:lang w:val="en-US"/>
        </w:rPr>
        <w:t>populație</w:t>
      </w:r>
      <w:proofErr w:type="spellEnd"/>
      <w:r>
        <w:rPr>
          <w:sz w:val="22"/>
          <w:szCs w:val="22"/>
          <w:lang w:val="en-US"/>
        </w:rPr>
        <w:t xml:space="preserve"> de </w:t>
      </w:r>
      <w:proofErr w:type="spellStart"/>
      <w:r>
        <w:rPr>
          <w:sz w:val="22"/>
          <w:szCs w:val="22"/>
          <w:lang w:val="en-US"/>
        </w:rPr>
        <w:t>până</w:t>
      </w:r>
      <w:proofErr w:type="spellEnd"/>
      <w:r>
        <w:rPr>
          <w:sz w:val="22"/>
          <w:szCs w:val="22"/>
          <w:lang w:val="en-US"/>
        </w:rPr>
        <w:t xml:space="preserve"> la 20.000 </w:t>
      </w:r>
      <w:proofErr w:type="spellStart"/>
      <w:r>
        <w:rPr>
          <w:sz w:val="22"/>
          <w:szCs w:val="22"/>
          <w:lang w:val="en-US"/>
        </w:rPr>
        <w:t>locuitori</w:t>
      </w:r>
      <w:proofErr w:type="spellEnd"/>
      <w:r>
        <w:rPr>
          <w:sz w:val="22"/>
          <w:szCs w:val="22"/>
          <w:lang w:val="en-US"/>
        </w:rPr>
        <w:t xml:space="preserve"> </w:t>
      </w:r>
      <w:proofErr w:type="spellStart"/>
      <w:r>
        <w:rPr>
          <w:sz w:val="22"/>
          <w:szCs w:val="22"/>
          <w:lang w:val="en-US"/>
        </w:rPr>
        <w:t>prin</w:t>
      </w:r>
      <w:proofErr w:type="spellEnd"/>
      <w:r>
        <w:rPr>
          <w:sz w:val="22"/>
          <w:szCs w:val="22"/>
          <w:lang w:val="en-US"/>
        </w:rPr>
        <w:t xml:space="preserve"> </w:t>
      </w:r>
      <w:proofErr w:type="spellStart"/>
      <w:r>
        <w:rPr>
          <w:sz w:val="22"/>
          <w:szCs w:val="22"/>
          <w:lang w:val="en-US"/>
        </w:rPr>
        <w:t>implementarea</w:t>
      </w:r>
      <w:proofErr w:type="spellEnd"/>
      <w:r>
        <w:rPr>
          <w:sz w:val="22"/>
          <w:szCs w:val="22"/>
          <w:lang w:val="en-US"/>
        </w:rPr>
        <w:t xml:space="preserve"> de </w:t>
      </w:r>
      <w:proofErr w:type="spellStart"/>
      <w:r>
        <w:rPr>
          <w:sz w:val="22"/>
          <w:szCs w:val="22"/>
          <w:lang w:val="en-US"/>
        </w:rPr>
        <w:t>măsuri</w:t>
      </w:r>
      <w:proofErr w:type="spellEnd"/>
      <w:r>
        <w:rPr>
          <w:sz w:val="22"/>
          <w:szCs w:val="22"/>
          <w:lang w:val="en-US"/>
        </w:rPr>
        <w:t>/</w:t>
      </w:r>
      <w:proofErr w:type="spellStart"/>
      <w:r>
        <w:rPr>
          <w:sz w:val="22"/>
          <w:szCs w:val="22"/>
          <w:lang w:val="en-US"/>
        </w:rPr>
        <w:t>operațiuni</w:t>
      </w:r>
      <w:proofErr w:type="spellEnd"/>
      <w:r>
        <w:rPr>
          <w:sz w:val="22"/>
          <w:szCs w:val="22"/>
          <w:lang w:val="en-US"/>
        </w:rPr>
        <w:t xml:space="preserve"> integrate </w:t>
      </w:r>
      <w:proofErr w:type="spellStart"/>
      <w:r>
        <w:rPr>
          <w:sz w:val="22"/>
          <w:szCs w:val="22"/>
          <w:lang w:val="en-US"/>
        </w:rPr>
        <w:t>în</w:t>
      </w:r>
      <w:proofErr w:type="spellEnd"/>
      <w:r>
        <w:rPr>
          <w:sz w:val="22"/>
          <w:szCs w:val="22"/>
          <w:lang w:val="en-US"/>
        </w:rPr>
        <w:t xml:space="preserve"> </w:t>
      </w:r>
      <w:proofErr w:type="spellStart"/>
      <w:r>
        <w:rPr>
          <w:sz w:val="22"/>
          <w:szCs w:val="22"/>
          <w:lang w:val="en-US"/>
        </w:rPr>
        <w:t>contextul</w:t>
      </w:r>
      <w:proofErr w:type="spellEnd"/>
      <w:r>
        <w:rPr>
          <w:sz w:val="22"/>
          <w:szCs w:val="22"/>
          <w:lang w:val="en-US"/>
        </w:rPr>
        <w:t xml:space="preserve"> </w:t>
      </w:r>
      <w:proofErr w:type="spellStart"/>
      <w:r>
        <w:rPr>
          <w:sz w:val="22"/>
          <w:szCs w:val="22"/>
          <w:lang w:val="en-US"/>
        </w:rPr>
        <w:t>mecanismului</w:t>
      </w:r>
      <w:proofErr w:type="spellEnd"/>
      <w:r>
        <w:rPr>
          <w:sz w:val="22"/>
          <w:szCs w:val="22"/>
          <w:lang w:val="en-US"/>
        </w:rPr>
        <w:t xml:space="preserve"> de DLRC. </w:t>
      </w:r>
    </w:p>
    <w:p w14:paraId="7954802B" w14:textId="77777777" w:rsidR="00D03401" w:rsidRDefault="00D03401">
      <w:pPr>
        <w:pStyle w:val="Default"/>
        <w:spacing w:line="276" w:lineRule="auto"/>
        <w:jc w:val="both"/>
        <w:rPr>
          <w:sz w:val="22"/>
          <w:szCs w:val="22"/>
        </w:rPr>
      </w:pPr>
      <w:r>
        <w:rPr>
          <w:b/>
          <w:bCs/>
          <w:sz w:val="22"/>
          <w:szCs w:val="22"/>
        </w:rPr>
        <w:t>(b)</w:t>
      </w:r>
      <w:r>
        <w:rPr>
          <w:b/>
          <w:bCs/>
          <w:color w:val="FF3333"/>
          <w:sz w:val="22"/>
          <w:szCs w:val="22"/>
        </w:rPr>
        <w:t xml:space="preserve"> </w:t>
      </w:r>
      <w:r>
        <w:rPr>
          <w:sz w:val="22"/>
          <w:szCs w:val="22"/>
        </w:rPr>
        <w:t xml:space="preserve">Pentru a evidenția </w:t>
      </w:r>
      <w:r>
        <w:rPr>
          <w:b/>
          <w:bCs/>
          <w:sz w:val="22"/>
          <w:szCs w:val="22"/>
        </w:rPr>
        <w:t>valoarea adăugată</w:t>
      </w:r>
      <w:r>
        <w:rPr>
          <w:sz w:val="22"/>
          <w:szCs w:val="22"/>
        </w:rPr>
        <w:t xml:space="preserve"> a măsurii menționăm faptul că, modul de stabilire a condițiilor de eligibilitate și selecție a avut la bază </w:t>
      </w:r>
      <w:r>
        <w:rPr>
          <w:b/>
          <w:bCs/>
          <w:i/>
          <w:iCs/>
          <w:sz w:val="22"/>
          <w:szCs w:val="22"/>
        </w:rPr>
        <w:t xml:space="preserve">specificul local </w:t>
      </w:r>
      <w:r>
        <w:rPr>
          <w:sz w:val="22"/>
          <w:szCs w:val="22"/>
        </w:rPr>
        <w:t>al teritoriului. După identificarea aspectelor ce conturează specificitatea locală în cadrul analizei diagnostic a teritoriului, au fost propuse condiții de eligibilitate și selecție relevante și adecvate spațiului, în concordanță cu obiectivele stabilite.</w:t>
      </w:r>
      <w:r>
        <w:rPr>
          <w:color w:val="FF3333"/>
          <w:sz w:val="22"/>
          <w:szCs w:val="22"/>
        </w:rPr>
        <w:t xml:space="preserve"> </w:t>
      </w:r>
    </w:p>
    <w:p w14:paraId="39C5F81E" w14:textId="77777777" w:rsidR="00D03401" w:rsidRPr="00FD7CD8" w:rsidRDefault="00D03401">
      <w:pPr>
        <w:pStyle w:val="Default"/>
        <w:spacing w:line="276" w:lineRule="auto"/>
        <w:jc w:val="both"/>
        <w:rPr>
          <w:color w:val="auto"/>
          <w:sz w:val="22"/>
          <w:szCs w:val="22"/>
        </w:rPr>
      </w:pPr>
      <w:proofErr w:type="spellStart"/>
      <w:r w:rsidRPr="00FD7CD8">
        <w:rPr>
          <w:color w:val="auto"/>
          <w:sz w:val="22"/>
          <w:szCs w:val="22"/>
          <w:lang w:val="en-US"/>
        </w:rPr>
        <w:t>Criteriile</w:t>
      </w:r>
      <w:proofErr w:type="spellEnd"/>
      <w:r w:rsidRPr="00FD7CD8">
        <w:rPr>
          <w:color w:val="auto"/>
          <w:sz w:val="22"/>
          <w:szCs w:val="22"/>
          <w:lang w:val="en-US"/>
        </w:rPr>
        <w:t xml:space="preserve"> de </w:t>
      </w:r>
      <w:proofErr w:type="spellStart"/>
      <w:r w:rsidRPr="00FD7CD8">
        <w:rPr>
          <w:color w:val="auto"/>
          <w:sz w:val="22"/>
          <w:szCs w:val="22"/>
          <w:lang w:val="en-US"/>
        </w:rPr>
        <w:t>selec</w:t>
      </w:r>
      <w:proofErr w:type="spellEnd"/>
      <w:r w:rsidRPr="00FD7CD8">
        <w:rPr>
          <w:color w:val="auto"/>
          <w:sz w:val="22"/>
          <w:szCs w:val="22"/>
        </w:rPr>
        <w:t>ție propuse vizează asigurarea tratamentului egal al solicitanților, o bună utilizare a resurselor financiare și direcționarea măsurilor în conformitate cu prioritățile SDL în materie de dezvoltare locală.</w:t>
      </w:r>
    </w:p>
    <w:p w14:paraId="7ACC7288" w14:textId="77777777" w:rsidR="00D03401" w:rsidRDefault="00D03401">
      <w:pPr>
        <w:pStyle w:val="Default"/>
        <w:spacing w:line="276" w:lineRule="auto"/>
        <w:jc w:val="both"/>
        <w:rPr>
          <w:sz w:val="22"/>
          <w:szCs w:val="22"/>
          <w:u w:val="single"/>
        </w:rPr>
      </w:pPr>
      <w:r>
        <w:rPr>
          <w:b/>
          <w:bCs/>
          <w:sz w:val="22"/>
          <w:szCs w:val="22"/>
          <w:u w:val="single"/>
        </w:rPr>
        <w:t xml:space="preserve">Relevanța măsurii </w:t>
      </w:r>
      <w:r>
        <w:rPr>
          <w:sz w:val="22"/>
          <w:szCs w:val="22"/>
          <w:u w:val="single"/>
        </w:rPr>
        <w:t>în cadrul SDL</w:t>
      </w:r>
    </w:p>
    <w:p w14:paraId="1052D13B" w14:textId="77777777" w:rsidR="00D03401" w:rsidRDefault="00D03401">
      <w:pPr>
        <w:spacing w:after="0"/>
        <w:jc w:val="both"/>
        <w:rPr>
          <w:rFonts w:ascii="Trebuchet MS" w:hAnsi="Trebuchet MS"/>
          <w:sz w:val="22"/>
          <w:szCs w:val="22"/>
        </w:rPr>
      </w:pPr>
      <w:proofErr w:type="spellStart"/>
      <w:r>
        <w:rPr>
          <w:rFonts w:ascii="Trebuchet MS" w:hAnsi="Trebuchet MS"/>
          <w:sz w:val="22"/>
          <w:szCs w:val="22"/>
        </w:rPr>
        <w:t>Operațiunile</w:t>
      </w:r>
      <w:proofErr w:type="spellEnd"/>
      <w:r>
        <w:rPr>
          <w:rFonts w:ascii="Trebuchet MS" w:hAnsi="Trebuchet MS"/>
          <w:sz w:val="22"/>
          <w:szCs w:val="22"/>
        </w:rPr>
        <w:t xml:space="preserve"> </w:t>
      </w:r>
      <w:proofErr w:type="spellStart"/>
      <w:r>
        <w:rPr>
          <w:rFonts w:ascii="Trebuchet MS" w:hAnsi="Trebuchet MS"/>
          <w:sz w:val="22"/>
          <w:szCs w:val="22"/>
        </w:rPr>
        <w:t>propuse</w:t>
      </w:r>
      <w:proofErr w:type="spellEnd"/>
      <w:r>
        <w:rPr>
          <w:rFonts w:ascii="Trebuchet MS" w:hAnsi="Trebuchet MS"/>
          <w:sz w:val="22"/>
          <w:szCs w:val="22"/>
        </w:rPr>
        <w:t xml:space="preserve"> </w:t>
      </w:r>
      <w:proofErr w:type="spellStart"/>
      <w:r>
        <w:rPr>
          <w:rFonts w:ascii="Trebuchet MS" w:hAnsi="Trebuchet MS"/>
          <w:sz w:val="22"/>
          <w:szCs w:val="22"/>
        </w:rPr>
        <w:t>în</w:t>
      </w:r>
      <w:proofErr w:type="spellEnd"/>
      <w:r>
        <w:rPr>
          <w:rFonts w:ascii="Trebuchet MS" w:hAnsi="Trebuchet MS"/>
          <w:sz w:val="22"/>
          <w:szCs w:val="22"/>
        </w:rPr>
        <w:t xml:space="preserve"> </w:t>
      </w:r>
      <w:proofErr w:type="spellStart"/>
      <w:r>
        <w:rPr>
          <w:rFonts w:ascii="Trebuchet MS" w:hAnsi="Trebuchet MS"/>
          <w:sz w:val="22"/>
          <w:szCs w:val="22"/>
        </w:rPr>
        <w:t>cadrul</w:t>
      </w:r>
      <w:proofErr w:type="spellEnd"/>
      <w:r>
        <w:rPr>
          <w:rFonts w:ascii="Trebuchet MS" w:hAnsi="Trebuchet MS"/>
          <w:sz w:val="22"/>
          <w:szCs w:val="22"/>
        </w:rPr>
        <w:t xml:space="preserve"> </w:t>
      </w:r>
      <w:proofErr w:type="spellStart"/>
      <w:r>
        <w:rPr>
          <w:rFonts w:ascii="Trebuchet MS" w:hAnsi="Trebuchet MS"/>
          <w:sz w:val="22"/>
          <w:szCs w:val="22"/>
        </w:rPr>
        <w:t>măsurii</w:t>
      </w:r>
      <w:proofErr w:type="spellEnd"/>
      <w:r>
        <w:rPr>
          <w:rFonts w:ascii="Trebuchet MS" w:hAnsi="Trebuchet MS"/>
          <w:sz w:val="22"/>
          <w:szCs w:val="22"/>
        </w:rPr>
        <w:t xml:space="preserve"> </w:t>
      </w:r>
      <w:proofErr w:type="spellStart"/>
      <w:r>
        <w:rPr>
          <w:rFonts w:ascii="Trebuchet MS" w:hAnsi="Trebuchet MS"/>
          <w:sz w:val="22"/>
          <w:szCs w:val="22"/>
        </w:rPr>
        <w:t>răspund</w:t>
      </w:r>
      <w:proofErr w:type="spellEnd"/>
      <w:r>
        <w:rPr>
          <w:rFonts w:ascii="Trebuchet MS" w:hAnsi="Trebuchet MS"/>
          <w:sz w:val="22"/>
          <w:szCs w:val="22"/>
        </w:rPr>
        <w:t xml:space="preserve"> </w:t>
      </w:r>
      <w:proofErr w:type="spellStart"/>
      <w:r>
        <w:rPr>
          <w:rFonts w:ascii="Trebuchet MS" w:hAnsi="Trebuchet MS"/>
          <w:sz w:val="22"/>
          <w:szCs w:val="22"/>
        </w:rPr>
        <w:t>în</w:t>
      </w:r>
      <w:proofErr w:type="spellEnd"/>
      <w:r>
        <w:rPr>
          <w:rFonts w:ascii="Trebuchet MS" w:hAnsi="Trebuchet MS"/>
          <w:sz w:val="22"/>
          <w:szCs w:val="22"/>
        </w:rPr>
        <w:t xml:space="preserve"> mod </w:t>
      </w:r>
      <w:proofErr w:type="spellStart"/>
      <w:r>
        <w:rPr>
          <w:rFonts w:ascii="Trebuchet MS" w:hAnsi="Trebuchet MS"/>
          <w:sz w:val="22"/>
          <w:szCs w:val="22"/>
        </w:rPr>
        <w:t>integrat</w:t>
      </w:r>
      <w:proofErr w:type="spellEnd"/>
      <w:r>
        <w:rPr>
          <w:rFonts w:ascii="Trebuchet MS" w:hAnsi="Trebuchet MS"/>
          <w:sz w:val="22"/>
          <w:szCs w:val="22"/>
        </w:rPr>
        <w:t xml:space="preserve"> </w:t>
      </w:r>
      <w:proofErr w:type="spellStart"/>
      <w:r>
        <w:rPr>
          <w:rFonts w:ascii="Trebuchet MS" w:hAnsi="Trebuchet MS"/>
          <w:sz w:val="22"/>
          <w:szCs w:val="22"/>
        </w:rPr>
        <w:t>tututor</w:t>
      </w:r>
      <w:proofErr w:type="spellEnd"/>
      <w:r>
        <w:rPr>
          <w:rFonts w:ascii="Trebuchet MS" w:hAnsi="Trebuchet MS"/>
          <w:sz w:val="22"/>
          <w:szCs w:val="22"/>
        </w:rPr>
        <w:t xml:space="preserve"> </w:t>
      </w:r>
      <w:proofErr w:type="spellStart"/>
      <w:r>
        <w:rPr>
          <w:rFonts w:ascii="Trebuchet MS" w:hAnsi="Trebuchet MS"/>
          <w:sz w:val="22"/>
          <w:szCs w:val="22"/>
        </w:rPr>
        <w:t>necesităților</w:t>
      </w:r>
      <w:proofErr w:type="spellEnd"/>
      <w:r>
        <w:rPr>
          <w:rFonts w:ascii="Trebuchet MS" w:hAnsi="Trebuchet MS"/>
          <w:sz w:val="22"/>
          <w:szCs w:val="22"/>
        </w:rPr>
        <w:t xml:space="preserve"> </w:t>
      </w:r>
      <w:proofErr w:type="spellStart"/>
      <w:r>
        <w:rPr>
          <w:rFonts w:ascii="Trebuchet MS" w:hAnsi="Trebuchet MS"/>
          <w:sz w:val="22"/>
          <w:szCs w:val="22"/>
        </w:rPr>
        <w:t>identificate</w:t>
      </w:r>
      <w:proofErr w:type="spellEnd"/>
      <w:r>
        <w:rPr>
          <w:rFonts w:ascii="Trebuchet MS" w:hAnsi="Trebuchet MS"/>
          <w:sz w:val="22"/>
          <w:szCs w:val="22"/>
        </w:rPr>
        <w:t xml:space="preserve"> la </w:t>
      </w:r>
      <w:proofErr w:type="spellStart"/>
      <w:r>
        <w:rPr>
          <w:rFonts w:ascii="Trebuchet MS" w:hAnsi="Trebuchet MS"/>
          <w:sz w:val="22"/>
          <w:szCs w:val="22"/>
        </w:rPr>
        <w:t>nivelul</w:t>
      </w:r>
      <w:proofErr w:type="spellEnd"/>
      <w:r>
        <w:rPr>
          <w:rFonts w:ascii="Trebuchet MS" w:hAnsi="Trebuchet MS"/>
          <w:sz w:val="22"/>
          <w:szCs w:val="22"/>
        </w:rPr>
        <w:t xml:space="preserve"> </w:t>
      </w:r>
      <w:proofErr w:type="spellStart"/>
      <w:r>
        <w:rPr>
          <w:rFonts w:ascii="Trebuchet MS" w:hAnsi="Trebuchet MS"/>
          <w:sz w:val="22"/>
          <w:szCs w:val="22"/>
        </w:rPr>
        <w:t>teritoriului</w:t>
      </w:r>
      <w:proofErr w:type="spellEnd"/>
      <w:r>
        <w:rPr>
          <w:rFonts w:ascii="Trebuchet MS" w:hAnsi="Trebuchet MS" w:cs="Arial"/>
          <w:b/>
          <w:bCs/>
          <w:i/>
          <w:iCs/>
          <w:sz w:val="22"/>
          <w:szCs w:val="22"/>
        </w:rPr>
        <w:t xml:space="preserve">. </w:t>
      </w:r>
      <w:proofErr w:type="spellStart"/>
      <w:r>
        <w:rPr>
          <w:rFonts w:ascii="Trebuchet MS" w:hAnsi="Trebuchet MS" w:cs="Arial"/>
          <w:sz w:val="22"/>
          <w:szCs w:val="22"/>
        </w:rPr>
        <w:t>Astfel</w:t>
      </w:r>
      <w:proofErr w:type="spellEnd"/>
      <w:r>
        <w:rPr>
          <w:rFonts w:ascii="Trebuchet MS" w:hAnsi="Trebuchet MS" w:cs="Arial"/>
          <w:sz w:val="22"/>
          <w:szCs w:val="22"/>
        </w:rPr>
        <w:t xml:space="preserve">, </w:t>
      </w:r>
      <w:proofErr w:type="spellStart"/>
      <w:r>
        <w:rPr>
          <w:rFonts w:ascii="Trebuchet MS" w:hAnsi="Trebuchet MS" w:cs="Arial"/>
          <w:sz w:val="22"/>
          <w:szCs w:val="22"/>
        </w:rPr>
        <w:t>măsura</w:t>
      </w:r>
      <w:proofErr w:type="spellEnd"/>
      <w:r>
        <w:rPr>
          <w:rFonts w:ascii="Trebuchet MS" w:hAnsi="Trebuchet MS" w:cs="Arial"/>
          <w:sz w:val="22"/>
          <w:szCs w:val="22"/>
        </w:rPr>
        <w:t xml:space="preserve"> </w:t>
      </w:r>
      <w:proofErr w:type="spellStart"/>
      <w:r>
        <w:rPr>
          <w:rFonts w:ascii="Trebuchet MS" w:hAnsi="Trebuchet MS" w:cs="Arial"/>
          <w:sz w:val="22"/>
          <w:szCs w:val="22"/>
        </w:rPr>
        <w:t>integrează</w:t>
      </w:r>
      <w:proofErr w:type="spellEnd"/>
      <w:r>
        <w:rPr>
          <w:rFonts w:ascii="Trebuchet MS" w:hAnsi="Trebuchet MS" w:cs="Arial"/>
          <w:sz w:val="22"/>
          <w:szCs w:val="22"/>
        </w:rPr>
        <w:t xml:space="preserve"> </w:t>
      </w:r>
      <w:proofErr w:type="spellStart"/>
      <w:r>
        <w:rPr>
          <w:rFonts w:ascii="Trebuchet MS" w:hAnsi="Trebuchet MS" w:cs="Arial"/>
          <w:sz w:val="22"/>
          <w:szCs w:val="22"/>
        </w:rPr>
        <w:t>soluții</w:t>
      </w:r>
      <w:proofErr w:type="spellEnd"/>
      <w:r>
        <w:rPr>
          <w:rFonts w:ascii="Trebuchet MS" w:hAnsi="Trebuchet MS" w:cs="Arial"/>
          <w:sz w:val="22"/>
          <w:szCs w:val="22"/>
        </w:rPr>
        <w:t xml:space="preserve"> </w:t>
      </w:r>
      <w:proofErr w:type="spellStart"/>
      <w:r>
        <w:rPr>
          <w:rFonts w:ascii="Trebuchet MS" w:hAnsi="Trebuchet MS" w:cs="Arial"/>
          <w:sz w:val="22"/>
          <w:szCs w:val="22"/>
        </w:rPr>
        <w:t>eficiente</w:t>
      </w:r>
      <w:proofErr w:type="spellEnd"/>
      <w:r>
        <w:rPr>
          <w:rFonts w:ascii="Trebuchet MS" w:hAnsi="Trebuchet MS" w:cs="Arial"/>
          <w:sz w:val="22"/>
          <w:szCs w:val="22"/>
        </w:rPr>
        <w:t xml:space="preserve"> la </w:t>
      </w:r>
      <w:proofErr w:type="spellStart"/>
      <w:r>
        <w:rPr>
          <w:rFonts w:ascii="Trebuchet MS" w:hAnsi="Trebuchet MS" w:cs="Arial"/>
          <w:sz w:val="22"/>
          <w:szCs w:val="22"/>
        </w:rPr>
        <w:t>toate</w:t>
      </w:r>
      <w:proofErr w:type="spellEnd"/>
      <w:r>
        <w:rPr>
          <w:rFonts w:ascii="Trebuchet MS" w:hAnsi="Trebuchet MS" w:cs="Arial"/>
          <w:sz w:val="22"/>
          <w:szCs w:val="22"/>
        </w:rPr>
        <w:t xml:space="preserve"> </w:t>
      </w:r>
      <w:proofErr w:type="spellStart"/>
      <w:r>
        <w:rPr>
          <w:rFonts w:ascii="Trebuchet MS" w:hAnsi="Trebuchet MS" w:cs="Arial"/>
          <w:sz w:val="22"/>
          <w:szCs w:val="22"/>
        </w:rPr>
        <w:t>problemele</w:t>
      </w:r>
      <w:proofErr w:type="spellEnd"/>
      <w:r>
        <w:rPr>
          <w:rFonts w:ascii="Trebuchet MS" w:hAnsi="Trebuchet MS" w:cs="Arial"/>
          <w:sz w:val="22"/>
          <w:szCs w:val="22"/>
        </w:rPr>
        <w:t xml:space="preserve"> </w:t>
      </w:r>
      <w:proofErr w:type="spellStart"/>
      <w:r>
        <w:rPr>
          <w:rFonts w:ascii="Trebuchet MS" w:hAnsi="Trebuchet MS" w:cs="Arial"/>
          <w:sz w:val="22"/>
          <w:szCs w:val="22"/>
        </w:rPr>
        <w:t>semnalate</w:t>
      </w:r>
      <w:proofErr w:type="spellEnd"/>
      <w:r>
        <w:rPr>
          <w:rFonts w:ascii="Trebuchet MS" w:hAnsi="Trebuchet MS" w:cs="Arial"/>
          <w:sz w:val="22"/>
          <w:szCs w:val="22"/>
        </w:rPr>
        <w:t xml:space="preserve"> la </w:t>
      </w:r>
      <w:proofErr w:type="spellStart"/>
      <w:r>
        <w:rPr>
          <w:rFonts w:ascii="Trebuchet MS" w:hAnsi="Trebuchet MS" w:cs="Arial"/>
          <w:sz w:val="22"/>
          <w:szCs w:val="22"/>
        </w:rPr>
        <w:t>nivelul</w:t>
      </w:r>
      <w:proofErr w:type="spellEnd"/>
      <w:r>
        <w:rPr>
          <w:rFonts w:ascii="Trebuchet MS" w:hAnsi="Trebuchet MS" w:cs="Arial"/>
          <w:sz w:val="22"/>
          <w:szCs w:val="22"/>
        </w:rPr>
        <w:t xml:space="preserve"> </w:t>
      </w:r>
      <w:proofErr w:type="spellStart"/>
      <w:r>
        <w:rPr>
          <w:rFonts w:ascii="Trebuchet MS" w:hAnsi="Trebuchet MS" w:cs="Arial"/>
          <w:sz w:val="22"/>
          <w:szCs w:val="22"/>
        </w:rPr>
        <w:t>parteneriatului</w:t>
      </w:r>
      <w:proofErr w:type="spellEnd"/>
      <w:r>
        <w:rPr>
          <w:rFonts w:ascii="Trebuchet MS" w:hAnsi="Trebuchet MS" w:cs="Arial"/>
          <w:sz w:val="22"/>
          <w:szCs w:val="22"/>
        </w:rPr>
        <w:t xml:space="preserve"> </w:t>
      </w:r>
      <w:proofErr w:type="spellStart"/>
      <w:r>
        <w:rPr>
          <w:rFonts w:ascii="Trebuchet MS" w:hAnsi="Trebuchet MS" w:cs="Arial"/>
          <w:sz w:val="22"/>
          <w:szCs w:val="22"/>
        </w:rPr>
        <w:t>în</w:t>
      </w:r>
      <w:proofErr w:type="spellEnd"/>
      <w:r>
        <w:rPr>
          <w:rFonts w:ascii="Trebuchet MS" w:hAnsi="Trebuchet MS" w:cs="Arial"/>
          <w:sz w:val="22"/>
          <w:szCs w:val="22"/>
        </w:rPr>
        <w:t xml:space="preserve"> </w:t>
      </w:r>
      <w:proofErr w:type="spellStart"/>
      <w:r>
        <w:rPr>
          <w:rFonts w:ascii="Trebuchet MS" w:hAnsi="Trebuchet MS" w:cs="Arial"/>
          <w:sz w:val="22"/>
          <w:szCs w:val="22"/>
        </w:rPr>
        <w:t>ceea</w:t>
      </w:r>
      <w:proofErr w:type="spellEnd"/>
      <w:r>
        <w:rPr>
          <w:rFonts w:ascii="Trebuchet MS" w:hAnsi="Trebuchet MS" w:cs="Arial"/>
          <w:sz w:val="22"/>
          <w:szCs w:val="22"/>
        </w:rPr>
        <w:t xml:space="preserve"> </w:t>
      </w:r>
      <w:proofErr w:type="spellStart"/>
      <w:r>
        <w:rPr>
          <w:rFonts w:ascii="Trebuchet MS" w:hAnsi="Trebuchet MS" w:cs="Arial"/>
          <w:sz w:val="22"/>
          <w:szCs w:val="22"/>
        </w:rPr>
        <w:t>ce</w:t>
      </w:r>
      <w:proofErr w:type="spellEnd"/>
      <w:r>
        <w:rPr>
          <w:rFonts w:ascii="Trebuchet MS" w:hAnsi="Trebuchet MS" w:cs="Arial"/>
          <w:sz w:val="22"/>
          <w:szCs w:val="22"/>
        </w:rPr>
        <w:t xml:space="preserve"> </w:t>
      </w:r>
      <w:proofErr w:type="spellStart"/>
      <w:r>
        <w:rPr>
          <w:rFonts w:ascii="Trebuchet MS" w:hAnsi="Trebuchet MS" w:cs="Arial"/>
          <w:sz w:val="22"/>
          <w:szCs w:val="22"/>
        </w:rPr>
        <w:t>privește</w:t>
      </w:r>
      <w:proofErr w:type="spellEnd"/>
      <w:r>
        <w:rPr>
          <w:rFonts w:ascii="Trebuchet MS" w:hAnsi="Trebuchet MS" w:cs="Arial"/>
          <w:sz w:val="22"/>
          <w:szCs w:val="22"/>
        </w:rPr>
        <w:t xml:space="preserve">  </w:t>
      </w:r>
      <w:proofErr w:type="spellStart"/>
      <w:r>
        <w:rPr>
          <w:rFonts w:ascii="Trebuchet MS" w:hAnsi="Trebuchet MS" w:cs="Arial"/>
          <w:sz w:val="22"/>
          <w:szCs w:val="22"/>
        </w:rPr>
        <w:t>serviciile</w:t>
      </w:r>
      <w:proofErr w:type="spellEnd"/>
      <w:r>
        <w:rPr>
          <w:rFonts w:ascii="Trebuchet MS" w:hAnsi="Trebuchet MS" w:cs="Arial"/>
          <w:sz w:val="22"/>
          <w:szCs w:val="22"/>
        </w:rPr>
        <w:t xml:space="preserve"> </w:t>
      </w:r>
      <w:proofErr w:type="spellStart"/>
      <w:r>
        <w:rPr>
          <w:rFonts w:ascii="Trebuchet MS" w:hAnsi="Trebuchet MS" w:cs="Arial"/>
          <w:sz w:val="22"/>
          <w:szCs w:val="22"/>
        </w:rPr>
        <w:t>sociale</w:t>
      </w:r>
      <w:proofErr w:type="spellEnd"/>
      <w:r>
        <w:rPr>
          <w:rFonts w:ascii="Trebuchet MS" w:hAnsi="Trebuchet MS" w:cs="Arial"/>
          <w:sz w:val="22"/>
          <w:szCs w:val="22"/>
        </w:rPr>
        <w:t>.</w:t>
      </w:r>
    </w:p>
    <w:p w14:paraId="543187CB" w14:textId="77777777" w:rsidR="00D03401" w:rsidRDefault="00D03401">
      <w:pPr>
        <w:pStyle w:val="Default"/>
        <w:spacing w:line="276" w:lineRule="auto"/>
        <w:jc w:val="both"/>
        <w:rPr>
          <w:rFonts w:cs="Arial"/>
          <w:sz w:val="22"/>
          <w:szCs w:val="22"/>
        </w:rPr>
      </w:pPr>
      <w:r>
        <w:rPr>
          <w:rFonts w:cs="Arial"/>
          <w:sz w:val="22"/>
          <w:szCs w:val="22"/>
        </w:rPr>
        <w:t>Prin complementaritatea intervențiilor propuse în cadrul prezentei măsuri cu operațiunile aferente altor măsuri din SDL se obține caracterul integrat al acesteia în definirea răspunsurilor concertate la problemele identificate.</w:t>
      </w:r>
    </w:p>
    <w:p w14:paraId="0B335BE7" w14:textId="77777777" w:rsidR="00D03401" w:rsidRDefault="00D03401">
      <w:pPr>
        <w:pStyle w:val="Default"/>
        <w:spacing w:line="276" w:lineRule="auto"/>
        <w:jc w:val="both"/>
        <w:rPr>
          <w:rFonts w:cs="Arial"/>
          <w:sz w:val="22"/>
          <w:szCs w:val="22"/>
        </w:rPr>
      </w:pPr>
    </w:p>
    <w:p w14:paraId="4C5968A3" w14:textId="77777777" w:rsidR="00D03401" w:rsidRDefault="00D03401">
      <w:pPr>
        <w:pStyle w:val="Default"/>
        <w:shd w:val="clear" w:color="auto" w:fill="E5DFEC" w:themeFill="accent4" w:themeFillTint="33"/>
        <w:spacing w:line="276" w:lineRule="auto"/>
        <w:rPr>
          <w:sz w:val="22"/>
          <w:szCs w:val="22"/>
        </w:rPr>
      </w:pPr>
      <w:r>
        <w:rPr>
          <w:b/>
          <w:bCs/>
          <w:sz w:val="22"/>
          <w:szCs w:val="22"/>
        </w:rPr>
        <w:lastRenderedPageBreak/>
        <w:t xml:space="preserve">3. Trimiteri la alte acte legislative </w:t>
      </w:r>
    </w:p>
    <w:p w14:paraId="1D100624" w14:textId="77777777" w:rsidR="00D03401" w:rsidRDefault="00D03401" w:rsidP="00D03401">
      <w:pPr>
        <w:pStyle w:val="Default"/>
        <w:numPr>
          <w:ilvl w:val="0"/>
          <w:numId w:val="31"/>
        </w:numPr>
        <w:spacing w:line="276" w:lineRule="auto"/>
        <w:jc w:val="both"/>
        <w:rPr>
          <w:sz w:val="22"/>
          <w:szCs w:val="22"/>
        </w:rPr>
      </w:pPr>
      <w:r>
        <w:rPr>
          <w:b/>
          <w:bCs/>
          <w:sz w:val="22"/>
          <w:szCs w:val="22"/>
        </w:rPr>
        <w:t>R (UE) nr. 1303/2013</w:t>
      </w:r>
      <w:r>
        <w:rPr>
          <w:sz w:val="22"/>
          <w:szCs w:val="22"/>
        </w:rPr>
        <w:t xml:space="preserve">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w:t>
      </w:r>
    </w:p>
    <w:p w14:paraId="0AC84D27" w14:textId="77777777" w:rsidR="00D03401" w:rsidRDefault="00D03401" w:rsidP="00D03401">
      <w:pPr>
        <w:pStyle w:val="Default"/>
        <w:numPr>
          <w:ilvl w:val="0"/>
          <w:numId w:val="31"/>
        </w:numPr>
        <w:spacing w:line="276" w:lineRule="auto"/>
        <w:jc w:val="both"/>
        <w:rPr>
          <w:sz w:val="22"/>
          <w:szCs w:val="22"/>
        </w:rPr>
      </w:pPr>
      <w:r>
        <w:rPr>
          <w:b/>
          <w:bCs/>
          <w:sz w:val="22"/>
          <w:szCs w:val="22"/>
        </w:rPr>
        <w:t>R (UE) nr. 480/2014</w:t>
      </w:r>
      <w:r>
        <w:rPr>
          <w:sz w:val="22"/>
          <w:szCs w:val="22"/>
        </w:rPr>
        <w:t xml:space="preserve"> de completare a R (UE) nr. 1303/2013; </w:t>
      </w:r>
    </w:p>
    <w:p w14:paraId="41447BE1" w14:textId="77777777" w:rsidR="00D03401" w:rsidRDefault="00D03401" w:rsidP="00D03401">
      <w:pPr>
        <w:pStyle w:val="Default"/>
        <w:numPr>
          <w:ilvl w:val="0"/>
          <w:numId w:val="31"/>
        </w:numPr>
        <w:spacing w:line="276" w:lineRule="auto"/>
        <w:jc w:val="both"/>
        <w:rPr>
          <w:sz w:val="22"/>
          <w:szCs w:val="22"/>
        </w:rPr>
      </w:pPr>
      <w:r>
        <w:rPr>
          <w:b/>
          <w:bCs/>
          <w:sz w:val="22"/>
          <w:szCs w:val="22"/>
        </w:rPr>
        <w:t>R (UE) nr. 808/2014</w:t>
      </w:r>
      <w:r>
        <w:rPr>
          <w:sz w:val="22"/>
          <w:szCs w:val="22"/>
        </w:rPr>
        <w:t xml:space="preserve"> de stabilire a normelor de aplicare a R (UE) Nr. 1305/2013;</w:t>
      </w:r>
    </w:p>
    <w:p w14:paraId="7B512EBE" w14:textId="77777777" w:rsidR="00D03401" w:rsidRDefault="00D03401" w:rsidP="00D03401">
      <w:pPr>
        <w:pStyle w:val="Default"/>
        <w:numPr>
          <w:ilvl w:val="0"/>
          <w:numId w:val="31"/>
        </w:numPr>
        <w:spacing w:line="276" w:lineRule="auto"/>
        <w:jc w:val="both"/>
        <w:rPr>
          <w:sz w:val="22"/>
          <w:szCs w:val="22"/>
        </w:rPr>
      </w:pPr>
      <w:r>
        <w:rPr>
          <w:b/>
          <w:bCs/>
          <w:sz w:val="22"/>
          <w:szCs w:val="22"/>
        </w:rPr>
        <w:t>Legea nr. 1/2011</w:t>
      </w:r>
      <w:r>
        <w:rPr>
          <w:sz w:val="22"/>
          <w:szCs w:val="22"/>
        </w:rPr>
        <w:t xml:space="preserve"> a </w:t>
      </w:r>
      <w:proofErr w:type="spellStart"/>
      <w:r>
        <w:rPr>
          <w:sz w:val="22"/>
          <w:szCs w:val="22"/>
        </w:rPr>
        <w:t>educaţiei</w:t>
      </w:r>
      <w:proofErr w:type="spellEnd"/>
      <w:r>
        <w:rPr>
          <w:sz w:val="22"/>
          <w:szCs w:val="22"/>
        </w:rPr>
        <w:t xml:space="preserve"> </w:t>
      </w:r>
      <w:proofErr w:type="spellStart"/>
      <w:r>
        <w:rPr>
          <w:sz w:val="22"/>
          <w:szCs w:val="22"/>
        </w:rPr>
        <w:t>naţionale</w:t>
      </w:r>
      <w:proofErr w:type="spellEnd"/>
      <w:r>
        <w:rPr>
          <w:sz w:val="22"/>
          <w:szCs w:val="22"/>
        </w:rPr>
        <w:t xml:space="preserve">, cu modificările și completările ulterioare;  </w:t>
      </w:r>
    </w:p>
    <w:p w14:paraId="747B1E37" w14:textId="77777777" w:rsidR="00D03401" w:rsidRDefault="00D03401" w:rsidP="00D03401">
      <w:pPr>
        <w:pStyle w:val="Default"/>
        <w:numPr>
          <w:ilvl w:val="0"/>
          <w:numId w:val="31"/>
        </w:numPr>
        <w:spacing w:line="276" w:lineRule="auto"/>
        <w:jc w:val="both"/>
        <w:rPr>
          <w:sz w:val="22"/>
          <w:szCs w:val="22"/>
        </w:rPr>
      </w:pPr>
      <w:r>
        <w:rPr>
          <w:b/>
          <w:bCs/>
          <w:sz w:val="22"/>
          <w:szCs w:val="22"/>
        </w:rPr>
        <w:t>Hotărârea Guvernului nr. 866/2008</w:t>
      </w:r>
      <w:r>
        <w:rPr>
          <w:sz w:val="22"/>
          <w:szCs w:val="22"/>
        </w:rPr>
        <w:t xml:space="preserve"> privind aprobarea nomenclatoarelor calificărilor profesionale pentru care se asigură pregătirea din învățământul preuniversitar precum și durata de școlarizare;</w:t>
      </w:r>
    </w:p>
    <w:p w14:paraId="3243131A" w14:textId="77777777" w:rsidR="00D03401" w:rsidRDefault="00D03401" w:rsidP="00D03401">
      <w:pPr>
        <w:pStyle w:val="Default"/>
        <w:numPr>
          <w:ilvl w:val="0"/>
          <w:numId w:val="31"/>
        </w:numPr>
        <w:spacing w:line="276" w:lineRule="auto"/>
        <w:jc w:val="both"/>
        <w:rPr>
          <w:sz w:val="22"/>
          <w:szCs w:val="22"/>
        </w:rPr>
      </w:pPr>
      <w:r>
        <w:rPr>
          <w:b/>
          <w:bCs/>
          <w:sz w:val="22"/>
          <w:szCs w:val="22"/>
        </w:rPr>
        <w:t>Legea nr. 263/2007</w:t>
      </w:r>
      <w:r>
        <w:rPr>
          <w:sz w:val="22"/>
          <w:szCs w:val="22"/>
        </w:rPr>
        <w:t xml:space="preserve"> privind </w:t>
      </w:r>
      <w:proofErr w:type="spellStart"/>
      <w:r>
        <w:rPr>
          <w:sz w:val="22"/>
          <w:szCs w:val="22"/>
        </w:rPr>
        <w:t>înfiinţarea</w:t>
      </w:r>
      <w:proofErr w:type="spellEnd"/>
      <w:r>
        <w:rPr>
          <w:sz w:val="22"/>
          <w:szCs w:val="22"/>
        </w:rPr>
        <w:t xml:space="preserve">, organizarea </w:t>
      </w:r>
      <w:proofErr w:type="spellStart"/>
      <w:r>
        <w:rPr>
          <w:sz w:val="22"/>
          <w:szCs w:val="22"/>
        </w:rPr>
        <w:t>şi</w:t>
      </w:r>
      <w:proofErr w:type="spellEnd"/>
      <w:r>
        <w:rPr>
          <w:sz w:val="22"/>
          <w:szCs w:val="22"/>
        </w:rPr>
        <w:t xml:space="preserve"> </w:t>
      </w:r>
      <w:proofErr w:type="spellStart"/>
      <w:r>
        <w:rPr>
          <w:sz w:val="22"/>
          <w:szCs w:val="22"/>
        </w:rPr>
        <w:t>funcţionarea</w:t>
      </w:r>
      <w:proofErr w:type="spellEnd"/>
      <w:r>
        <w:rPr>
          <w:sz w:val="22"/>
          <w:szCs w:val="22"/>
        </w:rPr>
        <w:t xml:space="preserve"> </w:t>
      </w:r>
      <w:proofErr w:type="spellStart"/>
      <w:r>
        <w:rPr>
          <w:sz w:val="22"/>
          <w:szCs w:val="22"/>
        </w:rPr>
        <w:t>creşelor</w:t>
      </w:r>
      <w:proofErr w:type="spellEnd"/>
      <w:r>
        <w:rPr>
          <w:sz w:val="22"/>
          <w:szCs w:val="22"/>
        </w:rPr>
        <w:t>;</w:t>
      </w:r>
    </w:p>
    <w:p w14:paraId="52408E4E" w14:textId="77777777" w:rsidR="00D03401" w:rsidRDefault="00D03401" w:rsidP="00D03401">
      <w:pPr>
        <w:pStyle w:val="Default"/>
        <w:numPr>
          <w:ilvl w:val="0"/>
          <w:numId w:val="31"/>
        </w:numPr>
        <w:spacing w:line="276" w:lineRule="auto"/>
        <w:jc w:val="both"/>
        <w:rPr>
          <w:sz w:val="22"/>
          <w:szCs w:val="22"/>
        </w:rPr>
      </w:pPr>
      <w:r>
        <w:rPr>
          <w:b/>
          <w:bCs/>
          <w:sz w:val="22"/>
          <w:szCs w:val="22"/>
        </w:rPr>
        <w:t>Legea nr. 215/2001</w:t>
      </w:r>
      <w:r>
        <w:rPr>
          <w:sz w:val="22"/>
          <w:szCs w:val="22"/>
        </w:rPr>
        <w:t xml:space="preserve"> a administrației publice locale - republicată, cu modificările și completările ulterioare;  </w:t>
      </w:r>
    </w:p>
    <w:p w14:paraId="11A03994" w14:textId="77777777" w:rsidR="00D03401" w:rsidRDefault="00D03401" w:rsidP="00D03401">
      <w:pPr>
        <w:pStyle w:val="Default"/>
        <w:numPr>
          <w:ilvl w:val="0"/>
          <w:numId w:val="31"/>
        </w:numPr>
        <w:spacing w:line="276" w:lineRule="auto"/>
        <w:jc w:val="both"/>
        <w:rPr>
          <w:sz w:val="22"/>
          <w:szCs w:val="22"/>
        </w:rPr>
      </w:pPr>
      <w:r>
        <w:rPr>
          <w:b/>
          <w:bCs/>
          <w:sz w:val="22"/>
          <w:szCs w:val="22"/>
        </w:rPr>
        <w:t xml:space="preserve">Legea nr. 422/2001 </w:t>
      </w:r>
      <w:r>
        <w:rPr>
          <w:sz w:val="22"/>
          <w:szCs w:val="22"/>
        </w:rPr>
        <w:t>privind protejarea monumentelor istorice, cu modificările și completările ulterioare;</w:t>
      </w:r>
    </w:p>
    <w:p w14:paraId="4ACDA42D" w14:textId="77777777" w:rsidR="00D03401" w:rsidRDefault="00D03401" w:rsidP="00D03401">
      <w:pPr>
        <w:pStyle w:val="Default"/>
        <w:numPr>
          <w:ilvl w:val="0"/>
          <w:numId w:val="31"/>
        </w:numPr>
        <w:spacing w:line="276" w:lineRule="auto"/>
        <w:jc w:val="both"/>
        <w:rPr>
          <w:sz w:val="22"/>
          <w:szCs w:val="22"/>
        </w:rPr>
      </w:pPr>
      <w:r>
        <w:rPr>
          <w:b/>
          <w:bCs/>
          <w:sz w:val="22"/>
          <w:szCs w:val="22"/>
        </w:rPr>
        <w:t>Legea nr 489/2006</w:t>
      </w:r>
      <w:r>
        <w:rPr>
          <w:sz w:val="22"/>
          <w:szCs w:val="22"/>
        </w:rPr>
        <w:t xml:space="preserve"> privind libertatea religiei și regimul general al cultelor – republicată, cu modificările și completările ulterioare;  </w:t>
      </w:r>
    </w:p>
    <w:p w14:paraId="4E204224" w14:textId="77777777" w:rsidR="00D03401" w:rsidRDefault="00D03401" w:rsidP="00D03401">
      <w:pPr>
        <w:pStyle w:val="Default"/>
        <w:numPr>
          <w:ilvl w:val="0"/>
          <w:numId w:val="31"/>
        </w:numPr>
        <w:spacing w:line="276" w:lineRule="auto"/>
        <w:jc w:val="both"/>
        <w:rPr>
          <w:ins w:id="213" w:author="M P" w:date="2024-12-19T12:56:00Z" w16du:dateUtc="2024-12-19T10:56:00Z"/>
          <w:sz w:val="22"/>
          <w:szCs w:val="22"/>
        </w:rPr>
      </w:pPr>
      <w:r>
        <w:rPr>
          <w:b/>
          <w:bCs/>
          <w:sz w:val="22"/>
          <w:szCs w:val="22"/>
        </w:rPr>
        <w:t>Ordonanța nr 26/2000</w:t>
      </w:r>
      <w:r>
        <w:rPr>
          <w:sz w:val="22"/>
          <w:szCs w:val="22"/>
        </w:rPr>
        <w:t xml:space="preserve"> cu privire la asociații și fundații, cu modificările și completările ulterioare. </w:t>
      </w:r>
    </w:p>
    <w:p w14:paraId="46963937" w14:textId="77777777" w:rsidR="00D03401" w:rsidRPr="00FD7CD8" w:rsidRDefault="00D03401" w:rsidP="00D03401">
      <w:pPr>
        <w:pStyle w:val="ListParagraph"/>
        <w:numPr>
          <w:ilvl w:val="0"/>
          <w:numId w:val="31"/>
        </w:numPr>
        <w:rPr>
          <w:ins w:id="214" w:author="M P" w:date="2024-12-19T12:57:00Z" w16du:dateUtc="2024-12-19T10:57:00Z"/>
          <w:rFonts w:ascii="Trebuchet MS" w:eastAsia="SimSun;宋体" w:hAnsi="Trebuchet MS" w:cs="Trebuchet MS"/>
          <w:color w:val="000000"/>
          <w:sz w:val="22"/>
          <w:szCs w:val="22"/>
          <w:lang w:val="ro-RO" w:eastAsia="zh-CN" w:bidi="hi-IN"/>
        </w:rPr>
      </w:pPr>
      <w:ins w:id="215" w:author="M P" w:date="2024-12-19T12:57:00Z" w16du:dateUtc="2024-12-19T10:57:00Z">
        <w:r w:rsidRPr="00FD7CD8">
          <w:rPr>
            <w:rFonts w:ascii="Trebuchet MS" w:eastAsia="SimSun;宋体" w:hAnsi="Trebuchet MS" w:cs="Trebuchet MS"/>
            <w:color w:val="000000"/>
            <w:sz w:val="22"/>
            <w:szCs w:val="22"/>
            <w:lang w:val="ro-RO" w:eastAsia="zh-CN" w:bidi="hi-IN"/>
          </w:rPr>
          <w:t>Regulamentul (UE) 2020/2094 al Consiliului din 14 decembrie 2020 de instituire a unui instrument de redresare a Uniunii Europene pentru a sprijini redresarea în urma crizei provocate de COVID -19.</w:t>
        </w:r>
      </w:ins>
    </w:p>
    <w:p w14:paraId="0C1DE087" w14:textId="77777777" w:rsidR="00D03401" w:rsidRDefault="00D03401" w:rsidP="00FD7CD8">
      <w:pPr>
        <w:pStyle w:val="Default"/>
        <w:spacing w:line="276" w:lineRule="auto"/>
        <w:ind w:left="720"/>
        <w:jc w:val="both"/>
        <w:rPr>
          <w:sz w:val="22"/>
          <w:szCs w:val="22"/>
        </w:rPr>
      </w:pPr>
    </w:p>
    <w:p w14:paraId="713B63F2" w14:textId="77777777" w:rsidR="00D03401" w:rsidRDefault="00D03401">
      <w:pPr>
        <w:pStyle w:val="Default"/>
        <w:shd w:val="clear" w:color="auto" w:fill="E5DFEC" w:themeFill="accent4" w:themeFillTint="33"/>
        <w:spacing w:line="276" w:lineRule="auto"/>
        <w:rPr>
          <w:b/>
          <w:bCs/>
          <w:sz w:val="22"/>
          <w:szCs w:val="22"/>
        </w:rPr>
      </w:pPr>
      <w:r>
        <w:rPr>
          <w:b/>
          <w:bCs/>
          <w:sz w:val="22"/>
          <w:szCs w:val="22"/>
        </w:rPr>
        <w:t>4. Beneficiari direcți/indirecți (grup țintă)</w:t>
      </w:r>
    </w:p>
    <w:p w14:paraId="0E763101" w14:textId="77777777" w:rsidR="00D03401" w:rsidRDefault="00D03401">
      <w:pPr>
        <w:pStyle w:val="Default"/>
        <w:spacing w:line="276" w:lineRule="auto"/>
        <w:jc w:val="both"/>
        <w:rPr>
          <w:sz w:val="22"/>
          <w:szCs w:val="22"/>
        </w:rPr>
      </w:pPr>
      <w:proofErr w:type="spellStart"/>
      <w:r>
        <w:rPr>
          <w:b/>
          <w:bCs/>
          <w:sz w:val="22"/>
          <w:szCs w:val="22"/>
          <w:lang w:val="en-US"/>
        </w:rPr>
        <w:t>Beneficiari</w:t>
      </w:r>
      <w:proofErr w:type="spellEnd"/>
      <w:r>
        <w:rPr>
          <w:b/>
          <w:bCs/>
          <w:sz w:val="22"/>
          <w:szCs w:val="22"/>
          <w:lang w:val="en-US"/>
        </w:rPr>
        <w:t xml:space="preserve"> </w:t>
      </w:r>
      <w:proofErr w:type="spellStart"/>
      <w:r>
        <w:rPr>
          <w:b/>
          <w:bCs/>
          <w:sz w:val="22"/>
          <w:szCs w:val="22"/>
          <w:lang w:val="en-US"/>
        </w:rPr>
        <w:t>direc</w:t>
      </w:r>
      <w:proofErr w:type="spellEnd"/>
      <w:r>
        <w:rPr>
          <w:b/>
          <w:bCs/>
          <w:sz w:val="22"/>
          <w:szCs w:val="22"/>
        </w:rPr>
        <w:t>ți:</w:t>
      </w:r>
    </w:p>
    <w:p w14:paraId="6742B107" w14:textId="77777777" w:rsidR="00D03401" w:rsidRDefault="00D03401" w:rsidP="00D03401">
      <w:pPr>
        <w:pStyle w:val="ListParagraph"/>
        <w:widowControl w:val="0"/>
        <w:numPr>
          <w:ilvl w:val="0"/>
          <w:numId w:val="31"/>
        </w:numPr>
        <w:spacing w:after="0"/>
        <w:ind w:hanging="340"/>
        <w:rPr>
          <w:rFonts w:ascii="Trebuchet MS" w:hAnsi="Trebuchet MS"/>
          <w:sz w:val="22"/>
          <w:szCs w:val="22"/>
        </w:rPr>
      </w:pPr>
      <w:proofErr w:type="spellStart"/>
      <w:r>
        <w:rPr>
          <w:rFonts w:ascii="Trebuchet MS" w:eastAsia="Calibri" w:hAnsi="Trebuchet MS"/>
          <w:b/>
          <w:bCs/>
          <w:sz w:val="22"/>
          <w:szCs w:val="22"/>
        </w:rPr>
        <w:t>Unitățile</w:t>
      </w:r>
      <w:proofErr w:type="spellEnd"/>
      <w:r>
        <w:rPr>
          <w:rFonts w:ascii="Trebuchet MS" w:eastAsia="Calibri" w:hAnsi="Trebuchet MS"/>
          <w:b/>
          <w:bCs/>
          <w:sz w:val="22"/>
          <w:szCs w:val="22"/>
        </w:rPr>
        <w:t xml:space="preserve"> administrative </w:t>
      </w:r>
      <w:proofErr w:type="spellStart"/>
      <w:r>
        <w:rPr>
          <w:rFonts w:ascii="Trebuchet MS" w:eastAsia="Calibri" w:hAnsi="Trebuchet MS"/>
          <w:b/>
          <w:bCs/>
          <w:sz w:val="22"/>
          <w:szCs w:val="22"/>
        </w:rPr>
        <w:t>teritoriale</w:t>
      </w:r>
      <w:proofErr w:type="spellEnd"/>
      <w:r>
        <w:rPr>
          <w:rFonts w:ascii="Trebuchet MS" w:eastAsia="Calibri" w:hAnsi="Trebuchet MS"/>
          <w:sz w:val="22"/>
          <w:szCs w:val="22"/>
        </w:rPr>
        <w:t xml:space="preserve"> </w:t>
      </w:r>
      <w:proofErr w:type="spellStart"/>
      <w:r>
        <w:rPr>
          <w:rFonts w:ascii="Trebuchet MS" w:eastAsia="Calibri" w:hAnsi="Trebuchet MS"/>
          <w:sz w:val="22"/>
          <w:szCs w:val="22"/>
        </w:rPr>
        <w:t>și</w:t>
      </w:r>
      <w:proofErr w:type="spellEnd"/>
      <w:r>
        <w:rPr>
          <w:rFonts w:ascii="Trebuchet MS" w:eastAsia="Calibri" w:hAnsi="Trebuchet MS"/>
          <w:sz w:val="22"/>
          <w:szCs w:val="22"/>
        </w:rPr>
        <w:t xml:space="preserve"> </w:t>
      </w:r>
      <w:proofErr w:type="spellStart"/>
      <w:r>
        <w:rPr>
          <w:rFonts w:ascii="Trebuchet MS" w:eastAsia="Calibri" w:hAnsi="Trebuchet MS"/>
          <w:b/>
          <w:bCs/>
          <w:sz w:val="22"/>
          <w:szCs w:val="22"/>
        </w:rPr>
        <w:t>asociațiile</w:t>
      </w:r>
      <w:proofErr w:type="spellEnd"/>
      <w:r>
        <w:rPr>
          <w:rFonts w:ascii="Trebuchet MS" w:eastAsia="Calibri" w:hAnsi="Trebuchet MS"/>
          <w:b/>
          <w:bCs/>
          <w:sz w:val="22"/>
          <w:szCs w:val="22"/>
        </w:rPr>
        <w:t xml:space="preserve"> </w:t>
      </w:r>
      <w:proofErr w:type="spellStart"/>
      <w:r>
        <w:rPr>
          <w:rFonts w:ascii="Trebuchet MS" w:eastAsia="Calibri" w:hAnsi="Trebuchet MS"/>
          <w:b/>
          <w:bCs/>
          <w:sz w:val="22"/>
          <w:szCs w:val="22"/>
        </w:rPr>
        <w:t>acestora</w:t>
      </w:r>
      <w:proofErr w:type="spellEnd"/>
      <w:r>
        <w:rPr>
          <w:rFonts w:ascii="Trebuchet MS" w:eastAsia="Calibri" w:hAnsi="Trebuchet MS"/>
          <w:sz w:val="22"/>
          <w:szCs w:val="22"/>
        </w:rPr>
        <w:t xml:space="preserve"> conform </w:t>
      </w:r>
      <w:proofErr w:type="spellStart"/>
      <w:r>
        <w:rPr>
          <w:rFonts w:ascii="Trebuchet MS" w:eastAsia="Calibri" w:hAnsi="Trebuchet MS"/>
          <w:sz w:val="22"/>
          <w:szCs w:val="22"/>
        </w:rPr>
        <w:t>legislației</w:t>
      </w:r>
      <w:proofErr w:type="spellEnd"/>
      <w:r>
        <w:rPr>
          <w:rFonts w:ascii="Trebuchet MS" w:eastAsia="Calibri" w:hAnsi="Trebuchet MS"/>
          <w:sz w:val="22"/>
          <w:szCs w:val="22"/>
        </w:rPr>
        <w:t xml:space="preserve"> </w:t>
      </w:r>
      <w:proofErr w:type="spellStart"/>
      <w:r>
        <w:rPr>
          <w:rFonts w:ascii="Trebuchet MS" w:eastAsia="Calibri" w:hAnsi="Trebuchet MS"/>
          <w:sz w:val="22"/>
          <w:szCs w:val="22"/>
        </w:rPr>
        <w:t>naționale</w:t>
      </w:r>
      <w:proofErr w:type="spellEnd"/>
      <w:r>
        <w:rPr>
          <w:rFonts w:ascii="Trebuchet MS" w:eastAsia="Calibri" w:hAnsi="Trebuchet MS"/>
          <w:sz w:val="22"/>
          <w:szCs w:val="22"/>
        </w:rPr>
        <w:t xml:space="preserve"> </w:t>
      </w:r>
      <w:proofErr w:type="spellStart"/>
      <w:r>
        <w:rPr>
          <w:rFonts w:ascii="Trebuchet MS" w:eastAsia="Calibri" w:hAnsi="Trebuchet MS"/>
          <w:sz w:val="22"/>
          <w:szCs w:val="22"/>
        </w:rPr>
        <w:t>în</w:t>
      </w:r>
      <w:proofErr w:type="spellEnd"/>
      <w:r>
        <w:rPr>
          <w:rFonts w:ascii="Trebuchet MS" w:eastAsia="Calibri" w:hAnsi="Trebuchet MS"/>
          <w:sz w:val="22"/>
          <w:szCs w:val="22"/>
        </w:rPr>
        <w:t xml:space="preserve"> </w:t>
      </w:r>
      <w:proofErr w:type="spellStart"/>
      <w:r>
        <w:rPr>
          <w:rFonts w:ascii="Trebuchet MS" w:eastAsia="Calibri" w:hAnsi="Trebuchet MS"/>
          <w:sz w:val="22"/>
          <w:szCs w:val="22"/>
        </w:rPr>
        <w:t>vigoare</w:t>
      </w:r>
      <w:proofErr w:type="spellEnd"/>
      <w:r>
        <w:rPr>
          <w:rFonts w:ascii="Trebuchet MS" w:eastAsia="Calibri" w:hAnsi="Trebuchet MS"/>
          <w:sz w:val="22"/>
          <w:szCs w:val="22"/>
        </w:rPr>
        <w:t>;</w:t>
      </w:r>
    </w:p>
    <w:p w14:paraId="048E4631" w14:textId="77777777" w:rsidR="00D03401" w:rsidRDefault="00D03401" w:rsidP="00D03401">
      <w:pPr>
        <w:pStyle w:val="ListParagraph"/>
        <w:widowControl w:val="0"/>
        <w:numPr>
          <w:ilvl w:val="0"/>
          <w:numId w:val="31"/>
        </w:numPr>
        <w:spacing w:after="0"/>
        <w:ind w:hanging="340"/>
        <w:rPr>
          <w:rFonts w:ascii="Trebuchet MS" w:hAnsi="Trebuchet MS"/>
          <w:sz w:val="22"/>
          <w:szCs w:val="22"/>
        </w:rPr>
      </w:pPr>
      <w:r>
        <w:rPr>
          <w:rFonts w:ascii="Trebuchet MS" w:eastAsia="Calibri" w:hAnsi="Trebuchet MS"/>
          <w:b/>
          <w:bCs/>
          <w:sz w:val="22"/>
          <w:szCs w:val="22"/>
        </w:rPr>
        <w:t>ONG-</w:t>
      </w:r>
      <w:proofErr w:type="spellStart"/>
      <w:r>
        <w:rPr>
          <w:rFonts w:ascii="Trebuchet MS" w:eastAsia="Calibri" w:hAnsi="Trebuchet MS"/>
          <w:b/>
          <w:bCs/>
          <w:sz w:val="22"/>
          <w:szCs w:val="22"/>
        </w:rPr>
        <w:t>uri</w:t>
      </w:r>
      <w:proofErr w:type="spellEnd"/>
      <w:r>
        <w:rPr>
          <w:rFonts w:ascii="Trebuchet MS" w:eastAsia="Calibri" w:hAnsi="Trebuchet MS"/>
          <w:b/>
          <w:bCs/>
          <w:sz w:val="22"/>
          <w:szCs w:val="22"/>
        </w:rPr>
        <w:t xml:space="preserve"> </w:t>
      </w:r>
      <w:proofErr w:type="spellStart"/>
      <w:r>
        <w:rPr>
          <w:rFonts w:ascii="Trebuchet MS" w:eastAsia="Calibri" w:hAnsi="Trebuchet MS"/>
          <w:bCs/>
          <w:sz w:val="22"/>
          <w:szCs w:val="22"/>
        </w:rPr>
        <w:t>pentru</w:t>
      </w:r>
      <w:proofErr w:type="spellEnd"/>
      <w:r>
        <w:rPr>
          <w:rFonts w:ascii="Trebuchet MS" w:eastAsia="Calibri" w:hAnsi="Trebuchet MS"/>
          <w:bCs/>
          <w:sz w:val="22"/>
          <w:szCs w:val="22"/>
        </w:rPr>
        <w:t xml:space="preserve"> </w:t>
      </w:r>
      <w:proofErr w:type="spellStart"/>
      <w:r>
        <w:rPr>
          <w:rFonts w:ascii="Trebuchet MS" w:eastAsia="Calibri" w:hAnsi="Trebuchet MS"/>
          <w:bCs/>
          <w:sz w:val="22"/>
          <w:szCs w:val="22"/>
        </w:rPr>
        <w:t>investiții</w:t>
      </w:r>
      <w:proofErr w:type="spellEnd"/>
      <w:r>
        <w:rPr>
          <w:rFonts w:ascii="Trebuchet MS" w:eastAsia="Calibri" w:hAnsi="Trebuchet MS"/>
          <w:bCs/>
          <w:sz w:val="22"/>
          <w:szCs w:val="22"/>
        </w:rPr>
        <w:t xml:space="preserve"> </w:t>
      </w:r>
      <w:proofErr w:type="spellStart"/>
      <w:r>
        <w:rPr>
          <w:rFonts w:ascii="Trebuchet MS" w:eastAsia="Calibri" w:hAnsi="Trebuchet MS"/>
          <w:bCs/>
          <w:sz w:val="22"/>
          <w:szCs w:val="22"/>
        </w:rPr>
        <w:t>în</w:t>
      </w:r>
      <w:proofErr w:type="spellEnd"/>
      <w:r>
        <w:rPr>
          <w:rFonts w:ascii="Trebuchet MS" w:eastAsia="Calibri" w:hAnsi="Trebuchet MS"/>
          <w:bCs/>
          <w:sz w:val="22"/>
          <w:szCs w:val="22"/>
        </w:rPr>
        <w:t xml:space="preserve"> </w:t>
      </w:r>
      <w:proofErr w:type="spellStart"/>
      <w:r>
        <w:rPr>
          <w:rFonts w:ascii="Trebuchet MS" w:eastAsia="Calibri" w:hAnsi="Trebuchet MS"/>
          <w:bCs/>
          <w:sz w:val="22"/>
          <w:szCs w:val="22"/>
        </w:rPr>
        <w:t>infrastructura</w:t>
      </w:r>
      <w:proofErr w:type="spellEnd"/>
      <w:r>
        <w:rPr>
          <w:rFonts w:ascii="Trebuchet MS" w:eastAsia="Calibri" w:hAnsi="Trebuchet MS"/>
          <w:bCs/>
          <w:sz w:val="22"/>
          <w:szCs w:val="22"/>
        </w:rPr>
        <w:t xml:space="preserve"> </w:t>
      </w:r>
      <w:proofErr w:type="spellStart"/>
      <w:r>
        <w:rPr>
          <w:rFonts w:ascii="Trebuchet MS" w:eastAsia="Calibri" w:hAnsi="Trebuchet MS"/>
          <w:bCs/>
          <w:sz w:val="22"/>
          <w:szCs w:val="22"/>
        </w:rPr>
        <w:t>educațională</w:t>
      </w:r>
      <w:proofErr w:type="spellEnd"/>
      <w:r>
        <w:rPr>
          <w:rFonts w:ascii="Trebuchet MS" w:eastAsia="Calibri" w:hAnsi="Trebuchet MS"/>
          <w:bCs/>
          <w:sz w:val="22"/>
          <w:szCs w:val="22"/>
        </w:rPr>
        <w:t>;</w:t>
      </w:r>
    </w:p>
    <w:p w14:paraId="612787D0" w14:textId="77777777" w:rsidR="00D03401" w:rsidRPr="00DF3356" w:rsidRDefault="00D03401" w:rsidP="00D03401">
      <w:pPr>
        <w:pStyle w:val="ListParagraph"/>
        <w:widowControl w:val="0"/>
        <w:numPr>
          <w:ilvl w:val="0"/>
          <w:numId w:val="31"/>
        </w:numPr>
        <w:spacing w:after="0"/>
        <w:ind w:hanging="397"/>
        <w:rPr>
          <w:rFonts w:ascii="Trebuchet MS" w:hAnsi="Trebuchet MS"/>
          <w:sz w:val="22"/>
          <w:szCs w:val="22"/>
        </w:rPr>
      </w:pPr>
      <w:r>
        <w:rPr>
          <w:rFonts w:ascii="Trebuchet MS" w:hAnsi="Trebuchet MS" w:cs="Trebuchet MS"/>
          <w:b/>
          <w:bCs/>
          <w:sz w:val="22"/>
          <w:szCs w:val="22"/>
        </w:rPr>
        <w:t>ONG-</w:t>
      </w:r>
      <w:proofErr w:type="spellStart"/>
      <w:r>
        <w:rPr>
          <w:rFonts w:ascii="Trebuchet MS" w:hAnsi="Trebuchet MS" w:cs="Trebuchet MS"/>
          <w:b/>
          <w:bCs/>
          <w:sz w:val="22"/>
          <w:szCs w:val="22"/>
        </w:rPr>
        <w:t>uri</w:t>
      </w:r>
      <w:proofErr w:type="spellEnd"/>
      <w:r>
        <w:rPr>
          <w:rFonts w:ascii="Trebuchet MS" w:hAnsi="Trebuchet MS" w:cs="Trebuchet MS"/>
          <w:sz w:val="22"/>
          <w:szCs w:val="22"/>
        </w:rPr>
        <w:t xml:space="preserve"> definite conform </w:t>
      </w:r>
      <w:proofErr w:type="spellStart"/>
      <w:r>
        <w:rPr>
          <w:rFonts w:ascii="Trebuchet MS" w:hAnsi="Trebuchet MS" w:cs="Trebuchet MS"/>
          <w:sz w:val="22"/>
          <w:szCs w:val="22"/>
        </w:rPr>
        <w:t>legislației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în</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vigoare</w:t>
      </w:r>
      <w:proofErr w:type="spellEnd"/>
      <w:r>
        <w:rPr>
          <w:rFonts w:ascii="Trebuchet MS" w:hAnsi="Trebuchet MS" w:cs="Trebuchet MS"/>
          <w:sz w:val="22"/>
          <w:szCs w:val="22"/>
        </w:rPr>
        <w:t>.</w:t>
      </w:r>
    </w:p>
    <w:p w14:paraId="44921160" w14:textId="77777777" w:rsidR="00D03401" w:rsidRDefault="00D03401" w:rsidP="00D03401">
      <w:pPr>
        <w:pStyle w:val="ListParagraph"/>
        <w:widowControl w:val="0"/>
        <w:numPr>
          <w:ilvl w:val="0"/>
          <w:numId w:val="31"/>
        </w:numPr>
        <w:spacing w:after="0"/>
        <w:ind w:hanging="397"/>
        <w:rPr>
          <w:rFonts w:ascii="Trebuchet MS" w:hAnsi="Trebuchet MS"/>
          <w:sz w:val="22"/>
          <w:szCs w:val="22"/>
        </w:rPr>
      </w:pPr>
      <w:r w:rsidRPr="00C72633">
        <w:rPr>
          <w:rFonts w:ascii="Trebuchet MS" w:hAnsi="Trebuchet MS"/>
          <w:b/>
          <w:sz w:val="22"/>
          <w:szCs w:val="22"/>
        </w:rPr>
        <w:t>GAL-</w:t>
      </w:r>
      <w:proofErr w:type="spellStart"/>
      <w:r w:rsidRPr="00C72633">
        <w:rPr>
          <w:rFonts w:ascii="Trebuchet MS" w:hAnsi="Trebuchet MS"/>
          <w:b/>
          <w:sz w:val="22"/>
          <w:szCs w:val="22"/>
        </w:rPr>
        <w:t>ul</w:t>
      </w:r>
      <w:proofErr w:type="spellEnd"/>
      <w:r>
        <w:rPr>
          <w:rFonts w:ascii="Trebuchet MS" w:hAnsi="Trebuchet MS"/>
          <w:sz w:val="22"/>
          <w:szCs w:val="22"/>
        </w:rPr>
        <w:t xml:space="preserve">, </w:t>
      </w:r>
      <w:proofErr w:type="spellStart"/>
      <w:r>
        <w:rPr>
          <w:rFonts w:ascii="Trebuchet MS" w:hAnsi="Trebuchet MS"/>
          <w:sz w:val="22"/>
          <w:szCs w:val="22"/>
        </w:rPr>
        <w:t>în</w:t>
      </w:r>
      <w:proofErr w:type="spellEnd"/>
      <w:r>
        <w:rPr>
          <w:rFonts w:ascii="Trebuchet MS" w:hAnsi="Trebuchet MS"/>
          <w:sz w:val="22"/>
          <w:szCs w:val="22"/>
        </w:rPr>
        <w:t xml:space="preserve"> </w:t>
      </w:r>
      <w:proofErr w:type="spellStart"/>
      <w:r>
        <w:rPr>
          <w:rFonts w:ascii="Trebuchet MS" w:hAnsi="Trebuchet MS"/>
          <w:sz w:val="22"/>
          <w:szCs w:val="22"/>
        </w:rPr>
        <w:t>cazul</w:t>
      </w:r>
      <w:proofErr w:type="spellEnd"/>
      <w:r>
        <w:rPr>
          <w:rFonts w:ascii="Trebuchet MS" w:hAnsi="Trebuchet MS"/>
          <w:sz w:val="22"/>
          <w:szCs w:val="22"/>
        </w:rPr>
        <w:t xml:space="preserve"> </w:t>
      </w:r>
      <w:proofErr w:type="spellStart"/>
      <w:r>
        <w:rPr>
          <w:rFonts w:ascii="Trebuchet MS" w:hAnsi="Trebuchet MS"/>
          <w:sz w:val="22"/>
          <w:szCs w:val="22"/>
        </w:rPr>
        <w:t>în</w:t>
      </w:r>
      <w:proofErr w:type="spellEnd"/>
      <w:r>
        <w:rPr>
          <w:rFonts w:ascii="Trebuchet MS" w:hAnsi="Trebuchet MS"/>
          <w:sz w:val="22"/>
          <w:szCs w:val="22"/>
        </w:rPr>
        <w:t xml:space="preserve"> care </w:t>
      </w:r>
      <w:proofErr w:type="spellStart"/>
      <w:r>
        <w:rPr>
          <w:rFonts w:ascii="Trebuchet MS" w:hAnsi="Trebuchet MS"/>
          <w:sz w:val="22"/>
          <w:szCs w:val="22"/>
        </w:rPr>
        <w:t>nici</w:t>
      </w:r>
      <w:proofErr w:type="spellEnd"/>
      <w:r>
        <w:rPr>
          <w:rFonts w:ascii="Trebuchet MS" w:hAnsi="Trebuchet MS"/>
          <w:sz w:val="22"/>
          <w:szCs w:val="22"/>
        </w:rPr>
        <w:t xml:space="preserve"> un alt solicitant nu-</w:t>
      </w:r>
      <w:proofErr w:type="spellStart"/>
      <w:r>
        <w:rPr>
          <w:rFonts w:ascii="Trebuchet MS" w:hAnsi="Trebuchet MS"/>
          <w:sz w:val="22"/>
          <w:szCs w:val="22"/>
        </w:rPr>
        <w:t>și</w:t>
      </w:r>
      <w:proofErr w:type="spellEnd"/>
      <w:r>
        <w:rPr>
          <w:rFonts w:ascii="Trebuchet MS" w:hAnsi="Trebuchet MS"/>
          <w:sz w:val="22"/>
          <w:szCs w:val="22"/>
        </w:rPr>
        <w:t xml:space="preserve"> </w:t>
      </w:r>
      <w:proofErr w:type="spellStart"/>
      <w:r>
        <w:rPr>
          <w:rFonts w:ascii="Trebuchet MS" w:hAnsi="Trebuchet MS"/>
          <w:sz w:val="22"/>
          <w:szCs w:val="22"/>
        </w:rPr>
        <w:t>manifestă</w:t>
      </w:r>
      <w:proofErr w:type="spellEnd"/>
      <w:r>
        <w:rPr>
          <w:rFonts w:ascii="Trebuchet MS" w:hAnsi="Trebuchet MS"/>
          <w:sz w:val="22"/>
          <w:szCs w:val="22"/>
        </w:rPr>
        <w:t xml:space="preserve"> </w:t>
      </w:r>
      <w:proofErr w:type="spellStart"/>
      <w:r>
        <w:rPr>
          <w:rFonts w:ascii="Trebuchet MS" w:hAnsi="Trebuchet MS"/>
          <w:sz w:val="22"/>
          <w:szCs w:val="22"/>
        </w:rPr>
        <w:t>interesul</w:t>
      </w:r>
      <w:proofErr w:type="spellEnd"/>
      <w:r>
        <w:rPr>
          <w:rFonts w:ascii="Trebuchet MS" w:hAnsi="Trebuchet MS"/>
          <w:sz w:val="22"/>
          <w:szCs w:val="22"/>
        </w:rPr>
        <w:t xml:space="preserve"> </w:t>
      </w:r>
      <w:proofErr w:type="spellStart"/>
      <w:r>
        <w:rPr>
          <w:rFonts w:ascii="Trebuchet MS" w:hAnsi="Trebuchet MS"/>
          <w:sz w:val="22"/>
          <w:szCs w:val="22"/>
        </w:rPr>
        <w:t>și</w:t>
      </w:r>
      <w:proofErr w:type="spellEnd"/>
      <w:r>
        <w:rPr>
          <w:rFonts w:ascii="Trebuchet MS" w:hAnsi="Trebuchet MS"/>
          <w:sz w:val="22"/>
          <w:szCs w:val="22"/>
        </w:rPr>
        <w:t xml:space="preserve"> se </w:t>
      </w:r>
      <w:proofErr w:type="spellStart"/>
      <w:r>
        <w:rPr>
          <w:rFonts w:ascii="Trebuchet MS" w:hAnsi="Trebuchet MS"/>
          <w:sz w:val="22"/>
          <w:szCs w:val="22"/>
        </w:rPr>
        <w:t>aplică</w:t>
      </w:r>
      <w:proofErr w:type="spellEnd"/>
      <w:r>
        <w:rPr>
          <w:rFonts w:ascii="Trebuchet MS" w:hAnsi="Trebuchet MS"/>
          <w:sz w:val="22"/>
          <w:szCs w:val="22"/>
        </w:rPr>
        <w:t xml:space="preserve"> </w:t>
      </w:r>
      <w:proofErr w:type="spellStart"/>
      <w:r>
        <w:rPr>
          <w:rFonts w:ascii="Trebuchet MS" w:hAnsi="Trebuchet MS"/>
          <w:sz w:val="22"/>
          <w:szCs w:val="22"/>
        </w:rPr>
        <w:t>măsuri</w:t>
      </w:r>
      <w:proofErr w:type="spellEnd"/>
      <w:r>
        <w:rPr>
          <w:rFonts w:ascii="Trebuchet MS" w:hAnsi="Trebuchet MS"/>
          <w:sz w:val="22"/>
          <w:szCs w:val="22"/>
        </w:rPr>
        <w:t xml:space="preserve"> de </w:t>
      </w:r>
      <w:proofErr w:type="spellStart"/>
      <w:r>
        <w:rPr>
          <w:rFonts w:ascii="Trebuchet MS" w:hAnsi="Trebuchet MS"/>
          <w:sz w:val="22"/>
          <w:szCs w:val="22"/>
        </w:rPr>
        <w:t>evitare</w:t>
      </w:r>
      <w:proofErr w:type="spellEnd"/>
      <w:r>
        <w:rPr>
          <w:rFonts w:ascii="Trebuchet MS" w:hAnsi="Trebuchet MS"/>
          <w:sz w:val="22"/>
          <w:szCs w:val="22"/>
        </w:rPr>
        <w:t xml:space="preserve"> a </w:t>
      </w:r>
      <w:proofErr w:type="spellStart"/>
      <w:r>
        <w:rPr>
          <w:rFonts w:ascii="Trebuchet MS" w:hAnsi="Trebuchet MS"/>
          <w:sz w:val="22"/>
          <w:szCs w:val="22"/>
        </w:rPr>
        <w:t>conflictului</w:t>
      </w:r>
      <w:proofErr w:type="spellEnd"/>
      <w:r>
        <w:rPr>
          <w:rFonts w:ascii="Trebuchet MS" w:hAnsi="Trebuchet MS"/>
          <w:sz w:val="22"/>
          <w:szCs w:val="22"/>
        </w:rPr>
        <w:t xml:space="preserve"> de </w:t>
      </w:r>
      <w:proofErr w:type="spellStart"/>
      <w:r>
        <w:rPr>
          <w:rFonts w:ascii="Trebuchet MS" w:hAnsi="Trebuchet MS"/>
          <w:sz w:val="22"/>
          <w:szCs w:val="22"/>
        </w:rPr>
        <w:t>interese</w:t>
      </w:r>
      <w:proofErr w:type="spellEnd"/>
      <w:r>
        <w:rPr>
          <w:rFonts w:ascii="Trebuchet MS" w:hAnsi="Trebuchet MS"/>
          <w:sz w:val="22"/>
          <w:szCs w:val="22"/>
        </w:rPr>
        <w:t>.</w:t>
      </w:r>
    </w:p>
    <w:p w14:paraId="32B16F69" w14:textId="77777777" w:rsidR="00D03401" w:rsidRDefault="00D03401" w:rsidP="00D03401">
      <w:pPr>
        <w:pStyle w:val="ListParagraph"/>
        <w:widowControl w:val="0"/>
        <w:numPr>
          <w:ilvl w:val="0"/>
          <w:numId w:val="31"/>
        </w:numPr>
        <w:spacing w:after="0"/>
        <w:rPr>
          <w:rFonts w:ascii="Trebuchet MS" w:hAnsi="Trebuchet MS"/>
          <w:sz w:val="22"/>
          <w:szCs w:val="22"/>
        </w:rPr>
      </w:pPr>
      <w:proofErr w:type="spellStart"/>
      <w:r w:rsidRPr="00DF3356">
        <w:rPr>
          <w:rFonts w:ascii="Trebuchet MS" w:hAnsi="Trebuchet MS"/>
          <w:sz w:val="22"/>
          <w:szCs w:val="22"/>
        </w:rPr>
        <w:t>Parteneriat</w:t>
      </w:r>
      <w:proofErr w:type="spellEnd"/>
      <w:r w:rsidRPr="00DF3356">
        <w:rPr>
          <w:rFonts w:ascii="Trebuchet MS" w:hAnsi="Trebuchet MS"/>
          <w:sz w:val="22"/>
          <w:szCs w:val="22"/>
        </w:rPr>
        <w:t xml:space="preserve"> </w:t>
      </w:r>
      <w:proofErr w:type="spellStart"/>
      <w:r w:rsidRPr="00DF3356">
        <w:rPr>
          <w:rFonts w:ascii="Trebuchet MS" w:hAnsi="Trebuchet MS"/>
          <w:sz w:val="22"/>
          <w:szCs w:val="22"/>
        </w:rPr>
        <w:t>între</w:t>
      </w:r>
      <w:proofErr w:type="spellEnd"/>
      <w:r w:rsidRPr="00DF3356">
        <w:rPr>
          <w:rFonts w:ascii="Trebuchet MS" w:hAnsi="Trebuchet MS"/>
          <w:sz w:val="22"/>
          <w:szCs w:val="22"/>
        </w:rPr>
        <w:t xml:space="preserve"> </w:t>
      </w:r>
      <w:proofErr w:type="spellStart"/>
      <w:r w:rsidRPr="00DF3356">
        <w:rPr>
          <w:rFonts w:ascii="Trebuchet MS" w:hAnsi="Trebuchet MS"/>
          <w:sz w:val="22"/>
          <w:szCs w:val="22"/>
        </w:rPr>
        <w:t>autoritatea</w:t>
      </w:r>
      <w:proofErr w:type="spellEnd"/>
      <w:r w:rsidRPr="00DF3356">
        <w:rPr>
          <w:rFonts w:ascii="Trebuchet MS" w:hAnsi="Trebuchet MS"/>
          <w:sz w:val="22"/>
          <w:szCs w:val="22"/>
        </w:rPr>
        <w:t xml:space="preserve"> </w:t>
      </w:r>
      <w:proofErr w:type="spellStart"/>
      <w:r w:rsidRPr="00DF3356">
        <w:rPr>
          <w:rFonts w:ascii="Trebuchet MS" w:hAnsi="Trebuchet MS"/>
          <w:sz w:val="22"/>
          <w:szCs w:val="22"/>
        </w:rPr>
        <w:t>publică</w:t>
      </w:r>
      <w:proofErr w:type="spellEnd"/>
      <w:r w:rsidRPr="00DF3356">
        <w:rPr>
          <w:rFonts w:ascii="Trebuchet MS" w:hAnsi="Trebuchet MS"/>
          <w:sz w:val="22"/>
          <w:szCs w:val="22"/>
        </w:rPr>
        <w:t xml:space="preserve"> </w:t>
      </w:r>
      <w:proofErr w:type="spellStart"/>
      <w:r w:rsidRPr="00DF3356">
        <w:rPr>
          <w:rFonts w:ascii="Trebuchet MS" w:hAnsi="Trebuchet MS"/>
          <w:sz w:val="22"/>
          <w:szCs w:val="22"/>
        </w:rPr>
        <w:t>locală</w:t>
      </w:r>
      <w:proofErr w:type="spellEnd"/>
      <w:r w:rsidRPr="00DF3356">
        <w:rPr>
          <w:rFonts w:ascii="Trebuchet MS" w:hAnsi="Trebuchet MS"/>
          <w:sz w:val="22"/>
          <w:szCs w:val="22"/>
        </w:rPr>
        <w:t xml:space="preserve"> (APL) </w:t>
      </w:r>
      <w:proofErr w:type="spellStart"/>
      <w:r w:rsidRPr="00DF3356">
        <w:rPr>
          <w:rFonts w:ascii="Trebuchet MS" w:hAnsi="Trebuchet MS"/>
          <w:sz w:val="22"/>
          <w:szCs w:val="22"/>
        </w:rPr>
        <w:t>și</w:t>
      </w:r>
      <w:proofErr w:type="spellEnd"/>
      <w:r w:rsidRPr="00DF3356">
        <w:rPr>
          <w:rFonts w:ascii="Trebuchet MS" w:hAnsi="Trebuchet MS"/>
          <w:sz w:val="22"/>
          <w:szCs w:val="22"/>
        </w:rPr>
        <w:t xml:space="preserve"> un </w:t>
      </w:r>
      <w:proofErr w:type="spellStart"/>
      <w:r w:rsidRPr="00DF3356">
        <w:rPr>
          <w:rFonts w:ascii="Trebuchet MS" w:hAnsi="Trebuchet MS"/>
          <w:sz w:val="22"/>
          <w:szCs w:val="22"/>
        </w:rPr>
        <w:t>furnizor</w:t>
      </w:r>
      <w:proofErr w:type="spellEnd"/>
      <w:r w:rsidRPr="00DF3356">
        <w:rPr>
          <w:rFonts w:ascii="Trebuchet MS" w:hAnsi="Trebuchet MS"/>
          <w:sz w:val="22"/>
          <w:szCs w:val="22"/>
        </w:rPr>
        <w:t xml:space="preserve"> de </w:t>
      </w:r>
      <w:proofErr w:type="spellStart"/>
      <w:r w:rsidRPr="00DF3356">
        <w:rPr>
          <w:rFonts w:ascii="Trebuchet MS" w:hAnsi="Trebuchet MS"/>
          <w:sz w:val="22"/>
          <w:szCs w:val="22"/>
        </w:rPr>
        <w:t>servicii</w:t>
      </w:r>
      <w:proofErr w:type="spellEnd"/>
      <w:r w:rsidRPr="00DF3356">
        <w:rPr>
          <w:rFonts w:ascii="Trebuchet MS" w:hAnsi="Trebuchet MS"/>
          <w:sz w:val="22"/>
          <w:szCs w:val="22"/>
        </w:rPr>
        <w:t xml:space="preserve"> </w:t>
      </w:r>
      <w:proofErr w:type="spellStart"/>
      <w:r w:rsidRPr="00DF3356">
        <w:rPr>
          <w:rFonts w:ascii="Trebuchet MS" w:hAnsi="Trebuchet MS"/>
          <w:sz w:val="22"/>
          <w:szCs w:val="22"/>
        </w:rPr>
        <w:t>sociale</w:t>
      </w:r>
      <w:proofErr w:type="spellEnd"/>
    </w:p>
    <w:p w14:paraId="5C0BD952" w14:textId="77777777" w:rsidR="00D03401" w:rsidRPr="00A848CB" w:rsidRDefault="00D03401" w:rsidP="00D03401">
      <w:pPr>
        <w:pStyle w:val="ListParagraph"/>
        <w:widowControl w:val="0"/>
        <w:numPr>
          <w:ilvl w:val="0"/>
          <w:numId w:val="31"/>
        </w:numPr>
        <w:spacing w:after="0"/>
        <w:rPr>
          <w:rFonts w:ascii="Trebuchet MS" w:hAnsi="Trebuchet MS"/>
          <w:sz w:val="22"/>
          <w:szCs w:val="22"/>
        </w:rPr>
      </w:pPr>
      <w:proofErr w:type="spellStart"/>
      <w:r>
        <w:rPr>
          <w:rFonts w:ascii="Trebuchet MS" w:hAnsi="Trebuchet MS"/>
          <w:sz w:val="22"/>
          <w:szCs w:val="22"/>
        </w:rPr>
        <w:t>F</w:t>
      </w:r>
      <w:r w:rsidRPr="00DF3356">
        <w:rPr>
          <w:rFonts w:ascii="Trebuchet MS" w:hAnsi="Trebuchet MS"/>
          <w:sz w:val="22"/>
          <w:szCs w:val="22"/>
        </w:rPr>
        <w:t>urnizor</w:t>
      </w:r>
      <w:r>
        <w:rPr>
          <w:rFonts w:ascii="Trebuchet MS" w:hAnsi="Trebuchet MS"/>
          <w:sz w:val="22"/>
          <w:szCs w:val="22"/>
        </w:rPr>
        <w:t>i</w:t>
      </w:r>
      <w:proofErr w:type="spellEnd"/>
      <w:r w:rsidRPr="00DF3356">
        <w:rPr>
          <w:rFonts w:ascii="Trebuchet MS" w:hAnsi="Trebuchet MS"/>
          <w:sz w:val="22"/>
          <w:szCs w:val="22"/>
        </w:rPr>
        <w:t xml:space="preserve"> de </w:t>
      </w:r>
      <w:proofErr w:type="spellStart"/>
      <w:r w:rsidRPr="00DF3356">
        <w:rPr>
          <w:rFonts w:ascii="Trebuchet MS" w:hAnsi="Trebuchet MS"/>
          <w:sz w:val="22"/>
          <w:szCs w:val="22"/>
        </w:rPr>
        <w:t>servicii</w:t>
      </w:r>
      <w:proofErr w:type="spellEnd"/>
      <w:r w:rsidRPr="00DF3356">
        <w:rPr>
          <w:rFonts w:ascii="Trebuchet MS" w:hAnsi="Trebuchet MS"/>
          <w:sz w:val="22"/>
          <w:szCs w:val="22"/>
        </w:rPr>
        <w:t xml:space="preserve"> </w:t>
      </w:r>
      <w:proofErr w:type="spellStart"/>
      <w:r w:rsidRPr="00DF3356">
        <w:rPr>
          <w:rFonts w:ascii="Trebuchet MS" w:hAnsi="Trebuchet MS"/>
          <w:sz w:val="22"/>
          <w:szCs w:val="22"/>
        </w:rPr>
        <w:t>sociale</w:t>
      </w:r>
      <w:proofErr w:type="spellEnd"/>
    </w:p>
    <w:p w14:paraId="4D9D183F" w14:textId="77777777" w:rsidR="00D03401" w:rsidRDefault="00D03401" w:rsidP="006F6BA1">
      <w:pPr>
        <w:pStyle w:val="ListParagraph"/>
        <w:widowControl w:val="0"/>
        <w:spacing w:after="0"/>
        <w:rPr>
          <w:rFonts w:ascii="Trebuchet MS" w:hAnsi="Trebuchet MS"/>
          <w:sz w:val="22"/>
          <w:szCs w:val="22"/>
        </w:rPr>
      </w:pPr>
    </w:p>
    <w:p w14:paraId="1EB81396" w14:textId="77777777" w:rsidR="00D03401" w:rsidRDefault="00D03401" w:rsidP="004A153D">
      <w:pPr>
        <w:pStyle w:val="ListParagraph"/>
        <w:widowControl w:val="0"/>
        <w:spacing w:after="0"/>
        <w:rPr>
          <w:rFonts w:ascii="Trebuchet MS" w:hAnsi="Trebuchet MS"/>
          <w:sz w:val="22"/>
          <w:szCs w:val="22"/>
        </w:rPr>
      </w:pPr>
    </w:p>
    <w:p w14:paraId="16D42E26" w14:textId="77777777" w:rsidR="00D03401" w:rsidRDefault="00D03401">
      <w:pPr>
        <w:pStyle w:val="Default"/>
        <w:spacing w:line="276" w:lineRule="auto"/>
        <w:jc w:val="both"/>
        <w:rPr>
          <w:color w:val="FF3333"/>
          <w:sz w:val="22"/>
          <w:szCs w:val="22"/>
        </w:rPr>
      </w:pPr>
      <w:r>
        <w:rPr>
          <w:b/>
          <w:bCs/>
          <w:sz w:val="22"/>
          <w:szCs w:val="22"/>
        </w:rPr>
        <w:t xml:space="preserve">Beneficiari indirecți: </w:t>
      </w:r>
    </w:p>
    <w:p w14:paraId="64FB144F" w14:textId="77777777" w:rsidR="00D03401" w:rsidRDefault="00D03401">
      <w:pPr>
        <w:pStyle w:val="Default"/>
        <w:spacing w:line="276" w:lineRule="auto"/>
        <w:jc w:val="both"/>
        <w:rPr>
          <w:color w:val="00000A"/>
          <w:sz w:val="22"/>
          <w:szCs w:val="22"/>
        </w:rPr>
      </w:pPr>
      <w:r>
        <w:rPr>
          <w:sz w:val="22"/>
          <w:szCs w:val="22"/>
        </w:rPr>
        <w:t xml:space="preserve">-  </w:t>
      </w:r>
      <w:r>
        <w:rPr>
          <w:color w:val="00000A"/>
          <w:sz w:val="22"/>
          <w:szCs w:val="22"/>
        </w:rPr>
        <w:t>Populația care beneficiază de servicii îmbunătățite.</w:t>
      </w:r>
    </w:p>
    <w:p w14:paraId="0F4716DC" w14:textId="77777777" w:rsidR="00D03401" w:rsidRDefault="00D03401">
      <w:pPr>
        <w:pStyle w:val="Default"/>
        <w:shd w:val="clear" w:color="auto" w:fill="E5DFEC" w:themeFill="accent4" w:themeFillTint="33"/>
        <w:spacing w:line="276" w:lineRule="auto"/>
        <w:rPr>
          <w:sz w:val="22"/>
          <w:szCs w:val="22"/>
        </w:rPr>
      </w:pPr>
      <w:r>
        <w:rPr>
          <w:b/>
          <w:bCs/>
          <w:sz w:val="22"/>
          <w:szCs w:val="22"/>
        </w:rPr>
        <w:t xml:space="preserve">5. Tip de sprijin </w:t>
      </w:r>
    </w:p>
    <w:p w14:paraId="3544A893" w14:textId="77777777" w:rsidR="00D03401" w:rsidRDefault="00D03401" w:rsidP="00D03401">
      <w:pPr>
        <w:pStyle w:val="Default"/>
        <w:numPr>
          <w:ilvl w:val="0"/>
          <w:numId w:val="32"/>
        </w:numPr>
        <w:spacing w:line="276" w:lineRule="auto"/>
        <w:ind w:hanging="340"/>
        <w:jc w:val="both"/>
        <w:rPr>
          <w:sz w:val="22"/>
          <w:szCs w:val="22"/>
        </w:rPr>
      </w:pPr>
      <w:r>
        <w:rPr>
          <w:b/>
          <w:bCs/>
          <w:sz w:val="22"/>
          <w:szCs w:val="22"/>
        </w:rPr>
        <w:t>Rambursarea</w:t>
      </w:r>
      <w:r>
        <w:rPr>
          <w:bCs/>
          <w:sz w:val="22"/>
          <w:szCs w:val="22"/>
        </w:rPr>
        <w:t xml:space="preserve"> costurilor eligibile suportate și plătite efectiv;</w:t>
      </w:r>
    </w:p>
    <w:p w14:paraId="2603E127" w14:textId="77777777" w:rsidR="00D03401" w:rsidRDefault="00D03401" w:rsidP="00D03401">
      <w:pPr>
        <w:pStyle w:val="Default"/>
        <w:numPr>
          <w:ilvl w:val="0"/>
          <w:numId w:val="32"/>
        </w:numPr>
        <w:spacing w:line="276" w:lineRule="auto"/>
        <w:ind w:hanging="340"/>
        <w:jc w:val="both"/>
        <w:rPr>
          <w:sz w:val="22"/>
          <w:szCs w:val="22"/>
        </w:rPr>
      </w:pPr>
      <w:r>
        <w:rPr>
          <w:b/>
          <w:bCs/>
          <w:color w:val="00000A"/>
          <w:sz w:val="22"/>
          <w:szCs w:val="22"/>
        </w:rPr>
        <w:lastRenderedPageBreak/>
        <w:t>Plăți în avans</w:t>
      </w:r>
      <w:r>
        <w:rPr>
          <w:bCs/>
          <w:color w:val="00000A"/>
          <w:sz w:val="22"/>
          <w:szCs w:val="22"/>
        </w:rPr>
        <w:t>, cu condiția constituirii unei garanții bancare corespunzătoare procentului de 100% din valoarea avansului, în conformitate cu art. 45 (4) și art. 63 ale R (UE) nr. 1305/2013.</w:t>
      </w:r>
    </w:p>
    <w:p w14:paraId="7DE14F29" w14:textId="77777777" w:rsidR="00D03401" w:rsidRDefault="00D03401">
      <w:pPr>
        <w:pStyle w:val="Default"/>
        <w:shd w:val="clear" w:color="auto" w:fill="E5DFEC" w:themeFill="accent4" w:themeFillTint="33"/>
        <w:spacing w:line="276" w:lineRule="auto"/>
        <w:rPr>
          <w:b/>
          <w:bCs/>
          <w:sz w:val="22"/>
          <w:szCs w:val="22"/>
        </w:rPr>
      </w:pPr>
      <w:r>
        <w:rPr>
          <w:b/>
          <w:bCs/>
          <w:sz w:val="22"/>
          <w:szCs w:val="22"/>
        </w:rPr>
        <w:t>6. Tipuri de acțiuni eligibile și neeligibile</w:t>
      </w:r>
    </w:p>
    <w:p w14:paraId="47A6C85D" w14:textId="77777777" w:rsidR="00D03401" w:rsidRDefault="00D03401">
      <w:pPr>
        <w:pStyle w:val="Default"/>
        <w:spacing w:line="276" w:lineRule="auto"/>
        <w:jc w:val="both"/>
        <w:rPr>
          <w:sz w:val="22"/>
          <w:szCs w:val="22"/>
        </w:rPr>
      </w:pPr>
      <w:r>
        <w:rPr>
          <w:b/>
          <w:bCs/>
          <w:sz w:val="22"/>
          <w:szCs w:val="22"/>
        </w:rPr>
        <w:t>Acțiuni eligibile:</w:t>
      </w:r>
    </w:p>
    <w:p w14:paraId="646163FC" w14:textId="77777777" w:rsidR="00D03401" w:rsidRDefault="00D03401">
      <w:pPr>
        <w:pStyle w:val="Default"/>
        <w:spacing w:line="276" w:lineRule="auto"/>
        <w:jc w:val="both"/>
        <w:rPr>
          <w:bCs/>
          <w:color w:val="00000A"/>
          <w:sz w:val="22"/>
          <w:szCs w:val="22"/>
        </w:rPr>
      </w:pPr>
      <w:r>
        <w:rPr>
          <w:bCs/>
          <w:color w:val="00000A"/>
          <w:sz w:val="22"/>
          <w:szCs w:val="22"/>
        </w:rPr>
        <w:t xml:space="preserve">- - înființarea și modernizarea (inclusiv dotarea) </w:t>
      </w:r>
      <w:r>
        <w:rPr>
          <w:b/>
          <w:bCs/>
          <w:color w:val="00000A"/>
          <w:sz w:val="22"/>
          <w:szCs w:val="22"/>
        </w:rPr>
        <w:t>creșelor,</w:t>
      </w:r>
      <w:r>
        <w:rPr>
          <w:bCs/>
          <w:color w:val="00000A"/>
          <w:sz w:val="22"/>
          <w:szCs w:val="22"/>
        </w:rPr>
        <w:t xml:space="preserve"> precum și a </w:t>
      </w:r>
      <w:r>
        <w:rPr>
          <w:b/>
          <w:bCs/>
          <w:color w:val="00000A"/>
          <w:sz w:val="22"/>
          <w:szCs w:val="22"/>
        </w:rPr>
        <w:t xml:space="preserve">infrastructurii de tip </w:t>
      </w:r>
      <w:proofErr w:type="spellStart"/>
      <w:r>
        <w:rPr>
          <w:b/>
          <w:bCs/>
          <w:color w:val="00000A"/>
          <w:sz w:val="22"/>
          <w:szCs w:val="22"/>
        </w:rPr>
        <w:t>after-school</w:t>
      </w:r>
      <w:proofErr w:type="spellEnd"/>
      <w:r>
        <w:rPr>
          <w:b/>
          <w:bCs/>
          <w:color w:val="00000A"/>
          <w:sz w:val="22"/>
          <w:szCs w:val="22"/>
        </w:rPr>
        <w:t>,</w:t>
      </w:r>
      <w:r>
        <w:rPr>
          <w:bCs/>
          <w:color w:val="00000A"/>
          <w:sz w:val="22"/>
          <w:szCs w:val="22"/>
        </w:rPr>
        <w:t xml:space="preserve"> numai a celor din afara incintei școlilor din teritoriul GAL, inclusiv demolarea, în cazul în care expertiza tehnică o recomandă;</w:t>
      </w:r>
    </w:p>
    <w:p w14:paraId="0745B057" w14:textId="77777777" w:rsidR="00D03401" w:rsidRDefault="00D03401">
      <w:pPr>
        <w:pStyle w:val="Default"/>
        <w:spacing w:line="276" w:lineRule="auto"/>
        <w:jc w:val="both"/>
        <w:rPr>
          <w:bCs/>
          <w:color w:val="00000A"/>
          <w:sz w:val="22"/>
          <w:szCs w:val="22"/>
        </w:rPr>
      </w:pPr>
      <w:r w:rsidRPr="00DE1E71">
        <w:rPr>
          <w:bCs/>
          <w:color w:val="00000A"/>
          <w:sz w:val="22"/>
          <w:szCs w:val="22"/>
        </w:rPr>
        <w:t xml:space="preserve">- </w:t>
      </w:r>
      <w:proofErr w:type="spellStart"/>
      <w:r w:rsidRPr="00DE1E71">
        <w:rPr>
          <w:bCs/>
          <w:color w:val="00000A"/>
          <w:sz w:val="22"/>
          <w:szCs w:val="22"/>
        </w:rPr>
        <w:t>actiuni</w:t>
      </w:r>
      <w:proofErr w:type="spellEnd"/>
      <w:r w:rsidRPr="00DE1E71">
        <w:rPr>
          <w:bCs/>
          <w:color w:val="00000A"/>
          <w:sz w:val="22"/>
          <w:szCs w:val="22"/>
        </w:rPr>
        <w:t xml:space="preserve"> materiale si imateriale care conduc la construirea sau reconstruirea, modernizarea, reabilitarea, extinderea, dotarea centrelor sociale/infrastructuri sociale, pentru servicii sociale </w:t>
      </w:r>
      <w:proofErr w:type="spellStart"/>
      <w:r w:rsidRPr="00DE1E71">
        <w:rPr>
          <w:bCs/>
          <w:color w:val="00000A"/>
          <w:sz w:val="22"/>
          <w:szCs w:val="22"/>
        </w:rPr>
        <w:t>prevazute</w:t>
      </w:r>
      <w:proofErr w:type="spellEnd"/>
      <w:r w:rsidRPr="00DE1E71">
        <w:rPr>
          <w:bCs/>
          <w:color w:val="00000A"/>
          <w:sz w:val="22"/>
          <w:szCs w:val="22"/>
        </w:rPr>
        <w:t xml:space="preserve"> in HG 867/2015 pentru aprobarea Nomenclatorului serviciilor sociale, precum si a regulamentelor–cadru de organizare si </w:t>
      </w:r>
      <w:proofErr w:type="spellStart"/>
      <w:r w:rsidRPr="00DE1E71">
        <w:rPr>
          <w:bCs/>
          <w:color w:val="00000A"/>
          <w:sz w:val="22"/>
          <w:szCs w:val="22"/>
        </w:rPr>
        <w:t>functionare</w:t>
      </w:r>
      <w:proofErr w:type="spellEnd"/>
      <w:r w:rsidRPr="00DE1E71">
        <w:rPr>
          <w:bCs/>
          <w:color w:val="00000A"/>
          <w:sz w:val="22"/>
          <w:szCs w:val="22"/>
        </w:rPr>
        <w:t xml:space="preserve"> a serviciilor sociale, cu </w:t>
      </w:r>
      <w:proofErr w:type="spellStart"/>
      <w:r w:rsidRPr="00DE1E71">
        <w:rPr>
          <w:bCs/>
          <w:color w:val="00000A"/>
          <w:sz w:val="22"/>
          <w:szCs w:val="22"/>
        </w:rPr>
        <w:t>exceptia</w:t>
      </w:r>
      <w:proofErr w:type="spellEnd"/>
      <w:r w:rsidRPr="00DE1E71">
        <w:rPr>
          <w:bCs/>
          <w:color w:val="00000A"/>
          <w:sz w:val="22"/>
          <w:szCs w:val="22"/>
        </w:rPr>
        <w:t xml:space="preserve"> serviciilor sociale cu cazare pe timp nedeterminat (</w:t>
      </w:r>
      <w:proofErr w:type="spellStart"/>
      <w:r w:rsidRPr="00DE1E71">
        <w:rPr>
          <w:bCs/>
          <w:color w:val="00000A"/>
          <w:sz w:val="22"/>
          <w:szCs w:val="22"/>
        </w:rPr>
        <w:t>inf</w:t>
      </w:r>
      <w:r>
        <w:rPr>
          <w:bCs/>
          <w:color w:val="00000A"/>
          <w:sz w:val="22"/>
          <w:szCs w:val="22"/>
        </w:rPr>
        <w:t>rastucturii</w:t>
      </w:r>
      <w:proofErr w:type="spellEnd"/>
      <w:r>
        <w:rPr>
          <w:bCs/>
          <w:color w:val="00000A"/>
          <w:sz w:val="22"/>
          <w:szCs w:val="22"/>
        </w:rPr>
        <w:t xml:space="preserve"> de tip </w:t>
      </w:r>
      <w:proofErr w:type="spellStart"/>
      <w:r>
        <w:rPr>
          <w:bCs/>
          <w:color w:val="00000A"/>
          <w:sz w:val="22"/>
          <w:szCs w:val="22"/>
        </w:rPr>
        <w:t>rezidential</w:t>
      </w:r>
      <w:proofErr w:type="spellEnd"/>
      <w:r>
        <w:rPr>
          <w:bCs/>
          <w:color w:val="00000A"/>
          <w:sz w:val="22"/>
          <w:szCs w:val="22"/>
        </w:rPr>
        <w:t>);</w:t>
      </w:r>
    </w:p>
    <w:p w14:paraId="178A9B67" w14:textId="77777777" w:rsidR="00D03401" w:rsidRDefault="00D03401">
      <w:pPr>
        <w:pStyle w:val="Default"/>
        <w:spacing w:line="276" w:lineRule="auto"/>
        <w:jc w:val="both"/>
        <w:rPr>
          <w:sz w:val="22"/>
          <w:szCs w:val="22"/>
        </w:rPr>
      </w:pPr>
    </w:p>
    <w:p w14:paraId="3B786ED2" w14:textId="77777777" w:rsidR="00D03401" w:rsidRDefault="00D03401" w:rsidP="00A848CB">
      <w:pPr>
        <w:pStyle w:val="Default"/>
        <w:spacing w:line="276" w:lineRule="auto"/>
        <w:jc w:val="both"/>
        <w:rPr>
          <w:bCs/>
          <w:color w:val="auto"/>
          <w:sz w:val="22"/>
          <w:szCs w:val="22"/>
        </w:rPr>
      </w:pPr>
      <w:r>
        <w:rPr>
          <w:bCs/>
          <w:color w:val="00000A"/>
          <w:sz w:val="22"/>
          <w:szCs w:val="22"/>
        </w:rPr>
        <w:t>- dezvoltarea infrastructurii sanitare și sociale – investiții în reabilitarea/modernizarea/extinderea/dotarea centrelor comunitare de intervenție integrată, a infrastructurii de servicii sociale fără componența rezidențială (</w:t>
      </w:r>
      <w:r w:rsidRPr="00D84505">
        <w:rPr>
          <w:bCs/>
          <w:color w:val="auto"/>
          <w:sz w:val="22"/>
          <w:szCs w:val="22"/>
        </w:rPr>
        <w:t>centre de zi, centre „</w:t>
      </w:r>
      <w:proofErr w:type="spellStart"/>
      <w:r w:rsidRPr="00D84505">
        <w:rPr>
          <w:bCs/>
          <w:color w:val="auto"/>
          <w:sz w:val="22"/>
          <w:szCs w:val="22"/>
          <w:lang w:val="en-US"/>
        </w:rPr>
        <w:t>respiro</w:t>
      </w:r>
      <w:proofErr w:type="spellEnd"/>
      <w:r w:rsidRPr="00D84505">
        <w:rPr>
          <w:bCs/>
          <w:color w:val="auto"/>
          <w:sz w:val="22"/>
          <w:szCs w:val="22"/>
        </w:rPr>
        <w:t xml:space="preserve">”, </w:t>
      </w:r>
      <w:proofErr w:type="spellStart"/>
      <w:r>
        <w:rPr>
          <w:bCs/>
          <w:color w:val="auto"/>
          <w:sz w:val="22"/>
          <w:szCs w:val="22"/>
          <w:lang w:val="en-US"/>
        </w:rPr>
        <w:t>centre</w:t>
      </w:r>
      <w:proofErr w:type="spellEnd"/>
      <w:r>
        <w:rPr>
          <w:bCs/>
          <w:color w:val="auto"/>
          <w:sz w:val="22"/>
          <w:szCs w:val="22"/>
          <w:lang w:val="en-US"/>
        </w:rPr>
        <w:t xml:space="preserve"> de </w:t>
      </w:r>
      <w:proofErr w:type="spellStart"/>
      <w:r>
        <w:rPr>
          <w:bCs/>
          <w:color w:val="auto"/>
          <w:sz w:val="22"/>
          <w:szCs w:val="22"/>
          <w:lang w:val="en-US"/>
        </w:rPr>
        <w:t>consiliere</w:t>
      </w:r>
      <w:proofErr w:type="spellEnd"/>
      <w:r>
        <w:rPr>
          <w:bCs/>
          <w:color w:val="auto"/>
          <w:sz w:val="22"/>
          <w:szCs w:val="22"/>
          <w:lang w:val="en-US"/>
        </w:rPr>
        <w:t xml:space="preserve"> </w:t>
      </w:r>
      <w:proofErr w:type="spellStart"/>
      <w:r>
        <w:rPr>
          <w:bCs/>
          <w:color w:val="auto"/>
          <w:sz w:val="22"/>
          <w:szCs w:val="22"/>
          <w:lang w:val="en-US"/>
        </w:rPr>
        <w:t>psiho</w:t>
      </w:r>
      <w:r w:rsidRPr="00D84505">
        <w:rPr>
          <w:bCs/>
          <w:color w:val="auto"/>
          <w:sz w:val="22"/>
          <w:szCs w:val="22"/>
          <w:lang w:val="en-US"/>
        </w:rPr>
        <w:t>social</w:t>
      </w:r>
      <w:proofErr w:type="spellEnd"/>
      <w:r w:rsidRPr="00D84505">
        <w:rPr>
          <w:bCs/>
          <w:color w:val="auto"/>
          <w:sz w:val="22"/>
          <w:szCs w:val="22"/>
        </w:rPr>
        <w:t xml:space="preserve">ă, </w:t>
      </w:r>
      <w:r>
        <w:rPr>
          <w:bCs/>
          <w:color w:val="auto"/>
          <w:sz w:val="22"/>
          <w:szCs w:val="22"/>
        </w:rPr>
        <w:t xml:space="preserve">centre de servicii de recuperare </w:t>
      </w:r>
      <w:proofErr w:type="spellStart"/>
      <w:r>
        <w:rPr>
          <w:bCs/>
          <w:color w:val="auto"/>
          <w:sz w:val="22"/>
          <w:szCs w:val="22"/>
        </w:rPr>
        <w:t>neuromotorie</w:t>
      </w:r>
      <w:proofErr w:type="spellEnd"/>
      <w:r>
        <w:rPr>
          <w:bCs/>
          <w:color w:val="auto"/>
          <w:sz w:val="22"/>
          <w:szCs w:val="22"/>
        </w:rPr>
        <w:t xml:space="preserve"> de tip ambulatoriu </w:t>
      </w:r>
      <w:r w:rsidRPr="00D84505">
        <w:rPr>
          <w:bCs/>
          <w:color w:val="auto"/>
          <w:sz w:val="22"/>
          <w:szCs w:val="22"/>
        </w:rPr>
        <w:t>etc</w:t>
      </w:r>
      <w:r>
        <w:rPr>
          <w:bCs/>
          <w:color w:val="auto"/>
          <w:sz w:val="22"/>
          <w:szCs w:val="22"/>
        </w:rPr>
        <w:t>.);</w:t>
      </w:r>
    </w:p>
    <w:p w14:paraId="1640552B" w14:textId="77777777" w:rsidR="00D03401" w:rsidRDefault="00D03401" w:rsidP="00A848CB">
      <w:pPr>
        <w:pStyle w:val="Default"/>
        <w:spacing w:line="276" w:lineRule="auto"/>
        <w:jc w:val="both"/>
        <w:rPr>
          <w:sz w:val="22"/>
          <w:szCs w:val="22"/>
        </w:rPr>
      </w:pPr>
      <w:r>
        <w:rPr>
          <w:bCs/>
          <w:color w:val="00000A"/>
          <w:sz w:val="22"/>
          <w:szCs w:val="22"/>
        </w:rPr>
        <w:t xml:space="preserve">- </w:t>
      </w:r>
      <w:r w:rsidRPr="00A024F7">
        <w:rPr>
          <w:sz w:val="22"/>
          <w:szCs w:val="22"/>
        </w:rPr>
        <w:t>achiz</w:t>
      </w:r>
      <w:r w:rsidRPr="00A024F7">
        <w:rPr>
          <w:rFonts w:cs="Times New Roman"/>
          <w:color w:val="000000" w:themeColor="text1"/>
          <w:sz w:val="22"/>
          <w:szCs w:val="22"/>
        </w:rPr>
        <w:t>iția microbuzelor în cazul proiectelor sociale este eligibilă corelat cu activitățile propuse;</w:t>
      </w:r>
    </w:p>
    <w:p w14:paraId="3D101528" w14:textId="77777777" w:rsidR="00D03401" w:rsidRDefault="00D03401">
      <w:pPr>
        <w:pStyle w:val="Default"/>
        <w:spacing w:line="276" w:lineRule="auto"/>
        <w:jc w:val="both"/>
        <w:rPr>
          <w:sz w:val="22"/>
          <w:szCs w:val="22"/>
        </w:rPr>
      </w:pPr>
      <w:r>
        <w:rPr>
          <w:b/>
          <w:bCs/>
          <w:sz w:val="22"/>
          <w:szCs w:val="22"/>
        </w:rPr>
        <w:t xml:space="preserve">Acțiuni </w:t>
      </w:r>
      <w:r>
        <w:rPr>
          <w:b/>
          <w:bCs/>
          <w:sz w:val="22"/>
          <w:szCs w:val="22"/>
          <w:lang w:val="en-US"/>
        </w:rPr>
        <w:t>ne</w:t>
      </w:r>
      <w:r>
        <w:rPr>
          <w:b/>
          <w:bCs/>
          <w:sz w:val="22"/>
          <w:szCs w:val="22"/>
        </w:rPr>
        <w:t>eligibile:</w:t>
      </w:r>
    </w:p>
    <w:p w14:paraId="2D0884C3" w14:textId="77777777" w:rsidR="00D03401" w:rsidRDefault="00D03401">
      <w:pPr>
        <w:pStyle w:val="Default"/>
        <w:spacing w:line="276" w:lineRule="auto"/>
        <w:jc w:val="both"/>
        <w:rPr>
          <w:sz w:val="22"/>
          <w:szCs w:val="22"/>
        </w:rPr>
      </w:pPr>
      <w:r>
        <w:rPr>
          <w:sz w:val="22"/>
          <w:szCs w:val="22"/>
        </w:rPr>
        <w:t xml:space="preserve"> Contribuția în natură; </w:t>
      </w:r>
    </w:p>
    <w:p w14:paraId="3AD9EF87" w14:textId="77777777" w:rsidR="00D03401" w:rsidRPr="00FD7CD8" w:rsidRDefault="00D03401">
      <w:pPr>
        <w:pStyle w:val="Default"/>
        <w:spacing w:line="276" w:lineRule="auto"/>
        <w:jc w:val="both"/>
        <w:rPr>
          <w:color w:val="auto"/>
          <w:sz w:val="22"/>
          <w:szCs w:val="22"/>
        </w:rPr>
      </w:pPr>
      <w:r>
        <w:rPr>
          <w:sz w:val="22"/>
          <w:szCs w:val="22"/>
        </w:rPr>
        <w:t xml:space="preserve"> </w:t>
      </w:r>
      <w:r w:rsidRPr="00FD7CD8">
        <w:rPr>
          <w:color w:val="auto"/>
          <w:sz w:val="22"/>
          <w:szCs w:val="22"/>
        </w:rPr>
        <w:t xml:space="preserve">Costuri privind închirierea de mașini, utilaje, instalații și echipamente; </w:t>
      </w:r>
    </w:p>
    <w:p w14:paraId="55C6DAD8" w14:textId="77777777" w:rsidR="00D03401" w:rsidRPr="00FD7CD8" w:rsidRDefault="00D03401">
      <w:pPr>
        <w:pStyle w:val="Default"/>
        <w:spacing w:line="276" w:lineRule="auto"/>
        <w:jc w:val="both"/>
        <w:rPr>
          <w:color w:val="auto"/>
          <w:sz w:val="22"/>
          <w:szCs w:val="22"/>
        </w:rPr>
      </w:pPr>
      <w:r w:rsidRPr="00FD7CD8">
        <w:rPr>
          <w:color w:val="auto"/>
          <w:sz w:val="22"/>
          <w:szCs w:val="22"/>
        </w:rPr>
        <w:t xml:space="preserve"> Costuri operaționale inclusiv costuri de întreținere și chirie. </w:t>
      </w:r>
    </w:p>
    <w:p w14:paraId="48C67147" w14:textId="77777777" w:rsidR="00D03401" w:rsidRPr="00FD7CD8" w:rsidRDefault="00D03401">
      <w:pPr>
        <w:pStyle w:val="Default"/>
        <w:spacing w:line="276" w:lineRule="auto"/>
        <w:jc w:val="both"/>
        <w:rPr>
          <w:color w:val="auto"/>
          <w:sz w:val="22"/>
          <w:szCs w:val="22"/>
        </w:rPr>
      </w:pPr>
      <w:r w:rsidRPr="00FD7CD8">
        <w:rPr>
          <w:color w:val="auto"/>
          <w:sz w:val="22"/>
          <w:szCs w:val="22"/>
        </w:rPr>
        <w:t xml:space="preserve"> </w:t>
      </w:r>
      <w:r w:rsidRPr="00FD7CD8">
        <w:rPr>
          <w:rFonts w:eastAsia="Times New Roman" w:cs="Times New Roman" w:hint="eastAsia"/>
          <w:color w:val="auto"/>
          <w:sz w:val="22"/>
        </w:rPr>
        <w:t>Cheltuielile neeligibile generale, conform prevederilor din Cap. 8.1 din PNDR</w:t>
      </w:r>
      <w:r w:rsidRPr="00FD7CD8">
        <w:rPr>
          <w:rFonts w:eastAsia="Times New Roman" w:cs="Times New Roman"/>
          <w:color w:val="auto"/>
          <w:sz w:val="22"/>
        </w:rPr>
        <w:t>.</w:t>
      </w:r>
    </w:p>
    <w:p w14:paraId="7FF47E57" w14:textId="77777777" w:rsidR="00D03401" w:rsidRDefault="00D03401">
      <w:pPr>
        <w:pStyle w:val="Default"/>
        <w:shd w:val="clear" w:color="auto" w:fill="E5DFEC" w:themeFill="accent4" w:themeFillTint="33"/>
        <w:spacing w:line="276" w:lineRule="auto"/>
        <w:rPr>
          <w:b/>
          <w:sz w:val="22"/>
          <w:szCs w:val="22"/>
        </w:rPr>
      </w:pPr>
      <w:r>
        <w:rPr>
          <w:b/>
          <w:bCs/>
          <w:sz w:val="22"/>
          <w:szCs w:val="22"/>
        </w:rPr>
        <w:t>7. Condiții de eligibilitate</w:t>
      </w:r>
    </w:p>
    <w:p w14:paraId="619FCFBB" w14:textId="77777777" w:rsidR="00D03401" w:rsidRDefault="00D03401">
      <w:pPr>
        <w:pStyle w:val="Default"/>
        <w:spacing w:line="276" w:lineRule="auto"/>
        <w:jc w:val="both"/>
        <w:rPr>
          <w:sz w:val="22"/>
          <w:szCs w:val="22"/>
        </w:rPr>
      </w:pPr>
      <w:r>
        <w:rPr>
          <w:sz w:val="22"/>
          <w:szCs w:val="22"/>
        </w:rPr>
        <w:t>- Solicitantul trebuie să se încadreze în categoria beneficiarilor eligibili;</w:t>
      </w:r>
    </w:p>
    <w:p w14:paraId="4AF12A26" w14:textId="77777777" w:rsidR="00D03401" w:rsidRDefault="00D03401">
      <w:pPr>
        <w:pStyle w:val="Default"/>
        <w:spacing w:line="276" w:lineRule="auto"/>
        <w:jc w:val="both"/>
        <w:rPr>
          <w:sz w:val="22"/>
          <w:szCs w:val="22"/>
        </w:rPr>
      </w:pPr>
      <w:r>
        <w:rPr>
          <w:sz w:val="22"/>
          <w:szCs w:val="22"/>
        </w:rPr>
        <w:t xml:space="preserve">- Solicitantul trebuie să se angajeze să asigure întreținerea/mentenanța </w:t>
      </w:r>
      <w:proofErr w:type="spellStart"/>
      <w:r>
        <w:rPr>
          <w:sz w:val="22"/>
          <w:szCs w:val="22"/>
        </w:rPr>
        <w:t>investiţiei</w:t>
      </w:r>
      <w:proofErr w:type="spellEnd"/>
      <w:r>
        <w:rPr>
          <w:sz w:val="22"/>
          <w:szCs w:val="22"/>
        </w:rPr>
        <w:t xml:space="preserve"> pe o perioadă de minim 5 ani de la ultima plată;</w:t>
      </w:r>
    </w:p>
    <w:p w14:paraId="20EADF41" w14:textId="77777777" w:rsidR="00D03401" w:rsidRDefault="00D03401">
      <w:pPr>
        <w:pStyle w:val="Default"/>
        <w:spacing w:line="276" w:lineRule="auto"/>
        <w:jc w:val="both"/>
        <w:rPr>
          <w:sz w:val="22"/>
          <w:szCs w:val="22"/>
        </w:rPr>
      </w:pPr>
      <w:r>
        <w:rPr>
          <w:sz w:val="22"/>
          <w:szCs w:val="22"/>
        </w:rPr>
        <w:t xml:space="preserve">- Solicitantul trebuie să nu fie în </w:t>
      </w:r>
      <w:proofErr w:type="spellStart"/>
      <w:r>
        <w:rPr>
          <w:sz w:val="22"/>
          <w:szCs w:val="22"/>
        </w:rPr>
        <w:t>insolvenţă</w:t>
      </w:r>
      <w:proofErr w:type="spellEnd"/>
      <w:r>
        <w:rPr>
          <w:sz w:val="22"/>
          <w:szCs w:val="22"/>
        </w:rPr>
        <w:t xml:space="preserve"> sau incapacitate de plată;</w:t>
      </w:r>
    </w:p>
    <w:p w14:paraId="6D838638" w14:textId="77777777" w:rsidR="00D03401" w:rsidRDefault="00D03401">
      <w:pPr>
        <w:pStyle w:val="Default"/>
        <w:spacing w:line="276" w:lineRule="auto"/>
        <w:jc w:val="both"/>
        <w:rPr>
          <w:sz w:val="22"/>
          <w:szCs w:val="22"/>
        </w:rPr>
      </w:pPr>
      <w:r>
        <w:rPr>
          <w:sz w:val="22"/>
          <w:szCs w:val="22"/>
        </w:rPr>
        <w:t>- Investiția trebuie să se încadreze în cel puțin unul din tipurile de sprijin prevăzute prin sub-măsură;</w:t>
      </w:r>
    </w:p>
    <w:p w14:paraId="69C108BA" w14:textId="77777777" w:rsidR="00D03401" w:rsidRDefault="00D03401">
      <w:pPr>
        <w:spacing w:after="0"/>
        <w:rPr>
          <w:rFonts w:ascii="Trebuchet MS" w:hAnsi="Trebuchet MS"/>
          <w:sz w:val="22"/>
          <w:szCs w:val="22"/>
        </w:rPr>
      </w:pPr>
      <w:r>
        <w:rPr>
          <w:rFonts w:ascii="Trebuchet MS" w:hAnsi="Trebuchet MS"/>
          <w:sz w:val="22"/>
          <w:szCs w:val="22"/>
        </w:rPr>
        <w:t xml:space="preserve">- </w:t>
      </w:r>
      <w:proofErr w:type="spellStart"/>
      <w:r>
        <w:rPr>
          <w:rFonts w:ascii="Trebuchet MS" w:hAnsi="Trebuchet MS"/>
          <w:sz w:val="22"/>
          <w:szCs w:val="22"/>
        </w:rPr>
        <w:t>Investiția</w:t>
      </w:r>
      <w:proofErr w:type="spellEnd"/>
      <w:r>
        <w:rPr>
          <w:rFonts w:ascii="Trebuchet MS" w:hAnsi="Trebuchet MS"/>
          <w:sz w:val="22"/>
          <w:szCs w:val="22"/>
        </w:rPr>
        <w:t xml:space="preserve"> </w:t>
      </w:r>
      <w:proofErr w:type="spellStart"/>
      <w:r>
        <w:rPr>
          <w:rFonts w:ascii="Trebuchet MS" w:hAnsi="Trebuchet MS"/>
          <w:sz w:val="22"/>
          <w:szCs w:val="22"/>
        </w:rPr>
        <w:t>să</w:t>
      </w:r>
      <w:proofErr w:type="spellEnd"/>
      <w:r>
        <w:rPr>
          <w:rFonts w:ascii="Trebuchet MS" w:hAnsi="Trebuchet MS"/>
          <w:sz w:val="22"/>
          <w:szCs w:val="22"/>
        </w:rPr>
        <w:t xml:space="preserve"> se </w:t>
      </w:r>
      <w:proofErr w:type="spellStart"/>
      <w:r>
        <w:rPr>
          <w:rFonts w:ascii="Trebuchet MS" w:hAnsi="Trebuchet MS"/>
          <w:sz w:val="22"/>
          <w:szCs w:val="22"/>
        </w:rPr>
        <w:t>realizeze</w:t>
      </w:r>
      <w:proofErr w:type="spellEnd"/>
      <w:r>
        <w:rPr>
          <w:rFonts w:ascii="Trebuchet MS" w:hAnsi="Trebuchet MS"/>
          <w:sz w:val="22"/>
          <w:szCs w:val="22"/>
        </w:rPr>
        <w:t xml:space="preserve"> </w:t>
      </w:r>
      <w:proofErr w:type="spellStart"/>
      <w:r>
        <w:rPr>
          <w:rFonts w:ascii="Trebuchet MS" w:hAnsi="Trebuchet MS"/>
          <w:sz w:val="22"/>
          <w:szCs w:val="22"/>
        </w:rPr>
        <w:t>în</w:t>
      </w:r>
      <w:proofErr w:type="spellEnd"/>
      <w:r>
        <w:rPr>
          <w:rFonts w:ascii="Trebuchet MS" w:hAnsi="Trebuchet MS"/>
          <w:sz w:val="22"/>
          <w:szCs w:val="22"/>
        </w:rPr>
        <w:t xml:space="preserve"> </w:t>
      </w:r>
      <w:proofErr w:type="spellStart"/>
      <w:r>
        <w:rPr>
          <w:rFonts w:ascii="Trebuchet MS" w:hAnsi="Trebuchet MS"/>
          <w:sz w:val="22"/>
          <w:szCs w:val="22"/>
        </w:rPr>
        <w:t>teritoriul</w:t>
      </w:r>
      <w:proofErr w:type="spellEnd"/>
      <w:r>
        <w:rPr>
          <w:rFonts w:ascii="Trebuchet MS" w:hAnsi="Trebuchet MS" w:cs="Calibri"/>
          <w:bCs/>
          <w:iCs/>
          <w:color w:val="0000CC"/>
          <w:sz w:val="22"/>
          <w:szCs w:val="22"/>
          <w:lang w:eastAsia="ro-RO"/>
        </w:rPr>
        <w:t xml:space="preserve"> </w:t>
      </w:r>
      <w:r>
        <w:rPr>
          <w:rFonts w:ascii="Trebuchet MS" w:hAnsi="Trebuchet MS" w:cs="Calibri"/>
          <w:bCs/>
          <w:iCs/>
          <w:color w:val="403152" w:themeColor="accent4" w:themeShade="80"/>
          <w:sz w:val="22"/>
          <w:szCs w:val="22"/>
          <w:lang w:eastAsia="ro-RO"/>
        </w:rPr>
        <w:t>GAL</w:t>
      </w:r>
      <w:r>
        <w:rPr>
          <w:rFonts w:ascii="Trebuchet MS" w:hAnsi="Trebuchet MS"/>
          <w:color w:val="403152" w:themeColor="accent4" w:themeShade="80"/>
          <w:sz w:val="22"/>
          <w:szCs w:val="22"/>
        </w:rPr>
        <w:t>;</w:t>
      </w:r>
    </w:p>
    <w:p w14:paraId="2D78C779" w14:textId="77777777" w:rsidR="00D03401" w:rsidRDefault="00D03401">
      <w:pPr>
        <w:pStyle w:val="Default"/>
        <w:spacing w:line="276" w:lineRule="auto"/>
        <w:jc w:val="both"/>
        <w:rPr>
          <w:sz w:val="22"/>
          <w:szCs w:val="22"/>
        </w:rPr>
      </w:pPr>
      <w:r>
        <w:rPr>
          <w:sz w:val="22"/>
          <w:szCs w:val="22"/>
        </w:rPr>
        <w:t>- Investiția trebuie să fie în corelare cu orice strategie de dezvoltare națională / regională / județeană / locală aprobată, corespunzătoare domeniului de investiții;</w:t>
      </w:r>
    </w:p>
    <w:p w14:paraId="0D89491F" w14:textId="77777777" w:rsidR="00D03401" w:rsidRDefault="00D03401">
      <w:pPr>
        <w:pStyle w:val="Default"/>
        <w:spacing w:line="276" w:lineRule="auto"/>
        <w:jc w:val="both"/>
        <w:rPr>
          <w:sz w:val="22"/>
          <w:szCs w:val="22"/>
        </w:rPr>
      </w:pPr>
      <w:r>
        <w:rPr>
          <w:sz w:val="22"/>
          <w:szCs w:val="22"/>
        </w:rPr>
        <w:t>- Investiția trebuie să respecte Planul Urbanistic General;</w:t>
      </w:r>
    </w:p>
    <w:p w14:paraId="66C6EDC5" w14:textId="77777777" w:rsidR="00D03401" w:rsidRDefault="00D03401">
      <w:pPr>
        <w:pStyle w:val="Default"/>
        <w:spacing w:line="276" w:lineRule="auto"/>
        <w:jc w:val="both"/>
        <w:rPr>
          <w:sz w:val="22"/>
          <w:szCs w:val="22"/>
        </w:rPr>
      </w:pPr>
      <w:r>
        <w:rPr>
          <w:sz w:val="22"/>
          <w:szCs w:val="22"/>
        </w:rPr>
        <w:t>- Investiția trebuie să demonstreze necesitatea, oportunitatea și potențialul economic al acesteia.</w:t>
      </w:r>
    </w:p>
    <w:p w14:paraId="789C91A7" w14:textId="77777777" w:rsidR="00D03401" w:rsidRPr="00FD7CD8" w:rsidRDefault="00D03401" w:rsidP="0098761A">
      <w:pPr>
        <w:suppressAutoHyphens w:val="0"/>
        <w:autoSpaceDE w:val="0"/>
        <w:autoSpaceDN w:val="0"/>
        <w:adjustRightInd w:val="0"/>
        <w:spacing w:after="0" w:line="259" w:lineRule="auto"/>
        <w:jc w:val="both"/>
        <w:rPr>
          <w:rFonts w:ascii="Trebuchet MS" w:hAnsi="Trebuchet MS"/>
          <w:color w:val="auto"/>
        </w:rPr>
      </w:pPr>
      <w:r>
        <w:rPr>
          <w:rFonts w:ascii="Trebuchet MS" w:eastAsiaTheme="minorHAnsi" w:hAnsi="Trebuchet MS"/>
          <w:color w:val="000000" w:themeColor="text1"/>
          <w:u w:val="single"/>
        </w:rPr>
        <w:t xml:space="preserve">- </w:t>
      </w:r>
      <w:proofErr w:type="spellStart"/>
      <w:r w:rsidRPr="008919A6">
        <w:rPr>
          <w:rFonts w:ascii="Trebuchet MS" w:eastAsiaTheme="minorHAnsi" w:hAnsi="Trebuchet MS"/>
          <w:color w:val="000000" w:themeColor="text1"/>
          <w:u w:val="single"/>
        </w:rPr>
        <w:t>Solicitantul</w:t>
      </w:r>
      <w:proofErr w:type="spellEnd"/>
      <w:r w:rsidRPr="008919A6">
        <w:rPr>
          <w:rFonts w:ascii="Trebuchet MS" w:eastAsiaTheme="minorHAnsi" w:hAnsi="Trebuchet MS"/>
          <w:color w:val="000000" w:themeColor="text1"/>
          <w:u w:val="single"/>
        </w:rPr>
        <w:t xml:space="preserve"> </w:t>
      </w:r>
      <w:proofErr w:type="spellStart"/>
      <w:r w:rsidRPr="008919A6">
        <w:rPr>
          <w:rFonts w:ascii="Trebuchet MS" w:eastAsiaTheme="minorHAnsi" w:hAnsi="Trebuchet MS"/>
          <w:color w:val="000000" w:themeColor="text1"/>
          <w:u w:val="single"/>
        </w:rPr>
        <w:t>trebuie</w:t>
      </w:r>
      <w:proofErr w:type="spellEnd"/>
      <w:r w:rsidRPr="008919A6">
        <w:rPr>
          <w:rFonts w:ascii="Trebuchet MS" w:eastAsiaTheme="minorHAnsi" w:hAnsi="Trebuchet MS"/>
          <w:color w:val="000000" w:themeColor="text1"/>
          <w:u w:val="single"/>
        </w:rPr>
        <w:t xml:space="preserve"> </w:t>
      </w:r>
      <w:proofErr w:type="spellStart"/>
      <w:r w:rsidRPr="008919A6">
        <w:rPr>
          <w:rFonts w:ascii="Trebuchet MS" w:eastAsiaTheme="minorHAnsi" w:hAnsi="Trebuchet MS"/>
          <w:color w:val="000000" w:themeColor="text1"/>
          <w:u w:val="single"/>
        </w:rPr>
        <w:t>sa</w:t>
      </w:r>
      <w:proofErr w:type="spellEnd"/>
      <w:r w:rsidRPr="008919A6">
        <w:rPr>
          <w:rFonts w:ascii="Trebuchet MS" w:eastAsiaTheme="minorHAnsi" w:hAnsi="Trebuchet MS"/>
          <w:color w:val="000000" w:themeColor="text1"/>
          <w:u w:val="single"/>
        </w:rPr>
        <w:t xml:space="preserve"> se </w:t>
      </w:r>
      <w:proofErr w:type="spellStart"/>
      <w:r w:rsidRPr="008919A6">
        <w:rPr>
          <w:rFonts w:ascii="Trebuchet MS" w:eastAsiaTheme="minorHAnsi" w:hAnsi="Trebuchet MS"/>
          <w:color w:val="000000" w:themeColor="text1"/>
          <w:u w:val="single"/>
        </w:rPr>
        <w:t>angajeze</w:t>
      </w:r>
      <w:proofErr w:type="spellEnd"/>
      <w:r w:rsidRPr="008919A6">
        <w:rPr>
          <w:rFonts w:ascii="Trebuchet MS" w:eastAsiaTheme="minorHAnsi" w:hAnsi="Trebuchet MS"/>
          <w:color w:val="000000" w:themeColor="text1"/>
          <w:u w:val="single"/>
        </w:rPr>
        <w:t xml:space="preserve"> ca </w:t>
      </w:r>
      <w:proofErr w:type="spellStart"/>
      <w:r w:rsidRPr="008919A6">
        <w:rPr>
          <w:rFonts w:ascii="Trebuchet MS" w:eastAsiaTheme="minorHAnsi" w:hAnsi="Trebuchet MS"/>
          <w:color w:val="000000" w:themeColor="text1"/>
          <w:u w:val="single"/>
        </w:rPr>
        <w:t>va</w:t>
      </w:r>
      <w:proofErr w:type="spellEnd"/>
      <w:r w:rsidRPr="008919A6">
        <w:rPr>
          <w:rFonts w:ascii="Trebuchet MS" w:eastAsiaTheme="minorHAnsi" w:hAnsi="Trebuchet MS"/>
          <w:color w:val="000000" w:themeColor="text1"/>
          <w:u w:val="single"/>
        </w:rPr>
        <w:t xml:space="preserve"> </w:t>
      </w:r>
      <w:proofErr w:type="spellStart"/>
      <w:r w:rsidRPr="008919A6">
        <w:rPr>
          <w:rFonts w:ascii="Trebuchet MS" w:eastAsiaTheme="minorHAnsi" w:hAnsi="Trebuchet MS"/>
          <w:color w:val="000000" w:themeColor="text1"/>
          <w:u w:val="single"/>
        </w:rPr>
        <w:t>asigura</w:t>
      </w:r>
      <w:proofErr w:type="spellEnd"/>
      <w:r w:rsidRPr="008919A6">
        <w:rPr>
          <w:rFonts w:ascii="Trebuchet MS" w:eastAsiaTheme="minorHAnsi" w:hAnsi="Trebuchet MS"/>
          <w:color w:val="000000" w:themeColor="text1"/>
          <w:u w:val="single"/>
        </w:rPr>
        <w:t xml:space="preserve"> </w:t>
      </w:r>
      <w:proofErr w:type="spellStart"/>
      <w:r w:rsidRPr="008919A6">
        <w:rPr>
          <w:rFonts w:ascii="Trebuchet MS" w:eastAsiaTheme="minorHAnsi" w:hAnsi="Trebuchet MS"/>
          <w:color w:val="000000" w:themeColor="text1"/>
          <w:u w:val="single"/>
        </w:rPr>
        <w:t>sustenabilitatea</w:t>
      </w:r>
      <w:proofErr w:type="spellEnd"/>
      <w:r w:rsidRPr="008919A6">
        <w:rPr>
          <w:rFonts w:ascii="Trebuchet MS" w:eastAsiaTheme="minorHAnsi" w:hAnsi="Trebuchet MS"/>
          <w:color w:val="000000" w:themeColor="text1"/>
          <w:u w:val="single"/>
        </w:rPr>
        <w:t xml:space="preserve"> </w:t>
      </w:r>
      <w:proofErr w:type="spellStart"/>
      <w:r w:rsidRPr="008919A6">
        <w:rPr>
          <w:rFonts w:ascii="Trebuchet MS" w:eastAsiaTheme="minorHAnsi" w:hAnsi="Trebuchet MS"/>
          <w:color w:val="000000" w:themeColor="text1"/>
          <w:u w:val="single"/>
        </w:rPr>
        <w:t>proiectului</w:t>
      </w:r>
      <w:proofErr w:type="spellEnd"/>
      <w:r w:rsidRPr="008919A6">
        <w:rPr>
          <w:rFonts w:ascii="Trebuchet MS" w:eastAsiaTheme="minorHAnsi" w:hAnsi="Trebuchet MS"/>
          <w:color w:val="000000" w:themeColor="text1"/>
          <w:u w:val="single"/>
        </w:rPr>
        <w:t xml:space="preserve"> </w:t>
      </w:r>
      <w:proofErr w:type="spellStart"/>
      <w:r w:rsidRPr="008919A6">
        <w:rPr>
          <w:rFonts w:ascii="Trebuchet MS" w:eastAsiaTheme="minorHAnsi" w:hAnsi="Trebuchet MS"/>
          <w:color w:val="000000" w:themeColor="text1"/>
          <w:u w:val="single"/>
        </w:rPr>
        <w:t>depus</w:t>
      </w:r>
      <w:proofErr w:type="spellEnd"/>
      <w:r w:rsidRPr="008919A6">
        <w:rPr>
          <w:rFonts w:ascii="Trebuchet MS" w:eastAsiaTheme="minorHAnsi" w:hAnsi="Trebuchet MS"/>
          <w:color w:val="000000" w:themeColor="text1"/>
          <w:u w:val="single"/>
        </w:rPr>
        <w:t xml:space="preserve"> in </w:t>
      </w:r>
      <w:proofErr w:type="spellStart"/>
      <w:r w:rsidRPr="008919A6">
        <w:rPr>
          <w:rFonts w:ascii="Trebuchet MS" w:eastAsiaTheme="minorHAnsi" w:hAnsi="Trebuchet MS"/>
          <w:color w:val="000000" w:themeColor="text1"/>
          <w:u w:val="single"/>
        </w:rPr>
        <w:t>cadrul</w:t>
      </w:r>
      <w:proofErr w:type="spellEnd"/>
      <w:r w:rsidRPr="008919A6">
        <w:rPr>
          <w:rFonts w:ascii="Trebuchet MS" w:eastAsiaTheme="minorHAnsi" w:hAnsi="Trebuchet MS"/>
          <w:color w:val="000000" w:themeColor="text1"/>
          <w:u w:val="single"/>
        </w:rPr>
        <w:t xml:space="preserve"> </w:t>
      </w:r>
      <w:proofErr w:type="spellStart"/>
      <w:r w:rsidRPr="008919A6">
        <w:rPr>
          <w:rFonts w:ascii="Trebuchet MS" w:eastAsiaTheme="minorHAnsi" w:hAnsi="Trebuchet MS"/>
          <w:color w:val="000000" w:themeColor="text1"/>
          <w:u w:val="single"/>
        </w:rPr>
        <w:t>masurii</w:t>
      </w:r>
      <w:proofErr w:type="spellEnd"/>
      <w:r w:rsidRPr="008919A6">
        <w:rPr>
          <w:rFonts w:ascii="Trebuchet MS" w:eastAsiaTheme="minorHAnsi" w:hAnsi="Trebuchet MS"/>
          <w:color w:val="000000" w:themeColor="text1"/>
          <w:u w:val="single"/>
        </w:rPr>
        <w:t xml:space="preserve"> din </w:t>
      </w:r>
      <w:proofErr w:type="spellStart"/>
      <w:r w:rsidRPr="00FD7CD8">
        <w:rPr>
          <w:rFonts w:ascii="Trebuchet MS" w:eastAsiaTheme="minorHAnsi" w:hAnsi="Trebuchet MS"/>
          <w:color w:val="auto"/>
          <w:u w:val="single"/>
        </w:rPr>
        <w:t>surse</w:t>
      </w:r>
      <w:proofErr w:type="spellEnd"/>
      <w:r w:rsidRPr="00FD7CD8">
        <w:rPr>
          <w:rFonts w:ascii="Trebuchet MS" w:eastAsiaTheme="minorHAnsi" w:hAnsi="Trebuchet MS"/>
          <w:color w:val="auto"/>
          <w:u w:val="single"/>
        </w:rPr>
        <w:t xml:space="preserve"> </w:t>
      </w:r>
      <w:proofErr w:type="spellStart"/>
      <w:r w:rsidRPr="00FD7CD8">
        <w:rPr>
          <w:rFonts w:ascii="Trebuchet MS" w:eastAsiaTheme="minorHAnsi" w:hAnsi="Trebuchet MS"/>
          <w:color w:val="auto"/>
          <w:u w:val="single"/>
        </w:rPr>
        <w:t>proprii</w:t>
      </w:r>
      <w:proofErr w:type="spellEnd"/>
      <w:r w:rsidRPr="00FD7CD8">
        <w:rPr>
          <w:rFonts w:ascii="Trebuchet MS" w:eastAsiaTheme="minorHAnsi" w:hAnsi="Trebuchet MS"/>
          <w:color w:val="auto"/>
          <w:u w:val="single"/>
        </w:rPr>
        <w:t xml:space="preserve"> </w:t>
      </w:r>
      <w:proofErr w:type="spellStart"/>
      <w:r w:rsidRPr="00FD7CD8">
        <w:rPr>
          <w:rFonts w:ascii="Trebuchet MS" w:eastAsiaTheme="minorHAnsi" w:hAnsi="Trebuchet MS"/>
          <w:color w:val="auto"/>
          <w:u w:val="single"/>
        </w:rPr>
        <w:t>sau</w:t>
      </w:r>
      <w:proofErr w:type="spellEnd"/>
      <w:r w:rsidRPr="00FD7CD8">
        <w:rPr>
          <w:rFonts w:ascii="Trebuchet MS" w:eastAsiaTheme="minorHAnsi" w:hAnsi="Trebuchet MS"/>
          <w:color w:val="auto"/>
          <w:u w:val="single"/>
        </w:rPr>
        <w:t xml:space="preserve"> din </w:t>
      </w:r>
      <w:proofErr w:type="spellStart"/>
      <w:r w:rsidRPr="00FD7CD8">
        <w:rPr>
          <w:rFonts w:ascii="Trebuchet MS" w:eastAsiaTheme="minorHAnsi" w:hAnsi="Trebuchet MS"/>
          <w:color w:val="auto"/>
          <w:u w:val="single"/>
        </w:rPr>
        <w:t>alte</w:t>
      </w:r>
      <w:proofErr w:type="spellEnd"/>
      <w:r w:rsidRPr="00FD7CD8">
        <w:rPr>
          <w:rFonts w:ascii="Trebuchet MS" w:eastAsiaTheme="minorHAnsi" w:hAnsi="Trebuchet MS"/>
          <w:color w:val="auto"/>
          <w:u w:val="single"/>
        </w:rPr>
        <w:t xml:space="preserve"> </w:t>
      </w:r>
      <w:proofErr w:type="spellStart"/>
      <w:r w:rsidRPr="00FD7CD8">
        <w:rPr>
          <w:rFonts w:ascii="Trebuchet MS" w:eastAsiaTheme="minorHAnsi" w:hAnsi="Trebuchet MS"/>
          <w:color w:val="auto"/>
          <w:u w:val="single"/>
        </w:rPr>
        <w:t>surse</w:t>
      </w:r>
      <w:proofErr w:type="spellEnd"/>
      <w:r w:rsidRPr="00FD7CD8">
        <w:rPr>
          <w:rFonts w:ascii="Trebuchet MS" w:eastAsiaTheme="minorHAnsi" w:hAnsi="Trebuchet MS"/>
          <w:color w:val="auto"/>
          <w:u w:val="single"/>
        </w:rPr>
        <w:t xml:space="preserve"> de </w:t>
      </w:r>
      <w:proofErr w:type="spellStart"/>
      <w:r w:rsidRPr="00FD7CD8">
        <w:rPr>
          <w:rFonts w:ascii="Trebuchet MS" w:eastAsiaTheme="minorHAnsi" w:hAnsi="Trebuchet MS"/>
          <w:color w:val="auto"/>
          <w:u w:val="single"/>
        </w:rPr>
        <w:t>finantare</w:t>
      </w:r>
      <w:proofErr w:type="spellEnd"/>
      <w:r w:rsidRPr="00FD7CD8">
        <w:rPr>
          <w:rFonts w:ascii="Trebuchet MS" w:eastAsiaTheme="minorHAnsi" w:hAnsi="Trebuchet MS"/>
          <w:color w:val="auto"/>
          <w:u w:val="single"/>
        </w:rPr>
        <w:t xml:space="preserve">, precum </w:t>
      </w:r>
      <w:proofErr w:type="spellStart"/>
      <w:r w:rsidRPr="00FD7CD8">
        <w:rPr>
          <w:rFonts w:ascii="Trebuchet MS" w:eastAsiaTheme="minorHAnsi" w:hAnsi="Trebuchet MS"/>
          <w:color w:val="auto"/>
          <w:u w:val="single"/>
        </w:rPr>
        <w:t>accesarea</w:t>
      </w:r>
      <w:proofErr w:type="spellEnd"/>
      <w:r w:rsidRPr="00FD7CD8">
        <w:rPr>
          <w:rFonts w:ascii="Trebuchet MS" w:eastAsiaTheme="minorHAnsi" w:hAnsi="Trebuchet MS"/>
          <w:color w:val="auto"/>
          <w:u w:val="single"/>
        </w:rPr>
        <w:t xml:space="preserve"> </w:t>
      </w:r>
      <w:proofErr w:type="spellStart"/>
      <w:r w:rsidRPr="00FD7CD8">
        <w:rPr>
          <w:rFonts w:ascii="Trebuchet MS" w:eastAsiaTheme="minorHAnsi" w:hAnsi="Trebuchet MS"/>
          <w:color w:val="auto"/>
          <w:u w:val="single"/>
        </w:rPr>
        <w:t>Axei</w:t>
      </w:r>
      <w:proofErr w:type="spellEnd"/>
      <w:r w:rsidRPr="00FD7CD8">
        <w:rPr>
          <w:rFonts w:ascii="Trebuchet MS" w:eastAsiaTheme="minorHAnsi" w:hAnsi="Trebuchet MS"/>
          <w:color w:val="auto"/>
          <w:u w:val="single"/>
        </w:rPr>
        <w:t xml:space="preserve"> 5, </w:t>
      </w:r>
      <w:proofErr w:type="spellStart"/>
      <w:r w:rsidRPr="00FD7CD8">
        <w:rPr>
          <w:rFonts w:ascii="Trebuchet MS" w:eastAsiaTheme="minorHAnsi" w:hAnsi="Trebuchet MS"/>
          <w:color w:val="auto"/>
          <w:u w:val="single"/>
        </w:rPr>
        <w:t>Obiectivul</w:t>
      </w:r>
      <w:proofErr w:type="spellEnd"/>
      <w:r w:rsidRPr="00FD7CD8">
        <w:rPr>
          <w:rFonts w:ascii="Trebuchet MS" w:eastAsiaTheme="minorHAnsi" w:hAnsi="Trebuchet MS"/>
          <w:color w:val="auto"/>
          <w:u w:val="single"/>
        </w:rPr>
        <w:t xml:space="preserve"> specific 5.2. din </w:t>
      </w:r>
      <w:proofErr w:type="spellStart"/>
      <w:r w:rsidRPr="00FD7CD8">
        <w:rPr>
          <w:rFonts w:ascii="Trebuchet MS" w:eastAsiaTheme="minorHAnsi" w:hAnsi="Trebuchet MS"/>
          <w:color w:val="auto"/>
          <w:u w:val="single"/>
        </w:rPr>
        <w:t>cadrul</w:t>
      </w:r>
      <w:proofErr w:type="spellEnd"/>
      <w:r w:rsidRPr="00FD7CD8">
        <w:rPr>
          <w:rFonts w:ascii="Trebuchet MS" w:eastAsiaTheme="minorHAnsi" w:hAnsi="Trebuchet MS"/>
          <w:color w:val="auto"/>
          <w:u w:val="single"/>
        </w:rPr>
        <w:t xml:space="preserve"> </w:t>
      </w:r>
      <w:proofErr w:type="spellStart"/>
      <w:r w:rsidRPr="00FD7CD8">
        <w:rPr>
          <w:rFonts w:ascii="Trebuchet MS" w:eastAsiaTheme="minorHAnsi" w:hAnsi="Trebuchet MS"/>
          <w:color w:val="auto"/>
          <w:u w:val="single"/>
        </w:rPr>
        <w:t>Programului</w:t>
      </w:r>
      <w:proofErr w:type="spellEnd"/>
      <w:r w:rsidRPr="00FD7CD8">
        <w:rPr>
          <w:rFonts w:ascii="Trebuchet MS" w:eastAsiaTheme="minorHAnsi" w:hAnsi="Trebuchet MS"/>
          <w:color w:val="auto"/>
          <w:u w:val="single"/>
        </w:rPr>
        <w:t xml:space="preserve"> Operational Capital Uman 2014-2020;</w:t>
      </w:r>
    </w:p>
    <w:p w14:paraId="298CB3DF" w14:textId="77777777" w:rsidR="00D03401" w:rsidRPr="00FD7CD8" w:rsidRDefault="00D03401" w:rsidP="0098761A">
      <w:pPr>
        <w:suppressAutoHyphens w:val="0"/>
        <w:autoSpaceDE w:val="0"/>
        <w:autoSpaceDN w:val="0"/>
        <w:adjustRightInd w:val="0"/>
        <w:spacing w:after="0" w:line="240" w:lineRule="auto"/>
        <w:jc w:val="both"/>
        <w:rPr>
          <w:rFonts w:ascii="Trebuchet MS" w:eastAsiaTheme="minorHAnsi" w:hAnsi="Trebuchet MS" w:cs="Trebuchet MS"/>
          <w:color w:val="auto"/>
        </w:rPr>
      </w:pPr>
      <w:r w:rsidRPr="00FD7CD8">
        <w:rPr>
          <w:rFonts w:ascii="Trebuchet MS" w:eastAsiaTheme="minorHAnsi" w:hAnsi="Trebuchet MS"/>
          <w:color w:val="auto"/>
        </w:rPr>
        <w:t>-</w:t>
      </w:r>
      <w:proofErr w:type="spellStart"/>
      <w:r w:rsidRPr="00FD7CD8">
        <w:rPr>
          <w:rFonts w:ascii="Trebuchet MS" w:eastAsiaTheme="minorHAnsi" w:hAnsi="Trebuchet MS"/>
          <w:color w:val="auto"/>
        </w:rPr>
        <w:t>Proiectele</w:t>
      </w:r>
      <w:proofErr w:type="spellEnd"/>
      <w:r w:rsidRPr="00FD7CD8">
        <w:rPr>
          <w:rFonts w:ascii="Trebuchet MS" w:eastAsiaTheme="minorHAnsi" w:hAnsi="Trebuchet MS"/>
          <w:color w:val="auto"/>
        </w:rPr>
        <w:t xml:space="preserve"> </w:t>
      </w:r>
      <w:proofErr w:type="spellStart"/>
      <w:r w:rsidRPr="00FD7CD8">
        <w:rPr>
          <w:rFonts w:ascii="Trebuchet MS" w:eastAsiaTheme="minorHAnsi" w:hAnsi="Trebuchet MS"/>
          <w:color w:val="auto"/>
        </w:rPr>
        <w:t>vor</w:t>
      </w:r>
      <w:proofErr w:type="spellEnd"/>
      <w:r w:rsidRPr="00FD7CD8">
        <w:rPr>
          <w:rFonts w:ascii="Trebuchet MS" w:eastAsiaTheme="minorHAnsi" w:hAnsi="Trebuchet MS"/>
          <w:color w:val="auto"/>
        </w:rPr>
        <w:t xml:space="preserve"> </w:t>
      </w:r>
      <w:proofErr w:type="spellStart"/>
      <w:r w:rsidRPr="00FD7CD8">
        <w:rPr>
          <w:rFonts w:ascii="Trebuchet MS" w:eastAsiaTheme="minorHAnsi" w:hAnsi="Trebuchet MS"/>
          <w:color w:val="auto"/>
        </w:rPr>
        <w:t>asigura</w:t>
      </w:r>
      <w:proofErr w:type="spellEnd"/>
      <w:r w:rsidRPr="00FD7CD8">
        <w:rPr>
          <w:rFonts w:ascii="Trebuchet MS" w:eastAsiaTheme="minorHAnsi" w:hAnsi="Trebuchet MS"/>
          <w:color w:val="auto"/>
        </w:rPr>
        <w:t xml:space="preserve"> </w:t>
      </w:r>
      <w:proofErr w:type="spellStart"/>
      <w:r w:rsidRPr="00FD7CD8">
        <w:rPr>
          <w:rFonts w:ascii="Trebuchet MS" w:eastAsiaTheme="minorHAnsi" w:hAnsi="Trebuchet MS"/>
          <w:color w:val="auto"/>
        </w:rPr>
        <w:t>funcționarea</w:t>
      </w:r>
      <w:proofErr w:type="spellEnd"/>
      <w:r w:rsidRPr="00FD7CD8">
        <w:rPr>
          <w:rFonts w:ascii="Trebuchet MS" w:eastAsiaTheme="minorHAnsi" w:hAnsi="Trebuchet MS"/>
          <w:color w:val="auto"/>
        </w:rPr>
        <w:t xml:space="preserve"> </w:t>
      </w:r>
      <w:proofErr w:type="spellStart"/>
      <w:r w:rsidRPr="00FD7CD8">
        <w:rPr>
          <w:rFonts w:ascii="Trebuchet MS" w:eastAsiaTheme="minorHAnsi" w:hAnsi="Trebuchet MS"/>
          <w:color w:val="auto"/>
        </w:rPr>
        <w:t>prin</w:t>
      </w:r>
      <w:proofErr w:type="spellEnd"/>
      <w:r w:rsidRPr="00FD7CD8">
        <w:rPr>
          <w:rFonts w:ascii="Trebuchet MS" w:eastAsiaTheme="minorHAnsi" w:hAnsi="Trebuchet MS"/>
          <w:color w:val="auto"/>
        </w:rPr>
        <w:t xml:space="preserve"> </w:t>
      </w:r>
      <w:proofErr w:type="spellStart"/>
      <w:r w:rsidRPr="00FD7CD8">
        <w:rPr>
          <w:rFonts w:ascii="Trebuchet MS" w:eastAsiaTheme="minorHAnsi" w:hAnsi="Trebuchet MS"/>
          <w:color w:val="auto"/>
        </w:rPr>
        <w:t>operaționalizarea</w:t>
      </w:r>
      <w:proofErr w:type="spellEnd"/>
      <w:r w:rsidRPr="00FD7CD8">
        <w:rPr>
          <w:rFonts w:ascii="Trebuchet MS" w:eastAsiaTheme="minorHAnsi" w:hAnsi="Trebuchet MS"/>
          <w:color w:val="auto"/>
        </w:rPr>
        <w:t xml:space="preserve"> </w:t>
      </w:r>
      <w:proofErr w:type="spellStart"/>
      <w:r w:rsidRPr="00FD7CD8">
        <w:rPr>
          <w:rFonts w:ascii="Trebuchet MS" w:eastAsiaTheme="minorHAnsi" w:hAnsi="Trebuchet MS"/>
          <w:color w:val="auto"/>
        </w:rPr>
        <w:t>infrastructurii</w:t>
      </w:r>
      <w:proofErr w:type="spellEnd"/>
      <w:r w:rsidRPr="00FD7CD8">
        <w:rPr>
          <w:rFonts w:ascii="Trebuchet MS" w:eastAsiaTheme="minorHAnsi" w:hAnsi="Trebuchet MS"/>
          <w:color w:val="auto"/>
        </w:rPr>
        <w:t xml:space="preserve"> de </w:t>
      </w:r>
      <w:proofErr w:type="spellStart"/>
      <w:r w:rsidRPr="00FD7CD8">
        <w:rPr>
          <w:rFonts w:ascii="Trebuchet MS" w:eastAsiaTheme="minorHAnsi" w:hAnsi="Trebuchet MS"/>
          <w:color w:val="auto"/>
        </w:rPr>
        <w:t>către</w:t>
      </w:r>
      <w:proofErr w:type="spellEnd"/>
      <w:r w:rsidRPr="00FD7CD8">
        <w:rPr>
          <w:rFonts w:ascii="Trebuchet MS" w:eastAsiaTheme="minorHAnsi" w:hAnsi="Trebuchet MS"/>
          <w:color w:val="auto"/>
        </w:rPr>
        <w:t xml:space="preserve"> o </w:t>
      </w:r>
      <w:proofErr w:type="spellStart"/>
      <w:r w:rsidRPr="00FD7CD8">
        <w:rPr>
          <w:rFonts w:ascii="Trebuchet MS" w:eastAsiaTheme="minorHAnsi" w:hAnsi="Trebuchet MS"/>
          <w:color w:val="auto"/>
        </w:rPr>
        <w:t>entitate</w:t>
      </w:r>
      <w:proofErr w:type="spellEnd"/>
      <w:r w:rsidRPr="00FD7CD8">
        <w:rPr>
          <w:rFonts w:ascii="Trebuchet MS" w:eastAsiaTheme="minorHAnsi" w:hAnsi="Trebuchet MS"/>
          <w:color w:val="auto"/>
        </w:rPr>
        <w:t xml:space="preserve"> </w:t>
      </w:r>
      <w:proofErr w:type="spellStart"/>
      <w:r w:rsidRPr="00FD7CD8">
        <w:rPr>
          <w:rFonts w:ascii="Trebuchet MS" w:eastAsiaTheme="minorHAnsi" w:hAnsi="Trebuchet MS"/>
          <w:color w:val="auto"/>
        </w:rPr>
        <w:t>acreditată</w:t>
      </w:r>
      <w:proofErr w:type="spellEnd"/>
      <w:r w:rsidRPr="00FD7CD8">
        <w:rPr>
          <w:rFonts w:ascii="Trebuchet MS" w:eastAsiaTheme="minorHAnsi" w:hAnsi="Trebuchet MS"/>
          <w:color w:val="auto"/>
        </w:rPr>
        <w:t xml:space="preserve"> ca </w:t>
      </w:r>
      <w:proofErr w:type="spellStart"/>
      <w:r w:rsidRPr="00FD7CD8">
        <w:rPr>
          <w:rFonts w:ascii="Trebuchet MS" w:eastAsiaTheme="minorHAnsi" w:hAnsi="Trebuchet MS"/>
          <w:color w:val="auto"/>
        </w:rPr>
        <w:t>furnizor</w:t>
      </w:r>
      <w:proofErr w:type="spellEnd"/>
      <w:r w:rsidRPr="00FD7CD8">
        <w:rPr>
          <w:rFonts w:ascii="Trebuchet MS" w:eastAsiaTheme="minorHAnsi" w:hAnsi="Trebuchet MS"/>
          <w:color w:val="auto"/>
        </w:rPr>
        <w:t xml:space="preserve"> de </w:t>
      </w:r>
      <w:proofErr w:type="spellStart"/>
      <w:r w:rsidRPr="00FD7CD8">
        <w:rPr>
          <w:rFonts w:ascii="Trebuchet MS" w:eastAsiaTheme="minorHAnsi" w:hAnsi="Trebuchet MS"/>
          <w:color w:val="auto"/>
        </w:rPr>
        <w:t>servicii</w:t>
      </w:r>
      <w:proofErr w:type="spellEnd"/>
      <w:r w:rsidRPr="00FD7CD8">
        <w:rPr>
          <w:rFonts w:ascii="Trebuchet MS" w:eastAsiaTheme="minorHAnsi" w:hAnsi="Trebuchet MS"/>
          <w:color w:val="auto"/>
        </w:rPr>
        <w:t xml:space="preserve"> </w:t>
      </w:r>
      <w:proofErr w:type="spellStart"/>
      <w:r w:rsidRPr="00FD7CD8">
        <w:rPr>
          <w:rFonts w:ascii="Trebuchet MS" w:eastAsiaTheme="minorHAnsi" w:hAnsi="Trebuchet MS"/>
          <w:color w:val="auto"/>
        </w:rPr>
        <w:t>sociale</w:t>
      </w:r>
      <w:proofErr w:type="spellEnd"/>
      <w:r w:rsidRPr="00FD7CD8">
        <w:rPr>
          <w:rFonts w:ascii="Trebuchet MS" w:eastAsiaTheme="minorHAnsi" w:hAnsi="Trebuchet MS"/>
          <w:color w:val="auto"/>
        </w:rPr>
        <w:t xml:space="preserve">, care </w:t>
      </w:r>
      <w:proofErr w:type="spellStart"/>
      <w:r w:rsidRPr="00FD7CD8">
        <w:rPr>
          <w:rFonts w:ascii="Trebuchet MS" w:eastAsiaTheme="minorHAnsi" w:hAnsi="Trebuchet MS"/>
          <w:color w:val="auto"/>
        </w:rPr>
        <w:t>trebuie</w:t>
      </w:r>
      <w:proofErr w:type="spellEnd"/>
      <w:r w:rsidRPr="00FD7CD8">
        <w:rPr>
          <w:rFonts w:ascii="Trebuchet MS" w:eastAsiaTheme="minorHAnsi" w:hAnsi="Trebuchet MS"/>
          <w:color w:val="auto"/>
        </w:rPr>
        <w:t xml:space="preserve"> </w:t>
      </w:r>
      <w:proofErr w:type="spellStart"/>
      <w:r w:rsidRPr="00FD7CD8">
        <w:rPr>
          <w:rFonts w:ascii="Trebuchet MS" w:eastAsiaTheme="minorHAnsi" w:hAnsi="Trebuchet MS"/>
          <w:color w:val="auto"/>
        </w:rPr>
        <w:t>dovedită</w:t>
      </w:r>
      <w:proofErr w:type="spellEnd"/>
      <w:r w:rsidRPr="00FD7CD8">
        <w:rPr>
          <w:rFonts w:ascii="Trebuchet MS" w:eastAsiaTheme="minorHAnsi" w:hAnsi="Trebuchet MS"/>
          <w:color w:val="auto"/>
        </w:rPr>
        <w:t xml:space="preserve"> la </w:t>
      </w:r>
      <w:proofErr w:type="spellStart"/>
      <w:r w:rsidRPr="00FD7CD8">
        <w:rPr>
          <w:rFonts w:ascii="Trebuchet MS" w:eastAsiaTheme="minorHAnsi" w:hAnsi="Trebuchet MS"/>
          <w:color w:val="auto"/>
        </w:rPr>
        <w:t>depunerea</w:t>
      </w:r>
      <w:proofErr w:type="spellEnd"/>
      <w:r w:rsidRPr="00FD7CD8">
        <w:rPr>
          <w:rFonts w:ascii="Trebuchet MS" w:eastAsiaTheme="minorHAnsi" w:hAnsi="Trebuchet MS"/>
          <w:color w:val="auto"/>
        </w:rPr>
        <w:t xml:space="preserve"> </w:t>
      </w:r>
      <w:proofErr w:type="spellStart"/>
      <w:r w:rsidRPr="00FD7CD8">
        <w:rPr>
          <w:rFonts w:ascii="Trebuchet MS" w:eastAsiaTheme="minorHAnsi" w:hAnsi="Trebuchet MS"/>
          <w:color w:val="auto"/>
        </w:rPr>
        <w:t>proiectului</w:t>
      </w:r>
      <w:proofErr w:type="spellEnd"/>
      <w:r w:rsidRPr="00FD7CD8">
        <w:rPr>
          <w:rFonts w:ascii="Trebuchet MS" w:eastAsiaTheme="minorHAnsi" w:hAnsi="Trebuchet MS"/>
          <w:color w:val="auto"/>
        </w:rPr>
        <w:t>/</w:t>
      </w:r>
      <w:proofErr w:type="spellStart"/>
      <w:r w:rsidRPr="00FD7CD8">
        <w:rPr>
          <w:rFonts w:ascii="Trebuchet MS" w:eastAsiaTheme="minorHAnsi" w:hAnsi="Trebuchet MS"/>
          <w:color w:val="auto"/>
        </w:rPr>
        <w:t>cererii</w:t>
      </w:r>
      <w:proofErr w:type="spellEnd"/>
      <w:r w:rsidRPr="00FD7CD8">
        <w:rPr>
          <w:rFonts w:ascii="Trebuchet MS" w:eastAsiaTheme="minorHAnsi" w:hAnsi="Trebuchet MS"/>
          <w:color w:val="auto"/>
        </w:rPr>
        <w:t xml:space="preserve"> de </w:t>
      </w:r>
      <w:proofErr w:type="spellStart"/>
      <w:r w:rsidRPr="00FD7CD8">
        <w:rPr>
          <w:rFonts w:ascii="Trebuchet MS" w:eastAsiaTheme="minorHAnsi" w:hAnsi="Trebuchet MS"/>
          <w:color w:val="auto"/>
        </w:rPr>
        <w:t>finanțare</w:t>
      </w:r>
      <w:proofErr w:type="spellEnd"/>
      <w:r w:rsidRPr="00FD7CD8">
        <w:rPr>
          <w:rFonts w:ascii="Trebuchet MS" w:eastAsiaTheme="minorHAnsi" w:hAnsi="Trebuchet MS"/>
          <w:color w:val="auto"/>
        </w:rPr>
        <w:t>.</w:t>
      </w:r>
    </w:p>
    <w:p w14:paraId="15DD43C3" w14:textId="77777777" w:rsidR="00D03401" w:rsidRPr="00FD7CD8" w:rsidRDefault="00D03401">
      <w:pPr>
        <w:pStyle w:val="Default"/>
        <w:spacing w:line="276" w:lineRule="auto"/>
        <w:jc w:val="both"/>
        <w:rPr>
          <w:color w:val="auto"/>
          <w:sz w:val="22"/>
          <w:szCs w:val="22"/>
        </w:rPr>
      </w:pPr>
    </w:p>
    <w:p w14:paraId="647D49D5" w14:textId="77777777" w:rsidR="00D03401" w:rsidRDefault="00D03401">
      <w:pPr>
        <w:pStyle w:val="Default"/>
        <w:shd w:val="clear" w:color="auto" w:fill="E5DFEC" w:themeFill="accent4" w:themeFillTint="33"/>
        <w:spacing w:line="276" w:lineRule="auto"/>
        <w:rPr>
          <w:b/>
          <w:bCs/>
          <w:sz w:val="22"/>
          <w:szCs w:val="22"/>
        </w:rPr>
      </w:pPr>
      <w:r>
        <w:rPr>
          <w:b/>
          <w:bCs/>
          <w:sz w:val="22"/>
          <w:szCs w:val="22"/>
        </w:rPr>
        <w:t>8. Criterii de selecție</w:t>
      </w:r>
    </w:p>
    <w:p w14:paraId="358660D9" w14:textId="77777777" w:rsidR="00D03401" w:rsidRDefault="00D03401">
      <w:pPr>
        <w:pStyle w:val="Default"/>
        <w:spacing w:line="276" w:lineRule="auto"/>
        <w:jc w:val="both"/>
        <w:rPr>
          <w:sz w:val="22"/>
          <w:szCs w:val="22"/>
        </w:rPr>
      </w:pPr>
      <w:r>
        <w:rPr>
          <w:b/>
          <w:bCs/>
          <w:sz w:val="22"/>
          <w:szCs w:val="22"/>
        </w:rPr>
        <w:lastRenderedPageBreak/>
        <w:t xml:space="preserve">1. Principiul </w:t>
      </w:r>
      <w:proofErr w:type="spellStart"/>
      <w:r>
        <w:rPr>
          <w:b/>
          <w:bCs/>
          <w:sz w:val="22"/>
          <w:szCs w:val="22"/>
          <w:lang w:val="en-US"/>
        </w:rPr>
        <w:t>prioritiz</w:t>
      </w:r>
      <w:r>
        <w:rPr>
          <w:b/>
          <w:bCs/>
          <w:sz w:val="22"/>
          <w:szCs w:val="22"/>
        </w:rPr>
        <w:t>ării</w:t>
      </w:r>
      <w:proofErr w:type="spellEnd"/>
      <w:r>
        <w:rPr>
          <w:b/>
          <w:bCs/>
          <w:sz w:val="22"/>
          <w:szCs w:val="22"/>
        </w:rPr>
        <w:t xml:space="preserve"> tipului de investiții în funcție de necesitățile locale.</w:t>
      </w:r>
    </w:p>
    <w:p w14:paraId="7F3E30F5" w14:textId="77777777" w:rsidR="00D03401" w:rsidRDefault="00D03401">
      <w:pPr>
        <w:pStyle w:val="Default"/>
        <w:spacing w:line="276" w:lineRule="auto"/>
        <w:jc w:val="both"/>
        <w:rPr>
          <w:sz w:val="22"/>
          <w:szCs w:val="22"/>
          <w:lang w:val="en-US"/>
        </w:rPr>
      </w:pPr>
      <w:r>
        <w:rPr>
          <w:b/>
          <w:bCs/>
          <w:sz w:val="22"/>
          <w:szCs w:val="22"/>
          <w:lang w:val="en-US"/>
        </w:rPr>
        <w:t xml:space="preserve">2. </w:t>
      </w:r>
      <w:proofErr w:type="spellStart"/>
      <w:r>
        <w:rPr>
          <w:b/>
          <w:bCs/>
          <w:sz w:val="22"/>
          <w:szCs w:val="22"/>
          <w:lang w:val="en-US"/>
        </w:rPr>
        <w:t>Principiul</w:t>
      </w:r>
      <w:proofErr w:type="spellEnd"/>
      <w:r>
        <w:rPr>
          <w:b/>
          <w:bCs/>
          <w:sz w:val="22"/>
          <w:szCs w:val="22"/>
          <w:lang w:val="en-US"/>
        </w:rPr>
        <w:t xml:space="preserve"> </w:t>
      </w:r>
      <w:proofErr w:type="spellStart"/>
      <w:r>
        <w:rPr>
          <w:b/>
          <w:bCs/>
          <w:sz w:val="22"/>
          <w:szCs w:val="22"/>
          <w:lang w:val="en-US"/>
        </w:rPr>
        <w:t>gradului</w:t>
      </w:r>
      <w:proofErr w:type="spellEnd"/>
      <w:r>
        <w:rPr>
          <w:b/>
          <w:bCs/>
          <w:sz w:val="22"/>
          <w:szCs w:val="22"/>
          <w:lang w:val="en-US"/>
        </w:rPr>
        <w:t xml:space="preserve"> de </w:t>
      </w:r>
      <w:proofErr w:type="spellStart"/>
      <w:r>
        <w:rPr>
          <w:b/>
          <w:bCs/>
          <w:sz w:val="22"/>
          <w:szCs w:val="22"/>
          <w:lang w:val="en-US"/>
        </w:rPr>
        <w:t>acoperire</w:t>
      </w:r>
      <w:proofErr w:type="spellEnd"/>
      <w:r>
        <w:rPr>
          <w:b/>
          <w:bCs/>
          <w:sz w:val="22"/>
          <w:szCs w:val="22"/>
          <w:lang w:val="en-US"/>
        </w:rPr>
        <w:t xml:space="preserve"> a </w:t>
      </w:r>
      <w:proofErr w:type="spellStart"/>
      <w:r>
        <w:rPr>
          <w:b/>
          <w:bCs/>
          <w:sz w:val="22"/>
          <w:szCs w:val="22"/>
          <w:lang w:val="en-US"/>
        </w:rPr>
        <w:t>populației</w:t>
      </w:r>
      <w:proofErr w:type="spellEnd"/>
      <w:r>
        <w:rPr>
          <w:b/>
          <w:bCs/>
          <w:sz w:val="22"/>
          <w:szCs w:val="22"/>
          <w:lang w:val="en-US"/>
        </w:rPr>
        <w:t xml:space="preserve"> </w:t>
      </w:r>
      <w:proofErr w:type="spellStart"/>
      <w:r>
        <w:rPr>
          <w:b/>
          <w:bCs/>
          <w:sz w:val="22"/>
          <w:szCs w:val="22"/>
          <w:lang w:val="en-US"/>
        </w:rPr>
        <w:t>deservite</w:t>
      </w:r>
      <w:proofErr w:type="spellEnd"/>
      <w:r>
        <w:rPr>
          <w:b/>
          <w:bCs/>
          <w:sz w:val="22"/>
          <w:szCs w:val="22"/>
          <w:lang w:val="en-US"/>
        </w:rPr>
        <w:t>.</w:t>
      </w:r>
    </w:p>
    <w:p w14:paraId="0FE915D3" w14:textId="77777777" w:rsidR="00D03401" w:rsidRDefault="00D03401">
      <w:pPr>
        <w:pStyle w:val="Default"/>
        <w:spacing w:line="276" w:lineRule="auto"/>
        <w:jc w:val="both"/>
        <w:rPr>
          <w:sz w:val="22"/>
          <w:szCs w:val="22"/>
          <w:lang w:val="en-US"/>
        </w:rPr>
      </w:pPr>
      <w:r>
        <w:rPr>
          <w:b/>
          <w:bCs/>
          <w:sz w:val="22"/>
          <w:szCs w:val="22"/>
          <w:lang w:val="en-US"/>
        </w:rPr>
        <w:t xml:space="preserve">3. </w:t>
      </w:r>
      <w:proofErr w:type="spellStart"/>
      <w:r>
        <w:rPr>
          <w:b/>
          <w:bCs/>
          <w:sz w:val="22"/>
          <w:szCs w:val="22"/>
          <w:lang w:val="en-US"/>
        </w:rPr>
        <w:t>Principiul</w:t>
      </w:r>
      <w:proofErr w:type="spellEnd"/>
      <w:r>
        <w:rPr>
          <w:b/>
          <w:bCs/>
          <w:sz w:val="22"/>
          <w:szCs w:val="22"/>
          <w:lang w:val="en-US"/>
        </w:rPr>
        <w:t xml:space="preserve"> </w:t>
      </w:r>
      <w:proofErr w:type="spellStart"/>
      <w:r>
        <w:rPr>
          <w:b/>
          <w:bCs/>
          <w:sz w:val="22"/>
          <w:szCs w:val="22"/>
          <w:lang w:val="en-US"/>
        </w:rPr>
        <w:t>creșterii</w:t>
      </w:r>
      <w:proofErr w:type="spellEnd"/>
      <w:r>
        <w:rPr>
          <w:b/>
          <w:bCs/>
          <w:sz w:val="22"/>
          <w:szCs w:val="22"/>
          <w:lang w:val="en-US"/>
        </w:rPr>
        <w:t xml:space="preserve"> </w:t>
      </w:r>
      <w:proofErr w:type="spellStart"/>
      <w:r>
        <w:rPr>
          <w:b/>
          <w:bCs/>
          <w:sz w:val="22"/>
          <w:szCs w:val="22"/>
          <w:lang w:val="en-US"/>
        </w:rPr>
        <w:t>gradului</w:t>
      </w:r>
      <w:proofErr w:type="spellEnd"/>
      <w:r>
        <w:rPr>
          <w:b/>
          <w:bCs/>
          <w:sz w:val="22"/>
          <w:szCs w:val="22"/>
          <w:lang w:val="en-US"/>
        </w:rPr>
        <w:t xml:space="preserve"> de </w:t>
      </w:r>
      <w:proofErr w:type="spellStart"/>
      <w:r>
        <w:rPr>
          <w:b/>
          <w:bCs/>
          <w:sz w:val="22"/>
          <w:szCs w:val="22"/>
          <w:lang w:val="en-US"/>
        </w:rPr>
        <w:t>cooperare</w:t>
      </w:r>
      <w:proofErr w:type="spellEnd"/>
      <w:r>
        <w:rPr>
          <w:b/>
          <w:bCs/>
          <w:sz w:val="22"/>
          <w:szCs w:val="22"/>
          <w:lang w:val="en-US"/>
        </w:rPr>
        <w:t xml:space="preserve"> </w:t>
      </w:r>
      <w:proofErr w:type="spellStart"/>
      <w:r>
        <w:rPr>
          <w:b/>
          <w:bCs/>
          <w:sz w:val="22"/>
          <w:szCs w:val="22"/>
          <w:lang w:val="en-US"/>
        </w:rPr>
        <w:t>în</w:t>
      </w:r>
      <w:proofErr w:type="spellEnd"/>
      <w:r>
        <w:rPr>
          <w:b/>
          <w:bCs/>
          <w:sz w:val="22"/>
          <w:szCs w:val="22"/>
          <w:lang w:val="en-US"/>
        </w:rPr>
        <w:t xml:space="preserve"> </w:t>
      </w:r>
      <w:proofErr w:type="spellStart"/>
      <w:r>
        <w:rPr>
          <w:b/>
          <w:bCs/>
          <w:sz w:val="22"/>
          <w:szCs w:val="22"/>
          <w:lang w:val="en-US"/>
        </w:rPr>
        <w:t>teritoriu</w:t>
      </w:r>
      <w:proofErr w:type="spellEnd"/>
      <w:r>
        <w:rPr>
          <w:sz w:val="22"/>
          <w:szCs w:val="22"/>
          <w:lang w:val="en-US"/>
        </w:rPr>
        <w:t xml:space="preserve"> </w:t>
      </w:r>
      <w:proofErr w:type="spellStart"/>
      <w:r>
        <w:rPr>
          <w:sz w:val="22"/>
          <w:szCs w:val="22"/>
          <w:lang w:val="en-US"/>
        </w:rPr>
        <w:t>prin</w:t>
      </w:r>
      <w:proofErr w:type="spellEnd"/>
      <w:r>
        <w:rPr>
          <w:sz w:val="22"/>
          <w:szCs w:val="22"/>
          <w:lang w:val="en-US"/>
        </w:rPr>
        <w:t xml:space="preserve"> </w:t>
      </w:r>
      <w:proofErr w:type="spellStart"/>
      <w:r>
        <w:rPr>
          <w:sz w:val="22"/>
          <w:szCs w:val="22"/>
          <w:lang w:val="en-US"/>
        </w:rPr>
        <w:t>proiecte</w:t>
      </w:r>
      <w:proofErr w:type="spellEnd"/>
      <w:r>
        <w:rPr>
          <w:sz w:val="22"/>
          <w:szCs w:val="22"/>
          <w:lang w:val="en-US"/>
        </w:rPr>
        <w:t xml:space="preserve"> </w:t>
      </w:r>
      <w:proofErr w:type="spellStart"/>
      <w:r>
        <w:rPr>
          <w:sz w:val="22"/>
          <w:szCs w:val="22"/>
          <w:lang w:val="en-US"/>
        </w:rPr>
        <w:t>realizate</w:t>
      </w:r>
      <w:proofErr w:type="spellEnd"/>
      <w:r>
        <w:rPr>
          <w:sz w:val="22"/>
          <w:szCs w:val="22"/>
          <w:lang w:val="en-US"/>
        </w:rPr>
        <w:t xml:space="preserve"> </w:t>
      </w:r>
      <w:r>
        <w:rPr>
          <w:sz w:val="22"/>
          <w:szCs w:val="22"/>
        </w:rPr>
        <w:t>în parteneriat</w:t>
      </w:r>
      <w:r>
        <w:rPr>
          <w:b/>
          <w:bCs/>
          <w:sz w:val="22"/>
          <w:szCs w:val="22"/>
          <w:lang w:val="en-US"/>
        </w:rPr>
        <w:t>.</w:t>
      </w:r>
    </w:p>
    <w:p w14:paraId="7BF70C00" w14:textId="77777777" w:rsidR="00D03401" w:rsidRDefault="00D03401">
      <w:pPr>
        <w:pStyle w:val="Default"/>
        <w:spacing w:line="276" w:lineRule="auto"/>
        <w:jc w:val="both"/>
        <w:rPr>
          <w:sz w:val="22"/>
          <w:szCs w:val="22"/>
        </w:rPr>
      </w:pPr>
      <w:r>
        <w:rPr>
          <w:b/>
          <w:bCs/>
          <w:sz w:val="22"/>
          <w:szCs w:val="22"/>
        </w:rPr>
        <w:t xml:space="preserve">4. </w:t>
      </w:r>
      <w:proofErr w:type="spellStart"/>
      <w:r>
        <w:rPr>
          <w:b/>
          <w:bCs/>
          <w:sz w:val="22"/>
          <w:szCs w:val="22"/>
          <w:lang w:val="en-US"/>
        </w:rPr>
        <w:t>Principiul</w:t>
      </w:r>
      <w:proofErr w:type="spellEnd"/>
      <w:r>
        <w:rPr>
          <w:b/>
          <w:bCs/>
          <w:sz w:val="22"/>
          <w:szCs w:val="22"/>
          <w:lang w:val="en-US"/>
        </w:rPr>
        <w:t xml:space="preserve"> </w:t>
      </w:r>
      <w:r>
        <w:rPr>
          <w:b/>
          <w:bCs/>
          <w:sz w:val="22"/>
          <w:szCs w:val="22"/>
        </w:rPr>
        <w:t>stimulării</w:t>
      </w:r>
      <w:r>
        <w:rPr>
          <w:b/>
          <w:bCs/>
          <w:sz w:val="22"/>
          <w:szCs w:val="22"/>
          <w:lang w:val="en-US"/>
        </w:rPr>
        <w:t xml:space="preserve"> </w:t>
      </w:r>
      <w:proofErr w:type="spellStart"/>
      <w:r>
        <w:rPr>
          <w:b/>
          <w:bCs/>
          <w:sz w:val="22"/>
          <w:szCs w:val="22"/>
          <w:lang w:val="en-US"/>
        </w:rPr>
        <w:t>dezvolt</w:t>
      </w:r>
      <w:r>
        <w:rPr>
          <w:b/>
          <w:bCs/>
          <w:sz w:val="22"/>
          <w:szCs w:val="22"/>
        </w:rPr>
        <w:t>ării</w:t>
      </w:r>
      <w:proofErr w:type="spellEnd"/>
      <w:r>
        <w:rPr>
          <w:b/>
          <w:bCs/>
          <w:sz w:val="22"/>
          <w:szCs w:val="22"/>
          <w:lang w:val="en-US"/>
        </w:rPr>
        <w:t xml:space="preserve"> </w:t>
      </w:r>
      <w:proofErr w:type="spellStart"/>
      <w:r>
        <w:rPr>
          <w:b/>
          <w:bCs/>
          <w:sz w:val="22"/>
          <w:szCs w:val="22"/>
          <w:lang w:val="en-US"/>
        </w:rPr>
        <w:t>durabil</w:t>
      </w:r>
      <w:proofErr w:type="spellEnd"/>
      <w:r>
        <w:rPr>
          <w:b/>
          <w:bCs/>
          <w:sz w:val="22"/>
          <w:szCs w:val="22"/>
        </w:rPr>
        <w:t>e</w:t>
      </w:r>
      <w:r>
        <w:rPr>
          <w:sz w:val="22"/>
          <w:szCs w:val="22"/>
        </w:rPr>
        <w:t xml:space="preserve"> </w:t>
      </w:r>
      <w:proofErr w:type="spellStart"/>
      <w:r>
        <w:rPr>
          <w:sz w:val="22"/>
          <w:szCs w:val="22"/>
          <w:lang w:val="en-US"/>
        </w:rPr>
        <w:t>prin</w:t>
      </w:r>
      <w:proofErr w:type="spellEnd"/>
      <w:r>
        <w:rPr>
          <w:sz w:val="22"/>
          <w:szCs w:val="22"/>
          <w:lang w:val="en-US"/>
        </w:rPr>
        <w:t xml:space="preserve"> </w:t>
      </w:r>
      <w:r>
        <w:rPr>
          <w:sz w:val="22"/>
          <w:szCs w:val="22"/>
        </w:rPr>
        <w:t>măsuri de îmbunătățire a calității mediului înconjurător și de creștere a eficienței energetice</w:t>
      </w:r>
      <w:r>
        <w:rPr>
          <w:i/>
          <w:iCs/>
          <w:sz w:val="22"/>
          <w:szCs w:val="22"/>
        </w:rPr>
        <w:t>.</w:t>
      </w:r>
    </w:p>
    <w:p w14:paraId="4F945FB9" w14:textId="77777777" w:rsidR="00D03401" w:rsidRDefault="00D03401">
      <w:pPr>
        <w:pStyle w:val="Default"/>
        <w:shd w:val="clear" w:color="auto" w:fill="E5DFEC" w:themeFill="accent4" w:themeFillTint="33"/>
        <w:spacing w:line="276" w:lineRule="auto"/>
        <w:rPr>
          <w:sz w:val="22"/>
          <w:szCs w:val="22"/>
        </w:rPr>
      </w:pPr>
      <w:r>
        <w:rPr>
          <w:b/>
          <w:bCs/>
          <w:sz w:val="22"/>
          <w:szCs w:val="22"/>
        </w:rPr>
        <w:t>9. Sume (aplicabile) și rata sprijinului</w:t>
      </w:r>
    </w:p>
    <w:p w14:paraId="0A2922A3" w14:textId="77777777" w:rsidR="00D03401" w:rsidRDefault="00D03401">
      <w:pPr>
        <w:pStyle w:val="Default"/>
        <w:spacing w:line="276" w:lineRule="auto"/>
        <w:jc w:val="both"/>
        <w:rPr>
          <w:rFonts w:cs="Times New Roman"/>
          <w:color w:val="00000A"/>
          <w:sz w:val="22"/>
          <w:szCs w:val="22"/>
        </w:rPr>
      </w:pPr>
      <w:r w:rsidRPr="005B48D8">
        <w:rPr>
          <w:rFonts w:cs="Times New Roman"/>
          <w:color w:val="00000A"/>
          <w:sz w:val="22"/>
          <w:szCs w:val="22"/>
        </w:rPr>
        <w:t>Sprijinul public nerambursabil acordat în cadrul acestei submăsuri va fi 100% din totalul cheltuielilor eligibile pentru proiectele negeneratoare de venit aplicate de autoritățile publice locale și ONG-uri.</w:t>
      </w:r>
    </w:p>
    <w:p w14:paraId="6722864D" w14:textId="77777777" w:rsidR="00D03401" w:rsidRDefault="00D03401">
      <w:pPr>
        <w:pStyle w:val="Default"/>
        <w:spacing w:line="276" w:lineRule="auto"/>
        <w:jc w:val="both"/>
        <w:rPr>
          <w:rFonts w:cs="Times New Roman"/>
          <w:color w:val="00000A"/>
          <w:sz w:val="22"/>
          <w:szCs w:val="22"/>
        </w:rPr>
      </w:pPr>
      <w:r>
        <w:rPr>
          <w:rFonts w:cs="Times New Roman"/>
          <w:color w:val="00000A"/>
          <w:sz w:val="22"/>
          <w:szCs w:val="22"/>
        </w:rPr>
        <w:t xml:space="preserve">Sprijinul pentru proiectele generatoare de venit se va acorda conform R(UE) nr. 1407/2013 privind aplicarea articolelor 107 si 108 din Tratatul privind funcționarea Uniunii Europene ajutoarelor de </w:t>
      </w:r>
      <w:proofErr w:type="spellStart"/>
      <w:r>
        <w:rPr>
          <w:rFonts w:cs="Times New Roman"/>
          <w:color w:val="00000A"/>
          <w:sz w:val="22"/>
          <w:szCs w:val="22"/>
        </w:rPr>
        <w:t>minimis</w:t>
      </w:r>
      <w:proofErr w:type="spellEnd"/>
      <w:r>
        <w:rPr>
          <w:rFonts w:cs="Times New Roman"/>
          <w:color w:val="00000A"/>
          <w:sz w:val="22"/>
          <w:szCs w:val="22"/>
        </w:rPr>
        <w:t xml:space="preserve">, iar valoarea totală a ajutoarelor de </w:t>
      </w:r>
      <w:proofErr w:type="spellStart"/>
      <w:r>
        <w:rPr>
          <w:rFonts w:cs="Times New Roman"/>
          <w:color w:val="00000A"/>
          <w:sz w:val="22"/>
          <w:szCs w:val="22"/>
        </w:rPr>
        <w:t>minimis</w:t>
      </w:r>
      <w:proofErr w:type="spellEnd"/>
      <w:r>
        <w:rPr>
          <w:rFonts w:cs="Times New Roman"/>
          <w:color w:val="00000A"/>
          <w:sz w:val="22"/>
          <w:szCs w:val="22"/>
        </w:rPr>
        <w:t xml:space="preserve"> primite pe perioada a 3 ani fiscali de către un beneficiar nu va depăși plafonul maxim al ajutorului public de 200.000 Euro/ beneficiar.</w:t>
      </w:r>
    </w:p>
    <w:p w14:paraId="328735EE" w14:textId="77777777" w:rsidR="00D03401" w:rsidRPr="007D3269" w:rsidRDefault="00D03401" w:rsidP="00A848CB">
      <w:pPr>
        <w:spacing w:after="0"/>
        <w:jc w:val="both"/>
        <w:rPr>
          <w:rFonts w:ascii="Trebuchet MS" w:eastAsia="Calibri" w:hAnsi="Trebuchet MS"/>
          <w:noProof/>
          <w:color w:val="auto"/>
          <w:spacing w:val="-2"/>
          <w:sz w:val="22"/>
          <w:szCs w:val="22"/>
        </w:rPr>
      </w:pPr>
      <w:r w:rsidRPr="007D3269">
        <w:rPr>
          <w:rFonts w:ascii="Trebuchet MS" w:eastAsia="Calibri" w:hAnsi="Trebuchet MS"/>
          <w:noProof/>
          <w:color w:val="auto"/>
          <w:spacing w:val="-2"/>
          <w:sz w:val="22"/>
          <w:szCs w:val="22"/>
        </w:rPr>
        <w:t xml:space="preserve">Sprijinul public nerambursabil minim al unui proiect este de 5.000 euro si maxim </w:t>
      </w:r>
      <w:r>
        <w:rPr>
          <w:rFonts w:ascii="Trebuchet MS" w:eastAsia="Calibri" w:hAnsi="Trebuchet MS"/>
          <w:noProof/>
          <w:color w:val="auto"/>
          <w:spacing w:val="-2"/>
          <w:sz w:val="22"/>
          <w:szCs w:val="22"/>
        </w:rPr>
        <w:t xml:space="preserve">50.172,07 </w:t>
      </w:r>
      <w:r w:rsidRPr="007D3269">
        <w:rPr>
          <w:rFonts w:ascii="Trebuchet MS" w:eastAsia="SimSun;宋体" w:hAnsi="Trebuchet MS" w:cs="Trebuchet MS"/>
          <w:color w:val="000000"/>
          <w:sz w:val="22"/>
          <w:szCs w:val="22"/>
        </w:rPr>
        <w:t>euro</w:t>
      </w:r>
      <w:r w:rsidRPr="007D3269">
        <w:rPr>
          <w:rFonts w:ascii="Trebuchet MS" w:eastAsia="Calibri" w:hAnsi="Trebuchet MS"/>
          <w:noProof/>
          <w:color w:val="auto"/>
          <w:spacing w:val="-2"/>
          <w:sz w:val="22"/>
          <w:szCs w:val="22"/>
        </w:rPr>
        <w:t>.</w:t>
      </w:r>
    </w:p>
    <w:p w14:paraId="082CABE7" w14:textId="77777777" w:rsidR="00D03401" w:rsidRPr="007D3269" w:rsidRDefault="00D03401" w:rsidP="00A848CB">
      <w:pPr>
        <w:spacing w:after="0"/>
        <w:jc w:val="both"/>
        <w:rPr>
          <w:rFonts w:ascii="Trebuchet MS" w:eastAsia="SimSun;宋体" w:hAnsi="Trebuchet MS" w:cs="Trebuchet MS"/>
          <w:color w:val="000000"/>
          <w:sz w:val="22"/>
          <w:szCs w:val="22"/>
        </w:rPr>
      </w:pPr>
      <w:proofErr w:type="spellStart"/>
      <w:r w:rsidRPr="007D3269">
        <w:rPr>
          <w:rFonts w:ascii="Trebuchet MS" w:eastAsia="SimSun;宋体" w:hAnsi="Trebuchet MS" w:cs="Trebuchet MS"/>
          <w:color w:val="000000"/>
          <w:sz w:val="22"/>
          <w:szCs w:val="22"/>
        </w:rPr>
        <w:t>Intensitatea</w:t>
      </w:r>
      <w:proofErr w:type="spellEnd"/>
      <w:r w:rsidRPr="007D3269">
        <w:rPr>
          <w:rFonts w:ascii="Trebuchet MS" w:eastAsia="SimSun;宋体" w:hAnsi="Trebuchet MS" w:cs="Trebuchet MS"/>
          <w:color w:val="000000"/>
          <w:sz w:val="22"/>
          <w:szCs w:val="22"/>
        </w:rPr>
        <w:t xml:space="preserve"> </w:t>
      </w:r>
      <w:proofErr w:type="spellStart"/>
      <w:r w:rsidRPr="007D3269">
        <w:rPr>
          <w:rFonts w:ascii="Trebuchet MS" w:eastAsia="SimSun;宋体" w:hAnsi="Trebuchet MS" w:cs="Trebuchet MS"/>
          <w:color w:val="000000"/>
          <w:sz w:val="22"/>
          <w:szCs w:val="22"/>
        </w:rPr>
        <w:t>sprijinului</w:t>
      </w:r>
      <w:proofErr w:type="spellEnd"/>
      <w:r w:rsidRPr="007D3269">
        <w:rPr>
          <w:rFonts w:ascii="Trebuchet MS" w:eastAsia="SimSun;宋体" w:hAnsi="Trebuchet MS" w:cs="Trebuchet MS"/>
          <w:color w:val="000000"/>
          <w:sz w:val="22"/>
          <w:szCs w:val="22"/>
        </w:rPr>
        <w:t xml:space="preserve"> public </w:t>
      </w:r>
      <w:proofErr w:type="spellStart"/>
      <w:r w:rsidRPr="007D3269">
        <w:rPr>
          <w:rFonts w:ascii="Trebuchet MS" w:eastAsia="SimSun;宋体" w:hAnsi="Trebuchet MS" w:cs="Trebuchet MS"/>
          <w:color w:val="000000"/>
          <w:sz w:val="22"/>
          <w:szCs w:val="22"/>
        </w:rPr>
        <w:t>nerambursabil</w:t>
      </w:r>
      <w:proofErr w:type="spellEnd"/>
      <w:r w:rsidRPr="007D3269">
        <w:rPr>
          <w:rFonts w:ascii="Trebuchet MS" w:eastAsia="SimSun;宋体" w:hAnsi="Trebuchet MS" w:cs="Trebuchet MS"/>
          <w:color w:val="000000"/>
          <w:sz w:val="22"/>
          <w:szCs w:val="22"/>
        </w:rPr>
        <w:t xml:space="preserve"> din </w:t>
      </w:r>
      <w:proofErr w:type="spellStart"/>
      <w:r w:rsidRPr="007D3269">
        <w:rPr>
          <w:rFonts w:ascii="Trebuchet MS" w:eastAsia="SimSun;宋体" w:hAnsi="Trebuchet MS" w:cs="Trebuchet MS"/>
          <w:color w:val="000000"/>
          <w:sz w:val="22"/>
          <w:szCs w:val="22"/>
        </w:rPr>
        <w:t>totalul</w:t>
      </w:r>
      <w:proofErr w:type="spellEnd"/>
      <w:r w:rsidRPr="007D3269">
        <w:rPr>
          <w:rFonts w:ascii="Trebuchet MS" w:eastAsia="SimSun;宋体" w:hAnsi="Trebuchet MS" w:cs="Trebuchet MS"/>
          <w:color w:val="000000"/>
          <w:sz w:val="22"/>
          <w:szCs w:val="22"/>
        </w:rPr>
        <w:t xml:space="preserve"> </w:t>
      </w:r>
      <w:proofErr w:type="spellStart"/>
      <w:r w:rsidRPr="007D3269">
        <w:rPr>
          <w:rFonts w:ascii="Trebuchet MS" w:eastAsia="SimSun;宋体" w:hAnsi="Trebuchet MS" w:cs="Trebuchet MS"/>
          <w:color w:val="000000"/>
          <w:sz w:val="22"/>
          <w:szCs w:val="22"/>
        </w:rPr>
        <w:t>cheltuielilor</w:t>
      </w:r>
      <w:proofErr w:type="spellEnd"/>
      <w:r w:rsidRPr="007D3269">
        <w:rPr>
          <w:rFonts w:ascii="Trebuchet MS" w:eastAsia="SimSun;宋体" w:hAnsi="Trebuchet MS" w:cs="Trebuchet MS"/>
          <w:color w:val="000000"/>
          <w:sz w:val="22"/>
          <w:szCs w:val="22"/>
        </w:rPr>
        <w:t xml:space="preserve"> </w:t>
      </w:r>
      <w:proofErr w:type="spellStart"/>
      <w:r w:rsidRPr="007D3269">
        <w:rPr>
          <w:rFonts w:ascii="Trebuchet MS" w:eastAsia="SimSun;宋体" w:hAnsi="Trebuchet MS" w:cs="Trebuchet MS"/>
          <w:color w:val="000000"/>
          <w:sz w:val="22"/>
          <w:szCs w:val="22"/>
        </w:rPr>
        <w:t>eligibile</w:t>
      </w:r>
      <w:proofErr w:type="spellEnd"/>
      <w:r w:rsidRPr="007D3269">
        <w:rPr>
          <w:rFonts w:ascii="Trebuchet MS" w:eastAsia="SimSun;宋体" w:hAnsi="Trebuchet MS" w:cs="Trebuchet MS"/>
          <w:color w:val="000000"/>
          <w:sz w:val="22"/>
          <w:szCs w:val="22"/>
        </w:rPr>
        <w:t xml:space="preserve"> </w:t>
      </w:r>
      <w:proofErr w:type="spellStart"/>
      <w:r w:rsidRPr="007D3269">
        <w:rPr>
          <w:rFonts w:ascii="Trebuchet MS" w:eastAsia="SimSun;宋体" w:hAnsi="Trebuchet MS" w:cs="Trebuchet MS"/>
          <w:color w:val="000000"/>
          <w:sz w:val="22"/>
          <w:szCs w:val="22"/>
        </w:rPr>
        <w:t>este</w:t>
      </w:r>
      <w:proofErr w:type="spellEnd"/>
      <w:r w:rsidRPr="007D3269">
        <w:rPr>
          <w:rFonts w:ascii="Trebuchet MS" w:eastAsia="SimSun;宋体" w:hAnsi="Trebuchet MS" w:cs="Trebuchet MS"/>
          <w:color w:val="000000"/>
          <w:sz w:val="22"/>
          <w:szCs w:val="22"/>
        </w:rPr>
        <w:t xml:space="preserve"> </w:t>
      </w:r>
      <w:proofErr w:type="spellStart"/>
      <w:r w:rsidRPr="007D3269">
        <w:rPr>
          <w:rFonts w:ascii="Trebuchet MS" w:eastAsia="SimSun;宋体" w:hAnsi="Trebuchet MS" w:cs="Trebuchet MS"/>
          <w:color w:val="000000"/>
          <w:sz w:val="22"/>
          <w:szCs w:val="22"/>
        </w:rPr>
        <w:t>astfel</w:t>
      </w:r>
      <w:proofErr w:type="spellEnd"/>
      <w:r w:rsidRPr="007D3269">
        <w:rPr>
          <w:rFonts w:ascii="Trebuchet MS" w:eastAsia="SimSun;宋体" w:hAnsi="Trebuchet MS" w:cs="Trebuchet MS"/>
          <w:color w:val="000000"/>
          <w:sz w:val="22"/>
          <w:szCs w:val="22"/>
        </w:rPr>
        <w:t xml:space="preserve">: </w:t>
      </w:r>
    </w:p>
    <w:p w14:paraId="34CB787D" w14:textId="77777777" w:rsidR="00D03401" w:rsidRPr="007D3269" w:rsidRDefault="00D03401" w:rsidP="00A848CB">
      <w:pPr>
        <w:spacing w:after="0"/>
        <w:jc w:val="both"/>
        <w:rPr>
          <w:rFonts w:ascii="Trebuchet MS" w:eastAsia="SimSun;宋体" w:hAnsi="Trebuchet MS" w:cs="Trebuchet MS"/>
          <w:color w:val="000000"/>
          <w:sz w:val="22"/>
          <w:szCs w:val="22"/>
        </w:rPr>
      </w:pPr>
      <w:r>
        <w:rPr>
          <w:rFonts w:ascii="Trebuchet MS" w:eastAsia="SimSun;宋体" w:hAnsi="Trebuchet MS" w:cs="Trebuchet MS"/>
          <w:color w:val="000000"/>
          <w:sz w:val="22"/>
          <w:szCs w:val="22"/>
        </w:rPr>
        <w:t xml:space="preserve">-  </w:t>
      </w:r>
      <w:proofErr w:type="spellStart"/>
      <w:r>
        <w:rPr>
          <w:rFonts w:ascii="Trebuchet MS" w:eastAsia="SimSun;宋体" w:hAnsi="Trebuchet MS" w:cs="Trebuchet MS"/>
          <w:color w:val="000000"/>
          <w:sz w:val="22"/>
          <w:szCs w:val="22"/>
        </w:rPr>
        <w:t>pentru</w:t>
      </w:r>
      <w:proofErr w:type="spellEnd"/>
      <w:r>
        <w:rPr>
          <w:rFonts w:ascii="Trebuchet MS" w:eastAsia="SimSun;宋体" w:hAnsi="Trebuchet MS" w:cs="Trebuchet MS"/>
          <w:color w:val="000000"/>
          <w:sz w:val="22"/>
          <w:szCs w:val="22"/>
        </w:rPr>
        <w:t xml:space="preserve"> </w:t>
      </w:r>
      <w:proofErr w:type="spellStart"/>
      <w:r>
        <w:rPr>
          <w:rFonts w:ascii="Trebuchet MS" w:eastAsia="SimSun;宋体" w:hAnsi="Trebuchet MS" w:cs="Trebuchet MS"/>
          <w:color w:val="000000"/>
          <w:sz w:val="22"/>
          <w:szCs w:val="22"/>
        </w:rPr>
        <w:t>operațiunile</w:t>
      </w:r>
      <w:proofErr w:type="spellEnd"/>
      <w:r>
        <w:rPr>
          <w:rFonts w:ascii="Trebuchet MS" w:eastAsia="SimSun;宋体" w:hAnsi="Trebuchet MS" w:cs="Trebuchet MS"/>
          <w:color w:val="000000"/>
          <w:sz w:val="22"/>
          <w:szCs w:val="22"/>
        </w:rPr>
        <w:t xml:space="preserve"> </w:t>
      </w:r>
      <w:proofErr w:type="spellStart"/>
      <w:r>
        <w:rPr>
          <w:rFonts w:ascii="Trebuchet MS" w:eastAsia="SimSun;宋体" w:hAnsi="Trebuchet MS" w:cs="Trebuchet MS"/>
          <w:color w:val="000000"/>
          <w:sz w:val="22"/>
          <w:szCs w:val="22"/>
        </w:rPr>
        <w:t>generatoare</w:t>
      </w:r>
      <w:proofErr w:type="spellEnd"/>
      <w:r>
        <w:rPr>
          <w:rFonts w:ascii="Trebuchet MS" w:eastAsia="SimSun;宋体" w:hAnsi="Trebuchet MS" w:cs="Trebuchet MS"/>
          <w:color w:val="000000"/>
          <w:sz w:val="22"/>
          <w:szCs w:val="22"/>
        </w:rPr>
        <w:t xml:space="preserve"> de </w:t>
      </w:r>
      <w:proofErr w:type="spellStart"/>
      <w:r>
        <w:rPr>
          <w:rFonts w:ascii="Trebuchet MS" w:eastAsia="SimSun;宋体" w:hAnsi="Trebuchet MS" w:cs="Trebuchet MS"/>
          <w:color w:val="000000"/>
          <w:sz w:val="22"/>
          <w:szCs w:val="22"/>
        </w:rPr>
        <w:t>venit</w:t>
      </w:r>
      <w:proofErr w:type="spellEnd"/>
      <w:r>
        <w:rPr>
          <w:rFonts w:ascii="Trebuchet MS" w:eastAsia="SimSun;宋体" w:hAnsi="Trebuchet MS" w:cs="Trebuchet MS"/>
          <w:color w:val="000000"/>
          <w:sz w:val="22"/>
          <w:szCs w:val="22"/>
        </w:rPr>
        <w:t xml:space="preserve"> -</w:t>
      </w:r>
      <w:r w:rsidRPr="007D3269">
        <w:rPr>
          <w:rFonts w:ascii="Trebuchet MS" w:eastAsia="SimSun;宋体" w:hAnsi="Trebuchet MS" w:cs="Trebuchet MS"/>
          <w:color w:val="000000"/>
          <w:sz w:val="22"/>
          <w:szCs w:val="22"/>
        </w:rPr>
        <w:t>90%;</w:t>
      </w:r>
    </w:p>
    <w:p w14:paraId="7CDA1665" w14:textId="77777777" w:rsidR="00D03401" w:rsidRPr="007D3269" w:rsidRDefault="00D03401" w:rsidP="00A848CB">
      <w:pPr>
        <w:spacing w:after="0"/>
        <w:jc w:val="both"/>
        <w:rPr>
          <w:rFonts w:ascii="Trebuchet MS" w:eastAsia="SimSun;宋体" w:hAnsi="Trebuchet MS" w:cs="Trebuchet MS"/>
          <w:color w:val="000000"/>
          <w:sz w:val="22"/>
          <w:szCs w:val="22"/>
        </w:rPr>
      </w:pPr>
      <w:r>
        <w:rPr>
          <w:rFonts w:ascii="Trebuchet MS" w:eastAsia="SimSun;宋体" w:hAnsi="Trebuchet MS" w:cs="Trebuchet MS"/>
          <w:color w:val="000000"/>
          <w:sz w:val="22"/>
          <w:szCs w:val="22"/>
        </w:rPr>
        <w:t xml:space="preserve"> - </w:t>
      </w:r>
      <w:proofErr w:type="spellStart"/>
      <w:r>
        <w:rPr>
          <w:rFonts w:ascii="Trebuchet MS" w:eastAsia="SimSun;宋体" w:hAnsi="Trebuchet MS" w:cs="Trebuchet MS"/>
          <w:color w:val="000000"/>
          <w:sz w:val="22"/>
          <w:szCs w:val="22"/>
        </w:rPr>
        <w:t>pentru</w:t>
      </w:r>
      <w:proofErr w:type="spellEnd"/>
      <w:r>
        <w:rPr>
          <w:rFonts w:ascii="Trebuchet MS" w:eastAsia="SimSun;宋体" w:hAnsi="Trebuchet MS" w:cs="Trebuchet MS"/>
          <w:color w:val="000000"/>
          <w:sz w:val="22"/>
          <w:szCs w:val="22"/>
        </w:rPr>
        <w:t xml:space="preserve"> </w:t>
      </w:r>
      <w:proofErr w:type="spellStart"/>
      <w:r>
        <w:rPr>
          <w:rFonts w:ascii="Trebuchet MS" w:eastAsia="SimSun;宋体" w:hAnsi="Trebuchet MS" w:cs="Trebuchet MS"/>
          <w:color w:val="000000"/>
          <w:sz w:val="22"/>
          <w:szCs w:val="22"/>
        </w:rPr>
        <w:t>operaț</w:t>
      </w:r>
      <w:r w:rsidRPr="007D3269">
        <w:rPr>
          <w:rFonts w:ascii="Trebuchet MS" w:eastAsia="SimSun;宋体" w:hAnsi="Trebuchet MS" w:cs="Trebuchet MS"/>
          <w:color w:val="000000"/>
          <w:sz w:val="22"/>
          <w:szCs w:val="22"/>
        </w:rPr>
        <w:t>iunile</w:t>
      </w:r>
      <w:proofErr w:type="spellEnd"/>
      <w:r w:rsidRPr="007D3269">
        <w:rPr>
          <w:rFonts w:ascii="Trebuchet MS" w:eastAsia="SimSun;宋体" w:hAnsi="Trebuchet MS" w:cs="Trebuchet MS"/>
          <w:color w:val="000000"/>
          <w:sz w:val="22"/>
          <w:szCs w:val="22"/>
        </w:rPr>
        <w:t xml:space="preserve"> </w:t>
      </w:r>
      <w:proofErr w:type="spellStart"/>
      <w:r w:rsidRPr="007D3269">
        <w:rPr>
          <w:rFonts w:ascii="Trebuchet MS" w:eastAsia="SimSun;宋体" w:hAnsi="Trebuchet MS" w:cs="Trebuchet MS"/>
          <w:color w:val="000000"/>
          <w:sz w:val="22"/>
          <w:szCs w:val="22"/>
        </w:rPr>
        <w:t>generatoa</w:t>
      </w:r>
      <w:r>
        <w:rPr>
          <w:rFonts w:ascii="Trebuchet MS" w:eastAsia="SimSun;宋体" w:hAnsi="Trebuchet MS" w:cs="Trebuchet MS"/>
          <w:color w:val="000000"/>
          <w:sz w:val="22"/>
          <w:szCs w:val="22"/>
        </w:rPr>
        <w:t>re</w:t>
      </w:r>
      <w:proofErr w:type="spellEnd"/>
      <w:r>
        <w:rPr>
          <w:rFonts w:ascii="Trebuchet MS" w:eastAsia="SimSun;宋体" w:hAnsi="Trebuchet MS" w:cs="Trebuchet MS"/>
          <w:color w:val="000000"/>
          <w:sz w:val="22"/>
          <w:szCs w:val="22"/>
        </w:rPr>
        <w:t xml:space="preserve"> de </w:t>
      </w:r>
      <w:proofErr w:type="spellStart"/>
      <w:r>
        <w:rPr>
          <w:rFonts w:ascii="Trebuchet MS" w:eastAsia="SimSun;宋体" w:hAnsi="Trebuchet MS" w:cs="Trebuchet MS"/>
          <w:color w:val="000000"/>
          <w:sz w:val="22"/>
          <w:szCs w:val="22"/>
        </w:rPr>
        <w:t>venit</w:t>
      </w:r>
      <w:proofErr w:type="spellEnd"/>
      <w:r>
        <w:rPr>
          <w:rFonts w:ascii="Trebuchet MS" w:eastAsia="SimSun;宋体" w:hAnsi="Trebuchet MS" w:cs="Trebuchet MS"/>
          <w:color w:val="000000"/>
          <w:sz w:val="22"/>
          <w:szCs w:val="22"/>
        </w:rPr>
        <w:t xml:space="preserve"> cu </w:t>
      </w:r>
      <w:proofErr w:type="spellStart"/>
      <w:r>
        <w:rPr>
          <w:rFonts w:ascii="Trebuchet MS" w:eastAsia="SimSun;宋体" w:hAnsi="Trebuchet MS" w:cs="Trebuchet MS"/>
          <w:color w:val="000000"/>
          <w:sz w:val="22"/>
          <w:szCs w:val="22"/>
        </w:rPr>
        <w:t>utilitate</w:t>
      </w:r>
      <w:proofErr w:type="spellEnd"/>
      <w:r>
        <w:rPr>
          <w:rFonts w:ascii="Trebuchet MS" w:eastAsia="SimSun;宋体" w:hAnsi="Trebuchet MS" w:cs="Trebuchet MS"/>
          <w:color w:val="000000"/>
          <w:sz w:val="22"/>
          <w:szCs w:val="22"/>
        </w:rPr>
        <w:t xml:space="preserve"> </w:t>
      </w:r>
      <w:proofErr w:type="spellStart"/>
      <w:r>
        <w:rPr>
          <w:rFonts w:ascii="Trebuchet MS" w:eastAsia="SimSun;宋体" w:hAnsi="Trebuchet MS" w:cs="Trebuchet MS"/>
          <w:color w:val="000000"/>
          <w:sz w:val="22"/>
          <w:szCs w:val="22"/>
        </w:rPr>
        <w:t>publică</w:t>
      </w:r>
      <w:proofErr w:type="spellEnd"/>
      <w:r>
        <w:rPr>
          <w:rFonts w:ascii="Trebuchet MS" w:eastAsia="SimSun;宋体" w:hAnsi="Trebuchet MS" w:cs="Trebuchet MS"/>
          <w:color w:val="000000"/>
          <w:sz w:val="22"/>
          <w:szCs w:val="22"/>
        </w:rPr>
        <w:t xml:space="preserve"> – </w:t>
      </w:r>
      <w:r w:rsidRPr="007D3269">
        <w:rPr>
          <w:rFonts w:ascii="Trebuchet MS" w:eastAsia="SimSun;宋体" w:hAnsi="Trebuchet MS" w:cs="Trebuchet MS"/>
          <w:color w:val="000000"/>
          <w:sz w:val="22"/>
          <w:szCs w:val="22"/>
        </w:rPr>
        <w:t xml:space="preserve"> 100%;</w:t>
      </w:r>
    </w:p>
    <w:p w14:paraId="559A095E" w14:textId="77777777" w:rsidR="00D03401" w:rsidRDefault="00D03401" w:rsidP="00A848CB">
      <w:pPr>
        <w:pStyle w:val="Default"/>
        <w:spacing w:line="276" w:lineRule="auto"/>
        <w:jc w:val="both"/>
        <w:rPr>
          <w:rFonts w:cs="Times New Roman"/>
          <w:color w:val="00000A"/>
          <w:sz w:val="22"/>
          <w:szCs w:val="22"/>
        </w:rPr>
      </w:pPr>
      <w:r w:rsidRPr="00C72633">
        <w:rPr>
          <w:rFonts w:cs="Mangal;Courier"/>
          <w:color w:val="00000A"/>
          <w:sz w:val="22"/>
          <w:szCs w:val="22"/>
        </w:rPr>
        <w:t xml:space="preserve"> - pentru operațiunile negeneratoare de venit </w:t>
      </w:r>
      <w:r>
        <w:rPr>
          <w:rFonts w:cs="Mangal;Courier"/>
          <w:color w:val="00000A"/>
          <w:sz w:val="22"/>
          <w:szCs w:val="22"/>
        </w:rPr>
        <w:t>-</w:t>
      </w:r>
      <w:r w:rsidRPr="00C72633">
        <w:rPr>
          <w:rFonts w:cs="Mangal;Courier"/>
          <w:color w:val="00000A"/>
          <w:sz w:val="22"/>
          <w:szCs w:val="22"/>
        </w:rPr>
        <w:t xml:space="preserve"> 100%.</w:t>
      </w:r>
    </w:p>
    <w:p w14:paraId="11662B8D" w14:textId="77777777" w:rsidR="00D03401" w:rsidRDefault="00D03401">
      <w:pPr>
        <w:pStyle w:val="Default"/>
        <w:shd w:val="clear" w:color="auto" w:fill="E5DFEC" w:themeFill="accent4" w:themeFillTint="33"/>
        <w:spacing w:line="276" w:lineRule="auto"/>
        <w:rPr>
          <w:sz w:val="22"/>
          <w:szCs w:val="22"/>
        </w:rPr>
      </w:pPr>
      <w:r>
        <w:rPr>
          <w:b/>
          <w:bCs/>
          <w:sz w:val="22"/>
          <w:szCs w:val="22"/>
        </w:rPr>
        <w:t xml:space="preserve">10. Indicatori de monitorizare </w:t>
      </w:r>
    </w:p>
    <w:p w14:paraId="17A16FE1" w14:textId="77777777" w:rsidR="00D03401" w:rsidRDefault="00D03401">
      <w:pPr>
        <w:pStyle w:val="Default"/>
        <w:spacing w:line="276" w:lineRule="auto"/>
        <w:jc w:val="both"/>
        <w:rPr>
          <w:b/>
          <w:sz w:val="22"/>
          <w:szCs w:val="22"/>
        </w:rPr>
      </w:pPr>
      <w:r>
        <w:rPr>
          <w:b/>
          <w:sz w:val="22"/>
          <w:szCs w:val="22"/>
        </w:rPr>
        <w:t>- Populația netă care beneficiază de servicii/infrastructuri îmbunătățite - 100.</w:t>
      </w:r>
    </w:p>
    <w:p w14:paraId="274DD24C" w14:textId="77777777" w:rsidR="00D03401" w:rsidRDefault="00D03401">
      <w:pPr>
        <w:pStyle w:val="Default"/>
        <w:spacing w:line="276" w:lineRule="auto"/>
        <w:jc w:val="both"/>
        <w:rPr>
          <w:ins w:id="216" w:author="M P" w:date="2024-12-19T12:59:00Z" w16du:dateUtc="2024-12-19T10:59:00Z"/>
          <w:b/>
          <w:sz w:val="22"/>
          <w:szCs w:val="22"/>
        </w:rPr>
      </w:pPr>
      <w:r>
        <w:rPr>
          <w:b/>
          <w:sz w:val="22"/>
          <w:szCs w:val="22"/>
        </w:rPr>
        <w:t>- Număr de proiecte ce au componente de protecție a mediului -1.</w:t>
      </w:r>
    </w:p>
    <w:p w14:paraId="6F8972FE" w14:textId="77777777" w:rsidR="00D03401" w:rsidRDefault="00D03401">
      <w:pPr>
        <w:pStyle w:val="Default"/>
        <w:spacing w:line="276" w:lineRule="auto"/>
        <w:jc w:val="both"/>
        <w:rPr>
          <w:b/>
          <w:sz w:val="22"/>
          <w:szCs w:val="22"/>
        </w:rPr>
      </w:pPr>
      <w:ins w:id="217" w:author="M P" w:date="2024-12-19T12:59:00Z" w16du:dateUtc="2024-12-19T10:59:00Z">
        <w:r w:rsidRPr="00FD7CD8">
          <w:rPr>
            <w:b/>
            <w:sz w:val="22"/>
            <w:szCs w:val="22"/>
          </w:rPr>
          <w:t>- Cheltuiala publica totala Euri-</w:t>
        </w:r>
      </w:ins>
      <w:ins w:id="218" w:author="M P" w:date="2024-12-19T13:00:00Z" w16du:dateUtc="2024-12-19T11:00:00Z">
        <w:r w:rsidRPr="00FD7CD8">
          <w:rPr>
            <w:b/>
            <w:sz w:val="22"/>
            <w:szCs w:val="22"/>
          </w:rPr>
          <w:t xml:space="preserve">10,273,31 </w:t>
        </w:r>
      </w:ins>
      <w:ins w:id="219" w:author="M P" w:date="2024-12-19T12:59:00Z" w16du:dateUtc="2024-12-19T10:59:00Z">
        <w:r w:rsidRPr="00FD7CD8">
          <w:rPr>
            <w:b/>
            <w:sz w:val="22"/>
            <w:szCs w:val="22"/>
          </w:rPr>
          <w:t xml:space="preserve"> euro.</w:t>
        </w:r>
      </w:ins>
    </w:p>
    <w:p w14:paraId="070D5BC2" w14:textId="77777777" w:rsidR="00D03401" w:rsidRPr="00A10716" w:rsidRDefault="00D03401" w:rsidP="00F14FF3">
      <w:pPr>
        <w:pStyle w:val="Default"/>
        <w:spacing w:line="276" w:lineRule="auto"/>
        <w:jc w:val="both"/>
        <w:rPr>
          <w:sz w:val="22"/>
          <w:szCs w:val="22"/>
        </w:rPr>
      </w:pPr>
    </w:p>
    <w:p w14:paraId="2685E118" w14:textId="77777777" w:rsidR="00D03401" w:rsidRDefault="00D03401">
      <w:pPr>
        <w:pStyle w:val="Default"/>
        <w:spacing w:line="276" w:lineRule="auto"/>
        <w:jc w:val="both"/>
        <w:rPr>
          <w:b/>
          <w:sz w:val="22"/>
          <w:szCs w:val="22"/>
        </w:rPr>
      </w:pPr>
    </w:p>
    <w:p w14:paraId="7919115C" w14:textId="77777777" w:rsidR="00D03401" w:rsidRDefault="00D03401">
      <w:pPr>
        <w:spacing w:after="0"/>
      </w:pPr>
    </w:p>
    <w:p w14:paraId="49839152" w14:textId="77777777" w:rsidR="00D03401" w:rsidRDefault="00D03401" w:rsidP="00FA0F14">
      <w:pPr>
        <w:spacing w:after="0"/>
        <w:jc w:val="both"/>
        <w:rPr>
          <w:rFonts w:ascii="Trebuchet MS" w:hAnsi="Trebuchet MS"/>
          <w:sz w:val="22"/>
          <w:szCs w:val="22"/>
        </w:rPr>
      </w:pPr>
    </w:p>
    <w:p w14:paraId="7785B637" w14:textId="77777777" w:rsidR="00D03401" w:rsidRDefault="00D03401" w:rsidP="00FA0F14">
      <w:pPr>
        <w:spacing w:after="0"/>
        <w:jc w:val="both"/>
        <w:rPr>
          <w:rFonts w:ascii="Trebuchet MS" w:hAnsi="Trebuchet MS"/>
          <w:sz w:val="22"/>
          <w:szCs w:val="22"/>
        </w:rPr>
      </w:pPr>
    </w:p>
    <w:p w14:paraId="737B9BAE" w14:textId="77777777" w:rsidR="00D03401" w:rsidRDefault="00D03401" w:rsidP="00FA0F14">
      <w:pPr>
        <w:spacing w:after="0"/>
        <w:jc w:val="both"/>
        <w:rPr>
          <w:rFonts w:ascii="Trebuchet MS" w:hAnsi="Trebuchet MS"/>
          <w:sz w:val="22"/>
          <w:szCs w:val="22"/>
        </w:rPr>
      </w:pPr>
    </w:p>
    <w:p w14:paraId="58686525" w14:textId="77777777" w:rsidR="00D03401" w:rsidRDefault="00D03401" w:rsidP="00FA0F14">
      <w:pPr>
        <w:spacing w:after="0"/>
        <w:jc w:val="both"/>
        <w:rPr>
          <w:rFonts w:ascii="Trebuchet MS" w:hAnsi="Trebuchet MS"/>
          <w:sz w:val="22"/>
          <w:szCs w:val="22"/>
        </w:rPr>
      </w:pPr>
    </w:p>
    <w:p w14:paraId="077709DA" w14:textId="77777777" w:rsidR="00D03401" w:rsidRDefault="00D03401" w:rsidP="00FA0F14">
      <w:pPr>
        <w:spacing w:after="0"/>
        <w:jc w:val="both"/>
        <w:rPr>
          <w:rFonts w:ascii="Trebuchet MS" w:hAnsi="Trebuchet MS"/>
          <w:sz w:val="22"/>
          <w:szCs w:val="22"/>
        </w:rPr>
      </w:pPr>
    </w:p>
    <w:p w14:paraId="2C77263C" w14:textId="77777777" w:rsidR="00D03401" w:rsidRDefault="00D03401" w:rsidP="00FA0F14">
      <w:pPr>
        <w:spacing w:after="0"/>
        <w:jc w:val="both"/>
        <w:rPr>
          <w:rFonts w:ascii="Trebuchet MS" w:hAnsi="Trebuchet MS"/>
          <w:sz w:val="22"/>
          <w:szCs w:val="22"/>
        </w:rPr>
      </w:pPr>
    </w:p>
    <w:p w14:paraId="682C4BD2" w14:textId="77777777" w:rsidR="00D03401" w:rsidRDefault="00D03401" w:rsidP="00FA0F14">
      <w:pPr>
        <w:spacing w:after="0"/>
        <w:jc w:val="both"/>
        <w:rPr>
          <w:rFonts w:ascii="Trebuchet MS" w:hAnsi="Trebuchet MS"/>
          <w:sz w:val="22"/>
          <w:szCs w:val="22"/>
        </w:rPr>
      </w:pPr>
    </w:p>
    <w:p w14:paraId="029CE3BB" w14:textId="77777777" w:rsidR="00D03401" w:rsidRDefault="00D03401" w:rsidP="00FA0F14">
      <w:pPr>
        <w:spacing w:after="0"/>
        <w:jc w:val="both"/>
        <w:rPr>
          <w:rFonts w:ascii="Trebuchet MS" w:hAnsi="Trebuchet MS"/>
          <w:sz w:val="22"/>
          <w:szCs w:val="22"/>
        </w:rPr>
      </w:pPr>
    </w:p>
    <w:p w14:paraId="438D2D86" w14:textId="77777777" w:rsidR="00D03401" w:rsidRDefault="00D03401" w:rsidP="00FA0F14">
      <w:pPr>
        <w:spacing w:after="0"/>
        <w:jc w:val="both"/>
        <w:rPr>
          <w:rFonts w:ascii="Trebuchet MS" w:hAnsi="Trebuchet MS"/>
          <w:sz w:val="22"/>
          <w:szCs w:val="22"/>
        </w:rPr>
      </w:pPr>
    </w:p>
    <w:p w14:paraId="30CA277F" w14:textId="77777777" w:rsidR="00D03401" w:rsidRDefault="00D03401" w:rsidP="00FA0F14">
      <w:pPr>
        <w:spacing w:after="0"/>
        <w:jc w:val="both"/>
        <w:rPr>
          <w:rFonts w:ascii="Trebuchet MS" w:hAnsi="Trebuchet MS"/>
          <w:sz w:val="22"/>
          <w:szCs w:val="22"/>
        </w:rPr>
      </w:pPr>
    </w:p>
    <w:p w14:paraId="5831FEAC" w14:textId="77777777" w:rsidR="00D03401" w:rsidRDefault="00D03401" w:rsidP="00FA0F14">
      <w:pPr>
        <w:spacing w:after="0"/>
        <w:jc w:val="both"/>
        <w:rPr>
          <w:rFonts w:ascii="Trebuchet MS" w:hAnsi="Trebuchet MS"/>
          <w:sz w:val="22"/>
          <w:szCs w:val="22"/>
        </w:rPr>
      </w:pPr>
    </w:p>
    <w:p w14:paraId="5E8AE59B" w14:textId="77777777" w:rsidR="00D03401" w:rsidRDefault="00D03401" w:rsidP="00FA0F14">
      <w:pPr>
        <w:spacing w:after="0"/>
        <w:jc w:val="both"/>
        <w:rPr>
          <w:rFonts w:ascii="Trebuchet MS" w:hAnsi="Trebuchet MS"/>
          <w:sz w:val="22"/>
          <w:szCs w:val="22"/>
        </w:rPr>
      </w:pPr>
    </w:p>
    <w:p w14:paraId="7627533D" w14:textId="77777777" w:rsidR="00D03401" w:rsidRDefault="00D03401" w:rsidP="00FA0F14">
      <w:pPr>
        <w:spacing w:after="0"/>
        <w:jc w:val="both"/>
        <w:rPr>
          <w:rFonts w:ascii="Trebuchet MS" w:hAnsi="Trebuchet MS"/>
          <w:sz w:val="22"/>
          <w:szCs w:val="22"/>
        </w:rPr>
      </w:pPr>
    </w:p>
    <w:p w14:paraId="7215C99A" w14:textId="77777777" w:rsidR="00D03401" w:rsidRDefault="00D03401" w:rsidP="00FA0F14">
      <w:pPr>
        <w:spacing w:after="0"/>
        <w:jc w:val="both"/>
        <w:rPr>
          <w:rFonts w:ascii="Trebuchet MS" w:hAnsi="Trebuchet MS"/>
          <w:sz w:val="22"/>
          <w:szCs w:val="22"/>
        </w:rPr>
      </w:pPr>
    </w:p>
    <w:p w14:paraId="6E38E011" w14:textId="77777777" w:rsidR="00D03401" w:rsidRDefault="00D03401" w:rsidP="00FA0F14">
      <w:pPr>
        <w:spacing w:after="0"/>
        <w:jc w:val="both"/>
        <w:rPr>
          <w:rFonts w:ascii="Trebuchet MS" w:hAnsi="Trebuchet MS"/>
          <w:sz w:val="22"/>
          <w:szCs w:val="22"/>
        </w:rPr>
      </w:pPr>
    </w:p>
    <w:p w14:paraId="673AAF6D" w14:textId="77777777" w:rsidR="00D03401" w:rsidRDefault="00D03401" w:rsidP="00FA0F14">
      <w:pPr>
        <w:spacing w:after="0"/>
        <w:jc w:val="both"/>
        <w:rPr>
          <w:rFonts w:ascii="Trebuchet MS" w:hAnsi="Trebuchet MS"/>
          <w:sz w:val="22"/>
          <w:szCs w:val="22"/>
        </w:rPr>
      </w:pPr>
    </w:p>
    <w:p w14:paraId="40CBF13D" w14:textId="77777777" w:rsidR="00D03401" w:rsidRDefault="00D03401" w:rsidP="00FA0F14">
      <w:pPr>
        <w:spacing w:after="0"/>
        <w:jc w:val="both"/>
        <w:rPr>
          <w:rFonts w:ascii="Trebuchet MS" w:hAnsi="Trebuchet MS"/>
          <w:sz w:val="22"/>
          <w:szCs w:val="22"/>
        </w:rPr>
      </w:pPr>
    </w:p>
    <w:p w14:paraId="77272105" w14:textId="77777777" w:rsidR="00D03401" w:rsidRDefault="00D03401" w:rsidP="00FA0F14">
      <w:pPr>
        <w:spacing w:after="0"/>
        <w:jc w:val="both"/>
        <w:rPr>
          <w:rFonts w:ascii="Trebuchet MS" w:hAnsi="Trebuchet MS"/>
          <w:sz w:val="22"/>
          <w:szCs w:val="22"/>
        </w:rPr>
      </w:pPr>
    </w:p>
    <w:p w14:paraId="1EEC6794" w14:textId="77777777" w:rsidR="00D03401" w:rsidRPr="00430C0A" w:rsidRDefault="00D03401" w:rsidP="00430C0A">
      <w:pPr>
        <w:spacing w:after="0"/>
        <w:jc w:val="center"/>
        <w:rPr>
          <w:rFonts w:ascii="Trebuchet MS" w:hAnsi="Trebuchet MS"/>
          <w:sz w:val="22"/>
          <w:szCs w:val="22"/>
        </w:rPr>
      </w:pPr>
      <w:r w:rsidRPr="00BA40F4">
        <w:rPr>
          <w:rFonts w:ascii="Trebuchet MS" w:hAnsi="Trebuchet MS"/>
          <w:b/>
          <w:color w:val="7030A0"/>
          <w:sz w:val="22"/>
          <w:szCs w:val="22"/>
          <w:lang w:val="ro-R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astRenderedPageBreak/>
        <w:t xml:space="preserve">CAPITOLUL VIII. </w:t>
      </w:r>
      <w:r w:rsidRPr="00BA40F4">
        <w:rPr>
          <w:rFonts w:ascii="Trebuchet MS" w:hAnsi="Trebuchet MS"/>
          <w:b/>
          <w:bCs/>
          <w:color w:val="7030A0"/>
          <w:sz w:val="22"/>
          <w:szCs w:val="22"/>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DESCRIEREA PROCESULUI DE IMPLICARE A COMUNITĂȚILOR LOCALE ÎN ELABORAREA STRATEGIEI</w:t>
      </w:r>
    </w:p>
    <w:p w14:paraId="6E4E6318" w14:textId="77777777" w:rsidR="00D03401" w:rsidRPr="00430C0A" w:rsidRDefault="00D03401" w:rsidP="00430C0A">
      <w:pPr>
        <w:spacing w:after="0"/>
        <w:jc w:val="both"/>
        <w:rPr>
          <w:rFonts w:ascii="Trebuchet MS" w:hAnsi="Trebuchet MS" w:cs="Mangal;Courier"/>
          <w:sz w:val="22"/>
          <w:szCs w:val="22"/>
          <w:lang w:val="ro-RO"/>
        </w:rPr>
      </w:pPr>
      <w:proofErr w:type="spellStart"/>
      <w:r w:rsidRPr="00430C0A">
        <w:rPr>
          <w:rFonts w:ascii="Trebuchet MS" w:hAnsi="Trebuchet MS"/>
          <w:sz w:val="22"/>
          <w:szCs w:val="22"/>
        </w:rPr>
        <w:t>În</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vederea</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elaborării</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Strategiei</w:t>
      </w:r>
      <w:proofErr w:type="spellEnd"/>
      <w:r w:rsidRPr="00430C0A">
        <w:rPr>
          <w:rFonts w:ascii="Trebuchet MS" w:hAnsi="Trebuchet MS"/>
          <w:sz w:val="22"/>
          <w:szCs w:val="22"/>
        </w:rPr>
        <w:t xml:space="preserve"> de </w:t>
      </w:r>
      <w:proofErr w:type="spellStart"/>
      <w:r w:rsidRPr="00430C0A">
        <w:rPr>
          <w:rFonts w:ascii="Trebuchet MS" w:hAnsi="Trebuchet MS"/>
          <w:sz w:val="22"/>
          <w:szCs w:val="22"/>
        </w:rPr>
        <w:t>Dezvoltare</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Locală</w:t>
      </w:r>
      <w:proofErr w:type="spellEnd"/>
      <w:r w:rsidRPr="00430C0A">
        <w:rPr>
          <w:rFonts w:ascii="Trebuchet MS" w:hAnsi="Trebuchet MS"/>
          <w:sz w:val="22"/>
          <w:szCs w:val="22"/>
        </w:rPr>
        <w:t xml:space="preserve">, s-a </w:t>
      </w:r>
      <w:proofErr w:type="spellStart"/>
      <w:r w:rsidRPr="00430C0A">
        <w:rPr>
          <w:rFonts w:ascii="Trebuchet MS" w:hAnsi="Trebuchet MS"/>
          <w:sz w:val="22"/>
          <w:szCs w:val="22"/>
        </w:rPr>
        <w:t>impus</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derularea</w:t>
      </w:r>
      <w:proofErr w:type="spellEnd"/>
      <w:r w:rsidRPr="00430C0A">
        <w:rPr>
          <w:rFonts w:ascii="Trebuchet MS" w:hAnsi="Trebuchet MS"/>
          <w:sz w:val="22"/>
          <w:szCs w:val="22"/>
        </w:rPr>
        <w:t xml:space="preserve"> de </w:t>
      </w:r>
      <w:proofErr w:type="spellStart"/>
      <w:r w:rsidRPr="00430C0A">
        <w:rPr>
          <w:rFonts w:ascii="Trebuchet MS" w:hAnsi="Trebuchet MS"/>
          <w:sz w:val="22"/>
          <w:szCs w:val="22"/>
        </w:rPr>
        <w:t>activităţi</w:t>
      </w:r>
      <w:proofErr w:type="spellEnd"/>
      <w:r w:rsidRPr="00430C0A">
        <w:rPr>
          <w:rFonts w:ascii="Trebuchet MS" w:hAnsi="Trebuchet MS"/>
          <w:sz w:val="22"/>
          <w:szCs w:val="22"/>
        </w:rPr>
        <w:t xml:space="preserve"> de </w:t>
      </w:r>
      <w:proofErr w:type="spellStart"/>
      <w:r w:rsidRPr="00430C0A">
        <w:rPr>
          <w:rFonts w:ascii="Trebuchet MS" w:hAnsi="Trebuchet MS"/>
          <w:sz w:val="22"/>
          <w:szCs w:val="22"/>
        </w:rPr>
        <w:t>consultare</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publică</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ce</w:t>
      </w:r>
      <w:proofErr w:type="spellEnd"/>
      <w:r w:rsidRPr="00430C0A">
        <w:rPr>
          <w:rFonts w:ascii="Trebuchet MS" w:hAnsi="Trebuchet MS"/>
          <w:sz w:val="22"/>
          <w:szCs w:val="22"/>
        </w:rPr>
        <w:t xml:space="preserve"> au constat </w:t>
      </w:r>
      <w:proofErr w:type="spellStart"/>
      <w:r w:rsidRPr="00430C0A">
        <w:rPr>
          <w:rFonts w:ascii="Trebuchet MS" w:hAnsi="Trebuchet MS"/>
          <w:sz w:val="22"/>
          <w:szCs w:val="22"/>
        </w:rPr>
        <w:t>în</w:t>
      </w:r>
      <w:proofErr w:type="spellEnd"/>
      <w:r w:rsidRPr="00430C0A">
        <w:rPr>
          <w:rFonts w:ascii="Trebuchet MS" w:hAnsi="Trebuchet MS"/>
          <w:sz w:val="22"/>
          <w:szCs w:val="22"/>
        </w:rPr>
        <w:t xml:space="preserve"> </w:t>
      </w:r>
      <w:proofErr w:type="spellStart"/>
      <w:r w:rsidRPr="00430C0A">
        <w:rPr>
          <w:rFonts w:ascii="Trebuchet MS" w:hAnsi="Trebuchet MS"/>
          <w:b/>
          <w:i/>
          <w:sz w:val="22"/>
          <w:szCs w:val="22"/>
        </w:rPr>
        <w:t>activități</w:t>
      </w:r>
      <w:proofErr w:type="spellEnd"/>
      <w:r w:rsidRPr="00430C0A">
        <w:rPr>
          <w:rFonts w:ascii="Trebuchet MS" w:hAnsi="Trebuchet MS"/>
          <w:b/>
          <w:i/>
          <w:sz w:val="22"/>
          <w:szCs w:val="22"/>
        </w:rPr>
        <w:t xml:space="preserve"> de </w:t>
      </w:r>
      <w:proofErr w:type="spellStart"/>
      <w:r w:rsidRPr="00430C0A">
        <w:rPr>
          <w:rFonts w:ascii="Trebuchet MS" w:hAnsi="Trebuchet MS"/>
          <w:b/>
          <w:i/>
          <w:sz w:val="22"/>
          <w:szCs w:val="22"/>
        </w:rPr>
        <w:t>animare</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și</w:t>
      </w:r>
      <w:proofErr w:type="spellEnd"/>
      <w:r w:rsidRPr="00430C0A">
        <w:rPr>
          <w:rFonts w:ascii="Trebuchet MS" w:hAnsi="Trebuchet MS"/>
          <w:sz w:val="22"/>
          <w:szCs w:val="22"/>
        </w:rPr>
        <w:t xml:space="preserve"> </w:t>
      </w:r>
      <w:proofErr w:type="spellStart"/>
      <w:r w:rsidRPr="00430C0A">
        <w:rPr>
          <w:rFonts w:ascii="Trebuchet MS" w:hAnsi="Trebuchet MS"/>
          <w:b/>
          <w:i/>
          <w:sz w:val="22"/>
          <w:szCs w:val="22"/>
        </w:rPr>
        <w:t>întâlniri</w:t>
      </w:r>
      <w:proofErr w:type="spellEnd"/>
      <w:r w:rsidRPr="00430C0A">
        <w:rPr>
          <w:rFonts w:ascii="Trebuchet MS" w:hAnsi="Trebuchet MS"/>
          <w:b/>
          <w:i/>
          <w:sz w:val="22"/>
          <w:szCs w:val="22"/>
        </w:rPr>
        <w:t xml:space="preserve"> cu </w:t>
      </w:r>
      <w:proofErr w:type="spellStart"/>
      <w:r w:rsidRPr="00430C0A">
        <w:rPr>
          <w:rFonts w:ascii="Trebuchet MS" w:hAnsi="Trebuchet MS"/>
          <w:b/>
          <w:i/>
          <w:sz w:val="22"/>
          <w:szCs w:val="22"/>
        </w:rPr>
        <w:t>partenerii</w:t>
      </w:r>
      <w:proofErr w:type="spellEnd"/>
      <w:r w:rsidRPr="00430C0A">
        <w:rPr>
          <w:rFonts w:ascii="Trebuchet MS" w:hAnsi="Trebuchet MS"/>
          <w:i/>
          <w:sz w:val="22"/>
          <w:szCs w:val="22"/>
        </w:rPr>
        <w:t xml:space="preserve"> </w:t>
      </w:r>
      <w:proofErr w:type="spellStart"/>
      <w:r w:rsidRPr="00430C0A">
        <w:rPr>
          <w:rFonts w:ascii="Trebuchet MS" w:hAnsi="Trebuchet MS"/>
          <w:sz w:val="22"/>
          <w:szCs w:val="22"/>
        </w:rPr>
        <w:t>și</w:t>
      </w:r>
      <w:proofErr w:type="spellEnd"/>
      <w:r w:rsidRPr="00430C0A">
        <w:rPr>
          <w:rFonts w:ascii="Trebuchet MS" w:hAnsi="Trebuchet MS"/>
          <w:i/>
          <w:sz w:val="22"/>
          <w:szCs w:val="22"/>
        </w:rPr>
        <w:t xml:space="preserve"> </w:t>
      </w:r>
      <w:proofErr w:type="spellStart"/>
      <w:r w:rsidRPr="00430C0A">
        <w:rPr>
          <w:rFonts w:ascii="Trebuchet MS" w:hAnsi="Trebuchet MS"/>
          <w:b/>
          <w:i/>
          <w:sz w:val="22"/>
          <w:szCs w:val="22"/>
        </w:rPr>
        <w:t>membrii</w:t>
      </w:r>
      <w:proofErr w:type="spellEnd"/>
      <w:r w:rsidRPr="00430C0A">
        <w:rPr>
          <w:rFonts w:ascii="Trebuchet MS" w:hAnsi="Trebuchet MS"/>
          <w:b/>
          <w:i/>
          <w:sz w:val="22"/>
          <w:szCs w:val="22"/>
        </w:rPr>
        <w:t xml:space="preserve"> </w:t>
      </w:r>
      <w:proofErr w:type="spellStart"/>
      <w:r w:rsidRPr="00430C0A">
        <w:rPr>
          <w:rFonts w:ascii="Trebuchet MS" w:hAnsi="Trebuchet MS"/>
          <w:b/>
          <w:i/>
          <w:sz w:val="22"/>
          <w:szCs w:val="22"/>
        </w:rPr>
        <w:t>comunităților</w:t>
      </w:r>
      <w:proofErr w:type="spellEnd"/>
      <w:r w:rsidRPr="00430C0A">
        <w:rPr>
          <w:rFonts w:ascii="Trebuchet MS" w:hAnsi="Trebuchet MS"/>
          <w:b/>
          <w:i/>
          <w:sz w:val="22"/>
          <w:szCs w:val="22"/>
        </w:rPr>
        <w:t xml:space="preserve"> locale,</w:t>
      </w:r>
      <w:r w:rsidRPr="00430C0A">
        <w:rPr>
          <w:rFonts w:ascii="Trebuchet MS" w:hAnsi="Trebuchet MS"/>
          <w:i/>
          <w:sz w:val="22"/>
          <w:szCs w:val="22"/>
        </w:rPr>
        <w:t xml:space="preserve"> </w:t>
      </w:r>
      <w:proofErr w:type="spellStart"/>
      <w:r w:rsidRPr="00430C0A">
        <w:rPr>
          <w:rFonts w:ascii="Trebuchet MS" w:hAnsi="Trebuchet MS"/>
          <w:sz w:val="22"/>
          <w:szCs w:val="22"/>
        </w:rPr>
        <w:t>ce</w:t>
      </w:r>
      <w:proofErr w:type="spellEnd"/>
      <w:r w:rsidRPr="00430C0A">
        <w:rPr>
          <w:rFonts w:ascii="Trebuchet MS" w:hAnsi="Trebuchet MS"/>
          <w:sz w:val="22"/>
          <w:szCs w:val="22"/>
        </w:rPr>
        <w:t xml:space="preserve"> au </w:t>
      </w:r>
      <w:proofErr w:type="spellStart"/>
      <w:r w:rsidRPr="00430C0A">
        <w:rPr>
          <w:rFonts w:ascii="Trebuchet MS" w:hAnsi="Trebuchet MS"/>
          <w:sz w:val="22"/>
          <w:szCs w:val="22"/>
        </w:rPr>
        <w:t>fost</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realizate</w:t>
      </w:r>
      <w:proofErr w:type="spellEnd"/>
      <w:r w:rsidRPr="00430C0A">
        <w:rPr>
          <w:rFonts w:ascii="Trebuchet MS" w:hAnsi="Trebuchet MS"/>
          <w:sz w:val="22"/>
          <w:szCs w:val="22"/>
        </w:rPr>
        <w:t xml:space="preserve"> cu </w:t>
      </w:r>
      <w:proofErr w:type="spellStart"/>
      <w:r w:rsidRPr="00430C0A">
        <w:rPr>
          <w:rFonts w:ascii="Trebuchet MS" w:hAnsi="Trebuchet MS"/>
          <w:sz w:val="22"/>
          <w:szCs w:val="22"/>
        </w:rPr>
        <w:t>scopul</w:t>
      </w:r>
      <w:proofErr w:type="spellEnd"/>
      <w:r w:rsidRPr="00430C0A">
        <w:rPr>
          <w:rFonts w:ascii="Trebuchet MS" w:hAnsi="Trebuchet MS"/>
          <w:sz w:val="22"/>
          <w:szCs w:val="22"/>
        </w:rPr>
        <w:t xml:space="preserve"> de a</w:t>
      </w:r>
      <w:r w:rsidRPr="00430C0A">
        <w:rPr>
          <w:rFonts w:ascii="Trebuchet MS" w:hAnsi="Trebuchet MS"/>
          <w:i/>
          <w:sz w:val="22"/>
          <w:szCs w:val="22"/>
        </w:rPr>
        <w:t xml:space="preserve"> </w:t>
      </w:r>
      <w:proofErr w:type="spellStart"/>
      <w:r w:rsidRPr="00430C0A">
        <w:rPr>
          <w:rFonts w:ascii="Trebuchet MS" w:hAnsi="Trebuchet MS"/>
          <w:sz w:val="22"/>
          <w:szCs w:val="22"/>
        </w:rPr>
        <w:t>implica</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comunitatea</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în</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elaborarea</w:t>
      </w:r>
      <w:proofErr w:type="spellEnd"/>
      <w:r w:rsidRPr="00430C0A">
        <w:rPr>
          <w:rFonts w:ascii="Trebuchet MS" w:hAnsi="Trebuchet MS"/>
          <w:sz w:val="22"/>
          <w:szCs w:val="22"/>
        </w:rPr>
        <w:t xml:space="preserve"> </w:t>
      </w:r>
      <w:proofErr w:type="spellStart"/>
      <w:r w:rsidRPr="00430C0A">
        <w:rPr>
          <w:rFonts w:ascii="Trebuchet MS" w:hAnsi="Trebuchet MS"/>
          <w:b/>
          <w:bCs/>
          <w:sz w:val="22"/>
          <w:szCs w:val="22"/>
        </w:rPr>
        <w:t>S</w:t>
      </w:r>
      <w:r w:rsidRPr="00430C0A">
        <w:rPr>
          <w:rFonts w:ascii="Trebuchet MS" w:hAnsi="Trebuchet MS"/>
          <w:sz w:val="22"/>
          <w:szCs w:val="22"/>
        </w:rPr>
        <w:t>trategiei</w:t>
      </w:r>
      <w:proofErr w:type="spellEnd"/>
      <w:r w:rsidRPr="00430C0A">
        <w:rPr>
          <w:rFonts w:ascii="Trebuchet MS" w:hAnsi="Trebuchet MS"/>
          <w:sz w:val="22"/>
          <w:szCs w:val="22"/>
        </w:rPr>
        <w:t xml:space="preserve"> de </w:t>
      </w:r>
      <w:proofErr w:type="spellStart"/>
      <w:r w:rsidRPr="00430C0A">
        <w:rPr>
          <w:rFonts w:ascii="Trebuchet MS" w:hAnsi="Trebuchet MS"/>
          <w:b/>
          <w:bCs/>
          <w:sz w:val="22"/>
          <w:szCs w:val="22"/>
        </w:rPr>
        <w:t>D</w:t>
      </w:r>
      <w:r w:rsidRPr="00430C0A">
        <w:rPr>
          <w:rFonts w:ascii="Trebuchet MS" w:hAnsi="Trebuchet MS"/>
          <w:sz w:val="22"/>
          <w:szCs w:val="22"/>
        </w:rPr>
        <w:t>ezvoltare</w:t>
      </w:r>
      <w:proofErr w:type="spellEnd"/>
      <w:r w:rsidRPr="00430C0A">
        <w:rPr>
          <w:rFonts w:ascii="Trebuchet MS" w:hAnsi="Trebuchet MS"/>
          <w:sz w:val="22"/>
          <w:szCs w:val="22"/>
        </w:rPr>
        <w:t xml:space="preserve"> </w:t>
      </w:r>
      <w:proofErr w:type="spellStart"/>
      <w:r w:rsidRPr="00430C0A">
        <w:rPr>
          <w:rFonts w:ascii="Trebuchet MS" w:hAnsi="Trebuchet MS"/>
          <w:b/>
          <w:bCs/>
          <w:sz w:val="22"/>
          <w:szCs w:val="22"/>
        </w:rPr>
        <w:t>L</w:t>
      </w:r>
      <w:r w:rsidRPr="00430C0A">
        <w:rPr>
          <w:rFonts w:ascii="Trebuchet MS" w:hAnsi="Trebuchet MS"/>
          <w:sz w:val="22"/>
          <w:szCs w:val="22"/>
        </w:rPr>
        <w:t>ocală</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Procesul</w:t>
      </w:r>
      <w:proofErr w:type="spellEnd"/>
      <w:r w:rsidRPr="00430C0A">
        <w:rPr>
          <w:rFonts w:ascii="Trebuchet MS" w:hAnsi="Trebuchet MS"/>
          <w:sz w:val="22"/>
          <w:szCs w:val="22"/>
        </w:rPr>
        <w:t xml:space="preserve"> de </w:t>
      </w:r>
      <w:proofErr w:type="spellStart"/>
      <w:r w:rsidRPr="00430C0A">
        <w:rPr>
          <w:rFonts w:ascii="Trebuchet MS" w:hAnsi="Trebuchet MS"/>
          <w:sz w:val="22"/>
          <w:szCs w:val="22"/>
        </w:rPr>
        <w:t>realizare</w:t>
      </w:r>
      <w:proofErr w:type="spellEnd"/>
      <w:r w:rsidRPr="00430C0A">
        <w:rPr>
          <w:rFonts w:ascii="Trebuchet MS" w:hAnsi="Trebuchet MS"/>
          <w:sz w:val="22"/>
          <w:szCs w:val="22"/>
        </w:rPr>
        <w:t xml:space="preserve"> a </w:t>
      </w:r>
      <w:proofErr w:type="spellStart"/>
      <w:r w:rsidRPr="00430C0A">
        <w:rPr>
          <w:rFonts w:ascii="Trebuchet MS" w:hAnsi="Trebuchet MS"/>
          <w:b/>
          <w:bCs/>
          <w:sz w:val="22"/>
          <w:szCs w:val="22"/>
        </w:rPr>
        <w:t>S</w:t>
      </w:r>
      <w:r w:rsidRPr="00430C0A">
        <w:rPr>
          <w:rFonts w:ascii="Trebuchet MS" w:hAnsi="Trebuchet MS"/>
          <w:sz w:val="22"/>
          <w:szCs w:val="22"/>
        </w:rPr>
        <w:t>trategiei</w:t>
      </w:r>
      <w:proofErr w:type="spellEnd"/>
      <w:r w:rsidRPr="00430C0A">
        <w:rPr>
          <w:rFonts w:ascii="Trebuchet MS" w:hAnsi="Trebuchet MS"/>
          <w:sz w:val="22"/>
          <w:szCs w:val="22"/>
        </w:rPr>
        <w:t xml:space="preserve"> de </w:t>
      </w:r>
      <w:proofErr w:type="spellStart"/>
      <w:r w:rsidRPr="00430C0A">
        <w:rPr>
          <w:rFonts w:ascii="Trebuchet MS" w:hAnsi="Trebuchet MS"/>
          <w:b/>
          <w:bCs/>
          <w:sz w:val="22"/>
          <w:szCs w:val="22"/>
        </w:rPr>
        <w:t>D</w:t>
      </w:r>
      <w:r w:rsidRPr="00430C0A">
        <w:rPr>
          <w:rFonts w:ascii="Trebuchet MS" w:hAnsi="Trebuchet MS"/>
          <w:sz w:val="22"/>
          <w:szCs w:val="22"/>
        </w:rPr>
        <w:t>ezvoltare</w:t>
      </w:r>
      <w:proofErr w:type="spellEnd"/>
      <w:r w:rsidRPr="00430C0A">
        <w:rPr>
          <w:rFonts w:ascii="Trebuchet MS" w:hAnsi="Trebuchet MS"/>
          <w:sz w:val="22"/>
          <w:szCs w:val="22"/>
        </w:rPr>
        <w:t xml:space="preserve"> </w:t>
      </w:r>
      <w:proofErr w:type="spellStart"/>
      <w:r w:rsidRPr="00430C0A">
        <w:rPr>
          <w:rFonts w:ascii="Trebuchet MS" w:hAnsi="Trebuchet MS"/>
          <w:b/>
          <w:bCs/>
          <w:sz w:val="22"/>
          <w:szCs w:val="22"/>
        </w:rPr>
        <w:t>L</w:t>
      </w:r>
      <w:r w:rsidRPr="00430C0A">
        <w:rPr>
          <w:rFonts w:ascii="Trebuchet MS" w:hAnsi="Trebuchet MS"/>
          <w:sz w:val="22"/>
          <w:szCs w:val="22"/>
        </w:rPr>
        <w:t>ocală</w:t>
      </w:r>
      <w:proofErr w:type="spellEnd"/>
      <w:r w:rsidRPr="00430C0A">
        <w:rPr>
          <w:rFonts w:ascii="Trebuchet MS" w:hAnsi="Trebuchet MS"/>
          <w:sz w:val="22"/>
          <w:szCs w:val="22"/>
        </w:rPr>
        <w:t xml:space="preserve"> a </w:t>
      </w:r>
      <w:proofErr w:type="spellStart"/>
      <w:r w:rsidRPr="00430C0A">
        <w:rPr>
          <w:rFonts w:ascii="Trebuchet MS" w:hAnsi="Trebuchet MS"/>
          <w:sz w:val="22"/>
          <w:szCs w:val="22"/>
        </w:rPr>
        <w:t>fost</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unul</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participativ</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prin</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animarea</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și</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consultarea</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actorilor</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reprezentativi</w:t>
      </w:r>
      <w:proofErr w:type="spellEnd"/>
      <w:r w:rsidRPr="00430C0A">
        <w:rPr>
          <w:rFonts w:ascii="Trebuchet MS" w:hAnsi="Trebuchet MS"/>
          <w:sz w:val="22"/>
          <w:szCs w:val="22"/>
        </w:rPr>
        <w:t xml:space="preserve"> din </w:t>
      </w:r>
      <w:proofErr w:type="spellStart"/>
      <w:r w:rsidRPr="00430C0A">
        <w:rPr>
          <w:rFonts w:ascii="Trebuchet MS" w:hAnsi="Trebuchet MS"/>
          <w:sz w:val="22"/>
          <w:szCs w:val="22"/>
        </w:rPr>
        <w:t>teritoriul</w:t>
      </w:r>
      <w:proofErr w:type="spellEnd"/>
      <w:r w:rsidRPr="00430C0A">
        <w:rPr>
          <w:rFonts w:ascii="Trebuchet MS" w:hAnsi="Trebuchet MS"/>
          <w:sz w:val="22"/>
          <w:szCs w:val="22"/>
        </w:rPr>
        <w:t xml:space="preserve"> </w:t>
      </w:r>
      <w:r w:rsidRPr="00430C0A">
        <w:rPr>
          <w:rFonts w:ascii="Trebuchet MS" w:hAnsi="Trebuchet MS" w:cs="Trebuchet MS"/>
          <w:b/>
          <w:bCs/>
          <w:i/>
          <w:iCs/>
          <w:color w:val="7030A0"/>
          <w:sz w:val="22"/>
          <w:szCs w:val="22"/>
          <w:lang w:val="ro-RO" w:eastAsia="ro-RO"/>
        </w:rPr>
        <w:t>Grupului de Acțiune Locală Sudul Gorjului</w:t>
      </w:r>
      <w:r w:rsidRPr="00430C0A">
        <w:rPr>
          <w:rFonts w:ascii="Trebuchet MS" w:hAnsi="Trebuchet MS"/>
          <w:sz w:val="22"/>
          <w:szCs w:val="22"/>
        </w:rPr>
        <w:t xml:space="preserve">. </w:t>
      </w:r>
      <w:proofErr w:type="spellStart"/>
      <w:r w:rsidRPr="00430C0A">
        <w:rPr>
          <w:rFonts w:ascii="Trebuchet MS" w:hAnsi="Trebuchet MS"/>
          <w:sz w:val="22"/>
          <w:szCs w:val="22"/>
        </w:rPr>
        <w:t>În</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paralel</w:t>
      </w:r>
      <w:proofErr w:type="spellEnd"/>
      <w:r w:rsidRPr="00430C0A">
        <w:rPr>
          <w:rFonts w:ascii="Trebuchet MS" w:hAnsi="Trebuchet MS"/>
          <w:sz w:val="22"/>
          <w:szCs w:val="22"/>
        </w:rPr>
        <w:t xml:space="preserve"> cu </w:t>
      </w:r>
      <w:proofErr w:type="spellStart"/>
      <w:r w:rsidRPr="00430C0A">
        <w:rPr>
          <w:rFonts w:ascii="Trebuchet MS" w:hAnsi="Trebuchet MS"/>
          <w:sz w:val="22"/>
          <w:szCs w:val="22"/>
        </w:rPr>
        <w:t>activitățile</w:t>
      </w:r>
      <w:proofErr w:type="spellEnd"/>
      <w:r w:rsidRPr="00430C0A">
        <w:rPr>
          <w:rFonts w:ascii="Trebuchet MS" w:hAnsi="Trebuchet MS"/>
          <w:sz w:val="22"/>
          <w:szCs w:val="22"/>
        </w:rPr>
        <w:t xml:space="preserve"> de </w:t>
      </w:r>
      <w:proofErr w:type="spellStart"/>
      <w:r w:rsidRPr="00430C0A">
        <w:rPr>
          <w:rFonts w:ascii="Trebuchet MS" w:hAnsi="Trebuchet MS"/>
          <w:sz w:val="22"/>
          <w:szCs w:val="22"/>
        </w:rPr>
        <w:t>animare</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și</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consultare</w:t>
      </w:r>
      <w:proofErr w:type="spellEnd"/>
      <w:r w:rsidRPr="00430C0A">
        <w:rPr>
          <w:rFonts w:ascii="Trebuchet MS" w:hAnsi="Trebuchet MS"/>
          <w:sz w:val="22"/>
          <w:szCs w:val="22"/>
        </w:rPr>
        <w:t xml:space="preserve"> au </w:t>
      </w:r>
      <w:proofErr w:type="spellStart"/>
      <w:r w:rsidRPr="00430C0A">
        <w:rPr>
          <w:rFonts w:ascii="Trebuchet MS" w:hAnsi="Trebuchet MS"/>
          <w:sz w:val="22"/>
          <w:szCs w:val="22"/>
        </w:rPr>
        <w:t>fost</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derulate</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operațiuni</w:t>
      </w:r>
      <w:proofErr w:type="spellEnd"/>
      <w:r w:rsidRPr="00430C0A">
        <w:rPr>
          <w:rFonts w:ascii="Trebuchet MS" w:hAnsi="Trebuchet MS"/>
          <w:sz w:val="22"/>
          <w:szCs w:val="22"/>
        </w:rPr>
        <w:t xml:space="preserve"> de </w:t>
      </w:r>
      <w:proofErr w:type="spellStart"/>
      <w:r w:rsidRPr="00430C0A">
        <w:rPr>
          <w:rFonts w:ascii="Trebuchet MS" w:hAnsi="Trebuchet MS"/>
          <w:sz w:val="22"/>
          <w:szCs w:val="22"/>
        </w:rPr>
        <w:t>informare</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și</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consultanță</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în</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ceea</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ce</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privește</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Ghidul</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solicitantului</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pentru</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participarea</w:t>
      </w:r>
      <w:proofErr w:type="spellEnd"/>
      <w:r w:rsidRPr="00430C0A">
        <w:rPr>
          <w:rFonts w:ascii="Trebuchet MS" w:hAnsi="Trebuchet MS"/>
          <w:sz w:val="22"/>
          <w:szCs w:val="22"/>
        </w:rPr>
        <w:t xml:space="preserve"> la </w:t>
      </w:r>
      <w:proofErr w:type="spellStart"/>
      <w:r w:rsidRPr="00430C0A">
        <w:rPr>
          <w:rFonts w:ascii="Trebuchet MS" w:hAnsi="Trebuchet MS"/>
          <w:sz w:val="22"/>
          <w:szCs w:val="22"/>
        </w:rPr>
        <w:t>Selecția</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Strategiilor</w:t>
      </w:r>
      <w:proofErr w:type="spellEnd"/>
      <w:r w:rsidRPr="00430C0A">
        <w:rPr>
          <w:rFonts w:ascii="Trebuchet MS" w:hAnsi="Trebuchet MS"/>
          <w:sz w:val="22"/>
          <w:szCs w:val="22"/>
        </w:rPr>
        <w:t xml:space="preserve"> de </w:t>
      </w:r>
      <w:proofErr w:type="spellStart"/>
      <w:r w:rsidRPr="00430C0A">
        <w:rPr>
          <w:rFonts w:ascii="Trebuchet MS" w:hAnsi="Trebuchet MS"/>
          <w:sz w:val="22"/>
          <w:szCs w:val="22"/>
        </w:rPr>
        <w:t>dezvoltare</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locală</w:t>
      </w:r>
      <w:proofErr w:type="spellEnd"/>
      <w:r w:rsidRPr="00430C0A">
        <w:rPr>
          <w:rFonts w:ascii="Trebuchet MS" w:hAnsi="Trebuchet MS"/>
          <w:sz w:val="22"/>
          <w:szCs w:val="22"/>
        </w:rPr>
        <w:t>.</w:t>
      </w:r>
      <w:r w:rsidRPr="00430C0A">
        <w:rPr>
          <w:rFonts w:ascii="Trebuchet MS" w:hAnsi="Trebuchet MS" w:cs="Mangal;Courier"/>
          <w:sz w:val="22"/>
          <w:szCs w:val="22"/>
          <w:lang w:val="ro-RO"/>
        </w:rPr>
        <w:t xml:space="preserve"> </w:t>
      </w:r>
      <w:r w:rsidRPr="00430C0A">
        <w:rPr>
          <w:rFonts w:ascii="Trebuchet MS" w:hAnsi="Trebuchet MS"/>
          <w:sz w:val="22"/>
          <w:szCs w:val="22"/>
        </w:rPr>
        <w:t xml:space="preserve">Prin </w:t>
      </w:r>
      <w:proofErr w:type="spellStart"/>
      <w:r w:rsidRPr="00430C0A">
        <w:rPr>
          <w:rFonts w:ascii="Trebuchet MS" w:hAnsi="Trebuchet MS"/>
          <w:sz w:val="22"/>
          <w:szCs w:val="22"/>
        </w:rPr>
        <w:t>implicarea</w:t>
      </w:r>
      <w:proofErr w:type="spellEnd"/>
      <w:r w:rsidRPr="00430C0A">
        <w:rPr>
          <w:rFonts w:ascii="Trebuchet MS" w:hAnsi="Trebuchet MS"/>
          <w:sz w:val="22"/>
          <w:szCs w:val="22"/>
        </w:rPr>
        <w:t xml:space="preserve"> lor </w:t>
      </w:r>
      <w:proofErr w:type="spellStart"/>
      <w:r w:rsidRPr="00430C0A">
        <w:rPr>
          <w:rFonts w:ascii="Trebuchet MS" w:hAnsi="Trebuchet MS"/>
          <w:sz w:val="22"/>
          <w:szCs w:val="22"/>
        </w:rPr>
        <w:t>în</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toate</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etapele</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procesului</w:t>
      </w:r>
      <w:proofErr w:type="spellEnd"/>
      <w:r w:rsidRPr="00430C0A">
        <w:rPr>
          <w:rFonts w:ascii="Trebuchet MS" w:hAnsi="Trebuchet MS"/>
          <w:sz w:val="22"/>
          <w:szCs w:val="22"/>
        </w:rPr>
        <w:t xml:space="preserve"> de </w:t>
      </w:r>
      <w:proofErr w:type="spellStart"/>
      <w:r w:rsidRPr="00430C0A">
        <w:rPr>
          <w:rFonts w:ascii="Trebuchet MS" w:hAnsi="Trebuchet MS"/>
          <w:sz w:val="22"/>
          <w:szCs w:val="22"/>
        </w:rPr>
        <w:t>elaborare</w:t>
      </w:r>
      <w:proofErr w:type="spellEnd"/>
      <w:r w:rsidRPr="00430C0A">
        <w:rPr>
          <w:rFonts w:ascii="Trebuchet MS" w:hAnsi="Trebuchet MS"/>
          <w:sz w:val="22"/>
          <w:szCs w:val="22"/>
        </w:rPr>
        <w:t xml:space="preserve"> a </w:t>
      </w:r>
      <w:proofErr w:type="spellStart"/>
      <w:r w:rsidRPr="00430C0A">
        <w:rPr>
          <w:rFonts w:ascii="Trebuchet MS" w:hAnsi="Trebuchet MS"/>
          <w:sz w:val="22"/>
          <w:szCs w:val="22"/>
        </w:rPr>
        <w:t>strategiei</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partenerii</w:t>
      </w:r>
      <w:proofErr w:type="spellEnd"/>
      <w:r w:rsidRPr="00430C0A">
        <w:rPr>
          <w:rFonts w:ascii="Trebuchet MS" w:hAnsi="Trebuchet MS"/>
          <w:sz w:val="22"/>
          <w:szCs w:val="22"/>
        </w:rPr>
        <w:t xml:space="preserve"> au </w:t>
      </w:r>
      <w:proofErr w:type="spellStart"/>
      <w:r w:rsidRPr="00430C0A">
        <w:rPr>
          <w:rFonts w:ascii="Trebuchet MS" w:hAnsi="Trebuchet MS"/>
          <w:sz w:val="22"/>
          <w:szCs w:val="22"/>
        </w:rPr>
        <w:t>realizat</w:t>
      </w:r>
      <w:proofErr w:type="spellEnd"/>
      <w:r w:rsidRPr="00430C0A">
        <w:rPr>
          <w:rFonts w:ascii="Trebuchet MS" w:hAnsi="Trebuchet MS"/>
          <w:sz w:val="22"/>
          <w:szCs w:val="22"/>
        </w:rPr>
        <w:t xml:space="preserve"> un </w:t>
      </w:r>
      <w:proofErr w:type="spellStart"/>
      <w:r w:rsidRPr="00430C0A">
        <w:rPr>
          <w:rFonts w:ascii="Trebuchet MS" w:hAnsi="Trebuchet MS"/>
          <w:sz w:val="22"/>
          <w:szCs w:val="22"/>
        </w:rPr>
        <w:t>schimb</w:t>
      </w:r>
      <w:proofErr w:type="spellEnd"/>
      <w:r w:rsidRPr="00430C0A">
        <w:rPr>
          <w:rFonts w:ascii="Trebuchet MS" w:hAnsi="Trebuchet MS"/>
          <w:sz w:val="22"/>
          <w:szCs w:val="22"/>
        </w:rPr>
        <w:t xml:space="preserve"> de </w:t>
      </w:r>
      <w:proofErr w:type="spellStart"/>
      <w:r w:rsidRPr="00430C0A">
        <w:rPr>
          <w:rFonts w:ascii="Trebuchet MS" w:hAnsi="Trebuchet MS"/>
          <w:sz w:val="22"/>
          <w:szCs w:val="22"/>
        </w:rPr>
        <w:t>informații</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privind</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necesitățile</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teritoriului</w:t>
      </w:r>
      <w:proofErr w:type="spellEnd"/>
      <w:r w:rsidRPr="00430C0A">
        <w:rPr>
          <w:rFonts w:ascii="Trebuchet MS" w:hAnsi="Trebuchet MS"/>
          <w:sz w:val="22"/>
          <w:szCs w:val="22"/>
        </w:rPr>
        <w:t xml:space="preserve">, au </w:t>
      </w:r>
      <w:proofErr w:type="spellStart"/>
      <w:r w:rsidRPr="00430C0A">
        <w:rPr>
          <w:rFonts w:ascii="Trebuchet MS" w:hAnsi="Trebuchet MS"/>
          <w:sz w:val="22"/>
          <w:szCs w:val="22"/>
        </w:rPr>
        <w:t>analizat</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opțiunile</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viitoare</w:t>
      </w:r>
      <w:proofErr w:type="spellEnd"/>
      <w:r w:rsidRPr="00430C0A">
        <w:rPr>
          <w:rFonts w:ascii="Trebuchet MS" w:hAnsi="Trebuchet MS"/>
          <w:sz w:val="22"/>
          <w:szCs w:val="22"/>
        </w:rPr>
        <w:t xml:space="preserve"> de </w:t>
      </w:r>
      <w:proofErr w:type="spellStart"/>
      <w:r w:rsidRPr="00430C0A">
        <w:rPr>
          <w:rFonts w:ascii="Trebuchet MS" w:hAnsi="Trebuchet MS"/>
          <w:sz w:val="22"/>
          <w:szCs w:val="22"/>
        </w:rPr>
        <w:t>dezvoltare</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construind</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astfel</w:t>
      </w:r>
      <w:proofErr w:type="spellEnd"/>
      <w:r w:rsidRPr="00430C0A">
        <w:rPr>
          <w:rFonts w:ascii="Trebuchet MS" w:hAnsi="Trebuchet MS"/>
          <w:sz w:val="22"/>
          <w:szCs w:val="22"/>
        </w:rPr>
        <w:t xml:space="preserve"> o </w:t>
      </w:r>
      <w:proofErr w:type="spellStart"/>
      <w:r w:rsidRPr="00430C0A">
        <w:rPr>
          <w:rFonts w:ascii="Trebuchet MS" w:hAnsi="Trebuchet MS"/>
          <w:sz w:val="22"/>
          <w:szCs w:val="22"/>
        </w:rPr>
        <w:t>relație</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partenerială</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ce</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va</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facilita</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implementarea</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strategiei</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atingerea</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obiectivelor</w:t>
      </w:r>
      <w:proofErr w:type="spellEnd"/>
      <w:r w:rsidRPr="00430C0A">
        <w:rPr>
          <w:rFonts w:ascii="Trebuchet MS" w:hAnsi="Trebuchet MS"/>
          <w:sz w:val="22"/>
          <w:szCs w:val="22"/>
        </w:rPr>
        <w:t xml:space="preserve"> de </w:t>
      </w:r>
      <w:proofErr w:type="spellStart"/>
      <w:r w:rsidRPr="00430C0A">
        <w:rPr>
          <w:rFonts w:ascii="Trebuchet MS" w:hAnsi="Trebuchet MS"/>
          <w:sz w:val="22"/>
          <w:szCs w:val="22"/>
        </w:rPr>
        <w:t>dezvoltare</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locală</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stabilite</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și</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asigurarea</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sustenabilității</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rezultatelor</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obținute</w:t>
      </w:r>
      <w:proofErr w:type="spellEnd"/>
      <w:r w:rsidRPr="00430C0A">
        <w:rPr>
          <w:rFonts w:ascii="Trebuchet MS" w:hAnsi="Trebuchet MS"/>
          <w:sz w:val="22"/>
          <w:szCs w:val="22"/>
        </w:rPr>
        <w:t>.</w:t>
      </w:r>
    </w:p>
    <w:p w14:paraId="503C70C0" w14:textId="77777777" w:rsidR="00D03401" w:rsidRPr="00430C0A" w:rsidRDefault="00D03401" w:rsidP="00430C0A">
      <w:pPr>
        <w:spacing w:after="0"/>
        <w:jc w:val="both"/>
        <w:rPr>
          <w:rFonts w:ascii="Trebuchet MS" w:hAnsi="Trebuchet MS"/>
          <w:sz w:val="22"/>
          <w:szCs w:val="22"/>
          <w:lang w:val="ro-RO"/>
        </w:rPr>
      </w:pPr>
      <w:proofErr w:type="spellStart"/>
      <w:r w:rsidRPr="00430C0A">
        <w:rPr>
          <w:rFonts w:ascii="Trebuchet MS" w:hAnsi="Trebuchet MS"/>
          <w:sz w:val="22"/>
          <w:szCs w:val="22"/>
        </w:rPr>
        <w:t>Procesul</w:t>
      </w:r>
      <w:proofErr w:type="spellEnd"/>
      <w:r w:rsidRPr="00430C0A">
        <w:rPr>
          <w:rFonts w:ascii="Trebuchet MS" w:hAnsi="Trebuchet MS"/>
          <w:sz w:val="22"/>
          <w:szCs w:val="22"/>
        </w:rPr>
        <w:t xml:space="preserve"> de </w:t>
      </w:r>
      <w:proofErr w:type="spellStart"/>
      <w:r w:rsidRPr="00430C0A">
        <w:rPr>
          <w:rFonts w:ascii="Trebuchet MS" w:hAnsi="Trebuchet MS"/>
          <w:sz w:val="22"/>
          <w:szCs w:val="22"/>
        </w:rPr>
        <w:t>implicare</w:t>
      </w:r>
      <w:proofErr w:type="spellEnd"/>
      <w:r w:rsidRPr="00430C0A">
        <w:rPr>
          <w:rFonts w:ascii="Trebuchet MS" w:hAnsi="Trebuchet MS"/>
          <w:sz w:val="22"/>
          <w:szCs w:val="22"/>
        </w:rPr>
        <w:t xml:space="preserve"> a </w:t>
      </w:r>
      <w:proofErr w:type="spellStart"/>
      <w:r w:rsidRPr="00430C0A">
        <w:rPr>
          <w:rFonts w:ascii="Trebuchet MS" w:hAnsi="Trebuchet MS"/>
          <w:sz w:val="22"/>
          <w:szCs w:val="22"/>
        </w:rPr>
        <w:t>comunităților</w:t>
      </w:r>
      <w:proofErr w:type="spellEnd"/>
      <w:r w:rsidRPr="00430C0A">
        <w:rPr>
          <w:rFonts w:ascii="Trebuchet MS" w:hAnsi="Trebuchet MS"/>
          <w:sz w:val="22"/>
          <w:szCs w:val="22"/>
        </w:rPr>
        <w:t xml:space="preserve"> locale </w:t>
      </w:r>
      <w:proofErr w:type="spellStart"/>
      <w:r w:rsidRPr="00430C0A">
        <w:rPr>
          <w:rFonts w:ascii="Trebuchet MS" w:hAnsi="Trebuchet MS"/>
          <w:sz w:val="22"/>
          <w:szCs w:val="22"/>
        </w:rPr>
        <w:t>este</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prezentat</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în</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tabelul</w:t>
      </w:r>
      <w:proofErr w:type="spellEnd"/>
      <w:r w:rsidRPr="00430C0A">
        <w:rPr>
          <w:rFonts w:ascii="Trebuchet MS" w:hAnsi="Trebuchet MS"/>
          <w:sz w:val="22"/>
          <w:szCs w:val="22"/>
        </w:rPr>
        <w:t xml:space="preserve"> de </w:t>
      </w:r>
      <w:proofErr w:type="spellStart"/>
      <w:r w:rsidRPr="00430C0A">
        <w:rPr>
          <w:rFonts w:ascii="Trebuchet MS" w:hAnsi="Trebuchet MS"/>
          <w:sz w:val="22"/>
          <w:szCs w:val="22"/>
        </w:rPr>
        <w:t>mai</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jos</w:t>
      </w:r>
      <w:proofErr w:type="spellEnd"/>
      <w:r w:rsidRPr="00430C0A">
        <w:rPr>
          <w:rFonts w:ascii="Trebuchet MS" w:hAnsi="Trebuchet MS"/>
          <w:sz w:val="22"/>
          <w:szCs w:val="22"/>
        </w:rPr>
        <w:t>:</w:t>
      </w:r>
    </w:p>
    <w:tbl>
      <w:tblPr>
        <w:tblStyle w:val="MediumShading1-Accent4"/>
        <w:tblW w:w="5000" w:type="pct"/>
        <w:tblLook w:val="04A0" w:firstRow="1" w:lastRow="0" w:firstColumn="1" w:lastColumn="0" w:noHBand="0" w:noVBand="1"/>
      </w:tblPr>
      <w:tblGrid>
        <w:gridCol w:w="1860"/>
        <w:gridCol w:w="7480"/>
      </w:tblGrid>
      <w:tr w:rsidR="00D03401" w:rsidRPr="00430C0A" w14:paraId="799480BF" w14:textId="77777777" w:rsidTr="00DC20A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97" w:type="dxa"/>
            <w:hideMark/>
          </w:tcPr>
          <w:p w14:paraId="39BE5848" w14:textId="77777777" w:rsidR="00D03401" w:rsidRPr="00430C0A" w:rsidRDefault="00D03401" w:rsidP="00430C0A">
            <w:pPr>
              <w:widowControl w:val="0"/>
              <w:spacing w:after="0" w:line="276" w:lineRule="auto"/>
              <w:jc w:val="center"/>
              <w:rPr>
                <w:rFonts w:ascii="Trebuchet MS" w:eastAsia="SimSun;宋体" w:hAnsi="Trebuchet MS" w:cs="Mangal;Courier"/>
                <w:color w:val="FFFFFF" w:themeColor="background1"/>
                <w:sz w:val="22"/>
                <w:szCs w:val="22"/>
                <w:lang w:val="ro-RO" w:eastAsia="zh-CN"/>
              </w:rPr>
            </w:pPr>
            <w:proofErr w:type="spellStart"/>
            <w:r w:rsidRPr="00430C0A">
              <w:rPr>
                <w:rFonts w:ascii="Trebuchet MS" w:hAnsi="Trebuchet MS"/>
                <w:bCs w:val="0"/>
                <w:color w:val="FFFFFF" w:themeColor="background1"/>
                <w:sz w:val="22"/>
                <w:szCs w:val="22"/>
              </w:rPr>
              <w:t>Activitate</w:t>
            </w:r>
            <w:proofErr w:type="spellEnd"/>
          </w:p>
        </w:tc>
        <w:tc>
          <w:tcPr>
            <w:tcW w:w="7228" w:type="dxa"/>
            <w:hideMark/>
          </w:tcPr>
          <w:p w14:paraId="564D9686" w14:textId="77777777" w:rsidR="00D03401" w:rsidRPr="00430C0A" w:rsidRDefault="00D03401" w:rsidP="00430C0A">
            <w:pPr>
              <w:widowControl w:val="0"/>
              <w:spacing w:after="0" w:line="276" w:lineRule="auto"/>
              <w:jc w:val="center"/>
              <w:cnfStyle w:val="100000000000" w:firstRow="1" w:lastRow="0" w:firstColumn="0" w:lastColumn="0" w:oddVBand="0" w:evenVBand="0" w:oddHBand="0" w:evenHBand="0" w:firstRowFirstColumn="0" w:firstRowLastColumn="0" w:lastRowFirstColumn="0" w:lastRowLastColumn="0"/>
              <w:rPr>
                <w:rFonts w:ascii="Trebuchet MS" w:eastAsia="SimSun;宋体" w:hAnsi="Trebuchet MS" w:cs="Mangal;Courier"/>
                <w:color w:val="FFFFFF" w:themeColor="background1"/>
                <w:sz w:val="22"/>
                <w:szCs w:val="22"/>
                <w:lang w:val="ro-RO" w:eastAsia="zh-CN"/>
              </w:rPr>
            </w:pPr>
            <w:proofErr w:type="spellStart"/>
            <w:r w:rsidRPr="00430C0A">
              <w:rPr>
                <w:rFonts w:ascii="Trebuchet MS" w:hAnsi="Trebuchet MS"/>
                <w:bCs w:val="0"/>
                <w:color w:val="FFFFFF" w:themeColor="background1"/>
                <w:sz w:val="22"/>
                <w:szCs w:val="22"/>
              </w:rPr>
              <w:t>Descriere</w:t>
            </w:r>
            <w:proofErr w:type="spellEnd"/>
          </w:p>
        </w:tc>
      </w:tr>
      <w:tr w:rsidR="00D03401" w:rsidRPr="00430C0A" w14:paraId="4EB6A8DF" w14:textId="77777777" w:rsidTr="00DC20A9">
        <w:trPr>
          <w:cnfStyle w:val="000000100000" w:firstRow="0" w:lastRow="0" w:firstColumn="0" w:lastColumn="0" w:oddVBand="0" w:evenVBand="0" w:oddHBand="1" w:evenHBand="0" w:firstRowFirstColumn="0" w:firstRowLastColumn="0" w:lastRowFirstColumn="0" w:lastRowLastColumn="0"/>
          <w:trHeight w:val="1681"/>
        </w:trPr>
        <w:tc>
          <w:tcPr>
            <w:cnfStyle w:val="001000000000" w:firstRow="0" w:lastRow="0" w:firstColumn="1" w:lastColumn="0" w:oddVBand="0" w:evenVBand="0" w:oddHBand="0" w:evenHBand="0" w:firstRowFirstColumn="0" w:firstRowLastColumn="0" w:lastRowFirstColumn="0" w:lastRowLastColumn="0"/>
            <w:tcW w:w="1797" w:type="dxa"/>
            <w:hideMark/>
          </w:tcPr>
          <w:p w14:paraId="511C1912" w14:textId="77777777" w:rsidR="00D03401" w:rsidRPr="00430C0A" w:rsidRDefault="00D03401" w:rsidP="00430C0A">
            <w:pPr>
              <w:widowControl w:val="0"/>
              <w:spacing w:after="0" w:line="276" w:lineRule="auto"/>
              <w:rPr>
                <w:rFonts w:ascii="Trebuchet MS" w:eastAsia="SimSun;宋体" w:hAnsi="Trebuchet MS" w:cs="Mangal;Courier"/>
                <w:color w:val="000000"/>
                <w:sz w:val="22"/>
                <w:szCs w:val="22"/>
                <w:lang w:val="ro-RO" w:eastAsia="zh-CN"/>
              </w:rPr>
            </w:pPr>
            <w:proofErr w:type="spellStart"/>
            <w:r w:rsidRPr="00430C0A">
              <w:rPr>
                <w:rFonts w:ascii="Trebuchet MS" w:hAnsi="Trebuchet MS"/>
                <w:bCs w:val="0"/>
                <w:color w:val="000000"/>
                <w:sz w:val="22"/>
                <w:szCs w:val="22"/>
              </w:rPr>
              <w:t>Activitățile</w:t>
            </w:r>
            <w:proofErr w:type="spellEnd"/>
            <w:r w:rsidRPr="00430C0A">
              <w:rPr>
                <w:rFonts w:ascii="Trebuchet MS" w:hAnsi="Trebuchet MS"/>
                <w:bCs w:val="0"/>
                <w:color w:val="000000"/>
                <w:sz w:val="22"/>
                <w:szCs w:val="22"/>
              </w:rPr>
              <w:t xml:space="preserve"> de </w:t>
            </w:r>
            <w:proofErr w:type="spellStart"/>
            <w:r w:rsidRPr="00430C0A">
              <w:rPr>
                <w:rFonts w:ascii="Trebuchet MS" w:hAnsi="Trebuchet MS"/>
                <w:bCs w:val="0"/>
                <w:color w:val="000000"/>
                <w:sz w:val="22"/>
                <w:szCs w:val="22"/>
              </w:rPr>
              <w:t>animare</w:t>
            </w:r>
            <w:proofErr w:type="spellEnd"/>
            <w:r w:rsidRPr="00430C0A">
              <w:rPr>
                <w:rFonts w:ascii="Trebuchet MS" w:hAnsi="Trebuchet MS"/>
                <w:bCs w:val="0"/>
                <w:color w:val="000000"/>
                <w:sz w:val="22"/>
                <w:szCs w:val="22"/>
              </w:rPr>
              <w:t xml:space="preserve"> la </w:t>
            </w:r>
            <w:proofErr w:type="spellStart"/>
            <w:r w:rsidRPr="00430C0A">
              <w:rPr>
                <w:rFonts w:ascii="Trebuchet MS" w:hAnsi="Trebuchet MS"/>
                <w:bCs w:val="0"/>
                <w:color w:val="000000"/>
                <w:sz w:val="22"/>
                <w:szCs w:val="22"/>
              </w:rPr>
              <w:t>nivelul</w:t>
            </w:r>
            <w:proofErr w:type="spellEnd"/>
            <w:r w:rsidRPr="00430C0A">
              <w:rPr>
                <w:rFonts w:ascii="Trebuchet MS" w:hAnsi="Trebuchet MS"/>
                <w:bCs w:val="0"/>
                <w:color w:val="000000"/>
                <w:sz w:val="22"/>
                <w:szCs w:val="22"/>
              </w:rPr>
              <w:t xml:space="preserve"> </w:t>
            </w:r>
            <w:proofErr w:type="spellStart"/>
            <w:r w:rsidRPr="00430C0A">
              <w:rPr>
                <w:rFonts w:ascii="Trebuchet MS" w:hAnsi="Trebuchet MS"/>
                <w:bCs w:val="0"/>
                <w:color w:val="000000"/>
                <w:sz w:val="22"/>
                <w:szCs w:val="22"/>
              </w:rPr>
              <w:t>fiecărui</w:t>
            </w:r>
            <w:proofErr w:type="spellEnd"/>
            <w:r w:rsidRPr="00430C0A">
              <w:rPr>
                <w:rFonts w:ascii="Trebuchet MS" w:hAnsi="Trebuchet MS"/>
                <w:bCs w:val="0"/>
                <w:color w:val="000000"/>
                <w:sz w:val="22"/>
                <w:szCs w:val="22"/>
              </w:rPr>
              <w:t xml:space="preserve"> UAT din </w:t>
            </w:r>
            <w:proofErr w:type="spellStart"/>
            <w:r w:rsidRPr="00430C0A">
              <w:rPr>
                <w:rFonts w:ascii="Trebuchet MS" w:hAnsi="Trebuchet MS"/>
                <w:bCs w:val="0"/>
                <w:color w:val="000000"/>
                <w:sz w:val="22"/>
                <w:szCs w:val="22"/>
              </w:rPr>
              <w:t>teritoriul</w:t>
            </w:r>
            <w:proofErr w:type="spellEnd"/>
            <w:r w:rsidRPr="00430C0A">
              <w:rPr>
                <w:rFonts w:ascii="Trebuchet MS" w:hAnsi="Trebuchet MS"/>
                <w:bCs w:val="0"/>
                <w:color w:val="000000"/>
                <w:sz w:val="22"/>
                <w:szCs w:val="22"/>
              </w:rPr>
              <w:t xml:space="preserve"> GAL</w:t>
            </w:r>
          </w:p>
        </w:tc>
        <w:tc>
          <w:tcPr>
            <w:tcW w:w="7228" w:type="dxa"/>
            <w:hideMark/>
          </w:tcPr>
          <w:p w14:paraId="3DFAA0C7" w14:textId="77777777" w:rsidR="00D03401" w:rsidRPr="00430C0A" w:rsidRDefault="00D03401" w:rsidP="00430C0A">
            <w:pPr>
              <w:spacing w:after="0" w:line="276" w:lineRule="auto"/>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lang w:val="ro-RO" w:eastAsia="zh-CN"/>
              </w:rPr>
            </w:pPr>
            <w:proofErr w:type="spellStart"/>
            <w:r w:rsidRPr="00430C0A">
              <w:rPr>
                <w:rFonts w:ascii="Trebuchet MS" w:hAnsi="Trebuchet MS"/>
                <w:sz w:val="22"/>
                <w:szCs w:val="22"/>
              </w:rPr>
              <w:t>Aceste</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sesiuni</w:t>
            </w:r>
            <w:proofErr w:type="spellEnd"/>
            <w:r w:rsidRPr="00430C0A">
              <w:rPr>
                <w:rFonts w:ascii="Trebuchet MS" w:hAnsi="Trebuchet MS"/>
                <w:sz w:val="22"/>
                <w:szCs w:val="22"/>
              </w:rPr>
              <w:t xml:space="preserve"> de </w:t>
            </w:r>
            <w:proofErr w:type="spellStart"/>
            <w:r w:rsidRPr="00430C0A">
              <w:rPr>
                <w:rFonts w:ascii="Trebuchet MS" w:hAnsi="Trebuchet MS"/>
                <w:sz w:val="22"/>
                <w:szCs w:val="22"/>
              </w:rPr>
              <w:t>animare</w:t>
            </w:r>
            <w:proofErr w:type="spellEnd"/>
            <w:r w:rsidRPr="00430C0A">
              <w:rPr>
                <w:rFonts w:ascii="Trebuchet MS" w:hAnsi="Trebuchet MS"/>
                <w:sz w:val="22"/>
                <w:szCs w:val="22"/>
              </w:rPr>
              <w:t xml:space="preserve"> au </w:t>
            </w:r>
            <w:proofErr w:type="spellStart"/>
            <w:r w:rsidRPr="00430C0A">
              <w:rPr>
                <w:rFonts w:ascii="Trebuchet MS" w:hAnsi="Trebuchet MS"/>
                <w:sz w:val="22"/>
                <w:szCs w:val="22"/>
              </w:rPr>
              <w:t>presupus</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mai</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întâi</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convocarea</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actorilor</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reprezentativi</w:t>
            </w:r>
            <w:proofErr w:type="spellEnd"/>
            <w:r w:rsidRPr="00430C0A">
              <w:rPr>
                <w:rFonts w:ascii="Trebuchet MS" w:hAnsi="Trebuchet MS"/>
                <w:sz w:val="22"/>
                <w:szCs w:val="22"/>
              </w:rPr>
              <w:t xml:space="preserve"> din </w:t>
            </w:r>
            <w:proofErr w:type="spellStart"/>
            <w:r w:rsidRPr="00430C0A">
              <w:rPr>
                <w:rFonts w:ascii="Trebuchet MS" w:hAnsi="Trebuchet MS"/>
                <w:sz w:val="22"/>
                <w:szCs w:val="22"/>
              </w:rPr>
              <w:t>cuprinsul</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Unităților</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Administrativ</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Teritoriale</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prin</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intermediul</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primăriilor</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și</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prin</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afișarea</w:t>
            </w:r>
            <w:proofErr w:type="spellEnd"/>
            <w:r w:rsidRPr="00430C0A">
              <w:rPr>
                <w:rFonts w:ascii="Trebuchet MS" w:hAnsi="Trebuchet MS"/>
                <w:sz w:val="22"/>
                <w:szCs w:val="22"/>
              </w:rPr>
              <w:t xml:space="preserve"> de </w:t>
            </w:r>
            <w:proofErr w:type="spellStart"/>
            <w:r w:rsidRPr="00430C0A">
              <w:rPr>
                <w:rFonts w:ascii="Trebuchet MS" w:hAnsi="Trebuchet MS"/>
                <w:sz w:val="22"/>
                <w:szCs w:val="22"/>
              </w:rPr>
              <w:t>anunțuri</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în</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locurile</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principale</w:t>
            </w:r>
            <w:proofErr w:type="spellEnd"/>
            <w:r w:rsidRPr="00430C0A">
              <w:rPr>
                <w:rFonts w:ascii="Trebuchet MS" w:hAnsi="Trebuchet MS"/>
                <w:sz w:val="22"/>
                <w:szCs w:val="22"/>
              </w:rPr>
              <w:t xml:space="preserve"> de </w:t>
            </w:r>
            <w:proofErr w:type="spellStart"/>
            <w:r w:rsidRPr="00430C0A">
              <w:rPr>
                <w:rFonts w:ascii="Trebuchet MS" w:hAnsi="Trebuchet MS"/>
                <w:sz w:val="22"/>
                <w:szCs w:val="22"/>
              </w:rPr>
              <w:t>acces</w:t>
            </w:r>
            <w:proofErr w:type="spellEnd"/>
            <w:r w:rsidRPr="00430C0A">
              <w:rPr>
                <w:rFonts w:ascii="Trebuchet MS" w:hAnsi="Trebuchet MS"/>
                <w:sz w:val="22"/>
                <w:szCs w:val="22"/>
              </w:rPr>
              <w:t xml:space="preserve">. S-a </w:t>
            </w:r>
            <w:proofErr w:type="spellStart"/>
            <w:r w:rsidRPr="00430C0A">
              <w:rPr>
                <w:rFonts w:ascii="Trebuchet MS" w:hAnsi="Trebuchet MS"/>
                <w:sz w:val="22"/>
                <w:szCs w:val="22"/>
              </w:rPr>
              <w:t>considerat</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că</w:t>
            </w:r>
            <w:proofErr w:type="spellEnd"/>
            <w:r w:rsidRPr="00430C0A">
              <w:rPr>
                <w:rFonts w:ascii="Trebuchet MS" w:hAnsi="Trebuchet MS"/>
                <w:sz w:val="22"/>
                <w:szCs w:val="22"/>
              </w:rPr>
              <w:t xml:space="preserve">, cel </w:t>
            </w:r>
            <w:proofErr w:type="spellStart"/>
            <w:r w:rsidRPr="00430C0A">
              <w:rPr>
                <w:rFonts w:ascii="Trebuchet MS" w:hAnsi="Trebuchet MS"/>
                <w:sz w:val="22"/>
                <w:szCs w:val="22"/>
              </w:rPr>
              <w:t>mai</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oportun</w:t>
            </w:r>
            <w:proofErr w:type="spellEnd"/>
            <w:r w:rsidRPr="00430C0A">
              <w:rPr>
                <w:rFonts w:ascii="Trebuchet MS" w:hAnsi="Trebuchet MS"/>
                <w:sz w:val="22"/>
                <w:szCs w:val="22"/>
              </w:rPr>
              <w:t xml:space="preserve"> mod de </w:t>
            </w:r>
            <w:proofErr w:type="spellStart"/>
            <w:r w:rsidRPr="00430C0A">
              <w:rPr>
                <w:rFonts w:ascii="Trebuchet MS" w:hAnsi="Trebuchet MS"/>
                <w:sz w:val="22"/>
                <w:szCs w:val="22"/>
              </w:rPr>
              <w:t>convocare</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este</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prin</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intermediul</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Liderilor</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locali</w:t>
            </w:r>
            <w:proofErr w:type="spellEnd"/>
            <w:r w:rsidRPr="00430C0A">
              <w:rPr>
                <w:rFonts w:ascii="Trebuchet MS" w:hAnsi="Trebuchet MS"/>
                <w:sz w:val="22"/>
                <w:szCs w:val="22"/>
              </w:rPr>
              <w:t xml:space="preserve"> respective </w:t>
            </w:r>
            <w:proofErr w:type="spellStart"/>
            <w:r w:rsidRPr="00430C0A">
              <w:rPr>
                <w:rFonts w:ascii="Trebuchet MS" w:hAnsi="Trebuchet MS"/>
                <w:sz w:val="22"/>
                <w:szCs w:val="22"/>
              </w:rPr>
              <w:t>prin</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intermediul</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edililor</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fiecărei</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localități</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persoane</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ce</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cunosc</w:t>
            </w:r>
            <w:proofErr w:type="spellEnd"/>
            <w:r w:rsidRPr="00430C0A">
              <w:rPr>
                <w:rFonts w:ascii="Trebuchet MS" w:hAnsi="Trebuchet MS"/>
                <w:sz w:val="22"/>
                <w:szCs w:val="22"/>
              </w:rPr>
              <w:t xml:space="preserve"> cel </w:t>
            </w:r>
            <w:proofErr w:type="spellStart"/>
            <w:r w:rsidRPr="00430C0A">
              <w:rPr>
                <w:rFonts w:ascii="Trebuchet MS" w:hAnsi="Trebuchet MS"/>
                <w:sz w:val="22"/>
                <w:szCs w:val="22"/>
              </w:rPr>
              <w:t>mai</w:t>
            </w:r>
            <w:proofErr w:type="spellEnd"/>
            <w:r w:rsidRPr="00430C0A">
              <w:rPr>
                <w:rFonts w:ascii="Trebuchet MS" w:hAnsi="Trebuchet MS"/>
                <w:sz w:val="22"/>
                <w:szCs w:val="22"/>
              </w:rPr>
              <w:t xml:space="preserve"> bine </w:t>
            </w:r>
            <w:proofErr w:type="spellStart"/>
            <w:r w:rsidRPr="00430C0A">
              <w:rPr>
                <w:rFonts w:ascii="Trebuchet MS" w:hAnsi="Trebuchet MS"/>
                <w:sz w:val="22"/>
                <w:szCs w:val="22"/>
              </w:rPr>
              <w:t>potențialul</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teritoriului</w:t>
            </w:r>
            <w:proofErr w:type="spellEnd"/>
            <w:r w:rsidRPr="00430C0A">
              <w:rPr>
                <w:rFonts w:ascii="Trebuchet MS" w:hAnsi="Trebuchet MS"/>
                <w:sz w:val="22"/>
                <w:szCs w:val="22"/>
              </w:rPr>
              <w:t xml:space="preserve">. </w:t>
            </w:r>
          </w:p>
          <w:p w14:paraId="52F6D8F2" w14:textId="77777777" w:rsidR="00D03401" w:rsidRPr="00430C0A" w:rsidRDefault="00D03401" w:rsidP="00430C0A">
            <w:pPr>
              <w:spacing w:after="0" w:line="276" w:lineRule="auto"/>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proofErr w:type="spellStart"/>
            <w:r w:rsidRPr="00430C0A">
              <w:rPr>
                <w:rFonts w:ascii="Trebuchet MS" w:hAnsi="Trebuchet MS"/>
                <w:sz w:val="22"/>
                <w:szCs w:val="22"/>
              </w:rPr>
              <w:t>Întâlnirile</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derulate</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în</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fiecare</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Unitate</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Administrativ</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Teritorială</w:t>
            </w:r>
            <w:proofErr w:type="spellEnd"/>
            <w:r w:rsidRPr="00430C0A">
              <w:rPr>
                <w:rFonts w:ascii="Trebuchet MS" w:hAnsi="Trebuchet MS"/>
                <w:sz w:val="22"/>
                <w:szCs w:val="22"/>
              </w:rPr>
              <w:t xml:space="preserve"> au </w:t>
            </w:r>
            <w:proofErr w:type="spellStart"/>
            <w:r w:rsidRPr="00430C0A">
              <w:rPr>
                <w:rFonts w:ascii="Trebuchet MS" w:hAnsi="Trebuchet MS"/>
                <w:sz w:val="22"/>
                <w:szCs w:val="22"/>
              </w:rPr>
              <w:t>avut</w:t>
            </w:r>
            <w:proofErr w:type="spellEnd"/>
            <w:r w:rsidRPr="00430C0A">
              <w:rPr>
                <w:rFonts w:ascii="Trebuchet MS" w:hAnsi="Trebuchet MS"/>
                <w:sz w:val="22"/>
                <w:szCs w:val="22"/>
              </w:rPr>
              <w:t xml:space="preserve"> o </w:t>
            </w:r>
            <w:proofErr w:type="spellStart"/>
            <w:r w:rsidRPr="00430C0A">
              <w:rPr>
                <w:rFonts w:ascii="Trebuchet MS" w:hAnsi="Trebuchet MS"/>
                <w:sz w:val="22"/>
                <w:szCs w:val="22"/>
              </w:rPr>
              <w:t>durată</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medie</w:t>
            </w:r>
            <w:proofErr w:type="spellEnd"/>
            <w:r w:rsidRPr="00430C0A">
              <w:rPr>
                <w:rFonts w:ascii="Trebuchet MS" w:hAnsi="Trebuchet MS"/>
                <w:sz w:val="22"/>
                <w:szCs w:val="22"/>
              </w:rPr>
              <w:t xml:space="preserve"> de 2 ore, </w:t>
            </w:r>
            <w:proofErr w:type="spellStart"/>
            <w:r w:rsidRPr="00430C0A">
              <w:rPr>
                <w:rFonts w:ascii="Trebuchet MS" w:hAnsi="Trebuchet MS"/>
                <w:sz w:val="22"/>
                <w:szCs w:val="22"/>
              </w:rPr>
              <w:t>timp</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în</w:t>
            </w:r>
            <w:proofErr w:type="spellEnd"/>
            <w:r w:rsidRPr="00430C0A">
              <w:rPr>
                <w:rFonts w:ascii="Trebuchet MS" w:hAnsi="Trebuchet MS"/>
                <w:sz w:val="22"/>
                <w:szCs w:val="22"/>
              </w:rPr>
              <w:t xml:space="preserve"> care, </w:t>
            </w:r>
            <w:proofErr w:type="spellStart"/>
            <w:r w:rsidRPr="00430C0A">
              <w:rPr>
                <w:rFonts w:ascii="Trebuchet MS" w:hAnsi="Trebuchet MS"/>
                <w:sz w:val="22"/>
                <w:szCs w:val="22"/>
              </w:rPr>
              <w:t>sesiunea</w:t>
            </w:r>
            <w:proofErr w:type="spellEnd"/>
            <w:r w:rsidRPr="00430C0A">
              <w:rPr>
                <w:rFonts w:ascii="Trebuchet MS" w:hAnsi="Trebuchet MS"/>
                <w:sz w:val="22"/>
                <w:szCs w:val="22"/>
              </w:rPr>
              <w:t xml:space="preserve"> de </w:t>
            </w:r>
            <w:proofErr w:type="spellStart"/>
            <w:r w:rsidRPr="00430C0A">
              <w:rPr>
                <w:rFonts w:ascii="Trebuchet MS" w:hAnsi="Trebuchet MS"/>
                <w:sz w:val="22"/>
                <w:szCs w:val="22"/>
              </w:rPr>
              <w:t>consultare</w:t>
            </w:r>
            <w:proofErr w:type="spellEnd"/>
            <w:r w:rsidRPr="00430C0A">
              <w:rPr>
                <w:rFonts w:ascii="Trebuchet MS" w:hAnsi="Trebuchet MS"/>
                <w:sz w:val="22"/>
                <w:szCs w:val="22"/>
              </w:rPr>
              <w:t xml:space="preserve"> a </w:t>
            </w:r>
            <w:proofErr w:type="spellStart"/>
            <w:r w:rsidRPr="00430C0A">
              <w:rPr>
                <w:rFonts w:ascii="Trebuchet MS" w:hAnsi="Trebuchet MS"/>
                <w:sz w:val="22"/>
                <w:szCs w:val="22"/>
              </w:rPr>
              <w:t>început</w:t>
            </w:r>
            <w:proofErr w:type="spellEnd"/>
            <w:r w:rsidRPr="00430C0A">
              <w:rPr>
                <w:rFonts w:ascii="Trebuchet MS" w:hAnsi="Trebuchet MS"/>
                <w:sz w:val="22"/>
                <w:szCs w:val="22"/>
              </w:rPr>
              <w:t xml:space="preserve"> cu </w:t>
            </w:r>
            <w:proofErr w:type="spellStart"/>
            <w:r w:rsidRPr="00430C0A">
              <w:rPr>
                <w:rFonts w:ascii="Trebuchet MS" w:hAnsi="Trebuchet MS"/>
                <w:sz w:val="22"/>
                <w:szCs w:val="22"/>
              </w:rPr>
              <w:t>prezentarea</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echipei</w:t>
            </w:r>
            <w:proofErr w:type="spellEnd"/>
            <w:r w:rsidRPr="00430C0A">
              <w:rPr>
                <w:rFonts w:ascii="Trebuchet MS" w:hAnsi="Trebuchet MS"/>
                <w:sz w:val="22"/>
                <w:szCs w:val="22"/>
              </w:rPr>
              <w:t xml:space="preserve"> de </w:t>
            </w:r>
            <w:proofErr w:type="spellStart"/>
            <w:r w:rsidRPr="00430C0A">
              <w:rPr>
                <w:rFonts w:ascii="Trebuchet MS" w:hAnsi="Trebuchet MS"/>
                <w:sz w:val="22"/>
                <w:szCs w:val="22"/>
              </w:rPr>
              <w:t>experți</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prezentarea</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Ghidului</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Solicitantului</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pentru</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Participarea</w:t>
            </w:r>
            <w:proofErr w:type="spellEnd"/>
            <w:r w:rsidRPr="00430C0A">
              <w:rPr>
                <w:rFonts w:ascii="Trebuchet MS" w:hAnsi="Trebuchet MS"/>
                <w:sz w:val="22"/>
                <w:szCs w:val="22"/>
              </w:rPr>
              <w:t xml:space="preserve"> la </w:t>
            </w:r>
            <w:proofErr w:type="spellStart"/>
            <w:r w:rsidRPr="00430C0A">
              <w:rPr>
                <w:rFonts w:ascii="Trebuchet MS" w:hAnsi="Trebuchet MS"/>
                <w:sz w:val="22"/>
                <w:szCs w:val="22"/>
              </w:rPr>
              <w:t>Selecția</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Strategiilor</w:t>
            </w:r>
            <w:proofErr w:type="spellEnd"/>
            <w:r w:rsidRPr="00430C0A">
              <w:rPr>
                <w:rFonts w:ascii="Trebuchet MS" w:hAnsi="Trebuchet MS"/>
                <w:sz w:val="22"/>
                <w:szCs w:val="22"/>
              </w:rPr>
              <w:t xml:space="preserve"> de </w:t>
            </w:r>
            <w:proofErr w:type="spellStart"/>
            <w:r w:rsidRPr="00430C0A">
              <w:rPr>
                <w:rFonts w:ascii="Trebuchet MS" w:hAnsi="Trebuchet MS"/>
                <w:sz w:val="22"/>
                <w:szCs w:val="22"/>
              </w:rPr>
              <w:t>Dezvoltare</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Locală</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prezentarea</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obiectivelor</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și</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priorităților</w:t>
            </w:r>
            <w:proofErr w:type="spellEnd"/>
            <w:r w:rsidRPr="00430C0A">
              <w:rPr>
                <w:rFonts w:ascii="Trebuchet MS" w:hAnsi="Trebuchet MS"/>
                <w:sz w:val="22"/>
                <w:szCs w:val="22"/>
              </w:rPr>
              <w:t xml:space="preserve"> de </w:t>
            </w:r>
            <w:proofErr w:type="spellStart"/>
            <w:r w:rsidRPr="00430C0A">
              <w:rPr>
                <w:rFonts w:ascii="Trebuchet MS" w:hAnsi="Trebuchet MS"/>
                <w:sz w:val="22"/>
                <w:szCs w:val="22"/>
              </w:rPr>
              <w:t>dezvoltare</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rurală</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și</w:t>
            </w:r>
            <w:proofErr w:type="spellEnd"/>
            <w:r w:rsidRPr="00430C0A">
              <w:rPr>
                <w:rFonts w:ascii="Trebuchet MS" w:hAnsi="Trebuchet MS"/>
                <w:sz w:val="22"/>
                <w:szCs w:val="22"/>
              </w:rPr>
              <w:t xml:space="preserve"> a </w:t>
            </w:r>
            <w:proofErr w:type="spellStart"/>
            <w:r w:rsidRPr="00430C0A">
              <w:rPr>
                <w:rFonts w:ascii="Trebuchet MS" w:hAnsi="Trebuchet MS"/>
                <w:sz w:val="22"/>
                <w:szCs w:val="22"/>
              </w:rPr>
              <w:t>domeniilor</w:t>
            </w:r>
            <w:proofErr w:type="spellEnd"/>
            <w:r w:rsidRPr="00430C0A">
              <w:rPr>
                <w:rFonts w:ascii="Trebuchet MS" w:hAnsi="Trebuchet MS"/>
                <w:sz w:val="22"/>
                <w:szCs w:val="22"/>
              </w:rPr>
              <w:t xml:space="preserve"> de </w:t>
            </w:r>
            <w:proofErr w:type="spellStart"/>
            <w:r w:rsidRPr="00430C0A">
              <w:rPr>
                <w:rFonts w:ascii="Trebuchet MS" w:hAnsi="Trebuchet MS"/>
                <w:sz w:val="22"/>
                <w:szCs w:val="22"/>
              </w:rPr>
              <w:t>intervenție</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Sesiunea</w:t>
            </w:r>
            <w:proofErr w:type="spellEnd"/>
            <w:r w:rsidRPr="00430C0A">
              <w:rPr>
                <w:rFonts w:ascii="Trebuchet MS" w:hAnsi="Trebuchet MS"/>
                <w:sz w:val="22"/>
                <w:szCs w:val="22"/>
              </w:rPr>
              <w:t xml:space="preserve"> a </w:t>
            </w:r>
            <w:proofErr w:type="spellStart"/>
            <w:r w:rsidRPr="00430C0A">
              <w:rPr>
                <w:rFonts w:ascii="Trebuchet MS" w:hAnsi="Trebuchet MS"/>
                <w:sz w:val="22"/>
                <w:szCs w:val="22"/>
              </w:rPr>
              <w:t>continuat</w:t>
            </w:r>
            <w:proofErr w:type="spellEnd"/>
            <w:r w:rsidRPr="00430C0A">
              <w:rPr>
                <w:rFonts w:ascii="Trebuchet MS" w:hAnsi="Trebuchet MS"/>
                <w:sz w:val="22"/>
                <w:szCs w:val="22"/>
              </w:rPr>
              <w:t xml:space="preserve"> cu </w:t>
            </w:r>
            <w:proofErr w:type="spellStart"/>
            <w:r w:rsidRPr="00430C0A">
              <w:rPr>
                <w:rFonts w:ascii="Trebuchet MS" w:hAnsi="Trebuchet MS"/>
                <w:sz w:val="22"/>
                <w:szCs w:val="22"/>
              </w:rPr>
              <w:t>partea</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interactivă</w:t>
            </w:r>
            <w:proofErr w:type="spellEnd"/>
            <w:r w:rsidRPr="00430C0A">
              <w:rPr>
                <w:rFonts w:ascii="Trebuchet MS" w:hAnsi="Trebuchet MS"/>
                <w:sz w:val="22"/>
                <w:szCs w:val="22"/>
              </w:rPr>
              <w:t xml:space="preserve"> a </w:t>
            </w:r>
            <w:proofErr w:type="spellStart"/>
            <w:r w:rsidRPr="00430C0A">
              <w:rPr>
                <w:rFonts w:ascii="Trebuchet MS" w:hAnsi="Trebuchet MS"/>
                <w:sz w:val="22"/>
                <w:szCs w:val="22"/>
              </w:rPr>
              <w:t>întâlnirii</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ce</w:t>
            </w:r>
            <w:proofErr w:type="spellEnd"/>
            <w:r w:rsidRPr="00430C0A">
              <w:rPr>
                <w:rFonts w:ascii="Trebuchet MS" w:hAnsi="Trebuchet MS"/>
                <w:sz w:val="22"/>
                <w:szCs w:val="22"/>
              </w:rPr>
              <w:t xml:space="preserve"> a </w:t>
            </w:r>
            <w:proofErr w:type="spellStart"/>
            <w:r w:rsidRPr="00430C0A">
              <w:rPr>
                <w:rFonts w:ascii="Trebuchet MS" w:hAnsi="Trebuchet MS"/>
                <w:sz w:val="22"/>
                <w:szCs w:val="22"/>
              </w:rPr>
              <w:t>presupus</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completarea</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unui</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chestionar</w:t>
            </w:r>
            <w:proofErr w:type="spellEnd"/>
            <w:r w:rsidRPr="00430C0A">
              <w:rPr>
                <w:rFonts w:ascii="Trebuchet MS" w:hAnsi="Trebuchet MS"/>
                <w:sz w:val="22"/>
                <w:szCs w:val="22"/>
              </w:rPr>
              <w:t xml:space="preserve"> de </w:t>
            </w:r>
            <w:proofErr w:type="spellStart"/>
            <w:r w:rsidRPr="00430C0A">
              <w:rPr>
                <w:rFonts w:ascii="Trebuchet MS" w:hAnsi="Trebuchet MS"/>
                <w:sz w:val="22"/>
                <w:szCs w:val="22"/>
              </w:rPr>
              <w:t>către</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participanți</w:t>
            </w:r>
            <w:proofErr w:type="spellEnd"/>
            <w:r w:rsidRPr="00430C0A">
              <w:rPr>
                <w:rFonts w:ascii="Trebuchet MS" w:hAnsi="Trebuchet MS"/>
                <w:sz w:val="22"/>
                <w:szCs w:val="22"/>
              </w:rPr>
              <w:t xml:space="preserve">.  </w:t>
            </w:r>
          </w:p>
          <w:p w14:paraId="62ED8FE8" w14:textId="77777777" w:rsidR="00D03401" w:rsidRPr="00430C0A" w:rsidRDefault="00D03401" w:rsidP="00430C0A">
            <w:pPr>
              <w:spacing w:after="0" w:line="276" w:lineRule="auto"/>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proofErr w:type="spellStart"/>
            <w:r w:rsidRPr="00430C0A">
              <w:rPr>
                <w:rFonts w:ascii="Trebuchet MS" w:hAnsi="Trebuchet MS"/>
                <w:sz w:val="22"/>
                <w:szCs w:val="22"/>
              </w:rPr>
              <w:t>În</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cadrul</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acestui</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chestionar</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dar</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și</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în</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cadrul</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discuțiilor</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libere</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participanții</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și</w:t>
            </w:r>
            <w:proofErr w:type="spellEnd"/>
            <w:r w:rsidRPr="00430C0A">
              <w:rPr>
                <w:rFonts w:ascii="Trebuchet MS" w:hAnsi="Trebuchet MS"/>
                <w:sz w:val="22"/>
                <w:szCs w:val="22"/>
              </w:rPr>
              <w:t xml:space="preserve">-au </w:t>
            </w:r>
            <w:proofErr w:type="spellStart"/>
            <w:r w:rsidRPr="00430C0A">
              <w:rPr>
                <w:rFonts w:ascii="Trebuchet MS" w:hAnsi="Trebuchet MS"/>
                <w:sz w:val="22"/>
                <w:szCs w:val="22"/>
              </w:rPr>
              <w:t>putut</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exprima</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părerea</w:t>
            </w:r>
            <w:proofErr w:type="spellEnd"/>
            <w:r w:rsidRPr="00430C0A">
              <w:rPr>
                <w:rFonts w:ascii="Trebuchet MS" w:hAnsi="Trebuchet MS"/>
                <w:sz w:val="22"/>
                <w:szCs w:val="22"/>
              </w:rPr>
              <w:t xml:space="preserve"> cu </w:t>
            </w:r>
            <w:proofErr w:type="spellStart"/>
            <w:r w:rsidRPr="00430C0A">
              <w:rPr>
                <w:rFonts w:ascii="Trebuchet MS" w:hAnsi="Trebuchet MS"/>
                <w:sz w:val="22"/>
                <w:szCs w:val="22"/>
              </w:rPr>
              <w:t>privire</w:t>
            </w:r>
            <w:proofErr w:type="spellEnd"/>
            <w:r w:rsidRPr="00430C0A">
              <w:rPr>
                <w:rFonts w:ascii="Trebuchet MS" w:hAnsi="Trebuchet MS"/>
                <w:sz w:val="22"/>
                <w:szCs w:val="22"/>
              </w:rPr>
              <w:t xml:space="preserve"> la </w:t>
            </w:r>
            <w:proofErr w:type="spellStart"/>
            <w:r w:rsidRPr="00430C0A">
              <w:rPr>
                <w:rFonts w:ascii="Trebuchet MS" w:hAnsi="Trebuchet MS"/>
                <w:sz w:val="22"/>
                <w:szCs w:val="22"/>
              </w:rPr>
              <w:t>problemele</w:t>
            </w:r>
            <w:proofErr w:type="spellEnd"/>
            <w:r w:rsidRPr="00430C0A">
              <w:rPr>
                <w:rFonts w:ascii="Trebuchet MS" w:hAnsi="Trebuchet MS"/>
                <w:sz w:val="22"/>
                <w:szCs w:val="22"/>
              </w:rPr>
              <w:t xml:space="preserve"> din </w:t>
            </w:r>
            <w:proofErr w:type="spellStart"/>
            <w:r w:rsidRPr="00430C0A">
              <w:rPr>
                <w:rFonts w:ascii="Trebuchet MS" w:hAnsi="Trebuchet MS"/>
                <w:sz w:val="22"/>
                <w:szCs w:val="22"/>
              </w:rPr>
              <w:t>comunitățile</w:t>
            </w:r>
            <w:proofErr w:type="spellEnd"/>
            <w:r w:rsidRPr="00430C0A">
              <w:rPr>
                <w:rFonts w:ascii="Trebuchet MS" w:hAnsi="Trebuchet MS"/>
                <w:sz w:val="22"/>
                <w:szCs w:val="22"/>
              </w:rPr>
              <w:t xml:space="preserve"> lor </w:t>
            </w:r>
            <w:proofErr w:type="spellStart"/>
            <w:r w:rsidRPr="00430C0A">
              <w:rPr>
                <w:rFonts w:ascii="Trebuchet MS" w:hAnsi="Trebuchet MS"/>
                <w:sz w:val="22"/>
                <w:szCs w:val="22"/>
              </w:rPr>
              <w:t>și</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soluțiile</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ce</w:t>
            </w:r>
            <w:proofErr w:type="spellEnd"/>
            <w:r w:rsidRPr="00430C0A">
              <w:rPr>
                <w:rFonts w:ascii="Trebuchet MS" w:hAnsi="Trebuchet MS"/>
                <w:sz w:val="22"/>
                <w:szCs w:val="22"/>
              </w:rPr>
              <w:t xml:space="preserve"> se </w:t>
            </w:r>
            <w:proofErr w:type="spellStart"/>
            <w:r w:rsidRPr="00430C0A">
              <w:rPr>
                <w:rFonts w:ascii="Trebuchet MS" w:hAnsi="Trebuchet MS"/>
                <w:sz w:val="22"/>
                <w:szCs w:val="22"/>
              </w:rPr>
              <w:t>impun</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pentru</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acestea</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Următoarea</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activitate</w:t>
            </w:r>
            <w:proofErr w:type="spellEnd"/>
            <w:r w:rsidRPr="00430C0A">
              <w:rPr>
                <w:rFonts w:ascii="Trebuchet MS" w:hAnsi="Trebuchet MS"/>
                <w:sz w:val="22"/>
                <w:szCs w:val="22"/>
              </w:rPr>
              <w:t xml:space="preserve"> din </w:t>
            </w:r>
            <w:proofErr w:type="spellStart"/>
            <w:r w:rsidRPr="00430C0A">
              <w:rPr>
                <w:rFonts w:ascii="Trebuchet MS" w:hAnsi="Trebuchet MS"/>
                <w:sz w:val="22"/>
                <w:szCs w:val="22"/>
              </w:rPr>
              <w:t>cadrul</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sesiunii</w:t>
            </w:r>
            <w:proofErr w:type="spellEnd"/>
            <w:r w:rsidRPr="00430C0A">
              <w:rPr>
                <w:rFonts w:ascii="Trebuchet MS" w:hAnsi="Trebuchet MS"/>
                <w:sz w:val="22"/>
                <w:szCs w:val="22"/>
              </w:rPr>
              <w:t xml:space="preserve"> de </w:t>
            </w:r>
            <w:proofErr w:type="spellStart"/>
            <w:r w:rsidRPr="00430C0A">
              <w:rPr>
                <w:rFonts w:ascii="Trebuchet MS" w:hAnsi="Trebuchet MS"/>
                <w:sz w:val="22"/>
                <w:szCs w:val="22"/>
              </w:rPr>
              <w:t>informare</w:t>
            </w:r>
            <w:proofErr w:type="spellEnd"/>
            <w:r w:rsidRPr="00430C0A">
              <w:rPr>
                <w:rFonts w:ascii="Trebuchet MS" w:hAnsi="Trebuchet MS"/>
                <w:sz w:val="22"/>
                <w:szCs w:val="22"/>
              </w:rPr>
              <w:t xml:space="preserve"> a </w:t>
            </w:r>
            <w:proofErr w:type="spellStart"/>
            <w:r w:rsidRPr="00430C0A">
              <w:rPr>
                <w:rFonts w:ascii="Trebuchet MS" w:hAnsi="Trebuchet MS"/>
                <w:sz w:val="22"/>
                <w:szCs w:val="22"/>
              </w:rPr>
              <w:t>fost</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una</w:t>
            </w:r>
            <w:proofErr w:type="spellEnd"/>
            <w:r w:rsidRPr="00430C0A">
              <w:rPr>
                <w:rFonts w:ascii="Trebuchet MS" w:hAnsi="Trebuchet MS"/>
                <w:sz w:val="22"/>
                <w:szCs w:val="22"/>
              </w:rPr>
              <w:t xml:space="preserve"> tot de tip </w:t>
            </w:r>
            <w:proofErr w:type="spellStart"/>
            <w:r w:rsidRPr="00430C0A">
              <w:rPr>
                <w:rFonts w:ascii="Trebuchet MS" w:hAnsi="Trebuchet MS"/>
                <w:sz w:val="22"/>
                <w:szCs w:val="22"/>
              </w:rPr>
              <w:t>interactiv</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în</w:t>
            </w:r>
            <w:proofErr w:type="spellEnd"/>
            <w:r w:rsidRPr="00430C0A">
              <w:rPr>
                <w:rFonts w:ascii="Trebuchet MS" w:hAnsi="Trebuchet MS"/>
                <w:sz w:val="22"/>
                <w:szCs w:val="22"/>
              </w:rPr>
              <w:t xml:space="preserve"> care </w:t>
            </w:r>
            <w:proofErr w:type="spellStart"/>
            <w:r w:rsidRPr="00430C0A">
              <w:rPr>
                <w:rFonts w:ascii="Trebuchet MS" w:hAnsi="Trebuchet MS"/>
                <w:sz w:val="22"/>
                <w:szCs w:val="22"/>
              </w:rPr>
              <w:t>participanții</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și</w:t>
            </w:r>
            <w:proofErr w:type="spellEnd"/>
            <w:r w:rsidRPr="00430C0A">
              <w:rPr>
                <w:rFonts w:ascii="Trebuchet MS" w:hAnsi="Trebuchet MS"/>
                <w:sz w:val="22"/>
                <w:szCs w:val="22"/>
              </w:rPr>
              <w:t xml:space="preserve">-au </w:t>
            </w:r>
            <w:proofErr w:type="spellStart"/>
            <w:r w:rsidRPr="00430C0A">
              <w:rPr>
                <w:rFonts w:ascii="Trebuchet MS" w:hAnsi="Trebuchet MS"/>
                <w:sz w:val="22"/>
                <w:szCs w:val="22"/>
              </w:rPr>
              <w:t>expus</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ideile</w:t>
            </w:r>
            <w:proofErr w:type="spellEnd"/>
            <w:r w:rsidRPr="00430C0A">
              <w:rPr>
                <w:rFonts w:ascii="Trebuchet MS" w:hAnsi="Trebuchet MS"/>
                <w:sz w:val="22"/>
                <w:szCs w:val="22"/>
              </w:rPr>
              <w:t xml:space="preserve"> de </w:t>
            </w:r>
            <w:proofErr w:type="spellStart"/>
            <w:r w:rsidRPr="00430C0A">
              <w:rPr>
                <w:rFonts w:ascii="Trebuchet MS" w:hAnsi="Trebuchet MS"/>
                <w:sz w:val="22"/>
                <w:szCs w:val="22"/>
              </w:rPr>
              <w:t>proiecte</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necesare</w:t>
            </w:r>
            <w:proofErr w:type="spellEnd"/>
            <w:r w:rsidRPr="00430C0A">
              <w:rPr>
                <w:rFonts w:ascii="Trebuchet MS" w:hAnsi="Trebuchet MS"/>
                <w:sz w:val="22"/>
                <w:szCs w:val="22"/>
              </w:rPr>
              <w:t xml:space="preserve"> a fi </w:t>
            </w:r>
            <w:proofErr w:type="spellStart"/>
            <w:r w:rsidRPr="00430C0A">
              <w:rPr>
                <w:rFonts w:ascii="Trebuchet MS" w:hAnsi="Trebuchet MS"/>
                <w:sz w:val="22"/>
                <w:szCs w:val="22"/>
              </w:rPr>
              <w:t>implementate</w:t>
            </w:r>
            <w:proofErr w:type="spellEnd"/>
            <w:r w:rsidRPr="00430C0A">
              <w:rPr>
                <w:rFonts w:ascii="Trebuchet MS" w:hAnsi="Trebuchet MS"/>
                <w:sz w:val="22"/>
                <w:szCs w:val="22"/>
              </w:rPr>
              <w:t xml:space="preserve"> la </w:t>
            </w:r>
            <w:proofErr w:type="spellStart"/>
            <w:r w:rsidRPr="00430C0A">
              <w:rPr>
                <w:rFonts w:ascii="Trebuchet MS" w:hAnsi="Trebuchet MS"/>
                <w:sz w:val="22"/>
                <w:szCs w:val="22"/>
              </w:rPr>
              <w:t>nivelul</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întregului</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teritoriu</w:t>
            </w:r>
            <w:proofErr w:type="spellEnd"/>
            <w:r w:rsidRPr="00430C0A">
              <w:rPr>
                <w:rFonts w:ascii="Trebuchet MS" w:hAnsi="Trebuchet MS"/>
                <w:sz w:val="22"/>
                <w:szCs w:val="22"/>
              </w:rPr>
              <w:t xml:space="preserve"> GAL. </w:t>
            </w:r>
            <w:proofErr w:type="spellStart"/>
            <w:r w:rsidRPr="00430C0A">
              <w:rPr>
                <w:rFonts w:ascii="Trebuchet MS" w:hAnsi="Trebuchet MS"/>
                <w:sz w:val="22"/>
                <w:szCs w:val="22"/>
              </w:rPr>
              <w:t>În</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aceasta</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etapă</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participanții</w:t>
            </w:r>
            <w:proofErr w:type="spellEnd"/>
            <w:r w:rsidRPr="00430C0A">
              <w:rPr>
                <w:rFonts w:ascii="Trebuchet MS" w:hAnsi="Trebuchet MS"/>
                <w:sz w:val="22"/>
                <w:szCs w:val="22"/>
              </w:rPr>
              <w:t xml:space="preserve"> au </w:t>
            </w:r>
            <w:proofErr w:type="spellStart"/>
            <w:r w:rsidRPr="00430C0A">
              <w:rPr>
                <w:rFonts w:ascii="Trebuchet MS" w:hAnsi="Trebuchet MS"/>
                <w:sz w:val="22"/>
                <w:szCs w:val="22"/>
              </w:rPr>
              <w:t>adresat</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întrebări</w:t>
            </w:r>
            <w:proofErr w:type="spellEnd"/>
            <w:r w:rsidRPr="00430C0A">
              <w:rPr>
                <w:rFonts w:ascii="Trebuchet MS" w:hAnsi="Trebuchet MS"/>
                <w:sz w:val="22"/>
                <w:szCs w:val="22"/>
              </w:rPr>
              <w:t xml:space="preserve"> cu </w:t>
            </w:r>
            <w:proofErr w:type="spellStart"/>
            <w:r w:rsidRPr="00430C0A">
              <w:rPr>
                <w:rFonts w:ascii="Trebuchet MS" w:hAnsi="Trebuchet MS"/>
                <w:sz w:val="22"/>
                <w:szCs w:val="22"/>
              </w:rPr>
              <w:t>privire</w:t>
            </w:r>
            <w:proofErr w:type="spellEnd"/>
            <w:r w:rsidRPr="00430C0A">
              <w:rPr>
                <w:rFonts w:ascii="Trebuchet MS" w:hAnsi="Trebuchet MS"/>
                <w:sz w:val="22"/>
                <w:szCs w:val="22"/>
              </w:rPr>
              <w:t xml:space="preserve"> la </w:t>
            </w:r>
            <w:proofErr w:type="spellStart"/>
            <w:r w:rsidRPr="00430C0A">
              <w:rPr>
                <w:rFonts w:ascii="Trebuchet MS" w:hAnsi="Trebuchet MS"/>
                <w:sz w:val="22"/>
                <w:szCs w:val="22"/>
              </w:rPr>
              <w:t>eligibilitatea</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cheltuielior</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ce</w:t>
            </w:r>
            <w:proofErr w:type="spellEnd"/>
            <w:r w:rsidRPr="00430C0A">
              <w:rPr>
                <w:rFonts w:ascii="Trebuchet MS" w:hAnsi="Trebuchet MS"/>
                <w:sz w:val="22"/>
                <w:szCs w:val="22"/>
              </w:rPr>
              <w:t xml:space="preserve"> se </w:t>
            </w:r>
            <w:proofErr w:type="spellStart"/>
            <w:r w:rsidRPr="00430C0A">
              <w:rPr>
                <w:rFonts w:ascii="Trebuchet MS" w:hAnsi="Trebuchet MS"/>
                <w:sz w:val="22"/>
                <w:szCs w:val="22"/>
              </w:rPr>
              <w:t>doresc</w:t>
            </w:r>
            <w:proofErr w:type="spellEnd"/>
            <w:r w:rsidRPr="00430C0A">
              <w:rPr>
                <w:rFonts w:ascii="Trebuchet MS" w:hAnsi="Trebuchet MS"/>
                <w:sz w:val="22"/>
                <w:szCs w:val="22"/>
              </w:rPr>
              <w:t xml:space="preserve"> a fi </w:t>
            </w:r>
            <w:proofErr w:type="spellStart"/>
            <w:r w:rsidRPr="00430C0A">
              <w:rPr>
                <w:rFonts w:ascii="Trebuchet MS" w:hAnsi="Trebuchet MS"/>
                <w:sz w:val="22"/>
                <w:szCs w:val="22"/>
              </w:rPr>
              <w:t>efectuate</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pentru</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proiectele</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propuse</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și</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tipul</w:t>
            </w:r>
            <w:proofErr w:type="spellEnd"/>
            <w:r w:rsidRPr="00430C0A">
              <w:rPr>
                <w:rFonts w:ascii="Trebuchet MS" w:hAnsi="Trebuchet MS"/>
                <w:sz w:val="22"/>
                <w:szCs w:val="22"/>
              </w:rPr>
              <w:t xml:space="preserve"> de </w:t>
            </w:r>
            <w:proofErr w:type="spellStart"/>
            <w:r w:rsidRPr="00430C0A">
              <w:rPr>
                <w:rFonts w:ascii="Trebuchet MS" w:hAnsi="Trebuchet MS"/>
                <w:sz w:val="22"/>
                <w:szCs w:val="22"/>
              </w:rPr>
              <w:t>măsuri</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ce</w:t>
            </w:r>
            <w:proofErr w:type="spellEnd"/>
            <w:r w:rsidRPr="00430C0A">
              <w:rPr>
                <w:rFonts w:ascii="Trebuchet MS" w:hAnsi="Trebuchet MS"/>
                <w:sz w:val="22"/>
                <w:szCs w:val="22"/>
              </w:rPr>
              <w:t xml:space="preserve"> pot fi </w:t>
            </w:r>
            <w:proofErr w:type="spellStart"/>
            <w:r w:rsidRPr="00430C0A">
              <w:rPr>
                <w:rFonts w:ascii="Trebuchet MS" w:hAnsi="Trebuchet MS"/>
                <w:sz w:val="22"/>
                <w:szCs w:val="22"/>
              </w:rPr>
              <w:t>accesate</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în</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cadrul</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prezentei</w:t>
            </w:r>
            <w:proofErr w:type="spellEnd"/>
            <w:r w:rsidRPr="00430C0A">
              <w:rPr>
                <w:rFonts w:ascii="Trebuchet MS" w:hAnsi="Trebuchet MS"/>
                <w:sz w:val="22"/>
                <w:szCs w:val="22"/>
              </w:rPr>
              <w:t xml:space="preserve"> SDL. </w:t>
            </w:r>
            <w:proofErr w:type="spellStart"/>
            <w:r w:rsidRPr="00430C0A">
              <w:rPr>
                <w:rFonts w:ascii="Trebuchet MS" w:hAnsi="Trebuchet MS"/>
                <w:sz w:val="22"/>
                <w:szCs w:val="22"/>
              </w:rPr>
              <w:t>Întâlnirile</w:t>
            </w:r>
            <w:proofErr w:type="spellEnd"/>
            <w:r w:rsidRPr="00430C0A">
              <w:rPr>
                <w:rFonts w:ascii="Trebuchet MS" w:hAnsi="Trebuchet MS"/>
                <w:sz w:val="22"/>
                <w:szCs w:val="22"/>
              </w:rPr>
              <w:t xml:space="preserve"> s-au </w:t>
            </w:r>
            <w:proofErr w:type="spellStart"/>
            <w:r w:rsidRPr="00430C0A">
              <w:rPr>
                <w:rFonts w:ascii="Trebuchet MS" w:hAnsi="Trebuchet MS"/>
                <w:sz w:val="22"/>
                <w:szCs w:val="22"/>
              </w:rPr>
              <w:t>încheiat</w:t>
            </w:r>
            <w:proofErr w:type="spellEnd"/>
            <w:r w:rsidRPr="00430C0A">
              <w:rPr>
                <w:rFonts w:ascii="Trebuchet MS" w:hAnsi="Trebuchet MS"/>
                <w:sz w:val="22"/>
                <w:szCs w:val="22"/>
              </w:rPr>
              <w:t xml:space="preserve"> cu </w:t>
            </w:r>
            <w:proofErr w:type="spellStart"/>
            <w:r w:rsidRPr="00430C0A">
              <w:rPr>
                <w:rFonts w:ascii="Trebuchet MS" w:hAnsi="Trebuchet MS"/>
                <w:sz w:val="22"/>
                <w:szCs w:val="22"/>
              </w:rPr>
              <w:t>notarea</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concluziilor</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și</w:t>
            </w:r>
            <w:proofErr w:type="spellEnd"/>
            <w:r w:rsidRPr="00430C0A">
              <w:rPr>
                <w:rFonts w:ascii="Trebuchet MS" w:hAnsi="Trebuchet MS"/>
                <w:sz w:val="22"/>
                <w:szCs w:val="22"/>
              </w:rPr>
              <w:t xml:space="preserve"> a </w:t>
            </w:r>
            <w:proofErr w:type="spellStart"/>
            <w:r w:rsidRPr="00430C0A">
              <w:rPr>
                <w:rFonts w:ascii="Trebuchet MS" w:hAnsi="Trebuchet MS"/>
                <w:sz w:val="22"/>
                <w:szCs w:val="22"/>
              </w:rPr>
              <w:t>ideilor</w:t>
            </w:r>
            <w:proofErr w:type="spellEnd"/>
            <w:r w:rsidRPr="00430C0A">
              <w:rPr>
                <w:rFonts w:ascii="Trebuchet MS" w:hAnsi="Trebuchet MS"/>
                <w:sz w:val="22"/>
                <w:szCs w:val="22"/>
              </w:rPr>
              <w:t xml:space="preserve"> de </w:t>
            </w:r>
            <w:proofErr w:type="spellStart"/>
            <w:r w:rsidRPr="00430C0A">
              <w:rPr>
                <w:rFonts w:ascii="Trebuchet MS" w:hAnsi="Trebuchet MS"/>
                <w:sz w:val="22"/>
                <w:szCs w:val="22"/>
              </w:rPr>
              <w:t>proiecte</w:t>
            </w:r>
            <w:proofErr w:type="spellEnd"/>
            <w:r w:rsidRPr="00430C0A">
              <w:rPr>
                <w:rFonts w:ascii="Trebuchet MS" w:hAnsi="Trebuchet MS"/>
                <w:sz w:val="22"/>
                <w:szCs w:val="22"/>
              </w:rPr>
              <w:t xml:space="preserve"> de </w:t>
            </w:r>
            <w:proofErr w:type="spellStart"/>
            <w:r w:rsidRPr="00430C0A">
              <w:rPr>
                <w:rFonts w:ascii="Trebuchet MS" w:hAnsi="Trebuchet MS"/>
                <w:sz w:val="22"/>
                <w:szCs w:val="22"/>
              </w:rPr>
              <w:t>către</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echipa</w:t>
            </w:r>
            <w:proofErr w:type="spellEnd"/>
            <w:r w:rsidRPr="00430C0A">
              <w:rPr>
                <w:rFonts w:ascii="Trebuchet MS" w:hAnsi="Trebuchet MS"/>
                <w:sz w:val="22"/>
                <w:szCs w:val="22"/>
              </w:rPr>
              <w:t xml:space="preserve"> de </w:t>
            </w:r>
            <w:proofErr w:type="spellStart"/>
            <w:r w:rsidRPr="00430C0A">
              <w:rPr>
                <w:rFonts w:ascii="Trebuchet MS" w:hAnsi="Trebuchet MS"/>
                <w:sz w:val="22"/>
                <w:szCs w:val="22"/>
              </w:rPr>
              <w:t>experți</w:t>
            </w:r>
            <w:proofErr w:type="spellEnd"/>
            <w:r w:rsidRPr="00430C0A">
              <w:rPr>
                <w:rFonts w:ascii="Trebuchet MS" w:hAnsi="Trebuchet MS"/>
                <w:sz w:val="22"/>
                <w:szCs w:val="22"/>
              </w:rPr>
              <w:t xml:space="preserve">. Au </w:t>
            </w:r>
            <w:proofErr w:type="spellStart"/>
            <w:r w:rsidRPr="00430C0A">
              <w:rPr>
                <w:rFonts w:ascii="Trebuchet MS" w:hAnsi="Trebuchet MS"/>
                <w:sz w:val="22"/>
                <w:szCs w:val="22"/>
              </w:rPr>
              <w:t>fost</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realizate</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în</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acest</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sens</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rapoarte</w:t>
            </w:r>
            <w:proofErr w:type="spellEnd"/>
            <w:r w:rsidRPr="00430C0A">
              <w:rPr>
                <w:rFonts w:ascii="Trebuchet MS" w:hAnsi="Trebuchet MS"/>
                <w:sz w:val="22"/>
                <w:szCs w:val="22"/>
              </w:rPr>
              <w:t xml:space="preserve"> ale </w:t>
            </w:r>
            <w:proofErr w:type="spellStart"/>
            <w:r w:rsidRPr="00430C0A">
              <w:rPr>
                <w:rFonts w:ascii="Trebuchet MS" w:hAnsi="Trebuchet MS"/>
                <w:sz w:val="22"/>
                <w:szCs w:val="22"/>
              </w:rPr>
              <w:t>întâlnirilor</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împreună</w:t>
            </w:r>
            <w:proofErr w:type="spellEnd"/>
            <w:r w:rsidRPr="00430C0A">
              <w:rPr>
                <w:rFonts w:ascii="Trebuchet MS" w:hAnsi="Trebuchet MS"/>
                <w:sz w:val="22"/>
                <w:szCs w:val="22"/>
              </w:rPr>
              <w:t xml:space="preserve"> cu </w:t>
            </w:r>
            <w:proofErr w:type="spellStart"/>
            <w:r w:rsidRPr="00430C0A">
              <w:rPr>
                <w:rFonts w:ascii="Trebuchet MS" w:hAnsi="Trebuchet MS"/>
                <w:sz w:val="22"/>
                <w:szCs w:val="22"/>
              </w:rPr>
              <w:t>listele</w:t>
            </w:r>
            <w:proofErr w:type="spellEnd"/>
            <w:r w:rsidRPr="00430C0A">
              <w:rPr>
                <w:rFonts w:ascii="Trebuchet MS" w:hAnsi="Trebuchet MS"/>
                <w:sz w:val="22"/>
                <w:szCs w:val="22"/>
              </w:rPr>
              <w:t xml:space="preserve"> de </w:t>
            </w:r>
            <w:proofErr w:type="spellStart"/>
            <w:r w:rsidRPr="00430C0A">
              <w:rPr>
                <w:rFonts w:ascii="Trebuchet MS" w:hAnsi="Trebuchet MS"/>
                <w:sz w:val="22"/>
                <w:szCs w:val="22"/>
              </w:rPr>
              <w:t>prezentă</w:t>
            </w:r>
            <w:proofErr w:type="spellEnd"/>
            <w:r w:rsidRPr="00430C0A">
              <w:rPr>
                <w:rFonts w:ascii="Trebuchet MS" w:hAnsi="Trebuchet MS"/>
                <w:sz w:val="22"/>
                <w:szCs w:val="22"/>
              </w:rPr>
              <w:t xml:space="preserve"> ale </w:t>
            </w:r>
            <w:proofErr w:type="spellStart"/>
            <w:r w:rsidRPr="00430C0A">
              <w:rPr>
                <w:rFonts w:ascii="Trebuchet MS" w:hAnsi="Trebuchet MS"/>
                <w:sz w:val="22"/>
                <w:szCs w:val="22"/>
              </w:rPr>
              <w:t>participanților</w:t>
            </w:r>
            <w:proofErr w:type="spellEnd"/>
            <w:r w:rsidRPr="00430C0A">
              <w:rPr>
                <w:rFonts w:ascii="Trebuchet MS" w:hAnsi="Trebuchet MS"/>
                <w:sz w:val="22"/>
                <w:szCs w:val="22"/>
              </w:rPr>
              <w:t>.</w:t>
            </w:r>
          </w:p>
        </w:tc>
      </w:tr>
      <w:tr w:rsidR="00D03401" w:rsidRPr="00430C0A" w14:paraId="272A997C" w14:textId="77777777" w:rsidTr="00DC20A9">
        <w:trPr>
          <w:cnfStyle w:val="000000010000" w:firstRow="0" w:lastRow="0" w:firstColumn="0" w:lastColumn="0" w:oddVBand="0" w:evenVBand="0" w:oddHBand="0" w:evenHBand="1" w:firstRowFirstColumn="0" w:firstRowLastColumn="0" w:lastRowFirstColumn="0" w:lastRowLastColumn="0"/>
          <w:trHeight w:val="3000"/>
        </w:trPr>
        <w:tc>
          <w:tcPr>
            <w:cnfStyle w:val="001000000000" w:firstRow="0" w:lastRow="0" w:firstColumn="1" w:lastColumn="0" w:oddVBand="0" w:evenVBand="0" w:oddHBand="0" w:evenHBand="0" w:firstRowFirstColumn="0" w:firstRowLastColumn="0" w:lastRowFirstColumn="0" w:lastRowLastColumn="0"/>
            <w:tcW w:w="1797" w:type="dxa"/>
            <w:hideMark/>
          </w:tcPr>
          <w:p w14:paraId="50795AF0" w14:textId="77777777" w:rsidR="00D03401" w:rsidRPr="00430C0A" w:rsidRDefault="00D03401" w:rsidP="00430C0A">
            <w:pPr>
              <w:widowControl w:val="0"/>
              <w:spacing w:after="0" w:line="276" w:lineRule="auto"/>
              <w:rPr>
                <w:rFonts w:ascii="Trebuchet MS" w:eastAsia="SimSun;宋体" w:hAnsi="Trebuchet MS" w:cs="Mangal;Courier"/>
                <w:color w:val="000000"/>
                <w:sz w:val="22"/>
                <w:szCs w:val="22"/>
                <w:lang w:val="ro-RO" w:eastAsia="zh-CN"/>
              </w:rPr>
            </w:pPr>
            <w:proofErr w:type="spellStart"/>
            <w:r w:rsidRPr="00430C0A">
              <w:rPr>
                <w:rFonts w:ascii="Trebuchet MS" w:hAnsi="Trebuchet MS"/>
                <w:bCs w:val="0"/>
                <w:color w:val="000000"/>
                <w:sz w:val="22"/>
                <w:szCs w:val="22"/>
              </w:rPr>
              <w:lastRenderedPageBreak/>
              <w:t>Întâlniri</w:t>
            </w:r>
            <w:proofErr w:type="spellEnd"/>
            <w:r w:rsidRPr="00430C0A">
              <w:rPr>
                <w:rFonts w:ascii="Trebuchet MS" w:hAnsi="Trebuchet MS"/>
                <w:bCs w:val="0"/>
                <w:color w:val="000000"/>
                <w:sz w:val="22"/>
                <w:szCs w:val="22"/>
              </w:rPr>
              <w:t xml:space="preserve"> ale </w:t>
            </w:r>
            <w:proofErr w:type="spellStart"/>
            <w:r w:rsidRPr="00430C0A">
              <w:rPr>
                <w:rFonts w:ascii="Trebuchet MS" w:hAnsi="Trebuchet MS"/>
                <w:bCs w:val="0"/>
                <w:color w:val="000000"/>
                <w:sz w:val="22"/>
                <w:szCs w:val="22"/>
              </w:rPr>
              <w:t>partenerilor</w:t>
            </w:r>
            <w:proofErr w:type="spellEnd"/>
            <w:r w:rsidRPr="00430C0A">
              <w:rPr>
                <w:rFonts w:ascii="Trebuchet MS" w:hAnsi="Trebuchet MS"/>
                <w:bCs w:val="0"/>
                <w:color w:val="000000"/>
                <w:sz w:val="22"/>
                <w:szCs w:val="22"/>
              </w:rPr>
              <w:t xml:space="preserve"> la </w:t>
            </w:r>
            <w:proofErr w:type="spellStart"/>
            <w:r w:rsidRPr="00430C0A">
              <w:rPr>
                <w:rFonts w:ascii="Trebuchet MS" w:hAnsi="Trebuchet MS"/>
                <w:bCs w:val="0"/>
                <w:color w:val="000000"/>
                <w:sz w:val="22"/>
                <w:szCs w:val="22"/>
              </w:rPr>
              <w:t>nivelul</w:t>
            </w:r>
            <w:proofErr w:type="spellEnd"/>
            <w:r w:rsidRPr="00430C0A">
              <w:rPr>
                <w:rFonts w:ascii="Trebuchet MS" w:hAnsi="Trebuchet MS"/>
                <w:bCs w:val="0"/>
                <w:color w:val="000000"/>
                <w:sz w:val="22"/>
                <w:szCs w:val="22"/>
              </w:rPr>
              <w:t xml:space="preserve"> UAT-</w:t>
            </w:r>
            <w:proofErr w:type="spellStart"/>
            <w:r w:rsidRPr="00430C0A">
              <w:rPr>
                <w:rFonts w:ascii="Trebuchet MS" w:hAnsi="Trebuchet MS"/>
                <w:bCs w:val="0"/>
                <w:color w:val="000000"/>
                <w:sz w:val="22"/>
                <w:szCs w:val="22"/>
              </w:rPr>
              <w:t>urilor</w:t>
            </w:r>
            <w:proofErr w:type="spellEnd"/>
          </w:p>
        </w:tc>
        <w:tc>
          <w:tcPr>
            <w:tcW w:w="7228" w:type="dxa"/>
            <w:hideMark/>
          </w:tcPr>
          <w:p w14:paraId="5AA2808D" w14:textId="77777777" w:rsidR="00D03401" w:rsidRPr="00430C0A" w:rsidRDefault="00D03401" w:rsidP="00430C0A">
            <w:pPr>
              <w:widowControl w:val="0"/>
              <w:spacing w:after="0"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sz w:val="22"/>
                <w:szCs w:val="22"/>
                <w:lang w:val="ro-RO" w:eastAsia="zh-CN"/>
              </w:rPr>
            </w:pPr>
            <w:proofErr w:type="spellStart"/>
            <w:r w:rsidRPr="00430C0A">
              <w:rPr>
                <w:rFonts w:ascii="Trebuchet MS" w:hAnsi="Trebuchet MS"/>
                <w:sz w:val="22"/>
                <w:szCs w:val="22"/>
              </w:rPr>
              <w:t>Aceste</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întâlniri</w:t>
            </w:r>
            <w:proofErr w:type="spellEnd"/>
            <w:r w:rsidRPr="00430C0A">
              <w:rPr>
                <w:rFonts w:ascii="Trebuchet MS" w:hAnsi="Trebuchet MS"/>
                <w:sz w:val="22"/>
                <w:szCs w:val="22"/>
              </w:rPr>
              <w:t xml:space="preserve"> au </w:t>
            </w:r>
            <w:proofErr w:type="spellStart"/>
            <w:r w:rsidRPr="00430C0A">
              <w:rPr>
                <w:rFonts w:ascii="Trebuchet MS" w:hAnsi="Trebuchet MS"/>
                <w:sz w:val="22"/>
                <w:szCs w:val="22"/>
              </w:rPr>
              <w:t>fost</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convocate</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telefonic</w:t>
            </w:r>
            <w:proofErr w:type="spellEnd"/>
            <w:r w:rsidRPr="00430C0A">
              <w:rPr>
                <w:rFonts w:ascii="Trebuchet MS" w:hAnsi="Trebuchet MS"/>
                <w:sz w:val="22"/>
                <w:szCs w:val="22"/>
              </w:rPr>
              <w:t xml:space="preserve"> de </w:t>
            </w:r>
            <w:proofErr w:type="spellStart"/>
            <w:r w:rsidRPr="00430C0A">
              <w:rPr>
                <w:rFonts w:ascii="Trebuchet MS" w:hAnsi="Trebuchet MS"/>
                <w:sz w:val="22"/>
                <w:szCs w:val="22"/>
              </w:rPr>
              <w:t>către</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Președintele</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Grupului</w:t>
            </w:r>
            <w:proofErr w:type="spellEnd"/>
            <w:r w:rsidRPr="00430C0A">
              <w:rPr>
                <w:rFonts w:ascii="Trebuchet MS" w:hAnsi="Trebuchet MS"/>
                <w:sz w:val="22"/>
                <w:szCs w:val="22"/>
              </w:rPr>
              <w:t xml:space="preserve"> de </w:t>
            </w:r>
            <w:proofErr w:type="spellStart"/>
            <w:r w:rsidRPr="00430C0A">
              <w:rPr>
                <w:rFonts w:ascii="Trebuchet MS" w:hAnsi="Trebuchet MS"/>
                <w:sz w:val="22"/>
                <w:szCs w:val="22"/>
              </w:rPr>
              <w:t>Acțiune</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Locală</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Î</w:t>
            </w:r>
            <w:r w:rsidRPr="00430C0A">
              <w:rPr>
                <w:rFonts w:ascii="Trebuchet MS" w:hAnsi="Trebuchet MS"/>
                <w:color w:val="000000"/>
                <w:sz w:val="22"/>
                <w:szCs w:val="22"/>
              </w:rPr>
              <w:t>ntâlnirile</w:t>
            </w:r>
            <w:proofErr w:type="spellEnd"/>
            <w:r w:rsidRPr="00430C0A">
              <w:rPr>
                <w:rFonts w:ascii="Trebuchet MS" w:hAnsi="Trebuchet MS"/>
                <w:color w:val="000000"/>
                <w:sz w:val="22"/>
                <w:szCs w:val="22"/>
              </w:rPr>
              <w:t xml:space="preserve"> s-au </w:t>
            </w:r>
            <w:proofErr w:type="spellStart"/>
            <w:r w:rsidRPr="00430C0A">
              <w:rPr>
                <w:rFonts w:ascii="Trebuchet MS" w:hAnsi="Trebuchet MS"/>
                <w:color w:val="000000"/>
                <w:sz w:val="22"/>
                <w:szCs w:val="22"/>
              </w:rPr>
              <w:t>desfășurat</w:t>
            </w:r>
            <w:proofErr w:type="spellEnd"/>
            <w:r w:rsidRPr="00430C0A">
              <w:rPr>
                <w:rFonts w:ascii="Trebuchet MS" w:hAnsi="Trebuchet MS"/>
                <w:color w:val="000000"/>
                <w:sz w:val="22"/>
                <w:szCs w:val="22"/>
              </w:rPr>
              <w:t xml:space="preserve"> </w:t>
            </w:r>
            <w:proofErr w:type="spellStart"/>
            <w:r w:rsidRPr="00430C0A">
              <w:rPr>
                <w:rFonts w:ascii="Trebuchet MS" w:hAnsi="Trebuchet MS"/>
                <w:color w:val="000000"/>
                <w:sz w:val="22"/>
                <w:szCs w:val="22"/>
              </w:rPr>
              <w:t>în</w:t>
            </w:r>
            <w:proofErr w:type="spellEnd"/>
            <w:r w:rsidRPr="00430C0A">
              <w:rPr>
                <w:rFonts w:ascii="Trebuchet MS" w:hAnsi="Trebuchet MS"/>
                <w:color w:val="000000"/>
                <w:sz w:val="22"/>
                <w:szCs w:val="22"/>
              </w:rPr>
              <w:t xml:space="preserve"> </w:t>
            </w:r>
            <w:proofErr w:type="spellStart"/>
            <w:r w:rsidRPr="00430C0A">
              <w:rPr>
                <w:rFonts w:ascii="Trebuchet MS" w:hAnsi="Trebuchet MS"/>
                <w:color w:val="000000"/>
                <w:sz w:val="22"/>
                <w:szCs w:val="22"/>
              </w:rPr>
              <w:t>etape</w:t>
            </w:r>
            <w:proofErr w:type="spellEnd"/>
            <w:r w:rsidRPr="00430C0A">
              <w:rPr>
                <w:rFonts w:ascii="Trebuchet MS" w:hAnsi="Trebuchet MS"/>
                <w:color w:val="000000"/>
                <w:sz w:val="22"/>
                <w:szCs w:val="22"/>
              </w:rPr>
              <w:t xml:space="preserve"> </w:t>
            </w:r>
            <w:proofErr w:type="spellStart"/>
            <w:r w:rsidRPr="00430C0A">
              <w:rPr>
                <w:rFonts w:ascii="Trebuchet MS" w:hAnsi="Trebuchet MS"/>
                <w:color w:val="000000"/>
                <w:sz w:val="22"/>
                <w:szCs w:val="22"/>
              </w:rPr>
              <w:t>diferite</w:t>
            </w:r>
            <w:proofErr w:type="spellEnd"/>
            <w:r w:rsidRPr="00430C0A">
              <w:rPr>
                <w:rFonts w:ascii="Trebuchet MS" w:hAnsi="Trebuchet MS"/>
                <w:color w:val="000000"/>
                <w:sz w:val="22"/>
                <w:szCs w:val="22"/>
              </w:rPr>
              <w:t xml:space="preserve"> ale </w:t>
            </w:r>
            <w:proofErr w:type="spellStart"/>
            <w:r w:rsidRPr="00430C0A">
              <w:rPr>
                <w:rFonts w:ascii="Trebuchet MS" w:hAnsi="Trebuchet MS"/>
                <w:color w:val="000000"/>
                <w:sz w:val="22"/>
                <w:szCs w:val="22"/>
              </w:rPr>
              <w:t>elaborării</w:t>
            </w:r>
            <w:proofErr w:type="spellEnd"/>
            <w:r w:rsidRPr="00430C0A">
              <w:rPr>
                <w:rFonts w:ascii="Trebuchet MS" w:hAnsi="Trebuchet MS"/>
                <w:color w:val="000000"/>
                <w:sz w:val="22"/>
                <w:szCs w:val="22"/>
              </w:rPr>
              <w:t xml:space="preserve"> </w:t>
            </w:r>
            <w:proofErr w:type="spellStart"/>
            <w:r w:rsidRPr="00430C0A">
              <w:rPr>
                <w:rFonts w:ascii="Trebuchet MS" w:hAnsi="Trebuchet MS"/>
                <w:color w:val="000000"/>
                <w:sz w:val="22"/>
                <w:szCs w:val="22"/>
              </w:rPr>
              <w:t>Strategiei</w:t>
            </w:r>
            <w:proofErr w:type="spellEnd"/>
            <w:r w:rsidRPr="00430C0A">
              <w:rPr>
                <w:rFonts w:ascii="Trebuchet MS" w:hAnsi="Trebuchet MS"/>
                <w:color w:val="000000"/>
                <w:sz w:val="22"/>
                <w:szCs w:val="22"/>
              </w:rPr>
              <w:t xml:space="preserve"> de </w:t>
            </w:r>
            <w:proofErr w:type="spellStart"/>
            <w:r w:rsidRPr="00430C0A">
              <w:rPr>
                <w:rFonts w:ascii="Trebuchet MS" w:hAnsi="Trebuchet MS"/>
                <w:color w:val="000000"/>
                <w:sz w:val="22"/>
                <w:szCs w:val="22"/>
              </w:rPr>
              <w:t>Dezvoltare</w:t>
            </w:r>
            <w:proofErr w:type="spellEnd"/>
            <w:r w:rsidRPr="00430C0A">
              <w:rPr>
                <w:rFonts w:ascii="Trebuchet MS" w:hAnsi="Trebuchet MS"/>
                <w:color w:val="000000"/>
                <w:sz w:val="22"/>
                <w:szCs w:val="22"/>
              </w:rPr>
              <w:t xml:space="preserve"> </w:t>
            </w:r>
            <w:proofErr w:type="spellStart"/>
            <w:r w:rsidRPr="00430C0A">
              <w:rPr>
                <w:rFonts w:ascii="Trebuchet MS" w:hAnsi="Trebuchet MS"/>
                <w:color w:val="000000"/>
                <w:sz w:val="22"/>
                <w:szCs w:val="22"/>
              </w:rPr>
              <w:t>Locală</w:t>
            </w:r>
            <w:proofErr w:type="spellEnd"/>
            <w:r w:rsidRPr="00430C0A">
              <w:rPr>
                <w:rFonts w:ascii="Trebuchet MS" w:hAnsi="Trebuchet MS"/>
                <w:color w:val="000000"/>
                <w:sz w:val="22"/>
                <w:szCs w:val="22"/>
              </w:rPr>
              <w:t xml:space="preserve">. </w:t>
            </w:r>
            <w:proofErr w:type="spellStart"/>
            <w:r w:rsidRPr="00430C0A">
              <w:rPr>
                <w:rFonts w:ascii="Trebuchet MS" w:hAnsi="Trebuchet MS"/>
                <w:color w:val="000000"/>
                <w:sz w:val="22"/>
                <w:szCs w:val="22"/>
              </w:rPr>
              <w:t>În</w:t>
            </w:r>
            <w:proofErr w:type="spellEnd"/>
            <w:r w:rsidRPr="00430C0A">
              <w:rPr>
                <w:rFonts w:ascii="Trebuchet MS" w:hAnsi="Trebuchet MS"/>
                <w:color w:val="000000"/>
                <w:sz w:val="22"/>
                <w:szCs w:val="22"/>
              </w:rPr>
              <w:t xml:space="preserve"> </w:t>
            </w:r>
            <w:proofErr w:type="spellStart"/>
            <w:r w:rsidRPr="00430C0A">
              <w:rPr>
                <w:rFonts w:ascii="Trebuchet MS" w:hAnsi="Trebuchet MS"/>
                <w:color w:val="000000"/>
                <w:sz w:val="22"/>
                <w:szCs w:val="22"/>
              </w:rPr>
              <w:t>cadrul</w:t>
            </w:r>
            <w:proofErr w:type="spellEnd"/>
            <w:r w:rsidRPr="00430C0A">
              <w:rPr>
                <w:rFonts w:ascii="Trebuchet MS" w:hAnsi="Trebuchet MS"/>
                <w:color w:val="000000"/>
                <w:sz w:val="22"/>
                <w:szCs w:val="22"/>
              </w:rPr>
              <w:t xml:space="preserve"> </w:t>
            </w:r>
            <w:proofErr w:type="spellStart"/>
            <w:r w:rsidRPr="00430C0A">
              <w:rPr>
                <w:rFonts w:ascii="Trebuchet MS" w:hAnsi="Trebuchet MS"/>
                <w:color w:val="000000"/>
                <w:sz w:val="22"/>
                <w:szCs w:val="22"/>
              </w:rPr>
              <w:t>acestor</w:t>
            </w:r>
            <w:proofErr w:type="spellEnd"/>
            <w:r w:rsidRPr="00430C0A">
              <w:rPr>
                <w:rFonts w:ascii="Trebuchet MS" w:hAnsi="Trebuchet MS"/>
                <w:color w:val="000000"/>
                <w:sz w:val="22"/>
                <w:szCs w:val="22"/>
              </w:rPr>
              <w:t xml:space="preserve"> </w:t>
            </w:r>
            <w:proofErr w:type="spellStart"/>
            <w:r w:rsidRPr="00430C0A">
              <w:rPr>
                <w:rFonts w:ascii="Trebuchet MS" w:hAnsi="Trebuchet MS"/>
                <w:color w:val="000000"/>
                <w:sz w:val="22"/>
                <w:szCs w:val="22"/>
              </w:rPr>
              <w:t>întâlniri</w:t>
            </w:r>
            <w:proofErr w:type="spellEnd"/>
            <w:r w:rsidRPr="00430C0A">
              <w:rPr>
                <w:rFonts w:ascii="Trebuchet MS" w:hAnsi="Trebuchet MS"/>
                <w:color w:val="000000"/>
                <w:sz w:val="22"/>
                <w:szCs w:val="22"/>
              </w:rPr>
              <w:t xml:space="preserve"> s-au </w:t>
            </w:r>
            <w:proofErr w:type="spellStart"/>
            <w:r w:rsidRPr="00430C0A">
              <w:rPr>
                <w:rFonts w:ascii="Trebuchet MS" w:hAnsi="Trebuchet MS"/>
                <w:color w:val="000000"/>
                <w:sz w:val="22"/>
                <w:szCs w:val="22"/>
              </w:rPr>
              <w:t>efectuat</w:t>
            </w:r>
            <w:proofErr w:type="spellEnd"/>
            <w:r w:rsidRPr="00430C0A">
              <w:rPr>
                <w:rFonts w:ascii="Trebuchet MS" w:hAnsi="Trebuchet MS"/>
                <w:color w:val="000000"/>
                <w:sz w:val="22"/>
                <w:szCs w:val="22"/>
              </w:rPr>
              <w:t xml:space="preserve"> </w:t>
            </w:r>
            <w:proofErr w:type="spellStart"/>
            <w:r w:rsidRPr="00430C0A">
              <w:rPr>
                <w:rFonts w:ascii="Trebuchet MS" w:hAnsi="Trebuchet MS"/>
                <w:color w:val="000000"/>
                <w:sz w:val="22"/>
                <w:szCs w:val="22"/>
              </w:rPr>
              <w:t>sesiuni</w:t>
            </w:r>
            <w:proofErr w:type="spellEnd"/>
            <w:r w:rsidRPr="00430C0A">
              <w:rPr>
                <w:rFonts w:ascii="Trebuchet MS" w:hAnsi="Trebuchet MS"/>
                <w:color w:val="000000"/>
                <w:sz w:val="22"/>
                <w:szCs w:val="22"/>
              </w:rPr>
              <w:t xml:space="preserve"> de </w:t>
            </w:r>
            <w:proofErr w:type="spellStart"/>
            <w:r w:rsidRPr="00430C0A">
              <w:rPr>
                <w:rFonts w:ascii="Trebuchet MS" w:hAnsi="Trebuchet MS"/>
                <w:color w:val="000000"/>
                <w:sz w:val="22"/>
                <w:szCs w:val="22"/>
              </w:rPr>
              <w:t>elaborare</w:t>
            </w:r>
            <w:proofErr w:type="spellEnd"/>
            <w:r w:rsidRPr="00430C0A">
              <w:rPr>
                <w:rFonts w:ascii="Trebuchet MS" w:hAnsi="Trebuchet MS"/>
                <w:color w:val="000000"/>
                <w:sz w:val="22"/>
                <w:szCs w:val="22"/>
              </w:rPr>
              <w:t xml:space="preserve"> a </w:t>
            </w:r>
            <w:proofErr w:type="spellStart"/>
            <w:r w:rsidRPr="00430C0A">
              <w:rPr>
                <w:rFonts w:ascii="Trebuchet MS" w:hAnsi="Trebuchet MS"/>
                <w:color w:val="000000"/>
                <w:sz w:val="22"/>
                <w:szCs w:val="22"/>
              </w:rPr>
              <w:t>viitoarelor</w:t>
            </w:r>
            <w:proofErr w:type="spellEnd"/>
            <w:r w:rsidRPr="00430C0A">
              <w:rPr>
                <w:rFonts w:ascii="Trebuchet MS" w:hAnsi="Trebuchet MS"/>
                <w:color w:val="000000"/>
                <w:sz w:val="22"/>
                <w:szCs w:val="22"/>
              </w:rPr>
              <w:t xml:space="preserve"> </w:t>
            </w:r>
            <w:proofErr w:type="spellStart"/>
            <w:r w:rsidRPr="00430C0A">
              <w:rPr>
                <w:rFonts w:ascii="Trebuchet MS" w:hAnsi="Trebuchet MS"/>
                <w:color w:val="000000"/>
                <w:sz w:val="22"/>
                <w:szCs w:val="22"/>
              </w:rPr>
              <w:t>analize</w:t>
            </w:r>
            <w:proofErr w:type="spellEnd"/>
            <w:r w:rsidRPr="00430C0A">
              <w:rPr>
                <w:rFonts w:ascii="Trebuchet MS" w:hAnsi="Trebuchet MS"/>
                <w:color w:val="000000"/>
                <w:sz w:val="22"/>
                <w:szCs w:val="22"/>
              </w:rPr>
              <w:t xml:space="preserve"> SWOT a </w:t>
            </w:r>
            <w:proofErr w:type="spellStart"/>
            <w:r w:rsidRPr="00430C0A">
              <w:rPr>
                <w:rFonts w:ascii="Trebuchet MS" w:hAnsi="Trebuchet MS"/>
                <w:color w:val="000000"/>
                <w:sz w:val="22"/>
                <w:szCs w:val="22"/>
              </w:rPr>
              <w:t>teritoriului</w:t>
            </w:r>
            <w:proofErr w:type="spellEnd"/>
            <w:r w:rsidRPr="00430C0A">
              <w:rPr>
                <w:rFonts w:ascii="Trebuchet MS" w:hAnsi="Trebuchet MS"/>
                <w:color w:val="000000"/>
                <w:sz w:val="22"/>
                <w:szCs w:val="22"/>
              </w:rPr>
              <w:t xml:space="preserve"> </w:t>
            </w:r>
            <w:proofErr w:type="spellStart"/>
            <w:r w:rsidRPr="00430C0A">
              <w:rPr>
                <w:rFonts w:ascii="Trebuchet MS" w:hAnsi="Trebuchet MS"/>
                <w:color w:val="000000"/>
                <w:sz w:val="22"/>
                <w:szCs w:val="22"/>
              </w:rPr>
              <w:t>Grupului</w:t>
            </w:r>
            <w:proofErr w:type="spellEnd"/>
            <w:r w:rsidRPr="00430C0A">
              <w:rPr>
                <w:rFonts w:ascii="Trebuchet MS" w:hAnsi="Trebuchet MS"/>
                <w:color w:val="000000"/>
                <w:sz w:val="22"/>
                <w:szCs w:val="22"/>
              </w:rPr>
              <w:t xml:space="preserve"> de </w:t>
            </w:r>
            <w:proofErr w:type="spellStart"/>
            <w:r w:rsidRPr="00430C0A">
              <w:rPr>
                <w:rFonts w:ascii="Trebuchet MS" w:hAnsi="Trebuchet MS"/>
                <w:color w:val="000000"/>
                <w:sz w:val="22"/>
                <w:szCs w:val="22"/>
              </w:rPr>
              <w:t>Acțiune</w:t>
            </w:r>
            <w:proofErr w:type="spellEnd"/>
            <w:r w:rsidRPr="00430C0A">
              <w:rPr>
                <w:rFonts w:ascii="Trebuchet MS" w:hAnsi="Trebuchet MS"/>
                <w:color w:val="000000"/>
                <w:sz w:val="22"/>
                <w:szCs w:val="22"/>
              </w:rPr>
              <w:t xml:space="preserve"> </w:t>
            </w:r>
            <w:proofErr w:type="spellStart"/>
            <w:r w:rsidRPr="00430C0A">
              <w:rPr>
                <w:rFonts w:ascii="Trebuchet MS" w:hAnsi="Trebuchet MS"/>
                <w:color w:val="000000"/>
                <w:sz w:val="22"/>
                <w:szCs w:val="22"/>
              </w:rPr>
              <w:t>Locală</w:t>
            </w:r>
            <w:proofErr w:type="spellEnd"/>
            <w:r w:rsidRPr="00430C0A">
              <w:rPr>
                <w:rFonts w:ascii="Trebuchet MS" w:hAnsi="Trebuchet MS"/>
                <w:color w:val="000000"/>
                <w:sz w:val="22"/>
                <w:szCs w:val="22"/>
              </w:rPr>
              <w:t xml:space="preserve">. </w:t>
            </w:r>
            <w:proofErr w:type="spellStart"/>
            <w:r w:rsidRPr="00430C0A">
              <w:rPr>
                <w:rFonts w:ascii="Trebuchet MS" w:hAnsi="Trebuchet MS"/>
                <w:color w:val="000000"/>
                <w:sz w:val="22"/>
                <w:szCs w:val="22"/>
              </w:rPr>
              <w:t>Astfel</w:t>
            </w:r>
            <w:proofErr w:type="spellEnd"/>
            <w:r w:rsidRPr="00430C0A">
              <w:rPr>
                <w:rFonts w:ascii="Trebuchet MS" w:hAnsi="Trebuchet MS"/>
                <w:color w:val="000000"/>
                <w:sz w:val="22"/>
                <w:szCs w:val="22"/>
              </w:rPr>
              <w:t xml:space="preserve"> </w:t>
            </w:r>
            <w:proofErr w:type="spellStart"/>
            <w:r w:rsidRPr="00430C0A">
              <w:rPr>
                <w:rFonts w:ascii="Trebuchet MS" w:hAnsi="Trebuchet MS"/>
                <w:color w:val="000000"/>
                <w:sz w:val="22"/>
                <w:szCs w:val="22"/>
              </w:rPr>
              <w:t>liderii</w:t>
            </w:r>
            <w:proofErr w:type="spellEnd"/>
            <w:r w:rsidRPr="00430C0A">
              <w:rPr>
                <w:rFonts w:ascii="Trebuchet MS" w:hAnsi="Trebuchet MS"/>
                <w:color w:val="000000"/>
                <w:sz w:val="22"/>
                <w:szCs w:val="22"/>
              </w:rPr>
              <w:t xml:space="preserve"> </w:t>
            </w:r>
            <w:proofErr w:type="spellStart"/>
            <w:r w:rsidRPr="00430C0A">
              <w:rPr>
                <w:rFonts w:ascii="Trebuchet MS" w:hAnsi="Trebuchet MS"/>
                <w:color w:val="000000"/>
                <w:sz w:val="22"/>
                <w:szCs w:val="22"/>
              </w:rPr>
              <w:t>locali</w:t>
            </w:r>
            <w:proofErr w:type="spellEnd"/>
            <w:r w:rsidRPr="00430C0A">
              <w:rPr>
                <w:rFonts w:ascii="Trebuchet MS" w:hAnsi="Trebuchet MS"/>
                <w:color w:val="000000"/>
                <w:sz w:val="22"/>
                <w:szCs w:val="22"/>
              </w:rPr>
              <w:t xml:space="preserve"> </w:t>
            </w:r>
            <w:proofErr w:type="spellStart"/>
            <w:r w:rsidRPr="00430C0A">
              <w:rPr>
                <w:rFonts w:ascii="Trebuchet MS" w:hAnsi="Trebuchet MS"/>
                <w:color w:val="000000"/>
                <w:sz w:val="22"/>
                <w:szCs w:val="22"/>
              </w:rPr>
              <w:t>împreună</w:t>
            </w:r>
            <w:proofErr w:type="spellEnd"/>
            <w:r w:rsidRPr="00430C0A">
              <w:rPr>
                <w:rFonts w:ascii="Trebuchet MS" w:hAnsi="Trebuchet MS"/>
                <w:color w:val="000000"/>
                <w:sz w:val="22"/>
                <w:szCs w:val="22"/>
              </w:rPr>
              <w:t xml:space="preserve"> cu </w:t>
            </w:r>
            <w:proofErr w:type="spellStart"/>
            <w:r w:rsidRPr="00430C0A">
              <w:rPr>
                <w:rFonts w:ascii="Trebuchet MS" w:hAnsi="Trebuchet MS"/>
                <w:color w:val="000000"/>
                <w:sz w:val="22"/>
                <w:szCs w:val="22"/>
              </w:rPr>
              <w:t>partenerii</w:t>
            </w:r>
            <w:proofErr w:type="spellEnd"/>
            <w:r w:rsidRPr="00430C0A">
              <w:rPr>
                <w:rFonts w:ascii="Trebuchet MS" w:hAnsi="Trebuchet MS"/>
                <w:color w:val="000000"/>
                <w:sz w:val="22"/>
                <w:szCs w:val="22"/>
              </w:rPr>
              <w:t xml:space="preserve"> au </w:t>
            </w:r>
            <w:proofErr w:type="spellStart"/>
            <w:r w:rsidRPr="00430C0A">
              <w:rPr>
                <w:rFonts w:ascii="Trebuchet MS" w:hAnsi="Trebuchet MS"/>
                <w:color w:val="000000"/>
                <w:sz w:val="22"/>
                <w:szCs w:val="22"/>
              </w:rPr>
              <w:t>evidențiat</w:t>
            </w:r>
            <w:proofErr w:type="spellEnd"/>
            <w:r w:rsidRPr="00430C0A">
              <w:rPr>
                <w:rFonts w:ascii="Trebuchet MS" w:hAnsi="Trebuchet MS"/>
                <w:color w:val="000000"/>
                <w:sz w:val="22"/>
                <w:szCs w:val="22"/>
              </w:rPr>
              <w:t xml:space="preserve"> </w:t>
            </w:r>
            <w:proofErr w:type="spellStart"/>
            <w:r w:rsidRPr="00430C0A">
              <w:rPr>
                <w:rFonts w:ascii="Trebuchet MS" w:hAnsi="Trebuchet MS"/>
                <w:color w:val="000000"/>
                <w:sz w:val="22"/>
                <w:szCs w:val="22"/>
              </w:rPr>
              <w:t>punctele</w:t>
            </w:r>
            <w:proofErr w:type="spellEnd"/>
            <w:r w:rsidRPr="00430C0A">
              <w:rPr>
                <w:rFonts w:ascii="Trebuchet MS" w:hAnsi="Trebuchet MS"/>
                <w:color w:val="000000"/>
                <w:sz w:val="22"/>
                <w:szCs w:val="22"/>
              </w:rPr>
              <w:t xml:space="preserve"> tari, </w:t>
            </w:r>
            <w:proofErr w:type="spellStart"/>
            <w:r w:rsidRPr="00430C0A">
              <w:rPr>
                <w:rFonts w:ascii="Trebuchet MS" w:hAnsi="Trebuchet MS"/>
                <w:color w:val="000000"/>
                <w:sz w:val="22"/>
                <w:szCs w:val="22"/>
              </w:rPr>
              <w:t>punctele</w:t>
            </w:r>
            <w:proofErr w:type="spellEnd"/>
            <w:r w:rsidRPr="00430C0A">
              <w:rPr>
                <w:rFonts w:ascii="Trebuchet MS" w:hAnsi="Trebuchet MS"/>
                <w:color w:val="000000"/>
                <w:sz w:val="22"/>
                <w:szCs w:val="22"/>
              </w:rPr>
              <w:t xml:space="preserve"> </w:t>
            </w:r>
            <w:proofErr w:type="spellStart"/>
            <w:r w:rsidRPr="00430C0A">
              <w:rPr>
                <w:rFonts w:ascii="Trebuchet MS" w:hAnsi="Trebuchet MS"/>
                <w:color w:val="000000"/>
                <w:sz w:val="22"/>
                <w:szCs w:val="22"/>
              </w:rPr>
              <w:t>slabe</w:t>
            </w:r>
            <w:proofErr w:type="spellEnd"/>
            <w:r w:rsidRPr="00430C0A">
              <w:rPr>
                <w:rFonts w:ascii="Trebuchet MS" w:hAnsi="Trebuchet MS"/>
                <w:color w:val="000000"/>
                <w:sz w:val="22"/>
                <w:szCs w:val="22"/>
              </w:rPr>
              <w:t xml:space="preserve">, </w:t>
            </w:r>
            <w:proofErr w:type="spellStart"/>
            <w:r w:rsidRPr="00430C0A">
              <w:rPr>
                <w:rFonts w:ascii="Trebuchet MS" w:hAnsi="Trebuchet MS"/>
                <w:color w:val="000000"/>
                <w:sz w:val="22"/>
                <w:szCs w:val="22"/>
              </w:rPr>
              <w:t>oprotunitățile</w:t>
            </w:r>
            <w:proofErr w:type="spellEnd"/>
            <w:r w:rsidRPr="00430C0A">
              <w:rPr>
                <w:rFonts w:ascii="Trebuchet MS" w:hAnsi="Trebuchet MS"/>
                <w:color w:val="000000"/>
                <w:sz w:val="22"/>
                <w:szCs w:val="22"/>
              </w:rPr>
              <w:t xml:space="preserve"> </w:t>
            </w:r>
            <w:proofErr w:type="spellStart"/>
            <w:r w:rsidRPr="00430C0A">
              <w:rPr>
                <w:rFonts w:ascii="Trebuchet MS" w:hAnsi="Trebuchet MS"/>
                <w:color w:val="000000"/>
                <w:sz w:val="22"/>
                <w:szCs w:val="22"/>
              </w:rPr>
              <w:t>și</w:t>
            </w:r>
            <w:proofErr w:type="spellEnd"/>
            <w:r w:rsidRPr="00430C0A">
              <w:rPr>
                <w:rFonts w:ascii="Trebuchet MS" w:hAnsi="Trebuchet MS"/>
                <w:color w:val="000000"/>
                <w:sz w:val="22"/>
                <w:szCs w:val="22"/>
              </w:rPr>
              <w:t xml:space="preserve"> </w:t>
            </w:r>
            <w:proofErr w:type="spellStart"/>
            <w:r w:rsidRPr="00430C0A">
              <w:rPr>
                <w:rFonts w:ascii="Trebuchet MS" w:hAnsi="Trebuchet MS"/>
                <w:color w:val="000000"/>
                <w:sz w:val="22"/>
                <w:szCs w:val="22"/>
              </w:rPr>
              <w:t>amenințările</w:t>
            </w:r>
            <w:proofErr w:type="spellEnd"/>
            <w:r w:rsidRPr="00430C0A">
              <w:rPr>
                <w:rFonts w:ascii="Trebuchet MS" w:hAnsi="Trebuchet MS"/>
                <w:color w:val="000000"/>
                <w:sz w:val="22"/>
                <w:szCs w:val="22"/>
              </w:rPr>
              <w:t xml:space="preserve"> din </w:t>
            </w:r>
            <w:proofErr w:type="spellStart"/>
            <w:r w:rsidRPr="00430C0A">
              <w:rPr>
                <w:rFonts w:ascii="Trebuchet MS" w:hAnsi="Trebuchet MS"/>
                <w:color w:val="000000"/>
                <w:sz w:val="22"/>
                <w:szCs w:val="22"/>
              </w:rPr>
              <w:t>teritoriul</w:t>
            </w:r>
            <w:proofErr w:type="spellEnd"/>
            <w:r w:rsidRPr="00430C0A">
              <w:rPr>
                <w:rFonts w:ascii="Trebuchet MS" w:hAnsi="Trebuchet MS"/>
                <w:color w:val="000000"/>
                <w:sz w:val="22"/>
                <w:szCs w:val="22"/>
              </w:rPr>
              <w:t xml:space="preserve"> </w:t>
            </w:r>
            <w:proofErr w:type="spellStart"/>
            <w:r w:rsidRPr="00430C0A">
              <w:rPr>
                <w:rFonts w:ascii="Trebuchet MS" w:hAnsi="Trebuchet MS"/>
                <w:color w:val="000000"/>
                <w:sz w:val="22"/>
                <w:szCs w:val="22"/>
              </w:rPr>
              <w:t>teritoriului</w:t>
            </w:r>
            <w:proofErr w:type="spellEnd"/>
            <w:r w:rsidRPr="00430C0A">
              <w:rPr>
                <w:rFonts w:ascii="Trebuchet MS" w:hAnsi="Trebuchet MS"/>
                <w:color w:val="000000"/>
                <w:sz w:val="22"/>
                <w:szCs w:val="22"/>
              </w:rPr>
              <w:t xml:space="preserve"> </w:t>
            </w:r>
            <w:proofErr w:type="spellStart"/>
            <w:r w:rsidRPr="00430C0A">
              <w:rPr>
                <w:rFonts w:ascii="Trebuchet MS" w:hAnsi="Trebuchet MS"/>
                <w:color w:val="000000"/>
                <w:sz w:val="22"/>
                <w:szCs w:val="22"/>
              </w:rPr>
              <w:t>Grupului</w:t>
            </w:r>
            <w:proofErr w:type="spellEnd"/>
            <w:r w:rsidRPr="00430C0A">
              <w:rPr>
                <w:rFonts w:ascii="Trebuchet MS" w:hAnsi="Trebuchet MS"/>
                <w:color w:val="000000"/>
                <w:sz w:val="22"/>
                <w:szCs w:val="22"/>
              </w:rPr>
              <w:t xml:space="preserve"> de </w:t>
            </w:r>
            <w:proofErr w:type="spellStart"/>
            <w:r w:rsidRPr="00430C0A">
              <w:rPr>
                <w:rFonts w:ascii="Trebuchet MS" w:hAnsi="Trebuchet MS"/>
                <w:color w:val="000000"/>
                <w:sz w:val="22"/>
                <w:szCs w:val="22"/>
              </w:rPr>
              <w:t>Acțiune</w:t>
            </w:r>
            <w:proofErr w:type="spellEnd"/>
            <w:r w:rsidRPr="00430C0A">
              <w:rPr>
                <w:rFonts w:ascii="Trebuchet MS" w:hAnsi="Trebuchet MS"/>
                <w:color w:val="000000"/>
                <w:sz w:val="22"/>
                <w:szCs w:val="22"/>
              </w:rPr>
              <w:t xml:space="preserve"> </w:t>
            </w:r>
            <w:proofErr w:type="spellStart"/>
            <w:r w:rsidRPr="00430C0A">
              <w:rPr>
                <w:rFonts w:ascii="Trebuchet MS" w:hAnsi="Trebuchet MS"/>
                <w:color w:val="000000"/>
                <w:sz w:val="22"/>
                <w:szCs w:val="22"/>
              </w:rPr>
              <w:t>Locală</w:t>
            </w:r>
            <w:proofErr w:type="spellEnd"/>
            <w:r w:rsidRPr="00430C0A">
              <w:rPr>
                <w:rFonts w:ascii="Trebuchet MS" w:hAnsi="Trebuchet MS"/>
                <w:color w:val="000000"/>
                <w:sz w:val="22"/>
                <w:szCs w:val="22"/>
              </w:rPr>
              <w:t xml:space="preserve">. </w:t>
            </w:r>
            <w:proofErr w:type="spellStart"/>
            <w:r w:rsidRPr="00430C0A">
              <w:rPr>
                <w:rFonts w:ascii="Trebuchet MS" w:hAnsi="Trebuchet MS"/>
                <w:color w:val="000000"/>
                <w:sz w:val="22"/>
                <w:szCs w:val="22"/>
              </w:rPr>
              <w:t>Aceștia</w:t>
            </w:r>
            <w:proofErr w:type="spellEnd"/>
            <w:r w:rsidRPr="00430C0A">
              <w:rPr>
                <w:rFonts w:ascii="Trebuchet MS" w:hAnsi="Trebuchet MS"/>
                <w:color w:val="000000"/>
                <w:sz w:val="22"/>
                <w:szCs w:val="22"/>
              </w:rPr>
              <w:t xml:space="preserve"> </w:t>
            </w:r>
            <w:proofErr w:type="spellStart"/>
            <w:r w:rsidRPr="00430C0A">
              <w:rPr>
                <w:rFonts w:ascii="Trebuchet MS" w:hAnsi="Trebuchet MS"/>
                <w:color w:val="000000"/>
                <w:sz w:val="22"/>
                <w:szCs w:val="22"/>
              </w:rPr>
              <w:t>și</w:t>
            </w:r>
            <w:proofErr w:type="spellEnd"/>
            <w:r w:rsidRPr="00430C0A">
              <w:rPr>
                <w:rFonts w:ascii="Trebuchet MS" w:hAnsi="Trebuchet MS"/>
                <w:color w:val="000000"/>
                <w:sz w:val="22"/>
                <w:szCs w:val="22"/>
              </w:rPr>
              <w:t xml:space="preserve">-au </w:t>
            </w:r>
            <w:proofErr w:type="spellStart"/>
            <w:r w:rsidRPr="00430C0A">
              <w:rPr>
                <w:rFonts w:ascii="Trebuchet MS" w:hAnsi="Trebuchet MS"/>
                <w:color w:val="000000"/>
                <w:sz w:val="22"/>
                <w:szCs w:val="22"/>
              </w:rPr>
              <w:t>exprimat</w:t>
            </w:r>
            <w:proofErr w:type="spellEnd"/>
            <w:r w:rsidRPr="00430C0A">
              <w:rPr>
                <w:rFonts w:ascii="Trebuchet MS" w:hAnsi="Trebuchet MS"/>
                <w:color w:val="000000"/>
                <w:sz w:val="22"/>
                <w:szCs w:val="22"/>
              </w:rPr>
              <w:t xml:space="preserve"> </w:t>
            </w:r>
            <w:proofErr w:type="spellStart"/>
            <w:r w:rsidRPr="00430C0A">
              <w:rPr>
                <w:rFonts w:ascii="Trebuchet MS" w:hAnsi="Trebuchet MS"/>
                <w:color w:val="000000"/>
                <w:sz w:val="22"/>
                <w:szCs w:val="22"/>
              </w:rPr>
              <w:t>părerea</w:t>
            </w:r>
            <w:proofErr w:type="spellEnd"/>
            <w:r w:rsidRPr="00430C0A">
              <w:rPr>
                <w:rFonts w:ascii="Trebuchet MS" w:hAnsi="Trebuchet MS"/>
                <w:color w:val="000000"/>
                <w:sz w:val="22"/>
                <w:szCs w:val="22"/>
              </w:rPr>
              <w:t xml:space="preserve"> cu </w:t>
            </w:r>
            <w:proofErr w:type="spellStart"/>
            <w:r w:rsidRPr="00430C0A">
              <w:rPr>
                <w:rFonts w:ascii="Trebuchet MS" w:hAnsi="Trebuchet MS"/>
                <w:color w:val="000000"/>
                <w:sz w:val="22"/>
                <w:szCs w:val="22"/>
              </w:rPr>
              <w:t>privire</w:t>
            </w:r>
            <w:proofErr w:type="spellEnd"/>
            <w:r w:rsidRPr="00430C0A">
              <w:rPr>
                <w:rFonts w:ascii="Trebuchet MS" w:hAnsi="Trebuchet MS"/>
                <w:color w:val="000000"/>
                <w:sz w:val="22"/>
                <w:szCs w:val="22"/>
              </w:rPr>
              <w:t xml:space="preserve"> la </w:t>
            </w:r>
            <w:proofErr w:type="spellStart"/>
            <w:r w:rsidRPr="00430C0A">
              <w:rPr>
                <w:rFonts w:ascii="Trebuchet MS" w:hAnsi="Trebuchet MS"/>
                <w:color w:val="000000"/>
                <w:sz w:val="22"/>
                <w:szCs w:val="22"/>
              </w:rPr>
              <w:t>proiectele</w:t>
            </w:r>
            <w:proofErr w:type="spellEnd"/>
            <w:r w:rsidRPr="00430C0A">
              <w:rPr>
                <w:rFonts w:ascii="Trebuchet MS" w:hAnsi="Trebuchet MS"/>
                <w:color w:val="000000"/>
                <w:sz w:val="22"/>
                <w:szCs w:val="22"/>
              </w:rPr>
              <w:t xml:space="preserve"> </w:t>
            </w:r>
            <w:proofErr w:type="spellStart"/>
            <w:r w:rsidRPr="00430C0A">
              <w:rPr>
                <w:rFonts w:ascii="Trebuchet MS" w:hAnsi="Trebuchet MS"/>
                <w:color w:val="000000"/>
                <w:sz w:val="22"/>
                <w:szCs w:val="22"/>
              </w:rPr>
              <w:t>ce</w:t>
            </w:r>
            <w:proofErr w:type="spellEnd"/>
            <w:r w:rsidRPr="00430C0A">
              <w:rPr>
                <w:rFonts w:ascii="Trebuchet MS" w:hAnsi="Trebuchet MS"/>
                <w:color w:val="000000"/>
                <w:sz w:val="22"/>
                <w:szCs w:val="22"/>
              </w:rPr>
              <w:t xml:space="preserve"> sunt </w:t>
            </w:r>
            <w:proofErr w:type="spellStart"/>
            <w:r w:rsidRPr="00430C0A">
              <w:rPr>
                <w:rFonts w:ascii="Trebuchet MS" w:hAnsi="Trebuchet MS"/>
                <w:color w:val="000000"/>
                <w:sz w:val="22"/>
                <w:szCs w:val="22"/>
              </w:rPr>
              <w:t>necesare</w:t>
            </w:r>
            <w:proofErr w:type="spellEnd"/>
            <w:r w:rsidRPr="00430C0A">
              <w:rPr>
                <w:rFonts w:ascii="Trebuchet MS" w:hAnsi="Trebuchet MS"/>
                <w:color w:val="000000"/>
                <w:sz w:val="22"/>
                <w:szCs w:val="22"/>
              </w:rPr>
              <w:t xml:space="preserve"> </w:t>
            </w:r>
            <w:proofErr w:type="spellStart"/>
            <w:r w:rsidRPr="00430C0A">
              <w:rPr>
                <w:rFonts w:ascii="Trebuchet MS" w:hAnsi="Trebuchet MS"/>
                <w:color w:val="000000"/>
                <w:sz w:val="22"/>
                <w:szCs w:val="22"/>
              </w:rPr>
              <w:t>în</w:t>
            </w:r>
            <w:proofErr w:type="spellEnd"/>
            <w:r w:rsidRPr="00430C0A">
              <w:rPr>
                <w:rFonts w:ascii="Trebuchet MS" w:hAnsi="Trebuchet MS"/>
                <w:color w:val="000000"/>
                <w:sz w:val="22"/>
                <w:szCs w:val="22"/>
              </w:rPr>
              <w:t xml:space="preserve"> </w:t>
            </w:r>
            <w:proofErr w:type="spellStart"/>
            <w:r w:rsidRPr="00430C0A">
              <w:rPr>
                <w:rFonts w:ascii="Trebuchet MS" w:hAnsi="Trebuchet MS"/>
                <w:color w:val="000000"/>
                <w:sz w:val="22"/>
                <w:szCs w:val="22"/>
              </w:rPr>
              <w:t>comunitățile</w:t>
            </w:r>
            <w:proofErr w:type="spellEnd"/>
            <w:r w:rsidRPr="00430C0A">
              <w:rPr>
                <w:rFonts w:ascii="Trebuchet MS" w:hAnsi="Trebuchet MS"/>
                <w:color w:val="000000"/>
                <w:sz w:val="22"/>
                <w:szCs w:val="22"/>
              </w:rPr>
              <w:t xml:space="preserve"> lor. Ultima </w:t>
            </w:r>
            <w:proofErr w:type="spellStart"/>
            <w:r w:rsidRPr="00430C0A">
              <w:rPr>
                <w:rFonts w:ascii="Trebuchet MS" w:hAnsi="Trebuchet MS"/>
                <w:color w:val="000000"/>
                <w:sz w:val="22"/>
                <w:szCs w:val="22"/>
              </w:rPr>
              <w:t>întâlnire</w:t>
            </w:r>
            <w:proofErr w:type="spellEnd"/>
            <w:r w:rsidRPr="00430C0A">
              <w:rPr>
                <w:rFonts w:ascii="Trebuchet MS" w:hAnsi="Trebuchet MS"/>
                <w:color w:val="000000"/>
                <w:sz w:val="22"/>
                <w:szCs w:val="22"/>
              </w:rPr>
              <w:t xml:space="preserve"> a </w:t>
            </w:r>
            <w:proofErr w:type="spellStart"/>
            <w:r w:rsidRPr="00430C0A">
              <w:rPr>
                <w:rFonts w:ascii="Trebuchet MS" w:hAnsi="Trebuchet MS"/>
                <w:color w:val="000000"/>
                <w:sz w:val="22"/>
                <w:szCs w:val="22"/>
              </w:rPr>
              <w:t>partenerilor</w:t>
            </w:r>
            <w:proofErr w:type="spellEnd"/>
            <w:r w:rsidRPr="00430C0A">
              <w:rPr>
                <w:rFonts w:ascii="Trebuchet MS" w:hAnsi="Trebuchet MS"/>
                <w:color w:val="000000"/>
                <w:sz w:val="22"/>
                <w:szCs w:val="22"/>
              </w:rPr>
              <w:t xml:space="preserve"> din </w:t>
            </w:r>
            <w:proofErr w:type="spellStart"/>
            <w:r w:rsidRPr="00430C0A">
              <w:rPr>
                <w:rFonts w:ascii="Trebuchet MS" w:hAnsi="Trebuchet MS"/>
                <w:color w:val="000000"/>
                <w:sz w:val="22"/>
                <w:szCs w:val="22"/>
              </w:rPr>
              <w:t>teritoriului</w:t>
            </w:r>
            <w:proofErr w:type="spellEnd"/>
            <w:r w:rsidRPr="00430C0A">
              <w:rPr>
                <w:rFonts w:ascii="Trebuchet MS" w:hAnsi="Trebuchet MS"/>
                <w:color w:val="000000"/>
                <w:sz w:val="22"/>
                <w:szCs w:val="22"/>
              </w:rPr>
              <w:t xml:space="preserve"> </w:t>
            </w:r>
            <w:proofErr w:type="spellStart"/>
            <w:r w:rsidRPr="00430C0A">
              <w:rPr>
                <w:rFonts w:ascii="Trebuchet MS" w:hAnsi="Trebuchet MS"/>
                <w:color w:val="000000"/>
                <w:sz w:val="22"/>
                <w:szCs w:val="22"/>
              </w:rPr>
              <w:t>Grupul</w:t>
            </w:r>
            <w:proofErr w:type="spellEnd"/>
            <w:r w:rsidRPr="00430C0A">
              <w:rPr>
                <w:rFonts w:ascii="Trebuchet MS" w:hAnsi="Trebuchet MS"/>
                <w:color w:val="000000"/>
                <w:sz w:val="22"/>
                <w:szCs w:val="22"/>
              </w:rPr>
              <w:t xml:space="preserve"> de </w:t>
            </w:r>
            <w:proofErr w:type="spellStart"/>
            <w:r w:rsidRPr="00430C0A">
              <w:rPr>
                <w:rFonts w:ascii="Trebuchet MS" w:hAnsi="Trebuchet MS"/>
                <w:color w:val="000000"/>
                <w:sz w:val="22"/>
                <w:szCs w:val="22"/>
              </w:rPr>
              <w:t>Acțiune</w:t>
            </w:r>
            <w:proofErr w:type="spellEnd"/>
            <w:r w:rsidRPr="00430C0A">
              <w:rPr>
                <w:rFonts w:ascii="Trebuchet MS" w:hAnsi="Trebuchet MS"/>
                <w:color w:val="000000"/>
                <w:sz w:val="22"/>
                <w:szCs w:val="22"/>
              </w:rPr>
              <w:t xml:space="preserve"> </w:t>
            </w:r>
            <w:proofErr w:type="spellStart"/>
            <w:r w:rsidRPr="00430C0A">
              <w:rPr>
                <w:rFonts w:ascii="Trebuchet MS" w:hAnsi="Trebuchet MS"/>
                <w:color w:val="000000"/>
                <w:sz w:val="22"/>
                <w:szCs w:val="22"/>
              </w:rPr>
              <w:t>Locală</w:t>
            </w:r>
            <w:proofErr w:type="spellEnd"/>
            <w:r w:rsidRPr="00430C0A">
              <w:rPr>
                <w:rFonts w:ascii="Trebuchet MS" w:hAnsi="Trebuchet MS"/>
                <w:color w:val="000000"/>
                <w:sz w:val="22"/>
                <w:szCs w:val="22"/>
              </w:rPr>
              <w:t xml:space="preserve"> a </w:t>
            </w:r>
            <w:proofErr w:type="spellStart"/>
            <w:r w:rsidRPr="00430C0A">
              <w:rPr>
                <w:rFonts w:ascii="Trebuchet MS" w:hAnsi="Trebuchet MS"/>
                <w:color w:val="000000"/>
                <w:sz w:val="22"/>
                <w:szCs w:val="22"/>
              </w:rPr>
              <w:t>avut</w:t>
            </w:r>
            <w:proofErr w:type="spellEnd"/>
            <w:r w:rsidRPr="00430C0A">
              <w:rPr>
                <w:rFonts w:ascii="Trebuchet MS" w:hAnsi="Trebuchet MS"/>
                <w:color w:val="000000"/>
                <w:sz w:val="22"/>
                <w:szCs w:val="22"/>
              </w:rPr>
              <w:t xml:space="preserve"> ca </w:t>
            </w:r>
            <w:proofErr w:type="spellStart"/>
            <w:r w:rsidRPr="00430C0A">
              <w:rPr>
                <w:rFonts w:ascii="Trebuchet MS" w:hAnsi="Trebuchet MS"/>
                <w:color w:val="000000"/>
                <w:sz w:val="22"/>
                <w:szCs w:val="22"/>
              </w:rPr>
              <w:t>obiect</w:t>
            </w:r>
            <w:proofErr w:type="spellEnd"/>
            <w:r w:rsidRPr="00430C0A">
              <w:rPr>
                <w:rFonts w:ascii="Trebuchet MS" w:hAnsi="Trebuchet MS"/>
                <w:color w:val="000000"/>
                <w:sz w:val="22"/>
                <w:szCs w:val="22"/>
              </w:rPr>
              <w:t xml:space="preserve"> </w:t>
            </w:r>
            <w:proofErr w:type="spellStart"/>
            <w:r w:rsidRPr="00430C0A">
              <w:rPr>
                <w:rFonts w:ascii="Trebuchet MS" w:hAnsi="Trebuchet MS"/>
                <w:color w:val="000000"/>
                <w:sz w:val="22"/>
                <w:szCs w:val="22"/>
              </w:rPr>
              <w:t>prezentarea</w:t>
            </w:r>
            <w:proofErr w:type="spellEnd"/>
            <w:r w:rsidRPr="00430C0A">
              <w:rPr>
                <w:rFonts w:ascii="Trebuchet MS" w:hAnsi="Trebuchet MS"/>
                <w:color w:val="000000"/>
                <w:sz w:val="22"/>
                <w:szCs w:val="22"/>
              </w:rPr>
              <w:t xml:space="preserve"> </w:t>
            </w:r>
            <w:proofErr w:type="spellStart"/>
            <w:r w:rsidRPr="00430C0A">
              <w:rPr>
                <w:rFonts w:ascii="Trebuchet MS" w:hAnsi="Trebuchet MS"/>
                <w:color w:val="000000"/>
                <w:sz w:val="22"/>
                <w:szCs w:val="22"/>
              </w:rPr>
              <w:t>formei</w:t>
            </w:r>
            <w:proofErr w:type="spellEnd"/>
            <w:r w:rsidRPr="00430C0A">
              <w:rPr>
                <w:rFonts w:ascii="Trebuchet MS" w:hAnsi="Trebuchet MS"/>
                <w:color w:val="000000"/>
                <w:sz w:val="22"/>
                <w:szCs w:val="22"/>
              </w:rPr>
              <w:t xml:space="preserve"> </w:t>
            </w:r>
            <w:proofErr w:type="spellStart"/>
            <w:r w:rsidRPr="00430C0A">
              <w:rPr>
                <w:rFonts w:ascii="Trebuchet MS" w:hAnsi="Trebuchet MS"/>
                <w:color w:val="000000"/>
                <w:sz w:val="22"/>
                <w:szCs w:val="22"/>
              </w:rPr>
              <w:t>intermediare</w:t>
            </w:r>
            <w:proofErr w:type="spellEnd"/>
            <w:r w:rsidRPr="00430C0A">
              <w:rPr>
                <w:rFonts w:ascii="Trebuchet MS" w:hAnsi="Trebuchet MS"/>
                <w:color w:val="000000"/>
                <w:sz w:val="22"/>
                <w:szCs w:val="22"/>
              </w:rPr>
              <w:t xml:space="preserve"> a </w:t>
            </w:r>
            <w:proofErr w:type="spellStart"/>
            <w:r w:rsidRPr="00430C0A">
              <w:rPr>
                <w:rFonts w:ascii="Trebuchet MS" w:hAnsi="Trebuchet MS"/>
                <w:color w:val="000000"/>
                <w:sz w:val="22"/>
                <w:szCs w:val="22"/>
              </w:rPr>
              <w:t>Strategie</w:t>
            </w:r>
            <w:proofErr w:type="spellEnd"/>
            <w:r w:rsidRPr="00430C0A">
              <w:rPr>
                <w:rFonts w:ascii="Trebuchet MS" w:hAnsi="Trebuchet MS"/>
                <w:color w:val="000000"/>
                <w:sz w:val="22"/>
                <w:szCs w:val="22"/>
              </w:rPr>
              <w:t xml:space="preserve"> de </w:t>
            </w:r>
            <w:proofErr w:type="spellStart"/>
            <w:r w:rsidRPr="00430C0A">
              <w:rPr>
                <w:rFonts w:ascii="Trebuchet MS" w:hAnsi="Trebuchet MS"/>
                <w:color w:val="000000"/>
                <w:sz w:val="22"/>
                <w:szCs w:val="22"/>
              </w:rPr>
              <w:t>Dezvoltare</w:t>
            </w:r>
            <w:proofErr w:type="spellEnd"/>
            <w:r w:rsidRPr="00430C0A">
              <w:rPr>
                <w:rFonts w:ascii="Trebuchet MS" w:hAnsi="Trebuchet MS"/>
                <w:color w:val="000000"/>
                <w:sz w:val="22"/>
                <w:szCs w:val="22"/>
              </w:rPr>
              <w:t xml:space="preserve"> </w:t>
            </w:r>
            <w:proofErr w:type="spellStart"/>
            <w:r w:rsidRPr="00430C0A">
              <w:rPr>
                <w:rFonts w:ascii="Trebuchet MS" w:hAnsi="Trebuchet MS"/>
                <w:color w:val="000000"/>
                <w:sz w:val="22"/>
                <w:szCs w:val="22"/>
              </w:rPr>
              <w:t>Locală</w:t>
            </w:r>
            <w:proofErr w:type="spellEnd"/>
            <w:r w:rsidRPr="00430C0A">
              <w:rPr>
                <w:rFonts w:ascii="Trebuchet MS" w:hAnsi="Trebuchet MS"/>
                <w:color w:val="000000"/>
                <w:sz w:val="22"/>
                <w:szCs w:val="22"/>
              </w:rPr>
              <w:t xml:space="preserve">, </w:t>
            </w:r>
            <w:proofErr w:type="spellStart"/>
            <w:r w:rsidRPr="00430C0A">
              <w:rPr>
                <w:rFonts w:ascii="Trebuchet MS" w:hAnsi="Trebuchet MS"/>
                <w:color w:val="000000"/>
                <w:sz w:val="22"/>
                <w:szCs w:val="22"/>
              </w:rPr>
              <w:t>înregistrându</w:t>
            </w:r>
            <w:proofErr w:type="spellEnd"/>
            <w:r w:rsidRPr="00430C0A">
              <w:rPr>
                <w:rFonts w:ascii="Trebuchet MS" w:hAnsi="Trebuchet MS"/>
                <w:color w:val="000000"/>
                <w:sz w:val="22"/>
                <w:szCs w:val="22"/>
              </w:rPr>
              <w:t xml:space="preserve">-se </w:t>
            </w:r>
            <w:proofErr w:type="spellStart"/>
            <w:r w:rsidRPr="00430C0A">
              <w:rPr>
                <w:rFonts w:ascii="Trebuchet MS" w:hAnsi="Trebuchet MS"/>
                <w:color w:val="000000"/>
                <w:sz w:val="22"/>
                <w:szCs w:val="22"/>
              </w:rPr>
              <w:t>propunerile</w:t>
            </w:r>
            <w:proofErr w:type="spellEnd"/>
            <w:r w:rsidRPr="00430C0A">
              <w:rPr>
                <w:rFonts w:ascii="Trebuchet MS" w:hAnsi="Trebuchet MS"/>
                <w:color w:val="000000"/>
                <w:sz w:val="22"/>
                <w:szCs w:val="22"/>
              </w:rPr>
              <w:t xml:space="preserve"> cu </w:t>
            </w:r>
            <w:proofErr w:type="spellStart"/>
            <w:r w:rsidRPr="00430C0A">
              <w:rPr>
                <w:rFonts w:ascii="Trebuchet MS" w:hAnsi="Trebuchet MS"/>
                <w:color w:val="000000"/>
                <w:sz w:val="22"/>
                <w:szCs w:val="22"/>
              </w:rPr>
              <w:t>privire</w:t>
            </w:r>
            <w:proofErr w:type="spellEnd"/>
            <w:r w:rsidRPr="00430C0A">
              <w:rPr>
                <w:rFonts w:ascii="Trebuchet MS" w:hAnsi="Trebuchet MS"/>
                <w:color w:val="000000"/>
                <w:sz w:val="22"/>
                <w:szCs w:val="22"/>
              </w:rPr>
              <w:t xml:space="preserve"> la </w:t>
            </w:r>
            <w:proofErr w:type="spellStart"/>
            <w:r w:rsidRPr="00430C0A">
              <w:rPr>
                <w:rFonts w:ascii="Trebuchet MS" w:hAnsi="Trebuchet MS"/>
                <w:color w:val="000000"/>
                <w:sz w:val="22"/>
                <w:szCs w:val="22"/>
              </w:rPr>
              <w:t>aceasta</w:t>
            </w:r>
            <w:proofErr w:type="spellEnd"/>
            <w:r w:rsidRPr="00430C0A">
              <w:rPr>
                <w:rFonts w:ascii="Trebuchet MS" w:hAnsi="Trebuchet MS"/>
                <w:color w:val="000000"/>
                <w:sz w:val="22"/>
                <w:szCs w:val="22"/>
              </w:rPr>
              <w:t xml:space="preserve">.  </w:t>
            </w:r>
            <w:proofErr w:type="spellStart"/>
            <w:r w:rsidRPr="00430C0A">
              <w:rPr>
                <w:rFonts w:ascii="Trebuchet MS" w:hAnsi="Trebuchet MS"/>
                <w:color w:val="000000"/>
                <w:sz w:val="22"/>
                <w:szCs w:val="22"/>
              </w:rPr>
              <w:t>Experții</w:t>
            </w:r>
            <w:proofErr w:type="spellEnd"/>
            <w:r w:rsidRPr="00430C0A">
              <w:rPr>
                <w:rFonts w:ascii="Trebuchet MS" w:hAnsi="Trebuchet MS"/>
                <w:color w:val="000000"/>
                <w:sz w:val="22"/>
                <w:szCs w:val="22"/>
              </w:rPr>
              <w:t xml:space="preserve"> </w:t>
            </w:r>
            <w:proofErr w:type="spellStart"/>
            <w:r w:rsidRPr="00430C0A">
              <w:rPr>
                <w:rFonts w:ascii="Trebuchet MS" w:hAnsi="Trebuchet MS"/>
                <w:color w:val="000000"/>
                <w:sz w:val="22"/>
                <w:szCs w:val="22"/>
              </w:rPr>
              <w:t>ce</w:t>
            </w:r>
            <w:proofErr w:type="spellEnd"/>
            <w:r w:rsidRPr="00430C0A">
              <w:rPr>
                <w:rFonts w:ascii="Trebuchet MS" w:hAnsi="Trebuchet MS"/>
                <w:color w:val="000000"/>
                <w:sz w:val="22"/>
                <w:szCs w:val="22"/>
              </w:rPr>
              <w:t xml:space="preserve"> au </w:t>
            </w:r>
            <w:proofErr w:type="spellStart"/>
            <w:r w:rsidRPr="00430C0A">
              <w:rPr>
                <w:rFonts w:ascii="Trebuchet MS" w:hAnsi="Trebuchet MS"/>
                <w:color w:val="000000"/>
                <w:sz w:val="22"/>
                <w:szCs w:val="22"/>
              </w:rPr>
              <w:t>contribuit</w:t>
            </w:r>
            <w:proofErr w:type="spellEnd"/>
            <w:r w:rsidRPr="00430C0A">
              <w:rPr>
                <w:rFonts w:ascii="Trebuchet MS" w:hAnsi="Trebuchet MS"/>
                <w:color w:val="000000"/>
                <w:sz w:val="22"/>
                <w:szCs w:val="22"/>
              </w:rPr>
              <w:t xml:space="preserve"> la </w:t>
            </w:r>
            <w:proofErr w:type="spellStart"/>
            <w:r w:rsidRPr="00430C0A">
              <w:rPr>
                <w:rFonts w:ascii="Trebuchet MS" w:hAnsi="Trebuchet MS"/>
                <w:color w:val="000000"/>
                <w:sz w:val="22"/>
                <w:szCs w:val="22"/>
              </w:rPr>
              <w:t>scrierea</w:t>
            </w:r>
            <w:proofErr w:type="spellEnd"/>
            <w:r w:rsidRPr="00430C0A">
              <w:rPr>
                <w:rFonts w:ascii="Trebuchet MS" w:hAnsi="Trebuchet MS"/>
                <w:color w:val="000000"/>
                <w:sz w:val="22"/>
                <w:szCs w:val="22"/>
              </w:rPr>
              <w:t xml:space="preserve"> </w:t>
            </w:r>
            <w:proofErr w:type="spellStart"/>
            <w:r w:rsidRPr="00430C0A">
              <w:rPr>
                <w:rFonts w:ascii="Trebuchet MS" w:hAnsi="Trebuchet MS"/>
                <w:color w:val="000000"/>
                <w:sz w:val="22"/>
                <w:szCs w:val="22"/>
              </w:rPr>
              <w:t>Strategiei</w:t>
            </w:r>
            <w:proofErr w:type="spellEnd"/>
            <w:r w:rsidRPr="00430C0A">
              <w:rPr>
                <w:rFonts w:ascii="Trebuchet MS" w:hAnsi="Trebuchet MS"/>
                <w:color w:val="000000"/>
                <w:sz w:val="22"/>
                <w:szCs w:val="22"/>
              </w:rPr>
              <w:t xml:space="preserve"> de </w:t>
            </w:r>
            <w:proofErr w:type="spellStart"/>
            <w:r w:rsidRPr="00430C0A">
              <w:rPr>
                <w:rFonts w:ascii="Trebuchet MS" w:hAnsi="Trebuchet MS"/>
                <w:color w:val="000000"/>
                <w:sz w:val="22"/>
                <w:szCs w:val="22"/>
              </w:rPr>
              <w:t>dezvoltare</w:t>
            </w:r>
            <w:proofErr w:type="spellEnd"/>
            <w:r w:rsidRPr="00430C0A">
              <w:rPr>
                <w:rFonts w:ascii="Trebuchet MS" w:hAnsi="Trebuchet MS"/>
                <w:color w:val="000000"/>
                <w:sz w:val="22"/>
                <w:szCs w:val="22"/>
              </w:rPr>
              <w:t xml:space="preserve"> </w:t>
            </w:r>
            <w:proofErr w:type="spellStart"/>
            <w:r w:rsidRPr="00430C0A">
              <w:rPr>
                <w:rFonts w:ascii="Trebuchet MS" w:hAnsi="Trebuchet MS"/>
                <w:color w:val="000000"/>
                <w:sz w:val="22"/>
                <w:szCs w:val="22"/>
              </w:rPr>
              <w:t>locală</w:t>
            </w:r>
            <w:proofErr w:type="spellEnd"/>
            <w:r w:rsidRPr="00430C0A">
              <w:rPr>
                <w:rFonts w:ascii="Trebuchet MS" w:hAnsi="Trebuchet MS"/>
                <w:color w:val="000000"/>
                <w:sz w:val="22"/>
                <w:szCs w:val="22"/>
              </w:rPr>
              <w:t xml:space="preserve"> au </w:t>
            </w:r>
            <w:proofErr w:type="spellStart"/>
            <w:r w:rsidRPr="00430C0A">
              <w:rPr>
                <w:rFonts w:ascii="Trebuchet MS" w:hAnsi="Trebuchet MS"/>
                <w:color w:val="000000"/>
                <w:sz w:val="22"/>
                <w:szCs w:val="22"/>
              </w:rPr>
              <w:t>notat</w:t>
            </w:r>
            <w:proofErr w:type="spellEnd"/>
            <w:r w:rsidRPr="00430C0A">
              <w:rPr>
                <w:rFonts w:ascii="Trebuchet MS" w:hAnsi="Trebuchet MS"/>
                <w:color w:val="000000"/>
                <w:sz w:val="22"/>
                <w:szCs w:val="22"/>
              </w:rPr>
              <w:t xml:space="preserve"> </w:t>
            </w:r>
            <w:proofErr w:type="spellStart"/>
            <w:r w:rsidRPr="00430C0A">
              <w:rPr>
                <w:rFonts w:ascii="Trebuchet MS" w:hAnsi="Trebuchet MS"/>
                <w:color w:val="000000"/>
                <w:sz w:val="22"/>
                <w:szCs w:val="22"/>
              </w:rPr>
              <w:t>toate</w:t>
            </w:r>
            <w:proofErr w:type="spellEnd"/>
            <w:r w:rsidRPr="00430C0A">
              <w:rPr>
                <w:rFonts w:ascii="Trebuchet MS" w:hAnsi="Trebuchet MS"/>
                <w:color w:val="000000"/>
                <w:sz w:val="22"/>
                <w:szCs w:val="22"/>
              </w:rPr>
              <w:t xml:space="preserve"> </w:t>
            </w:r>
            <w:proofErr w:type="spellStart"/>
            <w:r w:rsidRPr="00430C0A">
              <w:rPr>
                <w:rFonts w:ascii="Trebuchet MS" w:hAnsi="Trebuchet MS"/>
                <w:color w:val="000000"/>
                <w:sz w:val="22"/>
                <w:szCs w:val="22"/>
              </w:rPr>
              <w:t>concluziile</w:t>
            </w:r>
            <w:proofErr w:type="spellEnd"/>
            <w:r w:rsidRPr="00430C0A">
              <w:rPr>
                <w:rFonts w:ascii="Trebuchet MS" w:hAnsi="Trebuchet MS"/>
                <w:color w:val="000000"/>
                <w:sz w:val="22"/>
                <w:szCs w:val="22"/>
              </w:rPr>
              <w:t xml:space="preserve"> </w:t>
            </w:r>
            <w:proofErr w:type="spellStart"/>
            <w:r w:rsidRPr="00430C0A">
              <w:rPr>
                <w:rFonts w:ascii="Trebuchet MS" w:hAnsi="Trebuchet MS"/>
                <w:color w:val="000000"/>
                <w:sz w:val="22"/>
                <w:szCs w:val="22"/>
              </w:rPr>
              <w:t>acestor</w:t>
            </w:r>
            <w:proofErr w:type="spellEnd"/>
            <w:r w:rsidRPr="00430C0A">
              <w:rPr>
                <w:rFonts w:ascii="Trebuchet MS" w:hAnsi="Trebuchet MS"/>
                <w:color w:val="000000"/>
                <w:sz w:val="22"/>
                <w:szCs w:val="22"/>
              </w:rPr>
              <w:t xml:space="preserve"> </w:t>
            </w:r>
            <w:proofErr w:type="spellStart"/>
            <w:r w:rsidRPr="00430C0A">
              <w:rPr>
                <w:rFonts w:ascii="Trebuchet MS" w:hAnsi="Trebuchet MS"/>
                <w:color w:val="000000"/>
                <w:sz w:val="22"/>
                <w:szCs w:val="22"/>
              </w:rPr>
              <w:t>întlniri</w:t>
            </w:r>
            <w:proofErr w:type="spellEnd"/>
            <w:r w:rsidRPr="00430C0A">
              <w:rPr>
                <w:rFonts w:ascii="Trebuchet MS" w:hAnsi="Trebuchet MS"/>
                <w:color w:val="000000"/>
                <w:sz w:val="22"/>
                <w:szCs w:val="22"/>
              </w:rPr>
              <w:t xml:space="preserve"> </w:t>
            </w:r>
            <w:proofErr w:type="spellStart"/>
            <w:r w:rsidRPr="00430C0A">
              <w:rPr>
                <w:rFonts w:ascii="Trebuchet MS" w:hAnsi="Trebuchet MS"/>
                <w:color w:val="000000"/>
                <w:sz w:val="22"/>
                <w:szCs w:val="22"/>
              </w:rPr>
              <w:t>întocmind</w:t>
            </w:r>
            <w:proofErr w:type="spellEnd"/>
            <w:r w:rsidRPr="00430C0A">
              <w:rPr>
                <w:rFonts w:ascii="Trebuchet MS" w:hAnsi="Trebuchet MS"/>
                <w:color w:val="000000"/>
                <w:sz w:val="22"/>
                <w:szCs w:val="22"/>
              </w:rPr>
              <w:t xml:space="preserve"> </w:t>
            </w:r>
            <w:proofErr w:type="spellStart"/>
            <w:r w:rsidRPr="00430C0A">
              <w:rPr>
                <w:rFonts w:ascii="Trebuchet MS" w:hAnsi="Trebuchet MS"/>
                <w:color w:val="000000"/>
                <w:sz w:val="22"/>
                <w:szCs w:val="22"/>
              </w:rPr>
              <w:t>în</w:t>
            </w:r>
            <w:proofErr w:type="spellEnd"/>
            <w:r w:rsidRPr="00430C0A">
              <w:rPr>
                <w:rFonts w:ascii="Trebuchet MS" w:hAnsi="Trebuchet MS"/>
                <w:color w:val="000000"/>
                <w:sz w:val="22"/>
                <w:szCs w:val="22"/>
              </w:rPr>
              <w:t xml:space="preserve"> </w:t>
            </w:r>
            <w:proofErr w:type="spellStart"/>
            <w:r w:rsidRPr="00430C0A">
              <w:rPr>
                <w:rFonts w:ascii="Trebuchet MS" w:hAnsi="Trebuchet MS"/>
                <w:color w:val="000000"/>
                <w:sz w:val="22"/>
                <w:szCs w:val="22"/>
              </w:rPr>
              <w:t>acest</w:t>
            </w:r>
            <w:proofErr w:type="spellEnd"/>
            <w:r w:rsidRPr="00430C0A">
              <w:rPr>
                <w:rFonts w:ascii="Trebuchet MS" w:hAnsi="Trebuchet MS"/>
                <w:color w:val="000000"/>
                <w:sz w:val="22"/>
                <w:szCs w:val="22"/>
              </w:rPr>
              <w:t xml:space="preserve"> </w:t>
            </w:r>
            <w:proofErr w:type="spellStart"/>
            <w:r w:rsidRPr="00430C0A">
              <w:rPr>
                <w:rFonts w:ascii="Trebuchet MS" w:hAnsi="Trebuchet MS"/>
                <w:color w:val="000000"/>
                <w:sz w:val="22"/>
                <w:szCs w:val="22"/>
              </w:rPr>
              <w:t>sens</w:t>
            </w:r>
            <w:proofErr w:type="spellEnd"/>
            <w:r w:rsidRPr="00430C0A">
              <w:rPr>
                <w:rFonts w:ascii="Trebuchet MS" w:hAnsi="Trebuchet MS"/>
                <w:color w:val="000000"/>
                <w:sz w:val="22"/>
                <w:szCs w:val="22"/>
              </w:rPr>
              <w:t xml:space="preserve"> </w:t>
            </w:r>
            <w:proofErr w:type="spellStart"/>
            <w:r w:rsidRPr="00430C0A">
              <w:rPr>
                <w:rFonts w:ascii="Trebuchet MS" w:hAnsi="Trebuchet MS"/>
                <w:color w:val="000000"/>
                <w:sz w:val="22"/>
                <w:szCs w:val="22"/>
              </w:rPr>
              <w:t>și</w:t>
            </w:r>
            <w:proofErr w:type="spellEnd"/>
            <w:r w:rsidRPr="00430C0A">
              <w:rPr>
                <w:rFonts w:ascii="Trebuchet MS" w:hAnsi="Trebuchet MS"/>
                <w:color w:val="000000"/>
                <w:sz w:val="22"/>
                <w:szCs w:val="22"/>
              </w:rPr>
              <w:t xml:space="preserve"> </w:t>
            </w:r>
            <w:proofErr w:type="spellStart"/>
            <w:r w:rsidRPr="00430C0A">
              <w:rPr>
                <w:rFonts w:ascii="Trebuchet MS" w:hAnsi="Trebuchet MS"/>
                <w:color w:val="000000"/>
                <w:sz w:val="22"/>
                <w:szCs w:val="22"/>
              </w:rPr>
              <w:t>lista</w:t>
            </w:r>
            <w:proofErr w:type="spellEnd"/>
            <w:r w:rsidRPr="00430C0A">
              <w:rPr>
                <w:rFonts w:ascii="Trebuchet MS" w:hAnsi="Trebuchet MS"/>
                <w:color w:val="000000"/>
                <w:sz w:val="22"/>
                <w:szCs w:val="22"/>
              </w:rPr>
              <w:t xml:space="preserve"> de </w:t>
            </w:r>
            <w:proofErr w:type="spellStart"/>
            <w:r w:rsidRPr="00430C0A">
              <w:rPr>
                <w:rFonts w:ascii="Trebuchet MS" w:hAnsi="Trebuchet MS"/>
                <w:color w:val="000000"/>
                <w:sz w:val="22"/>
                <w:szCs w:val="22"/>
              </w:rPr>
              <w:t>prezență</w:t>
            </w:r>
            <w:proofErr w:type="spellEnd"/>
            <w:r>
              <w:rPr>
                <w:rFonts w:ascii="Trebuchet MS" w:hAnsi="Trebuchet MS"/>
                <w:color w:val="000000"/>
                <w:sz w:val="22"/>
                <w:szCs w:val="22"/>
              </w:rPr>
              <w:t>.</w:t>
            </w:r>
          </w:p>
        </w:tc>
      </w:tr>
    </w:tbl>
    <w:p w14:paraId="284EF1FB" w14:textId="77777777" w:rsidR="00D03401" w:rsidRPr="00430C0A" w:rsidRDefault="00D03401" w:rsidP="00430C0A">
      <w:pPr>
        <w:spacing w:after="0"/>
        <w:jc w:val="both"/>
        <w:rPr>
          <w:rFonts w:ascii="Trebuchet MS" w:hAnsi="Trebuchet MS"/>
          <w:sz w:val="22"/>
          <w:szCs w:val="22"/>
        </w:rPr>
      </w:pPr>
      <w:proofErr w:type="spellStart"/>
      <w:r w:rsidRPr="00430C0A">
        <w:rPr>
          <w:rFonts w:ascii="Trebuchet MS" w:hAnsi="Trebuchet MS"/>
          <w:sz w:val="22"/>
          <w:szCs w:val="22"/>
        </w:rPr>
        <w:t>Sesiunile</w:t>
      </w:r>
      <w:proofErr w:type="spellEnd"/>
      <w:r w:rsidRPr="00430C0A">
        <w:rPr>
          <w:rFonts w:ascii="Trebuchet MS" w:hAnsi="Trebuchet MS"/>
          <w:sz w:val="22"/>
          <w:szCs w:val="22"/>
        </w:rPr>
        <w:t xml:space="preserve"> de </w:t>
      </w:r>
      <w:proofErr w:type="spellStart"/>
      <w:r w:rsidRPr="00430C0A">
        <w:rPr>
          <w:rFonts w:ascii="Trebuchet MS" w:hAnsi="Trebuchet MS"/>
          <w:sz w:val="22"/>
          <w:szCs w:val="22"/>
        </w:rPr>
        <w:t>animare</w:t>
      </w:r>
      <w:proofErr w:type="spellEnd"/>
      <w:r w:rsidRPr="00430C0A">
        <w:rPr>
          <w:rFonts w:ascii="Trebuchet MS" w:hAnsi="Trebuchet MS"/>
          <w:sz w:val="22"/>
          <w:szCs w:val="22"/>
        </w:rPr>
        <w:t xml:space="preserve"> de la </w:t>
      </w:r>
      <w:proofErr w:type="spellStart"/>
      <w:r w:rsidRPr="00430C0A">
        <w:rPr>
          <w:rFonts w:ascii="Trebuchet MS" w:hAnsi="Trebuchet MS"/>
          <w:sz w:val="22"/>
          <w:szCs w:val="22"/>
        </w:rPr>
        <w:t>nivelul</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fiecărei</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unități</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administrativ</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teritoriale</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partenere</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dar</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și</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întâlnirile</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partenerilor</w:t>
      </w:r>
      <w:proofErr w:type="spellEnd"/>
      <w:r w:rsidRPr="00430C0A">
        <w:rPr>
          <w:rFonts w:ascii="Trebuchet MS" w:hAnsi="Trebuchet MS"/>
          <w:sz w:val="22"/>
          <w:szCs w:val="22"/>
        </w:rPr>
        <w:t xml:space="preserve"> au </w:t>
      </w:r>
      <w:proofErr w:type="spellStart"/>
      <w:r w:rsidRPr="00430C0A">
        <w:rPr>
          <w:rFonts w:ascii="Trebuchet MS" w:hAnsi="Trebuchet MS"/>
          <w:sz w:val="22"/>
          <w:szCs w:val="22"/>
        </w:rPr>
        <w:t>fost</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realizate</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în</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urmatoarele</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localități</w:t>
      </w:r>
      <w:proofErr w:type="spellEnd"/>
      <w:r w:rsidRPr="00430C0A">
        <w:rPr>
          <w:rFonts w:ascii="Trebuchet MS" w:hAnsi="Trebuchet MS"/>
          <w:sz w:val="22"/>
          <w:szCs w:val="22"/>
        </w:rPr>
        <w:t>:</w:t>
      </w:r>
    </w:p>
    <w:tbl>
      <w:tblPr>
        <w:tblStyle w:val="LightShading-Accent4"/>
        <w:tblW w:w="5131" w:type="pct"/>
        <w:tblLook w:val="04A0" w:firstRow="1" w:lastRow="0" w:firstColumn="1" w:lastColumn="0" w:noHBand="0" w:noVBand="1"/>
      </w:tblPr>
      <w:tblGrid>
        <w:gridCol w:w="703"/>
        <w:gridCol w:w="243"/>
        <w:gridCol w:w="5316"/>
        <w:gridCol w:w="245"/>
        <w:gridCol w:w="2854"/>
        <w:gridCol w:w="244"/>
      </w:tblGrid>
      <w:tr w:rsidR="00D03401" w:rsidRPr="00430C0A" w14:paraId="59237E92" w14:textId="77777777" w:rsidTr="00430C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gridSpan w:val="2"/>
            <w:hideMark/>
          </w:tcPr>
          <w:p w14:paraId="77A5EC0B" w14:textId="77777777" w:rsidR="00D03401" w:rsidRPr="00430C0A" w:rsidRDefault="00D03401" w:rsidP="00430C0A">
            <w:pPr>
              <w:widowControl w:val="0"/>
              <w:spacing w:after="0" w:line="276" w:lineRule="auto"/>
              <w:rPr>
                <w:rFonts w:ascii="Trebuchet MS" w:eastAsia="SimSun;宋体" w:hAnsi="Trebuchet MS" w:cs="Mangal;Courier"/>
                <w:b w:val="0"/>
                <w:sz w:val="22"/>
                <w:szCs w:val="22"/>
                <w:lang w:val="ro-RO" w:eastAsia="zh-CN"/>
              </w:rPr>
            </w:pPr>
            <w:r w:rsidRPr="00430C0A">
              <w:rPr>
                <w:rFonts w:ascii="Trebuchet MS" w:hAnsi="Trebuchet MS"/>
                <w:b w:val="0"/>
                <w:sz w:val="22"/>
                <w:szCs w:val="22"/>
              </w:rPr>
              <w:t xml:space="preserve">Nr. </w:t>
            </w:r>
            <w:proofErr w:type="spellStart"/>
            <w:r w:rsidRPr="00430C0A">
              <w:rPr>
                <w:rFonts w:ascii="Trebuchet MS" w:hAnsi="Trebuchet MS"/>
                <w:b w:val="0"/>
                <w:sz w:val="22"/>
                <w:szCs w:val="22"/>
              </w:rPr>
              <w:t>crt</w:t>
            </w:r>
            <w:proofErr w:type="spellEnd"/>
            <w:r w:rsidRPr="00430C0A">
              <w:rPr>
                <w:rFonts w:ascii="Trebuchet MS" w:hAnsi="Trebuchet MS"/>
                <w:b w:val="0"/>
                <w:sz w:val="22"/>
                <w:szCs w:val="22"/>
              </w:rPr>
              <w:t>.</w:t>
            </w:r>
          </w:p>
        </w:tc>
        <w:tc>
          <w:tcPr>
            <w:tcW w:w="5711" w:type="dxa"/>
            <w:gridSpan w:val="2"/>
            <w:hideMark/>
          </w:tcPr>
          <w:p w14:paraId="335D553D" w14:textId="77777777" w:rsidR="00D03401" w:rsidRPr="00430C0A" w:rsidRDefault="00D03401" w:rsidP="00430C0A">
            <w:pPr>
              <w:widowControl w:val="0"/>
              <w:spacing w:after="0" w:line="276" w:lineRule="auto"/>
              <w:cnfStyle w:val="100000000000" w:firstRow="1" w:lastRow="0" w:firstColumn="0" w:lastColumn="0" w:oddVBand="0" w:evenVBand="0" w:oddHBand="0" w:evenHBand="0" w:firstRowFirstColumn="0" w:firstRowLastColumn="0" w:lastRowFirstColumn="0" w:lastRowLastColumn="0"/>
              <w:rPr>
                <w:rFonts w:ascii="Trebuchet MS" w:eastAsia="SimSun;宋体" w:hAnsi="Trebuchet MS" w:cs="Mangal;Courier"/>
                <w:b w:val="0"/>
                <w:sz w:val="22"/>
                <w:szCs w:val="22"/>
                <w:lang w:val="ro-RO" w:eastAsia="zh-CN"/>
              </w:rPr>
            </w:pPr>
            <w:proofErr w:type="spellStart"/>
            <w:r w:rsidRPr="00430C0A">
              <w:rPr>
                <w:rFonts w:ascii="Trebuchet MS" w:hAnsi="Trebuchet MS"/>
                <w:b w:val="0"/>
                <w:sz w:val="22"/>
                <w:szCs w:val="22"/>
              </w:rPr>
              <w:t>Tipul</w:t>
            </w:r>
            <w:proofErr w:type="spellEnd"/>
            <w:r w:rsidRPr="00430C0A">
              <w:rPr>
                <w:rFonts w:ascii="Trebuchet MS" w:hAnsi="Trebuchet MS"/>
                <w:b w:val="0"/>
                <w:sz w:val="22"/>
                <w:szCs w:val="22"/>
              </w:rPr>
              <w:t xml:space="preserve"> </w:t>
            </w:r>
            <w:proofErr w:type="spellStart"/>
            <w:r w:rsidRPr="00430C0A">
              <w:rPr>
                <w:rFonts w:ascii="Trebuchet MS" w:hAnsi="Trebuchet MS"/>
                <w:b w:val="0"/>
                <w:sz w:val="22"/>
                <w:szCs w:val="22"/>
              </w:rPr>
              <w:t>întâlnirii</w:t>
            </w:r>
            <w:proofErr w:type="spellEnd"/>
          </w:p>
        </w:tc>
        <w:tc>
          <w:tcPr>
            <w:tcW w:w="3157" w:type="dxa"/>
            <w:gridSpan w:val="2"/>
            <w:hideMark/>
          </w:tcPr>
          <w:p w14:paraId="1E9BC6BA" w14:textId="77777777" w:rsidR="00D03401" w:rsidRPr="00430C0A" w:rsidRDefault="00D03401" w:rsidP="00430C0A">
            <w:pPr>
              <w:widowControl w:val="0"/>
              <w:spacing w:after="0" w:line="276" w:lineRule="auto"/>
              <w:cnfStyle w:val="100000000000" w:firstRow="1" w:lastRow="0" w:firstColumn="0" w:lastColumn="0" w:oddVBand="0" w:evenVBand="0" w:oddHBand="0" w:evenHBand="0" w:firstRowFirstColumn="0" w:firstRowLastColumn="0" w:lastRowFirstColumn="0" w:lastRowLastColumn="0"/>
              <w:rPr>
                <w:rFonts w:ascii="Trebuchet MS" w:eastAsia="SimSun;宋体" w:hAnsi="Trebuchet MS" w:cs="Mangal;Courier"/>
                <w:b w:val="0"/>
                <w:sz w:val="22"/>
                <w:szCs w:val="22"/>
                <w:lang w:val="ro-RO" w:eastAsia="zh-CN"/>
              </w:rPr>
            </w:pPr>
            <w:r w:rsidRPr="00430C0A">
              <w:rPr>
                <w:rFonts w:ascii="Trebuchet MS" w:hAnsi="Trebuchet MS"/>
                <w:b w:val="0"/>
                <w:sz w:val="22"/>
                <w:szCs w:val="22"/>
              </w:rPr>
              <w:t xml:space="preserve">Data </w:t>
            </w:r>
            <w:proofErr w:type="spellStart"/>
            <w:r w:rsidRPr="00430C0A">
              <w:rPr>
                <w:rFonts w:ascii="Trebuchet MS" w:hAnsi="Trebuchet MS"/>
                <w:b w:val="0"/>
                <w:sz w:val="22"/>
                <w:szCs w:val="22"/>
              </w:rPr>
              <w:t>întâlnirii</w:t>
            </w:r>
            <w:proofErr w:type="spellEnd"/>
          </w:p>
        </w:tc>
      </w:tr>
      <w:tr w:rsidR="00D03401" w:rsidRPr="00430C0A" w14:paraId="1C00BA52" w14:textId="77777777" w:rsidTr="00430C0A">
        <w:trPr>
          <w:gridAfter w:val="1"/>
          <w:cnfStyle w:val="000000100000" w:firstRow="0" w:lastRow="0" w:firstColumn="0" w:lastColumn="0" w:oddVBand="0" w:evenVBand="0" w:oddHBand="1" w:evenHBand="0" w:firstRowFirstColumn="0" w:firstRowLastColumn="0" w:lastRowFirstColumn="0" w:lastRowLastColumn="0"/>
          <w:wAfter w:w="251" w:type="dxa"/>
          <w:trHeight w:val="336"/>
        </w:trPr>
        <w:tc>
          <w:tcPr>
            <w:cnfStyle w:val="001000000000" w:firstRow="0" w:lastRow="0" w:firstColumn="1" w:lastColumn="0" w:oddVBand="0" w:evenVBand="0" w:oddHBand="0" w:evenHBand="0" w:firstRowFirstColumn="0" w:firstRowLastColumn="0" w:lastRowFirstColumn="0" w:lastRowLastColumn="0"/>
            <w:tcW w:w="708" w:type="dxa"/>
            <w:hideMark/>
          </w:tcPr>
          <w:p w14:paraId="41BB9F4D" w14:textId="77777777" w:rsidR="00D03401" w:rsidRPr="00430C0A" w:rsidRDefault="00D03401" w:rsidP="00430C0A">
            <w:pPr>
              <w:widowControl w:val="0"/>
              <w:spacing w:after="0" w:line="276" w:lineRule="auto"/>
              <w:rPr>
                <w:rFonts w:ascii="Trebuchet MS" w:eastAsia="SimSun;宋体" w:hAnsi="Trebuchet MS" w:cs="Mangal;Courier"/>
                <w:sz w:val="22"/>
                <w:szCs w:val="22"/>
                <w:lang w:val="ro-RO" w:eastAsia="zh-CN"/>
              </w:rPr>
            </w:pPr>
            <w:r w:rsidRPr="00430C0A">
              <w:rPr>
                <w:rFonts w:ascii="Trebuchet MS" w:hAnsi="Trebuchet MS"/>
                <w:sz w:val="22"/>
                <w:szCs w:val="22"/>
              </w:rPr>
              <w:t>1.</w:t>
            </w:r>
          </w:p>
        </w:tc>
        <w:tc>
          <w:tcPr>
            <w:tcW w:w="5711" w:type="dxa"/>
            <w:gridSpan w:val="2"/>
            <w:hideMark/>
          </w:tcPr>
          <w:p w14:paraId="55DB14E7" w14:textId="77777777" w:rsidR="00D03401" w:rsidRPr="00430C0A" w:rsidRDefault="00D03401" w:rsidP="00430C0A">
            <w:pPr>
              <w:widowControl w:val="0"/>
              <w:spacing w:after="0"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sz w:val="22"/>
                <w:szCs w:val="22"/>
                <w:lang w:val="ro-RO" w:eastAsia="zh-CN"/>
              </w:rPr>
            </w:pPr>
            <w:proofErr w:type="spellStart"/>
            <w:r w:rsidRPr="00430C0A">
              <w:rPr>
                <w:rFonts w:ascii="Trebuchet MS" w:hAnsi="Trebuchet MS"/>
                <w:sz w:val="22"/>
                <w:szCs w:val="22"/>
              </w:rPr>
              <w:t>Convocare</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întâlnire</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parteneri</w:t>
            </w:r>
            <w:proofErr w:type="spellEnd"/>
            <w:r w:rsidRPr="00430C0A">
              <w:rPr>
                <w:rFonts w:ascii="Trebuchet MS" w:hAnsi="Trebuchet MS"/>
                <w:sz w:val="22"/>
                <w:szCs w:val="22"/>
              </w:rPr>
              <w:t xml:space="preserve"> nr.1</w:t>
            </w:r>
          </w:p>
        </w:tc>
        <w:tc>
          <w:tcPr>
            <w:tcW w:w="3157" w:type="dxa"/>
            <w:gridSpan w:val="2"/>
            <w:hideMark/>
          </w:tcPr>
          <w:p w14:paraId="50BDCA24" w14:textId="77777777" w:rsidR="00D03401" w:rsidRPr="00430C0A" w:rsidRDefault="00D03401" w:rsidP="00430C0A">
            <w:pPr>
              <w:widowControl w:val="0"/>
              <w:spacing w:after="0"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color w:val="000000" w:themeColor="text1"/>
                <w:sz w:val="22"/>
                <w:szCs w:val="22"/>
                <w:lang w:val="ro-RO" w:eastAsia="zh-CN"/>
              </w:rPr>
            </w:pPr>
            <w:r w:rsidRPr="00430C0A">
              <w:rPr>
                <w:rFonts w:ascii="Trebuchet MS" w:hAnsi="Trebuchet MS"/>
                <w:color w:val="000000" w:themeColor="text1"/>
                <w:sz w:val="22"/>
                <w:szCs w:val="22"/>
              </w:rPr>
              <w:t xml:space="preserve">18/02/2016, </w:t>
            </w:r>
            <w:proofErr w:type="spellStart"/>
            <w:r w:rsidRPr="00430C0A">
              <w:rPr>
                <w:rFonts w:ascii="Trebuchet MS" w:hAnsi="Trebuchet MS"/>
                <w:color w:val="000000" w:themeColor="text1"/>
                <w:sz w:val="22"/>
                <w:szCs w:val="22"/>
              </w:rPr>
              <w:t>ora</w:t>
            </w:r>
            <w:proofErr w:type="spellEnd"/>
            <w:r w:rsidRPr="00430C0A">
              <w:rPr>
                <w:rFonts w:ascii="Trebuchet MS" w:hAnsi="Trebuchet MS"/>
                <w:color w:val="000000" w:themeColor="text1"/>
                <w:sz w:val="22"/>
                <w:szCs w:val="22"/>
              </w:rPr>
              <w:t xml:space="preserve"> 10:30</w:t>
            </w:r>
          </w:p>
        </w:tc>
      </w:tr>
      <w:tr w:rsidR="00D03401" w:rsidRPr="00430C0A" w14:paraId="1F736DB8" w14:textId="77777777" w:rsidTr="00430C0A">
        <w:trPr>
          <w:gridAfter w:val="1"/>
          <w:wAfter w:w="251" w:type="dxa"/>
        </w:trPr>
        <w:tc>
          <w:tcPr>
            <w:cnfStyle w:val="001000000000" w:firstRow="0" w:lastRow="0" w:firstColumn="1" w:lastColumn="0" w:oddVBand="0" w:evenVBand="0" w:oddHBand="0" w:evenHBand="0" w:firstRowFirstColumn="0" w:firstRowLastColumn="0" w:lastRowFirstColumn="0" w:lastRowLastColumn="0"/>
            <w:tcW w:w="708" w:type="dxa"/>
            <w:hideMark/>
          </w:tcPr>
          <w:p w14:paraId="62F89D33" w14:textId="77777777" w:rsidR="00D03401" w:rsidRPr="00430C0A" w:rsidRDefault="00D03401" w:rsidP="00430C0A">
            <w:pPr>
              <w:widowControl w:val="0"/>
              <w:spacing w:after="0" w:line="276" w:lineRule="auto"/>
              <w:rPr>
                <w:rFonts w:ascii="Trebuchet MS" w:eastAsia="SimSun;宋体" w:hAnsi="Trebuchet MS" w:cs="Mangal;Courier"/>
                <w:sz w:val="22"/>
                <w:szCs w:val="22"/>
                <w:lang w:val="ro-RO" w:eastAsia="zh-CN"/>
              </w:rPr>
            </w:pPr>
            <w:r w:rsidRPr="00430C0A">
              <w:rPr>
                <w:rFonts w:ascii="Trebuchet MS" w:hAnsi="Trebuchet MS"/>
                <w:sz w:val="22"/>
                <w:szCs w:val="22"/>
              </w:rPr>
              <w:t>2.</w:t>
            </w:r>
          </w:p>
        </w:tc>
        <w:tc>
          <w:tcPr>
            <w:tcW w:w="5711" w:type="dxa"/>
            <w:gridSpan w:val="2"/>
            <w:hideMark/>
          </w:tcPr>
          <w:p w14:paraId="76B39D51" w14:textId="77777777" w:rsidR="00D03401" w:rsidRPr="00430C0A" w:rsidRDefault="00D03401" w:rsidP="00430C0A">
            <w:pPr>
              <w:widowControl w:val="0"/>
              <w:spacing w:after="0" w:line="276" w:lineRule="auto"/>
              <w:cnfStyle w:val="000000000000" w:firstRow="0" w:lastRow="0" w:firstColumn="0" w:lastColumn="0" w:oddVBand="0" w:evenVBand="0" w:oddHBand="0" w:evenHBand="0" w:firstRowFirstColumn="0" w:firstRowLastColumn="0" w:lastRowFirstColumn="0" w:lastRowLastColumn="0"/>
              <w:rPr>
                <w:rFonts w:ascii="Trebuchet MS" w:eastAsia="SimSun;宋体" w:hAnsi="Trebuchet MS" w:cs="Mangal;Courier"/>
                <w:sz w:val="22"/>
                <w:szCs w:val="22"/>
                <w:lang w:val="ro-RO" w:eastAsia="zh-CN"/>
              </w:rPr>
            </w:pPr>
            <w:proofErr w:type="spellStart"/>
            <w:r w:rsidRPr="00430C0A">
              <w:rPr>
                <w:rFonts w:ascii="Trebuchet MS" w:hAnsi="Trebuchet MS"/>
                <w:sz w:val="22"/>
                <w:szCs w:val="22"/>
              </w:rPr>
              <w:t>Co</w:t>
            </w:r>
            <w:r>
              <w:rPr>
                <w:rFonts w:ascii="Trebuchet MS" w:hAnsi="Trebuchet MS"/>
                <w:sz w:val="22"/>
                <w:szCs w:val="22"/>
              </w:rPr>
              <w:t>nvocare</w:t>
            </w:r>
            <w:proofErr w:type="spellEnd"/>
            <w:r>
              <w:rPr>
                <w:rFonts w:ascii="Trebuchet MS" w:hAnsi="Trebuchet MS"/>
                <w:sz w:val="22"/>
                <w:szCs w:val="22"/>
              </w:rPr>
              <w:t xml:space="preserve"> </w:t>
            </w:r>
            <w:proofErr w:type="spellStart"/>
            <w:r>
              <w:rPr>
                <w:rFonts w:ascii="Trebuchet MS" w:hAnsi="Trebuchet MS"/>
                <w:sz w:val="22"/>
                <w:szCs w:val="22"/>
              </w:rPr>
              <w:t>întâlnire</w:t>
            </w:r>
            <w:proofErr w:type="spellEnd"/>
            <w:r>
              <w:rPr>
                <w:rFonts w:ascii="Trebuchet MS" w:hAnsi="Trebuchet MS"/>
                <w:sz w:val="22"/>
                <w:szCs w:val="22"/>
              </w:rPr>
              <w:t xml:space="preserve"> </w:t>
            </w:r>
            <w:proofErr w:type="spellStart"/>
            <w:r>
              <w:rPr>
                <w:rFonts w:ascii="Trebuchet MS" w:hAnsi="Trebuchet MS"/>
                <w:sz w:val="22"/>
                <w:szCs w:val="22"/>
              </w:rPr>
              <w:t>parteneri</w:t>
            </w:r>
            <w:proofErr w:type="spellEnd"/>
            <w:r>
              <w:rPr>
                <w:rFonts w:ascii="Trebuchet MS" w:hAnsi="Trebuchet MS"/>
                <w:sz w:val="22"/>
                <w:szCs w:val="22"/>
              </w:rPr>
              <w:t xml:space="preserve"> nr.</w:t>
            </w:r>
            <w:r w:rsidRPr="00430C0A">
              <w:rPr>
                <w:rFonts w:ascii="Trebuchet MS" w:hAnsi="Trebuchet MS"/>
                <w:sz w:val="22"/>
                <w:szCs w:val="22"/>
              </w:rPr>
              <w:t>2</w:t>
            </w:r>
          </w:p>
        </w:tc>
        <w:tc>
          <w:tcPr>
            <w:tcW w:w="3157" w:type="dxa"/>
            <w:gridSpan w:val="2"/>
            <w:hideMark/>
          </w:tcPr>
          <w:p w14:paraId="63A72CED" w14:textId="77777777" w:rsidR="00D03401" w:rsidRPr="00430C0A" w:rsidRDefault="00D03401" w:rsidP="00430C0A">
            <w:pPr>
              <w:widowControl w:val="0"/>
              <w:spacing w:after="0" w:line="276" w:lineRule="auto"/>
              <w:cnfStyle w:val="000000000000" w:firstRow="0" w:lastRow="0" w:firstColumn="0" w:lastColumn="0" w:oddVBand="0" w:evenVBand="0" w:oddHBand="0" w:evenHBand="0" w:firstRowFirstColumn="0" w:firstRowLastColumn="0" w:lastRowFirstColumn="0" w:lastRowLastColumn="0"/>
              <w:rPr>
                <w:rFonts w:ascii="Trebuchet MS" w:eastAsia="SimSun;宋体" w:hAnsi="Trebuchet MS" w:cs="Mangal;Courier"/>
                <w:color w:val="000000" w:themeColor="text1"/>
                <w:sz w:val="22"/>
                <w:szCs w:val="22"/>
                <w:lang w:val="ro-RO" w:eastAsia="zh-CN"/>
              </w:rPr>
            </w:pPr>
            <w:r w:rsidRPr="00430C0A">
              <w:rPr>
                <w:rFonts w:ascii="Trebuchet MS" w:hAnsi="Trebuchet MS"/>
                <w:color w:val="000000" w:themeColor="text1"/>
                <w:sz w:val="22"/>
                <w:szCs w:val="22"/>
              </w:rPr>
              <w:t xml:space="preserve">31/03/2016, </w:t>
            </w:r>
            <w:proofErr w:type="spellStart"/>
            <w:r w:rsidRPr="00430C0A">
              <w:rPr>
                <w:rFonts w:ascii="Trebuchet MS" w:hAnsi="Trebuchet MS"/>
                <w:color w:val="000000" w:themeColor="text1"/>
                <w:sz w:val="22"/>
                <w:szCs w:val="22"/>
              </w:rPr>
              <w:t>ora</w:t>
            </w:r>
            <w:proofErr w:type="spellEnd"/>
            <w:r w:rsidRPr="00430C0A">
              <w:rPr>
                <w:rFonts w:ascii="Trebuchet MS" w:hAnsi="Trebuchet MS"/>
                <w:color w:val="000000" w:themeColor="text1"/>
                <w:sz w:val="22"/>
                <w:szCs w:val="22"/>
              </w:rPr>
              <w:t xml:space="preserve"> 11:00</w:t>
            </w:r>
          </w:p>
        </w:tc>
      </w:tr>
      <w:tr w:rsidR="00D03401" w:rsidRPr="00430C0A" w14:paraId="428E650D" w14:textId="77777777" w:rsidTr="00430C0A">
        <w:trPr>
          <w:gridAfter w:val="1"/>
          <w:cnfStyle w:val="000000100000" w:firstRow="0" w:lastRow="0" w:firstColumn="0" w:lastColumn="0" w:oddVBand="0" w:evenVBand="0" w:oddHBand="1" w:evenHBand="0" w:firstRowFirstColumn="0" w:firstRowLastColumn="0" w:lastRowFirstColumn="0" w:lastRowLastColumn="0"/>
          <w:wAfter w:w="251" w:type="dxa"/>
        </w:trPr>
        <w:tc>
          <w:tcPr>
            <w:cnfStyle w:val="001000000000" w:firstRow="0" w:lastRow="0" w:firstColumn="1" w:lastColumn="0" w:oddVBand="0" w:evenVBand="0" w:oddHBand="0" w:evenHBand="0" w:firstRowFirstColumn="0" w:firstRowLastColumn="0" w:lastRowFirstColumn="0" w:lastRowLastColumn="0"/>
            <w:tcW w:w="708" w:type="dxa"/>
            <w:hideMark/>
          </w:tcPr>
          <w:p w14:paraId="2A44FBB8" w14:textId="77777777" w:rsidR="00D03401" w:rsidRPr="00430C0A" w:rsidRDefault="00D03401" w:rsidP="00430C0A">
            <w:pPr>
              <w:widowControl w:val="0"/>
              <w:spacing w:after="0" w:line="276" w:lineRule="auto"/>
              <w:rPr>
                <w:rFonts w:ascii="Trebuchet MS" w:eastAsia="SimSun;宋体" w:hAnsi="Trebuchet MS" w:cs="Mangal;Courier"/>
                <w:sz w:val="22"/>
                <w:szCs w:val="22"/>
                <w:lang w:val="ro-RO" w:eastAsia="zh-CN"/>
              </w:rPr>
            </w:pPr>
            <w:r w:rsidRPr="00430C0A">
              <w:rPr>
                <w:rFonts w:ascii="Trebuchet MS" w:hAnsi="Trebuchet MS"/>
                <w:sz w:val="22"/>
                <w:szCs w:val="22"/>
              </w:rPr>
              <w:t>3.</w:t>
            </w:r>
          </w:p>
        </w:tc>
        <w:tc>
          <w:tcPr>
            <w:tcW w:w="5711" w:type="dxa"/>
            <w:gridSpan w:val="2"/>
            <w:hideMark/>
          </w:tcPr>
          <w:p w14:paraId="33798D73" w14:textId="77777777" w:rsidR="00D03401" w:rsidRPr="00430C0A" w:rsidRDefault="00D03401" w:rsidP="00430C0A">
            <w:pPr>
              <w:widowControl w:val="0"/>
              <w:spacing w:after="0"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sz w:val="22"/>
                <w:szCs w:val="22"/>
                <w:lang w:val="ro-RO" w:eastAsia="zh-CN"/>
              </w:rPr>
            </w:pPr>
            <w:proofErr w:type="spellStart"/>
            <w:r w:rsidRPr="00430C0A">
              <w:rPr>
                <w:rFonts w:ascii="Trebuchet MS" w:hAnsi="Trebuchet MS"/>
                <w:sz w:val="22"/>
                <w:szCs w:val="22"/>
              </w:rPr>
              <w:t>Convocare</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întâlnire</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parteneri</w:t>
            </w:r>
            <w:proofErr w:type="spellEnd"/>
            <w:r w:rsidRPr="00430C0A">
              <w:rPr>
                <w:rFonts w:ascii="Trebuchet MS" w:hAnsi="Trebuchet MS"/>
                <w:sz w:val="22"/>
                <w:szCs w:val="22"/>
              </w:rPr>
              <w:t xml:space="preserve"> nr.3</w:t>
            </w:r>
          </w:p>
        </w:tc>
        <w:tc>
          <w:tcPr>
            <w:tcW w:w="3157" w:type="dxa"/>
            <w:gridSpan w:val="2"/>
            <w:hideMark/>
          </w:tcPr>
          <w:p w14:paraId="593432D1" w14:textId="77777777" w:rsidR="00D03401" w:rsidRPr="00430C0A" w:rsidRDefault="00D03401" w:rsidP="00430C0A">
            <w:pPr>
              <w:widowControl w:val="0"/>
              <w:spacing w:after="0"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color w:val="000000" w:themeColor="text1"/>
                <w:sz w:val="22"/>
                <w:szCs w:val="22"/>
                <w:lang w:val="ro-RO" w:eastAsia="zh-CN"/>
              </w:rPr>
            </w:pPr>
            <w:r w:rsidRPr="00430C0A">
              <w:rPr>
                <w:rFonts w:ascii="Trebuchet MS" w:hAnsi="Trebuchet MS"/>
                <w:color w:val="000000" w:themeColor="text1"/>
                <w:sz w:val="22"/>
                <w:szCs w:val="22"/>
              </w:rPr>
              <w:t xml:space="preserve">22/04/2016, </w:t>
            </w:r>
            <w:proofErr w:type="spellStart"/>
            <w:r w:rsidRPr="00430C0A">
              <w:rPr>
                <w:rFonts w:ascii="Trebuchet MS" w:hAnsi="Trebuchet MS"/>
                <w:color w:val="000000" w:themeColor="text1"/>
                <w:sz w:val="22"/>
                <w:szCs w:val="22"/>
              </w:rPr>
              <w:t>ora</w:t>
            </w:r>
            <w:proofErr w:type="spellEnd"/>
            <w:r w:rsidRPr="00430C0A">
              <w:rPr>
                <w:rFonts w:ascii="Trebuchet MS" w:hAnsi="Trebuchet MS"/>
                <w:color w:val="000000" w:themeColor="text1"/>
                <w:sz w:val="22"/>
                <w:szCs w:val="22"/>
              </w:rPr>
              <w:t xml:space="preserve"> 12:30</w:t>
            </w:r>
          </w:p>
        </w:tc>
      </w:tr>
      <w:tr w:rsidR="00D03401" w:rsidRPr="00430C0A" w14:paraId="7DB8AEDB" w14:textId="77777777" w:rsidTr="00430C0A">
        <w:trPr>
          <w:gridAfter w:val="1"/>
          <w:wAfter w:w="251" w:type="dxa"/>
        </w:trPr>
        <w:tc>
          <w:tcPr>
            <w:cnfStyle w:val="001000000000" w:firstRow="0" w:lastRow="0" w:firstColumn="1" w:lastColumn="0" w:oddVBand="0" w:evenVBand="0" w:oddHBand="0" w:evenHBand="0" w:firstRowFirstColumn="0" w:firstRowLastColumn="0" w:lastRowFirstColumn="0" w:lastRowLastColumn="0"/>
            <w:tcW w:w="708" w:type="dxa"/>
            <w:hideMark/>
          </w:tcPr>
          <w:p w14:paraId="6BC7777D" w14:textId="77777777" w:rsidR="00D03401" w:rsidRPr="00430C0A" w:rsidRDefault="00D03401" w:rsidP="00430C0A">
            <w:pPr>
              <w:widowControl w:val="0"/>
              <w:spacing w:after="0" w:line="276" w:lineRule="auto"/>
              <w:rPr>
                <w:rFonts w:ascii="Trebuchet MS" w:eastAsia="SimSun;宋体" w:hAnsi="Trebuchet MS" w:cs="Mangal;Courier"/>
                <w:sz w:val="22"/>
                <w:szCs w:val="22"/>
                <w:lang w:val="ro-RO" w:eastAsia="zh-CN"/>
              </w:rPr>
            </w:pPr>
            <w:r w:rsidRPr="00430C0A">
              <w:rPr>
                <w:rFonts w:ascii="Trebuchet MS" w:hAnsi="Trebuchet MS"/>
                <w:sz w:val="22"/>
                <w:szCs w:val="22"/>
              </w:rPr>
              <w:t>4.</w:t>
            </w:r>
          </w:p>
        </w:tc>
        <w:tc>
          <w:tcPr>
            <w:tcW w:w="5711" w:type="dxa"/>
            <w:gridSpan w:val="2"/>
            <w:hideMark/>
          </w:tcPr>
          <w:p w14:paraId="5E3FF975" w14:textId="77777777" w:rsidR="00D03401" w:rsidRPr="00430C0A" w:rsidRDefault="00D03401" w:rsidP="00430C0A">
            <w:pPr>
              <w:widowControl w:val="0"/>
              <w:spacing w:after="0" w:line="276" w:lineRule="auto"/>
              <w:cnfStyle w:val="000000000000" w:firstRow="0" w:lastRow="0" w:firstColumn="0" w:lastColumn="0" w:oddVBand="0" w:evenVBand="0" w:oddHBand="0" w:evenHBand="0" w:firstRowFirstColumn="0" w:firstRowLastColumn="0" w:lastRowFirstColumn="0" w:lastRowLastColumn="0"/>
              <w:rPr>
                <w:rFonts w:ascii="Trebuchet MS" w:eastAsia="SimSun;宋体" w:hAnsi="Trebuchet MS" w:cs="Mangal;Courier"/>
                <w:sz w:val="22"/>
                <w:szCs w:val="22"/>
                <w:lang w:val="ro-RO" w:eastAsia="zh-CN"/>
              </w:rPr>
            </w:pPr>
            <w:proofErr w:type="spellStart"/>
            <w:r w:rsidRPr="00430C0A">
              <w:rPr>
                <w:rFonts w:ascii="Trebuchet MS" w:hAnsi="Trebuchet MS"/>
                <w:sz w:val="22"/>
                <w:szCs w:val="22"/>
              </w:rPr>
              <w:t>Întâlnire</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animare</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Orașul</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Turceni</w:t>
            </w:r>
            <w:proofErr w:type="spellEnd"/>
          </w:p>
        </w:tc>
        <w:tc>
          <w:tcPr>
            <w:tcW w:w="3157" w:type="dxa"/>
            <w:gridSpan w:val="2"/>
            <w:hideMark/>
          </w:tcPr>
          <w:p w14:paraId="5751F1DE" w14:textId="77777777" w:rsidR="00D03401" w:rsidRPr="00430C0A" w:rsidRDefault="00D03401" w:rsidP="00430C0A">
            <w:pPr>
              <w:widowControl w:val="0"/>
              <w:spacing w:after="0" w:line="276" w:lineRule="auto"/>
              <w:cnfStyle w:val="000000000000" w:firstRow="0" w:lastRow="0" w:firstColumn="0" w:lastColumn="0" w:oddVBand="0" w:evenVBand="0" w:oddHBand="0" w:evenHBand="0" w:firstRowFirstColumn="0" w:firstRowLastColumn="0" w:lastRowFirstColumn="0" w:lastRowLastColumn="0"/>
              <w:rPr>
                <w:rFonts w:ascii="Trebuchet MS" w:eastAsia="SimSun;宋体" w:hAnsi="Trebuchet MS" w:cs="Mangal;Courier"/>
                <w:sz w:val="22"/>
                <w:szCs w:val="22"/>
                <w:lang w:val="ro-RO" w:eastAsia="zh-CN"/>
              </w:rPr>
            </w:pPr>
            <w:r w:rsidRPr="00430C0A">
              <w:rPr>
                <w:rFonts w:ascii="Trebuchet MS" w:hAnsi="Trebuchet MS"/>
                <w:sz w:val="22"/>
                <w:szCs w:val="22"/>
              </w:rPr>
              <w:t xml:space="preserve">23/02/2016, </w:t>
            </w:r>
            <w:proofErr w:type="spellStart"/>
            <w:r w:rsidRPr="00430C0A">
              <w:rPr>
                <w:rFonts w:ascii="Trebuchet MS" w:hAnsi="Trebuchet MS"/>
                <w:sz w:val="22"/>
                <w:szCs w:val="22"/>
              </w:rPr>
              <w:t>ora</w:t>
            </w:r>
            <w:proofErr w:type="spellEnd"/>
            <w:r w:rsidRPr="00430C0A">
              <w:rPr>
                <w:rFonts w:ascii="Trebuchet MS" w:hAnsi="Trebuchet MS"/>
                <w:sz w:val="22"/>
                <w:szCs w:val="22"/>
              </w:rPr>
              <w:t xml:space="preserve"> 09:00</w:t>
            </w:r>
          </w:p>
        </w:tc>
      </w:tr>
      <w:tr w:rsidR="00D03401" w:rsidRPr="00430C0A" w14:paraId="0FC3E03F" w14:textId="77777777" w:rsidTr="00430C0A">
        <w:trPr>
          <w:gridAfter w:val="1"/>
          <w:cnfStyle w:val="000000100000" w:firstRow="0" w:lastRow="0" w:firstColumn="0" w:lastColumn="0" w:oddVBand="0" w:evenVBand="0" w:oddHBand="1" w:evenHBand="0" w:firstRowFirstColumn="0" w:firstRowLastColumn="0" w:lastRowFirstColumn="0" w:lastRowLastColumn="0"/>
          <w:wAfter w:w="251" w:type="dxa"/>
        </w:trPr>
        <w:tc>
          <w:tcPr>
            <w:cnfStyle w:val="001000000000" w:firstRow="0" w:lastRow="0" w:firstColumn="1" w:lastColumn="0" w:oddVBand="0" w:evenVBand="0" w:oddHBand="0" w:evenHBand="0" w:firstRowFirstColumn="0" w:firstRowLastColumn="0" w:lastRowFirstColumn="0" w:lastRowLastColumn="0"/>
            <w:tcW w:w="708" w:type="dxa"/>
            <w:hideMark/>
          </w:tcPr>
          <w:p w14:paraId="31190643" w14:textId="77777777" w:rsidR="00D03401" w:rsidRPr="00430C0A" w:rsidRDefault="00D03401" w:rsidP="00430C0A">
            <w:pPr>
              <w:widowControl w:val="0"/>
              <w:spacing w:after="0" w:line="276" w:lineRule="auto"/>
              <w:rPr>
                <w:rFonts w:ascii="Trebuchet MS" w:eastAsia="SimSun;宋体" w:hAnsi="Trebuchet MS" w:cs="Mangal;Courier"/>
                <w:sz w:val="22"/>
                <w:szCs w:val="22"/>
                <w:lang w:val="ro-RO" w:eastAsia="zh-CN"/>
              </w:rPr>
            </w:pPr>
            <w:r w:rsidRPr="00430C0A">
              <w:rPr>
                <w:rFonts w:ascii="Trebuchet MS" w:hAnsi="Trebuchet MS"/>
                <w:sz w:val="22"/>
                <w:szCs w:val="22"/>
              </w:rPr>
              <w:t>5.</w:t>
            </w:r>
          </w:p>
        </w:tc>
        <w:tc>
          <w:tcPr>
            <w:tcW w:w="5711" w:type="dxa"/>
            <w:gridSpan w:val="2"/>
            <w:hideMark/>
          </w:tcPr>
          <w:p w14:paraId="2812182D" w14:textId="77777777" w:rsidR="00D03401" w:rsidRPr="00430C0A" w:rsidRDefault="00D03401" w:rsidP="00430C0A">
            <w:pPr>
              <w:widowControl w:val="0"/>
              <w:spacing w:after="0"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sz w:val="22"/>
                <w:szCs w:val="22"/>
                <w:lang w:val="ro-RO" w:eastAsia="zh-CN"/>
              </w:rPr>
            </w:pPr>
            <w:proofErr w:type="spellStart"/>
            <w:r w:rsidRPr="00430C0A">
              <w:rPr>
                <w:rFonts w:ascii="Trebuchet MS" w:hAnsi="Trebuchet MS"/>
                <w:sz w:val="22"/>
                <w:szCs w:val="22"/>
              </w:rPr>
              <w:t>Întâlnire</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animare</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Orașul</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Rovinari</w:t>
            </w:r>
            <w:proofErr w:type="spellEnd"/>
          </w:p>
        </w:tc>
        <w:tc>
          <w:tcPr>
            <w:tcW w:w="3157" w:type="dxa"/>
            <w:gridSpan w:val="2"/>
            <w:hideMark/>
          </w:tcPr>
          <w:p w14:paraId="59363609" w14:textId="77777777" w:rsidR="00D03401" w:rsidRPr="00430C0A" w:rsidRDefault="00D03401" w:rsidP="00430C0A">
            <w:pPr>
              <w:widowControl w:val="0"/>
              <w:spacing w:after="0"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color w:val="auto"/>
                <w:sz w:val="22"/>
                <w:szCs w:val="22"/>
                <w:lang w:val="ro-RO" w:eastAsia="zh-CN"/>
              </w:rPr>
            </w:pPr>
            <w:r w:rsidRPr="00430C0A">
              <w:rPr>
                <w:rFonts w:ascii="Trebuchet MS" w:hAnsi="Trebuchet MS"/>
                <w:color w:val="auto"/>
                <w:sz w:val="22"/>
                <w:szCs w:val="22"/>
              </w:rPr>
              <w:t xml:space="preserve">23/03/2016, </w:t>
            </w:r>
            <w:proofErr w:type="spellStart"/>
            <w:r w:rsidRPr="00430C0A">
              <w:rPr>
                <w:rFonts w:ascii="Trebuchet MS" w:hAnsi="Trebuchet MS"/>
                <w:color w:val="auto"/>
                <w:sz w:val="22"/>
                <w:szCs w:val="22"/>
              </w:rPr>
              <w:t>ora</w:t>
            </w:r>
            <w:proofErr w:type="spellEnd"/>
            <w:r w:rsidRPr="00430C0A">
              <w:rPr>
                <w:rFonts w:ascii="Trebuchet MS" w:hAnsi="Trebuchet MS"/>
                <w:color w:val="auto"/>
                <w:sz w:val="22"/>
                <w:szCs w:val="22"/>
              </w:rPr>
              <w:t xml:space="preserve"> 14:00</w:t>
            </w:r>
          </w:p>
        </w:tc>
      </w:tr>
      <w:tr w:rsidR="00D03401" w:rsidRPr="00430C0A" w14:paraId="54BE3B18" w14:textId="77777777" w:rsidTr="00430C0A">
        <w:trPr>
          <w:gridAfter w:val="1"/>
          <w:wAfter w:w="251" w:type="dxa"/>
        </w:trPr>
        <w:tc>
          <w:tcPr>
            <w:cnfStyle w:val="001000000000" w:firstRow="0" w:lastRow="0" w:firstColumn="1" w:lastColumn="0" w:oddVBand="0" w:evenVBand="0" w:oddHBand="0" w:evenHBand="0" w:firstRowFirstColumn="0" w:firstRowLastColumn="0" w:lastRowFirstColumn="0" w:lastRowLastColumn="0"/>
            <w:tcW w:w="708" w:type="dxa"/>
            <w:hideMark/>
          </w:tcPr>
          <w:p w14:paraId="687E96B8" w14:textId="77777777" w:rsidR="00D03401" w:rsidRPr="00430C0A" w:rsidRDefault="00D03401" w:rsidP="00430C0A">
            <w:pPr>
              <w:widowControl w:val="0"/>
              <w:spacing w:after="0" w:line="276" w:lineRule="auto"/>
              <w:rPr>
                <w:rFonts w:ascii="Trebuchet MS" w:eastAsia="SimSun;宋体" w:hAnsi="Trebuchet MS" w:cs="Mangal;Courier"/>
                <w:sz w:val="22"/>
                <w:szCs w:val="22"/>
                <w:lang w:val="ro-RO" w:eastAsia="zh-CN"/>
              </w:rPr>
            </w:pPr>
            <w:r w:rsidRPr="00430C0A">
              <w:rPr>
                <w:rFonts w:ascii="Trebuchet MS" w:hAnsi="Trebuchet MS"/>
                <w:sz w:val="22"/>
                <w:szCs w:val="22"/>
              </w:rPr>
              <w:t>6.</w:t>
            </w:r>
          </w:p>
        </w:tc>
        <w:tc>
          <w:tcPr>
            <w:tcW w:w="5711" w:type="dxa"/>
            <w:gridSpan w:val="2"/>
            <w:hideMark/>
          </w:tcPr>
          <w:p w14:paraId="5B68F5C5" w14:textId="77777777" w:rsidR="00D03401" w:rsidRPr="00430C0A" w:rsidRDefault="00D03401" w:rsidP="00430C0A">
            <w:pPr>
              <w:widowControl w:val="0"/>
              <w:spacing w:after="0" w:line="276" w:lineRule="auto"/>
              <w:cnfStyle w:val="000000000000" w:firstRow="0" w:lastRow="0" w:firstColumn="0" w:lastColumn="0" w:oddVBand="0" w:evenVBand="0" w:oddHBand="0" w:evenHBand="0" w:firstRowFirstColumn="0" w:firstRowLastColumn="0" w:lastRowFirstColumn="0" w:lastRowLastColumn="0"/>
              <w:rPr>
                <w:rFonts w:ascii="Trebuchet MS" w:eastAsia="SimSun;宋体" w:hAnsi="Trebuchet MS" w:cs="Mangal;Courier"/>
                <w:sz w:val="22"/>
                <w:szCs w:val="22"/>
                <w:lang w:val="ro-RO" w:eastAsia="zh-CN" w:bidi="hi-IN"/>
              </w:rPr>
            </w:pPr>
            <w:proofErr w:type="spellStart"/>
            <w:r w:rsidRPr="00430C0A">
              <w:rPr>
                <w:rFonts w:ascii="Trebuchet MS" w:hAnsi="Trebuchet MS"/>
                <w:sz w:val="22"/>
                <w:szCs w:val="22"/>
              </w:rPr>
              <w:t>Întâlnire</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animare</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Comuna</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Aninoasa</w:t>
            </w:r>
            <w:proofErr w:type="spellEnd"/>
          </w:p>
        </w:tc>
        <w:tc>
          <w:tcPr>
            <w:tcW w:w="3157" w:type="dxa"/>
            <w:gridSpan w:val="2"/>
            <w:hideMark/>
          </w:tcPr>
          <w:p w14:paraId="64A97A1B" w14:textId="77777777" w:rsidR="00D03401" w:rsidRPr="00430C0A" w:rsidRDefault="00D03401" w:rsidP="00430C0A">
            <w:pPr>
              <w:widowControl w:val="0"/>
              <w:spacing w:after="0" w:line="276" w:lineRule="auto"/>
              <w:cnfStyle w:val="000000000000" w:firstRow="0" w:lastRow="0" w:firstColumn="0" w:lastColumn="0" w:oddVBand="0" w:evenVBand="0" w:oddHBand="0" w:evenHBand="0" w:firstRowFirstColumn="0" w:firstRowLastColumn="0" w:lastRowFirstColumn="0" w:lastRowLastColumn="0"/>
              <w:rPr>
                <w:rFonts w:ascii="Trebuchet MS" w:eastAsia="SimSun;宋体" w:hAnsi="Trebuchet MS" w:cs="Mangal;Courier"/>
                <w:sz w:val="22"/>
                <w:szCs w:val="22"/>
                <w:lang w:val="ro-RO" w:eastAsia="zh-CN"/>
              </w:rPr>
            </w:pPr>
            <w:r w:rsidRPr="00430C0A">
              <w:rPr>
                <w:rFonts w:ascii="Trebuchet MS" w:hAnsi="Trebuchet MS"/>
                <w:sz w:val="22"/>
                <w:szCs w:val="22"/>
              </w:rPr>
              <w:t xml:space="preserve">24/02/2016, </w:t>
            </w:r>
            <w:proofErr w:type="spellStart"/>
            <w:r w:rsidRPr="00430C0A">
              <w:rPr>
                <w:rFonts w:ascii="Trebuchet MS" w:hAnsi="Trebuchet MS"/>
                <w:sz w:val="22"/>
                <w:szCs w:val="22"/>
              </w:rPr>
              <w:t>ora</w:t>
            </w:r>
            <w:proofErr w:type="spellEnd"/>
            <w:r w:rsidRPr="00430C0A">
              <w:rPr>
                <w:rFonts w:ascii="Trebuchet MS" w:hAnsi="Trebuchet MS"/>
                <w:sz w:val="22"/>
                <w:szCs w:val="22"/>
              </w:rPr>
              <w:t xml:space="preserve"> 13:30</w:t>
            </w:r>
          </w:p>
        </w:tc>
      </w:tr>
      <w:tr w:rsidR="00D03401" w:rsidRPr="00430C0A" w14:paraId="60AA3A32" w14:textId="77777777" w:rsidTr="00430C0A">
        <w:trPr>
          <w:gridAfter w:val="1"/>
          <w:cnfStyle w:val="000000100000" w:firstRow="0" w:lastRow="0" w:firstColumn="0" w:lastColumn="0" w:oddVBand="0" w:evenVBand="0" w:oddHBand="1" w:evenHBand="0" w:firstRowFirstColumn="0" w:firstRowLastColumn="0" w:lastRowFirstColumn="0" w:lastRowLastColumn="0"/>
          <w:wAfter w:w="251" w:type="dxa"/>
        </w:trPr>
        <w:tc>
          <w:tcPr>
            <w:cnfStyle w:val="001000000000" w:firstRow="0" w:lastRow="0" w:firstColumn="1" w:lastColumn="0" w:oddVBand="0" w:evenVBand="0" w:oddHBand="0" w:evenHBand="0" w:firstRowFirstColumn="0" w:firstRowLastColumn="0" w:lastRowFirstColumn="0" w:lastRowLastColumn="0"/>
            <w:tcW w:w="708" w:type="dxa"/>
            <w:hideMark/>
          </w:tcPr>
          <w:p w14:paraId="20EDE708" w14:textId="77777777" w:rsidR="00D03401" w:rsidRPr="00430C0A" w:rsidRDefault="00D03401" w:rsidP="00430C0A">
            <w:pPr>
              <w:widowControl w:val="0"/>
              <w:spacing w:after="0" w:line="276" w:lineRule="auto"/>
              <w:rPr>
                <w:rFonts w:ascii="Trebuchet MS" w:eastAsia="SimSun;宋体" w:hAnsi="Trebuchet MS" w:cs="Mangal;Courier"/>
                <w:sz w:val="22"/>
                <w:szCs w:val="22"/>
                <w:lang w:val="ro-RO" w:eastAsia="zh-CN"/>
              </w:rPr>
            </w:pPr>
            <w:r w:rsidRPr="00430C0A">
              <w:rPr>
                <w:rFonts w:ascii="Trebuchet MS" w:hAnsi="Trebuchet MS"/>
                <w:sz w:val="22"/>
                <w:szCs w:val="22"/>
              </w:rPr>
              <w:t>7.</w:t>
            </w:r>
          </w:p>
        </w:tc>
        <w:tc>
          <w:tcPr>
            <w:tcW w:w="5711" w:type="dxa"/>
            <w:gridSpan w:val="2"/>
            <w:hideMark/>
          </w:tcPr>
          <w:p w14:paraId="61C4D32E" w14:textId="77777777" w:rsidR="00D03401" w:rsidRPr="00430C0A" w:rsidRDefault="00D03401" w:rsidP="00430C0A">
            <w:pPr>
              <w:widowControl w:val="0"/>
              <w:spacing w:after="0"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sz w:val="22"/>
                <w:szCs w:val="22"/>
                <w:lang w:val="ro-RO" w:eastAsia="zh-CN"/>
              </w:rPr>
            </w:pPr>
            <w:proofErr w:type="spellStart"/>
            <w:r w:rsidRPr="00430C0A">
              <w:rPr>
                <w:rFonts w:ascii="Trebuchet MS" w:hAnsi="Trebuchet MS"/>
                <w:sz w:val="22"/>
                <w:szCs w:val="22"/>
              </w:rPr>
              <w:t>Întâlnire</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animare</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Comuna</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Bîlteni</w:t>
            </w:r>
            <w:proofErr w:type="spellEnd"/>
          </w:p>
        </w:tc>
        <w:tc>
          <w:tcPr>
            <w:tcW w:w="3157" w:type="dxa"/>
            <w:gridSpan w:val="2"/>
            <w:hideMark/>
          </w:tcPr>
          <w:p w14:paraId="56E66B2B" w14:textId="77777777" w:rsidR="00D03401" w:rsidRPr="00430C0A" w:rsidRDefault="00D03401" w:rsidP="00430C0A">
            <w:pPr>
              <w:widowControl w:val="0"/>
              <w:spacing w:after="0"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sz w:val="22"/>
                <w:szCs w:val="22"/>
                <w:lang w:val="ro-RO" w:eastAsia="zh-CN"/>
              </w:rPr>
            </w:pPr>
            <w:r w:rsidRPr="00430C0A">
              <w:rPr>
                <w:rFonts w:ascii="Trebuchet MS" w:hAnsi="Trebuchet MS"/>
                <w:sz w:val="22"/>
                <w:szCs w:val="22"/>
              </w:rPr>
              <w:t xml:space="preserve">25/02/2016, </w:t>
            </w:r>
            <w:proofErr w:type="spellStart"/>
            <w:r w:rsidRPr="00430C0A">
              <w:rPr>
                <w:rFonts w:ascii="Trebuchet MS" w:hAnsi="Trebuchet MS"/>
                <w:sz w:val="22"/>
                <w:szCs w:val="22"/>
              </w:rPr>
              <w:t>ora</w:t>
            </w:r>
            <w:proofErr w:type="spellEnd"/>
            <w:r w:rsidRPr="00430C0A">
              <w:rPr>
                <w:rFonts w:ascii="Trebuchet MS" w:hAnsi="Trebuchet MS"/>
                <w:sz w:val="22"/>
                <w:szCs w:val="22"/>
              </w:rPr>
              <w:t xml:space="preserve"> 09:00</w:t>
            </w:r>
          </w:p>
        </w:tc>
      </w:tr>
      <w:tr w:rsidR="00D03401" w:rsidRPr="00430C0A" w14:paraId="0C09FE66" w14:textId="77777777" w:rsidTr="00430C0A">
        <w:trPr>
          <w:gridAfter w:val="1"/>
          <w:wAfter w:w="251" w:type="dxa"/>
        </w:trPr>
        <w:tc>
          <w:tcPr>
            <w:cnfStyle w:val="001000000000" w:firstRow="0" w:lastRow="0" w:firstColumn="1" w:lastColumn="0" w:oddVBand="0" w:evenVBand="0" w:oddHBand="0" w:evenHBand="0" w:firstRowFirstColumn="0" w:firstRowLastColumn="0" w:lastRowFirstColumn="0" w:lastRowLastColumn="0"/>
            <w:tcW w:w="708" w:type="dxa"/>
            <w:hideMark/>
          </w:tcPr>
          <w:p w14:paraId="7D876761" w14:textId="77777777" w:rsidR="00D03401" w:rsidRPr="00430C0A" w:rsidRDefault="00D03401" w:rsidP="00430C0A">
            <w:pPr>
              <w:widowControl w:val="0"/>
              <w:spacing w:after="0" w:line="276" w:lineRule="auto"/>
              <w:rPr>
                <w:rFonts w:ascii="Trebuchet MS" w:eastAsia="SimSun;宋体" w:hAnsi="Trebuchet MS" w:cs="Mangal;Courier"/>
                <w:sz w:val="22"/>
                <w:szCs w:val="22"/>
                <w:lang w:val="ro-RO" w:eastAsia="zh-CN"/>
              </w:rPr>
            </w:pPr>
            <w:r w:rsidRPr="00430C0A">
              <w:rPr>
                <w:rFonts w:ascii="Trebuchet MS" w:hAnsi="Trebuchet MS"/>
                <w:sz w:val="22"/>
                <w:szCs w:val="22"/>
              </w:rPr>
              <w:t>8.</w:t>
            </w:r>
          </w:p>
        </w:tc>
        <w:tc>
          <w:tcPr>
            <w:tcW w:w="5711" w:type="dxa"/>
            <w:gridSpan w:val="2"/>
            <w:hideMark/>
          </w:tcPr>
          <w:p w14:paraId="4E95DE90" w14:textId="77777777" w:rsidR="00D03401" w:rsidRPr="00430C0A" w:rsidRDefault="00D03401" w:rsidP="00430C0A">
            <w:pPr>
              <w:widowControl w:val="0"/>
              <w:spacing w:after="0" w:line="276" w:lineRule="auto"/>
              <w:cnfStyle w:val="000000000000" w:firstRow="0" w:lastRow="0" w:firstColumn="0" w:lastColumn="0" w:oddVBand="0" w:evenVBand="0" w:oddHBand="0" w:evenHBand="0" w:firstRowFirstColumn="0" w:firstRowLastColumn="0" w:lastRowFirstColumn="0" w:lastRowLastColumn="0"/>
              <w:rPr>
                <w:rFonts w:ascii="Trebuchet MS" w:eastAsia="SimSun;宋体" w:hAnsi="Trebuchet MS" w:cs="Mangal;Courier"/>
                <w:sz w:val="22"/>
                <w:szCs w:val="22"/>
                <w:lang w:val="ro-RO" w:eastAsia="zh-CN"/>
              </w:rPr>
            </w:pPr>
            <w:proofErr w:type="spellStart"/>
            <w:r w:rsidRPr="00430C0A">
              <w:rPr>
                <w:rFonts w:ascii="Trebuchet MS" w:hAnsi="Trebuchet MS"/>
                <w:sz w:val="22"/>
                <w:szCs w:val="22"/>
              </w:rPr>
              <w:t>Întâlnire</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animare</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Comuna</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Borăscu</w:t>
            </w:r>
            <w:proofErr w:type="spellEnd"/>
          </w:p>
        </w:tc>
        <w:tc>
          <w:tcPr>
            <w:tcW w:w="3157" w:type="dxa"/>
            <w:gridSpan w:val="2"/>
            <w:hideMark/>
          </w:tcPr>
          <w:p w14:paraId="66880A8F" w14:textId="77777777" w:rsidR="00D03401" w:rsidRPr="00430C0A" w:rsidRDefault="00D03401" w:rsidP="00430C0A">
            <w:pPr>
              <w:widowControl w:val="0"/>
              <w:spacing w:after="0" w:line="276" w:lineRule="auto"/>
              <w:cnfStyle w:val="000000000000" w:firstRow="0" w:lastRow="0" w:firstColumn="0" w:lastColumn="0" w:oddVBand="0" w:evenVBand="0" w:oddHBand="0" w:evenHBand="0" w:firstRowFirstColumn="0" w:firstRowLastColumn="0" w:lastRowFirstColumn="0" w:lastRowLastColumn="0"/>
              <w:rPr>
                <w:rFonts w:ascii="Trebuchet MS" w:eastAsia="SimSun;宋体" w:hAnsi="Trebuchet MS" w:cs="Mangal;Courier"/>
                <w:sz w:val="22"/>
                <w:szCs w:val="22"/>
                <w:lang w:val="ro-RO" w:eastAsia="zh-CN"/>
              </w:rPr>
            </w:pPr>
            <w:r w:rsidRPr="00430C0A">
              <w:rPr>
                <w:rFonts w:ascii="Trebuchet MS" w:hAnsi="Trebuchet MS"/>
                <w:sz w:val="22"/>
                <w:szCs w:val="22"/>
              </w:rPr>
              <w:t xml:space="preserve">26/03/2016, </w:t>
            </w:r>
            <w:proofErr w:type="spellStart"/>
            <w:r w:rsidRPr="00430C0A">
              <w:rPr>
                <w:rFonts w:ascii="Trebuchet MS" w:hAnsi="Trebuchet MS"/>
                <w:sz w:val="22"/>
                <w:szCs w:val="22"/>
              </w:rPr>
              <w:t>ora</w:t>
            </w:r>
            <w:proofErr w:type="spellEnd"/>
            <w:r w:rsidRPr="00430C0A">
              <w:rPr>
                <w:rFonts w:ascii="Trebuchet MS" w:hAnsi="Trebuchet MS"/>
                <w:sz w:val="22"/>
                <w:szCs w:val="22"/>
              </w:rPr>
              <w:t xml:space="preserve"> 09:00</w:t>
            </w:r>
          </w:p>
        </w:tc>
      </w:tr>
      <w:tr w:rsidR="00D03401" w:rsidRPr="00430C0A" w14:paraId="1E83CD2A" w14:textId="77777777" w:rsidTr="00430C0A">
        <w:trPr>
          <w:gridAfter w:val="1"/>
          <w:cnfStyle w:val="000000100000" w:firstRow="0" w:lastRow="0" w:firstColumn="0" w:lastColumn="0" w:oddVBand="0" w:evenVBand="0" w:oddHBand="1" w:evenHBand="0" w:firstRowFirstColumn="0" w:firstRowLastColumn="0" w:lastRowFirstColumn="0" w:lastRowLastColumn="0"/>
          <w:wAfter w:w="251" w:type="dxa"/>
        </w:trPr>
        <w:tc>
          <w:tcPr>
            <w:cnfStyle w:val="001000000000" w:firstRow="0" w:lastRow="0" w:firstColumn="1" w:lastColumn="0" w:oddVBand="0" w:evenVBand="0" w:oddHBand="0" w:evenHBand="0" w:firstRowFirstColumn="0" w:firstRowLastColumn="0" w:lastRowFirstColumn="0" w:lastRowLastColumn="0"/>
            <w:tcW w:w="708" w:type="dxa"/>
            <w:hideMark/>
          </w:tcPr>
          <w:p w14:paraId="7671387D" w14:textId="77777777" w:rsidR="00D03401" w:rsidRPr="00430C0A" w:rsidRDefault="00D03401" w:rsidP="00430C0A">
            <w:pPr>
              <w:widowControl w:val="0"/>
              <w:spacing w:after="0" w:line="276" w:lineRule="auto"/>
              <w:rPr>
                <w:rFonts w:ascii="Trebuchet MS" w:eastAsia="SimSun;宋体" w:hAnsi="Trebuchet MS" w:cs="Mangal;Courier"/>
                <w:sz w:val="22"/>
                <w:szCs w:val="22"/>
                <w:lang w:val="ro-RO" w:eastAsia="zh-CN"/>
              </w:rPr>
            </w:pPr>
            <w:r w:rsidRPr="00430C0A">
              <w:rPr>
                <w:rFonts w:ascii="Trebuchet MS" w:hAnsi="Trebuchet MS"/>
                <w:sz w:val="22"/>
                <w:szCs w:val="22"/>
              </w:rPr>
              <w:t>9.</w:t>
            </w:r>
          </w:p>
        </w:tc>
        <w:tc>
          <w:tcPr>
            <w:tcW w:w="5711" w:type="dxa"/>
            <w:gridSpan w:val="2"/>
            <w:hideMark/>
          </w:tcPr>
          <w:p w14:paraId="7090FE68" w14:textId="77777777" w:rsidR="00D03401" w:rsidRPr="00430C0A" w:rsidRDefault="00D03401" w:rsidP="00430C0A">
            <w:pPr>
              <w:widowControl w:val="0"/>
              <w:spacing w:after="0"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sz w:val="22"/>
                <w:szCs w:val="22"/>
                <w:lang w:val="ro-RO" w:eastAsia="zh-CN"/>
              </w:rPr>
            </w:pPr>
            <w:proofErr w:type="spellStart"/>
            <w:r w:rsidRPr="00430C0A">
              <w:rPr>
                <w:rFonts w:ascii="Trebuchet MS" w:hAnsi="Trebuchet MS"/>
                <w:sz w:val="22"/>
                <w:szCs w:val="22"/>
              </w:rPr>
              <w:t>Întâlnire</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animare</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Comuna</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Brănești</w:t>
            </w:r>
            <w:proofErr w:type="spellEnd"/>
          </w:p>
        </w:tc>
        <w:tc>
          <w:tcPr>
            <w:tcW w:w="3157" w:type="dxa"/>
            <w:gridSpan w:val="2"/>
            <w:hideMark/>
          </w:tcPr>
          <w:p w14:paraId="057CC44F" w14:textId="77777777" w:rsidR="00D03401" w:rsidRPr="00430C0A" w:rsidRDefault="00D03401" w:rsidP="00430C0A">
            <w:pPr>
              <w:widowControl w:val="0"/>
              <w:spacing w:after="0"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sz w:val="22"/>
                <w:szCs w:val="22"/>
                <w:lang w:val="ro-RO" w:eastAsia="zh-CN"/>
              </w:rPr>
            </w:pPr>
            <w:r w:rsidRPr="00430C0A">
              <w:rPr>
                <w:rFonts w:ascii="Trebuchet MS" w:hAnsi="Trebuchet MS"/>
                <w:sz w:val="22"/>
                <w:szCs w:val="22"/>
              </w:rPr>
              <w:t xml:space="preserve">24/02/2016, </w:t>
            </w:r>
            <w:proofErr w:type="spellStart"/>
            <w:r w:rsidRPr="00430C0A">
              <w:rPr>
                <w:rFonts w:ascii="Trebuchet MS" w:hAnsi="Trebuchet MS"/>
                <w:sz w:val="22"/>
                <w:szCs w:val="22"/>
              </w:rPr>
              <w:t>ora</w:t>
            </w:r>
            <w:proofErr w:type="spellEnd"/>
            <w:r w:rsidRPr="00430C0A">
              <w:rPr>
                <w:rFonts w:ascii="Trebuchet MS" w:hAnsi="Trebuchet MS"/>
                <w:sz w:val="22"/>
                <w:szCs w:val="22"/>
              </w:rPr>
              <w:t xml:space="preserve"> 08:30</w:t>
            </w:r>
          </w:p>
        </w:tc>
      </w:tr>
      <w:tr w:rsidR="00D03401" w:rsidRPr="00430C0A" w14:paraId="4D2EEE3C" w14:textId="77777777" w:rsidTr="00430C0A">
        <w:trPr>
          <w:gridAfter w:val="1"/>
          <w:wAfter w:w="251" w:type="dxa"/>
        </w:trPr>
        <w:tc>
          <w:tcPr>
            <w:cnfStyle w:val="001000000000" w:firstRow="0" w:lastRow="0" w:firstColumn="1" w:lastColumn="0" w:oddVBand="0" w:evenVBand="0" w:oddHBand="0" w:evenHBand="0" w:firstRowFirstColumn="0" w:firstRowLastColumn="0" w:lastRowFirstColumn="0" w:lastRowLastColumn="0"/>
            <w:tcW w:w="708" w:type="dxa"/>
            <w:hideMark/>
          </w:tcPr>
          <w:p w14:paraId="41627C28" w14:textId="77777777" w:rsidR="00D03401" w:rsidRPr="00430C0A" w:rsidRDefault="00D03401" w:rsidP="00430C0A">
            <w:pPr>
              <w:widowControl w:val="0"/>
              <w:spacing w:after="0" w:line="276" w:lineRule="auto"/>
              <w:rPr>
                <w:rFonts w:ascii="Trebuchet MS" w:eastAsia="SimSun;宋体" w:hAnsi="Trebuchet MS" w:cs="Mangal;Courier"/>
                <w:sz w:val="22"/>
                <w:szCs w:val="22"/>
                <w:lang w:val="ro-RO" w:eastAsia="zh-CN" w:bidi="hi-IN"/>
              </w:rPr>
            </w:pPr>
            <w:r w:rsidRPr="00430C0A">
              <w:rPr>
                <w:rFonts w:ascii="Trebuchet MS" w:hAnsi="Trebuchet MS"/>
                <w:sz w:val="22"/>
                <w:szCs w:val="22"/>
              </w:rPr>
              <w:t>10.</w:t>
            </w:r>
          </w:p>
        </w:tc>
        <w:tc>
          <w:tcPr>
            <w:tcW w:w="5711" w:type="dxa"/>
            <w:gridSpan w:val="2"/>
            <w:hideMark/>
          </w:tcPr>
          <w:p w14:paraId="7A41D156" w14:textId="77777777" w:rsidR="00D03401" w:rsidRPr="00430C0A" w:rsidRDefault="00D03401" w:rsidP="00430C0A">
            <w:pPr>
              <w:widowControl w:val="0"/>
              <w:spacing w:after="0" w:line="276" w:lineRule="auto"/>
              <w:cnfStyle w:val="000000000000" w:firstRow="0" w:lastRow="0" w:firstColumn="0" w:lastColumn="0" w:oddVBand="0" w:evenVBand="0" w:oddHBand="0" w:evenHBand="0" w:firstRowFirstColumn="0" w:firstRowLastColumn="0" w:lastRowFirstColumn="0" w:lastRowLastColumn="0"/>
              <w:rPr>
                <w:rFonts w:ascii="Trebuchet MS" w:eastAsia="SimSun;宋体" w:hAnsi="Trebuchet MS" w:cs="Mangal;Courier"/>
                <w:sz w:val="22"/>
                <w:szCs w:val="22"/>
                <w:lang w:val="ro-RO" w:eastAsia="zh-CN" w:bidi="hi-IN"/>
              </w:rPr>
            </w:pPr>
            <w:proofErr w:type="spellStart"/>
            <w:r w:rsidRPr="00430C0A">
              <w:rPr>
                <w:rFonts w:ascii="Trebuchet MS" w:hAnsi="Trebuchet MS"/>
                <w:sz w:val="22"/>
                <w:szCs w:val="22"/>
              </w:rPr>
              <w:t>Întâlnire</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animare</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Comuna</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Cătunele</w:t>
            </w:r>
            <w:proofErr w:type="spellEnd"/>
          </w:p>
        </w:tc>
        <w:tc>
          <w:tcPr>
            <w:tcW w:w="3157" w:type="dxa"/>
            <w:gridSpan w:val="2"/>
            <w:hideMark/>
          </w:tcPr>
          <w:p w14:paraId="4A08C308" w14:textId="77777777" w:rsidR="00D03401" w:rsidRPr="00430C0A" w:rsidRDefault="00D03401" w:rsidP="00430C0A">
            <w:pPr>
              <w:widowControl w:val="0"/>
              <w:spacing w:after="0" w:line="276" w:lineRule="auto"/>
              <w:cnfStyle w:val="000000000000" w:firstRow="0" w:lastRow="0" w:firstColumn="0" w:lastColumn="0" w:oddVBand="0" w:evenVBand="0" w:oddHBand="0" w:evenHBand="0" w:firstRowFirstColumn="0" w:firstRowLastColumn="0" w:lastRowFirstColumn="0" w:lastRowLastColumn="0"/>
              <w:rPr>
                <w:rFonts w:ascii="Trebuchet MS" w:eastAsia="SimSun;宋体" w:hAnsi="Trebuchet MS" w:cs="Mangal;Courier"/>
                <w:sz w:val="22"/>
                <w:szCs w:val="22"/>
                <w:lang w:val="ro-RO" w:eastAsia="zh-CN" w:bidi="hi-IN"/>
              </w:rPr>
            </w:pPr>
            <w:r w:rsidRPr="00430C0A">
              <w:rPr>
                <w:rFonts w:ascii="Trebuchet MS" w:eastAsia="SimSun;宋体" w:hAnsi="Trebuchet MS" w:cs="Mangal;Courier"/>
                <w:sz w:val="22"/>
                <w:szCs w:val="22"/>
                <w:lang w:val="ro-RO" w:eastAsia="zh-CN" w:bidi="hi-IN"/>
              </w:rPr>
              <w:t>24/03/2016, ora 14</w:t>
            </w:r>
            <w:r w:rsidRPr="00430C0A">
              <w:rPr>
                <w:rFonts w:ascii="Trebuchet MS" w:eastAsia="SimSun;宋体" w:hAnsi="Trebuchet MS" w:cs="Mangal;Courier"/>
                <w:sz w:val="22"/>
                <w:szCs w:val="22"/>
                <w:lang w:eastAsia="zh-CN" w:bidi="hi-IN"/>
              </w:rPr>
              <w:t>:30</w:t>
            </w:r>
          </w:p>
        </w:tc>
      </w:tr>
      <w:tr w:rsidR="00D03401" w:rsidRPr="00430C0A" w14:paraId="6093DE4B" w14:textId="77777777" w:rsidTr="00430C0A">
        <w:trPr>
          <w:gridAfter w:val="1"/>
          <w:cnfStyle w:val="000000100000" w:firstRow="0" w:lastRow="0" w:firstColumn="0" w:lastColumn="0" w:oddVBand="0" w:evenVBand="0" w:oddHBand="1" w:evenHBand="0" w:firstRowFirstColumn="0" w:firstRowLastColumn="0" w:lastRowFirstColumn="0" w:lastRowLastColumn="0"/>
          <w:wAfter w:w="251" w:type="dxa"/>
        </w:trPr>
        <w:tc>
          <w:tcPr>
            <w:cnfStyle w:val="001000000000" w:firstRow="0" w:lastRow="0" w:firstColumn="1" w:lastColumn="0" w:oddVBand="0" w:evenVBand="0" w:oddHBand="0" w:evenHBand="0" w:firstRowFirstColumn="0" w:firstRowLastColumn="0" w:lastRowFirstColumn="0" w:lastRowLastColumn="0"/>
            <w:tcW w:w="708" w:type="dxa"/>
            <w:hideMark/>
          </w:tcPr>
          <w:p w14:paraId="1C7655F5" w14:textId="77777777" w:rsidR="00D03401" w:rsidRPr="00430C0A" w:rsidRDefault="00D03401" w:rsidP="00430C0A">
            <w:pPr>
              <w:widowControl w:val="0"/>
              <w:spacing w:after="0" w:line="276" w:lineRule="auto"/>
              <w:rPr>
                <w:rFonts w:ascii="Trebuchet MS" w:eastAsia="SimSun;宋体" w:hAnsi="Trebuchet MS" w:cs="Mangal;Courier"/>
                <w:sz w:val="22"/>
                <w:szCs w:val="22"/>
                <w:lang w:val="ro-RO" w:eastAsia="zh-CN" w:bidi="hi-IN"/>
              </w:rPr>
            </w:pPr>
            <w:r w:rsidRPr="00430C0A">
              <w:rPr>
                <w:rFonts w:ascii="Trebuchet MS" w:hAnsi="Trebuchet MS"/>
                <w:sz w:val="22"/>
                <w:szCs w:val="22"/>
              </w:rPr>
              <w:t>11.</w:t>
            </w:r>
          </w:p>
        </w:tc>
        <w:tc>
          <w:tcPr>
            <w:tcW w:w="5711" w:type="dxa"/>
            <w:gridSpan w:val="2"/>
            <w:hideMark/>
          </w:tcPr>
          <w:p w14:paraId="02CC4989" w14:textId="77777777" w:rsidR="00D03401" w:rsidRPr="00430C0A" w:rsidRDefault="00D03401" w:rsidP="00430C0A">
            <w:pPr>
              <w:widowControl w:val="0"/>
              <w:spacing w:after="0"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sz w:val="22"/>
                <w:szCs w:val="22"/>
                <w:lang w:val="ro-RO" w:eastAsia="zh-CN" w:bidi="hi-IN"/>
              </w:rPr>
            </w:pPr>
            <w:proofErr w:type="spellStart"/>
            <w:r w:rsidRPr="00430C0A">
              <w:rPr>
                <w:rFonts w:ascii="Trebuchet MS" w:hAnsi="Trebuchet MS"/>
                <w:sz w:val="22"/>
                <w:szCs w:val="22"/>
              </w:rPr>
              <w:t>Întâlnire</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animare</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Comuna</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Ciuperceni</w:t>
            </w:r>
            <w:proofErr w:type="spellEnd"/>
          </w:p>
        </w:tc>
        <w:tc>
          <w:tcPr>
            <w:tcW w:w="3157" w:type="dxa"/>
            <w:gridSpan w:val="2"/>
            <w:hideMark/>
          </w:tcPr>
          <w:p w14:paraId="722DC2B7" w14:textId="77777777" w:rsidR="00D03401" w:rsidRPr="00430C0A" w:rsidRDefault="00D03401" w:rsidP="00430C0A">
            <w:pPr>
              <w:widowControl w:val="0"/>
              <w:spacing w:after="0"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sz w:val="22"/>
                <w:szCs w:val="22"/>
                <w:lang w:eastAsia="zh-CN" w:bidi="hi-IN"/>
              </w:rPr>
            </w:pPr>
            <w:r w:rsidRPr="00430C0A">
              <w:rPr>
                <w:rFonts w:ascii="Trebuchet MS" w:eastAsia="SimSun;宋体" w:hAnsi="Trebuchet MS" w:cs="Mangal;Courier"/>
                <w:sz w:val="22"/>
                <w:szCs w:val="22"/>
                <w:lang w:val="ro-RO" w:eastAsia="zh-CN" w:bidi="hi-IN"/>
              </w:rPr>
              <w:t>24/03/2016, ora 08</w:t>
            </w:r>
            <w:r w:rsidRPr="00430C0A">
              <w:rPr>
                <w:rFonts w:ascii="Trebuchet MS" w:eastAsia="SimSun;宋体" w:hAnsi="Trebuchet MS" w:cs="Mangal;Courier"/>
                <w:sz w:val="22"/>
                <w:szCs w:val="22"/>
                <w:lang w:eastAsia="zh-CN" w:bidi="hi-IN"/>
              </w:rPr>
              <w:t>:00</w:t>
            </w:r>
          </w:p>
        </w:tc>
      </w:tr>
      <w:tr w:rsidR="00D03401" w:rsidRPr="00430C0A" w14:paraId="1E6A017E" w14:textId="77777777" w:rsidTr="00430C0A">
        <w:trPr>
          <w:gridAfter w:val="1"/>
          <w:wAfter w:w="251" w:type="dxa"/>
        </w:trPr>
        <w:tc>
          <w:tcPr>
            <w:cnfStyle w:val="001000000000" w:firstRow="0" w:lastRow="0" w:firstColumn="1" w:lastColumn="0" w:oddVBand="0" w:evenVBand="0" w:oddHBand="0" w:evenHBand="0" w:firstRowFirstColumn="0" w:firstRowLastColumn="0" w:lastRowFirstColumn="0" w:lastRowLastColumn="0"/>
            <w:tcW w:w="708" w:type="dxa"/>
            <w:hideMark/>
          </w:tcPr>
          <w:p w14:paraId="23C3BEBC" w14:textId="77777777" w:rsidR="00D03401" w:rsidRPr="00430C0A" w:rsidRDefault="00D03401" w:rsidP="00430C0A">
            <w:pPr>
              <w:widowControl w:val="0"/>
              <w:spacing w:after="0" w:line="276" w:lineRule="auto"/>
              <w:rPr>
                <w:rFonts w:ascii="Trebuchet MS" w:eastAsia="SimSun;宋体" w:hAnsi="Trebuchet MS" w:cs="Mangal;Courier"/>
                <w:sz w:val="22"/>
                <w:szCs w:val="22"/>
                <w:lang w:val="ro-RO" w:eastAsia="zh-CN" w:bidi="hi-IN"/>
              </w:rPr>
            </w:pPr>
            <w:r w:rsidRPr="00430C0A">
              <w:rPr>
                <w:rFonts w:ascii="Trebuchet MS" w:hAnsi="Trebuchet MS"/>
                <w:sz w:val="22"/>
                <w:szCs w:val="22"/>
              </w:rPr>
              <w:t>12.</w:t>
            </w:r>
          </w:p>
        </w:tc>
        <w:tc>
          <w:tcPr>
            <w:tcW w:w="5711" w:type="dxa"/>
            <w:gridSpan w:val="2"/>
            <w:hideMark/>
          </w:tcPr>
          <w:p w14:paraId="277903D2" w14:textId="77777777" w:rsidR="00D03401" w:rsidRPr="00430C0A" w:rsidRDefault="00D03401" w:rsidP="00430C0A">
            <w:pPr>
              <w:widowControl w:val="0"/>
              <w:spacing w:after="0" w:line="276" w:lineRule="auto"/>
              <w:cnfStyle w:val="000000000000" w:firstRow="0" w:lastRow="0" w:firstColumn="0" w:lastColumn="0" w:oddVBand="0" w:evenVBand="0" w:oddHBand="0" w:evenHBand="0" w:firstRowFirstColumn="0" w:firstRowLastColumn="0" w:lastRowFirstColumn="0" w:lastRowLastColumn="0"/>
              <w:rPr>
                <w:rFonts w:ascii="Trebuchet MS" w:eastAsia="SimSun;宋体" w:hAnsi="Trebuchet MS" w:cs="Mangal;Courier"/>
                <w:sz w:val="22"/>
                <w:szCs w:val="22"/>
                <w:lang w:val="ro-RO" w:eastAsia="zh-CN" w:bidi="hi-IN"/>
              </w:rPr>
            </w:pPr>
            <w:proofErr w:type="spellStart"/>
            <w:r w:rsidRPr="00430C0A">
              <w:rPr>
                <w:rFonts w:ascii="Trebuchet MS" w:hAnsi="Trebuchet MS"/>
                <w:sz w:val="22"/>
                <w:szCs w:val="22"/>
              </w:rPr>
              <w:t>Întâlnire</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animare</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Comuna</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Dănești</w:t>
            </w:r>
            <w:proofErr w:type="spellEnd"/>
          </w:p>
        </w:tc>
        <w:tc>
          <w:tcPr>
            <w:tcW w:w="3157" w:type="dxa"/>
            <w:gridSpan w:val="2"/>
            <w:hideMark/>
          </w:tcPr>
          <w:p w14:paraId="68945ABD" w14:textId="77777777" w:rsidR="00D03401" w:rsidRPr="00430C0A" w:rsidRDefault="00D03401" w:rsidP="00430C0A">
            <w:pPr>
              <w:widowControl w:val="0"/>
              <w:spacing w:after="0" w:line="276" w:lineRule="auto"/>
              <w:cnfStyle w:val="000000000000" w:firstRow="0" w:lastRow="0" w:firstColumn="0" w:lastColumn="0" w:oddVBand="0" w:evenVBand="0" w:oddHBand="0" w:evenHBand="0" w:firstRowFirstColumn="0" w:firstRowLastColumn="0" w:lastRowFirstColumn="0" w:lastRowLastColumn="0"/>
              <w:rPr>
                <w:rFonts w:ascii="Trebuchet MS" w:eastAsia="SimSun;宋体" w:hAnsi="Trebuchet MS" w:cs="Mangal;Courier"/>
                <w:sz w:val="22"/>
                <w:szCs w:val="22"/>
                <w:lang w:val="ro-RO" w:eastAsia="zh-CN" w:bidi="hi-IN"/>
              </w:rPr>
            </w:pPr>
            <w:r w:rsidRPr="00430C0A">
              <w:rPr>
                <w:rFonts w:ascii="Trebuchet MS" w:hAnsi="Trebuchet MS"/>
                <w:sz w:val="22"/>
                <w:szCs w:val="22"/>
              </w:rPr>
              <w:t xml:space="preserve">25/02/2016, </w:t>
            </w:r>
            <w:proofErr w:type="spellStart"/>
            <w:r w:rsidRPr="00430C0A">
              <w:rPr>
                <w:rFonts w:ascii="Trebuchet MS" w:hAnsi="Trebuchet MS"/>
                <w:sz w:val="22"/>
                <w:szCs w:val="22"/>
              </w:rPr>
              <w:t>ora</w:t>
            </w:r>
            <w:proofErr w:type="spellEnd"/>
            <w:r w:rsidRPr="00430C0A">
              <w:rPr>
                <w:rFonts w:ascii="Trebuchet MS" w:hAnsi="Trebuchet MS"/>
                <w:sz w:val="22"/>
                <w:szCs w:val="22"/>
              </w:rPr>
              <w:t xml:space="preserve"> 13:00</w:t>
            </w:r>
          </w:p>
        </w:tc>
      </w:tr>
      <w:tr w:rsidR="00D03401" w:rsidRPr="00430C0A" w14:paraId="34B15685" w14:textId="77777777" w:rsidTr="00430C0A">
        <w:trPr>
          <w:gridAfter w:val="1"/>
          <w:cnfStyle w:val="000000100000" w:firstRow="0" w:lastRow="0" w:firstColumn="0" w:lastColumn="0" w:oddVBand="0" w:evenVBand="0" w:oddHBand="1" w:evenHBand="0" w:firstRowFirstColumn="0" w:firstRowLastColumn="0" w:lastRowFirstColumn="0" w:lastRowLastColumn="0"/>
          <w:wAfter w:w="251" w:type="dxa"/>
        </w:trPr>
        <w:tc>
          <w:tcPr>
            <w:cnfStyle w:val="001000000000" w:firstRow="0" w:lastRow="0" w:firstColumn="1" w:lastColumn="0" w:oddVBand="0" w:evenVBand="0" w:oddHBand="0" w:evenHBand="0" w:firstRowFirstColumn="0" w:firstRowLastColumn="0" w:lastRowFirstColumn="0" w:lastRowLastColumn="0"/>
            <w:tcW w:w="708" w:type="dxa"/>
            <w:hideMark/>
          </w:tcPr>
          <w:p w14:paraId="63C809C6" w14:textId="77777777" w:rsidR="00D03401" w:rsidRPr="00430C0A" w:rsidRDefault="00D03401" w:rsidP="00430C0A">
            <w:pPr>
              <w:widowControl w:val="0"/>
              <w:spacing w:after="0" w:line="276" w:lineRule="auto"/>
              <w:rPr>
                <w:rFonts w:ascii="Trebuchet MS" w:eastAsia="SimSun;宋体" w:hAnsi="Trebuchet MS" w:cs="Mangal;Courier"/>
                <w:sz w:val="22"/>
                <w:szCs w:val="22"/>
                <w:lang w:val="ro-RO" w:eastAsia="zh-CN" w:bidi="hi-IN"/>
              </w:rPr>
            </w:pPr>
            <w:r w:rsidRPr="00430C0A">
              <w:rPr>
                <w:rFonts w:ascii="Trebuchet MS" w:hAnsi="Trebuchet MS"/>
                <w:sz w:val="22"/>
                <w:szCs w:val="22"/>
              </w:rPr>
              <w:t>13.</w:t>
            </w:r>
          </w:p>
        </w:tc>
        <w:tc>
          <w:tcPr>
            <w:tcW w:w="5711" w:type="dxa"/>
            <w:gridSpan w:val="2"/>
            <w:hideMark/>
          </w:tcPr>
          <w:p w14:paraId="0C2BEA51" w14:textId="77777777" w:rsidR="00D03401" w:rsidRPr="00430C0A" w:rsidRDefault="00D03401" w:rsidP="00430C0A">
            <w:pPr>
              <w:widowControl w:val="0"/>
              <w:spacing w:after="0"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sz w:val="22"/>
                <w:szCs w:val="22"/>
                <w:lang w:val="ro-RO" w:eastAsia="zh-CN" w:bidi="hi-IN"/>
              </w:rPr>
            </w:pPr>
            <w:proofErr w:type="spellStart"/>
            <w:r w:rsidRPr="00430C0A">
              <w:rPr>
                <w:rFonts w:ascii="Trebuchet MS" w:hAnsi="Trebuchet MS"/>
                <w:sz w:val="22"/>
                <w:szCs w:val="22"/>
              </w:rPr>
              <w:t>Întâlnire</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animare</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Comuna</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Drăgotești</w:t>
            </w:r>
            <w:proofErr w:type="spellEnd"/>
          </w:p>
        </w:tc>
        <w:tc>
          <w:tcPr>
            <w:tcW w:w="3157" w:type="dxa"/>
            <w:gridSpan w:val="2"/>
            <w:hideMark/>
          </w:tcPr>
          <w:p w14:paraId="0BC8E2CC" w14:textId="77777777" w:rsidR="00D03401" w:rsidRPr="00430C0A" w:rsidRDefault="00D03401" w:rsidP="00430C0A">
            <w:pPr>
              <w:widowControl w:val="0"/>
              <w:spacing w:after="0"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sz w:val="22"/>
                <w:szCs w:val="22"/>
                <w:lang w:val="ro-RO" w:eastAsia="zh-CN" w:bidi="hi-IN"/>
              </w:rPr>
            </w:pPr>
            <w:r w:rsidRPr="00430C0A">
              <w:rPr>
                <w:rFonts w:ascii="Trebuchet MS" w:eastAsia="SimSun;宋体" w:hAnsi="Trebuchet MS" w:cs="Mangal;Courier"/>
                <w:sz w:val="22"/>
                <w:szCs w:val="22"/>
                <w:lang w:val="ro-RO" w:eastAsia="zh-CN" w:bidi="hi-IN"/>
              </w:rPr>
              <w:t>29/02/2016, ora 10:00</w:t>
            </w:r>
          </w:p>
        </w:tc>
      </w:tr>
      <w:tr w:rsidR="00D03401" w:rsidRPr="00430C0A" w14:paraId="2E52E683" w14:textId="77777777" w:rsidTr="00430C0A">
        <w:trPr>
          <w:gridAfter w:val="1"/>
          <w:wAfter w:w="251" w:type="dxa"/>
        </w:trPr>
        <w:tc>
          <w:tcPr>
            <w:cnfStyle w:val="001000000000" w:firstRow="0" w:lastRow="0" w:firstColumn="1" w:lastColumn="0" w:oddVBand="0" w:evenVBand="0" w:oddHBand="0" w:evenHBand="0" w:firstRowFirstColumn="0" w:firstRowLastColumn="0" w:lastRowFirstColumn="0" w:lastRowLastColumn="0"/>
            <w:tcW w:w="708" w:type="dxa"/>
          </w:tcPr>
          <w:p w14:paraId="1250FED1" w14:textId="77777777" w:rsidR="00D03401" w:rsidRPr="00430C0A" w:rsidRDefault="00D03401" w:rsidP="00430C0A">
            <w:pPr>
              <w:widowControl w:val="0"/>
              <w:spacing w:after="0" w:line="276" w:lineRule="auto"/>
              <w:rPr>
                <w:rFonts w:ascii="Trebuchet MS" w:hAnsi="Trebuchet MS"/>
                <w:sz w:val="22"/>
                <w:szCs w:val="22"/>
              </w:rPr>
            </w:pPr>
            <w:r w:rsidRPr="00430C0A">
              <w:rPr>
                <w:rFonts w:ascii="Trebuchet MS" w:hAnsi="Trebuchet MS"/>
                <w:sz w:val="22"/>
                <w:szCs w:val="22"/>
              </w:rPr>
              <w:t>14.</w:t>
            </w:r>
          </w:p>
        </w:tc>
        <w:tc>
          <w:tcPr>
            <w:tcW w:w="5711" w:type="dxa"/>
            <w:gridSpan w:val="2"/>
          </w:tcPr>
          <w:p w14:paraId="484C4AE0" w14:textId="77777777" w:rsidR="00D03401" w:rsidRPr="00430C0A" w:rsidRDefault="00D03401" w:rsidP="00430C0A">
            <w:pPr>
              <w:widowControl w:val="0"/>
              <w:spacing w:after="0" w:line="276" w:lineRule="auto"/>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proofErr w:type="spellStart"/>
            <w:r w:rsidRPr="00430C0A">
              <w:rPr>
                <w:rFonts w:ascii="Trebuchet MS" w:hAnsi="Trebuchet MS"/>
                <w:sz w:val="22"/>
                <w:szCs w:val="22"/>
              </w:rPr>
              <w:t>Întâlnire</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animare</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Comuna</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Drăguțești</w:t>
            </w:r>
            <w:proofErr w:type="spellEnd"/>
          </w:p>
        </w:tc>
        <w:tc>
          <w:tcPr>
            <w:tcW w:w="3157" w:type="dxa"/>
            <w:gridSpan w:val="2"/>
          </w:tcPr>
          <w:p w14:paraId="31E160FF" w14:textId="77777777" w:rsidR="00D03401" w:rsidRPr="00430C0A" w:rsidRDefault="00D03401" w:rsidP="00430C0A">
            <w:pPr>
              <w:widowControl w:val="0"/>
              <w:spacing w:after="0" w:line="276" w:lineRule="auto"/>
              <w:cnfStyle w:val="000000000000" w:firstRow="0" w:lastRow="0" w:firstColumn="0" w:lastColumn="0" w:oddVBand="0" w:evenVBand="0" w:oddHBand="0" w:evenHBand="0" w:firstRowFirstColumn="0" w:firstRowLastColumn="0" w:lastRowFirstColumn="0" w:lastRowLastColumn="0"/>
              <w:rPr>
                <w:rFonts w:ascii="Trebuchet MS" w:eastAsia="SimSun;宋体" w:hAnsi="Trebuchet MS" w:cs="Mangal;Courier"/>
                <w:sz w:val="22"/>
                <w:szCs w:val="22"/>
                <w:lang w:val="ro-RO" w:eastAsia="zh-CN" w:bidi="hi-IN"/>
              </w:rPr>
            </w:pPr>
            <w:r w:rsidRPr="00430C0A">
              <w:rPr>
                <w:rFonts w:ascii="Trebuchet MS" w:hAnsi="Trebuchet MS"/>
                <w:color w:val="auto"/>
                <w:sz w:val="22"/>
                <w:szCs w:val="22"/>
              </w:rPr>
              <w:t xml:space="preserve">23/03/2016, </w:t>
            </w:r>
            <w:proofErr w:type="spellStart"/>
            <w:r w:rsidRPr="00430C0A">
              <w:rPr>
                <w:rFonts w:ascii="Trebuchet MS" w:hAnsi="Trebuchet MS"/>
                <w:color w:val="auto"/>
                <w:sz w:val="22"/>
                <w:szCs w:val="22"/>
              </w:rPr>
              <w:t>ora</w:t>
            </w:r>
            <w:proofErr w:type="spellEnd"/>
            <w:r w:rsidRPr="00430C0A">
              <w:rPr>
                <w:rFonts w:ascii="Trebuchet MS" w:hAnsi="Trebuchet MS"/>
                <w:color w:val="auto"/>
                <w:sz w:val="22"/>
                <w:szCs w:val="22"/>
              </w:rPr>
              <w:t xml:space="preserve"> 10:00</w:t>
            </w:r>
          </w:p>
        </w:tc>
      </w:tr>
      <w:tr w:rsidR="00D03401" w:rsidRPr="00430C0A" w14:paraId="1B7BD44D" w14:textId="77777777" w:rsidTr="00430C0A">
        <w:trPr>
          <w:gridAfter w:val="1"/>
          <w:cnfStyle w:val="000000100000" w:firstRow="0" w:lastRow="0" w:firstColumn="0" w:lastColumn="0" w:oddVBand="0" w:evenVBand="0" w:oddHBand="1" w:evenHBand="0" w:firstRowFirstColumn="0" w:firstRowLastColumn="0" w:lastRowFirstColumn="0" w:lastRowLastColumn="0"/>
          <w:wAfter w:w="251" w:type="dxa"/>
        </w:trPr>
        <w:tc>
          <w:tcPr>
            <w:cnfStyle w:val="001000000000" w:firstRow="0" w:lastRow="0" w:firstColumn="1" w:lastColumn="0" w:oddVBand="0" w:evenVBand="0" w:oddHBand="0" w:evenHBand="0" w:firstRowFirstColumn="0" w:firstRowLastColumn="0" w:lastRowFirstColumn="0" w:lastRowLastColumn="0"/>
            <w:tcW w:w="708" w:type="dxa"/>
          </w:tcPr>
          <w:p w14:paraId="3D61FB31" w14:textId="77777777" w:rsidR="00D03401" w:rsidRPr="00430C0A" w:rsidRDefault="00D03401" w:rsidP="00430C0A">
            <w:pPr>
              <w:widowControl w:val="0"/>
              <w:spacing w:after="0" w:line="276" w:lineRule="auto"/>
              <w:rPr>
                <w:rFonts w:ascii="Trebuchet MS" w:hAnsi="Trebuchet MS"/>
                <w:sz w:val="22"/>
                <w:szCs w:val="22"/>
              </w:rPr>
            </w:pPr>
            <w:r w:rsidRPr="00430C0A">
              <w:rPr>
                <w:rFonts w:ascii="Trebuchet MS" w:hAnsi="Trebuchet MS"/>
                <w:sz w:val="22"/>
                <w:szCs w:val="22"/>
              </w:rPr>
              <w:t>15.</w:t>
            </w:r>
          </w:p>
        </w:tc>
        <w:tc>
          <w:tcPr>
            <w:tcW w:w="5711" w:type="dxa"/>
            <w:gridSpan w:val="2"/>
          </w:tcPr>
          <w:p w14:paraId="72EE6B34" w14:textId="77777777" w:rsidR="00D03401" w:rsidRPr="00430C0A" w:rsidRDefault="00D03401" w:rsidP="00430C0A">
            <w:pPr>
              <w:widowControl w:val="0"/>
              <w:spacing w:after="0" w:line="276" w:lineRule="auto"/>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proofErr w:type="spellStart"/>
            <w:r w:rsidRPr="00430C0A">
              <w:rPr>
                <w:rFonts w:ascii="Trebuchet MS" w:hAnsi="Trebuchet MS"/>
                <w:sz w:val="22"/>
                <w:szCs w:val="22"/>
              </w:rPr>
              <w:t>Întâlnire</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animare</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Comuna</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Fărcășești</w:t>
            </w:r>
            <w:proofErr w:type="spellEnd"/>
          </w:p>
        </w:tc>
        <w:tc>
          <w:tcPr>
            <w:tcW w:w="3157" w:type="dxa"/>
            <w:gridSpan w:val="2"/>
          </w:tcPr>
          <w:p w14:paraId="3F939304" w14:textId="77777777" w:rsidR="00D03401" w:rsidRPr="00430C0A" w:rsidRDefault="00D03401" w:rsidP="00430C0A">
            <w:pPr>
              <w:widowControl w:val="0"/>
              <w:spacing w:after="0"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sz w:val="22"/>
                <w:szCs w:val="22"/>
                <w:lang w:val="ro-RO" w:eastAsia="zh-CN" w:bidi="hi-IN"/>
              </w:rPr>
            </w:pPr>
            <w:r w:rsidRPr="00430C0A">
              <w:rPr>
                <w:rFonts w:ascii="Trebuchet MS" w:eastAsia="SimSun;宋体" w:hAnsi="Trebuchet MS" w:cs="Mangal;Courier"/>
                <w:sz w:val="22"/>
                <w:szCs w:val="22"/>
                <w:lang w:val="ro-RO" w:eastAsia="zh-CN" w:bidi="hi-IN"/>
              </w:rPr>
              <w:t>26/02/2016, ora 10:30</w:t>
            </w:r>
          </w:p>
        </w:tc>
      </w:tr>
      <w:tr w:rsidR="00D03401" w:rsidRPr="00430C0A" w14:paraId="49E54547" w14:textId="77777777" w:rsidTr="00430C0A">
        <w:trPr>
          <w:gridAfter w:val="1"/>
          <w:wAfter w:w="251" w:type="dxa"/>
        </w:trPr>
        <w:tc>
          <w:tcPr>
            <w:cnfStyle w:val="001000000000" w:firstRow="0" w:lastRow="0" w:firstColumn="1" w:lastColumn="0" w:oddVBand="0" w:evenVBand="0" w:oddHBand="0" w:evenHBand="0" w:firstRowFirstColumn="0" w:firstRowLastColumn="0" w:lastRowFirstColumn="0" w:lastRowLastColumn="0"/>
            <w:tcW w:w="708" w:type="dxa"/>
          </w:tcPr>
          <w:p w14:paraId="788C4B43" w14:textId="77777777" w:rsidR="00D03401" w:rsidRPr="00430C0A" w:rsidRDefault="00D03401" w:rsidP="00430C0A">
            <w:pPr>
              <w:widowControl w:val="0"/>
              <w:spacing w:after="0" w:line="276" w:lineRule="auto"/>
              <w:rPr>
                <w:rFonts w:ascii="Trebuchet MS" w:hAnsi="Trebuchet MS"/>
                <w:sz w:val="22"/>
                <w:szCs w:val="22"/>
              </w:rPr>
            </w:pPr>
            <w:r w:rsidRPr="00430C0A">
              <w:rPr>
                <w:rFonts w:ascii="Trebuchet MS" w:hAnsi="Trebuchet MS"/>
                <w:sz w:val="22"/>
                <w:szCs w:val="22"/>
              </w:rPr>
              <w:t xml:space="preserve">16. </w:t>
            </w:r>
          </w:p>
        </w:tc>
        <w:tc>
          <w:tcPr>
            <w:tcW w:w="5711" w:type="dxa"/>
            <w:gridSpan w:val="2"/>
          </w:tcPr>
          <w:p w14:paraId="39303982" w14:textId="77777777" w:rsidR="00D03401" w:rsidRPr="00430C0A" w:rsidRDefault="00D03401" w:rsidP="00430C0A">
            <w:pPr>
              <w:widowControl w:val="0"/>
              <w:spacing w:after="0" w:line="276" w:lineRule="auto"/>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proofErr w:type="spellStart"/>
            <w:r w:rsidRPr="00430C0A">
              <w:rPr>
                <w:rFonts w:ascii="Trebuchet MS" w:hAnsi="Trebuchet MS"/>
                <w:sz w:val="22"/>
                <w:szCs w:val="22"/>
              </w:rPr>
              <w:t>Întâlnire</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animare</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Comuna</w:t>
            </w:r>
            <w:proofErr w:type="spellEnd"/>
            <w:r w:rsidRPr="00430C0A">
              <w:rPr>
                <w:rFonts w:ascii="Trebuchet MS" w:hAnsi="Trebuchet MS"/>
                <w:sz w:val="22"/>
                <w:szCs w:val="22"/>
              </w:rPr>
              <w:t xml:space="preserve"> Glogova</w:t>
            </w:r>
          </w:p>
        </w:tc>
        <w:tc>
          <w:tcPr>
            <w:tcW w:w="3157" w:type="dxa"/>
            <w:gridSpan w:val="2"/>
          </w:tcPr>
          <w:p w14:paraId="0A1B06EC" w14:textId="77777777" w:rsidR="00D03401" w:rsidRPr="00430C0A" w:rsidRDefault="00D03401" w:rsidP="00430C0A">
            <w:pPr>
              <w:widowControl w:val="0"/>
              <w:spacing w:after="0" w:line="276" w:lineRule="auto"/>
              <w:cnfStyle w:val="000000000000" w:firstRow="0" w:lastRow="0" w:firstColumn="0" w:lastColumn="0" w:oddVBand="0" w:evenVBand="0" w:oddHBand="0" w:evenHBand="0" w:firstRowFirstColumn="0" w:firstRowLastColumn="0" w:lastRowFirstColumn="0" w:lastRowLastColumn="0"/>
              <w:rPr>
                <w:rFonts w:ascii="Trebuchet MS" w:eastAsia="SimSun;宋体" w:hAnsi="Trebuchet MS" w:cs="Mangal;Courier"/>
                <w:sz w:val="22"/>
                <w:szCs w:val="22"/>
                <w:lang w:val="ro-RO" w:eastAsia="zh-CN" w:bidi="hi-IN"/>
              </w:rPr>
            </w:pPr>
            <w:r w:rsidRPr="00430C0A">
              <w:rPr>
                <w:rFonts w:ascii="Trebuchet MS" w:eastAsia="SimSun;宋体" w:hAnsi="Trebuchet MS" w:cs="Mangal;Courier"/>
                <w:sz w:val="22"/>
                <w:szCs w:val="22"/>
                <w:lang w:val="ro-RO" w:eastAsia="zh-CN" w:bidi="hi-IN"/>
              </w:rPr>
              <w:t>24/03/2016, ora 11</w:t>
            </w:r>
            <w:r w:rsidRPr="00430C0A">
              <w:rPr>
                <w:rFonts w:ascii="Trebuchet MS" w:eastAsia="SimSun;宋体" w:hAnsi="Trebuchet MS" w:cs="Mangal;Courier"/>
                <w:sz w:val="22"/>
                <w:szCs w:val="22"/>
                <w:lang w:eastAsia="zh-CN" w:bidi="hi-IN"/>
              </w:rPr>
              <w:t>:00</w:t>
            </w:r>
          </w:p>
        </w:tc>
      </w:tr>
      <w:tr w:rsidR="00D03401" w:rsidRPr="00430C0A" w14:paraId="5B95886A" w14:textId="77777777" w:rsidTr="00430C0A">
        <w:trPr>
          <w:gridAfter w:val="1"/>
          <w:cnfStyle w:val="000000100000" w:firstRow="0" w:lastRow="0" w:firstColumn="0" w:lastColumn="0" w:oddVBand="0" w:evenVBand="0" w:oddHBand="1" w:evenHBand="0" w:firstRowFirstColumn="0" w:firstRowLastColumn="0" w:lastRowFirstColumn="0" w:lastRowLastColumn="0"/>
          <w:wAfter w:w="251" w:type="dxa"/>
        </w:trPr>
        <w:tc>
          <w:tcPr>
            <w:cnfStyle w:val="001000000000" w:firstRow="0" w:lastRow="0" w:firstColumn="1" w:lastColumn="0" w:oddVBand="0" w:evenVBand="0" w:oddHBand="0" w:evenHBand="0" w:firstRowFirstColumn="0" w:firstRowLastColumn="0" w:lastRowFirstColumn="0" w:lastRowLastColumn="0"/>
            <w:tcW w:w="708" w:type="dxa"/>
          </w:tcPr>
          <w:p w14:paraId="7B9FA1CF" w14:textId="77777777" w:rsidR="00D03401" w:rsidRPr="00430C0A" w:rsidRDefault="00D03401" w:rsidP="00430C0A">
            <w:pPr>
              <w:widowControl w:val="0"/>
              <w:spacing w:after="0" w:line="276" w:lineRule="auto"/>
              <w:rPr>
                <w:rFonts w:ascii="Trebuchet MS" w:hAnsi="Trebuchet MS"/>
                <w:sz w:val="22"/>
                <w:szCs w:val="22"/>
              </w:rPr>
            </w:pPr>
            <w:r w:rsidRPr="00430C0A">
              <w:rPr>
                <w:rFonts w:ascii="Trebuchet MS" w:hAnsi="Trebuchet MS"/>
                <w:sz w:val="22"/>
                <w:szCs w:val="22"/>
              </w:rPr>
              <w:t>17.</w:t>
            </w:r>
          </w:p>
        </w:tc>
        <w:tc>
          <w:tcPr>
            <w:tcW w:w="5711" w:type="dxa"/>
            <w:gridSpan w:val="2"/>
          </w:tcPr>
          <w:p w14:paraId="360F8D6B" w14:textId="77777777" w:rsidR="00D03401" w:rsidRPr="00430C0A" w:rsidRDefault="00D03401" w:rsidP="00430C0A">
            <w:pPr>
              <w:widowControl w:val="0"/>
              <w:spacing w:after="0" w:line="276" w:lineRule="auto"/>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proofErr w:type="spellStart"/>
            <w:r w:rsidRPr="00430C0A">
              <w:rPr>
                <w:rFonts w:ascii="Trebuchet MS" w:hAnsi="Trebuchet MS"/>
                <w:sz w:val="22"/>
                <w:szCs w:val="22"/>
              </w:rPr>
              <w:t>Întâlnire</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animare</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Comuna</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Ionești</w:t>
            </w:r>
            <w:proofErr w:type="spellEnd"/>
          </w:p>
        </w:tc>
        <w:tc>
          <w:tcPr>
            <w:tcW w:w="3157" w:type="dxa"/>
            <w:gridSpan w:val="2"/>
          </w:tcPr>
          <w:p w14:paraId="0DB1083B" w14:textId="77777777" w:rsidR="00D03401" w:rsidRPr="00430C0A" w:rsidRDefault="00D03401" w:rsidP="00430C0A">
            <w:pPr>
              <w:widowControl w:val="0"/>
              <w:spacing w:after="0"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sz w:val="22"/>
                <w:szCs w:val="22"/>
                <w:lang w:val="ro-RO" w:eastAsia="zh-CN" w:bidi="hi-IN"/>
              </w:rPr>
            </w:pPr>
            <w:r w:rsidRPr="00430C0A">
              <w:rPr>
                <w:rFonts w:ascii="Trebuchet MS" w:hAnsi="Trebuchet MS"/>
                <w:sz w:val="22"/>
                <w:szCs w:val="22"/>
              </w:rPr>
              <w:t xml:space="preserve">29/03/2016, </w:t>
            </w:r>
            <w:proofErr w:type="spellStart"/>
            <w:r w:rsidRPr="00430C0A">
              <w:rPr>
                <w:rFonts w:ascii="Trebuchet MS" w:hAnsi="Trebuchet MS"/>
                <w:sz w:val="22"/>
                <w:szCs w:val="22"/>
              </w:rPr>
              <w:t>ora</w:t>
            </w:r>
            <w:proofErr w:type="spellEnd"/>
            <w:r w:rsidRPr="00430C0A">
              <w:rPr>
                <w:rFonts w:ascii="Trebuchet MS" w:hAnsi="Trebuchet MS"/>
                <w:sz w:val="22"/>
                <w:szCs w:val="22"/>
              </w:rPr>
              <w:t xml:space="preserve"> 09:00</w:t>
            </w:r>
          </w:p>
        </w:tc>
      </w:tr>
      <w:tr w:rsidR="00D03401" w:rsidRPr="00430C0A" w14:paraId="1E8450E6" w14:textId="77777777" w:rsidTr="00430C0A">
        <w:trPr>
          <w:gridAfter w:val="1"/>
          <w:wAfter w:w="251" w:type="dxa"/>
        </w:trPr>
        <w:tc>
          <w:tcPr>
            <w:cnfStyle w:val="001000000000" w:firstRow="0" w:lastRow="0" w:firstColumn="1" w:lastColumn="0" w:oddVBand="0" w:evenVBand="0" w:oddHBand="0" w:evenHBand="0" w:firstRowFirstColumn="0" w:firstRowLastColumn="0" w:lastRowFirstColumn="0" w:lastRowLastColumn="0"/>
            <w:tcW w:w="708" w:type="dxa"/>
          </w:tcPr>
          <w:p w14:paraId="129F2134" w14:textId="77777777" w:rsidR="00D03401" w:rsidRPr="00430C0A" w:rsidRDefault="00D03401" w:rsidP="00430C0A">
            <w:pPr>
              <w:widowControl w:val="0"/>
              <w:spacing w:after="0" w:line="276" w:lineRule="auto"/>
              <w:rPr>
                <w:rFonts w:ascii="Trebuchet MS" w:hAnsi="Trebuchet MS"/>
                <w:sz w:val="22"/>
                <w:szCs w:val="22"/>
              </w:rPr>
            </w:pPr>
            <w:r w:rsidRPr="00430C0A">
              <w:rPr>
                <w:rFonts w:ascii="Trebuchet MS" w:hAnsi="Trebuchet MS"/>
                <w:sz w:val="22"/>
                <w:szCs w:val="22"/>
              </w:rPr>
              <w:t>18.</w:t>
            </w:r>
          </w:p>
        </w:tc>
        <w:tc>
          <w:tcPr>
            <w:tcW w:w="5711" w:type="dxa"/>
            <w:gridSpan w:val="2"/>
          </w:tcPr>
          <w:p w14:paraId="7DC9816F" w14:textId="77777777" w:rsidR="00D03401" w:rsidRPr="00430C0A" w:rsidRDefault="00D03401" w:rsidP="00430C0A">
            <w:pPr>
              <w:widowControl w:val="0"/>
              <w:spacing w:after="0" w:line="276" w:lineRule="auto"/>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proofErr w:type="spellStart"/>
            <w:r w:rsidRPr="00430C0A">
              <w:rPr>
                <w:rFonts w:ascii="Trebuchet MS" w:hAnsi="Trebuchet MS"/>
                <w:sz w:val="22"/>
                <w:szCs w:val="22"/>
              </w:rPr>
              <w:t>Întâlnire</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animare</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Comuna</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Mătăsari</w:t>
            </w:r>
            <w:proofErr w:type="spellEnd"/>
          </w:p>
        </w:tc>
        <w:tc>
          <w:tcPr>
            <w:tcW w:w="3157" w:type="dxa"/>
            <w:gridSpan w:val="2"/>
          </w:tcPr>
          <w:p w14:paraId="36776C59" w14:textId="77777777" w:rsidR="00D03401" w:rsidRPr="00430C0A" w:rsidRDefault="00D03401" w:rsidP="00430C0A">
            <w:pPr>
              <w:widowControl w:val="0"/>
              <w:spacing w:after="0" w:line="276" w:lineRule="auto"/>
              <w:cnfStyle w:val="000000000000" w:firstRow="0" w:lastRow="0" w:firstColumn="0" w:lastColumn="0" w:oddVBand="0" w:evenVBand="0" w:oddHBand="0" w:evenHBand="0" w:firstRowFirstColumn="0" w:firstRowLastColumn="0" w:lastRowFirstColumn="0" w:lastRowLastColumn="0"/>
              <w:rPr>
                <w:rFonts w:ascii="Trebuchet MS" w:eastAsia="SimSun;宋体" w:hAnsi="Trebuchet MS" w:cs="Mangal;Courier"/>
                <w:sz w:val="22"/>
                <w:szCs w:val="22"/>
                <w:lang w:val="ro-RO" w:eastAsia="zh-CN" w:bidi="hi-IN"/>
              </w:rPr>
            </w:pPr>
            <w:r w:rsidRPr="00430C0A">
              <w:rPr>
                <w:rFonts w:ascii="Trebuchet MS" w:eastAsia="SimSun;宋体" w:hAnsi="Trebuchet MS" w:cs="Mangal;Courier"/>
                <w:sz w:val="22"/>
                <w:szCs w:val="22"/>
                <w:lang w:val="ro-RO" w:eastAsia="zh-CN" w:bidi="hi-IN"/>
              </w:rPr>
              <w:t>25/03/2016, ora 09:00</w:t>
            </w:r>
          </w:p>
        </w:tc>
      </w:tr>
      <w:tr w:rsidR="00D03401" w:rsidRPr="00430C0A" w14:paraId="20C4184F" w14:textId="77777777" w:rsidTr="00430C0A">
        <w:trPr>
          <w:gridAfter w:val="1"/>
          <w:cnfStyle w:val="000000100000" w:firstRow="0" w:lastRow="0" w:firstColumn="0" w:lastColumn="0" w:oddVBand="0" w:evenVBand="0" w:oddHBand="1" w:evenHBand="0" w:firstRowFirstColumn="0" w:firstRowLastColumn="0" w:lastRowFirstColumn="0" w:lastRowLastColumn="0"/>
          <w:wAfter w:w="251" w:type="dxa"/>
        </w:trPr>
        <w:tc>
          <w:tcPr>
            <w:cnfStyle w:val="001000000000" w:firstRow="0" w:lastRow="0" w:firstColumn="1" w:lastColumn="0" w:oddVBand="0" w:evenVBand="0" w:oddHBand="0" w:evenHBand="0" w:firstRowFirstColumn="0" w:firstRowLastColumn="0" w:lastRowFirstColumn="0" w:lastRowLastColumn="0"/>
            <w:tcW w:w="708" w:type="dxa"/>
          </w:tcPr>
          <w:p w14:paraId="552054BB" w14:textId="77777777" w:rsidR="00D03401" w:rsidRPr="00430C0A" w:rsidRDefault="00D03401" w:rsidP="00430C0A">
            <w:pPr>
              <w:widowControl w:val="0"/>
              <w:spacing w:after="0" w:line="276" w:lineRule="auto"/>
              <w:rPr>
                <w:rFonts w:ascii="Trebuchet MS" w:hAnsi="Trebuchet MS"/>
                <w:sz w:val="22"/>
                <w:szCs w:val="22"/>
              </w:rPr>
            </w:pPr>
            <w:r w:rsidRPr="00430C0A">
              <w:rPr>
                <w:rFonts w:ascii="Trebuchet MS" w:hAnsi="Trebuchet MS"/>
                <w:sz w:val="22"/>
                <w:szCs w:val="22"/>
              </w:rPr>
              <w:t>19.</w:t>
            </w:r>
          </w:p>
        </w:tc>
        <w:tc>
          <w:tcPr>
            <w:tcW w:w="5711" w:type="dxa"/>
            <w:gridSpan w:val="2"/>
          </w:tcPr>
          <w:p w14:paraId="545F6738" w14:textId="77777777" w:rsidR="00D03401" w:rsidRPr="00430C0A" w:rsidRDefault="00D03401" w:rsidP="00430C0A">
            <w:pPr>
              <w:widowControl w:val="0"/>
              <w:spacing w:after="0" w:line="276" w:lineRule="auto"/>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proofErr w:type="spellStart"/>
            <w:r w:rsidRPr="00430C0A">
              <w:rPr>
                <w:rFonts w:ascii="Trebuchet MS" w:hAnsi="Trebuchet MS"/>
                <w:sz w:val="22"/>
                <w:szCs w:val="22"/>
              </w:rPr>
              <w:t>Întâlnire</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animare</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Comuna</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Negomir</w:t>
            </w:r>
            <w:proofErr w:type="spellEnd"/>
          </w:p>
        </w:tc>
        <w:tc>
          <w:tcPr>
            <w:tcW w:w="3157" w:type="dxa"/>
            <w:gridSpan w:val="2"/>
          </w:tcPr>
          <w:p w14:paraId="6B07AEA6" w14:textId="77777777" w:rsidR="00D03401" w:rsidRPr="00430C0A" w:rsidRDefault="00D03401" w:rsidP="00430C0A">
            <w:pPr>
              <w:widowControl w:val="0"/>
              <w:spacing w:after="0"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sz w:val="22"/>
                <w:szCs w:val="22"/>
                <w:lang w:val="ro-RO" w:eastAsia="zh-CN" w:bidi="hi-IN"/>
              </w:rPr>
            </w:pPr>
            <w:r w:rsidRPr="00430C0A">
              <w:rPr>
                <w:rFonts w:ascii="Trebuchet MS" w:eastAsia="SimSun;宋体" w:hAnsi="Trebuchet MS" w:cs="Mangal;Courier"/>
                <w:sz w:val="22"/>
                <w:szCs w:val="22"/>
                <w:lang w:val="ro-RO" w:eastAsia="zh-CN" w:bidi="hi-IN"/>
              </w:rPr>
              <w:t>29/02/2016, ora 14:00</w:t>
            </w:r>
          </w:p>
        </w:tc>
      </w:tr>
      <w:tr w:rsidR="00D03401" w:rsidRPr="00430C0A" w14:paraId="29197DE4" w14:textId="77777777" w:rsidTr="00430C0A">
        <w:trPr>
          <w:gridAfter w:val="1"/>
          <w:wAfter w:w="251" w:type="dxa"/>
        </w:trPr>
        <w:tc>
          <w:tcPr>
            <w:cnfStyle w:val="001000000000" w:firstRow="0" w:lastRow="0" w:firstColumn="1" w:lastColumn="0" w:oddVBand="0" w:evenVBand="0" w:oddHBand="0" w:evenHBand="0" w:firstRowFirstColumn="0" w:firstRowLastColumn="0" w:lastRowFirstColumn="0" w:lastRowLastColumn="0"/>
            <w:tcW w:w="708" w:type="dxa"/>
          </w:tcPr>
          <w:p w14:paraId="1DE547DF" w14:textId="77777777" w:rsidR="00D03401" w:rsidRPr="00430C0A" w:rsidRDefault="00D03401" w:rsidP="00430C0A">
            <w:pPr>
              <w:widowControl w:val="0"/>
              <w:spacing w:after="0" w:line="276" w:lineRule="auto"/>
              <w:rPr>
                <w:rFonts w:ascii="Trebuchet MS" w:hAnsi="Trebuchet MS"/>
                <w:sz w:val="22"/>
                <w:szCs w:val="22"/>
              </w:rPr>
            </w:pPr>
            <w:r w:rsidRPr="00430C0A">
              <w:rPr>
                <w:rFonts w:ascii="Trebuchet MS" w:hAnsi="Trebuchet MS"/>
                <w:sz w:val="22"/>
                <w:szCs w:val="22"/>
              </w:rPr>
              <w:t>20.</w:t>
            </w:r>
          </w:p>
        </w:tc>
        <w:tc>
          <w:tcPr>
            <w:tcW w:w="5711" w:type="dxa"/>
            <w:gridSpan w:val="2"/>
          </w:tcPr>
          <w:p w14:paraId="00030032" w14:textId="77777777" w:rsidR="00D03401" w:rsidRPr="00430C0A" w:rsidRDefault="00D03401" w:rsidP="00430C0A">
            <w:pPr>
              <w:widowControl w:val="0"/>
              <w:spacing w:after="0" w:line="276" w:lineRule="auto"/>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proofErr w:type="spellStart"/>
            <w:r w:rsidRPr="00430C0A">
              <w:rPr>
                <w:rFonts w:ascii="Trebuchet MS" w:hAnsi="Trebuchet MS"/>
                <w:sz w:val="22"/>
                <w:szCs w:val="22"/>
              </w:rPr>
              <w:t>Întâlnire</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animare</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Comuna</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Urdari</w:t>
            </w:r>
            <w:proofErr w:type="spellEnd"/>
          </w:p>
        </w:tc>
        <w:tc>
          <w:tcPr>
            <w:tcW w:w="3157" w:type="dxa"/>
            <w:gridSpan w:val="2"/>
          </w:tcPr>
          <w:p w14:paraId="0E2B2AE6" w14:textId="77777777" w:rsidR="00D03401" w:rsidRPr="00430C0A" w:rsidRDefault="00D03401" w:rsidP="00430C0A">
            <w:pPr>
              <w:widowControl w:val="0"/>
              <w:spacing w:after="0" w:line="276" w:lineRule="auto"/>
              <w:cnfStyle w:val="000000000000" w:firstRow="0" w:lastRow="0" w:firstColumn="0" w:lastColumn="0" w:oddVBand="0" w:evenVBand="0" w:oddHBand="0" w:evenHBand="0" w:firstRowFirstColumn="0" w:firstRowLastColumn="0" w:lastRowFirstColumn="0" w:lastRowLastColumn="0"/>
              <w:rPr>
                <w:rFonts w:ascii="Trebuchet MS" w:eastAsia="SimSun;宋体" w:hAnsi="Trebuchet MS" w:cs="Mangal;Courier"/>
                <w:sz w:val="22"/>
                <w:szCs w:val="22"/>
                <w:lang w:val="ro-RO" w:eastAsia="zh-CN" w:bidi="hi-IN"/>
              </w:rPr>
            </w:pPr>
            <w:r w:rsidRPr="00430C0A">
              <w:rPr>
                <w:rFonts w:ascii="Trebuchet MS" w:eastAsia="SimSun;宋体" w:hAnsi="Trebuchet MS" w:cs="Mangal;Courier"/>
                <w:sz w:val="22"/>
                <w:szCs w:val="22"/>
                <w:lang w:val="ro-RO" w:eastAsia="zh-CN" w:bidi="hi-IN"/>
              </w:rPr>
              <w:t>26/02/2016, ora 13:30</w:t>
            </w:r>
          </w:p>
        </w:tc>
      </w:tr>
      <w:tr w:rsidR="00D03401" w:rsidRPr="00430C0A" w14:paraId="41D31199" w14:textId="77777777" w:rsidTr="00430C0A">
        <w:trPr>
          <w:gridAfter w:val="1"/>
          <w:cnfStyle w:val="000000100000" w:firstRow="0" w:lastRow="0" w:firstColumn="0" w:lastColumn="0" w:oddVBand="0" w:evenVBand="0" w:oddHBand="1" w:evenHBand="0" w:firstRowFirstColumn="0" w:firstRowLastColumn="0" w:lastRowFirstColumn="0" w:lastRowLastColumn="0"/>
          <w:wAfter w:w="251" w:type="dxa"/>
        </w:trPr>
        <w:tc>
          <w:tcPr>
            <w:cnfStyle w:val="001000000000" w:firstRow="0" w:lastRow="0" w:firstColumn="1" w:lastColumn="0" w:oddVBand="0" w:evenVBand="0" w:oddHBand="0" w:evenHBand="0" w:firstRowFirstColumn="0" w:firstRowLastColumn="0" w:lastRowFirstColumn="0" w:lastRowLastColumn="0"/>
            <w:tcW w:w="708" w:type="dxa"/>
          </w:tcPr>
          <w:p w14:paraId="51FF6E4E" w14:textId="77777777" w:rsidR="00D03401" w:rsidRPr="00430C0A" w:rsidRDefault="00D03401" w:rsidP="00430C0A">
            <w:pPr>
              <w:widowControl w:val="0"/>
              <w:spacing w:after="0" w:line="276" w:lineRule="auto"/>
              <w:rPr>
                <w:rFonts w:ascii="Trebuchet MS" w:hAnsi="Trebuchet MS"/>
                <w:sz w:val="22"/>
                <w:szCs w:val="22"/>
              </w:rPr>
            </w:pPr>
            <w:r w:rsidRPr="00430C0A">
              <w:rPr>
                <w:rFonts w:ascii="Trebuchet MS" w:hAnsi="Trebuchet MS"/>
                <w:sz w:val="22"/>
                <w:szCs w:val="22"/>
              </w:rPr>
              <w:t>21.</w:t>
            </w:r>
          </w:p>
        </w:tc>
        <w:tc>
          <w:tcPr>
            <w:tcW w:w="5711" w:type="dxa"/>
            <w:gridSpan w:val="2"/>
          </w:tcPr>
          <w:p w14:paraId="4F3779B1" w14:textId="77777777" w:rsidR="00D03401" w:rsidRPr="00430C0A" w:rsidRDefault="00D03401" w:rsidP="00430C0A">
            <w:pPr>
              <w:widowControl w:val="0"/>
              <w:spacing w:after="0" w:line="276" w:lineRule="auto"/>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proofErr w:type="spellStart"/>
            <w:r w:rsidRPr="00430C0A">
              <w:rPr>
                <w:rFonts w:ascii="Trebuchet MS" w:hAnsi="Trebuchet MS"/>
                <w:sz w:val="22"/>
                <w:szCs w:val="22"/>
              </w:rPr>
              <w:t>Întâlnire</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animare</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Comuna</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Slivilești</w:t>
            </w:r>
            <w:proofErr w:type="spellEnd"/>
          </w:p>
        </w:tc>
        <w:tc>
          <w:tcPr>
            <w:tcW w:w="3157" w:type="dxa"/>
            <w:gridSpan w:val="2"/>
          </w:tcPr>
          <w:p w14:paraId="1E446B3F" w14:textId="77777777" w:rsidR="00D03401" w:rsidRPr="00430C0A" w:rsidRDefault="00D03401" w:rsidP="00430C0A">
            <w:pPr>
              <w:widowControl w:val="0"/>
              <w:spacing w:after="0"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sz w:val="22"/>
                <w:szCs w:val="22"/>
                <w:lang w:val="ro-RO" w:eastAsia="zh-CN" w:bidi="hi-IN"/>
              </w:rPr>
            </w:pPr>
            <w:r w:rsidRPr="00430C0A">
              <w:rPr>
                <w:rFonts w:ascii="Trebuchet MS" w:eastAsia="SimSun;宋体" w:hAnsi="Trebuchet MS" w:cs="Mangal;Courier"/>
                <w:sz w:val="22"/>
                <w:szCs w:val="22"/>
                <w:lang w:val="ro-RO" w:eastAsia="zh-CN" w:bidi="hi-IN"/>
              </w:rPr>
              <w:t>25/03/2016, ora 13:00</w:t>
            </w:r>
          </w:p>
        </w:tc>
      </w:tr>
      <w:tr w:rsidR="00D03401" w:rsidRPr="00430C0A" w14:paraId="017450E3" w14:textId="77777777" w:rsidTr="00430C0A">
        <w:trPr>
          <w:gridAfter w:val="1"/>
          <w:wAfter w:w="251" w:type="dxa"/>
        </w:trPr>
        <w:tc>
          <w:tcPr>
            <w:cnfStyle w:val="001000000000" w:firstRow="0" w:lastRow="0" w:firstColumn="1" w:lastColumn="0" w:oddVBand="0" w:evenVBand="0" w:oddHBand="0" w:evenHBand="0" w:firstRowFirstColumn="0" w:firstRowLastColumn="0" w:lastRowFirstColumn="0" w:lastRowLastColumn="0"/>
            <w:tcW w:w="708" w:type="dxa"/>
          </w:tcPr>
          <w:p w14:paraId="5956FFE2" w14:textId="77777777" w:rsidR="00D03401" w:rsidRPr="00430C0A" w:rsidRDefault="00D03401" w:rsidP="00430C0A">
            <w:pPr>
              <w:widowControl w:val="0"/>
              <w:spacing w:after="0" w:line="276" w:lineRule="auto"/>
              <w:rPr>
                <w:rFonts w:ascii="Trebuchet MS" w:hAnsi="Trebuchet MS"/>
                <w:sz w:val="22"/>
                <w:szCs w:val="22"/>
              </w:rPr>
            </w:pPr>
            <w:r w:rsidRPr="00430C0A">
              <w:rPr>
                <w:rFonts w:ascii="Trebuchet MS" w:hAnsi="Trebuchet MS"/>
                <w:sz w:val="22"/>
                <w:szCs w:val="22"/>
              </w:rPr>
              <w:t>22.</w:t>
            </w:r>
          </w:p>
        </w:tc>
        <w:tc>
          <w:tcPr>
            <w:tcW w:w="5711" w:type="dxa"/>
            <w:gridSpan w:val="2"/>
          </w:tcPr>
          <w:p w14:paraId="79A3711E" w14:textId="77777777" w:rsidR="00D03401" w:rsidRPr="00430C0A" w:rsidRDefault="00D03401" w:rsidP="00430C0A">
            <w:pPr>
              <w:widowControl w:val="0"/>
              <w:spacing w:after="0" w:line="276" w:lineRule="auto"/>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proofErr w:type="spellStart"/>
            <w:r w:rsidRPr="00430C0A">
              <w:rPr>
                <w:rFonts w:ascii="Trebuchet MS" w:hAnsi="Trebuchet MS"/>
                <w:sz w:val="22"/>
                <w:szCs w:val="22"/>
              </w:rPr>
              <w:t>Întâlnire</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animare</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Comuna</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Telești</w:t>
            </w:r>
            <w:proofErr w:type="spellEnd"/>
          </w:p>
        </w:tc>
        <w:tc>
          <w:tcPr>
            <w:tcW w:w="3157" w:type="dxa"/>
            <w:gridSpan w:val="2"/>
          </w:tcPr>
          <w:p w14:paraId="0E377AF2" w14:textId="77777777" w:rsidR="00D03401" w:rsidRPr="00430C0A" w:rsidRDefault="00D03401" w:rsidP="00430C0A">
            <w:pPr>
              <w:widowControl w:val="0"/>
              <w:spacing w:after="0" w:line="276" w:lineRule="auto"/>
              <w:cnfStyle w:val="000000000000" w:firstRow="0" w:lastRow="0" w:firstColumn="0" w:lastColumn="0" w:oddVBand="0" w:evenVBand="0" w:oddHBand="0" w:evenHBand="0" w:firstRowFirstColumn="0" w:firstRowLastColumn="0" w:lastRowFirstColumn="0" w:lastRowLastColumn="0"/>
              <w:rPr>
                <w:rFonts w:ascii="Trebuchet MS" w:eastAsia="SimSun;宋体" w:hAnsi="Trebuchet MS" w:cs="Mangal;Courier"/>
                <w:sz w:val="22"/>
                <w:szCs w:val="22"/>
                <w:lang w:val="ro-RO" w:eastAsia="zh-CN" w:bidi="hi-IN"/>
              </w:rPr>
            </w:pPr>
            <w:r w:rsidRPr="00430C0A">
              <w:rPr>
                <w:rFonts w:ascii="Trebuchet MS" w:hAnsi="Trebuchet MS"/>
                <w:color w:val="auto"/>
                <w:sz w:val="22"/>
                <w:szCs w:val="22"/>
              </w:rPr>
              <w:t xml:space="preserve">23/03/2016, </w:t>
            </w:r>
            <w:proofErr w:type="spellStart"/>
            <w:r w:rsidRPr="00430C0A">
              <w:rPr>
                <w:rFonts w:ascii="Trebuchet MS" w:hAnsi="Trebuchet MS"/>
                <w:color w:val="auto"/>
                <w:sz w:val="22"/>
                <w:szCs w:val="22"/>
              </w:rPr>
              <w:t>ora</w:t>
            </w:r>
            <w:proofErr w:type="spellEnd"/>
            <w:r w:rsidRPr="00430C0A">
              <w:rPr>
                <w:rFonts w:ascii="Trebuchet MS" w:hAnsi="Trebuchet MS"/>
                <w:color w:val="auto"/>
                <w:sz w:val="22"/>
                <w:szCs w:val="22"/>
              </w:rPr>
              <w:t xml:space="preserve"> 10:30</w:t>
            </w:r>
          </w:p>
        </w:tc>
      </w:tr>
      <w:tr w:rsidR="00D03401" w:rsidRPr="00430C0A" w14:paraId="70D76273" w14:textId="77777777" w:rsidTr="00430C0A">
        <w:trPr>
          <w:gridAfter w:val="1"/>
          <w:cnfStyle w:val="000000100000" w:firstRow="0" w:lastRow="0" w:firstColumn="0" w:lastColumn="0" w:oddVBand="0" w:evenVBand="0" w:oddHBand="1" w:evenHBand="0" w:firstRowFirstColumn="0" w:firstRowLastColumn="0" w:lastRowFirstColumn="0" w:lastRowLastColumn="0"/>
          <w:wAfter w:w="251" w:type="dxa"/>
        </w:trPr>
        <w:tc>
          <w:tcPr>
            <w:cnfStyle w:val="001000000000" w:firstRow="0" w:lastRow="0" w:firstColumn="1" w:lastColumn="0" w:oddVBand="0" w:evenVBand="0" w:oddHBand="0" w:evenHBand="0" w:firstRowFirstColumn="0" w:firstRowLastColumn="0" w:lastRowFirstColumn="0" w:lastRowLastColumn="0"/>
            <w:tcW w:w="708" w:type="dxa"/>
          </w:tcPr>
          <w:p w14:paraId="664FC611" w14:textId="77777777" w:rsidR="00D03401" w:rsidRPr="00430C0A" w:rsidRDefault="00D03401" w:rsidP="00430C0A">
            <w:pPr>
              <w:widowControl w:val="0"/>
              <w:spacing w:after="0" w:line="276" w:lineRule="auto"/>
              <w:rPr>
                <w:rFonts w:ascii="Trebuchet MS" w:hAnsi="Trebuchet MS"/>
                <w:sz w:val="22"/>
                <w:szCs w:val="22"/>
              </w:rPr>
            </w:pPr>
            <w:r w:rsidRPr="00430C0A">
              <w:rPr>
                <w:rFonts w:ascii="Trebuchet MS" w:hAnsi="Trebuchet MS"/>
                <w:sz w:val="22"/>
                <w:szCs w:val="22"/>
              </w:rPr>
              <w:t>23.</w:t>
            </w:r>
          </w:p>
        </w:tc>
        <w:tc>
          <w:tcPr>
            <w:tcW w:w="5711" w:type="dxa"/>
            <w:gridSpan w:val="2"/>
          </w:tcPr>
          <w:p w14:paraId="1D6E5D76" w14:textId="77777777" w:rsidR="00D03401" w:rsidRPr="00430C0A" w:rsidRDefault="00D03401" w:rsidP="00430C0A">
            <w:pPr>
              <w:widowControl w:val="0"/>
              <w:spacing w:after="0" w:line="276" w:lineRule="auto"/>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proofErr w:type="spellStart"/>
            <w:r w:rsidRPr="00430C0A">
              <w:rPr>
                <w:rFonts w:ascii="Trebuchet MS" w:hAnsi="Trebuchet MS"/>
                <w:sz w:val="22"/>
                <w:szCs w:val="22"/>
              </w:rPr>
              <w:t>Întâlnire</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animare</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Comuna</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Grozești</w:t>
            </w:r>
            <w:proofErr w:type="spellEnd"/>
          </w:p>
        </w:tc>
        <w:tc>
          <w:tcPr>
            <w:tcW w:w="3157" w:type="dxa"/>
            <w:gridSpan w:val="2"/>
          </w:tcPr>
          <w:p w14:paraId="2E042A4C" w14:textId="77777777" w:rsidR="00D03401" w:rsidRPr="00430C0A" w:rsidRDefault="00D03401" w:rsidP="00430C0A">
            <w:pPr>
              <w:widowControl w:val="0"/>
              <w:spacing w:after="0"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sz w:val="22"/>
                <w:szCs w:val="22"/>
                <w:lang w:val="ro-RO" w:eastAsia="zh-CN" w:bidi="hi-IN"/>
              </w:rPr>
            </w:pPr>
            <w:r w:rsidRPr="00430C0A">
              <w:rPr>
                <w:rFonts w:ascii="Trebuchet MS" w:hAnsi="Trebuchet MS"/>
                <w:sz w:val="22"/>
                <w:szCs w:val="22"/>
              </w:rPr>
              <w:t xml:space="preserve">26/03/2016, </w:t>
            </w:r>
            <w:proofErr w:type="spellStart"/>
            <w:r w:rsidRPr="00430C0A">
              <w:rPr>
                <w:rFonts w:ascii="Trebuchet MS" w:hAnsi="Trebuchet MS"/>
                <w:sz w:val="22"/>
                <w:szCs w:val="22"/>
              </w:rPr>
              <w:t>ora</w:t>
            </w:r>
            <w:proofErr w:type="spellEnd"/>
            <w:r w:rsidRPr="00430C0A">
              <w:rPr>
                <w:rFonts w:ascii="Trebuchet MS" w:hAnsi="Trebuchet MS"/>
                <w:sz w:val="22"/>
                <w:szCs w:val="22"/>
              </w:rPr>
              <w:t xml:space="preserve"> 13:00</w:t>
            </w:r>
          </w:p>
        </w:tc>
      </w:tr>
    </w:tbl>
    <w:p w14:paraId="11E8C280" w14:textId="77777777" w:rsidR="00D03401" w:rsidRPr="00430C0A" w:rsidRDefault="00D03401" w:rsidP="00430C0A">
      <w:pPr>
        <w:spacing w:after="0"/>
        <w:jc w:val="both"/>
        <w:rPr>
          <w:rFonts w:ascii="Trebuchet MS" w:hAnsi="Trebuchet MS"/>
          <w:sz w:val="22"/>
          <w:szCs w:val="22"/>
          <w:lang w:val="ro-RO"/>
        </w:rPr>
      </w:pPr>
      <w:proofErr w:type="spellStart"/>
      <w:r w:rsidRPr="00430C0A">
        <w:rPr>
          <w:rFonts w:ascii="Trebuchet MS" w:hAnsi="Trebuchet MS"/>
          <w:sz w:val="22"/>
          <w:szCs w:val="22"/>
        </w:rPr>
        <w:t>În</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etapa</w:t>
      </w:r>
      <w:proofErr w:type="spellEnd"/>
      <w:r w:rsidRPr="00430C0A">
        <w:rPr>
          <w:rFonts w:ascii="Trebuchet MS" w:hAnsi="Trebuchet MS"/>
          <w:sz w:val="22"/>
          <w:szCs w:val="22"/>
        </w:rPr>
        <w:t xml:space="preserve"> de </w:t>
      </w:r>
      <w:proofErr w:type="spellStart"/>
      <w:r w:rsidRPr="00430C0A">
        <w:rPr>
          <w:rFonts w:ascii="Trebuchet MS" w:hAnsi="Trebuchet MS"/>
          <w:sz w:val="22"/>
          <w:szCs w:val="22"/>
        </w:rPr>
        <w:t>animare</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și</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elaborare</w:t>
      </w:r>
      <w:proofErr w:type="spellEnd"/>
      <w:r w:rsidRPr="00430C0A">
        <w:rPr>
          <w:rFonts w:ascii="Trebuchet MS" w:hAnsi="Trebuchet MS"/>
          <w:sz w:val="22"/>
          <w:szCs w:val="22"/>
        </w:rPr>
        <w:t xml:space="preserve"> a </w:t>
      </w:r>
      <w:proofErr w:type="spellStart"/>
      <w:r w:rsidRPr="00430C0A">
        <w:rPr>
          <w:rFonts w:ascii="Trebuchet MS" w:hAnsi="Trebuchet MS"/>
          <w:sz w:val="22"/>
          <w:szCs w:val="22"/>
        </w:rPr>
        <w:t>Strategiei</w:t>
      </w:r>
      <w:proofErr w:type="spellEnd"/>
      <w:r w:rsidRPr="00430C0A">
        <w:rPr>
          <w:rFonts w:ascii="Trebuchet MS" w:hAnsi="Trebuchet MS"/>
          <w:sz w:val="22"/>
          <w:szCs w:val="22"/>
        </w:rPr>
        <w:t xml:space="preserve"> de </w:t>
      </w:r>
      <w:proofErr w:type="spellStart"/>
      <w:r w:rsidRPr="00430C0A">
        <w:rPr>
          <w:rFonts w:ascii="Trebuchet MS" w:hAnsi="Trebuchet MS"/>
          <w:sz w:val="22"/>
          <w:szCs w:val="22"/>
        </w:rPr>
        <w:t>Dezvoltare</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Locală</w:t>
      </w:r>
      <w:proofErr w:type="spellEnd"/>
      <w:r w:rsidRPr="00430C0A">
        <w:rPr>
          <w:rFonts w:ascii="Trebuchet MS" w:hAnsi="Trebuchet MS"/>
          <w:sz w:val="22"/>
          <w:szCs w:val="22"/>
        </w:rPr>
        <w:t xml:space="preserve"> s-a </w:t>
      </w:r>
      <w:proofErr w:type="spellStart"/>
      <w:r w:rsidRPr="00430C0A">
        <w:rPr>
          <w:rFonts w:ascii="Trebuchet MS" w:hAnsi="Trebuchet MS"/>
          <w:sz w:val="22"/>
          <w:szCs w:val="22"/>
        </w:rPr>
        <w:t>asigurat</w:t>
      </w:r>
      <w:proofErr w:type="spellEnd"/>
      <w:r w:rsidRPr="00430C0A">
        <w:rPr>
          <w:rFonts w:ascii="Trebuchet MS" w:hAnsi="Trebuchet MS"/>
          <w:sz w:val="22"/>
          <w:szCs w:val="22"/>
        </w:rPr>
        <w:t xml:space="preserve"> </w:t>
      </w:r>
      <w:proofErr w:type="spellStart"/>
      <w:r w:rsidRPr="00430C0A">
        <w:rPr>
          <w:rFonts w:ascii="Trebuchet MS" w:hAnsi="Trebuchet MS"/>
          <w:b/>
          <w:bCs/>
          <w:i/>
          <w:iCs/>
          <w:sz w:val="22"/>
          <w:szCs w:val="22"/>
        </w:rPr>
        <w:t>promovarea</w:t>
      </w:r>
      <w:proofErr w:type="spellEnd"/>
      <w:r w:rsidRPr="00430C0A">
        <w:rPr>
          <w:rFonts w:ascii="Trebuchet MS" w:hAnsi="Trebuchet MS"/>
          <w:b/>
          <w:bCs/>
          <w:i/>
          <w:iCs/>
          <w:sz w:val="22"/>
          <w:szCs w:val="22"/>
        </w:rPr>
        <w:t xml:space="preserve"> </w:t>
      </w:r>
      <w:proofErr w:type="spellStart"/>
      <w:r w:rsidRPr="00430C0A">
        <w:rPr>
          <w:rFonts w:ascii="Trebuchet MS" w:hAnsi="Trebuchet MS"/>
          <w:b/>
          <w:bCs/>
          <w:i/>
          <w:iCs/>
          <w:sz w:val="22"/>
          <w:szCs w:val="22"/>
        </w:rPr>
        <w:t>egalității</w:t>
      </w:r>
      <w:proofErr w:type="spellEnd"/>
      <w:r w:rsidRPr="00430C0A">
        <w:rPr>
          <w:rFonts w:ascii="Trebuchet MS" w:hAnsi="Trebuchet MS"/>
          <w:b/>
          <w:bCs/>
          <w:i/>
          <w:iCs/>
          <w:sz w:val="22"/>
          <w:szCs w:val="22"/>
        </w:rPr>
        <w:t xml:space="preserve"> </w:t>
      </w:r>
      <w:proofErr w:type="spellStart"/>
      <w:r w:rsidRPr="00430C0A">
        <w:rPr>
          <w:rFonts w:ascii="Trebuchet MS" w:hAnsi="Trebuchet MS"/>
          <w:b/>
          <w:bCs/>
          <w:i/>
          <w:iCs/>
          <w:sz w:val="22"/>
          <w:szCs w:val="22"/>
        </w:rPr>
        <w:t>dintre</w:t>
      </w:r>
      <w:proofErr w:type="spellEnd"/>
      <w:r w:rsidRPr="00430C0A">
        <w:rPr>
          <w:rFonts w:ascii="Trebuchet MS" w:hAnsi="Trebuchet MS"/>
          <w:b/>
          <w:bCs/>
          <w:i/>
          <w:iCs/>
          <w:sz w:val="22"/>
          <w:szCs w:val="22"/>
        </w:rPr>
        <w:t xml:space="preserve"> </w:t>
      </w:r>
      <w:proofErr w:type="spellStart"/>
      <w:r w:rsidRPr="00430C0A">
        <w:rPr>
          <w:rFonts w:ascii="Trebuchet MS" w:hAnsi="Trebuchet MS"/>
          <w:b/>
          <w:bCs/>
          <w:i/>
          <w:iCs/>
          <w:sz w:val="22"/>
          <w:szCs w:val="22"/>
        </w:rPr>
        <w:t>bărbați</w:t>
      </w:r>
      <w:proofErr w:type="spellEnd"/>
      <w:r w:rsidRPr="00430C0A">
        <w:rPr>
          <w:rFonts w:ascii="Trebuchet MS" w:hAnsi="Trebuchet MS"/>
          <w:b/>
          <w:bCs/>
          <w:i/>
          <w:iCs/>
          <w:sz w:val="22"/>
          <w:szCs w:val="22"/>
        </w:rPr>
        <w:t xml:space="preserve"> </w:t>
      </w:r>
      <w:proofErr w:type="spellStart"/>
      <w:r w:rsidRPr="00430C0A">
        <w:rPr>
          <w:rFonts w:ascii="Trebuchet MS" w:hAnsi="Trebuchet MS"/>
          <w:b/>
          <w:bCs/>
          <w:i/>
          <w:iCs/>
          <w:sz w:val="22"/>
          <w:szCs w:val="22"/>
        </w:rPr>
        <w:t>și</w:t>
      </w:r>
      <w:proofErr w:type="spellEnd"/>
      <w:r w:rsidRPr="00430C0A">
        <w:rPr>
          <w:rFonts w:ascii="Trebuchet MS" w:hAnsi="Trebuchet MS"/>
          <w:b/>
          <w:bCs/>
          <w:i/>
          <w:iCs/>
          <w:sz w:val="22"/>
          <w:szCs w:val="22"/>
        </w:rPr>
        <w:t xml:space="preserve"> </w:t>
      </w:r>
      <w:proofErr w:type="spellStart"/>
      <w:r w:rsidRPr="00430C0A">
        <w:rPr>
          <w:rFonts w:ascii="Trebuchet MS" w:hAnsi="Trebuchet MS"/>
          <w:b/>
          <w:bCs/>
          <w:i/>
          <w:iCs/>
          <w:sz w:val="22"/>
          <w:szCs w:val="22"/>
        </w:rPr>
        <w:t>femei</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și</w:t>
      </w:r>
      <w:proofErr w:type="spellEnd"/>
      <w:r w:rsidRPr="00430C0A">
        <w:rPr>
          <w:rFonts w:ascii="Trebuchet MS" w:hAnsi="Trebuchet MS"/>
          <w:sz w:val="22"/>
          <w:szCs w:val="22"/>
        </w:rPr>
        <w:t xml:space="preserve"> a </w:t>
      </w:r>
      <w:proofErr w:type="spellStart"/>
      <w:r w:rsidRPr="00430C0A">
        <w:rPr>
          <w:rFonts w:ascii="Trebuchet MS" w:hAnsi="Trebuchet MS"/>
          <w:b/>
          <w:bCs/>
          <w:i/>
          <w:iCs/>
          <w:sz w:val="22"/>
          <w:szCs w:val="22"/>
        </w:rPr>
        <w:t>integrării</w:t>
      </w:r>
      <w:proofErr w:type="spellEnd"/>
      <w:r w:rsidRPr="00430C0A">
        <w:rPr>
          <w:rFonts w:ascii="Trebuchet MS" w:hAnsi="Trebuchet MS"/>
          <w:b/>
          <w:bCs/>
          <w:i/>
          <w:iCs/>
          <w:sz w:val="22"/>
          <w:szCs w:val="22"/>
        </w:rPr>
        <w:t xml:space="preserve"> de gen</w:t>
      </w:r>
      <w:r w:rsidRPr="00430C0A">
        <w:rPr>
          <w:rFonts w:ascii="Trebuchet MS" w:hAnsi="Trebuchet MS"/>
          <w:sz w:val="22"/>
          <w:szCs w:val="22"/>
        </w:rPr>
        <w:t xml:space="preserve">, </w:t>
      </w:r>
      <w:proofErr w:type="spellStart"/>
      <w:r w:rsidRPr="00430C0A">
        <w:rPr>
          <w:rFonts w:ascii="Trebuchet MS" w:hAnsi="Trebuchet MS"/>
          <w:sz w:val="22"/>
          <w:szCs w:val="22"/>
        </w:rPr>
        <w:t>și</w:t>
      </w:r>
      <w:proofErr w:type="spellEnd"/>
      <w:r w:rsidRPr="00430C0A">
        <w:rPr>
          <w:rFonts w:ascii="Trebuchet MS" w:hAnsi="Trebuchet MS"/>
          <w:sz w:val="22"/>
          <w:szCs w:val="22"/>
        </w:rPr>
        <w:t xml:space="preserve"> s-a </w:t>
      </w:r>
      <w:proofErr w:type="spellStart"/>
      <w:r w:rsidRPr="00430C0A">
        <w:rPr>
          <w:rFonts w:ascii="Trebuchet MS" w:hAnsi="Trebuchet MS"/>
          <w:sz w:val="22"/>
          <w:szCs w:val="22"/>
        </w:rPr>
        <w:t>avut</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în</w:t>
      </w:r>
      <w:proofErr w:type="spellEnd"/>
      <w:r w:rsidRPr="00430C0A">
        <w:rPr>
          <w:rFonts w:ascii="Trebuchet MS" w:hAnsi="Trebuchet MS"/>
          <w:sz w:val="22"/>
          <w:szCs w:val="22"/>
        </w:rPr>
        <w:t xml:space="preserve"> </w:t>
      </w:r>
      <w:proofErr w:type="spellStart"/>
      <w:r w:rsidRPr="00430C0A">
        <w:rPr>
          <w:rFonts w:ascii="Trebuchet MS" w:hAnsi="Trebuchet MS"/>
          <w:sz w:val="22"/>
          <w:szCs w:val="22"/>
        </w:rPr>
        <w:t>vedere</w:t>
      </w:r>
      <w:proofErr w:type="spellEnd"/>
      <w:r w:rsidRPr="00430C0A">
        <w:rPr>
          <w:rFonts w:ascii="Trebuchet MS" w:hAnsi="Trebuchet MS"/>
          <w:sz w:val="22"/>
          <w:szCs w:val="22"/>
        </w:rPr>
        <w:t xml:space="preserve"> </w:t>
      </w:r>
      <w:proofErr w:type="spellStart"/>
      <w:r w:rsidRPr="00430C0A">
        <w:rPr>
          <w:rFonts w:ascii="Trebuchet MS" w:hAnsi="Trebuchet MS"/>
          <w:b/>
          <w:bCs/>
          <w:sz w:val="22"/>
          <w:szCs w:val="22"/>
        </w:rPr>
        <w:t>prevenirea</w:t>
      </w:r>
      <w:proofErr w:type="spellEnd"/>
      <w:r w:rsidRPr="00430C0A">
        <w:rPr>
          <w:rFonts w:ascii="Trebuchet MS" w:hAnsi="Trebuchet MS"/>
          <w:b/>
          <w:bCs/>
          <w:sz w:val="22"/>
          <w:szCs w:val="22"/>
        </w:rPr>
        <w:t xml:space="preserve"> </w:t>
      </w:r>
      <w:proofErr w:type="spellStart"/>
      <w:r w:rsidRPr="00430C0A">
        <w:rPr>
          <w:rFonts w:ascii="Trebuchet MS" w:hAnsi="Trebuchet MS"/>
          <w:b/>
          <w:bCs/>
          <w:sz w:val="22"/>
          <w:szCs w:val="22"/>
        </w:rPr>
        <w:lastRenderedPageBreak/>
        <w:t>oricărei</w:t>
      </w:r>
      <w:proofErr w:type="spellEnd"/>
      <w:r w:rsidRPr="00430C0A">
        <w:rPr>
          <w:rFonts w:ascii="Trebuchet MS" w:hAnsi="Trebuchet MS"/>
          <w:b/>
          <w:bCs/>
          <w:sz w:val="22"/>
          <w:szCs w:val="22"/>
        </w:rPr>
        <w:t xml:space="preserve"> </w:t>
      </w:r>
      <w:proofErr w:type="spellStart"/>
      <w:r w:rsidRPr="00430C0A">
        <w:rPr>
          <w:rFonts w:ascii="Trebuchet MS" w:hAnsi="Trebuchet MS"/>
          <w:b/>
          <w:bCs/>
          <w:sz w:val="22"/>
          <w:szCs w:val="22"/>
        </w:rPr>
        <w:t>discriminări</w:t>
      </w:r>
      <w:proofErr w:type="spellEnd"/>
      <w:r w:rsidRPr="00430C0A">
        <w:rPr>
          <w:rFonts w:ascii="Trebuchet MS" w:hAnsi="Trebuchet MS"/>
          <w:b/>
          <w:bCs/>
          <w:sz w:val="22"/>
          <w:szCs w:val="22"/>
        </w:rPr>
        <w:t xml:space="preserve"> pe </w:t>
      </w:r>
      <w:proofErr w:type="spellStart"/>
      <w:r w:rsidRPr="00430C0A">
        <w:rPr>
          <w:rFonts w:ascii="Trebuchet MS" w:hAnsi="Trebuchet MS"/>
          <w:b/>
          <w:bCs/>
          <w:sz w:val="22"/>
          <w:szCs w:val="22"/>
        </w:rPr>
        <w:t>criterii</w:t>
      </w:r>
      <w:proofErr w:type="spellEnd"/>
      <w:r w:rsidRPr="00430C0A">
        <w:rPr>
          <w:rFonts w:ascii="Trebuchet MS" w:hAnsi="Trebuchet MS"/>
          <w:b/>
          <w:bCs/>
          <w:sz w:val="22"/>
          <w:szCs w:val="22"/>
        </w:rPr>
        <w:t xml:space="preserve"> de sex, origine </w:t>
      </w:r>
      <w:proofErr w:type="spellStart"/>
      <w:r w:rsidRPr="00430C0A">
        <w:rPr>
          <w:rFonts w:ascii="Trebuchet MS" w:hAnsi="Trebuchet MS"/>
          <w:b/>
          <w:bCs/>
          <w:sz w:val="22"/>
          <w:szCs w:val="22"/>
        </w:rPr>
        <w:t>rasială</w:t>
      </w:r>
      <w:proofErr w:type="spellEnd"/>
      <w:r w:rsidRPr="00430C0A">
        <w:rPr>
          <w:rFonts w:ascii="Trebuchet MS" w:hAnsi="Trebuchet MS"/>
          <w:b/>
          <w:bCs/>
          <w:sz w:val="22"/>
          <w:szCs w:val="22"/>
        </w:rPr>
        <w:t xml:space="preserve"> </w:t>
      </w:r>
      <w:proofErr w:type="spellStart"/>
      <w:r w:rsidRPr="00430C0A">
        <w:rPr>
          <w:rFonts w:ascii="Trebuchet MS" w:hAnsi="Trebuchet MS"/>
          <w:b/>
          <w:bCs/>
          <w:sz w:val="22"/>
          <w:szCs w:val="22"/>
        </w:rPr>
        <w:t>sau</w:t>
      </w:r>
      <w:proofErr w:type="spellEnd"/>
      <w:r w:rsidRPr="00430C0A">
        <w:rPr>
          <w:rFonts w:ascii="Trebuchet MS" w:hAnsi="Trebuchet MS"/>
          <w:b/>
          <w:bCs/>
          <w:sz w:val="22"/>
          <w:szCs w:val="22"/>
        </w:rPr>
        <w:t xml:space="preserve"> </w:t>
      </w:r>
      <w:proofErr w:type="spellStart"/>
      <w:r w:rsidRPr="00430C0A">
        <w:rPr>
          <w:rFonts w:ascii="Trebuchet MS" w:hAnsi="Trebuchet MS"/>
          <w:b/>
          <w:bCs/>
          <w:sz w:val="22"/>
          <w:szCs w:val="22"/>
        </w:rPr>
        <w:t>etnică</w:t>
      </w:r>
      <w:proofErr w:type="spellEnd"/>
      <w:r w:rsidRPr="00430C0A">
        <w:rPr>
          <w:rFonts w:ascii="Trebuchet MS" w:hAnsi="Trebuchet MS"/>
          <w:b/>
          <w:bCs/>
          <w:sz w:val="22"/>
          <w:szCs w:val="22"/>
        </w:rPr>
        <w:t xml:space="preserve">, </w:t>
      </w:r>
      <w:proofErr w:type="spellStart"/>
      <w:r w:rsidRPr="00430C0A">
        <w:rPr>
          <w:rFonts w:ascii="Trebuchet MS" w:hAnsi="Trebuchet MS"/>
          <w:b/>
          <w:bCs/>
          <w:sz w:val="22"/>
          <w:szCs w:val="22"/>
        </w:rPr>
        <w:t>religie</w:t>
      </w:r>
      <w:proofErr w:type="spellEnd"/>
      <w:r w:rsidRPr="00430C0A">
        <w:rPr>
          <w:rFonts w:ascii="Trebuchet MS" w:hAnsi="Trebuchet MS"/>
          <w:b/>
          <w:bCs/>
          <w:sz w:val="22"/>
          <w:szCs w:val="22"/>
        </w:rPr>
        <w:t xml:space="preserve"> </w:t>
      </w:r>
      <w:proofErr w:type="spellStart"/>
      <w:r w:rsidRPr="00430C0A">
        <w:rPr>
          <w:rFonts w:ascii="Trebuchet MS" w:hAnsi="Trebuchet MS"/>
          <w:b/>
          <w:bCs/>
          <w:sz w:val="22"/>
          <w:szCs w:val="22"/>
        </w:rPr>
        <w:t>sau</w:t>
      </w:r>
      <w:proofErr w:type="spellEnd"/>
      <w:r w:rsidRPr="00430C0A">
        <w:rPr>
          <w:rFonts w:ascii="Trebuchet MS" w:hAnsi="Trebuchet MS"/>
          <w:b/>
          <w:bCs/>
          <w:sz w:val="22"/>
          <w:szCs w:val="22"/>
        </w:rPr>
        <w:t xml:space="preserve"> </w:t>
      </w:r>
      <w:proofErr w:type="spellStart"/>
      <w:r w:rsidRPr="00430C0A">
        <w:rPr>
          <w:rFonts w:ascii="Trebuchet MS" w:hAnsi="Trebuchet MS"/>
          <w:b/>
          <w:bCs/>
          <w:sz w:val="22"/>
          <w:szCs w:val="22"/>
        </w:rPr>
        <w:t>convingeri</w:t>
      </w:r>
      <w:proofErr w:type="spellEnd"/>
      <w:r w:rsidRPr="00430C0A">
        <w:rPr>
          <w:rFonts w:ascii="Trebuchet MS" w:hAnsi="Trebuchet MS"/>
          <w:b/>
          <w:bCs/>
          <w:sz w:val="22"/>
          <w:szCs w:val="22"/>
        </w:rPr>
        <w:t xml:space="preserve">, handicap, </w:t>
      </w:r>
      <w:proofErr w:type="spellStart"/>
      <w:r w:rsidRPr="00430C0A">
        <w:rPr>
          <w:rFonts w:ascii="Trebuchet MS" w:hAnsi="Trebuchet MS"/>
          <w:b/>
          <w:bCs/>
          <w:sz w:val="22"/>
          <w:szCs w:val="22"/>
        </w:rPr>
        <w:t>vârstă</w:t>
      </w:r>
      <w:proofErr w:type="spellEnd"/>
      <w:r w:rsidRPr="00430C0A">
        <w:rPr>
          <w:rFonts w:ascii="Trebuchet MS" w:hAnsi="Trebuchet MS"/>
          <w:b/>
          <w:bCs/>
          <w:sz w:val="22"/>
          <w:szCs w:val="22"/>
        </w:rPr>
        <w:t xml:space="preserve"> </w:t>
      </w:r>
      <w:proofErr w:type="spellStart"/>
      <w:r w:rsidRPr="00430C0A">
        <w:rPr>
          <w:rFonts w:ascii="Trebuchet MS" w:hAnsi="Trebuchet MS"/>
          <w:b/>
          <w:bCs/>
          <w:sz w:val="22"/>
          <w:szCs w:val="22"/>
        </w:rPr>
        <w:t>sau</w:t>
      </w:r>
      <w:proofErr w:type="spellEnd"/>
      <w:r w:rsidRPr="00430C0A">
        <w:rPr>
          <w:rFonts w:ascii="Trebuchet MS" w:hAnsi="Trebuchet MS"/>
          <w:b/>
          <w:bCs/>
          <w:sz w:val="22"/>
          <w:szCs w:val="22"/>
        </w:rPr>
        <w:t xml:space="preserve"> </w:t>
      </w:r>
      <w:proofErr w:type="spellStart"/>
      <w:r w:rsidRPr="00430C0A">
        <w:rPr>
          <w:rFonts w:ascii="Trebuchet MS" w:hAnsi="Trebuchet MS"/>
          <w:b/>
          <w:bCs/>
          <w:sz w:val="22"/>
          <w:szCs w:val="22"/>
        </w:rPr>
        <w:t>orientare</w:t>
      </w:r>
      <w:proofErr w:type="spellEnd"/>
      <w:r w:rsidRPr="00430C0A">
        <w:rPr>
          <w:rFonts w:ascii="Trebuchet MS" w:hAnsi="Trebuchet MS"/>
          <w:b/>
          <w:bCs/>
          <w:sz w:val="22"/>
          <w:szCs w:val="22"/>
        </w:rPr>
        <w:t xml:space="preserve"> </w:t>
      </w:r>
      <w:proofErr w:type="spellStart"/>
      <w:r w:rsidRPr="00430C0A">
        <w:rPr>
          <w:rFonts w:ascii="Trebuchet MS" w:hAnsi="Trebuchet MS"/>
          <w:b/>
          <w:bCs/>
          <w:sz w:val="22"/>
          <w:szCs w:val="22"/>
        </w:rPr>
        <w:t>sexuală</w:t>
      </w:r>
      <w:proofErr w:type="spellEnd"/>
      <w:r w:rsidRPr="00430C0A">
        <w:rPr>
          <w:rFonts w:ascii="Trebuchet MS" w:hAnsi="Trebuchet MS"/>
          <w:sz w:val="22"/>
          <w:szCs w:val="22"/>
        </w:rPr>
        <w:t>.</w:t>
      </w:r>
      <w:r w:rsidRPr="00430C0A">
        <w:rPr>
          <w:rFonts w:ascii="Trebuchet MS" w:eastAsia="SimSun;宋体" w:hAnsi="Trebuchet MS" w:cs="Mangal;Courier"/>
          <w:sz w:val="22"/>
          <w:szCs w:val="22"/>
          <w:lang w:val="ro-RO" w:eastAsia="zh-CN"/>
        </w:rPr>
        <w:t xml:space="preserve"> </w:t>
      </w:r>
    </w:p>
    <w:p w14:paraId="3D003A8E" w14:textId="77777777" w:rsidR="00D03401" w:rsidRPr="00270CD5" w:rsidRDefault="00D03401" w:rsidP="00270CD5">
      <w:pPr>
        <w:spacing w:after="0"/>
        <w:jc w:val="center"/>
        <w:rPr>
          <w:rFonts w:ascii="Trebuchet MS" w:hAnsi="Trebuchet MS"/>
          <w:sz w:val="22"/>
          <w:szCs w:val="22"/>
        </w:rPr>
      </w:pPr>
      <w:bookmarkStart w:id="220" w:name="_Hlk78969941"/>
      <w:r w:rsidRPr="00893FF3">
        <w:rPr>
          <w:rFonts w:ascii="Trebuchet MS" w:hAnsi="Trebuchet MS"/>
          <w:b/>
          <w:color w:val="7030A0"/>
          <w:sz w:val="22"/>
          <w:szCs w:val="22"/>
        </w:rPr>
        <w:t xml:space="preserve">CAPITOLUL X. PLANUL DE FINANTARE AL STRATEGIEI </w:t>
      </w:r>
      <w:r>
        <w:rPr>
          <w:rFonts w:ascii="Trebuchet MS" w:hAnsi="Trebuchet MS"/>
          <w:b/>
          <w:color w:val="7030A0"/>
          <w:sz w:val="22"/>
          <w:szCs w:val="22"/>
        </w:rPr>
        <w:t xml:space="preserve">  </w:t>
      </w:r>
    </w:p>
    <w:p w14:paraId="4CD324BD" w14:textId="77777777" w:rsidR="00D03401" w:rsidRPr="00893FF3" w:rsidRDefault="00D03401" w:rsidP="00893FF3">
      <w:pPr>
        <w:shd w:val="clear" w:color="auto" w:fill="FFFFFF"/>
        <w:spacing w:after="0"/>
        <w:jc w:val="both"/>
        <w:rPr>
          <w:rFonts w:ascii="Trebuchet MS" w:hAnsi="Trebuchet MS"/>
          <w:b/>
          <w:color w:val="FF0000"/>
          <w:sz w:val="22"/>
          <w:szCs w:val="22"/>
          <w:shd w:val="clear" w:color="auto" w:fill="FFFFFF"/>
        </w:rPr>
      </w:pPr>
      <w:r w:rsidRPr="00DC230F">
        <w:rPr>
          <w:rFonts w:ascii="Trebuchet MS" w:hAnsi="Trebuchet MS"/>
          <w:color w:val="auto"/>
          <w:sz w:val="22"/>
          <w:szCs w:val="22"/>
        </w:rPr>
        <w:t xml:space="preserve">Suma publică totală alocată pentru </w:t>
      </w:r>
      <w:r w:rsidRPr="00DC230F">
        <w:rPr>
          <w:rFonts w:ascii="Trebuchet MS" w:hAnsi="Trebuchet MS"/>
          <w:b/>
          <w:color w:val="auto"/>
          <w:sz w:val="22"/>
          <w:szCs w:val="22"/>
        </w:rPr>
        <w:t>S</w:t>
      </w:r>
      <w:r w:rsidRPr="00DC230F">
        <w:rPr>
          <w:rFonts w:ascii="Trebuchet MS" w:hAnsi="Trebuchet MS"/>
          <w:color w:val="auto"/>
          <w:sz w:val="22"/>
          <w:szCs w:val="22"/>
        </w:rPr>
        <w:t xml:space="preserve">trategia de </w:t>
      </w:r>
      <w:r w:rsidRPr="00DC230F">
        <w:rPr>
          <w:rFonts w:ascii="Trebuchet MS" w:hAnsi="Trebuchet MS"/>
          <w:b/>
          <w:color w:val="auto"/>
          <w:sz w:val="22"/>
          <w:szCs w:val="22"/>
        </w:rPr>
        <w:t>D</w:t>
      </w:r>
      <w:r w:rsidRPr="00DC230F">
        <w:rPr>
          <w:rFonts w:ascii="Trebuchet MS" w:hAnsi="Trebuchet MS"/>
          <w:color w:val="auto"/>
          <w:sz w:val="22"/>
          <w:szCs w:val="22"/>
        </w:rPr>
        <w:t xml:space="preserve">ezvoltare </w:t>
      </w:r>
      <w:r w:rsidRPr="00DC230F">
        <w:rPr>
          <w:rFonts w:ascii="Trebuchet MS" w:hAnsi="Trebuchet MS"/>
          <w:b/>
          <w:color w:val="auto"/>
          <w:sz w:val="22"/>
          <w:szCs w:val="22"/>
        </w:rPr>
        <w:t>L</w:t>
      </w:r>
      <w:r w:rsidRPr="00DC230F">
        <w:rPr>
          <w:rFonts w:ascii="Trebuchet MS" w:hAnsi="Trebuchet MS"/>
          <w:color w:val="auto"/>
          <w:sz w:val="22"/>
          <w:szCs w:val="22"/>
        </w:rPr>
        <w:t xml:space="preserve">ocală a </w:t>
      </w:r>
      <w:r w:rsidRPr="00DC230F">
        <w:rPr>
          <w:rFonts w:ascii="Trebuchet MS" w:hAnsi="Trebuchet MS" w:cs="Trebuchet MS"/>
          <w:b/>
          <w:bCs/>
          <w:i/>
          <w:iCs/>
          <w:color w:val="auto"/>
          <w:sz w:val="22"/>
          <w:szCs w:val="22"/>
          <w:lang w:bidi="ar-SA"/>
        </w:rPr>
        <w:t xml:space="preserve">Grupului de Acțiune Locală Sudul Gorjului </w:t>
      </w:r>
      <w:r w:rsidRPr="00DC230F">
        <w:rPr>
          <w:rFonts w:ascii="Trebuchet MS" w:hAnsi="Trebuchet MS"/>
          <w:color w:val="auto"/>
          <w:sz w:val="22"/>
          <w:szCs w:val="22"/>
        </w:rPr>
        <w:t>este de</w:t>
      </w:r>
      <w:r w:rsidRPr="00245C8D">
        <w:rPr>
          <w:rFonts w:ascii="Trebuchet MS" w:hAnsi="Trebuchet MS"/>
          <w:color w:val="FF0000"/>
          <w:sz w:val="22"/>
          <w:szCs w:val="22"/>
        </w:rPr>
        <w:t xml:space="preserve"> </w:t>
      </w:r>
      <w:r w:rsidRPr="00893FF3">
        <w:rPr>
          <w:rFonts w:ascii="Trebuchet MS" w:hAnsi="Trebuchet MS"/>
          <w:b/>
          <w:color w:val="FF0000"/>
          <w:sz w:val="22"/>
          <w:szCs w:val="22"/>
          <w:shd w:val="clear" w:color="auto" w:fill="FFFFFF"/>
        </w:rPr>
        <w:t xml:space="preserve">4150035,65 </w:t>
      </w:r>
      <w:r w:rsidRPr="00AB21E5">
        <w:rPr>
          <w:rFonts w:ascii="Trebuchet MS" w:hAnsi="Trebuchet MS"/>
          <w:b/>
          <w:color w:val="FF0000"/>
          <w:sz w:val="22"/>
          <w:szCs w:val="22"/>
          <w:shd w:val="clear" w:color="auto" w:fill="FFFFFF"/>
        </w:rPr>
        <w:t>Euro.</w:t>
      </w:r>
    </w:p>
    <w:p w14:paraId="5B35479E" w14:textId="77777777" w:rsidR="00D03401" w:rsidRPr="00AB21E5" w:rsidDel="00085B6D" w:rsidRDefault="00D03401" w:rsidP="00893FF3">
      <w:pPr>
        <w:shd w:val="clear" w:color="auto" w:fill="FFFFFF"/>
        <w:spacing w:after="0"/>
        <w:jc w:val="both"/>
        <w:rPr>
          <w:del w:id="221" w:author="M P" w:date="2024-12-31T05:03:00Z"/>
          <w:rFonts w:ascii="Trebuchet MS" w:hAnsi="Trebuchet MS"/>
          <w:color w:val="FF0000"/>
          <w:sz w:val="22"/>
          <w:szCs w:val="22"/>
        </w:rPr>
      </w:pPr>
      <w:ins w:id="222" w:author="M P" w:date="2024-12-31T05:03:00Z">
        <w:r w:rsidRPr="00085B6D">
          <w:rPr>
            <w:rFonts w:ascii="Trebuchet MS" w:hAnsi="Trebuchet MS"/>
            <w:color w:val="FF0000"/>
            <w:sz w:val="22"/>
            <w:szCs w:val="22"/>
          </w:rPr>
          <w:t>Valoare totală SDL în urma tranziției FEADR (sM19.2+sM19.4)+EURI - 3.319.426,04 Euro + 161.587,85 Euro +  din care 190.273,31 euro valoare EURI</w:t>
        </w:r>
        <w:r w:rsidRPr="00085B6D" w:rsidDel="00085B6D">
          <w:rPr>
            <w:rFonts w:ascii="Trebuchet MS" w:hAnsi="Trebuchet MS"/>
            <w:color w:val="FF0000"/>
            <w:sz w:val="22"/>
            <w:szCs w:val="22"/>
          </w:rPr>
          <w:t xml:space="preserve"> </w:t>
        </w:r>
        <w:r>
          <w:rPr>
            <w:rFonts w:ascii="Trebuchet MS" w:hAnsi="Trebuchet MS"/>
            <w:color w:val="FF0000"/>
            <w:sz w:val="22"/>
            <w:szCs w:val="22"/>
          </w:rPr>
          <w:t xml:space="preserve">. </w:t>
        </w:r>
      </w:ins>
      <w:del w:id="223" w:author="M P" w:date="2024-12-31T05:03:00Z">
        <w:r w:rsidRPr="00893FF3" w:rsidDel="00085B6D">
          <w:rPr>
            <w:rFonts w:ascii="Trebuchet MS" w:hAnsi="Trebuchet MS"/>
            <w:color w:val="FF0000"/>
            <w:sz w:val="22"/>
            <w:szCs w:val="22"/>
          </w:rPr>
          <w:delText>Valoare totală SDL în urma tranziției FEADR (sM19.2+sM19.4)+EURI -</w:delText>
        </w:r>
        <w:r w:rsidRPr="00893FF3" w:rsidDel="00085B6D">
          <w:delText xml:space="preserve"> </w:delText>
        </w:r>
        <w:r w:rsidRPr="00893FF3" w:rsidDel="00085B6D">
          <w:rPr>
            <w:rFonts w:ascii="Trebuchet MS" w:hAnsi="Trebuchet MS"/>
            <w:color w:val="FF0000"/>
            <w:sz w:val="22"/>
            <w:szCs w:val="22"/>
          </w:rPr>
          <w:delText xml:space="preserve">3.318.432,45 Euro </w:delText>
        </w:r>
        <w:r w:rsidDel="00085B6D">
          <w:rPr>
            <w:rFonts w:ascii="Trebuchet MS" w:hAnsi="Trebuchet MS"/>
            <w:color w:val="FF0000"/>
            <w:sz w:val="22"/>
            <w:szCs w:val="22"/>
          </w:rPr>
          <w:delText xml:space="preserve">+ </w:delText>
        </w:r>
        <w:r w:rsidRPr="00893FF3" w:rsidDel="00085B6D">
          <w:rPr>
            <w:rFonts w:ascii="Trebuchet MS" w:hAnsi="Trebuchet MS"/>
            <w:color w:val="FF0000"/>
            <w:sz w:val="22"/>
            <w:szCs w:val="22"/>
          </w:rPr>
          <w:delText xml:space="preserve">161.587,85 </w:delText>
        </w:r>
        <w:r w:rsidDel="00085B6D">
          <w:rPr>
            <w:rFonts w:ascii="Trebuchet MS" w:hAnsi="Trebuchet MS"/>
            <w:color w:val="FF0000"/>
            <w:sz w:val="22"/>
            <w:szCs w:val="22"/>
          </w:rPr>
          <w:delText xml:space="preserve">Euro+  </w:delText>
        </w:r>
        <w:r w:rsidRPr="00893FF3" w:rsidDel="00085B6D">
          <w:rPr>
            <w:rFonts w:ascii="Trebuchet MS" w:hAnsi="Trebuchet MS"/>
            <w:color w:val="FF0000"/>
            <w:sz w:val="22"/>
            <w:szCs w:val="22"/>
          </w:rPr>
          <w:delText>din care</w:delText>
        </w:r>
      </w:del>
    </w:p>
    <w:p w14:paraId="260953E3" w14:textId="77777777" w:rsidR="00D03401" w:rsidRPr="005115E1" w:rsidRDefault="00D03401" w:rsidP="00FD649B">
      <w:pPr>
        <w:spacing w:after="0"/>
        <w:jc w:val="both"/>
        <w:rPr>
          <w:rFonts w:ascii="Trebuchet MS" w:hAnsi="Trebuchet MS"/>
          <w:sz w:val="22"/>
          <w:szCs w:val="22"/>
        </w:rPr>
      </w:pPr>
      <w:r w:rsidRPr="005115E1">
        <w:rPr>
          <w:rFonts w:ascii="Trebuchet MS" w:hAnsi="Trebuchet MS"/>
          <w:sz w:val="22"/>
          <w:szCs w:val="22"/>
        </w:rPr>
        <w:t xml:space="preserve">Planul de finanțare al Strategiei de Dezvoltare Locală este constituit din </w:t>
      </w:r>
      <w:r w:rsidRPr="005115E1">
        <w:rPr>
          <w:rFonts w:ascii="Trebuchet MS" w:hAnsi="Trebuchet MS"/>
          <w:b/>
          <w:sz w:val="22"/>
          <w:szCs w:val="22"/>
        </w:rPr>
        <w:t>Componenta A</w:t>
      </w:r>
      <w:r w:rsidRPr="005115E1">
        <w:rPr>
          <w:rFonts w:ascii="Trebuchet MS" w:hAnsi="Trebuchet MS"/>
          <w:sz w:val="22"/>
          <w:szCs w:val="22"/>
        </w:rPr>
        <w:t xml:space="preserve"> și </w:t>
      </w:r>
      <w:r w:rsidRPr="005115E1">
        <w:rPr>
          <w:rFonts w:ascii="Trebuchet MS" w:hAnsi="Trebuchet MS"/>
          <w:b/>
          <w:sz w:val="22"/>
          <w:szCs w:val="22"/>
        </w:rPr>
        <w:t>Componenta B</w:t>
      </w:r>
      <w:r w:rsidRPr="005115E1">
        <w:rPr>
          <w:rFonts w:ascii="Trebuchet MS" w:hAnsi="Trebuchet MS"/>
          <w:sz w:val="22"/>
          <w:szCs w:val="22"/>
        </w:rPr>
        <w:t xml:space="preserve">, iar </w:t>
      </w:r>
      <w:r w:rsidRPr="005115E1">
        <w:rPr>
          <w:rFonts w:ascii="Trebuchet MS" w:hAnsi="Trebuchet MS"/>
          <w:b/>
          <w:sz w:val="22"/>
          <w:szCs w:val="22"/>
        </w:rPr>
        <w:t>algoritmul de calcul</w:t>
      </w:r>
      <w:r w:rsidRPr="005115E1">
        <w:rPr>
          <w:rFonts w:ascii="Trebuchet MS" w:hAnsi="Trebuchet MS"/>
          <w:sz w:val="22"/>
          <w:szCs w:val="22"/>
        </w:rPr>
        <w:t xml:space="preserve"> este redat mai jos:</w:t>
      </w:r>
    </w:p>
    <w:tbl>
      <w:tblPr>
        <w:tblW w:w="9464" w:type="dxa"/>
        <w:tblBorders>
          <w:top w:val="single" w:sz="8" w:space="0" w:color="9F8AB9"/>
          <w:left w:val="single" w:sz="8" w:space="0" w:color="9F8AB9"/>
          <w:bottom w:val="single" w:sz="8" w:space="0" w:color="9F8AB9"/>
          <w:right w:val="single" w:sz="8" w:space="0" w:color="9F8AB9"/>
          <w:insideH w:val="single" w:sz="8" w:space="0" w:color="9F8AB9"/>
        </w:tblBorders>
        <w:tblLook w:val="04A0" w:firstRow="1" w:lastRow="0" w:firstColumn="1" w:lastColumn="0" w:noHBand="0" w:noVBand="1"/>
      </w:tblPr>
      <w:tblGrid>
        <w:gridCol w:w="2518"/>
        <w:gridCol w:w="2126"/>
        <w:gridCol w:w="2410"/>
        <w:gridCol w:w="2410"/>
      </w:tblGrid>
      <w:tr w:rsidR="00D03401" w:rsidRPr="005115E1" w14:paraId="1B6D415E" w14:textId="77777777" w:rsidTr="00893FF3">
        <w:tc>
          <w:tcPr>
            <w:tcW w:w="9464" w:type="dxa"/>
            <w:gridSpan w:val="4"/>
            <w:tcBorders>
              <w:top w:val="single" w:sz="8" w:space="0" w:color="9F8AB9"/>
              <w:left w:val="single" w:sz="8" w:space="0" w:color="9F8AB9"/>
              <w:bottom w:val="single" w:sz="8" w:space="0" w:color="9F8AB9"/>
              <w:right w:val="single" w:sz="8" w:space="0" w:color="9F8AB9"/>
            </w:tcBorders>
            <w:shd w:val="clear" w:color="auto" w:fill="8064A2"/>
          </w:tcPr>
          <w:p w14:paraId="4EE3FCFC" w14:textId="77777777" w:rsidR="00D03401" w:rsidRPr="00893FF3" w:rsidRDefault="00D03401" w:rsidP="00893FF3">
            <w:pPr>
              <w:spacing w:after="0"/>
              <w:jc w:val="both"/>
              <w:rPr>
                <w:rFonts w:ascii="Trebuchet MS" w:hAnsi="Trebuchet MS"/>
                <w:b/>
                <w:bCs/>
                <w:color w:val="FFFFFF"/>
                <w:sz w:val="22"/>
                <w:szCs w:val="22"/>
              </w:rPr>
            </w:pPr>
            <w:r w:rsidRPr="00893FF3">
              <w:rPr>
                <w:rFonts w:ascii="Trebuchet MS" w:hAnsi="Trebuchet MS"/>
                <w:b/>
                <w:bCs/>
                <w:color w:val="FFFFFF"/>
                <w:sz w:val="22"/>
                <w:szCs w:val="22"/>
              </w:rPr>
              <w:t xml:space="preserve">Componenta A – Valoarea aferenta teritoriului si </w:t>
            </w:r>
            <w:proofErr w:type="spellStart"/>
            <w:r w:rsidRPr="00893FF3">
              <w:rPr>
                <w:rFonts w:ascii="Trebuchet MS" w:hAnsi="Trebuchet MS"/>
                <w:b/>
                <w:bCs/>
                <w:color w:val="FFFFFF"/>
                <w:sz w:val="22"/>
                <w:szCs w:val="22"/>
              </w:rPr>
              <w:t>populatiei</w:t>
            </w:r>
            <w:proofErr w:type="spellEnd"/>
            <w:r w:rsidRPr="00893FF3">
              <w:rPr>
                <w:rFonts w:ascii="Trebuchet MS" w:hAnsi="Trebuchet MS"/>
                <w:b/>
                <w:bCs/>
                <w:color w:val="FFFFFF"/>
                <w:sz w:val="22"/>
                <w:szCs w:val="22"/>
              </w:rPr>
              <w:t xml:space="preserve"> vizate de SDL</w:t>
            </w:r>
          </w:p>
        </w:tc>
      </w:tr>
      <w:tr w:rsidR="00D03401" w:rsidRPr="005115E1" w14:paraId="2FED9BB8" w14:textId="77777777" w:rsidTr="00893FF3">
        <w:tc>
          <w:tcPr>
            <w:tcW w:w="2518" w:type="dxa"/>
            <w:shd w:val="clear" w:color="auto" w:fill="DFD8E8"/>
          </w:tcPr>
          <w:p w14:paraId="49716341" w14:textId="77777777" w:rsidR="00D03401" w:rsidRPr="00893FF3" w:rsidRDefault="00D03401" w:rsidP="00893FF3">
            <w:pPr>
              <w:spacing w:after="0"/>
              <w:jc w:val="center"/>
              <w:rPr>
                <w:rFonts w:ascii="Trebuchet MS" w:hAnsi="Trebuchet MS"/>
                <w:b/>
                <w:bCs/>
                <w:sz w:val="22"/>
                <w:szCs w:val="22"/>
              </w:rPr>
            </w:pPr>
            <w:r w:rsidRPr="00893FF3">
              <w:rPr>
                <w:rFonts w:ascii="Trebuchet MS" w:hAnsi="Trebuchet MS"/>
                <w:b/>
                <w:bCs/>
                <w:sz w:val="22"/>
                <w:szCs w:val="22"/>
              </w:rPr>
              <w:t>Indicator</w:t>
            </w:r>
          </w:p>
        </w:tc>
        <w:tc>
          <w:tcPr>
            <w:tcW w:w="2126" w:type="dxa"/>
            <w:shd w:val="clear" w:color="auto" w:fill="DFD8E8"/>
          </w:tcPr>
          <w:p w14:paraId="1DF97F9E" w14:textId="77777777" w:rsidR="00D03401" w:rsidRPr="00893FF3" w:rsidRDefault="00D03401" w:rsidP="00893FF3">
            <w:pPr>
              <w:spacing w:after="0"/>
              <w:jc w:val="center"/>
              <w:rPr>
                <w:rFonts w:ascii="Trebuchet MS" w:hAnsi="Trebuchet MS"/>
                <w:b/>
                <w:sz w:val="22"/>
                <w:szCs w:val="22"/>
              </w:rPr>
            </w:pPr>
            <w:r w:rsidRPr="00893FF3">
              <w:rPr>
                <w:rFonts w:ascii="Trebuchet MS" w:hAnsi="Trebuchet MS"/>
                <w:b/>
                <w:sz w:val="22"/>
                <w:szCs w:val="22"/>
              </w:rPr>
              <w:t>Valoare indicator</w:t>
            </w:r>
          </w:p>
        </w:tc>
        <w:tc>
          <w:tcPr>
            <w:tcW w:w="2410" w:type="dxa"/>
            <w:shd w:val="clear" w:color="auto" w:fill="DFD8E8"/>
          </w:tcPr>
          <w:p w14:paraId="07A1A36C" w14:textId="77777777" w:rsidR="00D03401" w:rsidRPr="00893FF3" w:rsidRDefault="00D03401" w:rsidP="00893FF3">
            <w:pPr>
              <w:spacing w:after="0"/>
              <w:jc w:val="center"/>
              <w:rPr>
                <w:rFonts w:ascii="Trebuchet MS" w:hAnsi="Trebuchet MS"/>
                <w:b/>
                <w:sz w:val="22"/>
                <w:szCs w:val="22"/>
              </w:rPr>
            </w:pPr>
            <w:r w:rsidRPr="00893FF3">
              <w:rPr>
                <w:rFonts w:ascii="Trebuchet MS" w:hAnsi="Trebuchet MS"/>
                <w:b/>
                <w:sz w:val="22"/>
                <w:szCs w:val="22"/>
              </w:rPr>
              <w:t>Cuantum indicator</w:t>
            </w:r>
          </w:p>
        </w:tc>
        <w:tc>
          <w:tcPr>
            <w:tcW w:w="2410" w:type="dxa"/>
            <w:shd w:val="clear" w:color="auto" w:fill="DFD8E8"/>
          </w:tcPr>
          <w:p w14:paraId="5F072399" w14:textId="77777777" w:rsidR="00D03401" w:rsidRPr="00893FF3" w:rsidRDefault="00D03401" w:rsidP="00893FF3">
            <w:pPr>
              <w:spacing w:after="0"/>
              <w:jc w:val="center"/>
              <w:rPr>
                <w:rFonts w:ascii="Trebuchet MS" w:hAnsi="Trebuchet MS"/>
                <w:b/>
                <w:sz w:val="22"/>
                <w:szCs w:val="22"/>
              </w:rPr>
            </w:pPr>
            <w:r w:rsidRPr="00893FF3">
              <w:rPr>
                <w:rFonts w:ascii="Trebuchet MS" w:hAnsi="Trebuchet MS"/>
                <w:b/>
                <w:sz w:val="22"/>
                <w:szCs w:val="22"/>
              </w:rPr>
              <w:t xml:space="preserve">Calcul </w:t>
            </w:r>
          </w:p>
        </w:tc>
      </w:tr>
      <w:tr w:rsidR="00D03401" w:rsidRPr="005115E1" w14:paraId="12A97F69" w14:textId="77777777" w:rsidTr="00893FF3">
        <w:tc>
          <w:tcPr>
            <w:tcW w:w="2518" w:type="dxa"/>
            <w:tcBorders>
              <w:right w:val="nil"/>
            </w:tcBorders>
            <w:shd w:val="clear" w:color="auto" w:fill="auto"/>
          </w:tcPr>
          <w:p w14:paraId="497BB457" w14:textId="77777777" w:rsidR="00D03401" w:rsidRPr="00893FF3" w:rsidRDefault="00D03401" w:rsidP="00893FF3">
            <w:pPr>
              <w:spacing w:after="0"/>
              <w:jc w:val="center"/>
              <w:rPr>
                <w:rFonts w:ascii="Trebuchet MS" w:hAnsi="Trebuchet MS"/>
                <w:b/>
                <w:bCs/>
                <w:sz w:val="22"/>
                <w:szCs w:val="22"/>
              </w:rPr>
            </w:pPr>
            <w:r w:rsidRPr="00893FF3">
              <w:rPr>
                <w:rFonts w:ascii="Trebuchet MS" w:hAnsi="Trebuchet MS"/>
                <w:b/>
                <w:bCs/>
                <w:sz w:val="22"/>
                <w:szCs w:val="22"/>
              </w:rPr>
              <w:t>1</w:t>
            </w:r>
          </w:p>
        </w:tc>
        <w:tc>
          <w:tcPr>
            <w:tcW w:w="2126" w:type="dxa"/>
            <w:tcBorders>
              <w:left w:val="nil"/>
              <w:right w:val="nil"/>
            </w:tcBorders>
            <w:shd w:val="clear" w:color="auto" w:fill="auto"/>
          </w:tcPr>
          <w:p w14:paraId="29C246EC" w14:textId="77777777" w:rsidR="00D03401" w:rsidRPr="00893FF3" w:rsidRDefault="00D03401" w:rsidP="00893FF3">
            <w:pPr>
              <w:spacing w:after="0"/>
              <w:jc w:val="center"/>
              <w:rPr>
                <w:rFonts w:ascii="Trebuchet MS" w:hAnsi="Trebuchet MS"/>
                <w:sz w:val="22"/>
                <w:szCs w:val="22"/>
              </w:rPr>
            </w:pPr>
            <w:r w:rsidRPr="00893FF3">
              <w:rPr>
                <w:rFonts w:ascii="Trebuchet MS" w:hAnsi="Trebuchet MS"/>
                <w:sz w:val="22"/>
                <w:szCs w:val="22"/>
              </w:rPr>
              <w:t>2</w:t>
            </w:r>
          </w:p>
        </w:tc>
        <w:tc>
          <w:tcPr>
            <w:tcW w:w="2410" w:type="dxa"/>
            <w:tcBorders>
              <w:left w:val="nil"/>
              <w:right w:val="nil"/>
            </w:tcBorders>
            <w:shd w:val="clear" w:color="auto" w:fill="auto"/>
          </w:tcPr>
          <w:p w14:paraId="1D2792FE" w14:textId="77777777" w:rsidR="00D03401" w:rsidRPr="00893FF3" w:rsidRDefault="00D03401" w:rsidP="00893FF3">
            <w:pPr>
              <w:spacing w:after="0"/>
              <w:jc w:val="center"/>
              <w:rPr>
                <w:rFonts w:ascii="Trebuchet MS" w:hAnsi="Trebuchet MS"/>
                <w:sz w:val="22"/>
                <w:szCs w:val="22"/>
              </w:rPr>
            </w:pPr>
            <w:r w:rsidRPr="00893FF3">
              <w:rPr>
                <w:rFonts w:ascii="Trebuchet MS" w:hAnsi="Trebuchet MS"/>
                <w:sz w:val="22"/>
                <w:szCs w:val="22"/>
              </w:rPr>
              <w:t>3</w:t>
            </w:r>
          </w:p>
        </w:tc>
        <w:tc>
          <w:tcPr>
            <w:tcW w:w="2410" w:type="dxa"/>
            <w:tcBorders>
              <w:left w:val="nil"/>
            </w:tcBorders>
            <w:shd w:val="clear" w:color="auto" w:fill="auto"/>
          </w:tcPr>
          <w:p w14:paraId="123EEA26" w14:textId="77777777" w:rsidR="00D03401" w:rsidRPr="00893FF3" w:rsidRDefault="00D03401" w:rsidP="00893FF3">
            <w:pPr>
              <w:spacing w:after="0"/>
              <w:jc w:val="center"/>
              <w:rPr>
                <w:rFonts w:ascii="Trebuchet MS" w:hAnsi="Trebuchet MS"/>
                <w:sz w:val="22"/>
                <w:szCs w:val="22"/>
              </w:rPr>
            </w:pPr>
            <w:r w:rsidRPr="00893FF3">
              <w:rPr>
                <w:rFonts w:ascii="Trebuchet MS" w:hAnsi="Trebuchet MS"/>
                <w:sz w:val="22"/>
                <w:szCs w:val="22"/>
              </w:rPr>
              <w:t>4 = 2 x 3</w:t>
            </w:r>
          </w:p>
        </w:tc>
      </w:tr>
      <w:tr w:rsidR="00D03401" w:rsidRPr="005115E1" w14:paraId="17999A8A" w14:textId="77777777" w:rsidTr="00893FF3">
        <w:tc>
          <w:tcPr>
            <w:tcW w:w="2518" w:type="dxa"/>
            <w:shd w:val="clear" w:color="auto" w:fill="DFD8E8"/>
          </w:tcPr>
          <w:p w14:paraId="0B899D30" w14:textId="77777777" w:rsidR="00D03401" w:rsidRPr="00893FF3" w:rsidRDefault="00D03401" w:rsidP="00893FF3">
            <w:pPr>
              <w:spacing w:after="0"/>
              <w:jc w:val="both"/>
              <w:rPr>
                <w:rFonts w:ascii="Trebuchet MS" w:hAnsi="Trebuchet MS"/>
                <w:b/>
                <w:bCs/>
                <w:sz w:val="22"/>
                <w:szCs w:val="22"/>
              </w:rPr>
            </w:pPr>
            <w:r w:rsidRPr="00893FF3">
              <w:rPr>
                <w:rFonts w:ascii="Trebuchet MS" w:hAnsi="Trebuchet MS"/>
                <w:b/>
                <w:bCs/>
                <w:sz w:val="22"/>
                <w:szCs w:val="22"/>
              </w:rPr>
              <w:t>Populația teritoriului</w:t>
            </w:r>
          </w:p>
        </w:tc>
        <w:tc>
          <w:tcPr>
            <w:tcW w:w="2126" w:type="dxa"/>
            <w:shd w:val="clear" w:color="auto" w:fill="DFD8E8"/>
          </w:tcPr>
          <w:p w14:paraId="395FFD33" w14:textId="77777777" w:rsidR="00D03401" w:rsidRPr="00893FF3" w:rsidRDefault="00D03401" w:rsidP="00893FF3">
            <w:pPr>
              <w:spacing w:after="0"/>
              <w:jc w:val="right"/>
              <w:rPr>
                <w:rFonts w:ascii="Trebuchet MS" w:hAnsi="Trebuchet MS"/>
                <w:b/>
                <w:sz w:val="22"/>
                <w:szCs w:val="22"/>
              </w:rPr>
            </w:pPr>
            <w:r w:rsidRPr="00893FF3">
              <w:rPr>
                <w:rFonts w:ascii="Trebuchet MS" w:hAnsi="Trebuchet MS"/>
                <w:b/>
                <w:sz w:val="22"/>
                <w:szCs w:val="22"/>
              </w:rPr>
              <w:t>78.292 locuitori</w:t>
            </w:r>
          </w:p>
        </w:tc>
        <w:tc>
          <w:tcPr>
            <w:tcW w:w="2410" w:type="dxa"/>
            <w:shd w:val="clear" w:color="auto" w:fill="DFD8E8"/>
          </w:tcPr>
          <w:p w14:paraId="3281614C" w14:textId="77777777" w:rsidR="00D03401" w:rsidRPr="00893FF3" w:rsidRDefault="00D03401" w:rsidP="00893FF3">
            <w:pPr>
              <w:spacing w:after="0"/>
              <w:jc w:val="right"/>
              <w:rPr>
                <w:rFonts w:ascii="Trebuchet MS" w:hAnsi="Trebuchet MS"/>
                <w:b/>
                <w:sz w:val="22"/>
                <w:szCs w:val="22"/>
              </w:rPr>
            </w:pPr>
            <w:r w:rsidRPr="00893FF3">
              <w:rPr>
                <w:rFonts w:ascii="Trebuchet MS" w:hAnsi="Trebuchet MS"/>
                <w:b/>
                <w:sz w:val="22"/>
                <w:szCs w:val="22"/>
              </w:rPr>
              <w:t>19,84 Euro</w:t>
            </w:r>
          </w:p>
        </w:tc>
        <w:tc>
          <w:tcPr>
            <w:tcW w:w="2410" w:type="dxa"/>
            <w:shd w:val="clear" w:color="auto" w:fill="DFD8E8"/>
          </w:tcPr>
          <w:p w14:paraId="287E7D4C" w14:textId="77777777" w:rsidR="00D03401" w:rsidRPr="00893FF3" w:rsidRDefault="00D03401" w:rsidP="00893FF3">
            <w:pPr>
              <w:spacing w:after="0"/>
              <w:jc w:val="right"/>
              <w:rPr>
                <w:rFonts w:ascii="Trebuchet MS" w:hAnsi="Trebuchet MS"/>
                <w:b/>
                <w:sz w:val="22"/>
                <w:szCs w:val="22"/>
              </w:rPr>
            </w:pPr>
            <w:r w:rsidRPr="00893FF3">
              <w:rPr>
                <w:rFonts w:ascii="Trebuchet MS" w:hAnsi="Trebuchet MS"/>
                <w:b/>
                <w:sz w:val="22"/>
                <w:szCs w:val="22"/>
              </w:rPr>
              <w:t>1.553.313,28 Euro</w:t>
            </w:r>
          </w:p>
        </w:tc>
      </w:tr>
      <w:tr w:rsidR="00D03401" w:rsidRPr="005115E1" w14:paraId="03860154" w14:textId="77777777" w:rsidTr="00893FF3">
        <w:trPr>
          <w:trHeight w:val="468"/>
        </w:trPr>
        <w:tc>
          <w:tcPr>
            <w:tcW w:w="2518" w:type="dxa"/>
            <w:tcBorders>
              <w:bottom w:val="single" w:sz="4" w:space="0" w:color="auto"/>
              <w:right w:val="nil"/>
            </w:tcBorders>
            <w:shd w:val="clear" w:color="auto" w:fill="auto"/>
          </w:tcPr>
          <w:p w14:paraId="7ACA5002" w14:textId="77777777" w:rsidR="00D03401" w:rsidRPr="00893FF3" w:rsidRDefault="00D03401" w:rsidP="00893FF3">
            <w:pPr>
              <w:spacing w:after="0"/>
              <w:jc w:val="both"/>
              <w:rPr>
                <w:rFonts w:ascii="Trebuchet MS" w:hAnsi="Trebuchet MS"/>
                <w:b/>
                <w:bCs/>
                <w:sz w:val="22"/>
                <w:szCs w:val="22"/>
              </w:rPr>
            </w:pPr>
            <w:r w:rsidRPr="00893FF3">
              <w:rPr>
                <w:rFonts w:ascii="Trebuchet MS" w:hAnsi="Trebuchet MS"/>
                <w:b/>
                <w:bCs/>
                <w:sz w:val="22"/>
                <w:szCs w:val="22"/>
              </w:rPr>
              <w:t>Suprafața teritoriului</w:t>
            </w:r>
          </w:p>
        </w:tc>
        <w:tc>
          <w:tcPr>
            <w:tcW w:w="2126" w:type="dxa"/>
            <w:tcBorders>
              <w:left w:val="nil"/>
              <w:bottom w:val="single" w:sz="4" w:space="0" w:color="auto"/>
              <w:right w:val="nil"/>
            </w:tcBorders>
            <w:shd w:val="clear" w:color="auto" w:fill="auto"/>
          </w:tcPr>
          <w:p w14:paraId="3E6C5F8D" w14:textId="77777777" w:rsidR="00D03401" w:rsidRPr="00893FF3" w:rsidRDefault="00D03401" w:rsidP="00893FF3">
            <w:pPr>
              <w:spacing w:after="0"/>
              <w:jc w:val="right"/>
              <w:rPr>
                <w:rFonts w:ascii="Trebuchet MS" w:hAnsi="Trebuchet MS"/>
                <w:b/>
                <w:sz w:val="22"/>
                <w:szCs w:val="22"/>
                <w:vertAlign w:val="superscript"/>
              </w:rPr>
            </w:pPr>
            <w:r w:rsidRPr="00893FF3">
              <w:rPr>
                <w:rFonts w:ascii="Trebuchet MS" w:hAnsi="Trebuchet MS"/>
                <w:b/>
                <w:sz w:val="22"/>
                <w:szCs w:val="22"/>
              </w:rPr>
              <w:t>1.135,52 km</w:t>
            </w:r>
            <w:r w:rsidRPr="00893FF3">
              <w:rPr>
                <w:rFonts w:ascii="Trebuchet MS" w:hAnsi="Trebuchet MS"/>
                <w:b/>
                <w:sz w:val="22"/>
                <w:szCs w:val="22"/>
                <w:vertAlign w:val="superscript"/>
              </w:rPr>
              <w:t>2</w:t>
            </w:r>
          </w:p>
        </w:tc>
        <w:tc>
          <w:tcPr>
            <w:tcW w:w="2410" w:type="dxa"/>
            <w:tcBorders>
              <w:left w:val="nil"/>
              <w:bottom w:val="single" w:sz="4" w:space="0" w:color="auto"/>
              <w:right w:val="nil"/>
            </w:tcBorders>
            <w:shd w:val="clear" w:color="auto" w:fill="auto"/>
          </w:tcPr>
          <w:p w14:paraId="5E9A83C1" w14:textId="77777777" w:rsidR="00D03401" w:rsidRPr="00893FF3" w:rsidRDefault="00D03401" w:rsidP="00893FF3">
            <w:pPr>
              <w:spacing w:after="0"/>
              <w:jc w:val="right"/>
              <w:rPr>
                <w:rFonts w:ascii="Trebuchet MS" w:hAnsi="Trebuchet MS"/>
                <w:b/>
                <w:sz w:val="22"/>
                <w:szCs w:val="22"/>
              </w:rPr>
            </w:pPr>
            <w:r w:rsidRPr="00893FF3">
              <w:rPr>
                <w:rFonts w:ascii="Trebuchet MS" w:hAnsi="Trebuchet MS"/>
                <w:b/>
                <w:sz w:val="22"/>
                <w:szCs w:val="22"/>
              </w:rPr>
              <w:t>985,37 Euro</w:t>
            </w:r>
          </w:p>
        </w:tc>
        <w:tc>
          <w:tcPr>
            <w:tcW w:w="2410" w:type="dxa"/>
            <w:tcBorders>
              <w:left w:val="nil"/>
              <w:bottom w:val="single" w:sz="4" w:space="0" w:color="auto"/>
            </w:tcBorders>
            <w:shd w:val="clear" w:color="auto" w:fill="auto"/>
          </w:tcPr>
          <w:p w14:paraId="68BD73A7" w14:textId="77777777" w:rsidR="00D03401" w:rsidRPr="00893FF3" w:rsidRDefault="00D03401" w:rsidP="00893FF3">
            <w:pPr>
              <w:spacing w:after="0"/>
              <w:jc w:val="right"/>
              <w:rPr>
                <w:rFonts w:ascii="Trebuchet MS" w:hAnsi="Trebuchet MS"/>
                <w:b/>
                <w:sz w:val="22"/>
                <w:szCs w:val="22"/>
              </w:rPr>
            </w:pPr>
            <w:r w:rsidRPr="00893FF3">
              <w:rPr>
                <w:rFonts w:ascii="Trebuchet MS" w:hAnsi="Trebuchet MS"/>
                <w:b/>
                <w:sz w:val="22"/>
                <w:szCs w:val="22"/>
              </w:rPr>
              <w:t>1.118.907,34 Euro</w:t>
            </w:r>
          </w:p>
          <w:p w14:paraId="470AC720" w14:textId="77777777" w:rsidR="00D03401" w:rsidRPr="00893FF3" w:rsidRDefault="00D03401" w:rsidP="00893FF3">
            <w:pPr>
              <w:spacing w:after="0"/>
              <w:jc w:val="right"/>
              <w:rPr>
                <w:rFonts w:ascii="Trebuchet MS" w:hAnsi="Trebuchet MS"/>
                <w:b/>
                <w:sz w:val="22"/>
                <w:szCs w:val="22"/>
              </w:rPr>
            </w:pPr>
          </w:p>
        </w:tc>
      </w:tr>
      <w:tr w:rsidR="00D03401" w:rsidRPr="005115E1" w14:paraId="4658169F" w14:textId="77777777" w:rsidTr="00893FF3">
        <w:trPr>
          <w:trHeight w:val="408"/>
        </w:trPr>
        <w:tc>
          <w:tcPr>
            <w:tcW w:w="2518" w:type="dxa"/>
            <w:tcBorders>
              <w:top w:val="single" w:sz="4" w:space="0" w:color="auto"/>
            </w:tcBorders>
            <w:shd w:val="clear" w:color="auto" w:fill="DFD8E8"/>
          </w:tcPr>
          <w:p w14:paraId="46ED99CE" w14:textId="77777777" w:rsidR="00D03401" w:rsidRPr="00893FF3" w:rsidRDefault="00D03401" w:rsidP="00893FF3">
            <w:pPr>
              <w:spacing w:after="0"/>
              <w:jc w:val="both"/>
              <w:rPr>
                <w:rFonts w:ascii="Trebuchet MS" w:hAnsi="Trebuchet MS"/>
                <w:b/>
                <w:bCs/>
                <w:sz w:val="22"/>
                <w:szCs w:val="22"/>
              </w:rPr>
            </w:pPr>
            <w:proofErr w:type="spellStart"/>
            <w:r w:rsidRPr="00893FF3">
              <w:rPr>
                <w:rFonts w:ascii="Trebuchet MS" w:hAnsi="Trebuchet MS"/>
                <w:b/>
                <w:bCs/>
                <w:sz w:val="22"/>
                <w:szCs w:val="22"/>
              </w:rPr>
              <w:t>Bonusare</w:t>
            </w:r>
            <w:proofErr w:type="spellEnd"/>
            <w:r w:rsidRPr="00893FF3">
              <w:rPr>
                <w:rFonts w:ascii="Trebuchet MS" w:hAnsi="Trebuchet MS"/>
                <w:b/>
                <w:bCs/>
                <w:sz w:val="22"/>
                <w:szCs w:val="22"/>
              </w:rPr>
              <w:t xml:space="preserve"> suplimentara conf Raport privind rezultatele </w:t>
            </w:r>
            <w:proofErr w:type="spellStart"/>
            <w:r w:rsidRPr="00893FF3">
              <w:rPr>
                <w:rFonts w:ascii="Trebuchet MS" w:hAnsi="Trebuchet MS"/>
                <w:b/>
                <w:bCs/>
                <w:sz w:val="22"/>
                <w:szCs w:val="22"/>
              </w:rPr>
              <w:t>implementarii</w:t>
            </w:r>
            <w:proofErr w:type="spellEnd"/>
            <w:r w:rsidRPr="00893FF3">
              <w:rPr>
                <w:rFonts w:ascii="Trebuchet MS" w:hAnsi="Trebuchet MS"/>
                <w:b/>
                <w:bCs/>
                <w:sz w:val="22"/>
                <w:szCs w:val="22"/>
              </w:rPr>
              <w:t xml:space="preserve"> SDL din 06.07.2021</w:t>
            </w:r>
          </w:p>
        </w:tc>
        <w:tc>
          <w:tcPr>
            <w:tcW w:w="2126" w:type="dxa"/>
            <w:tcBorders>
              <w:top w:val="single" w:sz="4" w:space="0" w:color="auto"/>
            </w:tcBorders>
            <w:shd w:val="clear" w:color="auto" w:fill="DFD8E8"/>
          </w:tcPr>
          <w:p w14:paraId="243246B5" w14:textId="77777777" w:rsidR="00D03401" w:rsidRPr="00893FF3" w:rsidRDefault="00D03401" w:rsidP="00893FF3">
            <w:pPr>
              <w:spacing w:after="0"/>
              <w:jc w:val="right"/>
              <w:rPr>
                <w:rFonts w:ascii="Trebuchet MS" w:hAnsi="Trebuchet MS"/>
                <w:b/>
                <w:sz w:val="22"/>
                <w:szCs w:val="22"/>
              </w:rPr>
            </w:pPr>
            <w:r w:rsidRPr="00893FF3">
              <w:rPr>
                <w:rFonts w:ascii="Trebuchet MS" w:hAnsi="Trebuchet MS"/>
                <w:b/>
                <w:sz w:val="22"/>
                <w:szCs w:val="22"/>
              </w:rPr>
              <w:t>1</w:t>
            </w:r>
          </w:p>
        </w:tc>
        <w:tc>
          <w:tcPr>
            <w:tcW w:w="2410" w:type="dxa"/>
            <w:tcBorders>
              <w:top w:val="single" w:sz="4" w:space="0" w:color="auto"/>
            </w:tcBorders>
            <w:shd w:val="clear" w:color="auto" w:fill="DFD8E8"/>
          </w:tcPr>
          <w:p w14:paraId="37CF638C" w14:textId="77777777" w:rsidR="00D03401" w:rsidRPr="00893FF3" w:rsidRDefault="00D03401" w:rsidP="00893FF3">
            <w:pPr>
              <w:spacing w:after="0"/>
              <w:jc w:val="right"/>
              <w:rPr>
                <w:rFonts w:ascii="Trebuchet MS" w:hAnsi="Trebuchet MS"/>
                <w:b/>
                <w:sz w:val="22"/>
                <w:szCs w:val="22"/>
              </w:rPr>
            </w:pPr>
            <w:r w:rsidRPr="00893FF3">
              <w:rPr>
                <w:rFonts w:ascii="Trebuchet MS" w:hAnsi="Trebuchet MS"/>
                <w:b/>
                <w:sz w:val="22"/>
                <w:szCs w:val="22"/>
              </w:rPr>
              <w:t xml:space="preserve">145947 Euro </w:t>
            </w:r>
          </w:p>
        </w:tc>
        <w:tc>
          <w:tcPr>
            <w:tcW w:w="2410" w:type="dxa"/>
            <w:tcBorders>
              <w:top w:val="single" w:sz="4" w:space="0" w:color="auto"/>
            </w:tcBorders>
            <w:shd w:val="clear" w:color="auto" w:fill="DFD8E8"/>
          </w:tcPr>
          <w:p w14:paraId="2A2ACAE0" w14:textId="77777777" w:rsidR="00D03401" w:rsidRPr="00893FF3" w:rsidRDefault="00D03401" w:rsidP="00893FF3">
            <w:pPr>
              <w:spacing w:after="0"/>
              <w:jc w:val="right"/>
              <w:rPr>
                <w:rFonts w:ascii="Trebuchet MS" w:hAnsi="Trebuchet MS"/>
                <w:b/>
                <w:sz w:val="22"/>
                <w:szCs w:val="22"/>
              </w:rPr>
            </w:pPr>
            <w:r w:rsidRPr="00893FF3">
              <w:rPr>
                <w:rFonts w:ascii="Trebuchet MS" w:hAnsi="Trebuchet MS"/>
                <w:b/>
                <w:sz w:val="22"/>
                <w:szCs w:val="22"/>
              </w:rPr>
              <w:t xml:space="preserve">145.947 Euro </w:t>
            </w:r>
          </w:p>
          <w:p w14:paraId="46B5C51F" w14:textId="77777777" w:rsidR="00D03401" w:rsidRPr="00893FF3" w:rsidRDefault="00D03401" w:rsidP="00893FF3">
            <w:pPr>
              <w:spacing w:after="0"/>
              <w:jc w:val="right"/>
              <w:rPr>
                <w:rFonts w:ascii="Trebuchet MS" w:hAnsi="Trebuchet MS"/>
                <w:b/>
                <w:sz w:val="22"/>
                <w:szCs w:val="22"/>
              </w:rPr>
            </w:pPr>
          </w:p>
        </w:tc>
      </w:tr>
      <w:tr w:rsidR="00D03401" w:rsidRPr="005115E1" w14:paraId="057549DA" w14:textId="77777777" w:rsidTr="00893FF3">
        <w:trPr>
          <w:trHeight w:val="408"/>
        </w:trPr>
        <w:tc>
          <w:tcPr>
            <w:tcW w:w="2518" w:type="dxa"/>
            <w:tcBorders>
              <w:top w:val="single" w:sz="4" w:space="0" w:color="auto"/>
              <w:right w:val="nil"/>
            </w:tcBorders>
            <w:shd w:val="clear" w:color="auto" w:fill="auto"/>
          </w:tcPr>
          <w:p w14:paraId="3C689BDE" w14:textId="77777777" w:rsidR="00D03401" w:rsidRPr="00893FF3" w:rsidRDefault="00D03401" w:rsidP="00893FF3">
            <w:pPr>
              <w:spacing w:after="0" w:line="240" w:lineRule="auto"/>
              <w:jc w:val="both"/>
              <w:rPr>
                <w:rFonts w:ascii="Trebuchet MS" w:hAnsi="Trebuchet MS"/>
                <w:b/>
                <w:bCs/>
                <w:sz w:val="22"/>
                <w:szCs w:val="22"/>
              </w:rPr>
            </w:pPr>
            <w:r w:rsidRPr="00893FF3">
              <w:rPr>
                <w:rFonts w:ascii="Trebuchet MS" w:hAnsi="Trebuchet MS"/>
                <w:b/>
                <w:bCs/>
                <w:sz w:val="22"/>
                <w:szCs w:val="22"/>
              </w:rPr>
              <w:t>suplimentarea alocării financiare a SDL prin distribuirea fondurilor aferente perioadei de tranziție FEADR (19.2)</w:t>
            </w:r>
          </w:p>
        </w:tc>
        <w:tc>
          <w:tcPr>
            <w:tcW w:w="2126" w:type="dxa"/>
            <w:tcBorders>
              <w:top w:val="single" w:sz="4" w:space="0" w:color="auto"/>
              <w:left w:val="nil"/>
              <w:right w:val="nil"/>
            </w:tcBorders>
            <w:shd w:val="clear" w:color="auto" w:fill="auto"/>
          </w:tcPr>
          <w:p w14:paraId="14305FC7" w14:textId="77777777" w:rsidR="00D03401" w:rsidRPr="00893FF3" w:rsidRDefault="00D03401" w:rsidP="00893FF3">
            <w:pPr>
              <w:spacing w:after="0" w:line="240" w:lineRule="auto"/>
              <w:jc w:val="right"/>
              <w:rPr>
                <w:rFonts w:ascii="Trebuchet MS" w:hAnsi="Trebuchet MS"/>
                <w:b/>
                <w:sz w:val="22"/>
                <w:szCs w:val="22"/>
              </w:rPr>
            </w:pPr>
            <w:r w:rsidRPr="00893FF3">
              <w:rPr>
                <w:rFonts w:ascii="Trebuchet MS" w:hAnsi="Trebuchet MS"/>
                <w:b/>
                <w:sz w:val="22"/>
                <w:szCs w:val="22"/>
              </w:rPr>
              <w:t>1</w:t>
            </w:r>
          </w:p>
        </w:tc>
        <w:tc>
          <w:tcPr>
            <w:tcW w:w="2410" w:type="dxa"/>
            <w:tcBorders>
              <w:top w:val="single" w:sz="4" w:space="0" w:color="auto"/>
              <w:left w:val="nil"/>
              <w:right w:val="nil"/>
            </w:tcBorders>
            <w:shd w:val="clear" w:color="auto" w:fill="auto"/>
          </w:tcPr>
          <w:p w14:paraId="1ED71DC0" w14:textId="77777777" w:rsidR="00D03401" w:rsidRPr="00893FF3" w:rsidRDefault="00D03401" w:rsidP="00893FF3">
            <w:pPr>
              <w:spacing w:after="0" w:line="240" w:lineRule="auto"/>
              <w:jc w:val="right"/>
              <w:rPr>
                <w:rFonts w:ascii="Trebuchet MS" w:hAnsi="Trebuchet MS"/>
                <w:b/>
                <w:bCs/>
                <w:sz w:val="22"/>
                <w:szCs w:val="22"/>
                <w:lang w:val="en-GB"/>
              </w:rPr>
            </w:pPr>
            <w:r w:rsidRPr="00893FF3">
              <w:rPr>
                <w:rFonts w:ascii="Trebuchet MS" w:hAnsi="Trebuchet MS"/>
                <w:b/>
                <w:bCs/>
                <w:sz w:val="22"/>
                <w:szCs w:val="22"/>
              </w:rPr>
              <w:t>490.729,49</w:t>
            </w:r>
          </w:p>
          <w:p w14:paraId="3D9D1B07" w14:textId="77777777" w:rsidR="00D03401" w:rsidRPr="00893FF3" w:rsidRDefault="00D03401" w:rsidP="00893FF3">
            <w:pPr>
              <w:spacing w:after="0" w:line="240" w:lineRule="auto"/>
              <w:jc w:val="right"/>
              <w:rPr>
                <w:rFonts w:ascii="Trebuchet MS" w:hAnsi="Trebuchet MS"/>
                <w:b/>
                <w:sz w:val="22"/>
                <w:szCs w:val="22"/>
              </w:rPr>
            </w:pPr>
          </w:p>
        </w:tc>
        <w:tc>
          <w:tcPr>
            <w:tcW w:w="2410" w:type="dxa"/>
            <w:tcBorders>
              <w:top w:val="single" w:sz="4" w:space="0" w:color="auto"/>
              <w:left w:val="nil"/>
            </w:tcBorders>
            <w:shd w:val="clear" w:color="auto" w:fill="auto"/>
          </w:tcPr>
          <w:p w14:paraId="4F22B1EF" w14:textId="77777777" w:rsidR="00D03401" w:rsidRPr="00893FF3" w:rsidRDefault="00D03401" w:rsidP="00893FF3">
            <w:pPr>
              <w:spacing w:after="0" w:line="240" w:lineRule="auto"/>
              <w:jc w:val="right"/>
              <w:rPr>
                <w:rFonts w:ascii="Trebuchet MS" w:hAnsi="Trebuchet MS"/>
                <w:b/>
                <w:bCs/>
                <w:sz w:val="22"/>
                <w:szCs w:val="22"/>
                <w:lang w:val="en-GB"/>
              </w:rPr>
            </w:pPr>
            <w:r w:rsidRPr="00893FF3">
              <w:rPr>
                <w:rFonts w:ascii="Trebuchet MS" w:hAnsi="Trebuchet MS"/>
                <w:b/>
                <w:bCs/>
                <w:sz w:val="22"/>
                <w:szCs w:val="22"/>
              </w:rPr>
              <w:t>490.729,49</w:t>
            </w:r>
          </w:p>
          <w:p w14:paraId="0111083A" w14:textId="77777777" w:rsidR="00D03401" w:rsidRPr="00893FF3" w:rsidRDefault="00D03401" w:rsidP="00893FF3">
            <w:pPr>
              <w:spacing w:after="0" w:line="240" w:lineRule="auto"/>
              <w:jc w:val="right"/>
              <w:rPr>
                <w:rFonts w:ascii="Trebuchet MS" w:hAnsi="Trebuchet MS"/>
                <w:b/>
                <w:sz w:val="22"/>
                <w:szCs w:val="22"/>
              </w:rPr>
            </w:pPr>
          </w:p>
        </w:tc>
      </w:tr>
      <w:tr w:rsidR="00D03401" w:rsidRPr="005115E1" w14:paraId="56BAF713" w14:textId="77777777" w:rsidTr="00893FF3">
        <w:trPr>
          <w:trHeight w:val="408"/>
        </w:trPr>
        <w:tc>
          <w:tcPr>
            <w:tcW w:w="2518" w:type="dxa"/>
            <w:tcBorders>
              <w:top w:val="single" w:sz="4" w:space="0" w:color="auto"/>
            </w:tcBorders>
            <w:shd w:val="clear" w:color="auto" w:fill="DFD8E8"/>
          </w:tcPr>
          <w:p w14:paraId="7F9EED2F" w14:textId="77777777" w:rsidR="00D03401" w:rsidRPr="00893FF3" w:rsidRDefault="00D03401" w:rsidP="00893FF3">
            <w:pPr>
              <w:spacing w:after="0" w:line="240" w:lineRule="auto"/>
              <w:jc w:val="both"/>
              <w:rPr>
                <w:rFonts w:ascii="Trebuchet MS" w:hAnsi="Trebuchet MS"/>
                <w:b/>
                <w:bCs/>
                <w:sz w:val="22"/>
                <w:szCs w:val="22"/>
              </w:rPr>
            </w:pPr>
            <w:r w:rsidRPr="00893FF3">
              <w:rPr>
                <w:rFonts w:ascii="Trebuchet MS" w:hAnsi="Trebuchet MS"/>
                <w:b/>
                <w:bCs/>
                <w:sz w:val="22"/>
                <w:szCs w:val="22"/>
              </w:rPr>
              <w:t>suplimentarea alocării financiare a SDL prin distribuirea fondurilor aferente perioadei de tranziție EURI</w:t>
            </w:r>
          </w:p>
        </w:tc>
        <w:tc>
          <w:tcPr>
            <w:tcW w:w="2126" w:type="dxa"/>
            <w:tcBorders>
              <w:top w:val="single" w:sz="4" w:space="0" w:color="auto"/>
            </w:tcBorders>
            <w:shd w:val="clear" w:color="auto" w:fill="DFD8E8"/>
          </w:tcPr>
          <w:p w14:paraId="0EFE2A3B" w14:textId="77777777" w:rsidR="00D03401" w:rsidRPr="00893FF3" w:rsidRDefault="00D03401" w:rsidP="00893FF3">
            <w:pPr>
              <w:spacing w:after="0" w:line="240" w:lineRule="auto"/>
              <w:jc w:val="right"/>
              <w:rPr>
                <w:rFonts w:ascii="Trebuchet MS" w:hAnsi="Trebuchet MS"/>
                <w:b/>
                <w:sz w:val="22"/>
                <w:szCs w:val="22"/>
              </w:rPr>
            </w:pPr>
            <w:r w:rsidRPr="00893FF3">
              <w:rPr>
                <w:rFonts w:ascii="Trebuchet MS" w:hAnsi="Trebuchet MS"/>
                <w:b/>
                <w:sz w:val="22"/>
                <w:szCs w:val="22"/>
              </w:rPr>
              <w:t>1</w:t>
            </w:r>
          </w:p>
        </w:tc>
        <w:tc>
          <w:tcPr>
            <w:tcW w:w="2410" w:type="dxa"/>
            <w:tcBorders>
              <w:top w:val="single" w:sz="4" w:space="0" w:color="auto"/>
            </w:tcBorders>
            <w:shd w:val="clear" w:color="auto" w:fill="DFD8E8"/>
          </w:tcPr>
          <w:p w14:paraId="47A6E14A" w14:textId="77777777" w:rsidR="00D03401" w:rsidRPr="00893FF3" w:rsidRDefault="00D03401" w:rsidP="00893FF3">
            <w:pPr>
              <w:spacing w:after="0" w:line="240" w:lineRule="auto"/>
              <w:jc w:val="right"/>
              <w:rPr>
                <w:rFonts w:ascii="Trebuchet MS" w:hAnsi="Trebuchet MS"/>
                <w:b/>
                <w:sz w:val="22"/>
                <w:szCs w:val="22"/>
              </w:rPr>
            </w:pPr>
            <w:r w:rsidRPr="00893FF3">
              <w:rPr>
                <w:rFonts w:ascii="Trebuchet MS" w:hAnsi="Trebuchet MS"/>
                <w:b/>
                <w:sz w:val="22"/>
                <w:szCs w:val="22"/>
              </w:rPr>
              <w:t>190273,31</w:t>
            </w:r>
          </w:p>
        </w:tc>
        <w:tc>
          <w:tcPr>
            <w:tcW w:w="2410" w:type="dxa"/>
            <w:tcBorders>
              <w:top w:val="single" w:sz="4" w:space="0" w:color="auto"/>
            </w:tcBorders>
            <w:shd w:val="clear" w:color="auto" w:fill="DFD8E8"/>
          </w:tcPr>
          <w:p w14:paraId="681DB523" w14:textId="77777777" w:rsidR="00D03401" w:rsidRPr="00893FF3" w:rsidRDefault="00D03401" w:rsidP="00893FF3">
            <w:pPr>
              <w:spacing w:after="0" w:line="240" w:lineRule="auto"/>
              <w:jc w:val="right"/>
              <w:rPr>
                <w:rFonts w:ascii="Trebuchet MS" w:hAnsi="Trebuchet MS"/>
                <w:b/>
                <w:sz w:val="22"/>
                <w:szCs w:val="22"/>
              </w:rPr>
            </w:pPr>
            <w:r w:rsidRPr="00893FF3">
              <w:rPr>
                <w:rFonts w:ascii="Trebuchet MS" w:hAnsi="Trebuchet MS"/>
                <w:b/>
                <w:sz w:val="22"/>
                <w:szCs w:val="22"/>
              </w:rPr>
              <w:t>190273,31</w:t>
            </w:r>
          </w:p>
        </w:tc>
      </w:tr>
      <w:tr w:rsidR="00D03401" w:rsidRPr="005115E1" w14:paraId="118B63F9" w14:textId="77777777" w:rsidTr="00893FF3">
        <w:trPr>
          <w:trHeight w:val="408"/>
        </w:trPr>
        <w:tc>
          <w:tcPr>
            <w:tcW w:w="2518" w:type="dxa"/>
            <w:tcBorders>
              <w:top w:val="single" w:sz="4" w:space="0" w:color="auto"/>
              <w:right w:val="nil"/>
            </w:tcBorders>
            <w:shd w:val="clear" w:color="auto" w:fill="auto"/>
          </w:tcPr>
          <w:p w14:paraId="5DA57B4D" w14:textId="77777777" w:rsidR="00D03401" w:rsidRPr="00893FF3" w:rsidRDefault="00D03401" w:rsidP="00893FF3">
            <w:pPr>
              <w:spacing w:after="0" w:line="240" w:lineRule="auto"/>
              <w:jc w:val="both"/>
              <w:rPr>
                <w:rFonts w:ascii="Trebuchet MS" w:hAnsi="Trebuchet MS"/>
                <w:b/>
                <w:bCs/>
                <w:sz w:val="22"/>
                <w:szCs w:val="22"/>
              </w:rPr>
            </w:pPr>
            <w:r w:rsidRPr="00893FF3">
              <w:rPr>
                <w:rFonts w:ascii="Trebuchet MS" w:hAnsi="Trebuchet MS"/>
                <w:b/>
                <w:bCs/>
                <w:sz w:val="22"/>
                <w:szCs w:val="22"/>
              </w:rPr>
              <w:t>suplimentarea alocării financiare a SDL prin distribuirea fondurilor aferente perioadei de tranziție FEADR (19.4)</w:t>
            </w:r>
          </w:p>
        </w:tc>
        <w:tc>
          <w:tcPr>
            <w:tcW w:w="2126" w:type="dxa"/>
            <w:tcBorders>
              <w:top w:val="single" w:sz="4" w:space="0" w:color="auto"/>
              <w:left w:val="nil"/>
              <w:right w:val="nil"/>
            </w:tcBorders>
            <w:shd w:val="clear" w:color="auto" w:fill="auto"/>
          </w:tcPr>
          <w:p w14:paraId="30782C4A" w14:textId="77777777" w:rsidR="00D03401" w:rsidRPr="00893FF3" w:rsidRDefault="00D03401" w:rsidP="00893FF3">
            <w:pPr>
              <w:spacing w:after="0" w:line="240" w:lineRule="auto"/>
              <w:jc w:val="right"/>
              <w:rPr>
                <w:rFonts w:ascii="Trebuchet MS" w:hAnsi="Trebuchet MS"/>
                <w:b/>
                <w:sz w:val="22"/>
                <w:szCs w:val="22"/>
              </w:rPr>
            </w:pPr>
            <w:r w:rsidRPr="00893FF3">
              <w:rPr>
                <w:rFonts w:ascii="Trebuchet MS" w:hAnsi="Trebuchet MS"/>
                <w:b/>
                <w:sz w:val="22"/>
                <w:szCs w:val="22"/>
              </w:rPr>
              <w:t>1</w:t>
            </w:r>
          </w:p>
        </w:tc>
        <w:tc>
          <w:tcPr>
            <w:tcW w:w="2410" w:type="dxa"/>
            <w:tcBorders>
              <w:top w:val="single" w:sz="4" w:space="0" w:color="auto"/>
              <w:left w:val="nil"/>
              <w:right w:val="nil"/>
            </w:tcBorders>
            <w:shd w:val="clear" w:color="auto" w:fill="auto"/>
          </w:tcPr>
          <w:p w14:paraId="0D47DB44" w14:textId="77777777" w:rsidR="00D03401" w:rsidRPr="00893FF3" w:rsidRDefault="00D03401" w:rsidP="00893FF3">
            <w:pPr>
              <w:spacing w:after="0" w:line="240" w:lineRule="auto"/>
              <w:jc w:val="right"/>
              <w:rPr>
                <w:rFonts w:ascii="Trebuchet MS" w:hAnsi="Trebuchet MS"/>
                <w:b/>
                <w:sz w:val="22"/>
                <w:szCs w:val="22"/>
              </w:rPr>
            </w:pPr>
            <w:r w:rsidRPr="00893FF3">
              <w:rPr>
                <w:rFonts w:ascii="Trebuchet MS" w:hAnsi="Trebuchet MS"/>
                <w:b/>
                <w:sz w:val="22"/>
                <w:szCs w:val="22"/>
              </w:rPr>
              <w:t>161.587,85</w:t>
            </w:r>
          </w:p>
        </w:tc>
        <w:tc>
          <w:tcPr>
            <w:tcW w:w="2410" w:type="dxa"/>
            <w:tcBorders>
              <w:top w:val="single" w:sz="4" w:space="0" w:color="auto"/>
              <w:left w:val="nil"/>
            </w:tcBorders>
            <w:shd w:val="clear" w:color="auto" w:fill="auto"/>
          </w:tcPr>
          <w:p w14:paraId="18B38504" w14:textId="77777777" w:rsidR="00D03401" w:rsidRPr="00893FF3" w:rsidRDefault="00D03401" w:rsidP="00893FF3">
            <w:pPr>
              <w:spacing w:after="0" w:line="240" w:lineRule="auto"/>
              <w:jc w:val="right"/>
              <w:rPr>
                <w:rFonts w:ascii="Trebuchet MS" w:hAnsi="Trebuchet MS"/>
                <w:b/>
                <w:bCs/>
                <w:sz w:val="22"/>
                <w:szCs w:val="22"/>
                <w:lang w:val="en-GB"/>
              </w:rPr>
            </w:pPr>
            <w:r w:rsidRPr="00893FF3">
              <w:rPr>
                <w:rFonts w:ascii="Trebuchet MS" w:hAnsi="Trebuchet MS"/>
                <w:b/>
                <w:bCs/>
                <w:sz w:val="22"/>
                <w:szCs w:val="22"/>
              </w:rPr>
              <w:t>161.587,85</w:t>
            </w:r>
          </w:p>
          <w:p w14:paraId="3A029E9B" w14:textId="77777777" w:rsidR="00D03401" w:rsidRPr="00893FF3" w:rsidRDefault="00D03401" w:rsidP="00893FF3">
            <w:pPr>
              <w:spacing w:after="0" w:line="240" w:lineRule="auto"/>
              <w:jc w:val="right"/>
              <w:rPr>
                <w:rFonts w:ascii="Trebuchet MS" w:hAnsi="Trebuchet MS"/>
                <w:b/>
                <w:sz w:val="22"/>
                <w:szCs w:val="22"/>
              </w:rPr>
            </w:pPr>
          </w:p>
        </w:tc>
      </w:tr>
      <w:tr w:rsidR="00D03401" w:rsidRPr="005115E1" w14:paraId="4A699253" w14:textId="77777777" w:rsidTr="00893FF3">
        <w:tc>
          <w:tcPr>
            <w:tcW w:w="7054" w:type="dxa"/>
            <w:gridSpan w:val="3"/>
            <w:shd w:val="clear" w:color="auto" w:fill="403152"/>
          </w:tcPr>
          <w:p w14:paraId="2B86FBC2" w14:textId="77777777" w:rsidR="00D03401" w:rsidRPr="00893FF3" w:rsidRDefault="00D03401" w:rsidP="00893FF3">
            <w:pPr>
              <w:spacing w:after="0"/>
              <w:jc w:val="both"/>
              <w:rPr>
                <w:rFonts w:ascii="Trebuchet MS" w:hAnsi="Trebuchet MS"/>
                <w:b/>
                <w:bCs/>
                <w:color w:val="FFFFFF"/>
                <w:sz w:val="22"/>
                <w:szCs w:val="22"/>
              </w:rPr>
            </w:pPr>
            <w:r w:rsidRPr="00893FF3">
              <w:rPr>
                <w:rFonts w:ascii="Trebuchet MS" w:hAnsi="Trebuchet MS"/>
                <w:b/>
                <w:bCs/>
                <w:color w:val="FFFFFF"/>
                <w:sz w:val="22"/>
                <w:szCs w:val="22"/>
              </w:rPr>
              <w:t>TOTAL Componenta A +B +EURI</w:t>
            </w:r>
          </w:p>
        </w:tc>
        <w:tc>
          <w:tcPr>
            <w:tcW w:w="2410" w:type="dxa"/>
            <w:shd w:val="clear" w:color="auto" w:fill="403152"/>
          </w:tcPr>
          <w:p w14:paraId="74751312" w14:textId="77777777" w:rsidR="00D03401" w:rsidRPr="00270CD5" w:rsidRDefault="00D03401" w:rsidP="00893FF3">
            <w:pPr>
              <w:spacing w:after="0"/>
              <w:jc w:val="right"/>
              <w:rPr>
                <w:rFonts w:ascii="Trebuchet MS" w:hAnsi="Trebuchet MS"/>
                <w:b/>
                <w:strike/>
                <w:color w:val="FFFFFF"/>
                <w:sz w:val="22"/>
                <w:szCs w:val="22"/>
              </w:rPr>
            </w:pPr>
            <w:r w:rsidRPr="00893FF3">
              <w:rPr>
                <w:rFonts w:ascii="Trebuchet MS" w:hAnsi="Trebuchet MS"/>
                <w:b/>
                <w:color w:val="FFFFFF"/>
                <w:sz w:val="22"/>
                <w:szCs w:val="22"/>
              </w:rPr>
              <w:t xml:space="preserve">4.340308,96 Euro </w:t>
            </w:r>
          </w:p>
        </w:tc>
      </w:tr>
    </w:tbl>
    <w:p w14:paraId="4F1F4C7F" w14:textId="77777777" w:rsidR="00D03401" w:rsidRDefault="00D03401" w:rsidP="00FD649B">
      <w:pPr>
        <w:spacing w:after="0"/>
        <w:jc w:val="both"/>
        <w:rPr>
          <w:rFonts w:ascii="Trebuchet MS" w:hAnsi="Trebuchet MS"/>
          <w:sz w:val="22"/>
          <w:szCs w:val="22"/>
        </w:rPr>
      </w:pPr>
      <w:r w:rsidRPr="00893FF3">
        <w:rPr>
          <w:rFonts w:ascii="Trebuchet MS" w:hAnsi="Trebuchet MS"/>
          <w:sz w:val="22"/>
          <w:szCs w:val="22"/>
        </w:rPr>
        <w:t>In urma Raportului privind) nr. DGDR AM PNDR nr. 201178 din 08.06.2022, publicat pe site-ul MADR, conform Notificării AM PNDR nr. 201350/17.06.2022, Asociația GAL Sudul Gorjului beneficiază de cu următoarele valori: 652.317,34 euro valoare FEADR; 190.273,31 euro valoare EURI.</w:t>
      </w:r>
    </w:p>
    <w:p w14:paraId="7EC695E0" w14:textId="77777777" w:rsidR="00D03401" w:rsidRPr="005115E1" w:rsidRDefault="00D03401" w:rsidP="00FD649B">
      <w:pPr>
        <w:spacing w:after="0"/>
        <w:jc w:val="both"/>
        <w:rPr>
          <w:rFonts w:ascii="Trebuchet MS" w:hAnsi="Trebuchet MS"/>
          <w:sz w:val="22"/>
          <w:szCs w:val="22"/>
        </w:rPr>
      </w:pPr>
      <w:r w:rsidRPr="005115E1">
        <w:rPr>
          <w:rFonts w:ascii="Trebuchet MS" w:hAnsi="Trebuchet MS"/>
          <w:sz w:val="22"/>
          <w:szCs w:val="22"/>
        </w:rPr>
        <w:t xml:space="preserve">În urma analizei diagnostic, a analizei SWOT și a indicatorilor de rezultat stabiliți, s-au definit prioritățile direct conectate cu necesitățile identificate pe întregul teritoriu al </w:t>
      </w:r>
      <w:r w:rsidRPr="005115E1">
        <w:rPr>
          <w:rFonts w:ascii="Trebuchet MS" w:hAnsi="Trebuchet MS" w:cs="Trebuchet MS"/>
          <w:b/>
          <w:bCs/>
          <w:i/>
          <w:iCs/>
          <w:color w:val="7030A0"/>
          <w:sz w:val="22"/>
          <w:szCs w:val="22"/>
          <w:lang w:bidi="ar-SA"/>
        </w:rPr>
        <w:t>Grupului de Acțiune Locală Sudul Gorjului</w:t>
      </w:r>
      <w:r w:rsidRPr="005115E1">
        <w:rPr>
          <w:rFonts w:ascii="Trebuchet MS" w:hAnsi="Trebuchet MS"/>
          <w:sz w:val="22"/>
          <w:szCs w:val="22"/>
        </w:rPr>
        <w:t xml:space="preserve">, redate în cele ce urmează (componenta </w:t>
      </w:r>
      <w:proofErr w:type="spellStart"/>
      <w:r w:rsidRPr="005115E1">
        <w:rPr>
          <w:rFonts w:ascii="Trebuchet MS" w:hAnsi="Trebuchet MS"/>
          <w:sz w:val="22"/>
          <w:szCs w:val="22"/>
        </w:rPr>
        <w:t>A+componenta</w:t>
      </w:r>
      <w:proofErr w:type="spellEnd"/>
      <w:r w:rsidRPr="005115E1">
        <w:rPr>
          <w:rFonts w:ascii="Trebuchet MS" w:hAnsi="Trebuchet MS"/>
          <w:sz w:val="22"/>
          <w:szCs w:val="22"/>
        </w:rPr>
        <w:t xml:space="preserve"> B după </w:t>
      </w:r>
      <w:proofErr w:type="spellStart"/>
      <w:r w:rsidRPr="005115E1">
        <w:rPr>
          <w:rFonts w:ascii="Trebuchet MS" w:hAnsi="Trebuchet MS"/>
          <w:sz w:val="22"/>
          <w:szCs w:val="22"/>
        </w:rPr>
        <w:t>bonusare</w:t>
      </w:r>
      <w:proofErr w:type="spellEnd"/>
      <w:r w:rsidRPr="005115E1">
        <w:rPr>
          <w:rFonts w:ascii="Trebuchet MS" w:hAnsi="Trebuchet MS"/>
          <w:sz w:val="22"/>
          <w:szCs w:val="22"/>
        </w:rPr>
        <w:t>):</w:t>
      </w:r>
    </w:p>
    <w:tbl>
      <w:tblPr>
        <w:tblW w:w="0" w:type="auto"/>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Look w:val="04A0" w:firstRow="1" w:lastRow="0" w:firstColumn="1" w:lastColumn="0" w:noHBand="0" w:noVBand="1"/>
      </w:tblPr>
      <w:tblGrid>
        <w:gridCol w:w="5613"/>
        <w:gridCol w:w="2180"/>
        <w:gridCol w:w="1449"/>
      </w:tblGrid>
      <w:tr w:rsidR="00D03401" w:rsidRPr="005115E1" w14:paraId="5A038666" w14:textId="77777777" w:rsidTr="00085B6D">
        <w:tc>
          <w:tcPr>
            <w:tcW w:w="5613" w:type="dxa"/>
            <w:shd w:val="clear" w:color="auto" w:fill="DFD8E8"/>
          </w:tcPr>
          <w:p w14:paraId="2370A83D" w14:textId="77777777" w:rsidR="00D03401" w:rsidRPr="00893FF3" w:rsidRDefault="00D03401" w:rsidP="00893FF3">
            <w:pPr>
              <w:spacing w:after="0"/>
              <w:jc w:val="right"/>
              <w:rPr>
                <w:rFonts w:ascii="Trebuchet MS" w:hAnsi="Trebuchet MS"/>
                <w:bCs/>
                <w:color w:val="808080"/>
                <w:sz w:val="22"/>
                <w:szCs w:val="22"/>
              </w:rPr>
            </w:pPr>
            <w:r w:rsidRPr="00893FF3">
              <w:rPr>
                <w:rFonts w:ascii="Trebuchet MS" w:hAnsi="Trebuchet MS"/>
                <w:b/>
                <w:bCs/>
                <w:color w:val="808080"/>
                <w:sz w:val="22"/>
                <w:szCs w:val="22"/>
              </w:rPr>
              <w:lastRenderedPageBreak/>
              <w:t>Prioritatea de Dezvoltare Rurala / Măsura</w:t>
            </w:r>
          </w:p>
        </w:tc>
        <w:tc>
          <w:tcPr>
            <w:tcW w:w="2180" w:type="dxa"/>
            <w:shd w:val="clear" w:color="auto" w:fill="DFD8E8"/>
          </w:tcPr>
          <w:p w14:paraId="33F2FB5C" w14:textId="77777777" w:rsidR="00D03401" w:rsidRPr="00893FF3" w:rsidRDefault="00D03401" w:rsidP="00893FF3">
            <w:pPr>
              <w:spacing w:after="0"/>
              <w:jc w:val="right"/>
              <w:rPr>
                <w:rFonts w:ascii="Trebuchet MS" w:hAnsi="Trebuchet MS"/>
                <w:bCs/>
                <w:color w:val="808080"/>
                <w:sz w:val="22"/>
                <w:szCs w:val="22"/>
              </w:rPr>
            </w:pPr>
            <w:r w:rsidRPr="00893FF3">
              <w:rPr>
                <w:rFonts w:ascii="Trebuchet MS" w:hAnsi="Trebuchet MS"/>
                <w:b/>
                <w:bCs/>
                <w:color w:val="808080"/>
                <w:sz w:val="22"/>
                <w:szCs w:val="22"/>
              </w:rPr>
              <w:t>Contribuția publică nerambursabilă</w:t>
            </w:r>
          </w:p>
        </w:tc>
        <w:tc>
          <w:tcPr>
            <w:tcW w:w="1449" w:type="dxa"/>
            <w:shd w:val="clear" w:color="auto" w:fill="DFD8E8"/>
          </w:tcPr>
          <w:p w14:paraId="0BA1D20A" w14:textId="77777777" w:rsidR="00D03401" w:rsidRPr="00893FF3" w:rsidRDefault="00D03401" w:rsidP="00893FF3">
            <w:pPr>
              <w:spacing w:after="0"/>
              <w:jc w:val="right"/>
              <w:rPr>
                <w:rFonts w:ascii="Trebuchet MS" w:hAnsi="Trebuchet MS"/>
                <w:bCs/>
                <w:color w:val="808080"/>
                <w:sz w:val="22"/>
                <w:szCs w:val="22"/>
              </w:rPr>
            </w:pPr>
            <w:r w:rsidRPr="00893FF3">
              <w:rPr>
                <w:rFonts w:ascii="Trebuchet MS" w:hAnsi="Trebuchet MS"/>
                <w:b/>
                <w:bCs/>
                <w:color w:val="808080"/>
                <w:sz w:val="22"/>
                <w:szCs w:val="22"/>
              </w:rPr>
              <w:t>Valoarea procentuală</w:t>
            </w:r>
          </w:p>
        </w:tc>
      </w:tr>
      <w:tr w:rsidR="00D03401" w:rsidRPr="005115E1" w14:paraId="33DE7742" w14:textId="77777777" w:rsidTr="00085B6D">
        <w:tc>
          <w:tcPr>
            <w:tcW w:w="5613" w:type="dxa"/>
            <w:shd w:val="clear" w:color="auto" w:fill="BFB1D0"/>
          </w:tcPr>
          <w:p w14:paraId="5447DCCE" w14:textId="77777777" w:rsidR="00D03401" w:rsidRPr="00893FF3" w:rsidRDefault="00D03401" w:rsidP="00085B6D">
            <w:pPr>
              <w:spacing w:after="0"/>
              <w:jc w:val="both"/>
              <w:rPr>
                <w:rFonts w:ascii="Trebuchet MS" w:hAnsi="Trebuchet MS"/>
                <w:b/>
                <w:bCs/>
                <w:sz w:val="22"/>
                <w:szCs w:val="22"/>
              </w:rPr>
            </w:pPr>
            <w:ins w:id="224" w:author="M P" w:date="2024-12-31T05:05:00Z">
              <w:r w:rsidRPr="00D84D0B">
                <w:rPr>
                  <w:b/>
                  <w:bCs/>
                </w:rPr>
                <w:t>P6: Promovarea incluziunii sociale, a reducerii sărăciei și a dezvoltării economice în zonele rurale</w:t>
              </w:r>
            </w:ins>
          </w:p>
        </w:tc>
        <w:tc>
          <w:tcPr>
            <w:tcW w:w="2180" w:type="dxa"/>
            <w:shd w:val="clear" w:color="auto" w:fill="BFB1D0"/>
          </w:tcPr>
          <w:p w14:paraId="63EEBE4C" w14:textId="77777777" w:rsidR="00D03401" w:rsidRPr="005514AA" w:rsidRDefault="00D03401" w:rsidP="00085B6D">
            <w:pPr>
              <w:rPr>
                <w:ins w:id="225" w:author="M P" w:date="2024-12-31T05:05:00Z"/>
                <w:b/>
                <w:strike/>
                <w:color w:val="4F6228"/>
                <w:rPrChange w:id="226" w:author="M P" w:date="2024-12-25T23:43:00Z">
                  <w:rPr>
                    <w:ins w:id="227" w:author="M P" w:date="2024-12-31T05:05:00Z"/>
                    <w:b/>
                    <w:color w:val="4F6228"/>
                  </w:rPr>
                </w:rPrChange>
              </w:rPr>
            </w:pPr>
            <w:ins w:id="228" w:author="M P" w:date="2024-12-31T05:05:00Z">
              <w:r w:rsidRPr="005514AA">
                <w:rPr>
                  <w:b/>
                  <w:strike/>
                  <w:color w:val="4F6228"/>
                  <w:rPrChange w:id="229" w:author="M P" w:date="2024-12-25T23:43:00Z">
                    <w:rPr>
                      <w:b/>
                      <w:color w:val="4F6228"/>
                    </w:rPr>
                  </w:rPrChange>
                </w:rPr>
                <w:t>2.860.889,43 Eur</w:t>
              </w:r>
              <w:r w:rsidRPr="005514AA">
                <w:rPr>
                  <w:b/>
                  <w:strike/>
                  <w:color w:val="4F6228"/>
                  <w:rPrChange w:id="230" w:author="M P" w:date="2024-12-25T23:43:00Z">
                    <w:rPr>
                      <w:b/>
                      <w:color w:val="4F6228"/>
                    </w:rPr>
                  </w:rPrChange>
                </w:rPr>
                <w:t>o</w:t>
              </w:r>
            </w:ins>
          </w:p>
          <w:p w14:paraId="5907664A" w14:textId="77777777" w:rsidR="00D03401" w:rsidRPr="00D3165A" w:rsidRDefault="00D03401" w:rsidP="00085B6D">
            <w:pPr>
              <w:jc w:val="right"/>
              <w:rPr>
                <w:ins w:id="231" w:author="M P" w:date="2024-12-31T05:05:00Z"/>
                <w:b/>
                <w:color w:val="FF0000"/>
              </w:rPr>
            </w:pPr>
            <w:ins w:id="232" w:author="M P" w:date="2024-12-31T05:05:00Z">
              <w:r w:rsidRPr="00D3165A">
                <w:rPr>
                  <w:b/>
                  <w:bCs/>
                  <w:strike/>
                  <w:color w:val="FF0000"/>
                  <w:lang w:val="en-GB"/>
                </w:rPr>
                <w:br/>
              </w:r>
              <w:r w:rsidRPr="00D3165A">
                <w:rPr>
                  <w:b/>
                  <w:bCs/>
                  <w:color w:val="FF0000"/>
                  <w:lang w:val="en-GB"/>
                </w:rPr>
                <w:t>2.882.148,76</w:t>
              </w:r>
              <w:r>
                <w:rPr>
                  <w:b/>
                  <w:bCs/>
                  <w:color w:val="FF0000"/>
                  <w:lang w:val="en-GB"/>
                </w:rPr>
                <w:t xml:space="preserve"> Euro</w:t>
              </w:r>
            </w:ins>
          </w:p>
          <w:p w14:paraId="0BEC0851" w14:textId="77777777" w:rsidR="00D03401" w:rsidRPr="00D84D0B" w:rsidRDefault="00D03401" w:rsidP="00085B6D">
            <w:pPr>
              <w:jc w:val="right"/>
              <w:rPr>
                <w:ins w:id="233" w:author="M P" w:date="2024-12-31T05:05:00Z"/>
                <w:b/>
                <w:strike/>
                <w:color w:val="FF0000"/>
              </w:rPr>
            </w:pPr>
          </w:p>
          <w:p w14:paraId="7907C052" w14:textId="77777777" w:rsidR="00D03401" w:rsidRPr="00893FF3" w:rsidDel="00643B2F" w:rsidRDefault="00D03401" w:rsidP="00085B6D">
            <w:pPr>
              <w:spacing w:after="0"/>
              <w:jc w:val="right"/>
              <w:rPr>
                <w:del w:id="234" w:author="M P" w:date="2024-12-31T05:05:00Z"/>
                <w:rFonts w:ascii="Trebuchet MS" w:hAnsi="Trebuchet MS"/>
                <w:b/>
                <w:strike/>
                <w:color w:val="FF0000"/>
                <w:sz w:val="22"/>
                <w:szCs w:val="22"/>
              </w:rPr>
            </w:pPr>
          </w:p>
          <w:p w14:paraId="396A1322" w14:textId="77777777" w:rsidR="00D03401" w:rsidRPr="00893FF3" w:rsidDel="00643B2F" w:rsidRDefault="00D03401" w:rsidP="00085B6D">
            <w:pPr>
              <w:spacing w:after="0"/>
              <w:jc w:val="right"/>
              <w:rPr>
                <w:del w:id="235" w:author="M P" w:date="2024-12-31T05:05:00Z"/>
                <w:rFonts w:ascii="Trebuchet MS" w:hAnsi="Trebuchet MS"/>
                <w:b/>
                <w:strike/>
                <w:color w:val="FF0000"/>
                <w:sz w:val="22"/>
                <w:szCs w:val="22"/>
              </w:rPr>
            </w:pPr>
          </w:p>
          <w:p w14:paraId="356CD73E" w14:textId="77777777" w:rsidR="00D03401" w:rsidRPr="00893FF3" w:rsidRDefault="00D03401" w:rsidP="00085B6D">
            <w:pPr>
              <w:spacing w:after="0"/>
              <w:jc w:val="right"/>
              <w:rPr>
                <w:rFonts w:ascii="Trebuchet MS" w:hAnsi="Trebuchet MS"/>
                <w:b/>
                <w:strike/>
                <w:color w:val="FF0000"/>
                <w:sz w:val="22"/>
                <w:szCs w:val="22"/>
              </w:rPr>
            </w:pPr>
          </w:p>
        </w:tc>
        <w:tc>
          <w:tcPr>
            <w:tcW w:w="1449" w:type="dxa"/>
            <w:vMerge w:val="restart"/>
            <w:shd w:val="clear" w:color="auto" w:fill="BFB1D0"/>
          </w:tcPr>
          <w:p w14:paraId="2B8A41D6" w14:textId="77777777" w:rsidR="00D03401" w:rsidRDefault="00D03401" w:rsidP="00085B6D">
            <w:pPr>
              <w:jc w:val="right"/>
              <w:rPr>
                <w:ins w:id="236" w:author="M P" w:date="2024-12-31T05:05:00Z"/>
                <w:b/>
                <w:strike/>
                <w:color w:val="4F6228"/>
              </w:rPr>
            </w:pPr>
            <w:ins w:id="237" w:author="M P" w:date="2024-12-31T05:05:00Z">
              <w:r>
                <w:rPr>
                  <w:b/>
                  <w:strike/>
                  <w:color w:val="4F6228"/>
                </w:rPr>
                <w:t>68,94%</w:t>
              </w:r>
            </w:ins>
          </w:p>
          <w:p w14:paraId="720C8030" w14:textId="77777777" w:rsidR="00D03401" w:rsidRDefault="00D03401" w:rsidP="00085B6D">
            <w:pPr>
              <w:jc w:val="right"/>
              <w:rPr>
                <w:ins w:id="238" w:author="M P" w:date="2024-12-31T05:05:00Z"/>
                <w:b/>
                <w:strike/>
                <w:color w:val="4F6228"/>
              </w:rPr>
            </w:pPr>
          </w:p>
          <w:p w14:paraId="649E9C49" w14:textId="77777777" w:rsidR="00D03401" w:rsidRPr="00270CD5" w:rsidRDefault="00D03401" w:rsidP="00085B6D">
            <w:pPr>
              <w:spacing w:after="0"/>
              <w:jc w:val="right"/>
              <w:rPr>
                <w:rFonts w:ascii="Trebuchet MS" w:hAnsi="Trebuchet MS"/>
                <w:b/>
                <w:color w:val="4F6228"/>
                <w:sz w:val="22"/>
                <w:szCs w:val="22"/>
              </w:rPr>
            </w:pPr>
            <w:ins w:id="239" w:author="M P" w:date="2024-12-31T05:05:00Z">
              <w:r w:rsidRPr="00D3165A">
                <w:rPr>
                  <w:b/>
                  <w:bCs/>
                  <w:color w:val="FF0000"/>
                  <w:lang w:val="en-GB"/>
                </w:rPr>
                <w:t>69,45%</w:t>
              </w:r>
            </w:ins>
          </w:p>
        </w:tc>
      </w:tr>
      <w:tr w:rsidR="00D03401" w:rsidRPr="005115E1" w14:paraId="62D4A4F1" w14:textId="77777777" w:rsidTr="00085B6D">
        <w:tc>
          <w:tcPr>
            <w:tcW w:w="5613" w:type="dxa"/>
            <w:shd w:val="clear" w:color="auto" w:fill="DFD8E8"/>
          </w:tcPr>
          <w:p w14:paraId="7891F78A" w14:textId="77777777" w:rsidR="00D03401" w:rsidRPr="00893FF3" w:rsidRDefault="00D03401" w:rsidP="00085B6D">
            <w:pPr>
              <w:spacing w:after="0"/>
              <w:jc w:val="both"/>
              <w:rPr>
                <w:rFonts w:ascii="Trebuchet MS" w:hAnsi="Trebuchet MS"/>
                <w:b/>
                <w:bCs/>
                <w:i/>
                <w:iCs/>
                <w:color w:val="808080"/>
                <w:sz w:val="22"/>
                <w:szCs w:val="22"/>
              </w:rPr>
            </w:pPr>
            <w:ins w:id="240" w:author="M P" w:date="2024-12-31T05:05:00Z">
              <w:r w:rsidRPr="00D84D0B">
                <w:rPr>
                  <w:b/>
                  <w:bCs/>
                  <w:i/>
                </w:rPr>
                <w:t xml:space="preserve">Măsura 3.1. </w:t>
              </w:r>
              <w:r w:rsidRPr="00D84D0B">
                <w:rPr>
                  <w:b/>
                  <w:bCs/>
                  <w:i/>
                  <w:iCs/>
                  <w:color w:val="808080"/>
                </w:rPr>
                <w:t>„Dezvoltarea activităților non-agricole în teritoriul GAL”</w:t>
              </w:r>
            </w:ins>
          </w:p>
        </w:tc>
        <w:tc>
          <w:tcPr>
            <w:tcW w:w="2180" w:type="dxa"/>
            <w:shd w:val="clear" w:color="auto" w:fill="DFD8E8"/>
          </w:tcPr>
          <w:p w14:paraId="12D25DCD" w14:textId="77777777" w:rsidR="00D03401" w:rsidRDefault="00D03401" w:rsidP="00085B6D">
            <w:pPr>
              <w:jc w:val="right"/>
              <w:rPr>
                <w:ins w:id="241" w:author="M P" w:date="2024-12-31T05:05:00Z"/>
                <w:b/>
                <w:bCs/>
                <w:strike/>
              </w:rPr>
            </w:pPr>
            <w:ins w:id="242" w:author="M P" w:date="2024-12-31T05:05:00Z">
              <w:r>
                <w:rPr>
                  <w:b/>
                  <w:bCs/>
                  <w:strike/>
                </w:rPr>
                <w:t xml:space="preserve">1.368.740,67 </w:t>
              </w:r>
            </w:ins>
          </w:p>
          <w:p w14:paraId="2B652DE8" w14:textId="77777777" w:rsidR="00D03401" w:rsidRPr="00893FF3" w:rsidRDefault="00D03401" w:rsidP="00085B6D">
            <w:pPr>
              <w:spacing w:after="0"/>
              <w:jc w:val="right"/>
              <w:rPr>
                <w:rFonts w:ascii="Trebuchet MS" w:hAnsi="Trebuchet MS"/>
                <w:sz w:val="22"/>
                <w:szCs w:val="22"/>
              </w:rPr>
            </w:pPr>
            <w:ins w:id="243" w:author="M P" w:date="2024-12-31T05:05:00Z">
              <w:r w:rsidRPr="00541398">
                <w:rPr>
                  <w:b/>
                  <w:bCs/>
                  <w:color w:val="FF0000"/>
                  <w:lang w:val="en-GB"/>
                </w:rPr>
                <w:t>1.390.000,00</w:t>
              </w:r>
            </w:ins>
            <w:del w:id="244" w:author="M P" w:date="2024-12-31T05:05:00Z">
              <w:r w:rsidRPr="00893FF3" w:rsidDel="00643B2F">
                <w:rPr>
                  <w:rFonts w:ascii="Trebuchet MS" w:hAnsi="Trebuchet MS"/>
                  <w:sz w:val="22"/>
                  <w:szCs w:val="22"/>
                </w:rPr>
                <w:delText>Euro</w:delText>
              </w:r>
            </w:del>
          </w:p>
        </w:tc>
        <w:tc>
          <w:tcPr>
            <w:tcW w:w="1449" w:type="dxa"/>
            <w:vMerge/>
            <w:shd w:val="clear" w:color="auto" w:fill="DFD8E8"/>
          </w:tcPr>
          <w:p w14:paraId="639EEC1B" w14:textId="77777777" w:rsidR="00D03401" w:rsidRPr="00893FF3" w:rsidRDefault="00D03401" w:rsidP="00085B6D">
            <w:pPr>
              <w:spacing w:after="0"/>
              <w:jc w:val="right"/>
              <w:rPr>
                <w:rFonts w:ascii="Trebuchet MS" w:hAnsi="Trebuchet MS"/>
                <w:sz w:val="22"/>
                <w:szCs w:val="22"/>
              </w:rPr>
            </w:pPr>
          </w:p>
        </w:tc>
      </w:tr>
      <w:tr w:rsidR="00D03401" w:rsidRPr="005115E1" w14:paraId="185B1576" w14:textId="77777777" w:rsidTr="00085B6D">
        <w:tc>
          <w:tcPr>
            <w:tcW w:w="5613" w:type="dxa"/>
            <w:shd w:val="clear" w:color="auto" w:fill="BFB1D0"/>
          </w:tcPr>
          <w:p w14:paraId="12C8A94A" w14:textId="77777777" w:rsidR="00D03401" w:rsidRPr="00893FF3" w:rsidRDefault="00D03401" w:rsidP="00085B6D">
            <w:pPr>
              <w:spacing w:after="0"/>
              <w:jc w:val="both"/>
              <w:rPr>
                <w:rFonts w:ascii="Trebuchet MS" w:hAnsi="Trebuchet MS"/>
                <w:b/>
                <w:bCs/>
                <w:i/>
                <w:color w:val="808080"/>
                <w:sz w:val="22"/>
                <w:szCs w:val="22"/>
              </w:rPr>
            </w:pPr>
            <w:ins w:id="245" w:author="M P" w:date="2024-12-31T05:05:00Z">
              <w:r w:rsidRPr="00D84D0B">
                <w:rPr>
                  <w:b/>
                  <w:bCs/>
                  <w:i/>
                </w:rPr>
                <w:t>Măsura 3.2.</w:t>
              </w:r>
              <w:r w:rsidRPr="00D84D0B">
                <w:rPr>
                  <w:b/>
                  <w:bCs/>
                  <w:i/>
                  <w:color w:val="808080"/>
                </w:rPr>
                <w:t>„Servicii sociale îmbunătățite în teritoriul GAL”</w:t>
              </w:r>
            </w:ins>
          </w:p>
        </w:tc>
        <w:tc>
          <w:tcPr>
            <w:tcW w:w="2180" w:type="dxa"/>
            <w:shd w:val="clear" w:color="auto" w:fill="BFB1D0"/>
          </w:tcPr>
          <w:p w14:paraId="37133966" w14:textId="77777777" w:rsidR="00D03401" w:rsidRPr="00893FF3" w:rsidRDefault="00D03401" w:rsidP="00085B6D">
            <w:pPr>
              <w:spacing w:after="0"/>
              <w:jc w:val="right"/>
              <w:rPr>
                <w:rFonts w:ascii="Trebuchet MS" w:hAnsi="Trebuchet MS"/>
                <w:sz w:val="22"/>
                <w:szCs w:val="22"/>
              </w:rPr>
            </w:pPr>
            <w:ins w:id="246" w:author="M P" w:date="2024-12-31T05:05:00Z">
              <w:r w:rsidRPr="00D84D0B">
                <w:t>50.172,07 Euro</w:t>
              </w:r>
            </w:ins>
          </w:p>
        </w:tc>
        <w:tc>
          <w:tcPr>
            <w:tcW w:w="1449" w:type="dxa"/>
            <w:vMerge/>
            <w:shd w:val="clear" w:color="auto" w:fill="BFB1D0"/>
          </w:tcPr>
          <w:p w14:paraId="778DDCC3" w14:textId="77777777" w:rsidR="00D03401" w:rsidRPr="00893FF3" w:rsidRDefault="00D03401" w:rsidP="00085B6D">
            <w:pPr>
              <w:spacing w:after="0"/>
              <w:jc w:val="right"/>
              <w:rPr>
                <w:rFonts w:ascii="Trebuchet MS" w:hAnsi="Trebuchet MS"/>
                <w:sz w:val="22"/>
                <w:szCs w:val="22"/>
              </w:rPr>
            </w:pPr>
          </w:p>
        </w:tc>
      </w:tr>
      <w:tr w:rsidR="00D03401" w:rsidRPr="005115E1" w14:paraId="6D6425DD" w14:textId="77777777" w:rsidTr="00085B6D">
        <w:tc>
          <w:tcPr>
            <w:tcW w:w="5613" w:type="dxa"/>
            <w:shd w:val="clear" w:color="auto" w:fill="DFD8E8"/>
          </w:tcPr>
          <w:p w14:paraId="795303A4" w14:textId="77777777" w:rsidR="00D03401" w:rsidRPr="00893FF3" w:rsidRDefault="00D03401" w:rsidP="00085B6D">
            <w:pPr>
              <w:spacing w:after="0"/>
              <w:jc w:val="both"/>
              <w:rPr>
                <w:rFonts w:ascii="Trebuchet MS" w:hAnsi="Trebuchet MS"/>
                <w:b/>
                <w:bCs/>
                <w:i/>
                <w:iCs/>
                <w:color w:val="808080"/>
                <w:sz w:val="22"/>
                <w:szCs w:val="22"/>
              </w:rPr>
            </w:pPr>
            <w:ins w:id="247" w:author="M P" w:date="2024-12-31T05:05:00Z">
              <w:r w:rsidRPr="00D84D0B">
                <w:rPr>
                  <w:b/>
                  <w:bCs/>
                  <w:i/>
                </w:rPr>
                <w:t>Măsura 3.3.</w:t>
              </w:r>
              <w:r w:rsidRPr="00D84D0B">
                <w:rPr>
                  <w:b/>
                  <w:bCs/>
                  <w:i/>
                  <w:color w:val="808080"/>
                </w:rPr>
                <w:t>„Integrarea  minorităților locale</w:t>
              </w:r>
              <w:r w:rsidRPr="00D84D0B">
                <w:rPr>
                  <w:b/>
                  <w:bCs/>
                  <w:i/>
                  <w:iCs/>
                  <w:color w:val="808080"/>
                </w:rPr>
                <w:t>”</w:t>
              </w:r>
            </w:ins>
          </w:p>
        </w:tc>
        <w:tc>
          <w:tcPr>
            <w:tcW w:w="2180" w:type="dxa"/>
            <w:shd w:val="clear" w:color="auto" w:fill="DFD8E8"/>
          </w:tcPr>
          <w:p w14:paraId="00BF9821" w14:textId="77777777" w:rsidR="00D03401" w:rsidRPr="00D84D0B" w:rsidRDefault="00D03401" w:rsidP="00085B6D">
            <w:pPr>
              <w:jc w:val="right"/>
              <w:rPr>
                <w:ins w:id="248" w:author="M P" w:date="2024-12-31T05:05:00Z"/>
              </w:rPr>
            </w:pPr>
          </w:p>
          <w:p w14:paraId="513BCCAE" w14:textId="77777777" w:rsidR="00D03401" w:rsidRPr="005514AA" w:rsidRDefault="00D03401" w:rsidP="00085B6D">
            <w:pPr>
              <w:jc w:val="right"/>
              <w:rPr>
                <w:ins w:id="249" w:author="M P" w:date="2024-12-31T05:05:00Z"/>
                <w:b/>
                <w:bCs/>
                <w:color w:val="000000"/>
              </w:rPr>
            </w:pPr>
            <w:ins w:id="250" w:author="M P" w:date="2024-12-31T05:05:00Z">
              <w:r w:rsidRPr="005514AA">
                <w:rPr>
                  <w:b/>
                  <w:bCs/>
                  <w:color w:val="000000"/>
                </w:rPr>
                <w:t>25.086,03</w:t>
              </w:r>
            </w:ins>
          </w:p>
          <w:p w14:paraId="7E280CDE" w14:textId="77777777" w:rsidR="00D03401" w:rsidRPr="00893FF3" w:rsidRDefault="00D03401" w:rsidP="00085B6D">
            <w:pPr>
              <w:spacing w:after="0"/>
              <w:jc w:val="right"/>
              <w:rPr>
                <w:rFonts w:ascii="Trebuchet MS" w:hAnsi="Trebuchet MS"/>
                <w:sz w:val="22"/>
                <w:szCs w:val="22"/>
              </w:rPr>
            </w:pPr>
            <w:ins w:id="251" w:author="M P" w:date="2024-12-31T05:05:00Z">
              <w:r w:rsidRPr="00D84D0B">
                <w:t>Euro</w:t>
              </w:r>
            </w:ins>
          </w:p>
        </w:tc>
        <w:tc>
          <w:tcPr>
            <w:tcW w:w="1449" w:type="dxa"/>
            <w:vMerge/>
            <w:shd w:val="clear" w:color="auto" w:fill="DFD8E8"/>
          </w:tcPr>
          <w:p w14:paraId="6182AE43" w14:textId="77777777" w:rsidR="00D03401" w:rsidRPr="00893FF3" w:rsidRDefault="00D03401" w:rsidP="00085B6D">
            <w:pPr>
              <w:spacing w:after="0"/>
              <w:jc w:val="right"/>
              <w:rPr>
                <w:rFonts w:ascii="Trebuchet MS" w:hAnsi="Trebuchet MS"/>
                <w:sz w:val="22"/>
                <w:szCs w:val="22"/>
              </w:rPr>
            </w:pPr>
          </w:p>
        </w:tc>
      </w:tr>
      <w:tr w:rsidR="00D03401" w:rsidRPr="005115E1" w14:paraId="446F5F7A" w14:textId="77777777" w:rsidTr="00085B6D">
        <w:tc>
          <w:tcPr>
            <w:tcW w:w="5613" w:type="dxa"/>
            <w:shd w:val="clear" w:color="auto" w:fill="BFB1D0"/>
          </w:tcPr>
          <w:p w14:paraId="360D9435" w14:textId="77777777" w:rsidR="00D03401" w:rsidRPr="00893FF3" w:rsidRDefault="00D03401" w:rsidP="00085B6D">
            <w:pPr>
              <w:spacing w:after="0"/>
              <w:jc w:val="both"/>
              <w:rPr>
                <w:rFonts w:ascii="Trebuchet MS" w:hAnsi="Trebuchet MS"/>
                <w:b/>
                <w:bCs/>
                <w:sz w:val="22"/>
                <w:szCs w:val="22"/>
              </w:rPr>
            </w:pPr>
            <w:ins w:id="252" w:author="M P" w:date="2024-12-31T05:05:00Z">
              <w:r w:rsidRPr="00D84D0B">
                <w:rPr>
                  <w:b/>
                  <w:bCs/>
                  <w:i/>
                </w:rPr>
                <w:t>Măsura 3.4.</w:t>
              </w:r>
              <w:r w:rsidRPr="00D84D0B">
                <w:rPr>
                  <w:b/>
                  <w:bCs/>
                  <w:i/>
                  <w:color w:val="808080"/>
                </w:rPr>
                <w:t>„Modernizarea satelor din cadrul teritoriul GAL”</w:t>
              </w:r>
            </w:ins>
          </w:p>
        </w:tc>
        <w:tc>
          <w:tcPr>
            <w:tcW w:w="2180" w:type="dxa"/>
            <w:shd w:val="clear" w:color="auto" w:fill="BFB1D0"/>
          </w:tcPr>
          <w:p w14:paraId="41FB9816" w14:textId="77777777" w:rsidR="00D03401" w:rsidRDefault="00D03401" w:rsidP="00085B6D">
            <w:pPr>
              <w:jc w:val="right"/>
              <w:rPr>
                <w:ins w:id="253" w:author="M P" w:date="2024-12-31T05:05:00Z"/>
                <w:strike/>
              </w:rPr>
            </w:pPr>
            <w:ins w:id="254" w:author="M P" w:date="2024-12-31T05:05:00Z">
              <w:r>
                <w:rPr>
                  <w:strike/>
                </w:rPr>
                <w:t>1.416.890,66</w:t>
              </w:r>
            </w:ins>
          </w:p>
          <w:p w14:paraId="6C064DDE" w14:textId="77777777" w:rsidR="00D03401" w:rsidRPr="00270CD5" w:rsidRDefault="00D03401" w:rsidP="00085B6D">
            <w:pPr>
              <w:spacing w:after="0"/>
              <w:jc w:val="right"/>
              <w:rPr>
                <w:rFonts w:ascii="Trebuchet MS" w:hAnsi="Trebuchet MS"/>
                <w:color w:val="auto"/>
                <w:sz w:val="22"/>
                <w:szCs w:val="22"/>
              </w:rPr>
            </w:pPr>
            <w:ins w:id="255" w:author="M P" w:date="2024-12-31T05:05:00Z">
              <w:r w:rsidRPr="00541398">
                <w:rPr>
                  <w:b/>
                  <w:bCs/>
                  <w:color w:val="FF0000"/>
                  <w:lang w:val="en-GB"/>
                </w:rPr>
                <w:t>1.409.167,94</w:t>
              </w:r>
              <w:r w:rsidRPr="00D3165A">
                <w:rPr>
                  <w:b/>
                  <w:bCs/>
                  <w:color w:val="FF0000"/>
                  <w:lang w:val="en-GB"/>
                </w:rPr>
                <w:t xml:space="preserve"> Euro</w:t>
              </w:r>
            </w:ins>
          </w:p>
        </w:tc>
        <w:tc>
          <w:tcPr>
            <w:tcW w:w="1449" w:type="dxa"/>
            <w:vMerge/>
            <w:shd w:val="clear" w:color="auto" w:fill="BFB1D0"/>
          </w:tcPr>
          <w:p w14:paraId="48E64199" w14:textId="77777777" w:rsidR="00D03401" w:rsidRPr="00893FF3" w:rsidRDefault="00D03401" w:rsidP="00085B6D">
            <w:pPr>
              <w:spacing w:after="0"/>
              <w:jc w:val="right"/>
              <w:rPr>
                <w:rFonts w:ascii="Trebuchet MS" w:hAnsi="Trebuchet MS"/>
                <w:sz w:val="22"/>
                <w:szCs w:val="22"/>
              </w:rPr>
            </w:pPr>
          </w:p>
        </w:tc>
      </w:tr>
      <w:tr w:rsidR="00D03401" w:rsidRPr="005115E1" w14:paraId="7EB81862" w14:textId="77777777" w:rsidTr="00085B6D">
        <w:tc>
          <w:tcPr>
            <w:tcW w:w="5613" w:type="dxa"/>
            <w:shd w:val="clear" w:color="auto" w:fill="DFD8E8"/>
          </w:tcPr>
          <w:p w14:paraId="7FAE9D70" w14:textId="77777777" w:rsidR="00D03401" w:rsidRPr="00893FF3" w:rsidRDefault="00D03401" w:rsidP="00085B6D">
            <w:pPr>
              <w:spacing w:after="0"/>
              <w:jc w:val="both"/>
              <w:rPr>
                <w:rFonts w:ascii="Trebuchet MS" w:hAnsi="Trebuchet MS"/>
                <w:b/>
                <w:bCs/>
                <w:sz w:val="22"/>
                <w:szCs w:val="22"/>
              </w:rPr>
            </w:pPr>
            <w:ins w:id="256" w:author="M P" w:date="2024-12-31T05:05:00Z">
              <w:r w:rsidRPr="00D84D0B">
                <w:rPr>
                  <w:b/>
                  <w:bCs/>
                </w:rPr>
                <w:t>P2: Creșterea viabilității fermelor și a competitivității tuturor tipurilor de agricultură în toate regiunile și promovarea tehnologiilor agricole inovatoare și a gestionării durabile a pădurilor</w:t>
              </w:r>
            </w:ins>
          </w:p>
        </w:tc>
        <w:tc>
          <w:tcPr>
            <w:tcW w:w="2180" w:type="dxa"/>
            <w:shd w:val="clear" w:color="auto" w:fill="DFD8E8"/>
          </w:tcPr>
          <w:p w14:paraId="68DAD4E3" w14:textId="77777777" w:rsidR="00D03401" w:rsidRPr="00893FF3" w:rsidRDefault="00D03401" w:rsidP="00085B6D">
            <w:pPr>
              <w:spacing w:after="0"/>
              <w:jc w:val="right"/>
              <w:rPr>
                <w:rFonts w:ascii="Trebuchet MS" w:hAnsi="Trebuchet MS"/>
                <w:b/>
                <w:sz w:val="22"/>
                <w:szCs w:val="22"/>
              </w:rPr>
            </w:pPr>
            <w:ins w:id="257" w:author="M P" w:date="2024-12-31T05:05:00Z">
              <w:r w:rsidRPr="00D84D0B">
                <w:rPr>
                  <w:b/>
                </w:rPr>
                <w:t>445.000,00Euro</w:t>
              </w:r>
            </w:ins>
          </w:p>
        </w:tc>
        <w:tc>
          <w:tcPr>
            <w:tcW w:w="1449" w:type="dxa"/>
            <w:vMerge w:val="restart"/>
            <w:shd w:val="clear" w:color="auto" w:fill="DFD8E8"/>
          </w:tcPr>
          <w:p w14:paraId="2E25E467" w14:textId="77777777" w:rsidR="00D03401" w:rsidRPr="00270CD5" w:rsidRDefault="00D03401" w:rsidP="00085B6D">
            <w:pPr>
              <w:spacing w:after="0"/>
              <w:jc w:val="right"/>
              <w:rPr>
                <w:rFonts w:ascii="Trebuchet MS" w:hAnsi="Trebuchet MS"/>
                <w:b/>
                <w:color w:val="FF0000"/>
                <w:sz w:val="22"/>
                <w:szCs w:val="22"/>
              </w:rPr>
            </w:pPr>
            <w:ins w:id="258" w:author="M P" w:date="2024-12-31T05:05:00Z">
              <w:r w:rsidRPr="00B335F4">
                <w:rPr>
                  <w:b/>
                </w:rPr>
                <w:t>10,72%</w:t>
              </w:r>
            </w:ins>
          </w:p>
        </w:tc>
      </w:tr>
      <w:tr w:rsidR="00D03401" w:rsidRPr="005115E1" w14:paraId="17C34049" w14:textId="77777777" w:rsidTr="00085B6D">
        <w:tc>
          <w:tcPr>
            <w:tcW w:w="5613" w:type="dxa"/>
            <w:shd w:val="clear" w:color="auto" w:fill="BFB1D0"/>
          </w:tcPr>
          <w:p w14:paraId="778C670D" w14:textId="77777777" w:rsidR="00D03401" w:rsidRPr="00D84D0B" w:rsidRDefault="00D03401" w:rsidP="00085B6D">
            <w:pPr>
              <w:jc w:val="both"/>
              <w:rPr>
                <w:ins w:id="259" w:author="M P" w:date="2024-12-31T05:05:00Z"/>
                <w:b/>
                <w:bCs/>
                <w:i/>
              </w:rPr>
            </w:pPr>
            <w:ins w:id="260" w:author="M P" w:date="2024-12-31T05:05:00Z">
              <w:r w:rsidRPr="00D84D0B">
                <w:rPr>
                  <w:b/>
                  <w:bCs/>
                  <w:i/>
                </w:rPr>
                <w:t>Măsura 2.1.</w:t>
              </w:r>
              <w:r w:rsidRPr="00D84D0B">
                <w:rPr>
                  <w:b/>
                  <w:bCs/>
                  <w:i/>
                  <w:color w:val="808080"/>
                </w:rPr>
                <w:t>„Performanțe economice îmbunătățite pentru fermele din teritoriu</w:t>
              </w:r>
              <w:r w:rsidRPr="00D84D0B">
                <w:rPr>
                  <w:b/>
                  <w:bCs/>
                  <w:i/>
                  <w:iCs/>
                  <w:color w:val="808080"/>
                </w:rPr>
                <w:t>”</w:t>
              </w:r>
            </w:ins>
          </w:p>
          <w:p w14:paraId="605A5CE0" w14:textId="77777777" w:rsidR="00D03401" w:rsidRPr="00893FF3" w:rsidRDefault="00D03401" w:rsidP="00085B6D">
            <w:pPr>
              <w:spacing w:after="0"/>
              <w:jc w:val="both"/>
              <w:rPr>
                <w:rFonts w:ascii="Trebuchet MS" w:hAnsi="Trebuchet MS"/>
                <w:b/>
                <w:bCs/>
                <w:sz w:val="22"/>
                <w:szCs w:val="22"/>
              </w:rPr>
            </w:pPr>
          </w:p>
        </w:tc>
        <w:tc>
          <w:tcPr>
            <w:tcW w:w="2180" w:type="dxa"/>
            <w:shd w:val="clear" w:color="auto" w:fill="BFB1D0"/>
          </w:tcPr>
          <w:p w14:paraId="05A9E0A9" w14:textId="77777777" w:rsidR="00D03401" w:rsidRPr="00893FF3" w:rsidRDefault="00D03401" w:rsidP="00085B6D">
            <w:pPr>
              <w:spacing w:after="0"/>
              <w:jc w:val="right"/>
              <w:rPr>
                <w:rFonts w:ascii="Trebuchet MS" w:hAnsi="Trebuchet MS"/>
                <w:sz w:val="22"/>
                <w:szCs w:val="22"/>
              </w:rPr>
            </w:pPr>
            <w:ins w:id="261" w:author="M P" w:date="2024-12-31T05:05:00Z">
              <w:r w:rsidRPr="00D84D0B">
                <w:t>105.000,00 Euro</w:t>
              </w:r>
            </w:ins>
          </w:p>
        </w:tc>
        <w:tc>
          <w:tcPr>
            <w:tcW w:w="1449" w:type="dxa"/>
            <w:vMerge/>
            <w:shd w:val="clear" w:color="auto" w:fill="BFB1D0"/>
          </w:tcPr>
          <w:p w14:paraId="611C5A5B" w14:textId="77777777" w:rsidR="00D03401" w:rsidRPr="00893FF3" w:rsidRDefault="00D03401" w:rsidP="00085B6D">
            <w:pPr>
              <w:spacing w:after="0"/>
              <w:jc w:val="right"/>
              <w:rPr>
                <w:rFonts w:ascii="Trebuchet MS" w:hAnsi="Trebuchet MS"/>
                <w:sz w:val="22"/>
                <w:szCs w:val="22"/>
              </w:rPr>
            </w:pPr>
          </w:p>
        </w:tc>
      </w:tr>
      <w:tr w:rsidR="00D03401" w:rsidRPr="005115E1" w14:paraId="700F5014" w14:textId="77777777" w:rsidTr="00085B6D">
        <w:tc>
          <w:tcPr>
            <w:tcW w:w="5613" w:type="dxa"/>
            <w:shd w:val="clear" w:color="auto" w:fill="DFD8E8"/>
          </w:tcPr>
          <w:p w14:paraId="3885E139" w14:textId="77777777" w:rsidR="00D03401" w:rsidRPr="00893FF3" w:rsidRDefault="00D03401" w:rsidP="00085B6D">
            <w:pPr>
              <w:spacing w:after="0"/>
              <w:jc w:val="both"/>
              <w:rPr>
                <w:rFonts w:ascii="Trebuchet MS" w:hAnsi="Trebuchet MS"/>
                <w:b/>
                <w:bCs/>
                <w:sz w:val="22"/>
                <w:szCs w:val="22"/>
              </w:rPr>
            </w:pPr>
            <w:ins w:id="262" w:author="M P" w:date="2024-12-31T05:05:00Z">
              <w:r w:rsidRPr="00D84D0B">
                <w:rPr>
                  <w:b/>
                  <w:bCs/>
                  <w:i/>
                </w:rPr>
                <w:t>Măsura 2.2.</w:t>
              </w:r>
              <w:r w:rsidRPr="00D84D0B">
                <w:rPr>
                  <w:b/>
                  <w:bCs/>
                  <w:i/>
                  <w:color w:val="808080"/>
                </w:rPr>
                <w:t>„Acces facil în domeniul agricol al unor fermieri calificați și reînnoirea generațiilor</w:t>
              </w:r>
              <w:r w:rsidRPr="00D84D0B">
                <w:rPr>
                  <w:b/>
                  <w:bCs/>
                  <w:i/>
                  <w:iCs/>
                  <w:color w:val="808080"/>
                </w:rPr>
                <w:t>”</w:t>
              </w:r>
            </w:ins>
          </w:p>
        </w:tc>
        <w:tc>
          <w:tcPr>
            <w:tcW w:w="2180" w:type="dxa"/>
            <w:shd w:val="clear" w:color="auto" w:fill="DFD8E8"/>
          </w:tcPr>
          <w:p w14:paraId="031E2419" w14:textId="77777777" w:rsidR="00D03401" w:rsidRPr="00893FF3" w:rsidRDefault="00D03401" w:rsidP="00085B6D">
            <w:pPr>
              <w:spacing w:after="0"/>
              <w:jc w:val="right"/>
              <w:rPr>
                <w:rFonts w:ascii="Trebuchet MS" w:hAnsi="Trebuchet MS"/>
                <w:sz w:val="22"/>
                <w:szCs w:val="22"/>
              </w:rPr>
            </w:pPr>
            <w:ins w:id="263" w:author="M P" w:date="2024-12-31T05:05:00Z">
              <w:r w:rsidRPr="00D84D0B">
                <w:t>340.000,00 Euro</w:t>
              </w:r>
            </w:ins>
          </w:p>
        </w:tc>
        <w:tc>
          <w:tcPr>
            <w:tcW w:w="1449" w:type="dxa"/>
            <w:vMerge/>
            <w:shd w:val="clear" w:color="auto" w:fill="DFD8E8"/>
          </w:tcPr>
          <w:p w14:paraId="365B8523" w14:textId="77777777" w:rsidR="00D03401" w:rsidRPr="00893FF3" w:rsidRDefault="00D03401" w:rsidP="00085B6D">
            <w:pPr>
              <w:spacing w:after="0"/>
              <w:jc w:val="right"/>
              <w:rPr>
                <w:rFonts w:ascii="Trebuchet MS" w:hAnsi="Trebuchet MS"/>
                <w:sz w:val="22"/>
                <w:szCs w:val="22"/>
              </w:rPr>
            </w:pPr>
          </w:p>
        </w:tc>
      </w:tr>
      <w:tr w:rsidR="00D03401" w:rsidRPr="00BE6052" w14:paraId="0806AFC4" w14:textId="77777777" w:rsidTr="00085B6D">
        <w:tc>
          <w:tcPr>
            <w:tcW w:w="5613" w:type="dxa"/>
            <w:shd w:val="clear" w:color="auto" w:fill="BFB1D0"/>
          </w:tcPr>
          <w:p w14:paraId="1680013C" w14:textId="77777777" w:rsidR="00D03401" w:rsidRPr="00893FF3" w:rsidRDefault="00D03401" w:rsidP="00085B6D">
            <w:pPr>
              <w:spacing w:after="0"/>
              <w:jc w:val="both"/>
              <w:rPr>
                <w:rFonts w:ascii="Trebuchet MS" w:hAnsi="Trebuchet MS"/>
                <w:b/>
                <w:bCs/>
                <w:i/>
                <w:sz w:val="22"/>
                <w:szCs w:val="22"/>
              </w:rPr>
            </w:pPr>
          </w:p>
        </w:tc>
        <w:tc>
          <w:tcPr>
            <w:tcW w:w="2180" w:type="dxa"/>
            <w:shd w:val="clear" w:color="auto" w:fill="BFB1D0"/>
          </w:tcPr>
          <w:p w14:paraId="47BC18EA" w14:textId="77777777" w:rsidR="00D03401" w:rsidRDefault="00D03401" w:rsidP="00085B6D">
            <w:pPr>
              <w:jc w:val="right"/>
              <w:rPr>
                <w:ins w:id="264" w:author="M P" w:date="2024-12-31T05:05:00Z"/>
                <w:b/>
                <w:strike/>
              </w:rPr>
            </w:pPr>
          </w:p>
          <w:p w14:paraId="161492BD" w14:textId="77777777" w:rsidR="00D03401" w:rsidRPr="00893FF3" w:rsidRDefault="00D03401" w:rsidP="00085B6D">
            <w:pPr>
              <w:spacing w:after="0"/>
              <w:jc w:val="right"/>
              <w:rPr>
                <w:rFonts w:ascii="Trebuchet MS" w:hAnsi="Trebuchet MS"/>
                <w:b/>
                <w:sz w:val="22"/>
                <w:szCs w:val="22"/>
              </w:rPr>
            </w:pPr>
          </w:p>
        </w:tc>
        <w:tc>
          <w:tcPr>
            <w:tcW w:w="1449" w:type="dxa"/>
            <w:vMerge w:val="restart"/>
            <w:shd w:val="clear" w:color="auto" w:fill="BFB1D0"/>
          </w:tcPr>
          <w:p w14:paraId="2E4E2C4F" w14:textId="77777777" w:rsidR="00D03401" w:rsidRPr="00270CD5" w:rsidRDefault="00D03401" w:rsidP="00085B6D">
            <w:pPr>
              <w:spacing w:after="0"/>
              <w:jc w:val="right"/>
              <w:rPr>
                <w:rFonts w:ascii="Trebuchet MS" w:hAnsi="Trebuchet MS"/>
                <w:b/>
                <w:strike/>
                <w:color w:val="FF0000"/>
                <w:sz w:val="22"/>
                <w:szCs w:val="22"/>
              </w:rPr>
            </w:pPr>
            <w:ins w:id="265" w:author="M P" w:date="2024-12-31T05:05:00Z">
              <w:r w:rsidRPr="00541398">
                <w:rPr>
                  <w:b/>
                  <w:color w:val="FF0000"/>
                </w:rPr>
                <w:t>0,00%</w:t>
              </w:r>
            </w:ins>
          </w:p>
        </w:tc>
      </w:tr>
      <w:tr w:rsidR="00D03401" w:rsidRPr="005115E1" w14:paraId="4076DE3B" w14:textId="77777777" w:rsidTr="00085B6D">
        <w:tc>
          <w:tcPr>
            <w:tcW w:w="5613" w:type="dxa"/>
            <w:shd w:val="clear" w:color="auto" w:fill="DFD8E8"/>
          </w:tcPr>
          <w:p w14:paraId="0391963F" w14:textId="77777777" w:rsidR="00D03401" w:rsidRPr="00893FF3" w:rsidRDefault="00D03401" w:rsidP="00893FF3">
            <w:pPr>
              <w:spacing w:after="0"/>
              <w:jc w:val="both"/>
              <w:rPr>
                <w:rFonts w:ascii="Trebuchet MS" w:hAnsi="Trebuchet MS"/>
                <w:b/>
                <w:bCs/>
                <w:color w:val="808080"/>
                <w:sz w:val="22"/>
                <w:szCs w:val="22"/>
              </w:rPr>
            </w:pPr>
            <w:del w:id="266" w:author="M P" w:date="2024-12-31T05:09:00Z">
              <w:r w:rsidRPr="00893FF3" w:rsidDel="00085B6D">
                <w:rPr>
                  <w:rFonts w:ascii="Trebuchet MS" w:hAnsi="Trebuchet MS"/>
                  <w:b/>
                  <w:bCs/>
                  <w:i/>
                  <w:sz w:val="22"/>
                  <w:szCs w:val="22"/>
                </w:rPr>
                <w:delText>Măsura 1</w:delText>
              </w:r>
              <w:r w:rsidRPr="00893FF3" w:rsidDel="00085B6D">
                <w:rPr>
                  <w:rFonts w:ascii="Trebuchet MS" w:hAnsi="Trebuchet MS"/>
                  <w:b/>
                  <w:bCs/>
                  <w:color w:val="808080"/>
                  <w:sz w:val="22"/>
                  <w:szCs w:val="22"/>
                </w:rPr>
                <w:delText>„</w:delText>
              </w:r>
              <w:r w:rsidRPr="00893FF3" w:rsidDel="00085B6D">
                <w:rPr>
                  <w:rFonts w:ascii="Trebuchet MS" w:hAnsi="Trebuchet MS"/>
                  <w:b/>
                  <w:bCs/>
                  <w:i/>
                  <w:iCs/>
                  <w:color w:val="808080"/>
                  <w:sz w:val="22"/>
                  <w:szCs w:val="22"/>
                </w:rPr>
                <w:delText>Transfer de cunoștințe în domeniul agricol”</w:delText>
              </w:r>
            </w:del>
          </w:p>
        </w:tc>
        <w:tc>
          <w:tcPr>
            <w:tcW w:w="2180" w:type="dxa"/>
            <w:shd w:val="clear" w:color="auto" w:fill="DFD8E8"/>
          </w:tcPr>
          <w:p w14:paraId="033DB087" w14:textId="77777777" w:rsidR="00D03401" w:rsidRPr="00893FF3" w:rsidRDefault="00D03401" w:rsidP="00893FF3">
            <w:pPr>
              <w:spacing w:after="0"/>
              <w:jc w:val="right"/>
              <w:rPr>
                <w:rFonts w:ascii="Trebuchet MS" w:hAnsi="Trebuchet MS"/>
                <w:sz w:val="22"/>
                <w:szCs w:val="22"/>
              </w:rPr>
            </w:pPr>
            <w:del w:id="267" w:author="M P" w:date="2024-12-31T05:09:00Z">
              <w:r w:rsidRPr="00893FF3" w:rsidDel="00085B6D">
                <w:rPr>
                  <w:rFonts w:ascii="Trebuchet MS" w:hAnsi="Trebuchet MS"/>
                  <w:sz w:val="22"/>
                  <w:szCs w:val="22"/>
                </w:rPr>
                <w:delText>12.543,02Euro</w:delText>
              </w:r>
            </w:del>
          </w:p>
        </w:tc>
        <w:tc>
          <w:tcPr>
            <w:tcW w:w="1449" w:type="dxa"/>
            <w:vMerge/>
            <w:shd w:val="clear" w:color="auto" w:fill="DFD8E8"/>
          </w:tcPr>
          <w:p w14:paraId="70A9E303" w14:textId="77777777" w:rsidR="00D03401" w:rsidRPr="00893FF3" w:rsidRDefault="00D03401" w:rsidP="00893FF3">
            <w:pPr>
              <w:spacing w:after="0"/>
              <w:jc w:val="right"/>
              <w:rPr>
                <w:rFonts w:ascii="Trebuchet MS" w:hAnsi="Trebuchet MS"/>
                <w:sz w:val="22"/>
                <w:szCs w:val="22"/>
              </w:rPr>
            </w:pPr>
          </w:p>
        </w:tc>
      </w:tr>
    </w:tbl>
    <w:p w14:paraId="2B385CD2" w14:textId="77777777" w:rsidR="00D03401" w:rsidRPr="005115E1" w:rsidRDefault="00D03401" w:rsidP="00FD649B">
      <w:pPr>
        <w:spacing w:after="0"/>
        <w:jc w:val="both"/>
        <w:rPr>
          <w:rFonts w:ascii="Trebuchet MS" w:hAnsi="Trebuchet MS"/>
          <w:sz w:val="22"/>
          <w:szCs w:val="22"/>
        </w:rPr>
      </w:pPr>
      <w:r w:rsidRPr="005115E1">
        <w:rPr>
          <w:rFonts w:ascii="Trebuchet MS" w:hAnsi="Trebuchet MS"/>
          <w:sz w:val="22"/>
          <w:szCs w:val="22"/>
        </w:rPr>
        <w:t xml:space="preserve">În ceea ce privește </w:t>
      </w:r>
      <w:r w:rsidRPr="005115E1">
        <w:rPr>
          <w:rFonts w:ascii="Trebuchet MS" w:hAnsi="Trebuchet MS"/>
          <w:b/>
          <w:bCs/>
          <w:sz w:val="22"/>
          <w:szCs w:val="22"/>
        </w:rPr>
        <w:t>costurile de funcționare și de animare</w:t>
      </w:r>
      <w:r w:rsidRPr="005115E1">
        <w:rPr>
          <w:rFonts w:ascii="Trebuchet MS" w:hAnsi="Trebuchet MS"/>
          <w:sz w:val="22"/>
          <w:szCs w:val="22"/>
        </w:rPr>
        <w:t>, pentru acestea se va aloca un procent de</w:t>
      </w:r>
      <w:r w:rsidRPr="005115E1">
        <w:rPr>
          <w:rFonts w:ascii="Trebuchet MS" w:hAnsi="Trebuchet MS"/>
          <w:b/>
          <w:bCs/>
          <w:sz w:val="22"/>
          <w:szCs w:val="22"/>
        </w:rPr>
        <w:t xml:space="preserve"> </w:t>
      </w:r>
      <w:del w:id="268" w:author="M P" w:date="2024-12-31T05:09:00Z">
        <w:r w:rsidRPr="00AB21E5" w:rsidDel="00085B6D">
          <w:rPr>
            <w:rFonts w:ascii="Trebuchet MS" w:hAnsi="Trebuchet MS"/>
            <w:b/>
            <w:bCs/>
            <w:color w:val="000000"/>
            <w:sz w:val="22"/>
            <w:szCs w:val="22"/>
          </w:rPr>
          <w:delText>19,16</w:delText>
        </w:r>
      </w:del>
      <w:ins w:id="269" w:author="M P" w:date="2024-12-31T05:09:00Z">
        <w:r>
          <w:rPr>
            <w:rFonts w:ascii="Trebuchet MS" w:hAnsi="Trebuchet MS"/>
            <w:b/>
            <w:bCs/>
            <w:color w:val="000000"/>
            <w:sz w:val="22"/>
            <w:szCs w:val="22"/>
          </w:rPr>
          <w:t xml:space="preserve">19,14 </w:t>
        </w:r>
      </w:ins>
      <w:r w:rsidRPr="00AB21E5">
        <w:rPr>
          <w:rFonts w:ascii="Trebuchet MS" w:hAnsi="Trebuchet MS"/>
          <w:b/>
          <w:bCs/>
          <w:color w:val="000000"/>
          <w:sz w:val="22"/>
          <w:szCs w:val="22"/>
        </w:rPr>
        <w:t>%</w:t>
      </w:r>
      <w:r w:rsidRPr="005115E1">
        <w:rPr>
          <w:rFonts w:ascii="Trebuchet MS" w:hAnsi="Trebuchet MS"/>
          <w:sz w:val="22"/>
          <w:szCs w:val="22"/>
        </w:rPr>
        <w:t xml:space="preserve"> </w:t>
      </w:r>
      <w:r>
        <w:rPr>
          <w:rFonts w:ascii="Trebuchet MS" w:hAnsi="Trebuchet MS"/>
          <w:sz w:val="22"/>
          <w:szCs w:val="22"/>
        </w:rPr>
        <w:t xml:space="preserve"> </w:t>
      </w:r>
      <w:r w:rsidRPr="005115E1">
        <w:rPr>
          <w:rFonts w:ascii="Trebuchet MS" w:hAnsi="Trebuchet MS"/>
          <w:sz w:val="22"/>
          <w:szCs w:val="22"/>
        </w:rPr>
        <w:t xml:space="preserve">din costurile publice totale, reprezentând </w:t>
      </w:r>
      <w:r w:rsidRPr="00AB21E5">
        <w:rPr>
          <w:rFonts w:ascii="Trebuchet MS" w:hAnsi="Trebuchet MS"/>
          <w:b/>
          <w:strike/>
          <w:color w:val="5F497A"/>
          <w:sz w:val="22"/>
          <w:szCs w:val="22"/>
        </w:rPr>
        <w:t>831.603,20</w:t>
      </w:r>
      <w:r w:rsidRPr="00893FF3">
        <w:rPr>
          <w:rFonts w:ascii="Trebuchet MS" w:hAnsi="Trebuchet MS"/>
          <w:b/>
          <w:color w:val="5F497A"/>
          <w:sz w:val="22"/>
          <w:szCs w:val="22"/>
        </w:rPr>
        <w:t xml:space="preserve"> </w:t>
      </w:r>
      <w:r>
        <w:rPr>
          <w:rFonts w:ascii="Trebuchet MS" w:hAnsi="Trebuchet MS"/>
          <w:b/>
          <w:color w:val="5F497A"/>
          <w:sz w:val="22"/>
          <w:szCs w:val="22"/>
        </w:rPr>
        <w:t xml:space="preserve"> </w:t>
      </w:r>
      <w:r w:rsidRPr="00E77363">
        <w:rPr>
          <w:rFonts w:ascii="Trebuchet MS" w:hAnsi="Trebuchet MS"/>
          <w:b/>
          <w:color w:val="5F497A"/>
          <w:sz w:val="22"/>
          <w:szCs w:val="22"/>
        </w:rPr>
        <w:t xml:space="preserve">830.609,61 </w:t>
      </w:r>
      <w:r>
        <w:rPr>
          <w:rFonts w:ascii="Trebuchet MS" w:hAnsi="Trebuchet MS"/>
          <w:b/>
          <w:color w:val="5F497A"/>
          <w:sz w:val="22"/>
          <w:szCs w:val="22"/>
        </w:rPr>
        <w:t xml:space="preserve">  </w:t>
      </w:r>
      <w:r w:rsidRPr="00893FF3">
        <w:rPr>
          <w:rFonts w:ascii="Trebuchet MS" w:hAnsi="Trebuchet MS"/>
          <w:b/>
          <w:color w:val="5F497A"/>
          <w:sz w:val="22"/>
          <w:szCs w:val="22"/>
        </w:rPr>
        <w:t>de Euro</w:t>
      </w:r>
      <w:r w:rsidRPr="00893FF3">
        <w:rPr>
          <w:rFonts w:ascii="Trebuchet MS" w:hAnsi="Trebuchet MS"/>
          <w:color w:val="5F497A"/>
          <w:sz w:val="22"/>
          <w:szCs w:val="22"/>
        </w:rPr>
        <w:t>.</w:t>
      </w:r>
    </w:p>
    <w:bookmarkEnd w:id="220"/>
    <w:p w14:paraId="2C4DA088" w14:textId="77777777" w:rsidR="00D03401" w:rsidRPr="005115E1" w:rsidRDefault="00D03401" w:rsidP="00FD649B">
      <w:pPr>
        <w:spacing w:after="0"/>
        <w:jc w:val="both"/>
        <w:rPr>
          <w:rFonts w:ascii="Trebuchet MS" w:hAnsi="Trebuchet MS"/>
          <w:sz w:val="22"/>
          <w:szCs w:val="22"/>
        </w:rPr>
      </w:pPr>
    </w:p>
    <w:p w14:paraId="3C186B6B" w14:textId="77777777" w:rsidR="00D03401" w:rsidRPr="00186785" w:rsidRDefault="00D03401" w:rsidP="009C23DF">
      <w:pPr>
        <w:spacing w:after="0"/>
        <w:jc w:val="center"/>
        <w:rPr>
          <w:rFonts w:ascii="Trebuchet MS" w:hAnsi="Trebuchet MS"/>
          <w:sz w:val="22"/>
          <w:szCs w:val="22"/>
          <w:lang w:val="ro-RO"/>
        </w:rPr>
      </w:pPr>
      <w:r w:rsidRPr="0096782C">
        <w:rPr>
          <w:rFonts w:ascii="Trebuchet MS" w:hAnsi="Trebuchet MS"/>
          <w:b/>
          <w:color w:val="7030A0"/>
          <w:sz w:val="22"/>
          <w:szCs w:val="22"/>
          <w:lang w:val="ro-R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CAPITOLUL XI. PROCEDURA DE EVALUARE SI SELECTIE A PROIECTELOR DEPUSE IN CADRUL SDL </w:t>
      </w:r>
    </w:p>
    <w:p w14:paraId="0FDDCB88" w14:textId="77777777" w:rsidR="00D03401" w:rsidRPr="00186785" w:rsidRDefault="00D03401" w:rsidP="009C23DF">
      <w:pPr>
        <w:spacing w:after="0"/>
        <w:jc w:val="both"/>
        <w:rPr>
          <w:rFonts w:ascii="Trebuchet MS" w:hAnsi="Trebuchet MS"/>
          <w:sz w:val="22"/>
          <w:szCs w:val="22"/>
          <w:lang w:val="ro-RO"/>
        </w:rPr>
      </w:pPr>
      <w:r w:rsidRPr="00186785">
        <w:rPr>
          <w:rFonts w:ascii="Trebuchet MS" w:hAnsi="Trebuchet MS"/>
          <w:b/>
          <w:sz w:val="22"/>
          <w:szCs w:val="22"/>
          <w:lang w:val="ro-RO"/>
        </w:rPr>
        <w:lastRenderedPageBreak/>
        <w:t>Componenţa Comitetului de Selecţie</w:t>
      </w:r>
      <w:r w:rsidRPr="00186785">
        <w:rPr>
          <w:rFonts w:ascii="Trebuchet MS" w:hAnsi="Trebuchet MS"/>
          <w:sz w:val="22"/>
          <w:szCs w:val="22"/>
          <w:lang w:val="ro-RO"/>
        </w:rPr>
        <w:t xml:space="preserve"> a fost stabilită de Adunarea Generală a Asociației și de către Consiliul Director în conformitate cu prevederile SDL și ale </w:t>
      </w:r>
      <w:r w:rsidRPr="00186785">
        <w:rPr>
          <w:rFonts w:ascii="Trebuchet MS" w:hAnsi="Trebuchet MS"/>
          <w:b/>
          <w:sz w:val="22"/>
          <w:szCs w:val="22"/>
          <w:lang w:val="ro-RO"/>
        </w:rPr>
        <w:t>art.34</w:t>
      </w:r>
      <w:r w:rsidRPr="00186785">
        <w:rPr>
          <w:rFonts w:ascii="Trebuchet MS" w:hAnsi="Trebuchet MS"/>
          <w:sz w:val="22"/>
          <w:szCs w:val="22"/>
          <w:lang w:val="ro-RO"/>
        </w:rPr>
        <w:t xml:space="preserve"> din Reg UE nr. 1303/2013. </w:t>
      </w:r>
    </w:p>
    <w:tbl>
      <w:tblPr>
        <w:tblW w:w="9583" w:type="dxa"/>
        <w:tblCellMar>
          <w:left w:w="107" w:type="dxa"/>
        </w:tblCellMar>
        <w:tblLook w:val="04A0" w:firstRow="1" w:lastRow="0" w:firstColumn="1" w:lastColumn="0" w:noHBand="0" w:noVBand="1"/>
      </w:tblPr>
      <w:tblGrid>
        <w:gridCol w:w="4927"/>
        <w:gridCol w:w="1985"/>
        <w:gridCol w:w="2671"/>
      </w:tblGrid>
      <w:tr w:rsidR="00D03401" w:rsidRPr="006E30C9" w14:paraId="0939AAC0" w14:textId="77777777" w:rsidTr="006E30C9">
        <w:trPr>
          <w:trHeight w:val="92"/>
        </w:trPr>
        <w:tc>
          <w:tcPr>
            <w:tcW w:w="9583" w:type="dxa"/>
            <w:gridSpan w:val="3"/>
            <w:shd w:val="clear" w:color="auto" w:fill="8064A2"/>
          </w:tcPr>
          <w:p w14:paraId="4AD5DADA" w14:textId="77777777" w:rsidR="00D03401" w:rsidRPr="006E30C9" w:rsidRDefault="00D03401" w:rsidP="006E30C9">
            <w:pPr>
              <w:widowControl w:val="0"/>
              <w:suppressAutoHyphens w:val="0"/>
              <w:spacing w:after="0"/>
              <w:rPr>
                <w:rFonts w:ascii="Liberation Serif" w:eastAsia="SimSun" w:hAnsi="Liberation Serif" w:cs="Mangal" w:hint="eastAsia"/>
                <w:b/>
                <w:color w:val="auto"/>
                <w:sz w:val="24"/>
                <w:szCs w:val="24"/>
                <w:lang w:val="ro-RO" w:eastAsia="zh-CN" w:bidi="hi-IN"/>
              </w:rPr>
            </w:pPr>
            <w:r w:rsidRPr="006E30C9">
              <w:rPr>
                <w:rFonts w:ascii="Trebuchet MS" w:eastAsia="SimSun" w:hAnsi="Trebuchet MS" w:cs="Mangal"/>
                <w:b/>
                <w:caps/>
                <w:color w:val="FFFFFF"/>
                <w:sz w:val="22"/>
                <w:szCs w:val="22"/>
                <w:lang w:val="ro-RO" w:eastAsia="zh-CN" w:bidi="ar-SA"/>
              </w:rPr>
              <w:t>Parteneri publici 42,86%</w:t>
            </w:r>
          </w:p>
        </w:tc>
      </w:tr>
      <w:tr w:rsidR="00D03401" w:rsidRPr="006E30C9" w14:paraId="5FAD6387" w14:textId="77777777" w:rsidTr="00E26ECA">
        <w:trPr>
          <w:trHeight w:val="120"/>
        </w:trPr>
        <w:tc>
          <w:tcPr>
            <w:tcW w:w="4927" w:type="dxa"/>
            <w:shd w:val="clear" w:color="auto" w:fill="auto"/>
          </w:tcPr>
          <w:p w14:paraId="04583B28" w14:textId="77777777" w:rsidR="00D03401" w:rsidRPr="006E30C9" w:rsidRDefault="00D03401" w:rsidP="006E30C9">
            <w:pPr>
              <w:widowControl w:val="0"/>
              <w:suppressAutoHyphens w:val="0"/>
              <w:spacing w:after="0"/>
              <w:rPr>
                <w:rFonts w:ascii="Liberation Serif" w:eastAsia="SimSun" w:hAnsi="Liberation Serif" w:cs="Mangal" w:hint="eastAsia"/>
                <w:b/>
                <w:color w:val="auto"/>
                <w:sz w:val="24"/>
                <w:szCs w:val="24"/>
                <w:lang w:val="ro-RO" w:eastAsia="zh-CN" w:bidi="hi-IN"/>
              </w:rPr>
            </w:pPr>
            <w:r w:rsidRPr="006E30C9">
              <w:rPr>
                <w:rFonts w:ascii="Trebuchet MS" w:eastAsia="SimSun" w:hAnsi="Trebuchet MS" w:cs="Mangal"/>
                <w:b/>
                <w:color w:val="999999"/>
                <w:sz w:val="22"/>
                <w:szCs w:val="22"/>
                <w:lang w:val="ro-RO" w:eastAsia="zh-CN" w:bidi="ar-SA"/>
              </w:rPr>
              <w:t>Partener</w:t>
            </w:r>
          </w:p>
        </w:tc>
        <w:tc>
          <w:tcPr>
            <w:tcW w:w="1985" w:type="dxa"/>
            <w:shd w:val="clear" w:color="auto" w:fill="auto"/>
          </w:tcPr>
          <w:p w14:paraId="47E211DF" w14:textId="77777777" w:rsidR="00D03401" w:rsidRPr="006E30C9" w:rsidRDefault="00D03401"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b/>
                <w:bCs/>
                <w:color w:val="999999"/>
                <w:sz w:val="22"/>
                <w:szCs w:val="22"/>
                <w:lang w:val="ro-RO" w:eastAsia="zh-CN" w:bidi="ar-SA"/>
              </w:rPr>
              <w:t>Funcția în CS</w:t>
            </w:r>
          </w:p>
        </w:tc>
        <w:tc>
          <w:tcPr>
            <w:tcW w:w="2671" w:type="dxa"/>
            <w:shd w:val="clear" w:color="auto" w:fill="auto"/>
          </w:tcPr>
          <w:p w14:paraId="46D47586" w14:textId="77777777" w:rsidR="00D03401" w:rsidRPr="006E30C9" w:rsidRDefault="00D03401"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b/>
                <w:bCs/>
                <w:color w:val="999999"/>
                <w:sz w:val="22"/>
                <w:szCs w:val="22"/>
                <w:lang w:val="ro-RO" w:eastAsia="zh-CN" w:bidi="ar-SA"/>
              </w:rPr>
              <w:t>Tip/Observații</w:t>
            </w:r>
          </w:p>
        </w:tc>
      </w:tr>
      <w:tr w:rsidR="00D03401" w:rsidRPr="006E30C9" w14:paraId="0B64423E" w14:textId="77777777" w:rsidTr="006E30C9">
        <w:trPr>
          <w:trHeight w:val="245"/>
        </w:trPr>
        <w:tc>
          <w:tcPr>
            <w:tcW w:w="4927" w:type="dxa"/>
            <w:shd w:val="clear" w:color="auto" w:fill="E5DFEC"/>
          </w:tcPr>
          <w:p w14:paraId="19D027AF" w14:textId="77777777" w:rsidR="00D03401" w:rsidRPr="006E30C9" w:rsidRDefault="00D03401" w:rsidP="006E30C9">
            <w:pPr>
              <w:widowControl w:val="0"/>
              <w:suppressAutoHyphens w:val="0"/>
              <w:spacing w:after="0"/>
              <w:rPr>
                <w:rFonts w:ascii="Liberation Serif" w:eastAsia="SimSun" w:hAnsi="Liberation Serif" w:cs="Mangal" w:hint="eastAsia"/>
                <w:b/>
                <w:bCs/>
                <w:color w:val="auto"/>
                <w:sz w:val="24"/>
                <w:szCs w:val="24"/>
                <w:lang w:val="ro-RO" w:eastAsia="zh-CN" w:bidi="hi-IN"/>
              </w:rPr>
            </w:pPr>
            <w:r w:rsidRPr="006E30C9">
              <w:rPr>
                <w:rFonts w:ascii="Trebuchet MS" w:eastAsia="SimSun" w:hAnsi="Trebuchet MS" w:cs="Mangal"/>
                <w:b/>
                <w:bCs/>
                <w:color w:val="000000"/>
                <w:sz w:val="22"/>
                <w:szCs w:val="22"/>
                <w:lang w:val="ro-RO" w:eastAsia="zh-CN" w:bidi="ar-SA"/>
              </w:rPr>
              <w:t>Comuna Aninoasa</w:t>
            </w:r>
          </w:p>
        </w:tc>
        <w:tc>
          <w:tcPr>
            <w:tcW w:w="1985" w:type="dxa"/>
            <w:shd w:val="clear" w:color="auto" w:fill="E5DFEC"/>
          </w:tcPr>
          <w:p w14:paraId="618F1ECB" w14:textId="77777777" w:rsidR="00D03401" w:rsidRPr="006E30C9" w:rsidRDefault="00D03401"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color w:val="000000"/>
                <w:sz w:val="22"/>
                <w:szCs w:val="22"/>
                <w:lang w:val="ro-RO" w:eastAsia="zh-CN" w:bidi="ar-SA"/>
              </w:rPr>
              <w:t xml:space="preserve">Membru </w:t>
            </w:r>
          </w:p>
        </w:tc>
        <w:tc>
          <w:tcPr>
            <w:tcW w:w="2671" w:type="dxa"/>
            <w:shd w:val="clear" w:color="auto" w:fill="E5DFEC"/>
          </w:tcPr>
          <w:p w14:paraId="4A9D30C1" w14:textId="77777777" w:rsidR="00D03401" w:rsidRPr="006E30C9" w:rsidRDefault="00D03401"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color w:val="000000"/>
                <w:sz w:val="22"/>
                <w:szCs w:val="22"/>
                <w:lang w:val="ro-RO" w:eastAsia="zh-CN" w:bidi="ar-SA"/>
              </w:rPr>
              <w:t xml:space="preserve">sector public </w:t>
            </w:r>
          </w:p>
        </w:tc>
      </w:tr>
      <w:tr w:rsidR="00D03401" w:rsidRPr="006E30C9" w14:paraId="16637F6B" w14:textId="77777777" w:rsidTr="00E26ECA">
        <w:trPr>
          <w:trHeight w:val="125"/>
        </w:trPr>
        <w:tc>
          <w:tcPr>
            <w:tcW w:w="4927" w:type="dxa"/>
            <w:shd w:val="clear" w:color="auto" w:fill="auto"/>
          </w:tcPr>
          <w:p w14:paraId="204E0E1B" w14:textId="77777777" w:rsidR="00D03401" w:rsidRPr="006E30C9" w:rsidRDefault="00D03401" w:rsidP="006E30C9">
            <w:pPr>
              <w:widowControl w:val="0"/>
              <w:suppressAutoHyphens w:val="0"/>
              <w:spacing w:after="0"/>
              <w:rPr>
                <w:rFonts w:ascii="Liberation Serif" w:eastAsia="SimSun" w:hAnsi="Liberation Serif" w:cs="Mangal" w:hint="eastAsia"/>
                <w:b/>
                <w:bCs/>
                <w:color w:val="auto"/>
                <w:sz w:val="24"/>
                <w:szCs w:val="24"/>
                <w:lang w:val="ro-RO" w:eastAsia="zh-CN" w:bidi="hi-IN"/>
              </w:rPr>
            </w:pPr>
            <w:r w:rsidRPr="006E30C9">
              <w:rPr>
                <w:rFonts w:ascii="Trebuchet MS" w:eastAsia="SimSun" w:hAnsi="Trebuchet MS" w:cs="Mangal"/>
                <w:b/>
                <w:bCs/>
                <w:i/>
                <w:color w:val="000000"/>
                <w:sz w:val="22"/>
                <w:szCs w:val="22"/>
                <w:lang w:val="ro-RO" w:eastAsia="zh-CN" w:bidi="ar-SA"/>
              </w:rPr>
              <w:t>Comuna Branesti</w:t>
            </w:r>
          </w:p>
        </w:tc>
        <w:tc>
          <w:tcPr>
            <w:tcW w:w="1985" w:type="dxa"/>
            <w:shd w:val="clear" w:color="auto" w:fill="auto"/>
          </w:tcPr>
          <w:p w14:paraId="6D7FE385" w14:textId="77777777" w:rsidR="00D03401" w:rsidRPr="006E30C9" w:rsidRDefault="00D03401"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i/>
                <w:color w:val="000000"/>
                <w:sz w:val="22"/>
                <w:szCs w:val="22"/>
                <w:lang w:val="ro-RO" w:eastAsia="zh-CN" w:bidi="ar-SA"/>
              </w:rPr>
              <w:t>Membru supleant</w:t>
            </w:r>
          </w:p>
        </w:tc>
        <w:tc>
          <w:tcPr>
            <w:tcW w:w="2671" w:type="dxa"/>
            <w:shd w:val="clear" w:color="auto" w:fill="auto"/>
          </w:tcPr>
          <w:p w14:paraId="5E484A9E" w14:textId="77777777" w:rsidR="00D03401" w:rsidRPr="006E30C9" w:rsidRDefault="00D03401"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i/>
                <w:color w:val="000000"/>
                <w:sz w:val="22"/>
                <w:szCs w:val="22"/>
                <w:lang w:val="ro-RO" w:eastAsia="zh-CN" w:bidi="ar-SA"/>
              </w:rPr>
              <w:t>sector public</w:t>
            </w:r>
          </w:p>
        </w:tc>
      </w:tr>
      <w:tr w:rsidR="00D03401" w:rsidRPr="006E30C9" w14:paraId="0EEDE0B8" w14:textId="77777777" w:rsidTr="006E30C9">
        <w:trPr>
          <w:trHeight w:val="125"/>
        </w:trPr>
        <w:tc>
          <w:tcPr>
            <w:tcW w:w="4927" w:type="dxa"/>
            <w:shd w:val="clear" w:color="auto" w:fill="E5DFEC"/>
          </w:tcPr>
          <w:p w14:paraId="021BF48E" w14:textId="77777777" w:rsidR="00D03401" w:rsidRPr="006E30C9" w:rsidRDefault="00D03401" w:rsidP="006E30C9">
            <w:pPr>
              <w:widowControl w:val="0"/>
              <w:suppressAutoHyphens w:val="0"/>
              <w:spacing w:after="0"/>
              <w:rPr>
                <w:rFonts w:ascii="Liberation Serif" w:eastAsia="SimSun" w:hAnsi="Liberation Serif" w:cs="Mangal" w:hint="eastAsia"/>
                <w:b/>
                <w:bCs/>
                <w:color w:val="auto"/>
                <w:sz w:val="24"/>
                <w:szCs w:val="24"/>
                <w:lang w:val="ro-RO" w:eastAsia="zh-CN" w:bidi="hi-IN"/>
              </w:rPr>
            </w:pPr>
            <w:r w:rsidRPr="006E30C9">
              <w:rPr>
                <w:rFonts w:ascii="Trebuchet MS" w:eastAsia="SimSun" w:hAnsi="Trebuchet MS" w:cs="Mangal"/>
                <w:b/>
                <w:bCs/>
                <w:color w:val="000000"/>
                <w:sz w:val="22"/>
                <w:szCs w:val="22"/>
                <w:lang w:val="ro-RO" w:eastAsia="zh-CN" w:bidi="ar-SA"/>
              </w:rPr>
              <w:t>Comuna Bîlteni</w:t>
            </w:r>
          </w:p>
        </w:tc>
        <w:tc>
          <w:tcPr>
            <w:tcW w:w="1985" w:type="dxa"/>
            <w:shd w:val="clear" w:color="auto" w:fill="E5DFEC"/>
          </w:tcPr>
          <w:p w14:paraId="0581A669" w14:textId="77777777" w:rsidR="00D03401" w:rsidRPr="006E30C9" w:rsidRDefault="00D03401"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color w:val="000000"/>
                <w:sz w:val="22"/>
                <w:szCs w:val="22"/>
                <w:lang w:val="ro-RO" w:eastAsia="zh-CN" w:bidi="ar-SA"/>
              </w:rPr>
              <w:t>Membru</w:t>
            </w:r>
          </w:p>
        </w:tc>
        <w:tc>
          <w:tcPr>
            <w:tcW w:w="2671" w:type="dxa"/>
            <w:shd w:val="clear" w:color="auto" w:fill="E5DFEC"/>
          </w:tcPr>
          <w:p w14:paraId="59D9ADD0" w14:textId="77777777" w:rsidR="00D03401" w:rsidRPr="006E30C9" w:rsidRDefault="00D03401"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color w:val="000000"/>
                <w:sz w:val="22"/>
                <w:szCs w:val="22"/>
                <w:lang w:val="ro-RO" w:eastAsia="zh-CN" w:bidi="ar-SA"/>
              </w:rPr>
              <w:t>sector public</w:t>
            </w:r>
          </w:p>
        </w:tc>
      </w:tr>
      <w:tr w:rsidR="00D03401" w:rsidRPr="006E30C9" w14:paraId="28CBAD3B" w14:textId="77777777" w:rsidTr="00E26ECA">
        <w:trPr>
          <w:trHeight w:val="125"/>
        </w:trPr>
        <w:tc>
          <w:tcPr>
            <w:tcW w:w="4927" w:type="dxa"/>
            <w:shd w:val="clear" w:color="auto" w:fill="auto"/>
          </w:tcPr>
          <w:p w14:paraId="56D2A711" w14:textId="77777777" w:rsidR="00D03401" w:rsidRPr="006E30C9" w:rsidRDefault="00D03401" w:rsidP="006E30C9">
            <w:pPr>
              <w:widowControl w:val="0"/>
              <w:suppressAutoHyphens w:val="0"/>
              <w:spacing w:after="0"/>
              <w:rPr>
                <w:rFonts w:ascii="Liberation Serif" w:eastAsia="SimSun" w:hAnsi="Liberation Serif" w:cs="Mangal" w:hint="eastAsia"/>
                <w:b/>
                <w:bCs/>
                <w:color w:val="auto"/>
                <w:sz w:val="24"/>
                <w:szCs w:val="24"/>
                <w:lang w:val="ro-RO" w:eastAsia="zh-CN" w:bidi="hi-IN"/>
              </w:rPr>
            </w:pPr>
            <w:r w:rsidRPr="006E30C9">
              <w:rPr>
                <w:rFonts w:ascii="Trebuchet MS" w:eastAsia="SimSun" w:hAnsi="Trebuchet MS" w:cs="Mangal"/>
                <w:b/>
                <w:bCs/>
                <w:i/>
                <w:color w:val="000000"/>
                <w:sz w:val="22"/>
                <w:szCs w:val="22"/>
                <w:lang w:val="ro-RO" w:eastAsia="zh-CN" w:bidi="ar-SA"/>
              </w:rPr>
              <w:t>Comuna Ionești</w:t>
            </w:r>
          </w:p>
        </w:tc>
        <w:tc>
          <w:tcPr>
            <w:tcW w:w="1985" w:type="dxa"/>
            <w:shd w:val="clear" w:color="auto" w:fill="auto"/>
          </w:tcPr>
          <w:p w14:paraId="6A60282A" w14:textId="77777777" w:rsidR="00D03401" w:rsidRPr="006E30C9" w:rsidRDefault="00D03401"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i/>
                <w:color w:val="000000"/>
                <w:sz w:val="22"/>
                <w:szCs w:val="22"/>
                <w:lang w:val="ro-RO" w:eastAsia="zh-CN" w:bidi="ar-SA"/>
              </w:rPr>
              <w:t>Membru supleant</w:t>
            </w:r>
          </w:p>
        </w:tc>
        <w:tc>
          <w:tcPr>
            <w:tcW w:w="2671" w:type="dxa"/>
            <w:shd w:val="clear" w:color="auto" w:fill="auto"/>
          </w:tcPr>
          <w:p w14:paraId="05F1D02B" w14:textId="77777777" w:rsidR="00D03401" w:rsidRPr="006E30C9" w:rsidRDefault="00D03401"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i/>
                <w:color w:val="000000"/>
                <w:sz w:val="22"/>
                <w:szCs w:val="22"/>
                <w:lang w:val="ro-RO" w:eastAsia="zh-CN" w:bidi="ar-SA"/>
              </w:rPr>
              <w:t>sector public</w:t>
            </w:r>
          </w:p>
        </w:tc>
      </w:tr>
      <w:tr w:rsidR="00D03401" w:rsidRPr="006E30C9" w14:paraId="3427E15D" w14:textId="77777777" w:rsidTr="006E30C9">
        <w:trPr>
          <w:trHeight w:val="125"/>
        </w:trPr>
        <w:tc>
          <w:tcPr>
            <w:tcW w:w="4927" w:type="dxa"/>
            <w:shd w:val="clear" w:color="auto" w:fill="E5DFEC"/>
          </w:tcPr>
          <w:p w14:paraId="28C17F56" w14:textId="77777777" w:rsidR="00D03401" w:rsidRPr="006E30C9" w:rsidRDefault="00D03401" w:rsidP="006E30C9">
            <w:pPr>
              <w:widowControl w:val="0"/>
              <w:suppressAutoHyphens w:val="0"/>
              <w:spacing w:after="0"/>
              <w:rPr>
                <w:rFonts w:ascii="Liberation Serif" w:eastAsia="SimSun" w:hAnsi="Liberation Serif" w:cs="Mangal" w:hint="eastAsia"/>
                <w:b/>
                <w:bCs/>
                <w:color w:val="auto"/>
                <w:sz w:val="24"/>
                <w:szCs w:val="24"/>
                <w:lang w:val="ro-RO" w:eastAsia="zh-CN" w:bidi="hi-IN"/>
              </w:rPr>
            </w:pPr>
            <w:r w:rsidRPr="006E30C9">
              <w:rPr>
                <w:rFonts w:ascii="Trebuchet MS" w:eastAsia="SimSun" w:hAnsi="Trebuchet MS" w:cs="Mangal"/>
                <w:b/>
                <w:bCs/>
                <w:color w:val="000000"/>
                <w:sz w:val="22"/>
                <w:szCs w:val="22"/>
                <w:lang w:val="ro-RO" w:eastAsia="zh-CN" w:bidi="ar-SA"/>
              </w:rPr>
              <w:t>Comuna Negomir</w:t>
            </w:r>
          </w:p>
        </w:tc>
        <w:tc>
          <w:tcPr>
            <w:tcW w:w="1985" w:type="dxa"/>
            <w:shd w:val="clear" w:color="auto" w:fill="E5DFEC"/>
          </w:tcPr>
          <w:p w14:paraId="223EC3FC" w14:textId="77777777" w:rsidR="00D03401" w:rsidRPr="006E30C9" w:rsidRDefault="00D03401"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color w:val="000000"/>
                <w:sz w:val="22"/>
                <w:szCs w:val="22"/>
                <w:lang w:val="ro-RO" w:eastAsia="zh-CN" w:bidi="ar-SA"/>
              </w:rPr>
              <w:t>Membru</w:t>
            </w:r>
          </w:p>
        </w:tc>
        <w:tc>
          <w:tcPr>
            <w:tcW w:w="2671" w:type="dxa"/>
            <w:shd w:val="clear" w:color="auto" w:fill="E5DFEC"/>
          </w:tcPr>
          <w:p w14:paraId="5CF167CC" w14:textId="77777777" w:rsidR="00D03401" w:rsidRPr="006E30C9" w:rsidRDefault="00D03401"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color w:val="000000"/>
                <w:sz w:val="22"/>
                <w:szCs w:val="22"/>
                <w:lang w:val="ro-RO" w:eastAsia="zh-CN" w:bidi="ar-SA"/>
              </w:rPr>
              <w:t>sector public</w:t>
            </w:r>
          </w:p>
        </w:tc>
      </w:tr>
      <w:tr w:rsidR="00D03401" w:rsidRPr="006E30C9" w14:paraId="758B805F" w14:textId="77777777" w:rsidTr="00E26ECA">
        <w:trPr>
          <w:trHeight w:val="125"/>
        </w:trPr>
        <w:tc>
          <w:tcPr>
            <w:tcW w:w="4927" w:type="dxa"/>
            <w:shd w:val="clear" w:color="auto" w:fill="auto"/>
          </w:tcPr>
          <w:p w14:paraId="78FD87F8" w14:textId="77777777" w:rsidR="00D03401" w:rsidRPr="006E30C9" w:rsidRDefault="00D03401" w:rsidP="006E30C9">
            <w:pPr>
              <w:widowControl w:val="0"/>
              <w:suppressAutoHyphens w:val="0"/>
              <w:spacing w:after="0"/>
              <w:rPr>
                <w:rFonts w:ascii="Liberation Serif" w:eastAsia="SimSun" w:hAnsi="Liberation Serif" w:cs="Mangal" w:hint="eastAsia"/>
                <w:b/>
                <w:bCs/>
                <w:color w:val="auto"/>
                <w:sz w:val="24"/>
                <w:szCs w:val="24"/>
                <w:lang w:val="ro-RO" w:eastAsia="zh-CN" w:bidi="hi-IN"/>
              </w:rPr>
            </w:pPr>
            <w:r w:rsidRPr="006E30C9">
              <w:rPr>
                <w:rFonts w:ascii="Trebuchet MS" w:eastAsia="SimSun" w:hAnsi="Trebuchet MS" w:cs="Mangal"/>
                <w:b/>
                <w:bCs/>
                <w:i/>
                <w:color w:val="000000"/>
                <w:sz w:val="22"/>
                <w:szCs w:val="22"/>
                <w:lang w:val="ro-RO" w:eastAsia="zh-CN" w:bidi="ar-SA"/>
              </w:rPr>
              <w:t>Comuna Grozesti</w:t>
            </w:r>
          </w:p>
        </w:tc>
        <w:tc>
          <w:tcPr>
            <w:tcW w:w="1985" w:type="dxa"/>
            <w:shd w:val="clear" w:color="auto" w:fill="auto"/>
          </w:tcPr>
          <w:p w14:paraId="31563778" w14:textId="77777777" w:rsidR="00D03401" w:rsidRPr="006E30C9" w:rsidRDefault="00D03401"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i/>
                <w:color w:val="000000"/>
                <w:sz w:val="22"/>
                <w:szCs w:val="22"/>
                <w:lang w:val="ro-RO" w:eastAsia="zh-CN" w:bidi="ar-SA"/>
              </w:rPr>
              <w:t>Membru supleant</w:t>
            </w:r>
          </w:p>
        </w:tc>
        <w:tc>
          <w:tcPr>
            <w:tcW w:w="2671" w:type="dxa"/>
            <w:shd w:val="clear" w:color="auto" w:fill="auto"/>
          </w:tcPr>
          <w:p w14:paraId="539AD288" w14:textId="77777777" w:rsidR="00D03401" w:rsidRPr="006E30C9" w:rsidRDefault="00D03401"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i/>
                <w:color w:val="000000"/>
                <w:sz w:val="22"/>
                <w:szCs w:val="22"/>
                <w:lang w:val="ro-RO" w:eastAsia="zh-CN" w:bidi="ar-SA"/>
              </w:rPr>
              <w:t>sector public</w:t>
            </w:r>
          </w:p>
        </w:tc>
      </w:tr>
      <w:tr w:rsidR="00D03401" w:rsidRPr="006E30C9" w14:paraId="46DFCB85" w14:textId="77777777" w:rsidTr="006E30C9">
        <w:trPr>
          <w:trHeight w:val="80"/>
        </w:trPr>
        <w:tc>
          <w:tcPr>
            <w:tcW w:w="9583" w:type="dxa"/>
            <w:gridSpan w:val="3"/>
            <w:shd w:val="clear" w:color="auto" w:fill="5F497A"/>
          </w:tcPr>
          <w:p w14:paraId="03C8BBF8" w14:textId="77777777" w:rsidR="00D03401" w:rsidRPr="006E30C9" w:rsidRDefault="00D03401" w:rsidP="006E30C9">
            <w:pPr>
              <w:widowControl w:val="0"/>
              <w:suppressAutoHyphens w:val="0"/>
              <w:spacing w:after="0"/>
              <w:rPr>
                <w:rFonts w:ascii="Liberation Serif" w:eastAsia="SimSun" w:hAnsi="Liberation Serif" w:cs="Mangal" w:hint="eastAsia"/>
                <w:b/>
                <w:bCs/>
                <w:color w:val="auto"/>
                <w:sz w:val="24"/>
                <w:szCs w:val="24"/>
                <w:lang w:val="ro-RO" w:eastAsia="zh-CN" w:bidi="hi-IN"/>
              </w:rPr>
            </w:pPr>
            <w:r w:rsidRPr="006E30C9">
              <w:rPr>
                <w:rFonts w:ascii="Trebuchet MS" w:eastAsia="SimSun" w:hAnsi="Trebuchet MS" w:cs="Mangal"/>
                <w:b/>
                <w:bCs/>
                <w:caps/>
                <w:color w:val="FFFFFF"/>
                <w:sz w:val="22"/>
                <w:szCs w:val="22"/>
                <w:lang w:val="ro-RO" w:eastAsia="zh-CN" w:bidi="ar-SA"/>
              </w:rPr>
              <w:t>Parteneri privați 42,86%</w:t>
            </w:r>
          </w:p>
        </w:tc>
      </w:tr>
      <w:tr w:rsidR="00D03401" w:rsidRPr="006E30C9" w14:paraId="36CD48BA" w14:textId="77777777" w:rsidTr="00E26ECA">
        <w:trPr>
          <w:trHeight w:val="219"/>
        </w:trPr>
        <w:tc>
          <w:tcPr>
            <w:tcW w:w="4927" w:type="dxa"/>
            <w:shd w:val="clear" w:color="auto" w:fill="auto"/>
          </w:tcPr>
          <w:p w14:paraId="128F9086" w14:textId="77777777" w:rsidR="00D03401" w:rsidRPr="006E30C9" w:rsidRDefault="00D03401" w:rsidP="006E30C9">
            <w:pPr>
              <w:widowControl w:val="0"/>
              <w:suppressAutoHyphens w:val="0"/>
              <w:spacing w:after="0"/>
              <w:rPr>
                <w:rFonts w:ascii="Liberation Serif" w:eastAsia="SimSun" w:hAnsi="Liberation Serif" w:cs="Mangal" w:hint="eastAsia"/>
                <w:b/>
                <w:color w:val="auto"/>
                <w:sz w:val="24"/>
                <w:szCs w:val="24"/>
                <w:lang w:val="ro-RO" w:eastAsia="zh-CN" w:bidi="hi-IN"/>
              </w:rPr>
            </w:pPr>
            <w:r w:rsidRPr="006E30C9">
              <w:rPr>
                <w:rFonts w:ascii="Trebuchet MS" w:eastAsia="SimSun" w:hAnsi="Trebuchet MS" w:cs="Mangal"/>
                <w:b/>
                <w:color w:val="999999"/>
                <w:sz w:val="22"/>
                <w:szCs w:val="22"/>
                <w:lang w:val="ro-RO" w:eastAsia="zh-CN" w:bidi="ar-SA"/>
              </w:rPr>
              <w:t>Partener</w:t>
            </w:r>
          </w:p>
        </w:tc>
        <w:tc>
          <w:tcPr>
            <w:tcW w:w="1985" w:type="dxa"/>
            <w:shd w:val="clear" w:color="auto" w:fill="auto"/>
          </w:tcPr>
          <w:p w14:paraId="28A82B0A" w14:textId="77777777" w:rsidR="00D03401" w:rsidRPr="006E30C9" w:rsidRDefault="00D03401"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b/>
                <w:bCs/>
                <w:color w:val="999999"/>
                <w:sz w:val="22"/>
                <w:szCs w:val="22"/>
                <w:lang w:val="ro-RO" w:eastAsia="zh-CN" w:bidi="ar-SA"/>
              </w:rPr>
              <w:t>Funcția în CS</w:t>
            </w:r>
          </w:p>
        </w:tc>
        <w:tc>
          <w:tcPr>
            <w:tcW w:w="2671" w:type="dxa"/>
            <w:shd w:val="clear" w:color="auto" w:fill="auto"/>
          </w:tcPr>
          <w:p w14:paraId="5687E79D" w14:textId="77777777" w:rsidR="00D03401" w:rsidRPr="006E30C9" w:rsidRDefault="00D03401"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b/>
                <w:bCs/>
                <w:color w:val="999999"/>
                <w:sz w:val="22"/>
                <w:szCs w:val="22"/>
                <w:lang w:val="ro-RO" w:eastAsia="zh-CN" w:bidi="ar-SA"/>
              </w:rPr>
              <w:t>Tip/Observații</w:t>
            </w:r>
          </w:p>
        </w:tc>
      </w:tr>
      <w:tr w:rsidR="00D03401" w:rsidRPr="006E30C9" w14:paraId="4D15EAF2" w14:textId="77777777" w:rsidTr="006E30C9">
        <w:trPr>
          <w:trHeight w:val="293"/>
        </w:trPr>
        <w:tc>
          <w:tcPr>
            <w:tcW w:w="4927" w:type="dxa"/>
            <w:shd w:val="clear" w:color="auto" w:fill="E5DFEC"/>
          </w:tcPr>
          <w:p w14:paraId="7C6BE77A" w14:textId="77777777" w:rsidR="00D03401" w:rsidRPr="006E30C9" w:rsidRDefault="00D03401"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b/>
                <w:bCs/>
                <w:color w:val="000000"/>
                <w:sz w:val="22"/>
                <w:szCs w:val="22"/>
                <w:lang w:val="ro-RO" w:eastAsia="zh-CN" w:bidi="ar-SA"/>
              </w:rPr>
              <w:t>S.C. AURLUK PROD S.R.L.</w:t>
            </w:r>
          </w:p>
        </w:tc>
        <w:tc>
          <w:tcPr>
            <w:tcW w:w="1985" w:type="dxa"/>
            <w:shd w:val="clear" w:color="auto" w:fill="E5DFEC"/>
          </w:tcPr>
          <w:p w14:paraId="529C2057" w14:textId="77777777" w:rsidR="00D03401" w:rsidRPr="006E30C9" w:rsidRDefault="00D03401"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color w:val="000000"/>
                <w:sz w:val="22"/>
                <w:szCs w:val="22"/>
                <w:lang w:val="ro-RO" w:eastAsia="zh-CN" w:bidi="ar-SA"/>
              </w:rPr>
              <w:t xml:space="preserve">Membru </w:t>
            </w:r>
          </w:p>
        </w:tc>
        <w:tc>
          <w:tcPr>
            <w:tcW w:w="2671" w:type="dxa"/>
            <w:shd w:val="clear" w:color="auto" w:fill="E5DFEC"/>
          </w:tcPr>
          <w:p w14:paraId="4A918E89" w14:textId="77777777" w:rsidR="00D03401" w:rsidRPr="006E30C9" w:rsidRDefault="00D03401"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color w:val="000000"/>
                <w:sz w:val="22"/>
                <w:szCs w:val="22"/>
                <w:lang w:val="ro-RO" w:eastAsia="zh-CN" w:bidi="ar-SA"/>
              </w:rPr>
              <w:t xml:space="preserve">sector privat </w:t>
            </w:r>
            <w:r w:rsidRPr="006E30C9">
              <w:rPr>
                <w:rFonts w:ascii="Trebuchet MS" w:eastAsia="SimSun" w:hAnsi="Trebuchet MS" w:cs="Mangal"/>
                <w:i/>
                <w:color w:val="000000"/>
                <w:sz w:val="22"/>
                <w:szCs w:val="22"/>
                <w:lang w:val="ro-RO" w:eastAsia="zh-CN" w:bidi="ar-SA"/>
              </w:rPr>
              <w:t>(comerț)</w:t>
            </w:r>
          </w:p>
        </w:tc>
      </w:tr>
      <w:tr w:rsidR="00D03401" w:rsidRPr="006E30C9" w14:paraId="67350BB2" w14:textId="77777777" w:rsidTr="00E26ECA">
        <w:trPr>
          <w:trHeight w:val="89"/>
        </w:trPr>
        <w:tc>
          <w:tcPr>
            <w:tcW w:w="4927" w:type="dxa"/>
            <w:shd w:val="clear" w:color="auto" w:fill="auto"/>
          </w:tcPr>
          <w:p w14:paraId="5CE32333" w14:textId="77777777" w:rsidR="00D03401" w:rsidRPr="006E30C9" w:rsidRDefault="00D03401"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b/>
                <w:bCs/>
                <w:i/>
                <w:iCs/>
                <w:color w:val="000000"/>
                <w:sz w:val="22"/>
                <w:szCs w:val="22"/>
                <w:lang w:val="ro-RO" w:eastAsia="zh-CN" w:bidi="ar-SA"/>
              </w:rPr>
              <w:t>S.C. DERILEN COM S.R.L.</w:t>
            </w:r>
          </w:p>
        </w:tc>
        <w:tc>
          <w:tcPr>
            <w:tcW w:w="1985" w:type="dxa"/>
            <w:shd w:val="clear" w:color="auto" w:fill="auto"/>
          </w:tcPr>
          <w:p w14:paraId="10CA3AD7" w14:textId="77777777" w:rsidR="00D03401" w:rsidRPr="006E30C9" w:rsidRDefault="00D03401"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i/>
                <w:iCs/>
                <w:color w:val="000000"/>
                <w:sz w:val="22"/>
                <w:szCs w:val="22"/>
                <w:lang w:val="ro-RO" w:eastAsia="zh-CN" w:bidi="ar-SA"/>
              </w:rPr>
              <w:t>Membru supleant</w:t>
            </w:r>
          </w:p>
        </w:tc>
        <w:tc>
          <w:tcPr>
            <w:tcW w:w="2671" w:type="dxa"/>
            <w:shd w:val="clear" w:color="auto" w:fill="auto"/>
          </w:tcPr>
          <w:p w14:paraId="393FFF61" w14:textId="77777777" w:rsidR="00D03401" w:rsidRPr="006E30C9" w:rsidRDefault="00D03401"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i/>
                <w:iCs/>
                <w:color w:val="000000"/>
                <w:sz w:val="22"/>
                <w:szCs w:val="22"/>
                <w:lang w:val="ro-RO" w:eastAsia="zh-CN" w:bidi="ar-SA"/>
              </w:rPr>
              <w:t>sector privat (comerț)</w:t>
            </w:r>
          </w:p>
        </w:tc>
      </w:tr>
      <w:tr w:rsidR="00D03401" w:rsidRPr="006E30C9" w14:paraId="55AF69B3" w14:textId="77777777" w:rsidTr="006E30C9">
        <w:trPr>
          <w:trHeight w:val="96"/>
        </w:trPr>
        <w:tc>
          <w:tcPr>
            <w:tcW w:w="4927" w:type="dxa"/>
            <w:shd w:val="clear" w:color="auto" w:fill="E5DFEC"/>
          </w:tcPr>
          <w:p w14:paraId="790E953C" w14:textId="77777777" w:rsidR="00D03401" w:rsidRPr="006E30C9" w:rsidRDefault="00D03401" w:rsidP="006E30C9">
            <w:pPr>
              <w:widowControl w:val="0"/>
              <w:suppressAutoHyphens w:val="0"/>
              <w:spacing w:after="0"/>
              <w:rPr>
                <w:rFonts w:ascii="Liberation Serif" w:eastAsia="SimSun" w:hAnsi="Liberation Serif" w:cs="Mangal" w:hint="eastAsia"/>
                <w:b/>
                <w:bCs/>
                <w:color w:val="auto"/>
                <w:sz w:val="24"/>
                <w:szCs w:val="24"/>
                <w:lang w:val="ro-RO" w:eastAsia="zh-CN" w:bidi="hi-IN"/>
              </w:rPr>
            </w:pPr>
            <w:r w:rsidRPr="006E30C9">
              <w:rPr>
                <w:rFonts w:ascii="Trebuchet MS" w:eastAsia="SimSun" w:hAnsi="Trebuchet MS" w:cs="Mangal"/>
                <w:b/>
                <w:bCs/>
                <w:color w:val="000000"/>
                <w:sz w:val="22"/>
                <w:szCs w:val="22"/>
                <w:lang w:val="ro-RO" w:eastAsia="zh-CN" w:bidi="ar-SA"/>
              </w:rPr>
              <w:t>S.C. GREENADEL PROD S.R.L.</w:t>
            </w:r>
          </w:p>
        </w:tc>
        <w:tc>
          <w:tcPr>
            <w:tcW w:w="1985" w:type="dxa"/>
            <w:shd w:val="clear" w:color="auto" w:fill="E5DFEC"/>
          </w:tcPr>
          <w:p w14:paraId="3F801C61" w14:textId="77777777" w:rsidR="00D03401" w:rsidRPr="006E30C9" w:rsidRDefault="00D03401"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color w:val="000000"/>
                <w:sz w:val="22"/>
                <w:szCs w:val="22"/>
                <w:lang w:val="ro-RO" w:eastAsia="zh-CN" w:bidi="ar-SA"/>
              </w:rPr>
              <w:t xml:space="preserve">Membru </w:t>
            </w:r>
          </w:p>
        </w:tc>
        <w:tc>
          <w:tcPr>
            <w:tcW w:w="2671" w:type="dxa"/>
            <w:shd w:val="clear" w:color="auto" w:fill="E5DFEC"/>
          </w:tcPr>
          <w:p w14:paraId="30CD7933" w14:textId="77777777" w:rsidR="00D03401" w:rsidRPr="006E30C9" w:rsidRDefault="00D03401"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color w:val="000000"/>
                <w:sz w:val="22"/>
                <w:szCs w:val="22"/>
                <w:lang w:val="ro-RO" w:eastAsia="zh-CN" w:bidi="ar-SA"/>
              </w:rPr>
              <w:t xml:space="preserve">sector privat </w:t>
            </w:r>
            <w:r w:rsidRPr="006E30C9">
              <w:rPr>
                <w:rFonts w:ascii="Trebuchet MS" w:eastAsia="SimSun" w:hAnsi="Trebuchet MS" w:cs="Mangal"/>
                <w:i/>
                <w:color w:val="000000"/>
                <w:sz w:val="22"/>
                <w:szCs w:val="22"/>
                <w:lang w:val="ro-RO" w:eastAsia="zh-CN" w:bidi="ar-SA"/>
              </w:rPr>
              <w:t>(agricol)</w:t>
            </w:r>
          </w:p>
        </w:tc>
      </w:tr>
      <w:tr w:rsidR="00D03401" w:rsidRPr="006E30C9" w14:paraId="3FAFC9EA" w14:textId="77777777" w:rsidTr="00E26ECA">
        <w:trPr>
          <w:trHeight w:val="127"/>
        </w:trPr>
        <w:tc>
          <w:tcPr>
            <w:tcW w:w="4927" w:type="dxa"/>
            <w:shd w:val="clear" w:color="auto" w:fill="auto"/>
          </w:tcPr>
          <w:p w14:paraId="4576DF81" w14:textId="77777777" w:rsidR="00D03401" w:rsidRPr="006E30C9" w:rsidRDefault="00D03401" w:rsidP="006E30C9">
            <w:pPr>
              <w:widowControl w:val="0"/>
              <w:suppressAutoHyphens w:val="0"/>
              <w:spacing w:after="0"/>
              <w:rPr>
                <w:rFonts w:ascii="Liberation Serif" w:eastAsia="SimSun" w:hAnsi="Liberation Serif" w:cs="Mangal" w:hint="eastAsia"/>
                <w:b/>
                <w:bCs/>
                <w:color w:val="auto"/>
                <w:sz w:val="24"/>
                <w:szCs w:val="24"/>
                <w:lang w:val="ro-RO" w:eastAsia="zh-CN" w:bidi="hi-IN"/>
              </w:rPr>
            </w:pPr>
            <w:r w:rsidRPr="006E30C9">
              <w:rPr>
                <w:rFonts w:ascii="Trebuchet MS" w:eastAsia="SimSun" w:hAnsi="Trebuchet MS" w:cs="Mangal"/>
                <w:b/>
                <w:bCs/>
                <w:i/>
                <w:iCs/>
                <w:color w:val="000000"/>
                <w:sz w:val="22"/>
                <w:szCs w:val="22"/>
                <w:lang w:val="ro-RO" w:eastAsia="zh-CN" w:bidi="ar-SA"/>
              </w:rPr>
              <w:t>ANTONIE CONSTANTIN</w:t>
            </w:r>
            <w:r w:rsidRPr="006E30C9">
              <w:rPr>
                <w:rFonts w:ascii="Trebuchet MS" w:eastAsia="SimSun" w:hAnsi="Trebuchet MS" w:cs="Mangal"/>
                <w:b/>
                <w:bCs/>
                <w:i/>
                <w:color w:val="000000"/>
                <w:sz w:val="22"/>
                <w:szCs w:val="22"/>
                <w:lang w:val="ro-RO" w:eastAsia="zh-CN" w:bidi="ar-SA"/>
              </w:rPr>
              <w:t xml:space="preserve"> PFA</w:t>
            </w:r>
          </w:p>
        </w:tc>
        <w:tc>
          <w:tcPr>
            <w:tcW w:w="1985" w:type="dxa"/>
            <w:shd w:val="clear" w:color="auto" w:fill="auto"/>
          </w:tcPr>
          <w:p w14:paraId="7C692BC8" w14:textId="77777777" w:rsidR="00D03401" w:rsidRPr="006E30C9" w:rsidRDefault="00D03401"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i/>
                <w:iCs/>
                <w:color w:val="000000"/>
                <w:sz w:val="22"/>
                <w:szCs w:val="22"/>
                <w:lang w:val="ro-RO" w:eastAsia="zh-CN" w:bidi="ar-SA"/>
              </w:rPr>
              <w:t>Membru supleant</w:t>
            </w:r>
          </w:p>
        </w:tc>
        <w:tc>
          <w:tcPr>
            <w:tcW w:w="2671" w:type="dxa"/>
            <w:shd w:val="clear" w:color="auto" w:fill="auto"/>
          </w:tcPr>
          <w:p w14:paraId="69C18247" w14:textId="77777777" w:rsidR="00D03401" w:rsidRPr="006E30C9" w:rsidRDefault="00D03401"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i/>
                <w:iCs/>
                <w:color w:val="000000"/>
                <w:sz w:val="22"/>
                <w:szCs w:val="22"/>
                <w:lang w:val="ro-RO" w:eastAsia="zh-CN" w:bidi="ar-SA"/>
              </w:rPr>
              <w:t>sector privat (agricol)</w:t>
            </w:r>
          </w:p>
        </w:tc>
      </w:tr>
      <w:tr w:rsidR="00D03401" w:rsidRPr="006E30C9" w14:paraId="1838ADFE" w14:textId="77777777" w:rsidTr="006E30C9">
        <w:trPr>
          <w:trHeight w:val="80"/>
        </w:trPr>
        <w:tc>
          <w:tcPr>
            <w:tcW w:w="4927" w:type="dxa"/>
            <w:shd w:val="clear" w:color="auto" w:fill="E5DFEC"/>
          </w:tcPr>
          <w:p w14:paraId="55E1F3F8" w14:textId="77777777" w:rsidR="00D03401" w:rsidRPr="006E30C9" w:rsidRDefault="00D03401" w:rsidP="006E30C9">
            <w:pPr>
              <w:widowControl w:val="0"/>
              <w:suppressAutoHyphens w:val="0"/>
              <w:spacing w:after="0"/>
              <w:rPr>
                <w:rFonts w:ascii="Liberation Serif" w:eastAsia="SimSun" w:hAnsi="Liberation Serif" w:cs="Mangal" w:hint="eastAsia"/>
                <w:b/>
                <w:bCs/>
                <w:color w:val="auto"/>
                <w:sz w:val="24"/>
                <w:szCs w:val="24"/>
                <w:lang w:val="ro-RO" w:eastAsia="zh-CN" w:bidi="hi-IN"/>
              </w:rPr>
            </w:pPr>
            <w:r w:rsidRPr="006E30C9">
              <w:rPr>
                <w:rFonts w:ascii="Trebuchet MS" w:eastAsia="SimSun" w:hAnsi="Trebuchet MS" w:cs="Mangal"/>
                <w:b/>
                <w:bCs/>
                <w:color w:val="000000"/>
                <w:sz w:val="22"/>
                <w:szCs w:val="22"/>
                <w:lang w:val="ro-RO" w:eastAsia="zh-CN" w:bidi="ar-SA"/>
              </w:rPr>
              <w:t>S.C. CESMOB S.R.L.</w:t>
            </w:r>
          </w:p>
        </w:tc>
        <w:tc>
          <w:tcPr>
            <w:tcW w:w="1985" w:type="dxa"/>
            <w:shd w:val="clear" w:color="auto" w:fill="E5DFEC"/>
          </w:tcPr>
          <w:p w14:paraId="58594264" w14:textId="77777777" w:rsidR="00D03401" w:rsidRPr="006E30C9" w:rsidRDefault="00D03401"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color w:val="000000"/>
                <w:sz w:val="22"/>
                <w:szCs w:val="22"/>
                <w:lang w:val="ro-RO" w:eastAsia="zh-CN" w:bidi="ar-SA"/>
              </w:rPr>
              <w:t xml:space="preserve">Membru </w:t>
            </w:r>
          </w:p>
        </w:tc>
        <w:tc>
          <w:tcPr>
            <w:tcW w:w="2671" w:type="dxa"/>
            <w:shd w:val="clear" w:color="auto" w:fill="E5DFEC"/>
          </w:tcPr>
          <w:p w14:paraId="7354D33D" w14:textId="77777777" w:rsidR="00D03401" w:rsidRPr="006E30C9" w:rsidRDefault="00D03401"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color w:val="000000"/>
                <w:sz w:val="22"/>
                <w:szCs w:val="22"/>
                <w:lang w:val="ro-RO" w:eastAsia="zh-CN" w:bidi="ar-SA"/>
              </w:rPr>
              <w:t xml:space="preserve">sector privat </w:t>
            </w:r>
            <w:r w:rsidRPr="006E30C9">
              <w:rPr>
                <w:rFonts w:ascii="Trebuchet MS" w:eastAsia="SimSun" w:hAnsi="Trebuchet MS" w:cs="Mangal"/>
                <w:i/>
                <w:color w:val="000000"/>
                <w:sz w:val="22"/>
                <w:szCs w:val="22"/>
                <w:lang w:val="ro-RO" w:eastAsia="zh-CN" w:bidi="ar-SA"/>
              </w:rPr>
              <w:t>(industrie)</w:t>
            </w:r>
          </w:p>
        </w:tc>
      </w:tr>
      <w:tr w:rsidR="00D03401" w:rsidRPr="006E30C9" w14:paraId="6FA74841" w14:textId="77777777" w:rsidTr="00E26ECA">
        <w:trPr>
          <w:trHeight w:val="99"/>
        </w:trPr>
        <w:tc>
          <w:tcPr>
            <w:tcW w:w="4927" w:type="dxa"/>
            <w:shd w:val="clear" w:color="auto" w:fill="auto"/>
          </w:tcPr>
          <w:p w14:paraId="5177B33A" w14:textId="77777777" w:rsidR="00D03401" w:rsidRPr="006E30C9" w:rsidRDefault="00D03401" w:rsidP="006E30C9">
            <w:pPr>
              <w:widowControl w:val="0"/>
              <w:suppressAutoHyphens w:val="0"/>
              <w:spacing w:after="0"/>
              <w:rPr>
                <w:rFonts w:ascii="Liberation Serif" w:eastAsia="SimSun" w:hAnsi="Liberation Serif" w:cs="Mangal" w:hint="eastAsia"/>
                <w:b/>
                <w:bCs/>
                <w:color w:val="auto"/>
                <w:sz w:val="24"/>
                <w:szCs w:val="24"/>
                <w:lang w:val="ro-RO" w:eastAsia="zh-CN" w:bidi="hi-IN"/>
              </w:rPr>
            </w:pPr>
            <w:r w:rsidRPr="006E30C9">
              <w:rPr>
                <w:rFonts w:ascii="Trebuchet MS" w:eastAsia="SimSun" w:hAnsi="Trebuchet MS" w:cs="Mangal"/>
                <w:b/>
                <w:bCs/>
                <w:i/>
                <w:iCs/>
                <w:color w:val="000000"/>
                <w:sz w:val="22"/>
                <w:szCs w:val="22"/>
                <w:lang w:val="ro-RO" w:eastAsia="zh-CN" w:bidi="ar-SA"/>
              </w:rPr>
              <w:t>LUICAN MIRABELA ALINA PFA</w:t>
            </w:r>
          </w:p>
        </w:tc>
        <w:tc>
          <w:tcPr>
            <w:tcW w:w="1985" w:type="dxa"/>
            <w:shd w:val="clear" w:color="auto" w:fill="auto"/>
          </w:tcPr>
          <w:p w14:paraId="78239C9F" w14:textId="77777777" w:rsidR="00D03401" w:rsidRPr="006E30C9" w:rsidRDefault="00D03401"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i/>
                <w:iCs/>
                <w:color w:val="000000"/>
                <w:sz w:val="22"/>
                <w:szCs w:val="22"/>
                <w:lang w:val="ro-RO" w:eastAsia="zh-CN" w:bidi="ar-SA"/>
              </w:rPr>
              <w:t>Membru supleant</w:t>
            </w:r>
          </w:p>
        </w:tc>
        <w:tc>
          <w:tcPr>
            <w:tcW w:w="2671" w:type="dxa"/>
            <w:shd w:val="clear" w:color="auto" w:fill="auto"/>
          </w:tcPr>
          <w:p w14:paraId="093C76D4" w14:textId="77777777" w:rsidR="00D03401" w:rsidRPr="006E30C9" w:rsidRDefault="00D03401"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i/>
                <w:iCs/>
                <w:color w:val="000000"/>
                <w:sz w:val="22"/>
                <w:szCs w:val="22"/>
                <w:lang w:val="ro-RO" w:eastAsia="zh-CN" w:bidi="ar-SA"/>
              </w:rPr>
              <w:t>sector privat (industrie)</w:t>
            </w:r>
          </w:p>
        </w:tc>
      </w:tr>
      <w:tr w:rsidR="00D03401" w:rsidRPr="006E30C9" w14:paraId="30D1E494" w14:textId="77777777" w:rsidTr="006E30C9">
        <w:trPr>
          <w:trHeight w:val="99"/>
        </w:trPr>
        <w:tc>
          <w:tcPr>
            <w:tcW w:w="9583" w:type="dxa"/>
            <w:gridSpan w:val="3"/>
            <w:shd w:val="clear" w:color="auto" w:fill="5F497A"/>
          </w:tcPr>
          <w:p w14:paraId="7F8BCA03" w14:textId="77777777" w:rsidR="00D03401" w:rsidRPr="006E30C9" w:rsidRDefault="00D03401" w:rsidP="006E30C9">
            <w:pPr>
              <w:widowControl w:val="0"/>
              <w:suppressAutoHyphens w:val="0"/>
              <w:spacing w:after="0"/>
              <w:rPr>
                <w:rFonts w:ascii="Liberation Serif" w:eastAsia="SimSun" w:hAnsi="Liberation Serif" w:cs="Mangal" w:hint="eastAsia"/>
                <w:b/>
                <w:bCs/>
                <w:color w:val="auto"/>
                <w:sz w:val="24"/>
                <w:szCs w:val="24"/>
                <w:lang w:val="ro-RO" w:eastAsia="zh-CN" w:bidi="hi-IN"/>
              </w:rPr>
            </w:pPr>
            <w:r w:rsidRPr="006E30C9">
              <w:rPr>
                <w:rFonts w:ascii="Trebuchet MS" w:eastAsia="SimSun" w:hAnsi="Trebuchet MS" w:cs="Mangal"/>
                <w:b/>
                <w:bCs/>
                <w:iCs/>
                <w:color w:val="FFFFFF"/>
                <w:sz w:val="22"/>
                <w:szCs w:val="22"/>
                <w:lang w:val="ro-RO" w:eastAsia="zh-CN" w:bidi="ar-SA"/>
              </w:rPr>
              <w:t>SOCIETATE CIVILA 14,28</w:t>
            </w:r>
          </w:p>
        </w:tc>
      </w:tr>
      <w:tr w:rsidR="00D03401" w:rsidRPr="006E30C9" w14:paraId="0AD24D27" w14:textId="77777777" w:rsidTr="00E26ECA">
        <w:trPr>
          <w:trHeight w:val="131"/>
        </w:trPr>
        <w:tc>
          <w:tcPr>
            <w:tcW w:w="4927" w:type="dxa"/>
            <w:shd w:val="clear" w:color="auto" w:fill="auto"/>
          </w:tcPr>
          <w:p w14:paraId="7F3AD59B" w14:textId="77777777" w:rsidR="00D03401" w:rsidRPr="006E30C9" w:rsidRDefault="00D03401" w:rsidP="006E30C9">
            <w:pPr>
              <w:widowControl w:val="0"/>
              <w:suppressAutoHyphens w:val="0"/>
              <w:spacing w:after="0"/>
              <w:rPr>
                <w:rFonts w:ascii="Liberation Serif" w:eastAsia="SimSun" w:hAnsi="Liberation Serif" w:cs="Mangal" w:hint="eastAsia"/>
                <w:b/>
                <w:color w:val="auto"/>
                <w:sz w:val="24"/>
                <w:szCs w:val="24"/>
                <w:lang w:val="ro-RO" w:eastAsia="zh-CN" w:bidi="hi-IN"/>
              </w:rPr>
            </w:pPr>
            <w:r w:rsidRPr="006E30C9">
              <w:rPr>
                <w:rFonts w:ascii="Trebuchet MS" w:eastAsia="SimSun" w:hAnsi="Trebuchet MS" w:cs="Mangal"/>
                <w:b/>
                <w:color w:val="999999"/>
                <w:sz w:val="22"/>
                <w:szCs w:val="22"/>
                <w:lang w:val="ro-RO" w:eastAsia="zh-CN" w:bidi="ar-SA"/>
              </w:rPr>
              <w:t>Partener</w:t>
            </w:r>
          </w:p>
        </w:tc>
        <w:tc>
          <w:tcPr>
            <w:tcW w:w="1985" w:type="dxa"/>
            <w:shd w:val="clear" w:color="auto" w:fill="auto"/>
          </w:tcPr>
          <w:p w14:paraId="0F21A554" w14:textId="77777777" w:rsidR="00D03401" w:rsidRPr="006E30C9" w:rsidRDefault="00D03401"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b/>
                <w:bCs/>
                <w:color w:val="999999"/>
                <w:sz w:val="22"/>
                <w:szCs w:val="22"/>
                <w:lang w:val="ro-RO" w:eastAsia="zh-CN" w:bidi="ar-SA"/>
              </w:rPr>
              <w:t>Funcția în CS</w:t>
            </w:r>
          </w:p>
        </w:tc>
        <w:tc>
          <w:tcPr>
            <w:tcW w:w="2671" w:type="dxa"/>
            <w:shd w:val="clear" w:color="auto" w:fill="auto"/>
          </w:tcPr>
          <w:p w14:paraId="18D05179" w14:textId="77777777" w:rsidR="00D03401" w:rsidRPr="006E30C9" w:rsidRDefault="00D03401"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b/>
                <w:bCs/>
                <w:color w:val="999999"/>
                <w:sz w:val="22"/>
                <w:szCs w:val="22"/>
                <w:lang w:val="ro-RO" w:eastAsia="zh-CN" w:bidi="ar-SA"/>
              </w:rPr>
              <w:t>Tip/Observații</w:t>
            </w:r>
          </w:p>
        </w:tc>
      </w:tr>
      <w:tr w:rsidR="00D03401" w:rsidRPr="006E30C9" w14:paraId="2FEF8216" w14:textId="77777777" w:rsidTr="006E30C9">
        <w:trPr>
          <w:trHeight w:val="131"/>
        </w:trPr>
        <w:tc>
          <w:tcPr>
            <w:tcW w:w="4927" w:type="dxa"/>
            <w:shd w:val="clear" w:color="auto" w:fill="E5DFEC"/>
          </w:tcPr>
          <w:p w14:paraId="40E67B81" w14:textId="77777777" w:rsidR="00D03401" w:rsidRPr="006E30C9" w:rsidRDefault="00D03401" w:rsidP="006E30C9">
            <w:pPr>
              <w:widowControl w:val="0"/>
              <w:suppressAutoHyphens w:val="0"/>
              <w:spacing w:after="0"/>
              <w:rPr>
                <w:rFonts w:ascii="Liberation Serif" w:eastAsia="SimSun" w:hAnsi="Liberation Serif" w:cs="Mangal" w:hint="eastAsia"/>
                <w:b/>
                <w:bCs/>
                <w:color w:val="auto"/>
                <w:sz w:val="24"/>
                <w:szCs w:val="24"/>
                <w:lang w:val="ro-RO" w:eastAsia="zh-CN" w:bidi="hi-IN"/>
              </w:rPr>
            </w:pPr>
            <w:r w:rsidRPr="006E30C9">
              <w:rPr>
                <w:rFonts w:ascii="Trebuchet MS" w:eastAsia="SimSun" w:hAnsi="Trebuchet MS" w:cs="Mangal"/>
                <w:b/>
                <w:bCs/>
                <w:color w:val="000000"/>
                <w:sz w:val="22"/>
                <w:szCs w:val="22"/>
                <w:lang w:val="ro-RO" w:eastAsia="zh-CN" w:bidi="ar-SA"/>
              </w:rPr>
              <w:t>Fundatia PRO EUROPA TURCENI</w:t>
            </w:r>
          </w:p>
        </w:tc>
        <w:tc>
          <w:tcPr>
            <w:tcW w:w="1985" w:type="dxa"/>
            <w:shd w:val="clear" w:color="auto" w:fill="E5DFEC"/>
          </w:tcPr>
          <w:p w14:paraId="651CCF64" w14:textId="77777777" w:rsidR="00D03401" w:rsidRPr="006E30C9" w:rsidRDefault="00D03401"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color w:val="000000"/>
                <w:sz w:val="22"/>
                <w:szCs w:val="22"/>
                <w:lang w:val="ro-RO" w:eastAsia="zh-CN" w:bidi="ar-SA"/>
              </w:rPr>
              <w:t xml:space="preserve">Membru </w:t>
            </w:r>
          </w:p>
        </w:tc>
        <w:tc>
          <w:tcPr>
            <w:tcW w:w="2671" w:type="dxa"/>
            <w:shd w:val="clear" w:color="auto" w:fill="E5DFEC"/>
          </w:tcPr>
          <w:p w14:paraId="1D4D0CC4" w14:textId="77777777" w:rsidR="00D03401" w:rsidRPr="006E30C9" w:rsidRDefault="00D03401"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color w:val="000000"/>
                <w:sz w:val="22"/>
                <w:szCs w:val="22"/>
                <w:lang w:val="ro-RO" w:eastAsia="zh-CN" w:bidi="ar-SA"/>
              </w:rPr>
              <w:t>ONG</w:t>
            </w:r>
          </w:p>
        </w:tc>
      </w:tr>
      <w:tr w:rsidR="00D03401" w:rsidRPr="006E30C9" w14:paraId="49CF9152" w14:textId="77777777" w:rsidTr="00E26ECA">
        <w:trPr>
          <w:trHeight w:val="80"/>
        </w:trPr>
        <w:tc>
          <w:tcPr>
            <w:tcW w:w="4927" w:type="dxa"/>
            <w:shd w:val="clear" w:color="auto" w:fill="auto"/>
          </w:tcPr>
          <w:p w14:paraId="125E5964" w14:textId="77777777" w:rsidR="00D03401" w:rsidRPr="006E30C9" w:rsidRDefault="00D03401" w:rsidP="006E30C9">
            <w:pPr>
              <w:widowControl w:val="0"/>
              <w:suppressAutoHyphens w:val="0"/>
              <w:spacing w:after="0"/>
              <w:rPr>
                <w:rFonts w:ascii="Liberation Serif" w:eastAsia="SimSun" w:hAnsi="Liberation Serif" w:cs="Mangal" w:hint="eastAsia"/>
                <w:b/>
                <w:bCs/>
                <w:color w:val="auto"/>
                <w:sz w:val="24"/>
                <w:szCs w:val="24"/>
                <w:lang w:val="ro-RO" w:eastAsia="zh-CN" w:bidi="hi-IN"/>
              </w:rPr>
            </w:pPr>
            <w:r w:rsidRPr="006E30C9">
              <w:rPr>
                <w:rFonts w:ascii="Trebuchet MS" w:eastAsia="SimSun" w:hAnsi="Trebuchet MS" w:cs="Mangal"/>
                <w:b/>
                <w:bCs/>
                <w:i/>
                <w:iCs/>
                <w:color w:val="000000"/>
                <w:sz w:val="22"/>
                <w:szCs w:val="22"/>
                <w:lang w:val="ro-RO" w:eastAsia="zh-CN" w:bidi="ar-SA"/>
              </w:rPr>
              <w:t xml:space="preserve">Asociata Crescătorilor de Animale Turceni </w:t>
            </w:r>
          </w:p>
        </w:tc>
        <w:tc>
          <w:tcPr>
            <w:tcW w:w="1985" w:type="dxa"/>
            <w:shd w:val="clear" w:color="auto" w:fill="auto"/>
          </w:tcPr>
          <w:p w14:paraId="48980B2C" w14:textId="77777777" w:rsidR="00D03401" w:rsidRPr="006E30C9" w:rsidRDefault="00D03401"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i/>
                <w:iCs/>
                <w:color w:val="000000"/>
                <w:sz w:val="22"/>
                <w:szCs w:val="22"/>
                <w:lang w:val="ro-RO" w:eastAsia="zh-CN" w:bidi="ar-SA"/>
              </w:rPr>
              <w:t>Membru supleant</w:t>
            </w:r>
          </w:p>
        </w:tc>
        <w:tc>
          <w:tcPr>
            <w:tcW w:w="2671" w:type="dxa"/>
            <w:shd w:val="clear" w:color="auto" w:fill="auto"/>
          </w:tcPr>
          <w:p w14:paraId="0BF17985" w14:textId="77777777" w:rsidR="00D03401" w:rsidRPr="006E30C9" w:rsidRDefault="00D03401" w:rsidP="006E30C9">
            <w:pPr>
              <w:widowControl w:val="0"/>
              <w:suppressAutoHyphens w:val="0"/>
              <w:spacing w:after="0"/>
              <w:rPr>
                <w:rFonts w:ascii="Liberation Serif" w:eastAsia="SimSun" w:hAnsi="Liberation Serif" w:cs="Mangal" w:hint="eastAsia"/>
                <w:color w:val="auto"/>
                <w:sz w:val="24"/>
                <w:szCs w:val="24"/>
                <w:lang w:val="ro-RO" w:eastAsia="zh-CN" w:bidi="hi-IN"/>
              </w:rPr>
            </w:pPr>
            <w:r w:rsidRPr="006E30C9">
              <w:rPr>
                <w:rFonts w:ascii="Trebuchet MS" w:eastAsia="SimSun" w:hAnsi="Trebuchet MS" w:cs="Mangal"/>
                <w:i/>
                <w:iCs/>
                <w:color w:val="000000"/>
                <w:sz w:val="22"/>
                <w:szCs w:val="22"/>
                <w:lang w:val="ro-RO" w:eastAsia="zh-CN" w:bidi="ar-SA"/>
              </w:rPr>
              <w:t>ONG</w:t>
            </w:r>
          </w:p>
        </w:tc>
      </w:tr>
    </w:tbl>
    <w:p w14:paraId="3B06E4DC" w14:textId="77777777" w:rsidR="00D03401" w:rsidRPr="00186785" w:rsidRDefault="00D03401" w:rsidP="009C23DF">
      <w:pPr>
        <w:spacing w:after="0"/>
        <w:jc w:val="both"/>
        <w:rPr>
          <w:rFonts w:ascii="Trebuchet MS" w:hAnsi="Trebuchet MS"/>
          <w:b/>
          <w:sz w:val="22"/>
          <w:szCs w:val="22"/>
          <w:lang w:val="ro-RO"/>
        </w:rPr>
      </w:pPr>
    </w:p>
    <w:p w14:paraId="12869F3F" w14:textId="77777777" w:rsidR="00D03401" w:rsidRPr="00186785" w:rsidRDefault="00D03401" w:rsidP="009C23DF">
      <w:pPr>
        <w:spacing w:after="0"/>
        <w:jc w:val="both"/>
        <w:rPr>
          <w:rFonts w:ascii="Trebuchet MS" w:eastAsia="SimSun;宋体" w:hAnsi="Trebuchet MS" w:cs="Mangal;Courier"/>
          <w:sz w:val="22"/>
          <w:szCs w:val="22"/>
          <w:lang w:val="ro-RO" w:eastAsia="zh-CN"/>
        </w:rPr>
      </w:pPr>
      <w:r w:rsidRPr="00186785">
        <w:rPr>
          <w:rFonts w:ascii="Trebuchet MS" w:hAnsi="Trebuchet MS"/>
          <w:sz w:val="22"/>
          <w:szCs w:val="22"/>
          <w:lang w:val="ro-RO"/>
        </w:rPr>
        <w:t xml:space="preserve">Selecţia proiectelor se va realiza prin aplicarea regulii „dublului cvorum”, respectiv pentru validarea voturilor, va fi necesar ca în momentul selecţiei să fie prezenţi cel puţin 50% din parteneri, din care peste 50% să fie din mediul privat şi societate civilă. Comitetul de selecție a proiectelor are următoarele principale </w:t>
      </w:r>
      <w:r w:rsidRPr="00186785">
        <w:rPr>
          <w:rFonts w:ascii="Trebuchet MS" w:hAnsi="Trebuchet MS"/>
          <w:b/>
          <w:sz w:val="22"/>
          <w:szCs w:val="22"/>
          <w:u w:val="single"/>
          <w:lang w:val="ro-RO"/>
        </w:rPr>
        <w:t>obligații</w:t>
      </w:r>
      <w:r w:rsidRPr="00186785">
        <w:rPr>
          <w:rFonts w:ascii="Trebuchet MS" w:hAnsi="Trebuchet MS"/>
          <w:sz w:val="22"/>
          <w:szCs w:val="22"/>
          <w:lang w:val="ro-RO"/>
        </w:rPr>
        <w:t xml:space="preserve">: păstrează confidențialitate datelor și informațiilor la care au acces; respectă principiul imparțialității în adoptarea deciziilor; promovează efectiv și eficient  programele de finanțare exitente; primește de la experții și responsabilii cu evaluarea rapoartele aferente fiecărui  proiect depus în cadrul Grupului de Acțiune Locală; verifică personal proiectele depuse, împreună cu rapoartele specialiștilor în evaluare; solicit clarificări în conformitate cu solicitările experților dar și conform  constatărilor proprii; efectuează evaluarea proiectelor depuse și verifică conformitatea cu Strategia de Dezvoltare Locală;verifică punctajul fiecărui proiect în conformitate cu fișă măsurii, Ghidul solicitantului și Strategia de Dezvoltare Locală; analizează raportul de </w:t>
      </w:r>
      <w:r>
        <w:rPr>
          <w:rFonts w:ascii="Trebuchet MS" w:hAnsi="Trebuchet MS"/>
          <w:sz w:val="22"/>
          <w:szCs w:val="22"/>
          <w:lang w:val="ro-RO"/>
        </w:rPr>
        <w:t>evaluare/</w:t>
      </w:r>
      <w:r w:rsidRPr="00186785">
        <w:rPr>
          <w:rFonts w:ascii="Trebuchet MS" w:hAnsi="Trebuchet MS"/>
          <w:sz w:val="22"/>
          <w:szCs w:val="22"/>
          <w:lang w:val="ro-RO"/>
        </w:rPr>
        <w:t>selecție și ia decizia cu privire la proiectele ce vor fi finanțate în cadrul strategiei de dezvoltare locală;</w:t>
      </w:r>
    </w:p>
    <w:p w14:paraId="5197E6C3" w14:textId="77777777" w:rsidR="00D03401" w:rsidRPr="00186785" w:rsidRDefault="00D03401" w:rsidP="009C23DF">
      <w:pPr>
        <w:spacing w:after="0"/>
        <w:jc w:val="both"/>
        <w:rPr>
          <w:rFonts w:ascii="Trebuchet MS" w:hAnsi="Trebuchet MS"/>
          <w:b/>
          <w:sz w:val="22"/>
          <w:szCs w:val="22"/>
          <w:lang w:val="ro-RO"/>
        </w:rPr>
      </w:pPr>
      <w:r w:rsidRPr="00186785">
        <w:rPr>
          <w:rFonts w:ascii="Trebuchet MS" w:hAnsi="Trebuchet MS"/>
          <w:b/>
          <w:sz w:val="22"/>
          <w:szCs w:val="22"/>
          <w:lang w:val="ro-RO"/>
        </w:rPr>
        <w:t xml:space="preserve">Componența Comisiei de Soluționare a Contestațiilor </w:t>
      </w:r>
    </w:p>
    <w:p w14:paraId="4B7CAD7E" w14:textId="77777777" w:rsidR="00D03401" w:rsidRPr="00186785" w:rsidRDefault="00D03401" w:rsidP="009C23DF">
      <w:pPr>
        <w:spacing w:after="0"/>
        <w:jc w:val="both"/>
        <w:rPr>
          <w:rFonts w:ascii="Trebuchet MS" w:hAnsi="Trebuchet MS"/>
          <w:b/>
          <w:sz w:val="22"/>
          <w:szCs w:val="22"/>
          <w:lang w:val="ro-RO" w:bidi="hi-IN"/>
        </w:rPr>
      </w:pPr>
    </w:p>
    <w:tbl>
      <w:tblPr>
        <w:tblStyle w:val="MediumShading1-Accent4"/>
        <w:tblW w:w="9464" w:type="dxa"/>
        <w:tblLook w:val="04A0" w:firstRow="1" w:lastRow="0" w:firstColumn="1" w:lastColumn="0" w:noHBand="0" w:noVBand="1"/>
      </w:tblPr>
      <w:tblGrid>
        <w:gridCol w:w="4503"/>
        <w:gridCol w:w="2003"/>
        <w:gridCol w:w="2958"/>
      </w:tblGrid>
      <w:tr w:rsidR="00D03401" w:rsidRPr="00186785" w14:paraId="0E29E6CC" w14:textId="77777777" w:rsidTr="00896CE8">
        <w:trPr>
          <w:cnfStyle w:val="100000000000" w:firstRow="1" w:lastRow="0" w:firstColumn="0" w:lastColumn="0" w:oddVBand="0" w:evenVBand="0" w:oddHBand="0" w:evenHBand="0" w:firstRowFirstColumn="0" w:firstRowLastColumn="0" w:lastRowFirstColumn="0" w:lastRowLastColumn="0"/>
          <w:trHeight w:val="163"/>
        </w:trPr>
        <w:tc>
          <w:tcPr>
            <w:cnfStyle w:val="001000000000" w:firstRow="0" w:lastRow="0" w:firstColumn="1" w:lastColumn="0" w:oddVBand="0" w:evenVBand="0" w:oddHBand="0" w:evenHBand="0" w:firstRowFirstColumn="0" w:firstRowLastColumn="0" w:lastRowFirstColumn="0" w:lastRowLastColumn="0"/>
            <w:tcW w:w="9464" w:type="dxa"/>
            <w:gridSpan w:val="3"/>
            <w:hideMark/>
          </w:tcPr>
          <w:p w14:paraId="09188EC6" w14:textId="77777777" w:rsidR="00D03401" w:rsidRPr="00186785" w:rsidRDefault="00D03401" w:rsidP="009C23DF">
            <w:pPr>
              <w:widowControl w:val="0"/>
              <w:suppressAutoHyphens w:val="0"/>
              <w:spacing w:after="0" w:line="276" w:lineRule="auto"/>
              <w:rPr>
                <w:rFonts w:ascii="Trebuchet MS" w:eastAsia="SimSun;宋体" w:hAnsi="Trebuchet MS" w:cs="Mangal;Courier"/>
                <w:caps/>
                <w:color w:val="FFFFFF" w:themeColor="background1"/>
                <w:sz w:val="22"/>
                <w:szCs w:val="22"/>
                <w:lang w:val="ro-RO" w:eastAsia="zh-CN" w:bidi="ar-SA"/>
              </w:rPr>
            </w:pPr>
            <w:bookmarkStart w:id="270" w:name="_Hlk491765680"/>
            <w:r w:rsidRPr="00186785">
              <w:rPr>
                <w:rFonts w:ascii="Trebuchet MS" w:hAnsi="Trebuchet MS"/>
                <w:bCs w:val="0"/>
                <w:caps/>
                <w:color w:val="FFFFFF" w:themeColor="background1"/>
                <w:sz w:val="22"/>
                <w:szCs w:val="22"/>
                <w:lang w:val="ro-RO" w:bidi="ar-SA"/>
              </w:rPr>
              <w:t>Parteneri publici 40%</w:t>
            </w:r>
          </w:p>
        </w:tc>
      </w:tr>
      <w:tr w:rsidR="00D03401" w:rsidRPr="00186785" w14:paraId="26D43365" w14:textId="77777777" w:rsidTr="0002623A">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4503" w:type="dxa"/>
            <w:shd w:val="clear" w:color="auto" w:fill="auto"/>
            <w:hideMark/>
          </w:tcPr>
          <w:p w14:paraId="7887E1AB" w14:textId="77777777" w:rsidR="00D03401" w:rsidRPr="00186785" w:rsidRDefault="00D03401" w:rsidP="009C23DF">
            <w:pPr>
              <w:widowControl w:val="0"/>
              <w:suppressAutoHyphens w:val="0"/>
              <w:spacing w:after="0" w:line="276" w:lineRule="auto"/>
              <w:rPr>
                <w:rFonts w:ascii="Trebuchet MS" w:eastAsia="SimSun;宋体" w:hAnsi="Trebuchet MS" w:cs="Mangal;Courier"/>
                <w:color w:val="FFFFFF" w:themeColor="background1"/>
                <w:sz w:val="22"/>
                <w:szCs w:val="22"/>
                <w:lang w:val="ro-RO" w:eastAsia="zh-CN" w:bidi="ar-SA"/>
              </w:rPr>
            </w:pPr>
            <w:r w:rsidRPr="00186785">
              <w:rPr>
                <w:rFonts w:ascii="Trebuchet MS" w:hAnsi="Trebuchet MS"/>
                <w:bCs w:val="0"/>
                <w:color w:val="999999"/>
                <w:sz w:val="22"/>
                <w:szCs w:val="22"/>
                <w:lang w:val="ro-RO" w:bidi="ar-SA"/>
              </w:rPr>
              <w:t>Partener</w:t>
            </w:r>
          </w:p>
        </w:tc>
        <w:tc>
          <w:tcPr>
            <w:tcW w:w="2003" w:type="dxa"/>
            <w:shd w:val="clear" w:color="auto" w:fill="auto"/>
            <w:hideMark/>
          </w:tcPr>
          <w:p w14:paraId="0FE95ADB" w14:textId="77777777" w:rsidR="00D03401" w:rsidRPr="00186785" w:rsidRDefault="00D03401" w:rsidP="009C23DF">
            <w:pPr>
              <w:widowControl w:val="0"/>
              <w:suppressAutoHyphens w:val="0"/>
              <w:spacing w:after="0"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b/>
                <w:bCs/>
                <w:color w:val="FFFFFF" w:themeColor="background1"/>
                <w:sz w:val="22"/>
                <w:szCs w:val="22"/>
                <w:lang w:val="ro-RO" w:eastAsia="zh-CN" w:bidi="ar-SA"/>
              </w:rPr>
            </w:pPr>
            <w:r w:rsidRPr="00186785">
              <w:rPr>
                <w:rFonts w:ascii="Trebuchet MS" w:hAnsi="Trebuchet MS"/>
                <w:b/>
                <w:bCs/>
                <w:color w:val="999999"/>
                <w:sz w:val="22"/>
                <w:szCs w:val="22"/>
                <w:lang w:val="ro-RO" w:bidi="ar-SA"/>
              </w:rPr>
              <w:t>Funcția în CS</w:t>
            </w:r>
          </w:p>
        </w:tc>
        <w:tc>
          <w:tcPr>
            <w:tcW w:w="2958" w:type="dxa"/>
            <w:shd w:val="clear" w:color="auto" w:fill="auto"/>
            <w:hideMark/>
          </w:tcPr>
          <w:p w14:paraId="064F2F3F" w14:textId="77777777" w:rsidR="00D03401" w:rsidRPr="00186785" w:rsidRDefault="00D03401" w:rsidP="009C23DF">
            <w:pPr>
              <w:widowControl w:val="0"/>
              <w:suppressAutoHyphens w:val="0"/>
              <w:spacing w:after="0"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b/>
                <w:bCs/>
                <w:color w:val="FFFFFF" w:themeColor="background1"/>
                <w:sz w:val="22"/>
                <w:szCs w:val="22"/>
                <w:lang w:val="ro-RO" w:eastAsia="zh-CN" w:bidi="ar-SA"/>
              </w:rPr>
            </w:pPr>
            <w:r w:rsidRPr="00186785">
              <w:rPr>
                <w:rFonts w:ascii="Trebuchet MS" w:hAnsi="Trebuchet MS"/>
                <w:b/>
                <w:bCs/>
                <w:color w:val="999999"/>
                <w:sz w:val="22"/>
                <w:szCs w:val="22"/>
                <w:lang w:val="ro-RO" w:bidi="ar-SA"/>
              </w:rPr>
              <w:t>Tip/Observații</w:t>
            </w:r>
          </w:p>
        </w:tc>
      </w:tr>
      <w:tr w:rsidR="00D03401" w:rsidRPr="00186785" w14:paraId="28AF5612" w14:textId="77777777" w:rsidTr="00AF79DB">
        <w:trPr>
          <w:cnfStyle w:val="000000010000" w:firstRow="0" w:lastRow="0" w:firstColumn="0" w:lastColumn="0" w:oddVBand="0" w:evenVBand="0" w:oddHBand="0" w:evenHBand="1"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4503" w:type="dxa"/>
            <w:shd w:val="clear" w:color="auto" w:fill="E5DFEC" w:themeFill="accent4" w:themeFillTint="33"/>
            <w:hideMark/>
          </w:tcPr>
          <w:p w14:paraId="35C46350" w14:textId="77777777" w:rsidR="00D03401" w:rsidRPr="00186785" w:rsidRDefault="00D03401" w:rsidP="009C23DF">
            <w:pPr>
              <w:widowControl w:val="0"/>
              <w:suppressAutoHyphens w:val="0"/>
              <w:spacing w:after="0" w:line="276" w:lineRule="auto"/>
              <w:rPr>
                <w:rFonts w:ascii="Trebuchet MS" w:eastAsia="SimSun;宋体" w:hAnsi="Trebuchet MS" w:cs="Mangal;Courier"/>
                <w:color w:val="000000"/>
                <w:sz w:val="22"/>
                <w:szCs w:val="22"/>
                <w:lang w:val="ro-RO" w:eastAsia="zh-CN" w:bidi="ar-SA"/>
              </w:rPr>
            </w:pPr>
            <w:r w:rsidRPr="00186785">
              <w:rPr>
                <w:rFonts w:ascii="Trebuchet MS" w:hAnsi="Trebuchet MS"/>
                <w:color w:val="000000"/>
                <w:sz w:val="22"/>
                <w:szCs w:val="22"/>
                <w:lang w:val="ro-RO" w:bidi="ar-SA"/>
              </w:rPr>
              <w:t xml:space="preserve">Comuna </w:t>
            </w:r>
            <w:proofErr w:type="spellStart"/>
            <w:r w:rsidRPr="00186785">
              <w:rPr>
                <w:rFonts w:ascii="Trebuchet MS" w:hAnsi="Trebuchet MS"/>
                <w:color w:val="000000"/>
                <w:sz w:val="22"/>
                <w:szCs w:val="22"/>
                <w:lang w:val="ro-RO" w:bidi="ar-SA"/>
              </w:rPr>
              <w:t>Farcasesti</w:t>
            </w:r>
            <w:proofErr w:type="spellEnd"/>
            <w:r w:rsidRPr="00186785">
              <w:rPr>
                <w:rFonts w:ascii="Trebuchet MS" w:hAnsi="Trebuchet MS"/>
                <w:color w:val="000000"/>
                <w:sz w:val="22"/>
                <w:szCs w:val="22"/>
                <w:lang w:val="ro-RO" w:bidi="ar-SA"/>
              </w:rPr>
              <w:t xml:space="preserve"> </w:t>
            </w:r>
          </w:p>
        </w:tc>
        <w:tc>
          <w:tcPr>
            <w:tcW w:w="2003" w:type="dxa"/>
            <w:shd w:val="clear" w:color="auto" w:fill="E5DFEC" w:themeFill="accent4" w:themeFillTint="33"/>
            <w:hideMark/>
          </w:tcPr>
          <w:p w14:paraId="4A22C1B0" w14:textId="77777777" w:rsidR="00D03401" w:rsidRPr="00186785" w:rsidRDefault="00D03401" w:rsidP="009C23DF">
            <w:pPr>
              <w:widowControl w:val="0"/>
              <w:suppressAutoHyphens w:val="0"/>
              <w:spacing w:after="0"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color w:val="000000"/>
                <w:sz w:val="22"/>
                <w:szCs w:val="22"/>
                <w:lang w:val="ro-RO" w:eastAsia="zh-CN" w:bidi="ar-SA"/>
              </w:rPr>
            </w:pPr>
            <w:r w:rsidRPr="00186785">
              <w:rPr>
                <w:rFonts w:ascii="Trebuchet MS" w:hAnsi="Trebuchet MS"/>
                <w:color w:val="000000"/>
                <w:sz w:val="22"/>
                <w:szCs w:val="22"/>
                <w:lang w:val="ro-RO" w:bidi="ar-SA"/>
              </w:rPr>
              <w:t xml:space="preserve">Membru </w:t>
            </w:r>
          </w:p>
        </w:tc>
        <w:tc>
          <w:tcPr>
            <w:tcW w:w="2958" w:type="dxa"/>
            <w:shd w:val="clear" w:color="auto" w:fill="E5DFEC" w:themeFill="accent4" w:themeFillTint="33"/>
            <w:hideMark/>
          </w:tcPr>
          <w:p w14:paraId="326D5DAC" w14:textId="77777777" w:rsidR="00D03401" w:rsidRPr="00186785" w:rsidRDefault="00D03401" w:rsidP="009C23DF">
            <w:pPr>
              <w:widowControl w:val="0"/>
              <w:suppressAutoHyphens w:val="0"/>
              <w:spacing w:after="0"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color w:val="000000"/>
                <w:sz w:val="22"/>
                <w:szCs w:val="22"/>
                <w:lang w:val="ro-RO" w:eastAsia="zh-CN" w:bidi="ar-SA"/>
              </w:rPr>
            </w:pPr>
            <w:r w:rsidRPr="00186785">
              <w:rPr>
                <w:rFonts w:ascii="Trebuchet MS" w:hAnsi="Trebuchet MS"/>
                <w:color w:val="000000"/>
                <w:sz w:val="22"/>
                <w:szCs w:val="22"/>
                <w:lang w:val="ro-RO" w:bidi="ar-SA"/>
              </w:rPr>
              <w:t>sector public</w:t>
            </w:r>
          </w:p>
        </w:tc>
      </w:tr>
      <w:tr w:rsidR="00D03401" w:rsidRPr="00186785" w14:paraId="5F517AA0" w14:textId="77777777" w:rsidTr="00896CE8">
        <w:trPr>
          <w:cnfStyle w:val="000000100000" w:firstRow="0" w:lastRow="0" w:firstColumn="0" w:lastColumn="0" w:oddVBand="0" w:evenVBand="0" w:oddHBand="1" w:evenHBand="0" w:firstRowFirstColumn="0" w:firstRowLastColumn="0" w:lastRowFirstColumn="0" w:lastRowLastColumn="0"/>
          <w:trHeight w:hRule="exact" w:val="23"/>
        </w:trPr>
        <w:tc>
          <w:tcPr>
            <w:cnfStyle w:val="001000000000" w:firstRow="0" w:lastRow="0" w:firstColumn="1" w:lastColumn="0" w:oddVBand="0" w:evenVBand="0" w:oddHBand="0" w:evenHBand="0" w:firstRowFirstColumn="0" w:firstRowLastColumn="0" w:lastRowFirstColumn="0" w:lastRowLastColumn="0"/>
            <w:tcW w:w="4503" w:type="dxa"/>
          </w:tcPr>
          <w:p w14:paraId="6985A80F" w14:textId="77777777" w:rsidR="00D03401" w:rsidRPr="00186785" w:rsidRDefault="00D03401" w:rsidP="009C23DF">
            <w:pPr>
              <w:widowControl w:val="0"/>
              <w:spacing w:after="0" w:line="276" w:lineRule="auto"/>
              <w:rPr>
                <w:rFonts w:ascii="Trebuchet MS" w:eastAsia="SimSun;宋体" w:hAnsi="Trebuchet MS" w:cs="Mangal;Courier"/>
                <w:color w:val="000000"/>
                <w:sz w:val="22"/>
                <w:szCs w:val="22"/>
                <w:lang w:val="ro-RO" w:eastAsia="zh-CN" w:bidi="ar-SA"/>
              </w:rPr>
            </w:pPr>
          </w:p>
        </w:tc>
        <w:tc>
          <w:tcPr>
            <w:tcW w:w="2003" w:type="dxa"/>
          </w:tcPr>
          <w:p w14:paraId="478D3824" w14:textId="77777777" w:rsidR="00D03401" w:rsidRPr="00186785" w:rsidRDefault="00D03401" w:rsidP="009C23DF">
            <w:pPr>
              <w:widowControl w:val="0"/>
              <w:spacing w:after="0"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color w:val="000000"/>
                <w:sz w:val="22"/>
                <w:szCs w:val="22"/>
                <w:lang w:val="ro-RO" w:eastAsia="zh-CN" w:bidi="ar-SA"/>
              </w:rPr>
            </w:pPr>
          </w:p>
        </w:tc>
        <w:tc>
          <w:tcPr>
            <w:tcW w:w="2958" w:type="dxa"/>
          </w:tcPr>
          <w:p w14:paraId="0FAF9E1D" w14:textId="77777777" w:rsidR="00D03401" w:rsidRPr="00186785" w:rsidRDefault="00D03401" w:rsidP="009C23DF">
            <w:pPr>
              <w:widowControl w:val="0"/>
              <w:spacing w:after="0"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color w:val="000000"/>
                <w:sz w:val="22"/>
                <w:szCs w:val="22"/>
                <w:lang w:val="ro-RO" w:eastAsia="zh-CN" w:bidi="ar-SA"/>
              </w:rPr>
            </w:pPr>
          </w:p>
        </w:tc>
      </w:tr>
      <w:tr w:rsidR="00D03401" w:rsidRPr="00186785" w14:paraId="3AD257A8" w14:textId="77777777" w:rsidTr="00896CE8">
        <w:trPr>
          <w:cnfStyle w:val="000000010000" w:firstRow="0" w:lastRow="0" w:firstColumn="0" w:lastColumn="0" w:oddVBand="0" w:evenVBand="0" w:oddHBand="0" w:evenHBand="1"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4503" w:type="dxa"/>
            <w:hideMark/>
          </w:tcPr>
          <w:p w14:paraId="53DA3FE3" w14:textId="77777777" w:rsidR="00D03401" w:rsidRPr="00186785" w:rsidRDefault="00D03401" w:rsidP="009C23DF">
            <w:pPr>
              <w:widowControl w:val="0"/>
              <w:suppressAutoHyphens w:val="0"/>
              <w:spacing w:after="0" w:line="276" w:lineRule="auto"/>
              <w:rPr>
                <w:rFonts w:ascii="Trebuchet MS" w:eastAsia="SimSun;宋体" w:hAnsi="Trebuchet MS" w:cs="Mangal;Courier"/>
                <w:color w:val="000000"/>
                <w:sz w:val="22"/>
                <w:szCs w:val="22"/>
                <w:lang w:val="ro-RO" w:eastAsia="zh-CN" w:bidi="ar-SA"/>
              </w:rPr>
            </w:pPr>
            <w:r w:rsidRPr="00186785">
              <w:rPr>
                <w:rFonts w:ascii="Trebuchet MS" w:hAnsi="Trebuchet MS"/>
                <w:iCs/>
                <w:color w:val="000000"/>
                <w:sz w:val="22"/>
                <w:szCs w:val="22"/>
                <w:lang w:val="ro-RO" w:bidi="ar-SA"/>
              </w:rPr>
              <w:t xml:space="preserve">Comuna </w:t>
            </w:r>
            <w:proofErr w:type="spellStart"/>
            <w:r w:rsidRPr="00186785">
              <w:rPr>
                <w:rFonts w:ascii="Trebuchet MS" w:hAnsi="Trebuchet MS"/>
                <w:iCs/>
                <w:color w:val="000000"/>
                <w:sz w:val="22"/>
                <w:szCs w:val="22"/>
                <w:lang w:val="ro-RO" w:bidi="ar-SA"/>
              </w:rPr>
              <w:t>Danesti</w:t>
            </w:r>
            <w:proofErr w:type="spellEnd"/>
          </w:p>
        </w:tc>
        <w:tc>
          <w:tcPr>
            <w:tcW w:w="2003" w:type="dxa"/>
            <w:hideMark/>
          </w:tcPr>
          <w:p w14:paraId="76D1D9A7" w14:textId="77777777" w:rsidR="00D03401" w:rsidRPr="00186785" w:rsidRDefault="00D03401" w:rsidP="009C23DF">
            <w:pPr>
              <w:widowControl w:val="0"/>
              <w:suppressAutoHyphens w:val="0"/>
              <w:spacing w:after="0"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color w:val="000000"/>
                <w:sz w:val="22"/>
                <w:szCs w:val="22"/>
                <w:lang w:val="ro-RO" w:eastAsia="zh-CN" w:bidi="ar-SA"/>
              </w:rPr>
            </w:pPr>
            <w:r w:rsidRPr="00186785">
              <w:rPr>
                <w:rFonts w:ascii="Trebuchet MS" w:hAnsi="Trebuchet MS"/>
                <w:color w:val="000000"/>
                <w:sz w:val="22"/>
                <w:szCs w:val="22"/>
                <w:lang w:val="ro-RO" w:bidi="ar-SA"/>
              </w:rPr>
              <w:t xml:space="preserve">Membru </w:t>
            </w:r>
          </w:p>
        </w:tc>
        <w:tc>
          <w:tcPr>
            <w:tcW w:w="2958" w:type="dxa"/>
            <w:hideMark/>
          </w:tcPr>
          <w:p w14:paraId="6B97D4F9" w14:textId="77777777" w:rsidR="00D03401" w:rsidRPr="00186785" w:rsidRDefault="00D03401" w:rsidP="009C23DF">
            <w:pPr>
              <w:widowControl w:val="0"/>
              <w:suppressAutoHyphens w:val="0"/>
              <w:spacing w:after="0"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color w:val="000000"/>
                <w:sz w:val="22"/>
                <w:szCs w:val="22"/>
                <w:lang w:val="ro-RO" w:eastAsia="zh-CN" w:bidi="ar-SA"/>
              </w:rPr>
            </w:pPr>
            <w:r w:rsidRPr="00186785">
              <w:rPr>
                <w:rFonts w:ascii="Trebuchet MS" w:hAnsi="Trebuchet MS"/>
                <w:color w:val="000000"/>
                <w:sz w:val="22"/>
                <w:szCs w:val="22"/>
                <w:lang w:val="ro-RO" w:bidi="ar-SA"/>
              </w:rPr>
              <w:t>sector public</w:t>
            </w:r>
          </w:p>
        </w:tc>
      </w:tr>
      <w:tr w:rsidR="00D03401" w:rsidRPr="00186785" w14:paraId="7F94360F" w14:textId="77777777" w:rsidTr="0002623A">
        <w:trPr>
          <w:cnfStyle w:val="000000100000" w:firstRow="0" w:lastRow="0" w:firstColumn="0" w:lastColumn="0" w:oddVBand="0" w:evenVBand="0" w:oddHBand="1" w:evenHBand="0" w:firstRowFirstColumn="0" w:firstRowLastColumn="0" w:lastRowFirstColumn="0" w:lastRowLastColumn="0"/>
          <w:trHeight w:val="74"/>
        </w:trPr>
        <w:tc>
          <w:tcPr>
            <w:cnfStyle w:val="001000000000" w:firstRow="0" w:lastRow="0" w:firstColumn="1" w:lastColumn="0" w:oddVBand="0" w:evenVBand="0" w:oddHBand="0" w:evenHBand="0" w:firstRowFirstColumn="0" w:firstRowLastColumn="0" w:lastRowFirstColumn="0" w:lastRowLastColumn="0"/>
            <w:tcW w:w="9464" w:type="dxa"/>
            <w:gridSpan w:val="3"/>
            <w:shd w:val="clear" w:color="auto" w:fill="5F497A" w:themeFill="accent4" w:themeFillShade="BF"/>
            <w:hideMark/>
          </w:tcPr>
          <w:p w14:paraId="3279A3F8" w14:textId="77777777" w:rsidR="00D03401" w:rsidRPr="00186785" w:rsidRDefault="00D03401" w:rsidP="009C23DF">
            <w:pPr>
              <w:widowControl w:val="0"/>
              <w:suppressAutoHyphens w:val="0"/>
              <w:spacing w:after="0" w:line="276" w:lineRule="auto"/>
              <w:rPr>
                <w:rFonts w:ascii="Trebuchet MS" w:eastAsia="SimSun;宋体" w:hAnsi="Trebuchet MS" w:cs="Mangal;Courier"/>
                <w:caps/>
                <w:color w:val="FFFFFF" w:themeColor="background1"/>
                <w:sz w:val="22"/>
                <w:szCs w:val="22"/>
                <w:lang w:val="ro-RO" w:eastAsia="zh-CN" w:bidi="ar-SA"/>
              </w:rPr>
            </w:pPr>
            <w:r w:rsidRPr="00186785">
              <w:rPr>
                <w:rFonts w:ascii="Trebuchet MS" w:hAnsi="Trebuchet MS"/>
                <w:bCs w:val="0"/>
                <w:caps/>
                <w:color w:val="FFFFFF" w:themeColor="background1"/>
                <w:sz w:val="22"/>
                <w:szCs w:val="22"/>
                <w:lang w:val="ro-RO" w:bidi="ar-SA"/>
              </w:rPr>
              <w:lastRenderedPageBreak/>
              <w:t>Parteneri privați 40%</w:t>
            </w:r>
          </w:p>
        </w:tc>
      </w:tr>
      <w:tr w:rsidR="00D03401" w:rsidRPr="00186785" w14:paraId="68E12F98" w14:textId="77777777" w:rsidTr="00896CE8">
        <w:trPr>
          <w:cnfStyle w:val="000000010000" w:firstRow="0" w:lastRow="0" w:firstColumn="0" w:lastColumn="0" w:oddVBand="0" w:evenVBand="0" w:oddHBand="0" w:evenHBand="1" w:firstRowFirstColumn="0" w:firstRowLastColumn="0" w:lastRowFirstColumn="0" w:lastRowLastColumn="0"/>
          <w:trHeight w:val="193"/>
        </w:trPr>
        <w:tc>
          <w:tcPr>
            <w:cnfStyle w:val="001000000000" w:firstRow="0" w:lastRow="0" w:firstColumn="1" w:lastColumn="0" w:oddVBand="0" w:evenVBand="0" w:oddHBand="0" w:evenHBand="0" w:firstRowFirstColumn="0" w:firstRowLastColumn="0" w:lastRowFirstColumn="0" w:lastRowLastColumn="0"/>
            <w:tcW w:w="4503" w:type="dxa"/>
            <w:hideMark/>
          </w:tcPr>
          <w:p w14:paraId="73EADCE6" w14:textId="77777777" w:rsidR="00D03401" w:rsidRPr="00186785" w:rsidRDefault="00D03401" w:rsidP="009C23DF">
            <w:pPr>
              <w:widowControl w:val="0"/>
              <w:suppressAutoHyphens w:val="0"/>
              <w:spacing w:after="0" w:line="276" w:lineRule="auto"/>
              <w:rPr>
                <w:rFonts w:ascii="Trebuchet MS" w:eastAsia="SimSun;宋体" w:hAnsi="Trebuchet MS" w:cs="Mangal;Courier"/>
                <w:color w:val="FFFFFF" w:themeColor="background1"/>
                <w:sz w:val="22"/>
                <w:szCs w:val="22"/>
                <w:lang w:val="ro-RO" w:eastAsia="zh-CN" w:bidi="ar-SA"/>
              </w:rPr>
            </w:pPr>
            <w:r w:rsidRPr="00186785">
              <w:rPr>
                <w:rFonts w:ascii="Trebuchet MS" w:hAnsi="Trebuchet MS"/>
                <w:bCs w:val="0"/>
                <w:color w:val="999999"/>
                <w:sz w:val="22"/>
                <w:szCs w:val="22"/>
                <w:lang w:val="ro-RO" w:bidi="ar-SA"/>
              </w:rPr>
              <w:t>Partener</w:t>
            </w:r>
          </w:p>
        </w:tc>
        <w:tc>
          <w:tcPr>
            <w:tcW w:w="2003" w:type="dxa"/>
            <w:hideMark/>
          </w:tcPr>
          <w:p w14:paraId="142962B6" w14:textId="77777777" w:rsidR="00D03401" w:rsidRPr="00186785" w:rsidRDefault="00D03401" w:rsidP="009C23DF">
            <w:pPr>
              <w:widowControl w:val="0"/>
              <w:suppressAutoHyphens w:val="0"/>
              <w:spacing w:after="0"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b/>
                <w:bCs/>
                <w:color w:val="FFFFFF" w:themeColor="background1"/>
                <w:sz w:val="22"/>
                <w:szCs w:val="22"/>
                <w:lang w:val="ro-RO" w:eastAsia="zh-CN" w:bidi="ar-SA"/>
              </w:rPr>
            </w:pPr>
            <w:r w:rsidRPr="00186785">
              <w:rPr>
                <w:rFonts w:ascii="Trebuchet MS" w:hAnsi="Trebuchet MS"/>
                <w:b/>
                <w:bCs/>
                <w:color w:val="999999"/>
                <w:sz w:val="22"/>
                <w:szCs w:val="22"/>
                <w:lang w:val="ro-RO" w:bidi="ar-SA"/>
              </w:rPr>
              <w:t>Funcția în CS</w:t>
            </w:r>
          </w:p>
        </w:tc>
        <w:tc>
          <w:tcPr>
            <w:tcW w:w="2958" w:type="dxa"/>
            <w:hideMark/>
          </w:tcPr>
          <w:p w14:paraId="12BC9D09" w14:textId="77777777" w:rsidR="00D03401" w:rsidRPr="00186785" w:rsidRDefault="00D03401" w:rsidP="009C23DF">
            <w:pPr>
              <w:widowControl w:val="0"/>
              <w:suppressAutoHyphens w:val="0"/>
              <w:spacing w:after="0"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b/>
                <w:bCs/>
                <w:color w:val="FFFFFF" w:themeColor="background1"/>
                <w:sz w:val="22"/>
                <w:szCs w:val="22"/>
                <w:lang w:val="ro-RO" w:eastAsia="zh-CN" w:bidi="ar-SA"/>
              </w:rPr>
            </w:pPr>
            <w:r w:rsidRPr="00186785">
              <w:rPr>
                <w:rFonts w:ascii="Trebuchet MS" w:hAnsi="Trebuchet MS"/>
                <w:b/>
                <w:bCs/>
                <w:color w:val="999999"/>
                <w:sz w:val="22"/>
                <w:szCs w:val="22"/>
                <w:lang w:val="ro-RO" w:bidi="ar-SA"/>
              </w:rPr>
              <w:t>Tip/Observații</w:t>
            </w:r>
          </w:p>
        </w:tc>
      </w:tr>
      <w:tr w:rsidR="00D03401" w:rsidRPr="00186785" w14:paraId="3DF92703" w14:textId="77777777" w:rsidTr="00896CE8">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4503" w:type="dxa"/>
            <w:hideMark/>
          </w:tcPr>
          <w:p w14:paraId="21EBC571" w14:textId="77777777" w:rsidR="00D03401" w:rsidRPr="00186785" w:rsidRDefault="00D03401" w:rsidP="009C23DF">
            <w:pPr>
              <w:widowControl w:val="0"/>
              <w:suppressAutoHyphens w:val="0"/>
              <w:spacing w:after="0" w:line="276" w:lineRule="auto"/>
              <w:rPr>
                <w:rFonts w:ascii="Trebuchet MS" w:eastAsia="SimSun;宋体" w:hAnsi="Trebuchet MS" w:cs="Mangal;Courier"/>
                <w:color w:val="000000"/>
                <w:sz w:val="22"/>
                <w:szCs w:val="22"/>
                <w:lang w:val="ro-RO" w:eastAsia="zh-CN" w:bidi="ar-SA"/>
              </w:rPr>
            </w:pPr>
            <w:r w:rsidRPr="00186785">
              <w:rPr>
                <w:rFonts w:ascii="Trebuchet MS" w:eastAsia="SimSun;宋体" w:hAnsi="Trebuchet MS" w:cs="Mangal;Courier"/>
                <w:color w:val="000000"/>
                <w:sz w:val="22"/>
                <w:szCs w:val="22"/>
                <w:lang w:val="ro-RO" w:eastAsia="zh-CN" w:bidi="ar-SA"/>
              </w:rPr>
              <w:t>S.C. LAMBU 96 S.R.L.</w:t>
            </w:r>
          </w:p>
        </w:tc>
        <w:tc>
          <w:tcPr>
            <w:tcW w:w="2003" w:type="dxa"/>
            <w:hideMark/>
          </w:tcPr>
          <w:p w14:paraId="6D02571D" w14:textId="77777777" w:rsidR="00D03401" w:rsidRPr="00186785" w:rsidRDefault="00D03401" w:rsidP="009C23DF">
            <w:pPr>
              <w:widowControl w:val="0"/>
              <w:suppressAutoHyphens w:val="0"/>
              <w:spacing w:after="0"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color w:val="000000"/>
                <w:sz w:val="22"/>
                <w:szCs w:val="22"/>
                <w:lang w:val="ro-RO" w:eastAsia="zh-CN" w:bidi="ar-SA"/>
              </w:rPr>
            </w:pPr>
            <w:r w:rsidRPr="00186785">
              <w:rPr>
                <w:rFonts w:ascii="Trebuchet MS" w:hAnsi="Trebuchet MS"/>
                <w:color w:val="000000"/>
                <w:sz w:val="22"/>
                <w:szCs w:val="22"/>
                <w:lang w:val="ro-RO" w:bidi="ar-SA"/>
              </w:rPr>
              <w:t>Membru</w:t>
            </w:r>
          </w:p>
        </w:tc>
        <w:tc>
          <w:tcPr>
            <w:tcW w:w="2958" w:type="dxa"/>
            <w:hideMark/>
          </w:tcPr>
          <w:p w14:paraId="0DD4F64A" w14:textId="77777777" w:rsidR="00D03401" w:rsidRPr="00186785" w:rsidRDefault="00D03401" w:rsidP="009C23DF">
            <w:pPr>
              <w:widowControl w:val="0"/>
              <w:suppressAutoHyphens w:val="0"/>
              <w:spacing w:after="0"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color w:val="000000"/>
                <w:sz w:val="22"/>
                <w:szCs w:val="22"/>
                <w:lang w:val="ro-RO" w:eastAsia="zh-CN" w:bidi="ar-SA"/>
              </w:rPr>
            </w:pPr>
            <w:r w:rsidRPr="00186785">
              <w:rPr>
                <w:rFonts w:ascii="Trebuchet MS" w:hAnsi="Trebuchet MS"/>
                <w:color w:val="000000"/>
                <w:sz w:val="22"/>
                <w:szCs w:val="22"/>
                <w:lang w:val="ro-RO" w:bidi="ar-SA"/>
              </w:rPr>
              <w:t>sector privat (servicii)</w:t>
            </w:r>
          </w:p>
        </w:tc>
      </w:tr>
      <w:tr w:rsidR="00D03401" w:rsidRPr="00186785" w14:paraId="5A2C212A" w14:textId="77777777" w:rsidTr="00186785">
        <w:trPr>
          <w:cnfStyle w:val="000000010000" w:firstRow="0" w:lastRow="0" w:firstColumn="0" w:lastColumn="0" w:oddVBand="0" w:evenVBand="0" w:oddHBand="0" w:evenHBand="1"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4503" w:type="dxa"/>
          </w:tcPr>
          <w:p w14:paraId="1A5A656D" w14:textId="77777777" w:rsidR="00D03401" w:rsidRPr="00186785" w:rsidRDefault="00D03401" w:rsidP="009C23DF">
            <w:pPr>
              <w:widowControl w:val="0"/>
              <w:suppressAutoHyphens w:val="0"/>
              <w:spacing w:after="0" w:line="276" w:lineRule="auto"/>
              <w:rPr>
                <w:rFonts w:ascii="Trebuchet MS" w:eastAsia="SimSun;宋体" w:hAnsi="Trebuchet MS" w:cs="Mangal;Courier"/>
                <w:color w:val="000000"/>
                <w:sz w:val="22"/>
                <w:szCs w:val="22"/>
                <w:lang w:val="ro-RO" w:eastAsia="zh-CN" w:bidi="ar-SA"/>
              </w:rPr>
            </w:pPr>
          </w:p>
        </w:tc>
        <w:tc>
          <w:tcPr>
            <w:tcW w:w="2003" w:type="dxa"/>
          </w:tcPr>
          <w:p w14:paraId="18F1B714" w14:textId="77777777" w:rsidR="00D03401" w:rsidRPr="00186785" w:rsidRDefault="00D03401" w:rsidP="009C23DF">
            <w:pPr>
              <w:widowControl w:val="0"/>
              <w:suppressAutoHyphens w:val="0"/>
              <w:spacing w:after="0"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color w:val="000000"/>
                <w:sz w:val="22"/>
                <w:szCs w:val="22"/>
                <w:lang w:val="ro-RO" w:eastAsia="zh-CN" w:bidi="ar-SA"/>
              </w:rPr>
            </w:pPr>
          </w:p>
        </w:tc>
        <w:tc>
          <w:tcPr>
            <w:tcW w:w="2958" w:type="dxa"/>
          </w:tcPr>
          <w:p w14:paraId="0C0941C0" w14:textId="77777777" w:rsidR="00D03401" w:rsidRPr="00186785" w:rsidRDefault="00D03401" w:rsidP="009C23DF">
            <w:pPr>
              <w:widowControl w:val="0"/>
              <w:suppressAutoHyphens w:val="0"/>
              <w:spacing w:after="0"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color w:val="000000"/>
                <w:sz w:val="22"/>
                <w:szCs w:val="22"/>
                <w:lang w:val="ro-RO" w:eastAsia="zh-CN" w:bidi="ar-SA"/>
              </w:rPr>
            </w:pPr>
          </w:p>
        </w:tc>
      </w:tr>
      <w:tr w:rsidR="00D03401" w:rsidRPr="00186785" w14:paraId="173E9DED" w14:textId="77777777" w:rsidTr="00896CE8">
        <w:trPr>
          <w:cnfStyle w:val="000000100000" w:firstRow="0" w:lastRow="0" w:firstColumn="0" w:lastColumn="0" w:oddVBand="0" w:evenVBand="0" w:oddHBand="1" w:evenHBand="0"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4503" w:type="dxa"/>
          </w:tcPr>
          <w:p w14:paraId="6A012DDC" w14:textId="77777777" w:rsidR="00D03401" w:rsidRPr="00186785" w:rsidRDefault="00D03401" w:rsidP="009C23DF">
            <w:pPr>
              <w:widowControl w:val="0"/>
              <w:suppressAutoHyphens w:val="0"/>
              <w:spacing w:after="0"/>
              <w:rPr>
                <w:rFonts w:ascii="Trebuchet MS" w:eastAsia="SimSun;宋体" w:hAnsi="Trebuchet MS" w:cs="Mangal;Courier"/>
                <w:color w:val="000000"/>
                <w:sz w:val="22"/>
                <w:szCs w:val="22"/>
                <w:lang w:val="ro-RO" w:eastAsia="zh-CN" w:bidi="ar-SA"/>
              </w:rPr>
            </w:pPr>
            <w:r>
              <w:rPr>
                <w:rFonts w:ascii="Trebuchet MS" w:eastAsia="SimSun;宋体" w:hAnsi="Trebuchet MS" w:cs="Mangal;Courier"/>
                <w:color w:val="000000"/>
                <w:sz w:val="22"/>
                <w:szCs w:val="22"/>
                <w:lang w:val="ro-RO" w:eastAsia="zh-CN" w:bidi="ar-SA"/>
              </w:rPr>
              <w:t>S.C. HUSCSERV S.R.L.</w:t>
            </w:r>
          </w:p>
        </w:tc>
        <w:tc>
          <w:tcPr>
            <w:tcW w:w="2003" w:type="dxa"/>
          </w:tcPr>
          <w:p w14:paraId="4A493673" w14:textId="77777777" w:rsidR="00D03401" w:rsidRPr="00186785" w:rsidRDefault="00D03401" w:rsidP="009C23DF">
            <w:pPr>
              <w:widowControl w:val="0"/>
              <w:suppressAutoHyphens w:val="0"/>
              <w:spacing w:after="0"/>
              <w:cnfStyle w:val="000000100000" w:firstRow="0" w:lastRow="0" w:firstColumn="0" w:lastColumn="0" w:oddVBand="0" w:evenVBand="0" w:oddHBand="1" w:evenHBand="0" w:firstRowFirstColumn="0" w:firstRowLastColumn="0" w:lastRowFirstColumn="0" w:lastRowLastColumn="0"/>
              <w:rPr>
                <w:rFonts w:ascii="Trebuchet MS" w:hAnsi="Trebuchet MS"/>
                <w:color w:val="000000"/>
                <w:sz w:val="22"/>
                <w:szCs w:val="22"/>
                <w:lang w:val="ro-RO" w:bidi="ar-SA"/>
              </w:rPr>
            </w:pPr>
            <w:r>
              <w:rPr>
                <w:rFonts w:ascii="Trebuchet MS" w:hAnsi="Trebuchet MS"/>
                <w:color w:val="000000"/>
                <w:sz w:val="22"/>
                <w:szCs w:val="22"/>
                <w:lang w:val="ro-RO" w:bidi="ar-SA"/>
              </w:rPr>
              <w:t>Membru</w:t>
            </w:r>
          </w:p>
        </w:tc>
        <w:tc>
          <w:tcPr>
            <w:tcW w:w="2958" w:type="dxa"/>
          </w:tcPr>
          <w:p w14:paraId="75BAB855" w14:textId="77777777" w:rsidR="00D03401" w:rsidRPr="00186785" w:rsidRDefault="00D03401" w:rsidP="009C23DF">
            <w:pPr>
              <w:widowControl w:val="0"/>
              <w:suppressAutoHyphens w:val="0"/>
              <w:spacing w:after="0"/>
              <w:cnfStyle w:val="000000100000" w:firstRow="0" w:lastRow="0" w:firstColumn="0" w:lastColumn="0" w:oddVBand="0" w:evenVBand="0" w:oddHBand="1" w:evenHBand="0" w:firstRowFirstColumn="0" w:firstRowLastColumn="0" w:lastRowFirstColumn="0" w:lastRowLastColumn="0"/>
              <w:rPr>
                <w:rFonts w:ascii="Trebuchet MS" w:hAnsi="Trebuchet MS"/>
                <w:color w:val="000000"/>
                <w:sz w:val="22"/>
                <w:szCs w:val="22"/>
                <w:lang w:val="ro-RO" w:bidi="ar-SA"/>
              </w:rPr>
            </w:pPr>
            <w:r>
              <w:rPr>
                <w:rFonts w:ascii="Trebuchet MS" w:hAnsi="Trebuchet MS"/>
                <w:color w:val="000000"/>
                <w:sz w:val="22"/>
                <w:szCs w:val="22"/>
                <w:lang w:val="ro-RO" w:bidi="ar-SA"/>
              </w:rPr>
              <w:t>Sector privat (producție)</w:t>
            </w:r>
          </w:p>
        </w:tc>
      </w:tr>
      <w:tr w:rsidR="00D03401" w:rsidRPr="00186785" w14:paraId="422ACA55" w14:textId="77777777" w:rsidTr="0002623A">
        <w:trPr>
          <w:cnfStyle w:val="000000010000" w:firstRow="0" w:lastRow="0" w:firstColumn="0" w:lastColumn="0" w:oddVBand="0" w:evenVBand="0" w:oddHBand="0" w:evenHBand="1"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9464" w:type="dxa"/>
            <w:gridSpan w:val="3"/>
            <w:shd w:val="clear" w:color="auto" w:fill="5F497A" w:themeFill="accent4" w:themeFillShade="BF"/>
            <w:hideMark/>
          </w:tcPr>
          <w:p w14:paraId="583D491D" w14:textId="77777777" w:rsidR="00D03401" w:rsidRPr="00186785" w:rsidRDefault="00D03401" w:rsidP="009C23DF">
            <w:pPr>
              <w:widowControl w:val="0"/>
              <w:suppressAutoHyphens w:val="0"/>
              <w:spacing w:after="0" w:line="276" w:lineRule="auto"/>
              <w:rPr>
                <w:rFonts w:ascii="Trebuchet MS" w:eastAsia="SimSun;宋体" w:hAnsi="Trebuchet MS" w:cs="Mangal;Courier"/>
                <w:caps/>
                <w:color w:val="FFFFFF" w:themeColor="background1"/>
                <w:sz w:val="22"/>
                <w:szCs w:val="22"/>
                <w:lang w:val="ro-RO" w:eastAsia="zh-CN" w:bidi="ar-SA"/>
              </w:rPr>
            </w:pPr>
            <w:r w:rsidRPr="00186785">
              <w:rPr>
                <w:rFonts w:ascii="Trebuchet MS" w:hAnsi="Trebuchet MS"/>
                <w:bCs w:val="0"/>
                <w:caps/>
                <w:color w:val="FFFFFF" w:themeColor="background1"/>
                <w:sz w:val="22"/>
                <w:szCs w:val="22"/>
                <w:lang w:val="ro-RO" w:bidi="ar-SA"/>
              </w:rPr>
              <w:t>Societate civilă 20%</w:t>
            </w:r>
          </w:p>
        </w:tc>
      </w:tr>
      <w:tr w:rsidR="00D03401" w:rsidRPr="00186785" w14:paraId="7DF63C3E" w14:textId="77777777" w:rsidTr="00896CE8">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4503" w:type="dxa"/>
            <w:hideMark/>
          </w:tcPr>
          <w:p w14:paraId="7EA0EED3" w14:textId="77777777" w:rsidR="00D03401" w:rsidRPr="00186785" w:rsidRDefault="00D03401" w:rsidP="009C23DF">
            <w:pPr>
              <w:widowControl w:val="0"/>
              <w:suppressAutoHyphens w:val="0"/>
              <w:spacing w:after="0" w:line="276" w:lineRule="auto"/>
              <w:rPr>
                <w:rFonts w:ascii="Trebuchet MS" w:eastAsia="SimSun;宋体" w:hAnsi="Trebuchet MS" w:cs="Mangal;Courier"/>
                <w:color w:val="FFFFFF" w:themeColor="background1"/>
                <w:sz w:val="22"/>
                <w:szCs w:val="22"/>
                <w:lang w:val="ro-RO" w:eastAsia="zh-CN" w:bidi="ar-SA"/>
              </w:rPr>
            </w:pPr>
            <w:r w:rsidRPr="00186785">
              <w:rPr>
                <w:rFonts w:ascii="Trebuchet MS" w:hAnsi="Trebuchet MS"/>
                <w:bCs w:val="0"/>
                <w:color w:val="999999"/>
                <w:sz w:val="22"/>
                <w:szCs w:val="22"/>
                <w:lang w:val="ro-RO" w:bidi="ar-SA"/>
              </w:rPr>
              <w:t>Partener</w:t>
            </w:r>
          </w:p>
        </w:tc>
        <w:tc>
          <w:tcPr>
            <w:tcW w:w="2003" w:type="dxa"/>
            <w:hideMark/>
          </w:tcPr>
          <w:p w14:paraId="7EF70D95" w14:textId="77777777" w:rsidR="00D03401" w:rsidRPr="00186785" w:rsidRDefault="00D03401" w:rsidP="009C23DF">
            <w:pPr>
              <w:widowControl w:val="0"/>
              <w:suppressAutoHyphens w:val="0"/>
              <w:spacing w:after="0"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b/>
                <w:bCs/>
                <w:color w:val="FFFFFF" w:themeColor="background1"/>
                <w:sz w:val="22"/>
                <w:szCs w:val="22"/>
                <w:lang w:val="ro-RO" w:eastAsia="zh-CN" w:bidi="ar-SA"/>
              </w:rPr>
            </w:pPr>
            <w:r w:rsidRPr="00186785">
              <w:rPr>
                <w:rFonts w:ascii="Trebuchet MS" w:hAnsi="Trebuchet MS"/>
                <w:b/>
                <w:bCs/>
                <w:color w:val="999999"/>
                <w:sz w:val="22"/>
                <w:szCs w:val="22"/>
                <w:lang w:val="ro-RO" w:bidi="ar-SA"/>
              </w:rPr>
              <w:t>Funcția în CS</w:t>
            </w:r>
          </w:p>
        </w:tc>
        <w:tc>
          <w:tcPr>
            <w:tcW w:w="2958" w:type="dxa"/>
            <w:hideMark/>
          </w:tcPr>
          <w:p w14:paraId="66D113EC" w14:textId="77777777" w:rsidR="00D03401" w:rsidRPr="00186785" w:rsidRDefault="00D03401" w:rsidP="009C23DF">
            <w:pPr>
              <w:widowControl w:val="0"/>
              <w:suppressAutoHyphens w:val="0"/>
              <w:spacing w:after="0" w:line="276" w:lineRule="auto"/>
              <w:cnfStyle w:val="000000100000" w:firstRow="0" w:lastRow="0" w:firstColumn="0" w:lastColumn="0" w:oddVBand="0" w:evenVBand="0" w:oddHBand="1" w:evenHBand="0" w:firstRowFirstColumn="0" w:firstRowLastColumn="0" w:lastRowFirstColumn="0" w:lastRowLastColumn="0"/>
              <w:rPr>
                <w:rFonts w:ascii="Trebuchet MS" w:eastAsia="SimSun;宋体" w:hAnsi="Trebuchet MS" w:cs="Mangal;Courier"/>
                <w:b/>
                <w:bCs/>
                <w:color w:val="FFFFFF" w:themeColor="background1"/>
                <w:sz w:val="22"/>
                <w:szCs w:val="22"/>
                <w:lang w:val="ro-RO" w:eastAsia="zh-CN" w:bidi="ar-SA"/>
              </w:rPr>
            </w:pPr>
            <w:r w:rsidRPr="00186785">
              <w:rPr>
                <w:rFonts w:ascii="Trebuchet MS" w:hAnsi="Trebuchet MS"/>
                <w:b/>
                <w:bCs/>
                <w:color w:val="999999"/>
                <w:sz w:val="22"/>
                <w:szCs w:val="22"/>
                <w:lang w:val="ro-RO" w:bidi="ar-SA"/>
              </w:rPr>
              <w:t>Tip/Observații</w:t>
            </w:r>
          </w:p>
        </w:tc>
      </w:tr>
      <w:tr w:rsidR="00D03401" w:rsidRPr="00186785" w14:paraId="7DCA639C" w14:textId="77777777" w:rsidTr="00896CE8">
        <w:trPr>
          <w:cnfStyle w:val="000000010000" w:firstRow="0" w:lastRow="0" w:firstColumn="0" w:lastColumn="0" w:oddVBand="0" w:evenVBand="0" w:oddHBand="0" w:evenHBand="1"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4503" w:type="dxa"/>
            <w:hideMark/>
          </w:tcPr>
          <w:p w14:paraId="6A720BDC" w14:textId="77777777" w:rsidR="00D03401" w:rsidRPr="00186785" w:rsidRDefault="00D03401" w:rsidP="009C23DF">
            <w:pPr>
              <w:widowControl w:val="0"/>
              <w:suppressAutoHyphens w:val="0"/>
              <w:spacing w:after="0" w:line="276" w:lineRule="auto"/>
              <w:rPr>
                <w:rFonts w:ascii="Trebuchet MS" w:eastAsia="SimSun;宋体" w:hAnsi="Trebuchet MS" w:cs="Mangal;Courier"/>
                <w:color w:val="000000"/>
                <w:sz w:val="22"/>
                <w:szCs w:val="22"/>
                <w:lang w:val="ro-RO" w:eastAsia="zh-CN" w:bidi="ar-SA"/>
              </w:rPr>
            </w:pPr>
            <w:r w:rsidRPr="00186785">
              <w:rPr>
                <w:rFonts w:ascii="Trebuchet MS" w:eastAsia="SimSun;宋体" w:hAnsi="Trebuchet MS" w:cs="Mangal;Courier"/>
                <w:color w:val="000000"/>
                <w:sz w:val="22"/>
                <w:szCs w:val="22"/>
                <w:lang w:val="ro-RO" w:eastAsia="zh-CN" w:bidi="ar-SA"/>
              </w:rPr>
              <w:t>Asociația “JEKJ PASAVEL SAM ZURALE”</w:t>
            </w:r>
          </w:p>
        </w:tc>
        <w:tc>
          <w:tcPr>
            <w:tcW w:w="2003" w:type="dxa"/>
            <w:hideMark/>
          </w:tcPr>
          <w:p w14:paraId="343DE225" w14:textId="77777777" w:rsidR="00D03401" w:rsidRPr="00186785" w:rsidRDefault="00D03401" w:rsidP="009C23DF">
            <w:pPr>
              <w:widowControl w:val="0"/>
              <w:suppressAutoHyphens w:val="0"/>
              <w:spacing w:after="0"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color w:val="000000"/>
                <w:sz w:val="22"/>
                <w:szCs w:val="22"/>
                <w:lang w:val="ro-RO" w:eastAsia="zh-CN" w:bidi="ar-SA"/>
              </w:rPr>
            </w:pPr>
            <w:r w:rsidRPr="00186785">
              <w:rPr>
                <w:rFonts w:ascii="Trebuchet MS" w:hAnsi="Trebuchet MS"/>
                <w:color w:val="000000"/>
                <w:sz w:val="22"/>
                <w:szCs w:val="22"/>
                <w:lang w:val="ro-RO" w:bidi="ar-SA"/>
              </w:rPr>
              <w:t>Membru</w:t>
            </w:r>
          </w:p>
        </w:tc>
        <w:tc>
          <w:tcPr>
            <w:tcW w:w="2958" w:type="dxa"/>
            <w:hideMark/>
          </w:tcPr>
          <w:p w14:paraId="45197C82" w14:textId="77777777" w:rsidR="00D03401" w:rsidRPr="00186785" w:rsidRDefault="00D03401" w:rsidP="009C23DF">
            <w:pPr>
              <w:widowControl w:val="0"/>
              <w:suppressAutoHyphens w:val="0"/>
              <w:spacing w:after="0" w:line="276" w:lineRule="auto"/>
              <w:cnfStyle w:val="000000010000" w:firstRow="0" w:lastRow="0" w:firstColumn="0" w:lastColumn="0" w:oddVBand="0" w:evenVBand="0" w:oddHBand="0" w:evenHBand="1" w:firstRowFirstColumn="0" w:firstRowLastColumn="0" w:lastRowFirstColumn="0" w:lastRowLastColumn="0"/>
              <w:rPr>
                <w:rFonts w:ascii="Trebuchet MS" w:eastAsia="SimSun;宋体" w:hAnsi="Trebuchet MS" w:cs="Mangal;Courier"/>
                <w:color w:val="000000"/>
                <w:sz w:val="22"/>
                <w:szCs w:val="22"/>
                <w:lang w:val="ro-RO" w:eastAsia="zh-CN" w:bidi="ar-SA"/>
              </w:rPr>
            </w:pPr>
            <w:r w:rsidRPr="00186785">
              <w:rPr>
                <w:rFonts w:ascii="Trebuchet MS" w:hAnsi="Trebuchet MS"/>
                <w:color w:val="000000"/>
                <w:sz w:val="22"/>
                <w:szCs w:val="22"/>
                <w:lang w:val="ro-RO" w:bidi="ar-SA"/>
              </w:rPr>
              <w:t>ONG</w:t>
            </w:r>
          </w:p>
        </w:tc>
      </w:tr>
    </w:tbl>
    <w:bookmarkEnd w:id="270"/>
    <w:p w14:paraId="585C5673" w14:textId="77777777" w:rsidR="00D03401" w:rsidRDefault="00D03401" w:rsidP="009C23DF">
      <w:pPr>
        <w:spacing w:after="0"/>
        <w:jc w:val="both"/>
        <w:rPr>
          <w:rFonts w:ascii="Trebuchet MS" w:hAnsi="Trebuchet MS"/>
          <w:sz w:val="22"/>
          <w:szCs w:val="22"/>
          <w:lang w:val="ro-RO"/>
        </w:rPr>
      </w:pPr>
      <w:r w:rsidRPr="00186785">
        <w:rPr>
          <w:rFonts w:ascii="Trebuchet MS" w:hAnsi="Trebuchet MS"/>
          <w:sz w:val="22"/>
          <w:szCs w:val="22"/>
          <w:lang w:val="ro-RO"/>
        </w:rPr>
        <w:t xml:space="preserve">Comisia de soluționare a contestațiilor are următoarele </w:t>
      </w:r>
      <w:r w:rsidRPr="00186785">
        <w:rPr>
          <w:rFonts w:ascii="Trebuchet MS" w:hAnsi="Trebuchet MS"/>
          <w:b/>
          <w:sz w:val="22"/>
          <w:szCs w:val="22"/>
          <w:u w:val="single"/>
          <w:lang w:val="ro-RO"/>
        </w:rPr>
        <w:t>obligații</w:t>
      </w:r>
      <w:r w:rsidRPr="00186785">
        <w:rPr>
          <w:rFonts w:ascii="Trebuchet MS" w:hAnsi="Trebuchet MS"/>
          <w:sz w:val="22"/>
          <w:szCs w:val="22"/>
          <w:lang w:val="ro-RO"/>
        </w:rPr>
        <w:t xml:space="preserve">: păstrează confidențialitate datelor și </w:t>
      </w:r>
      <w:proofErr w:type="spellStart"/>
      <w:r w:rsidRPr="00186785">
        <w:rPr>
          <w:rFonts w:ascii="Trebuchet MS" w:hAnsi="Trebuchet MS"/>
          <w:sz w:val="22"/>
          <w:szCs w:val="22"/>
          <w:lang w:val="ro-RO"/>
        </w:rPr>
        <w:t>informațiilor;respectă</w:t>
      </w:r>
      <w:proofErr w:type="spellEnd"/>
      <w:r w:rsidRPr="00186785">
        <w:rPr>
          <w:rFonts w:ascii="Trebuchet MS" w:hAnsi="Trebuchet MS"/>
          <w:sz w:val="22"/>
          <w:szCs w:val="22"/>
          <w:lang w:val="ro-RO"/>
        </w:rPr>
        <w:t xml:space="preserve"> principiul imparțialității în adoptarea </w:t>
      </w:r>
      <w:proofErr w:type="spellStart"/>
      <w:r w:rsidRPr="00186785">
        <w:rPr>
          <w:rFonts w:ascii="Trebuchet MS" w:hAnsi="Trebuchet MS"/>
          <w:sz w:val="22"/>
          <w:szCs w:val="22"/>
          <w:lang w:val="ro-RO"/>
        </w:rPr>
        <w:t>deciziilor;menținerea</w:t>
      </w:r>
      <w:proofErr w:type="spellEnd"/>
      <w:r w:rsidRPr="00186785">
        <w:rPr>
          <w:rFonts w:ascii="Trebuchet MS" w:hAnsi="Trebuchet MS"/>
          <w:sz w:val="22"/>
          <w:szCs w:val="22"/>
          <w:lang w:val="ro-RO"/>
        </w:rPr>
        <w:t xml:space="preserve"> obiectivismului în adoptarea deciziilor;</w:t>
      </w:r>
      <w:r>
        <w:rPr>
          <w:rFonts w:ascii="Trebuchet MS" w:hAnsi="Trebuchet MS"/>
          <w:sz w:val="22"/>
          <w:szCs w:val="22"/>
          <w:lang w:val="ro-RO"/>
        </w:rPr>
        <w:t xml:space="preserve"> </w:t>
      </w:r>
      <w:r w:rsidRPr="00186785">
        <w:rPr>
          <w:rFonts w:ascii="Trebuchet MS" w:hAnsi="Trebuchet MS"/>
          <w:sz w:val="22"/>
          <w:szCs w:val="22"/>
          <w:lang w:val="ro-RO"/>
        </w:rPr>
        <w:t xml:space="preserve">sintetizarea deciziilor adoptate în procese verbale/rapoarte; </w:t>
      </w:r>
      <w:r w:rsidRPr="00186785">
        <w:rPr>
          <w:rFonts w:ascii="Trebuchet MS" w:hAnsi="Trebuchet MS" w:cs="Calibri"/>
          <w:color w:val="000000"/>
          <w:sz w:val="22"/>
          <w:szCs w:val="22"/>
          <w:lang w:val="ro-RO"/>
        </w:rPr>
        <w:t xml:space="preserve">soluționează contestațiile la Raportul </w:t>
      </w:r>
      <w:r>
        <w:rPr>
          <w:rFonts w:ascii="Trebuchet MS" w:hAnsi="Trebuchet MS" w:cs="Calibri"/>
          <w:color w:val="000000"/>
          <w:sz w:val="22"/>
          <w:szCs w:val="22"/>
          <w:lang w:val="ro-RO"/>
        </w:rPr>
        <w:t>de evaluare/</w:t>
      </w:r>
      <w:r w:rsidRPr="00186785">
        <w:rPr>
          <w:rFonts w:ascii="Trebuchet MS" w:hAnsi="Trebuchet MS" w:cs="Calibri"/>
          <w:color w:val="000000"/>
          <w:sz w:val="22"/>
          <w:szCs w:val="22"/>
          <w:lang w:val="ro-RO"/>
        </w:rPr>
        <w:t>selecție;</w:t>
      </w:r>
      <w:r>
        <w:rPr>
          <w:rFonts w:ascii="Trebuchet MS" w:hAnsi="Trebuchet MS" w:cs="Calibri"/>
          <w:color w:val="000000"/>
          <w:sz w:val="22"/>
          <w:szCs w:val="22"/>
          <w:lang w:val="ro-RO"/>
        </w:rPr>
        <w:t xml:space="preserve"> </w:t>
      </w:r>
      <w:r w:rsidRPr="00186785">
        <w:rPr>
          <w:rFonts w:ascii="Trebuchet MS" w:hAnsi="Trebuchet MS" w:cs="Calibri"/>
          <w:color w:val="000000"/>
          <w:sz w:val="22"/>
          <w:szCs w:val="22"/>
          <w:lang w:val="ro-RO"/>
        </w:rPr>
        <w:t xml:space="preserve">solicită clarificări cu privire la aspectele contestate. </w:t>
      </w:r>
      <w:r w:rsidRPr="00186785">
        <w:rPr>
          <w:rFonts w:ascii="Trebuchet MS" w:hAnsi="Trebuchet MS"/>
          <w:b/>
          <w:sz w:val="22"/>
          <w:szCs w:val="22"/>
          <w:lang w:val="ro-RO"/>
        </w:rPr>
        <w:t xml:space="preserve">Primirea și evaluarea proiectelor: </w:t>
      </w:r>
      <w:r w:rsidRPr="00186785">
        <w:rPr>
          <w:rFonts w:ascii="Trebuchet MS" w:hAnsi="Trebuchet MS"/>
          <w:sz w:val="22"/>
          <w:szCs w:val="22"/>
          <w:lang w:val="ro-RO"/>
        </w:rPr>
        <w:t>Ulterior realizării activităților de animare la nivelul teritoriului, se va proceda la lansarea apelurilor de selecție. Publicitatea aferentă apelurilor de selecție se va realiza prin afișarea la Primării,</w:t>
      </w:r>
      <w:r>
        <w:rPr>
          <w:rFonts w:ascii="Trebuchet MS" w:hAnsi="Trebuchet MS"/>
          <w:sz w:val="22"/>
          <w:szCs w:val="22"/>
          <w:lang w:val="ro-RO"/>
        </w:rPr>
        <w:t xml:space="preserve"> presă</w:t>
      </w:r>
      <w:r w:rsidRPr="00186785">
        <w:rPr>
          <w:rFonts w:ascii="Trebuchet MS" w:hAnsi="Trebuchet MS"/>
          <w:sz w:val="22"/>
          <w:szCs w:val="22"/>
          <w:lang w:val="ro-RO"/>
        </w:rPr>
        <w:t xml:space="preserve"> precum și prin publicarea pe site-ul GAL</w:t>
      </w:r>
      <w:r>
        <w:rPr>
          <w:rFonts w:ascii="Trebuchet MS" w:hAnsi="Trebuchet MS"/>
          <w:sz w:val="22"/>
          <w:szCs w:val="22"/>
          <w:lang w:val="ro-RO"/>
        </w:rPr>
        <w:t xml:space="preserve">, </w:t>
      </w:r>
      <w:r w:rsidRPr="0016575B">
        <w:rPr>
          <w:rFonts w:ascii="Trebuchet MS" w:hAnsi="Trebuchet MS"/>
          <w:sz w:val="22"/>
          <w:szCs w:val="22"/>
          <w:lang w:val="ro-RO"/>
        </w:rPr>
        <w:t>la sediul GAL</w:t>
      </w:r>
      <w:r w:rsidRPr="00186785">
        <w:rPr>
          <w:rFonts w:ascii="Trebuchet MS" w:hAnsi="Trebuchet MS"/>
          <w:sz w:val="22"/>
          <w:szCs w:val="22"/>
          <w:lang w:val="ro-RO"/>
        </w:rPr>
        <w:t>. Afișarea va conține programul de funcționare și locul unde se vor depune proiectele. Primirea proiectelor se va realiza de către responsabilul cu evaluarea sau de către Manager GAL. Evaluarea conformitații și eligibilității se va realiza de către angajații GAL împreună cu experții externalizați</w:t>
      </w:r>
      <w:r>
        <w:rPr>
          <w:rFonts w:ascii="Trebuchet MS" w:hAnsi="Trebuchet MS"/>
          <w:sz w:val="22"/>
          <w:szCs w:val="22"/>
          <w:lang w:val="ro-RO"/>
        </w:rPr>
        <w:t xml:space="preserve"> (dacă este cazul)</w:t>
      </w:r>
      <w:r w:rsidRPr="00186785">
        <w:rPr>
          <w:rFonts w:ascii="Trebuchet MS" w:hAnsi="Trebuchet MS"/>
          <w:sz w:val="22"/>
          <w:szCs w:val="22"/>
          <w:lang w:val="ro-RO"/>
        </w:rPr>
        <w:t>.</w:t>
      </w:r>
      <w:r w:rsidRPr="00186785">
        <w:rPr>
          <w:rFonts w:ascii="Trebuchet MS" w:hAnsi="Trebuchet MS"/>
          <w:b/>
          <w:sz w:val="22"/>
          <w:szCs w:val="22"/>
          <w:lang w:val="ro-RO"/>
        </w:rPr>
        <w:t xml:space="preserve"> Procedura de evaluare și selecție</w:t>
      </w:r>
      <w:r w:rsidRPr="00186785">
        <w:rPr>
          <w:rFonts w:ascii="Trebuchet MS" w:hAnsi="Trebuchet MS"/>
          <w:sz w:val="22"/>
          <w:szCs w:val="22"/>
          <w:lang w:val="ro-RO"/>
        </w:rPr>
        <w:t>:În primă fază, se vor verifica criteriile de conformitate stabilite în cadrul apelului de proiecte</w:t>
      </w:r>
      <w:r>
        <w:rPr>
          <w:rFonts w:ascii="Trebuchet MS" w:hAnsi="Trebuchet MS"/>
          <w:sz w:val="22"/>
          <w:szCs w:val="22"/>
          <w:lang w:val="ro-RO"/>
        </w:rPr>
        <w:t xml:space="preserve">, </w:t>
      </w:r>
      <w:r w:rsidRPr="0016575B">
        <w:rPr>
          <w:rFonts w:ascii="Trebuchet MS" w:hAnsi="Trebuchet MS"/>
          <w:sz w:val="22"/>
          <w:szCs w:val="22"/>
          <w:lang w:val="ro-RO"/>
        </w:rPr>
        <w:t>în documentele de accesare elaborate de GAL</w:t>
      </w:r>
      <w:r w:rsidRPr="00186785">
        <w:rPr>
          <w:rFonts w:ascii="Trebuchet MS" w:hAnsi="Trebuchet MS"/>
          <w:sz w:val="22"/>
          <w:szCs w:val="22"/>
          <w:lang w:val="ro-RO"/>
        </w:rPr>
        <w:t xml:space="preserve"> și documentele solicitate. Rezultatul în urma acestei activități este </w:t>
      </w:r>
      <w:r w:rsidRPr="00186785">
        <w:rPr>
          <w:rFonts w:ascii="Trebuchet MS" w:hAnsi="Trebuchet MS"/>
          <w:i/>
          <w:sz w:val="22"/>
          <w:szCs w:val="22"/>
          <w:lang w:val="ro-RO"/>
        </w:rPr>
        <w:t>Fișa de conformitate a proiectului</w:t>
      </w:r>
      <w:r w:rsidRPr="00186785">
        <w:rPr>
          <w:rFonts w:ascii="Trebuchet MS" w:hAnsi="Trebuchet MS"/>
          <w:sz w:val="22"/>
          <w:szCs w:val="22"/>
          <w:lang w:val="ro-RO"/>
        </w:rPr>
        <w:t xml:space="preserve"> sau </w:t>
      </w:r>
      <w:r w:rsidRPr="00186785">
        <w:rPr>
          <w:rFonts w:ascii="Trebuchet MS" w:hAnsi="Trebuchet MS"/>
          <w:i/>
          <w:sz w:val="22"/>
          <w:szCs w:val="22"/>
          <w:lang w:val="ro-RO"/>
        </w:rPr>
        <w:t>Solicitare de informații suplimentare</w:t>
      </w:r>
      <w:r w:rsidRPr="00186785">
        <w:rPr>
          <w:rFonts w:ascii="Trebuchet MS" w:hAnsi="Trebuchet MS"/>
          <w:sz w:val="22"/>
          <w:szCs w:val="22"/>
          <w:lang w:val="ro-RO"/>
        </w:rPr>
        <w:t>.Ulterior verificării conformității,personalul tehnic din cadrul Gal-ului va efectua vizita pe teren</w:t>
      </w:r>
      <w:r>
        <w:rPr>
          <w:rFonts w:ascii="Trebuchet MS" w:hAnsi="Trebuchet MS"/>
          <w:sz w:val="22"/>
          <w:szCs w:val="22"/>
          <w:lang w:val="ro-RO"/>
        </w:rPr>
        <w:t xml:space="preserve"> (dacă este cazul)</w:t>
      </w:r>
      <w:r w:rsidRPr="00186785">
        <w:rPr>
          <w:rFonts w:ascii="Trebuchet MS" w:hAnsi="Trebuchet MS"/>
          <w:sz w:val="22"/>
          <w:szCs w:val="22"/>
          <w:lang w:val="ro-RO"/>
        </w:rPr>
        <w:t xml:space="preserve">. Rezultatul, în urma acestei activități, este </w:t>
      </w:r>
      <w:r w:rsidRPr="00186785">
        <w:rPr>
          <w:rFonts w:ascii="Trebuchet MS" w:hAnsi="Trebuchet MS"/>
          <w:i/>
          <w:sz w:val="22"/>
          <w:szCs w:val="22"/>
          <w:lang w:val="ro-RO"/>
        </w:rPr>
        <w:t xml:space="preserve">Fișa de verificare pe teren </w:t>
      </w:r>
      <w:r w:rsidRPr="00186785">
        <w:rPr>
          <w:rFonts w:ascii="Trebuchet MS" w:hAnsi="Trebuchet MS"/>
          <w:sz w:val="22"/>
          <w:szCs w:val="22"/>
          <w:lang w:val="ro-RO"/>
        </w:rPr>
        <w:t xml:space="preserve">sau </w:t>
      </w:r>
      <w:r w:rsidRPr="00186785">
        <w:rPr>
          <w:rFonts w:ascii="Trebuchet MS" w:hAnsi="Trebuchet MS"/>
          <w:i/>
          <w:sz w:val="22"/>
          <w:szCs w:val="22"/>
          <w:lang w:val="ro-RO"/>
        </w:rPr>
        <w:t>Solicitare de informații suplimentare</w:t>
      </w:r>
      <w:r w:rsidRPr="00186785">
        <w:rPr>
          <w:rFonts w:ascii="Trebuchet MS" w:hAnsi="Trebuchet MS"/>
          <w:sz w:val="22"/>
          <w:szCs w:val="22"/>
          <w:lang w:val="ro-RO"/>
        </w:rPr>
        <w:t xml:space="preserve">. </w:t>
      </w:r>
      <w:r w:rsidRPr="0016575B">
        <w:rPr>
          <w:rFonts w:ascii="Trebuchet MS" w:hAnsi="Trebuchet MS"/>
          <w:sz w:val="22"/>
          <w:szCs w:val="22"/>
          <w:lang w:val="ro-RO"/>
        </w:rPr>
        <w:t xml:space="preserve">Se va verifica respectarea criteriilor de eligibilitate, rezultatul în urma acestei activități este Fisa de verificarea a eligibilității proiectului și Solicitarea de informatii suplimentare, daca este cazul. Pentru proiectele declarate eligibile, se va verifica îndeplinirea criteriilor de selecție în baza </w:t>
      </w:r>
      <w:r w:rsidRPr="0016575B">
        <w:rPr>
          <w:rFonts w:ascii="Trebuchet MS" w:hAnsi="Trebuchet MS"/>
          <w:i/>
          <w:sz w:val="22"/>
          <w:szCs w:val="22"/>
          <w:lang w:val="ro-RO"/>
        </w:rPr>
        <w:t>Fișei de verificare a criteriilor de selecție</w:t>
      </w:r>
      <w:r w:rsidRPr="0016575B">
        <w:rPr>
          <w:rFonts w:ascii="Trebuchet MS" w:hAnsi="Trebuchet MS"/>
          <w:sz w:val="22"/>
          <w:szCs w:val="22"/>
          <w:lang w:val="ro-RO"/>
        </w:rPr>
        <w:t xml:space="preserve"> și a metodologiei de aplicat.</w:t>
      </w:r>
      <w:r w:rsidRPr="00186785">
        <w:rPr>
          <w:rFonts w:ascii="Trebuchet MS" w:hAnsi="Trebuchet MS"/>
          <w:sz w:val="22"/>
          <w:szCs w:val="22"/>
          <w:lang w:val="ro-RO"/>
        </w:rPr>
        <w:t xml:space="preserve"> </w:t>
      </w:r>
    </w:p>
    <w:p w14:paraId="696D6080" w14:textId="77777777" w:rsidR="00D03401" w:rsidRDefault="00D03401" w:rsidP="009C23DF">
      <w:pPr>
        <w:spacing w:after="0"/>
        <w:jc w:val="both"/>
        <w:rPr>
          <w:rFonts w:ascii="Trebuchet MS" w:hAnsi="Trebuchet MS"/>
          <w:sz w:val="22"/>
          <w:szCs w:val="22"/>
          <w:lang w:val="ro-RO"/>
        </w:rPr>
      </w:pPr>
      <w:r w:rsidRPr="0016575B">
        <w:rPr>
          <w:rFonts w:ascii="Trebuchet MS" w:hAnsi="Trebuchet MS"/>
          <w:sz w:val="22"/>
          <w:szCs w:val="22"/>
          <w:lang w:val="ro-RO"/>
        </w:rPr>
        <w:t>După încheierea etapei de verificare a conformității, eligibilității, vizitei pe teren (dacă este cazul) și verificarea criteriilor de selecție pentru toate proiectele depuse în cadrul apelului / sesiunii de proiecte, se va întocmi Raportul de evaluare și se va convoca întrunirea</w:t>
      </w:r>
    </w:p>
    <w:p w14:paraId="241C0FD4" w14:textId="77777777" w:rsidR="00D03401" w:rsidRDefault="00D03401" w:rsidP="009C23DF">
      <w:pPr>
        <w:spacing w:after="0"/>
        <w:jc w:val="both"/>
        <w:rPr>
          <w:rFonts w:ascii="Trebuchet MS" w:hAnsi="Trebuchet MS"/>
          <w:sz w:val="22"/>
          <w:szCs w:val="22"/>
          <w:lang w:val="ro-RO"/>
        </w:rPr>
      </w:pPr>
      <w:r w:rsidRPr="0016575B">
        <w:rPr>
          <w:rFonts w:ascii="Trebuchet MS" w:hAnsi="Trebuchet MS"/>
          <w:sz w:val="22"/>
          <w:szCs w:val="22"/>
          <w:lang w:val="ro-RO"/>
        </w:rPr>
        <w:t>Comitetului de Selecție. Pentru verificarea aplicării unei proceduri de selecție corecte, la întâlnirile Comitetului de Selecție vor lua pa</w:t>
      </w:r>
      <w:r>
        <w:rPr>
          <w:rFonts w:ascii="Trebuchet MS" w:hAnsi="Trebuchet MS"/>
          <w:sz w:val="22"/>
          <w:szCs w:val="22"/>
          <w:lang w:val="ro-RO"/>
        </w:rPr>
        <w:t>rte și reprezentanții CDRJ.</w:t>
      </w:r>
    </w:p>
    <w:p w14:paraId="6397FF1F" w14:textId="77777777" w:rsidR="00D03401" w:rsidRDefault="00D03401" w:rsidP="009C23DF">
      <w:pPr>
        <w:spacing w:after="0"/>
        <w:jc w:val="both"/>
        <w:rPr>
          <w:rFonts w:ascii="Trebuchet MS" w:hAnsi="Trebuchet MS"/>
          <w:sz w:val="22"/>
          <w:szCs w:val="22"/>
          <w:lang w:val="ro-RO"/>
        </w:rPr>
      </w:pPr>
      <w:r w:rsidRPr="00186785">
        <w:rPr>
          <w:rFonts w:ascii="Trebuchet MS" w:hAnsi="Trebuchet MS"/>
          <w:b/>
          <w:sz w:val="22"/>
          <w:szCs w:val="22"/>
          <w:lang w:val="ro-RO"/>
        </w:rPr>
        <w:t xml:space="preserve">Selecția proiectelor și Rapoartele de </w:t>
      </w:r>
      <w:proofErr w:type="spellStart"/>
      <w:r w:rsidRPr="00186785">
        <w:rPr>
          <w:rFonts w:ascii="Trebuchet MS" w:hAnsi="Trebuchet MS"/>
          <w:b/>
          <w:sz w:val="22"/>
          <w:szCs w:val="22"/>
          <w:lang w:val="ro-RO"/>
        </w:rPr>
        <w:t>selecție:</w:t>
      </w:r>
      <w:r w:rsidRPr="00186785">
        <w:rPr>
          <w:rFonts w:ascii="Trebuchet MS" w:hAnsi="Trebuchet MS"/>
          <w:sz w:val="22"/>
          <w:szCs w:val="22"/>
          <w:lang w:val="ro-RO"/>
        </w:rPr>
        <w:t>Punctajele</w:t>
      </w:r>
      <w:proofErr w:type="spellEnd"/>
      <w:r w:rsidRPr="00186785">
        <w:rPr>
          <w:rFonts w:ascii="Trebuchet MS" w:hAnsi="Trebuchet MS"/>
          <w:sz w:val="22"/>
          <w:szCs w:val="22"/>
          <w:lang w:val="ro-RO"/>
        </w:rPr>
        <w:t xml:space="preserve"> vor fi </w:t>
      </w:r>
      <w:r>
        <w:rPr>
          <w:rFonts w:ascii="Trebuchet MS" w:hAnsi="Trebuchet MS"/>
          <w:sz w:val="22"/>
          <w:szCs w:val="22"/>
          <w:lang w:val="ro-RO"/>
        </w:rPr>
        <w:t xml:space="preserve">verificate </w:t>
      </w:r>
      <w:r w:rsidRPr="00186785">
        <w:rPr>
          <w:rFonts w:ascii="Trebuchet MS" w:hAnsi="Trebuchet MS"/>
          <w:sz w:val="22"/>
          <w:szCs w:val="22"/>
          <w:lang w:val="ro-RO"/>
        </w:rPr>
        <w:t>conform criteriilor de selecție</w:t>
      </w:r>
      <w:r>
        <w:rPr>
          <w:rFonts w:ascii="Trebuchet MS" w:hAnsi="Trebuchet MS"/>
          <w:sz w:val="22"/>
          <w:szCs w:val="22"/>
          <w:lang w:val="ro-RO"/>
        </w:rPr>
        <w:t xml:space="preserve"> aprobate</w:t>
      </w:r>
      <w:r w:rsidRPr="00186785">
        <w:rPr>
          <w:rFonts w:ascii="Trebuchet MS" w:hAnsi="Trebuchet MS"/>
          <w:sz w:val="22"/>
          <w:szCs w:val="22"/>
          <w:lang w:val="ro-RO"/>
        </w:rPr>
        <w:t>.</w:t>
      </w:r>
      <w:r>
        <w:rPr>
          <w:rFonts w:ascii="Trebuchet MS" w:hAnsi="Trebuchet MS"/>
          <w:sz w:val="22"/>
          <w:szCs w:val="22"/>
          <w:lang w:val="ro-RO"/>
        </w:rPr>
        <w:t xml:space="preserve"> </w:t>
      </w:r>
      <w:r w:rsidRPr="00186785">
        <w:rPr>
          <w:rFonts w:ascii="Trebuchet MS" w:hAnsi="Trebuchet MS"/>
          <w:sz w:val="22"/>
          <w:szCs w:val="22"/>
          <w:lang w:val="ro-RO"/>
        </w:rPr>
        <w:t xml:space="preserve">În urma </w:t>
      </w:r>
      <w:proofErr w:type="spellStart"/>
      <w:r>
        <w:rPr>
          <w:rFonts w:ascii="Trebuchet MS" w:hAnsi="Trebuchet MS"/>
          <w:sz w:val="22"/>
          <w:szCs w:val="22"/>
          <w:lang w:val="ro-RO"/>
        </w:rPr>
        <w:t>aprobarii</w:t>
      </w:r>
      <w:proofErr w:type="spellEnd"/>
      <w:r>
        <w:rPr>
          <w:rFonts w:ascii="Trebuchet MS" w:hAnsi="Trebuchet MS"/>
          <w:sz w:val="22"/>
          <w:szCs w:val="22"/>
          <w:lang w:val="ro-RO"/>
        </w:rPr>
        <w:t xml:space="preserve"> </w:t>
      </w:r>
      <w:r w:rsidRPr="002A631D">
        <w:rPr>
          <w:rFonts w:ascii="Trebuchet MS" w:hAnsi="Trebuchet MS"/>
          <w:color w:val="auto"/>
          <w:sz w:val="22"/>
          <w:szCs w:val="22"/>
          <w:lang w:val="ro-RO"/>
        </w:rPr>
        <w:t xml:space="preserve">Raportului de selecție </w:t>
      </w:r>
      <w:r w:rsidRPr="00333471">
        <w:rPr>
          <w:rFonts w:ascii="Trebuchet MS" w:hAnsi="Trebuchet MS"/>
          <w:color w:val="1F497D" w:themeColor="text2"/>
          <w:sz w:val="22"/>
          <w:szCs w:val="22"/>
          <w:u w:val="single"/>
          <w:lang w:val="ro-RO"/>
        </w:rPr>
        <w:t>intermediar</w:t>
      </w:r>
      <w:r w:rsidRPr="002A631D">
        <w:rPr>
          <w:rFonts w:ascii="Trebuchet MS" w:hAnsi="Trebuchet MS"/>
          <w:color w:val="1F497D" w:themeColor="text2"/>
          <w:sz w:val="22"/>
          <w:szCs w:val="22"/>
          <w:lang w:val="ro-RO"/>
        </w:rPr>
        <w:t xml:space="preserve"> </w:t>
      </w:r>
      <w:r w:rsidRPr="00186785">
        <w:rPr>
          <w:rFonts w:ascii="Trebuchet MS" w:hAnsi="Trebuchet MS"/>
          <w:sz w:val="22"/>
          <w:szCs w:val="22"/>
          <w:lang w:val="ro-RO"/>
        </w:rPr>
        <w:t xml:space="preserve">de </w:t>
      </w:r>
      <w:proofErr w:type="spellStart"/>
      <w:r w:rsidRPr="00186785">
        <w:rPr>
          <w:rFonts w:ascii="Trebuchet MS" w:hAnsi="Trebuchet MS"/>
          <w:sz w:val="22"/>
          <w:szCs w:val="22"/>
          <w:lang w:val="ro-RO"/>
        </w:rPr>
        <w:t>catre</w:t>
      </w:r>
      <w:proofErr w:type="spellEnd"/>
      <w:r w:rsidRPr="00186785">
        <w:rPr>
          <w:rFonts w:ascii="Trebuchet MS" w:hAnsi="Trebuchet MS"/>
          <w:sz w:val="22"/>
          <w:szCs w:val="22"/>
          <w:lang w:val="ro-RO"/>
        </w:rPr>
        <w:t xml:space="preserve"> Comitetul de selecție al Gal, Managerul GAL împreună cu expertul va emite notificarea privind selecția/respingerea proiectului</w:t>
      </w:r>
      <w:r>
        <w:rPr>
          <w:rFonts w:ascii="Trebuchet MS" w:hAnsi="Trebuchet MS"/>
          <w:sz w:val="22"/>
          <w:szCs w:val="22"/>
          <w:lang w:val="ro-RO"/>
        </w:rPr>
        <w:t xml:space="preserve">, </w:t>
      </w:r>
      <w:r w:rsidRPr="005D0C7E">
        <w:rPr>
          <w:rFonts w:ascii="Trebuchet MS" w:hAnsi="Trebuchet MS"/>
          <w:sz w:val="22"/>
          <w:szCs w:val="22"/>
          <w:lang w:val="ro-RO"/>
        </w:rPr>
        <w:t>care vor fi comunicate solicitanților</w:t>
      </w:r>
      <w:r w:rsidRPr="00186785">
        <w:rPr>
          <w:rFonts w:ascii="Trebuchet MS" w:hAnsi="Trebuchet MS"/>
          <w:sz w:val="22"/>
          <w:szCs w:val="22"/>
          <w:lang w:val="ro-RO"/>
        </w:rPr>
        <w:t>..</w:t>
      </w:r>
    </w:p>
    <w:p w14:paraId="59233090" w14:textId="77777777" w:rsidR="00D03401" w:rsidRDefault="00D03401" w:rsidP="009C23DF">
      <w:pPr>
        <w:spacing w:after="0"/>
        <w:jc w:val="both"/>
        <w:rPr>
          <w:rFonts w:ascii="Trebuchet MS" w:eastAsia="SimSun;宋体" w:hAnsi="Trebuchet MS" w:cs="Mangal;Courier"/>
          <w:sz w:val="22"/>
          <w:szCs w:val="22"/>
          <w:lang w:val="ro-RO" w:eastAsia="zh-CN" w:bidi="hi-IN"/>
        </w:rPr>
      </w:pPr>
      <w:r w:rsidRPr="005D0C7E">
        <w:rPr>
          <w:rFonts w:ascii="Trebuchet MS" w:eastAsia="SimSun;宋体" w:hAnsi="Trebuchet MS" w:cs="Mangal;Courier"/>
          <w:sz w:val="22"/>
          <w:szCs w:val="22"/>
          <w:lang w:val="ro-RO" w:eastAsia="zh-CN" w:bidi="hi-IN"/>
        </w:rPr>
        <w:t>În cazul în care se vor primi contestații, se vor parcurge etapele de convocare a Comisiei de Soluționare a Contestațiilor și se vor analiza contestațiile primite. Rezultatele în urma întrunirii acestei comisii vor fi:</w:t>
      </w:r>
      <w:r>
        <w:rPr>
          <w:rFonts w:ascii="Trebuchet MS" w:eastAsia="SimSun;宋体" w:hAnsi="Trebuchet MS" w:cs="Mangal;Courier"/>
          <w:sz w:val="22"/>
          <w:szCs w:val="22"/>
          <w:lang w:val="ro-RO" w:eastAsia="zh-CN" w:bidi="hi-IN"/>
        </w:rPr>
        <w:t xml:space="preserve">  </w:t>
      </w:r>
      <w:r w:rsidRPr="00585DDC">
        <w:rPr>
          <w:rFonts w:ascii="Trebuchet MS" w:eastAsia="SimSun;宋体" w:hAnsi="Trebuchet MS" w:cs="Mangal;Courier"/>
          <w:sz w:val="22"/>
          <w:szCs w:val="22"/>
          <w:lang w:val="ro-RO" w:eastAsia="zh-CN" w:bidi="hi-IN"/>
        </w:rPr>
        <w:t xml:space="preserve">Raportul </w:t>
      </w:r>
      <w:r>
        <w:rPr>
          <w:rFonts w:ascii="Trebuchet MS" w:eastAsia="SimSun;宋体" w:hAnsi="Trebuchet MS" w:cs="Mangal;Courier"/>
          <w:sz w:val="22"/>
          <w:szCs w:val="22"/>
          <w:lang w:val="ro-RO" w:eastAsia="zh-CN" w:bidi="hi-IN"/>
        </w:rPr>
        <w:t xml:space="preserve">de </w:t>
      </w:r>
      <w:r w:rsidRPr="00585DDC">
        <w:rPr>
          <w:rFonts w:ascii="Trebuchet MS" w:eastAsia="SimSun;宋体" w:hAnsi="Trebuchet MS" w:cs="Mangal;Courier"/>
          <w:sz w:val="22"/>
          <w:szCs w:val="22"/>
          <w:lang w:val="ro-RO" w:eastAsia="zh-CN" w:bidi="hi-IN"/>
        </w:rPr>
        <w:t>soluționare a contestațiilor</w:t>
      </w:r>
      <w:r w:rsidRPr="005D0C7E">
        <w:rPr>
          <w:rFonts w:ascii="Trebuchet MS" w:eastAsia="SimSun;宋体" w:hAnsi="Trebuchet MS" w:cs="Mangal;Courier"/>
          <w:sz w:val="22"/>
          <w:szCs w:val="22"/>
          <w:lang w:val="ro-RO" w:eastAsia="zh-CN" w:bidi="hi-IN"/>
        </w:rPr>
        <w:t xml:space="preserve"> și Notificările de transmitere a răspunsurilor la contestații.</w:t>
      </w:r>
    </w:p>
    <w:p w14:paraId="360AD828" w14:textId="77777777" w:rsidR="00D03401" w:rsidRPr="00333471" w:rsidRDefault="00D03401" w:rsidP="00807C58">
      <w:pPr>
        <w:spacing w:after="0"/>
        <w:jc w:val="both"/>
        <w:rPr>
          <w:rFonts w:ascii="Trebuchet MS" w:eastAsia="SimSun;宋体" w:hAnsi="Trebuchet MS" w:cs="Mangal;Courier"/>
          <w:color w:val="auto"/>
          <w:sz w:val="22"/>
          <w:szCs w:val="22"/>
          <w:lang w:val="ro-RO" w:eastAsia="zh-CN" w:bidi="hi-IN"/>
        </w:rPr>
      </w:pPr>
      <w:r w:rsidRPr="00333471">
        <w:rPr>
          <w:rFonts w:ascii="Trebuchet MS" w:eastAsia="SimSun;宋体" w:hAnsi="Trebuchet MS" w:cs="Mangal;Courier"/>
          <w:color w:val="auto"/>
          <w:sz w:val="22"/>
          <w:szCs w:val="22"/>
          <w:lang w:val="ro-RO" w:eastAsia="zh-CN" w:bidi="hi-IN"/>
        </w:rPr>
        <w:lastRenderedPageBreak/>
        <w:t xml:space="preserve">Dacă după parcurgerea perioadei de contestații nu intervin modificări în ceea ce privește Raportul intermediar de selecție, se poate </w:t>
      </w:r>
      <w:proofErr w:type="spellStart"/>
      <w:r w:rsidRPr="00333471">
        <w:rPr>
          <w:rFonts w:ascii="Trebuchet MS" w:eastAsia="SimSun;宋体" w:hAnsi="Trebuchet MS" w:cs="Mangal;Courier"/>
          <w:color w:val="auto"/>
          <w:sz w:val="22"/>
          <w:szCs w:val="22"/>
          <w:lang w:val="ro-RO" w:eastAsia="zh-CN" w:bidi="hi-IN"/>
        </w:rPr>
        <w:t>reîntruni</w:t>
      </w:r>
      <w:proofErr w:type="spellEnd"/>
      <w:r w:rsidRPr="00333471">
        <w:rPr>
          <w:rFonts w:ascii="Trebuchet MS" w:eastAsia="SimSun;宋体" w:hAnsi="Trebuchet MS" w:cs="Mangal;Courier"/>
          <w:color w:val="auto"/>
          <w:sz w:val="22"/>
          <w:szCs w:val="22"/>
          <w:lang w:val="ro-RO" w:eastAsia="zh-CN" w:bidi="hi-IN"/>
        </w:rPr>
        <w:t xml:space="preserve"> Comitetul de Selecție în vederea aprobării Raportului de Selecție final sau GAL poate emite o Notă asumată și semnată de președintele /reprezentantul legal GAL (sau o persoană mandată în acest sens) în care vor fi descrise toate etapele procedurii de evaluare și selecție aplicată și faptul că, după parcurgerea tuturor etapelor, asupra Raportului Intermediar de Selecție nu au intervenit modificări, acesta devenind Raport final de selecție la data semnării Notei. GAL are obligația de a atașa această Notă la documentele emise de GAL care însoțesc proiectele selectate depuse la AFIR, precum și de a transmite o copie scanată a acesteia către CDRJ spre informare.</w:t>
      </w:r>
    </w:p>
    <w:p w14:paraId="59135A2F" w14:textId="77777777" w:rsidR="00D03401" w:rsidRDefault="00D03401" w:rsidP="009C23DF">
      <w:pPr>
        <w:spacing w:after="0"/>
        <w:jc w:val="both"/>
        <w:rPr>
          <w:rFonts w:ascii="Trebuchet MS" w:eastAsia="SimSun;宋体" w:hAnsi="Trebuchet MS" w:cs="Mangal;Courier"/>
          <w:sz w:val="22"/>
          <w:szCs w:val="22"/>
          <w:lang w:val="ro-RO" w:eastAsia="zh-CN" w:bidi="hi-IN"/>
        </w:rPr>
      </w:pPr>
      <w:r w:rsidRPr="005D0C7E">
        <w:rPr>
          <w:rFonts w:ascii="Trebuchet MS" w:eastAsia="SimSun;宋体" w:hAnsi="Trebuchet MS" w:cs="Mangal;Courier"/>
          <w:sz w:val="22"/>
          <w:szCs w:val="22"/>
          <w:lang w:val="ro-RO" w:eastAsia="zh-CN" w:bidi="hi-IN"/>
        </w:rPr>
        <w:t>Lista proiectelor aprobate și raportul de selecție final se transmite către AFIR</w:t>
      </w:r>
      <w:r>
        <w:rPr>
          <w:rFonts w:ascii="Trebuchet MS" w:eastAsia="SimSun;宋体" w:hAnsi="Trebuchet MS" w:cs="Mangal;Courier"/>
          <w:sz w:val="22"/>
          <w:szCs w:val="22"/>
          <w:lang w:val="ro-RO" w:eastAsia="zh-CN" w:bidi="hi-IN"/>
        </w:rPr>
        <w:t>.</w:t>
      </w:r>
    </w:p>
    <w:p w14:paraId="5677AD3E" w14:textId="77777777" w:rsidR="00D03401" w:rsidRPr="00186785" w:rsidRDefault="00D03401" w:rsidP="009C23DF">
      <w:pPr>
        <w:spacing w:after="0"/>
        <w:jc w:val="both"/>
        <w:rPr>
          <w:rFonts w:ascii="Trebuchet MS" w:hAnsi="Trebuchet MS"/>
          <w:sz w:val="22"/>
          <w:szCs w:val="22"/>
          <w:lang w:val="ro-RO"/>
        </w:rPr>
      </w:pPr>
      <w:r w:rsidRPr="00186785">
        <w:rPr>
          <w:rFonts w:ascii="Trebuchet MS" w:hAnsi="Trebuchet MS"/>
          <w:b/>
          <w:bCs/>
          <w:sz w:val="22"/>
          <w:szCs w:val="22"/>
          <w:shd w:val="clear" w:color="auto" w:fill="DDDDDD"/>
          <w:lang w:val="ro-RO"/>
        </w:rPr>
        <w:t>La nivel decizional, nici autoritățile publice, niciun singur grup de interese (entități care activează în același sector) nu va deține mai mult de 49% din drepturile de vot.</w:t>
      </w:r>
    </w:p>
    <w:p w14:paraId="7DA6E533" w14:textId="77777777" w:rsidR="00D03401" w:rsidRPr="00347299" w:rsidRDefault="00D03401" w:rsidP="00682B1F">
      <w:pPr>
        <w:spacing w:after="0"/>
        <w:jc w:val="center"/>
        <w:rPr>
          <w:rFonts w:ascii="Trebuchet MS" w:hAnsi="Trebuchet MS"/>
          <w:color w:val="FF0000"/>
          <w:sz w:val="22"/>
          <w:szCs w:val="22"/>
        </w:rPr>
      </w:pPr>
      <w:r w:rsidRPr="003F6F37">
        <w:rPr>
          <w:rFonts w:ascii="Trebuchet MS" w:hAnsi="Trebuchet MS"/>
          <w:b/>
          <w:color w:val="7030A0"/>
          <w:sz w:val="22"/>
          <w:szCs w:val="22"/>
          <w:lang w:val="ro-R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CAPITOLUL XII. DESCRIEREA MECANISMELOR DE EVITARE A POSIBILELOR CONFLICTE DE INTERESE CONFORM LEGISLAȚIEI NAȚIONALE</w:t>
      </w:r>
    </w:p>
    <w:p w14:paraId="06B3C5C6" w14:textId="77777777" w:rsidR="00D03401" w:rsidRPr="00347299" w:rsidRDefault="00D03401" w:rsidP="00682B1F">
      <w:pPr>
        <w:spacing w:after="0"/>
        <w:jc w:val="both"/>
        <w:rPr>
          <w:rFonts w:ascii="Trebuchet MS" w:hAnsi="Trebuchet MS"/>
          <w:sz w:val="22"/>
          <w:szCs w:val="22"/>
        </w:rPr>
      </w:pPr>
      <w:proofErr w:type="spellStart"/>
      <w:r w:rsidRPr="00347299">
        <w:rPr>
          <w:rFonts w:ascii="Trebuchet MS" w:hAnsi="Trebuchet MS"/>
          <w:iCs/>
          <w:sz w:val="22"/>
          <w:szCs w:val="22"/>
        </w:rPr>
        <w:t>Conflictul</w:t>
      </w:r>
      <w:proofErr w:type="spellEnd"/>
      <w:r w:rsidRPr="00347299">
        <w:rPr>
          <w:rFonts w:ascii="Trebuchet MS" w:hAnsi="Trebuchet MS"/>
          <w:iCs/>
          <w:sz w:val="22"/>
          <w:szCs w:val="22"/>
        </w:rPr>
        <w:t xml:space="preserve"> de </w:t>
      </w:r>
      <w:proofErr w:type="spellStart"/>
      <w:r w:rsidRPr="00347299">
        <w:rPr>
          <w:rFonts w:ascii="Trebuchet MS" w:hAnsi="Trebuchet MS"/>
          <w:iCs/>
          <w:sz w:val="22"/>
          <w:szCs w:val="22"/>
        </w:rPr>
        <w:t>interese</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este</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semnalat</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așa</w:t>
      </w:r>
      <w:proofErr w:type="spellEnd"/>
      <w:r w:rsidRPr="00347299">
        <w:rPr>
          <w:rFonts w:ascii="Trebuchet MS" w:hAnsi="Trebuchet MS"/>
          <w:iCs/>
          <w:sz w:val="22"/>
          <w:szCs w:val="22"/>
        </w:rPr>
        <w:t xml:space="preserve"> cum se </w:t>
      </w:r>
      <w:proofErr w:type="spellStart"/>
      <w:r w:rsidRPr="00347299">
        <w:rPr>
          <w:rFonts w:ascii="Trebuchet MS" w:hAnsi="Trebuchet MS"/>
          <w:iCs/>
          <w:sz w:val="22"/>
          <w:szCs w:val="22"/>
        </w:rPr>
        <w:t>menționează</w:t>
      </w:r>
      <w:proofErr w:type="spellEnd"/>
      <w:r w:rsidRPr="00347299">
        <w:rPr>
          <w:rFonts w:ascii="Trebuchet MS" w:hAnsi="Trebuchet MS"/>
          <w:iCs/>
          <w:sz w:val="22"/>
          <w:szCs w:val="22"/>
        </w:rPr>
        <w:t xml:space="preserve"> la </w:t>
      </w:r>
      <w:r w:rsidRPr="00347299">
        <w:rPr>
          <w:rFonts w:ascii="Trebuchet MS" w:hAnsi="Trebuchet MS"/>
          <w:b/>
          <w:bCs/>
          <w:iCs/>
          <w:sz w:val="22"/>
          <w:szCs w:val="22"/>
        </w:rPr>
        <w:t>art. 70</w:t>
      </w:r>
      <w:r w:rsidRPr="00347299">
        <w:rPr>
          <w:rFonts w:ascii="Trebuchet MS" w:hAnsi="Trebuchet MS"/>
          <w:iCs/>
          <w:sz w:val="22"/>
          <w:szCs w:val="22"/>
        </w:rPr>
        <w:t xml:space="preserve"> din </w:t>
      </w:r>
      <w:proofErr w:type="spellStart"/>
      <w:r w:rsidRPr="00347299">
        <w:rPr>
          <w:rFonts w:ascii="Trebuchet MS" w:hAnsi="Trebuchet MS"/>
          <w:b/>
          <w:bCs/>
          <w:iCs/>
          <w:sz w:val="22"/>
          <w:szCs w:val="22"/>
        </w:rPr>
        <w:t>Legea</w:t>
      </w:r>
      <w:proofErr w:type="spellEnd"/>
      <w:r w:rsidRPr="00347299">
        <w:rPr>
          <w:rFonts w:ascii="Trebuchet MS" w:hAnsi="Trebuchet MS"/>
          <w:b/>
          <w:bCs/>
          <w:iCs/>
          <w:sz w:val="22"/>
          <w:szCs w:val="22"/>
        </w:rPr>
        <w:t xml:space="preserve"> nr.161/2003</w:t>
      </w:r>
      <w:r w:rsidRPr="00347299">
        <w:rPr>
          <w:rFonts w:ascii="Trebuchet MS" w:hAnsi="Trebuchet MS"/>
          <w:iCs/>
          <w:sz w:val="22"/>
          <w:szCs w:val="22"/>
        </w:rPr>
        <w:t xml:space="preserve">, </w:t>
      </w:r>
      <w:proofErr w:type="spellStart"/>
      <w:r w:rsidRPr="00347299">
        <w:rPr>
          <w:rFonts w:ascii="Trebuchet MS" w:hAnsi="Trebuchet MS"/>
          <w:iCs/>
          <w:sz w:val="22"/>
          <w:szCs w:val="22"/>
        </w:rPr>
        <w:t>atunci</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când</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membrul</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fondator</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sau</w:t>
      </w:r>
      <w:proofErr w:type="spellEnd"/>
      <w:r w:rsidRPr="00347299">
        <w:rPr>
          <w:rFonts w:ascii="Trebuchet MS" w:hAnsi="Trebuchet MS"/>
          <w:iCs/>
          <w:sz w:val="22"/>
          <w:szCs w:val="22"/>
        </w:rPr>
        <w:t xml:space="preserve"> un </w:t>
      </w:r>
      <w:proofErr w:type="spellStart"/>
      <w:r w:rsidRPr="00347299">
        <w:rPr>
          <w:rFonts w:ascii="Trebuchet MS" w:hAnsi="Trebuchet MS"/>
          <w:iCs/>
          <w:sz w:val="22"/>
          <w:szCs w:val="22"/>
        </w:rPr>
        <w:t>angajat</w:t>
      </w:r>
      <w:proofErr w:type="spellEnd"/>
      <w:r w:rsidRPr="00347299">
        <w:rPr>
          <w:rFonts w:ascii="Trebuchet MS" w:hAnsi="Trebuchet MS"/>
          <w:iCs/>
          <w:sz w:val="22"/>
          <w:szCs w:val="22"/>
        </w:rPr>
        <w:t xml:space="preserve"> al </w:t>
      </w:r>
      <w:proofErr w:type="spellStart"/>
      <w:r w:rsidRPr="00347299">
        <w:rPr>
          <w:rFonts w:ascii="Trebuchet MS" w:hAnsi="Trebuchet MS"/>
          <w:iCs/>
          <w:sz w:val="22"/>
          <w:szCs w:val="22"/>
        </w:rPr>
        <w:t>Grupului</w:t>
      </w:r>
      <w:proofErr w:type="spellEnd"/>
      <w:r w:rsidRPr="00347299">
        <w:rPr>
          <w:rFonts w:ascii="Trebuchet MS" w:hAnsi="Trebuchet MS"/>
          <w:iCs/>
          <w:sz w:val="22"/>
          <w:szCs w:val="22"/>
        </w:rPr>
        <w:t xml:space="preserve"> de </w:t>
      </w:r>
      <w:proofErr w:type="spellStart"/>
      <w:r w:rsidRPr="00347299">
        <w:rPr>
          <w:rFonts w:ascii="Trebuchet MS" w:hAnsi="Trebuchet MS"/>
          <w:iCs/>
          <w:sz w:val="22"/>
          <w:szCs w:val="22"/>
        </w:rPr>
        <w:t>Acțiune</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Locală</w:t>
      </w:r>
      <w:proofErr w:type="spellEnd"/>
      <w:r w:rsidRPr="00347299">
        <w:rPr>
          <w:rFonts w:ascii="Trebuchet MS" w:hAnsi="Trebuchet MS"/>
          <w:iCs/>
          <w:sz w:val="22"/>
          <w:szCs w:val="22"/>
        </w:rPr>
        <w:t xml:space="preserve"> are un </w:t>
      </w:r>
      <w:proofErr w:type="spellStart"/>
      <w:r w:rsidRPr="00347299">
        <w:rPr>
          <w:rFonts w:ascii="Trebuchet MS" w:hAnsi="Trebuchet MS"/>
          <w:iCs/>
          <w:sz w:val="22"/>
          <w:szCs w:val="22"/>
        </w:rPr>
        <w:t>interes</w:t>
      </w:r>
      <w:proofErr w:type="spellEnd"/>
      <w:r w:rsidRPr="00347299">
        <w:rPr>
          <w:rFonts w:ascii="Trebuchet MS" w:hAnsi="Trebuchet MS"/>
          <w:iCs/>
          <w:sz w:val="22"/>
          <w:szCs w:val="22"/>
        </w:rPr>
        <w:t xml:space="preserve"> personal care </w:t>
      </w:r>
      <w:proofErr w:type="spellStart"/>
      <w:r w:rsidRPr="00347299">
        <w:rPr>
          <w:rFonts w:ascii="Trebuchet MS" w:hAnsi="Trebuchet MS"/>
          <w:iCs/>
          <w:sz w:val="22"/>
          <w:szCs w:val="22"/>
        </w:rPr>
        <w:t>influenţează</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îndeplinirea</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atribuţiilor</w:t>
      </w:r>
      <w:proofErr w:type="spellEnd"/>
      <w:r w:rsidRPr="00347299">
        <w:rPr>
          <w:rFonts w:ascii="Trebuchet MS" w:hAnsi="Trebuchet MS"/>
          <w:iCs/>
          <w:sz w:val="22"/>
          <w:szCs w:val="22"/>
        </w:rPr>
        <w:t xml:space="preserve"> sale cu </w:t>
      </w:r>
      <w:proofErr w:type="spellStart"/>
      <w:r w:rsidRPr="00347299">
        <w:rPr>
          <w:rFonts w:ascii="Trebuchet MS" w:hAnsi="Trebuchet MS"/>
          <w:iCs/>
          <w:sz w:val="22"/>
          <w:szCs w:val="22"/>
        </w:rPr>
        <w:t>obiectivitate</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În</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vederea</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respectării</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principiilor</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ce</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stau</w:t>
      </w:r>
      <w:proofErr w:type="spellEnd"/>
      <w:r w:rsidRPr="00347299">
        <w:rPr>
          <w:rFonts w:ascii="Trebuchet MS" w:hAnsi="Trebuchet MS"/>
          <w:iCs/>
          <w:sz w:val="22"/>
          <w:szCs w:val="22"/>
        </w:rPr>
        <w:t xml:space="preserve"> la </w:t>
      </w:r>
      <w:proofErr w:type="spellStart"/>
      <w:r w:rsidRPr="00347299">
        <w:rPr>
          <w:rFonts w:ascii="Trebuchet MS" w:hAnsi="Trebuchet MS"/>
          <w:iCs/>
          <w:sz w:val="22"/>
          <w:szCs w:val="22"/>
        </w:rPr>
        <w:t>baza</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prevenirii</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conflictului</w:t>
      </w:r>
      <w:proofErr w:type="spellEnd"/>
      <w:r w:rsidRPr="00347299">
        <w:rPr>
          <w:rFonts w:ascii="Trebuchet MS" w:hAnsi="Trebuchet MS"/>
          <w:iCs/>
          <w:sz w:val="22"/>
          <w:szCs w:val="22"/>
        </w:rPr>
        <w:t xml:space="preserve"> de </w:t>
      </w:r>
      <w:proofErr w:type="spellStart"/>
      <w:r w:rsidRPr="00347299">
        <w:rPr>
          <w:rFonts w:ascii="Trebuchet MS" w:hAnsi="Trebuchet MS"/>
          <w:iCs/>
          <w:sz w:val="22"/>
          <w:szCs w:val="22"/>
        </w:rPr>
        <w:t>interese</w:t>
      </w:r>
      <w:proofErr w:type="spellEnd"/>
      <w:r w:rsidRPr="00347299">
        <w:rPr>
          <w:rFonts w:ascii="Trebuchet MS" w:hAnsi="Trebuchet MS"/>
          <w:iCs/>
          <w:sz w:val="22"/>
          <w:szCs w:val="22"/>
        </w:rPr>
        <w:t xml:space="preserve"> (</w:t>
      </w:r>
      <w:proofErr w:type="spellStart"/>
      <w:r w:rsidRPr="00347299">
        <w:rPr>
          <w:rFonts w:ascii="Trebuchet MS" w:hAnsi="Trebuchet MS"/>
          <w:i/>
          <w:iCs/>
          <w:sz w:val="22"/>
          <w:szCs w:val="22"/>
        </w:rPr>
        <w:t>supremația</w:t>
      </w:r>
      <w:proofErr w:type="spellEnd"/>
      <w:r w:rsidRPr="00347299">
        <w:rPr>
          <w:rFonts w:ascii="Trebuchet MS" w:hAnsi="Trebuchet MS"/>
          <w:i/>
          <w:iCs/>
          <w:sz w:val="22"/>
          <w:szCs w:val="22"/>
        </w:rPr>
        <w:t xml:space="preserve"> </w:t>
      </w:r>
      <w:proofErr w:type="spellStart"/>
      <w:r w:rsidRPr="00347299">
        <w:rPr>
          <w:rFonts w:ascii="Trebuchet MS" w:hAnsi="Trebuchet MS"/>
          <w:i/>
          <w:iCs/>
          <w:sz w:val="22"/>
          <w:szCs w:val="22"/>
        </w:rPr>
        <w:t>interesului</w:t>
      </w:r>
      <w:proofErr w:type="spellEnd"/>
      <w:r w:rsidRPr="00347299">
        <w:rPr>
          <w:rFonts w:ascii="Trebuchet MS" w:hAnsi="Trebuchet MS"/>
          <w:i/>
          <w:iCs/>
          <w:sz w:val="22"/>
          <w:szCs w:val="22"/>
        </w:rPr>
        <w:t xml:space="preserve"> public, </w:t>
      </w:r>
      <w:proofErr w:type="spellStart"/>
      <w:r w:rsidRPr="00347299">
        <w:rPr>
          <w:rFonts w:ascii="Trebuchet MS" w:hAnsi="Trebuchet MS"/>
          <w:i/>
          <w:iCs/>
          <w:sz w:val="22"/>
          <w:szCs w:val="22"/>
        </w:rPr>
        <w:t>integritatea</w:t>
      </w:r>
      <w:proofErr w:type="spellEnd"/>
      <w:r w:rsidRPr="00347299">
        <w:rPr>
          <w:rFonts w:ascii="Trebuchet MS" w:hAnsi="Trebuchet MS"/>
          <w:i/>
          <w:iCs/>
          <w:sz w:val="22"/>
          <w:szCs w:val="22"/>
        </w:rPr>
        <w:t xml:space="preserve">, </w:t>
      </w:r>
      <w:proofErr w:type="spellStart"/>
      <w:r w:rsidRPr="00347299">
        <w:rPr>
          <w:rFonts w:ascii="Trebuchet MS" w:hAnsi="Trebuchet MS"/>
          <w:i/>
          <w:iCs/>
          <w:sz w:val="22"/>
          <w:szCs w:val="22"/>
        </w:rPr>
        <w:t>imparțialitatea</w:t>
      </w:r>
      <w:proofErr w:type="spellEnd"/>
      <w:r w:rsidRPr="00347299">
        <w:rPr>
          <w:rFonts w:ascii="Trebuchet MS" w:hAnsi="Trebuchet MS"/>
          <w:i/>
          <w:iCs/>
          <w:sz w:val="22"/>
          <w:szCs w:val="22"/>
        </w:rPr>
        <w:t xml:space="preserve">, </w:t>
      </w:r>
      <w:proofErr w:type="spellStart"/>
      <w:r w:rsidRPr="00347299">
        <w:rPr>
          <w:rFonts w:ascii="Trebuchet MS" w:hAnsi="Trebuchet MS"/>
          <w:i/>
          <w:iCs/>
          <w:sz w:val="22"/>
          <w:szCs w:val="22"/>
        </w:rPr>
        <w:t>transparența</w:t>
      </w:r>
      <w:proofErr w:type="spellEnd"/>
      <w:r w:rsidRPr="00347299">
        <w:rPr>
          <w:rFonts w:ascii="Trebuchet MS" w:hAnsi="Trebuchet MS"/>
          <w:i/>
          <w:iCs/>
          <w:sz w:val="22"/>
          <w:szCs w:val="22"/>
        </w:rPr>
        <w:t xml:space="preserve"> </w:t>
      </w:r>
      <w:proofErr w:type="spellStart"/>
      <w:r w:rsidRPr="00347299">
        <w:rPr>
          <w:rFonts w:ascii="Trebuchet MS" w:hAnsi="Trebuchet MS"/>
          <w:i/>
          <w:iCs/>
          <w:sz w:val="22"/>
          <w:szCs w:val="22"/>
        </w:rPr>
        <w:t>decizională</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prevăzute</w:t>
      </w:r>
      <w:proofErr w:type="spellEnd"/>
      <w:r w:rsidRPr="00347299">
        <w:rPr>
          <w:rFonts w:ascii="Trebuchet MS" w:hAnsi="Trebuchet MS"/>
          <w:iCs/>
          <w:sz w:val="22"/>
          <w:szCs w:val="22"/>
        </w:rPr>
        <w:t xml:space="preserve"> la </w:t>
      </w:r>
      <w:r w:rsidRPr="00347299">
        <w:rPr>
          <w:rFonts w:ascii="Trebuchet MS" w:hAnsi="Trebuchet MS"/>
          <w:b/>
          <w:bCs/>
          <w:iCs/>
          <w:sz w:val="22"/>
          <w:szCs w:val="22"/>
        </w:rPr>
        <w:t>art. 71</w:t>
      </w:r>
      <w:r w:rsidRPr="00347299">
        <w:rPr>
          <w:rFonts w:ascii="Trebuchet MS" w:hAnsi="Trebuchet MS"/>
          <w:iCs/>
          <w:sz w:val="22"/>
          <w:szCs w:val="22"/>
        </w:rPr>
        <w:t xml:space="preserve"> din </w:t>
      </w:r>
      <w:proofErr w:type="spellStart"/>
      <w:r w:rsidRPr="00347299">
        <w:rPr>
          <w:rFonts w:ascii="Trebuchet MS" w:hAnsi="Trebuchet MS"/>
          <w:b/>
          <w:bCs/>
          <w:iCs/>
          <w:sz w:val="22"/>
          <w:szCs w:val="22"/>
        </w:rPr>
        <w:t>Legea</w:t>
      </w:r>
      <w:proofErr w:type="spellEnd"/>
      <w:r w:rsidRPr="00347299">
        <w:rPr>
          <w:rFonts w:ascii="Trebuchet MS" w:hAnsi="Trebuchet MS"/>
          <w:b/>
          <w:bCs/>
          <w:iCs/>
          <w:sz w:val="22"/>
          <w:szCs w:val="22"/>
        </w:rPr>
        <w:t xml:space="preserve"> nr. 161/2003</w:t>
      </w:r>
      <w:r w:rsidRPr="00347299">
        <w:rPr>
          <w:rFonts w:ascii="Trebuchet MS" w:hAnsi="Trebuchet MS"/>
          <w:iCs/>
          <w:sz w:val="22"/>
          <w:szCs w:val="22"/>
        </w:rPr>
        <w:t xml:space="preserve"> se </w:t>
      </w:r>
      <w:proofErr w:type="spellStart"/>
      <w:r w:rsidRPr="00347299">
        <w:rPr>
          <w:rFonts w:ascii="Trebuchet MS" w:hAnsi="Trebuchet MS"/>
          <w:iCs/>
          <w:sz w:val="22"/>
          <w:szCs w:val="22"/>
        </w:rPr>
        <w:t>aplică</w:t>
      </w:r>
      <w:proofErr w:type="spellEnd"/>
      <w:r w:rsidRPr="00347299">
        <w:rPr>
          <w:rFonts w:ascii="Trebuchet MS" w:hAnsi="Trebuchet MS"/>
          <w:iCs/>
          <w:sz w:val="22"/>
          <w:szCs w:val="22"/>
        </w:rPr>
        <w:t xml:space="preserve"> la </w:t>
      </w:r>
      <w:proofErr w:type="spellStart"/>
      <w:r w:rsidRPr="00347299">
        <w:rPr>
          <w:rFonts w:ascii="Trebuchet MS" w:hAnsi="Trebuchet MS"/>
          <w:iCs/>
          <w:sz w:val="22"/>
          <w:szCs w:val="22"/>
        </w:rPr>
        <w:t>nivelul</w:t>
      </w:r>
      <w:proofErr w:type="spellEnd"/>
      <w:r w:rsidRPr="00347299">
        <w:rPr>
          <w:rFonts w:ascii="Trebuchet MS" w:hAnsi="Trebuchet MS"/>
          <w:iCs/>
          <w:sz w:val="22"/>
          <w:szCs w:val="22"/>
        </w:rPr>
        <w:t xml:space="preserve"> </w:t>
      </w:r>
      <w:r w:rsidRPr="00347299">
        <w:rPr>
          <w:rFonts w:ascii="Trebuchet MS" w:hAnsi="Trebuchet MS" w:cs="Trebuchet MS"/>
          <w:b/>
          <w:bCs/>
          <w:i/>
          <w:iCs/>
          <w:color w:val="7030A0"/>
          <w:sz w:val="22"/>
          <w:szCs w:val="22"/>
          <w:lang w:val="ro-RO" w:eastAsia="ro-RO"/>
        </w:rPr>
        <w:t xml:space="preserve">Grupului de Acțiune Locală Sudul Gorjului </w:t>
      </w:r>
      <w:proofErr w:type="spellStart"/>
      <w:r w:rsidRPr="00347299">
        <w:rPr>
          <w:rFonts w:ascii="Trebuchet MS" w:hAnsi="Trebuchet MS"/>
          <w:iCs/>
          <w:sz w:val="22"/>
          <w:szCs w:val="22"/>
        </w:rPr>
        <w:t>următoarele</w:t>
      </w:r>
      <w:proofErr w:type="spellEnd"/>
      <w:r w:rsidRPr="00347299">
        <w:rPr>
          <w:rFonts w:ascii="Trebuchet MS" w:hAnsi="Trebuchet MS"/>
          <w:iCs/>
          <w:sz w:val="22"/>
          <w:szCs w:val="22"/>
        </w:rPr>
        <w:t xml:space="preserve"> </w:t>
      </w:r>
      <w:r w:rsidRPr="00347299">
        <w:rPr>
          <w:rFonts w:ascii="Trebuchet MS" w:hAnsi="Trebuchet MS"/>
          <w:b/>
          <w:bCs/>
          <w:iCs/>
          <w:sz w:val="22"/>
          <w:szCs w:val="22"/>
        </w:rPr>
        <w:t>reguli:</w:t>
      </w:r>
    </w:p>
    <w:p w14:paraId="39B6F44D" w14:textId="77777777" w:rsidR="00D03401" w:rsidRPr="00347299" w:rsidRDefault="00D03401" w:rsidP="00D03401">
      <w:pPr>
        <w:pStyle w:val="ListParagraph"/>
        <w:numPr>
          <w:ilvl w:val="0"/>
          <w:numId w:val="33"/>
        </w:numPr>
        <w:tabs>
          <w:tab w:val="left" w:pos="90"/>
        </w:tabs>
        <w:spacing w:after="0"/>
        <w:ind w:left="270" w:hanging="270"/>
        <w:jc w:val="both"/>
        <w:rPr>
          <w:rFonts w:ascii="Trebuchet MS" w:hAnsi="Trebuchet MS"/>
          <w:sz w:val="22"/>
          <w:szCs w:val="22"/>
        </w:rPr>
      </w:pPr>
      <w:proofErr w:type="spellStart"/>
      <w:r w:rsidRPr="00347299">
        <w:rPr>
          <w:rFonts w:ascii="Trebuchet MS" w:hAnsi="Trebuchet MS"/>
          <w:iCs/>
          <w:sz w:val="22"/>
          <w:szCs w:val="22"/>
        </w:rPr>
        <w:t>în</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conformitate</w:t>
      </w:r>
      <w:proofErr w:type="spellEnd"/>
      <w:r w:rsidRPr="00347299">
        <w:rPr>
          <w:rFonts w:ascii="Trebuchet MS" w:hAnsi="Trebuchet MS"/>
          <w:iCs/>
          <w:sz w:val="22"/>
          <w:szCs w:val="22"/>
        </w:rPr>
        <w:t xml:space="preserve"> cu</w:t>
      </w:r>
      <w:r w:rsidRPr="00347299">
        <w:rPr>
          <w:rFonts w:ascii="Trebuchet MS" w:hAnsi="Trebuchet MS"/>
          <w:b/>
          <w:bCs/>
          <w:iCs/>
          <w:sz w:val="22"/>
          <w:szCs w:val="22"/>
        </w:rPr>
        <w:t xml:space="preserve"> art. 10, </w:t>
      </w:r>
      <w:proofErr w:type="spellStart"/>
      <w:r w:rsidRPr="00347299">
        <w:rPr>
          <w:rFonts w:ascii="Trebuchet MS" w:hAnsi="Trebuchet MS"/>
          <w:b/>
          <w:bCs/>
          <w:iCs/>
          <w:sz w:val="22"/>
          <w:szCs w:val="22"/>
        </w:rPr>
        <w:t>alin</w:t>
      </w:r>
      <w:proofErr w:type="spellEnd"/>
      <w:r w:rsidRPr="00347299">
        <w:rPr>
          <w:rFonts w:ascii="Trebuchet MS" w:hAnsi="Trebuchet MS"/>
          <w:b/>
          <w:bCs/>
          <w:iCs/>
          <w:sz w:val="22"/>
          <w:szCs w:val="22"/>
        </w:rPr>
        <w:t>. (1)</w:t>
      </w:r>
      <w:r w:rsidRPr="00347299">
        <w:rPr>
          <w:rFonts w:ascii="Trebuchet MS" w:hAnsi="Trebuchet MS"/>
          <w:iCs/>
          <w:sz w:val="22"/>
          <w:szCs w:val="22"/>
        </w:rPr>
        <w:t xml:space="preserve"> din </w:t>
      </w:r>
      <w:r w:rsidRPr="00347299">
        <w:rPr>
          <w:rFonts w:ascii="Trebuchet MS" w:hAnsi="Trebuchet MS"/>
          <w:b/>
          <w:bCs/>
          <w:iCs/>
          <w:sz w:val="22"/>
          <w:szCs w:val="22"/>
        </w:rPr>
        <w:t>OUG nr. 66/2011</w:t>
      </w:r>
      <w:r w:rsidRPr="00347299">
        <w:rPr>
          <w:rFonts w:ascii="Trebuchet MS" w:hAnsi="Trebuchet MS"/>
          <w:iCs/>
          <w:sz w:val="22"/>
          <w:szCs w:val="22"/>
        </w:rPr>
        <w:t xml:space="preserve">, </w:t>
      </w:r>
      <w:proofErr w:type="spellStart"/>
      <w:r w:rsidRPr="00347299">
        <w:rPr>
          <w:rFonts w:ascii="Trebuchet MS" w:hAnsi="Trebuchet MS"/>
          <w:iCs/>
          <w:sz w:val="22"/>
          <w:szCs w:val="22"/>
        </w:rPr>
        <w:t>atât</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persoanele</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fizice</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cât</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și</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cele</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juridice</w:t>
      </w:r>
      <w:proofErr w:type="spellEnd"/>
      <w:r w:rsidRPr="00347299">
        <w:rPr>
          <w:rFonts w:ascii="Trebuchet MS" w:hAnsi="Trebuchet MS"/>
          <w:iCs/>
          <w:sz w:val="22"/>
          <w:szCs w:val="22"/>
        </w:rPr>
        <w:t xml:space="preserve"> care </w:t>
      </w:r>
      <w:proofErr w:type="spellStart"/>
      <w:r w:rsidRPr="00347299">
        <w:rPr>
          <w:rFonts w:ascii="Trebuchet MS" w:hAnsi="Trebuchet MS"/>
          <w:iCs/>
          <w:sz w:val="22"/>
          <w:szCs w:val="22"/>
        </w:rPr>
        <w:t>participă</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în</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procesul</w:t>
      </w:r>
      <w:proofErr w:type="spellEnd"/>
      <w:r w:rsidRPr="00347299">
        <w:rPr>
          <w:rFonts w:ascii="Trebuchet MS" w:hAnsi="Trebuchet MS"/>
          <w:iCs/>
          <w:sz w:val="22"/>
          <w:szCs w:val="22"/>
        </w:rPr>
        <w:t xml:space="preserve"> de </w:t>
      </w:r>
      <w:proofErr w:type="spellStart"/>
      <w:r w:rsidRPr="00347299">
        <w:rPr>
          <w:rFonts w:ascii="Trebuchet MS" w:hAnsi="Trebuchet MS"/>
          <w:iCs/>
          <w:sz w:val="22"/>
          <w:szCs w:val="22"/>
        </w:rPr>
        <w:t>verificare</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sau</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evalu</w:t>
      </w:r>
      <w:r w:rsidRPr="00347299">
        <w:rPr>
          <w:rFonts w:ascii="Trebuchet MS" w:hAnsi="Trebuchet MS"/>
          <w:iCs/>
          <w:sz w:val="22"/>
          <w:szCs w:val="22"/>
        </w:rPr>
        <w:softHyphen/>
        <w:t>are</w:t>
      </w:r>
      <w:proofErr w:type="spellEnd"/>
      <w:r w:rsidRPr="00347299">
        <w:rPr>
          <w:rFonts w:ascii="Trebuchet MS" w:hAnsi="Trebuchet MS"/>
          <w:iCs/>
          <w:sz w:val="22"/>
          <w:szCs w:val="22"/>
        </w:rPr>
        <w:t xml:space="preserve"> a </w:t>
      </w:r>
      <w:proofErr w:type="spellStart"/>
      <w:r w:rsidRPr="00347299">
        <w:rPr>
          <w:rFonts w:ascii="Trebuchet MS" w:hAnsi="Trebuchet MS"/>
          <w:iCs/>
          <w:sz w:val="22"/>
          <w:szCs w:val="22"/>
        </w:rPr>
        <w:t>proiectelor</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depuse</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spre</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finanțare</w:t>
      </w:r>
      <w:proofErr w:type="spellEnd"/>
      <w:r w:rsidRPr="00347299">
        <w:rPr>
          <w:rFonts w:ascii="Trebuchet MS" w:hAnsi="Trebuchet MS"/>
          <w:iCs/>
          <w:sz w:val="22"/>
          <w:szCs w:val="22"/>
        </w:rPr>
        <w:t xml:space="preserve"> nu pot fi </w:t>
      </w:r>
      <w:proofErr w:type="spellStart"/>
      <w:r w:rsidRPr="00347299">
        <w:rPr>
          <w:rFonts w:ascii="Trebuchet MS" w:hAnsi="Trebuchet MS"/>
          <w:iCs/>
          <w:sz w:val="22"/>
          <w:szCs w:val="22"/>
        </w:rPr>
        <w:t>solicitanţi</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şi</w:t>
      </w:r>
      <w:proofErr w:type="spellEnd"/>
      <w:r w:rsidRPr="00347299">
        <w:rPr>
          <w:rFonts w:ascii="Trebuchet MS" w:hAnsi="Trebuchet MS"/>
          <w:iCs/>
          <w:sz w:val="22"/>
          <w:szCs w:val="22"/>
        </w:rPr>
        <w:t xml:space="preserve"> nu </w:t>
      </w:r>
      <w:proofErr w:type="spellStart"/>
      <w:r w:rsidRPr="00347299">
        <w:rPr>
          <w:rFonts w:ascii="Trebuchet MS" w:hAnsi="Trebuchet MS"/>
          <w:iCs/>
          <w:sz w:val="22"/>
          <w:szCs w:val="22"/>
        </w:rPr>
        <w:t>vor</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acorda</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servicii</w:t>
      </w:r>
      <w:proofErr w:type="spellEnd"/>
      <w:r w:rsidRPr="00347299">
        <w:rPr>
          <w:rFonts w:ascii="Trebuchet MS" w:hAnsi="Trebuchet MS"/>
          <w:iCs/>
          <w:sz w:val="22"/>
          <w:szCs w:val="22"/>
        </w:rPr>
        <w:t xml:space="preserve"> de </w:t>
      </w:r>
      <w:proofErr w:type="spellStart"/>
      <w:r w:rsidRPr="00347299">
        <w:rPr>
          <w:rFonts w:ascii="Trebuchet MS" w:hAnsi="Trebuchet MS"/>
          <w:iCs/>
          <w:sz w:val="22"/>
          <w:szCs w:val="22"/>
        </w:rPr>
        <w:t>con</w:t>
      </w:r>
      <w:r w:rsidRPr="00347299">
        <w:rPr>
          <w:rFonts w:ascii="Trebuchet MS" w:hAnsi="Trebuchet MS"/>
          <w:iCs/>
          <w:sz w:val="22"/>
          <w:szCs w:val="22"/>
        </w:rPr>
        <w:softHyphen/>
        <w:t>sultanţă</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unui</w:t>
      </w:r>
      <w:proofErr w:type="spellEnd"/>
      <w:r w:rsidRPr="00347299">
        <w:rPr>
          <w:rFonts w:ascii="Trebuchet MS" w:hAnsi="Trebuchet MS"/>
          <w:iCs/>
          <w:sz w:val="22"/>
          <w:szCs w:val="22"/>
        </w:rPr>
        <w:t xml:space="preserve"> solicitant. </w:t>
      </w:r>
      <w:proofErr w:type="spellStart"/>
      <w:r w:rsidRPr="00347299">
        <w:rPr>
          <w:rFonts w:ascii="Trebuchet MS" w:hAnsi="Trebuchet MS"/>
          <w:iCs/>
          <w:sz w:val="22"/>
          <w:szCs w:val="22"/>
        </w:rPr>
        <w:t>În</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caz</w:t>
      </w:r>
      <w:proofErr w:type="spellEnd"/>
      <w:r w:rsidRPr="00347299">
        <w:rPr>
          <w:rFonts w:ascii="Trebuchet MS" w:hAnsi="Trebuchet MS"/>
          <w:iCs/>
          <w:sz w:val="22"/>
          <w:szCs w:val="22"/>
        </w:rPr>
        <w:t xml:space="preserve"> de </w:t>
      </w:r>
      <w:proofErr w:type="spellStart"/>
      <w:r w:rsidRPr="00347299">
        <w:rPr>
          <w:rFonts w:ascii="Trebuchet MS" w:hAnsi="Trebuchet MS"/>
          <w:iCs/>
          <w:sz w:val="22"/>
          <w:szCs w:val="22"/>
        </w:rPr>
        <w:t>abateri</w:t>
      </w:r>
      <w:proofErr w:type="spellEnd"/>
      <w:r w:rsidRPr="00347299">
        <w:rPr>
          <w:rFonts w:ascii="Trebuchet MS" w:hAnsi="Trebuchet MS"/>
          <w:iCs/>
          <w:sz w:val="22"/>
          <w:szCs w:val="22"/>
        </w:rPr>
        <w:t xml:space="preserve"> de la </w:t>
      </w:r>
      <w:proofErr w:type="spellStart"/>
      <w:r w:rsidRPr="00347299">
        <w:rPr>
          <w:rFonts w:ascii="Trebuchet MS" w:hAnsi="Trebuchet MS"/>
          <w:iCs/>
          <w:sz w:val="22"/>
          <w:szCs w:val="22"/>
        </w:rPr>
        <w:t>regulă</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solicitantul</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va</w:t>
      </w:r>
      <w:proofErr w:type="spellEnd"/>
      <w:r w:rsidRPr="00347299">
        <w:rPr>
          <w:rFonts w:ascii="Trebuchet MS" w:hAnsi="Trebuchet MS"/>
          <w:iCs/>
          <w:sz w:val="22"/>
          <w:szCs w:val="22"/>
        </w:rPr>
        <w:t xml:space="preserve"> fi </w:t>
      </w:r>
      <w:proofErr w:type="spellStart"/>
      <w:r w:rsidRPr="00347299">
        <w:rPr>
          <w:rFonts w:ascii="Trebuchet MS" w:hAnsi="Trebuchet MS"/>
          <w:iCs/>
          <w:sz w:val="22"/>
          <w:szCs w:val="22"/>
        </w:rPr>
        <w:t>exclus</w:t>
      </w:r>
      <w:proofErr w:type="spellEnd"/>
      <w:r w:rsidRPr="00347299">
        <w:rPr>
          <w:rFonts w:ascii="Trebuchet MS" w:hAnsi="Trebuchet MS"/>
          <w:iCs/>
          <w:sz w:val="22"/>
          <w:szCs w:val="22"/>
        </w:rPr>
        <w:t xml:space="preserve"> din </w:t>
      </w:r>
      <w:proofErr w:type="spellStart"/>
      <w:r w:rsidRPr="00347299">
        <w:rPr>
          <w:rFonts w:ascii="Trebuchet MS" w:hAnsi="Trebuchet MS"/>
          <w:iCs/>
          <w:sz w:val="22"/>
          <w:szCs w:val="22"/>
        </w:rPr>
        <w:t>procedura</w:t>
      </w:r>
      <w:proofErr w:type="spellEnd"/>
      <w:r w:rsidRPr="00347299">
        <w:rPr>
          <w:rFonts w:ascii="Trebuchet MS" w:hAnsi="Trebuchet MS"/>
          <w:iCs/>
          <w:sz w:val="22"/>
          <w:szCs w:val="22"/>
        </w:rPr>
        <w:t xml:space="preserve"> de </w:t>
      </w:r>
      <w:proofErr w:type="spellStart"/>
      <w:r w:rsidRPr="00347299">
        <w:rPr>
          <w:rFonts w:ascii="Trebuchet MS" w:hAnsi="Trebuchet MS"/>
          <w:iCs/>
          <w:sz w:val="22"/>
          <w:szCs w:val="22"/>
        </w:rPr>
        <w:t>selecţie</w:t>
      </w:r>
      <w:proofErr w:type="spellEnd"/>
      <w:r w:rsidRPr="00347299">
        <w:rPr>
          <w:rFonts w:ascii="Trebuchet MS" w:hAnsi="Trebuchet MS"/>
          <w:iCs/>
          <w:sz w:val="22"/>
          <w:szCs w:val="22"/>
        </w:rPr>
        <w:t>.</w:t>
      </w:r>
    </w:p>
    <w:p w14:paraId="3AC710BB" w14:textId="77777777" w:rsidR="00D03401" w:rsidRPr="00347299" w:rsidRDefault="00D03401" w:rsidP="00D03401">
      <w:pPr>
        <w:pStyle w:val="ListParagraph"/>
        <w:numPr>
          <w:ilvl w:val="0"/>
          <w:numId w:val="33"/>
        </w:numPr>
        <w:tabs>
          <w:tab w:val="left" w:pos="90"/>
        </w:tabs>
        <w:spacing w:after="0"/>
        <w:ind w:left="270" w:hanging="270"/>
        <w:jc w:val="both"/>
        <w:rPr>
          <w:rFonts w:ascii="Trebuchet MS" w:hAnsi="Trebuchet MS"/>
          <w:iCs/>
          <w:sz w:val="22"/>
          <w:szCs w:val="22"/>
        </w:rPr>
      </w:pPr>
      <w:proofErr w:type="spellStart"/>
      <w:r w:rsidRPr="00347299">
        <w:rPr>
          <w:rFonts w:ascii="Trebuchet MS" w:hAnsi="Trebuchet MS"/>
          <w:iCs/>
          <w:sz w:val="22"/>
          <w:szCs w:val="22"/>
        </w:rPr>
        <w:t>în</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situația</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în</w:t>
      </w:r>
      <w:proofErr w:type="spellEnd"/>
      <w:r w:rsidRPr="00347299">
        <w:rPr>
          <w:rFonts w:ascii="Trebuchet MS" w:hAnsi="Trebuchet MS"/>
          <w:iCs/>
          <w:sz w:val="22"/>
          <w:szCs w:val="22"/>
        </w:rPr>
        <w:t xml:space="preserve"> care  se </w:t>
      </w:r>
      <w:proofErr w:type="spellStart"/>
      <w:r w:rsidRPr="00347299">
        <w:rPr>
          <w:rFonts w:ascii="Trebuchet MS" w:hAnsi="Trebuchet MS"/>
          <w:iCs/>
          <w:sz w:val="22"/>
          <w:szCs w:val="22"/>
        </w:rPr>
        <w:t>depune</w:t>
      </w:r>
      <w:proofErr w:type="spellEnd"/>
      <w:r w:rsidRPr="00347299">
        <w:rPr>
          <w:rFonts w:ascii="Trebuchet MS" w:hAnsi="Trebuchet MS"/>
          <w:iCs/>
          <w:sz w:val="22"/>
          <w:szCs w:val="22"/>
        </w:rPr>
        <w:t xml:space="preserve"> un </w:t>
      </w:r>
      <w:proofErr w:type="spellStart"/>
      <w:r w:rsidRPr="00347299">
        <w:rPr>
          <w:rFonts w:ascii="Trebuchet MS" w:hAnsi="Trebuchet MS"/>
          <w:iCs/>
          <w:sz w:val="22"/>
          <w:szCs w:val="22"/>
        </w:rPr>
        <w:t>proiect</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spre</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selectare</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aparținând</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unuia</w:t>
      </w:r>
      <w:proofErr w:type="spellEnd"/>
      <w:r w:rsidRPr="00347299">
        <w:rPr>
          <w:rFonts w:ascii="Trebuchet MS" w:hAnsi="Trebuchet MS"/>
          <w:iCs/>
          <w:sz w:val="22"/>
          <w:szCs w:val="22"/>
        </w:rPr>
        <w:t xml:space="preserve"> din </w:t>
      </w:r>
      <w:proofErr w:type="spellStart"/>
      <w:r w:rsidRPr="00347299">
        <w:rPr>
          <w:rFonts w:ascii="Trebuchet MS" w:hAnsi="Trebuchet MS"/>
          <w:iCs/>
          <w:sz w:val="22"/>
          <w:szCs w:val="22"/>
        </w:rPr>
        <w:t>membrii</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Comitetului</w:t>
      </w:r>
      <w:proofErr w:type="spellEnd"/>
      <w:r w:rsidRPr="00347299">
        <w:rPr>
          <w:rFonts w:ascii="Trebuchet MS" w:hAnsi="Trebuchet MS"/>
          <w:iCs/>
          <w:sz w:val="22"/>
          <w:szCs w:val="22"/>
        </w:rPr>
        <w:t xml:space="preserve"> de  </w:t>
      </w:r>
      <w:proofErr w:type="spellStart"/>
      <w:r w:rsidRPr="00347299">
        <w:rPr>
          <w:rFonts w:ascii="Trebuchet MS" w:hAnsi="Trebuchet MS"/>
          <w:iCs/>
          <w:sz w:val="22"/>
          <w:szCs w:val="22"/>
        </w:rPr>
        <w:t>Selecție</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Comisiei</w:t>
      </w:r>
      <w:proofErr w:type="spellEnd"/>
      <w:r w:rsidRPr="00347299">
        <w:rPr>
          <w:rFonts w:ascii="Trebuchet MS" w:hAnsi="Trebuchet MS"/>
          <w:iCs/>
          <w:sz w:val="22"/>
          <w:szCs w:val="22"/>
        </w:rPr>
        <w:t xml:space="preserve"> de </w:t>
      </w:r>
      <w:proofErr w:type="spellStart"/>
      <w:r w:rsidRPr="00347299">
        <w:rPr>
          <w:rFonts w:ascii="Trebuchet MS" w:hAnsi="Trebuchet MS"/>
          <w:iCs/>
          <w:sz w:val="22"/>
          <w:szCs w:val="22"/>
        </w:rPr>
        <w:t>soluționare</w:t>
      </w:r>
      <w:proofErr w:type="spellEnd"/>
      <w:r w:rsidRPr="00347299">
        <w:rPr>
          <w:rFonts w:ascii="Trebuchet MS" w:hAnsi="Trebuchet MS"/>
          <w:iCs/>
          <w:sz w:val="22"/>
          <w:szCs w:val="22"/>
        </w:rPr>
        <w:t xml:space="preserve"> a </w:t>
      </w:r>
      <w:proofErr w:type="spellStart"/>
      <w:r w:rsidRPr="00347299">
        <w:rPr>
          <w:rFonts w:ascii="Trebuchet MS" w:hAnsi="Trebuchet MS"/>
          <w:iCs/>
          <w:sz w:val="22"/>
          <w:szCs w:val="22"/>
        </w:rPr>
        <w:t>contestațiilor</w:t>
      </w:r>
      <w:proofErr w:type="spellEnd"/>
      <w:r w:rsidRPr="00347299">
        <w:rPr>
          <w:rFonts w:ascii="Trebuchet MS" w:hAnsi="Trebuchet MS"/>
          <w:iCs/>
          <w:sz w:val="22"/>
          <w:szCs w:val="22"/>
        </w:rPr>
        <w:t xml:space="preserve">, a </w:t>
      </w:r>
      <w:proofErr w:type="spellStart"/>
      <w:r w:rsidRPr="00347299">
        <w:rPr>
          <w:rFonts w:ascii="Trebuchet MS" w:hAnsi="Trebuchet MS"/>
          <w:iCs/>
          <w:sz w:val="22"/>
          <w:szCs w:val="22"/>
        </w:rPr>
        <w:t>unuia</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dintre</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angajații</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grupului</w:t>
      </w:r>
      <w:proofErr w:type="spellEnd"/>
      <w:r w:rsidRPr="00347299">
        <w:rPr>
          <w:rFonts w:ascii="Trebuchet MS" w:hAnsi="Trebuchet MS"/>
          <w:iCs/>
          <w:sz w:val="22"/>
          <w:szCs w:val="22"/>
        </w:rPr>
        <w:t xml:space="preserve"> de </w:t>
      </w:r>
      <w:proofErr w:type="spellStart"/>
      <w:r w:rsidRPr="00347299">
        <w:rPr>
          <w:rFonts w:ascii="Trebuchet MS" w:hAnsi="Trebuchet MS"/>
          <w:iCs/>
          <w:sz w:val="22"/>
          <w:szCs w:val="22"/>
        </w:rPr>
        <w:t>acțiune</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locală</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implicați</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în</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evaluarea</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proiectelor</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sau</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afini</w:t>
      </w:r>
      <w:proofErr w:type="spellEnd"/>
      <w:r w:rsidRPr="00347299">
        <w:rPr>
          <w:rFonts w:ascii="Trebuchet MS" w:hAnsi="Trebuchet MS"/>
          <w:iCs/>
          <w:sz w:val="22"/>
          <w:szCs w:val="22"/>
        </w:rPr>
        <w:t xml:space="preserve"> ai </w:t>
      </w:r>
      <w:proofErr w:type="spellStart"/>
      <w:r w:rsidRPr="00347299">
        <w:rPr>
          <w:rFonts w:ascii="Trebuchet MS" w:hAnsi="Trebuchet MS"/>
          <w:iCs/>
          <w:sz w:val="22"/>
          <w:szCs w:val="22"/>
        </w:rPr>
        <w:t>acestora</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sau</w:t>
      </w:r>
      <w:proofErr w:type="spellEnd"/>
      <w:r w:rsidRPr="00347299">
        <w:rPr>
          <w:rFonts w:ascii="Trebuchet MS" w:hAnsi="Trebuchet MS"/>
          <w:iCs/>
          <w:sz w:val="22"/>
          <w:szCs w:val="22"/>
        </w:rPr>
        <w:t xml:space="preserve"> a </w:t>
      </w:r>
      <w:proofErr w:type="spellStart"/>
      <w:r w:rsidRPr="00347299">
        <w:rPr>
          <w:rFonts w:ascii="Trebuchet MS" w:hAnsi="Trebuchet MS"/>
          <w:iCs/>
          <w:sz w:val="22"/>
          <w:szCs w:val="22"/>
        </w:rPr>
        <w:t>unei</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entități</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juridice</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în</w:t>
      </w:r>
      <w:proofErr w:type="spellEnd"/>
      <w:r w:rsidRPr="00347299">
        <w:rPr>
          <w:rFonts w:ascii="Trebuchet MS" w:hAnsi="Trebuchet MS"/>
          <w:iCs/>
          <w:sz w:val="22"/>
          <w:szCs w:val="22"/>
        </w:rPr>
        <w:t xml:space="preserve"> care </w:t>
      </w:r>
      <w:proofErr w:type="spellStart"/>
      <w:r w:rsidRPr="00347299">
        <w:rPr>
          <w:rFonts w:ascii="Trebuchet MS" w:hAnsi="Trebuchet MS"/>
          <w:iCs/>
          <w:sz w:val="22"/>
          <w:szCs w:val="22"/>
        </w:rPr>
        <w:t>peroana</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în</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cauză</w:t>
      </w:r>
      <w:proofErr w:type="spellEnd"/>
      <w:r w:rsidRPr="00347299">
        <w:rPr>
          <w:rFonts w:ascii="Trebuchet MS" w:hAnsi="Trebuchet MS"/>
          <w:iCs/>
          <w:sz w:val="22"/>
          <w:szCs w:val="22"/>
        </w:rPr>
        <w:t xml:space="preserve"> are  </w:t>
      </w:r>
      <w:proofErr w:type="spellStart"/>
      <w:r w:rsidRPr="00347299">
        <w:rPr>
          <w:rFonts w:ascii="Trebuchet MS" w:hAnsi="Trebuchet MS"/>
          <w:iCs/>
          <w:sz w:val="22"/>
          <w:szCs w:val="22"/>
        </w:rPr>
        <w:t>implicații</w:t>
      </w:r>
      <w:proofErr w:type="spellEnd"/>
      <w:r w:rsidRPr="00347299">
        <w:rPr>
          <w:rFonts w:ascii="Trebuchet MS" w:hAnsi="Trebuchet MS"/>
          <w:iCs/>
          <w:sz w:val="22"/>
          <w:szCs w:val="22"/>
        </w:rPr>
        <w:t>/</w:t>
      </w:r>
      <w:proofErr w:type="spellStart"/>
      <w:r w:rsidRPr="00347299">
        <w:rPr>
          <w:rFonts w:ascii="Trebuchet MS" w:hAnsi="Trebuchet MS"/>
          <w:iCs/>
          <w:sz w:val="22"/>
          <w:szCs w:val="22"/>
        </w:rPr>
        <w:t>interese</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respectiva</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persoană</w:t>
      </w:r>
      <w:proofErr w:type="spellEnd"/>
      <w:r w:rsidRPr="00347299">
        <w:rPr>
          <w:rFonts w:ascii="Trebuchet MS" w:hAnsi="Trebuchet MS"/>
          <w:iCs/>
          <w:sz w:val="22"/>
          <w:szCs w:val="22"/>
        </w:rPr>
        <w:t xml:space="preserve"> nu </w:t>
      </w:r>
      <w:proofErr w:type="spellStart"/>
      <w:r w:rsidRPr="00347299">
        <w:rPr>
          <w:rFonts w:ascii="Trebuchet MS" w:hAnsi="Trebuchet MS"/>
          <w:iCs/>
          <w:sz w:val="22"/>
          <w:szCs w:val="22"/>
        </w:rPr>
        <w:t>va</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participa</w:t>
      </w:r>
      <w:proofErr w:type="spellEnd"/>
      <w:r w:rsidRPr="00347299">
        <w:rPr>
          <w:rFonts w:ascii="Trebuchet MS" w:hAnsi="Trebuchet MS"/>
          <w:iCs/>
          <w:sz w:val="22"/>
          <w:szCs w:val="22"/>
        </w:rPr>
        <w:t xml:space="preserve"> la </w:t>
      </w:r>
      <w:proofErr w:type="spellStart"/>
      <w:r w:rsidRPr="00347299">
        <w:rPr>
          <w:rFonts w:ascii="Trebuchet MS" w:hAnsi="Trebuchet MS"/>
          <w:iCs/>
          <w:sz w:val="22"/>
          <w:szCs w:val="22"/>
        </w:rPr>
        <w:t>procesul</w:t>
      </w:r>
      <w:proofErr w:type="spellEnd"/>
      <w:r w:rsidRPr="00347299">
        <w:rPr>
          <w:rFonts w:ascii="Trebuchet MS" w:hAnsi="Trebuchet MS"/>
          <w:iCs/>
          <w:sz w:val="22"/>
          <w:szCs w:val="22"/>
        </w:rPr>
        <w:t xml:space="preserve"> de </w:t>
      </w:r>
      <w:proofErr w:type="spellStart"/>
      <w:r w:rsidRPr="00347299">
        <w:rPr>
          <w:rFonts w:ascii="Trebuchet MS" w:hAnsi="Trebuchet MS"/>
          <w:iCs/>
          <w:sz w:val="22"/>
          <w:szCs w:val="22"/>
        </w:rPr>
        <w:t>verificare</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și</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evaluare</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și</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nici</w:t>
      </w:r>
      <w:proofErr w:type="spellEnd"/>
      <w:r w:rsidRPr="00347299">
        <w:rPr>
          <w:rFonts w:ascii="Trebuchet MS" w:hAnsi="Trebuchet MS"/>
          <w:iCs/>
          <w:sz w:val="22"/>
          <w:szCs w:val="22"/>
        </w:rPr>
        <w:t xml:space="preserve"> nu </w:t>
      </w:r>
      <w:proofErr w:type="spellStart"/>
      <w:r w:rsidRPr="00347299">
        <w:rPr>
          <w:rFonts w:ascii="Trebuchet MS" w:hAnsi="Trebuchet MS"/>
          <w:iCs/>
          <w:sz w:val="22"/>
          <w:szCs w:val="22"/>
        </w:rPr>
        <w:t>va</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avea</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drept</w:t>
      </w:r>
      <w:proofErr w:type="spellEnd"/>
      <w:r w:rsidRPr="00347299">
        <w:rPr>
          <w:rFonts w:ascii="Trebuchet MS" w:hAnsi="Trebuchet MS"/>
          <w:iCs/>
          <w:sz w:val="22"/>
          <w:szCs w:val="22"/>
        </w:rPr>
        <w:t xml:space="preserve"> de </w:t>
      </w:r>
      <w:proofErr w:type="spellStart"/>
      <w:r w:rsidRPr="00347299">
        <w:rPr>
          <w:rFonts w:ascii="Trebuchet MS" w:hAnsi="Trebuchet MS"/>
          <w:iCs/>
          <w:sz w:val="22"/>
          <w:szCs w:val="22"/>
        </w:rPr>
        <w:t>vot</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Totodată</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aceasta</w:t>
      </w:r>
      <w:proofErr w:type="spellEnd"/>
      <w:r w:rsidRPr="00347299">
        <w:rPr>
          <w:rFonts w:ascii="Trebuchet MS" w:hAnsi="Trebuchet MS"/>
          <w:iCs/>
          <w:sz w:val="22"/>
          <w:szCs w:val="22"/>
        </w:rPr>
        <w:t xml:space="preserve"> nu </w:t>
      </w:r>
      <w:proofErr w:type="spellStart"/>
      <w:r w:rsidRPr="00347299">
        <w:rPr>
          <w:rFonts w:ascii="Trebuchet MS" w:hAnsi="Trebuchet MS"/>
          <w:iCs/>
          <w:sz w:val="22"/>
          <w:szCs w:val="22"/>
        </w:rPr>
        <w:t>va</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participa</w:t>
      </w:r>
      <w:proofErr w:type="spellEnd"/>
      <w:r w:rsidRPr="00347299">
        <w:rPr>
          <w:rFonts w:ascii="Trebuchet MS" w:hAnsi="Trebuchet MS"/>
          <w:iCs/>
          <w:sz w:val="22"/>
          <w:szCs w:val="22"/>
        </w:rPr>
        <w:t xml:space="preserve"> la </w:t>
      </w:r>
      <w:proofErr w:type="spellStart"/>
      <w:r w:rsidRPr="00347299">
        <w:rPr>
          <w:rFonts w:ascii="Trebuchet MS" w:hAnsi="Trebuchet MS"/>
          <w:iCs/>
          <w:sz w:val="22"/>
          <w:szCs w:val="22"/>
        </w:rPr>
        <w:t>întâlnirea</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comitetului</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respectiv</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pentru</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sesiunea</w:t>
      </w:r>
      <w:proofErr w:type="spellEnd"/>
      <w:r w:rsidRPr="00347299">
        <w:rPr>
          <w:rFonts w:ascii="Trebuchet MS" w:hAnsi="Trebuchet MS"/>
          <w:iCs/>
          <w:sz w:val="22"/>
          <w:szCs w:val="22"/>
        </w:rPr>
        <w:t xml:space="preserve"> de </w:t>
      </w:r>
      <w:proofErr w:type="spellStart"/>
      <w:r w:rsidRPr="00347299">
        <w:rPr>
          <w:rFonts w:ascii="Trebuchet MS" w:hAnsi="Trebuchet MS"/>
          <w:iCs/>
          <w:sz w:val="22"/>
          <w:szCs w:val="22"/>
        </w:rPr>
        <w:t>selecție</w:t>
      </w:r>
      <w:proofErr w:type="spellEnd"/>
      <w:r w:rsidRPr="00347299">
        <w:rPr>
          <w:rFonts w:ascii="Trebuchet MS" w:hAnsi="Trebuchet MS"/>
          <w:iCs/>
          <w:sz w:val="22"/>
          <w:szCs w:val="22"/>
        </w:rPr>
        <w:t>/</w:t>
      </w:r>
      <w:proofErr w:type="spellStart"/>
      <w:r w:rsidRPr="00347299">
        <w:rPr>
          <w:rFonts w:ascii="Trebuchet MS" w:hAnsi="Trebuchet MS"/>
          <w:iCs/>
          <w:sz w:val="22"/>
          <w:szCs w:val="22"/>
        </w:rPr>
        <w:t>contestație</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în</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cauză</w:t>
      </w:r>
      <w:proofErr w:type="spellEnd"/>
      <w:r w:rsidRPr="00347299">
        <w:rPr>
          <w:rFonts w:ascii="Trebuchet MS" w:hAnsi="Trebuchet MS"/>
          <w:iCs/>
          <w:sz w:val="22"/>
          <w:szCs w:val="22"/>
        </w:rPr>
        <w:t>.</w:t>
      </w:r>
    </w:p>
    <w:p w14:paraId="01D998D9" w14:textId="77777777" w:rsidR="00D03401" w:rsidRPr="00347299" w:rsidRDefault="00D03401" w:rsidP="00D03401">
      <w:pPr>
        <w:pStyle w:val="ListParagraph"/>
        <w:numPr>
          <w:ilvl w:val="0"/>
          <w:numId w:val="33"/>
        </w:numPr>
        <w:tabs>
          <w:tab w:val="left" w:pos="90"/>
        </w:tabs>
        <w:spacing w:after="0"/>
        <w:ind w:left="270" w:hanging="270"/>
        <w:jc w:val="both"/>
        <w:rPr>
          <w:rFonts w:ascii="Trebuchet MS" w:hAnsi="Trebuchet MS"/>
          <w:iCs/>
          <w:sz w:val="22"/>
          <w:szCs w:val="22"/>
        </w:rPr>
      </w:pPr>
      <w:proofErr w:type="spellStart"/>
      <w:r w:rsidRPr="00347299">
        <w:rPr>
          <w:rFonts w:ascii="Trebuchet MS" w:hAnsi="Trebuchet MS"/>
          <w:iCs/>
          <w:sz w:val="22"/>
          <w:szCs w:val="22"/>
        </w:rPr>
        <w:t>personalul</w:t>
      </w:r>
      <w:proofErr w:type="spellEnd"/>
      <w:r w:rsidRPr="00347299">
        <w:rPr>
          <w:rFonts w:ascii="Trebuchet MS" w:hAnsi="Trebuchet MS"/>
          <w:iCs/>
          <w:sz w:val="22"/>
          <w:szCs w:val="22"/>
        </w:rPr>
        <w:t xml:space="preserve"> din </w:t>
      </w:r>
      <w:proofErr w:type="spellStart"/>
      <w:r w:rsidRPr="00347299">
        <w:rPr>
          <w:rFonts w:ascii="Trebuchet MS" w:hAnsi="Trebuchet MS"/>
          <w:iCs/>
          <w:sz w:val="22"/>
          <w:szCs w:val="22"/>
        </w:rPr>
        <w:t>cadrul</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Grupului</w:t>
      </w:r>
      <w:proofErr w:type="spellEnd"/>
      <w:r w:rsidRPr="00347299">
        <w:rPr>
          <w:rFonts w:ascii="Trebuchet MS" w:hAnsi="Trebuchet MS"/>
          <w:iCs/>
          <w:sz w:val="22"/>
          <w:szCs w:val="22"/>
        </w:rPr>
        <w:t xml:space="preserve"> de </w:t>
      </w:r>
      <w:proofErr w:type="spellStart"/>
      <w:r w:rsidRPr="00347299">
        <w:rPr>
          <w:rFonts w:ascii="Trebuchet MS" w:hAnsi="Trebuchet MS"/>
          <w:iCs/>
          <w:sz w:val="22"/>
          <w:szCs w:val="22"/>
        </w:rPr>
        <w:t>Acțiune</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Locală</w:t>
      </w:r>
      <w:proofErr w:type="spellEnd"/>
      <w:r w:rsidRPr="00347299">
        <w:rPr>
          <w:rFonts w:ascii="Trebuchet MS" w:hAnsi="Trebuchet MS"/>
          <w:iCs/>
          <w:sz w:val="22"/>
          <w:szCs w:val="22"/>
        </w:rPr>
        <w:t xml:space="preserve"> nu </w:t>
      </w:r>
      <w:proofErr w:type="spellStart"/>
      <w:r w:rsidRPr="00347299">
        <w:rPr>
          <w:rFonts w:ascii="Trebuchet MS" w:hAnsi="Trebuchet MS"/>
          <w:iCs/>
          <w:sz w:val="22"/>
          <w:szCs w:val="22"/>
        </w:rPr>
        <w:t>acordă</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consultanță</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beneficiarilor</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proiectelor</w:t>
      </w:r>
      <w:proofErr w:type="spellEnd"/>
      <w:r w:rsidRPr="00347299">
        <w:rPr>
          <w:rFonts w:ascii="Trebuchet MS" w:hAnsi="Trebuchet MS"/>
          <w:iCs/>
          <w:sz w:val="22"/>
          <w:szCs w:val="22"/>
        </w:rPr>
        <w:t>.</w:t>
      </w:r>
    </w:p>
    <w:p w14:paraId="13C9782E" w14:textId="77777777" w:rsidR="00D03401" w:rsidRPr="00347299" w:rsidRDefault="00D03401" w:rsidP="00D03401">
      <w:pPr>
        <w:pStyle w:val="ListParagraph"/>
        <w:numPr>
          <w:ilvl w:val="0"/>
          <w:numId w:val="33"/>
        </w:numPr>
        <w:tabs>
          <w:tab w:val="left" w:pos="90"/>
        </w:tabs>
        <w:spacing w:after="0"/>
        <w:ind w:left="270" w:hanging="270"/>
        <w:jc w:val="both"/>
        <w:rPr>
          <w:rFonts w:ascii="Trebuchet MS" w:hAnsi="Trebuchet MS"/>
          <w:iCs/>
          <w:sz w:val="22"/>
          <w:szCs w:val="22"/>
        </w:rPr>
      </w:pPr>
      <w:r w:rsidRPr="00347299">
        <w:rPr>
          <w:rFonts w:ascii="Trebuchet MS" w:hAnsi="Trebuchet MS"/>
          <w:sz w:val="22"/>
          <w:szCs w:val="22"/>
        </w:rPr>
        <w:t xml:space="preserve">natura </w:t>
      </w:r>
      <w:proofErr w:type="spellStart"/>
      <w:r w:rsidRPr="00347299">
        <w:rPr>
          <w:rFonts w:ascii="Trebuchet MS" w:hAnsi="Trebuchet MS"/>
          <w:sz w:val="22"/>
          <w:szCs w:val="22"/>
        </w:rPr>
        <w:t>oricărei</w:t>
      </w:r>
      <w:proofErr w:type="spellEnd"/>
      <w:r w:rsidRPr="00347299">
        <w:rPr>
          <w:rFonts w:ascii="Trebuchet MS" w:hAnsi="Trebuchet MS"/>
          <w:sz w:val="22"/>
          <w:szCs w:val="22"/>
        </w:rPr>
        <w:t xml:space="preserve"> </w:t>
      </w:r>
      <w:proofErr w:type="spellStart"/>
      <w:r w:rsidRPr="00347299">
        <w:rPr>
          <w:rFonts w:ascii="Trebuchet MS" w:hAnsi="Trebuchet MS"/>
          <w:sz w:val="22"/>
          <w:szCs w:val="22"/>
        </w:rPr>
        <w:t>legături</w:t>
      </w:r>
      <w:proofErr w:type="spellEnd"/>
      <w:r w:rsidRPr="00347299">
        <w:rPr>
          <w:rFonts w:ascii="Trebuchet MS" w:hAnsi="Trebuchet MS"/>
          <w:sz w:val="22"/>
          <w:szCs w:val="22"/>
        </w:rPr>
        <w:t xml:space="preserve"> </w:t>
      </w:r>
      <w:proofErr w:type="spellStart"/>
      <w:r w:rsidRPr="00347299">
        <w:rPr>
          <w:rFonts w:ascii="Trebuchet MS" w:hAnsi="Trebuchet MS"/>
          <w:sz w:val="22"/>
          <w:szCs w:val="22"/>
        </w:rPr>
        <w:t>între</w:t>
      </w:r>
      <w:proofErr w:type="spellEnd"/>
      <w:r w:rsidRPr="00347299">
        <w:rPr>
          <w:rFonts w:ascii="Trebuchet MS" w:hAnsi="Trebuchet MS"/>
          <w:sz w:val="22"/>
          <w:szCs w:val="22"/>
        </w:rPr>
        <w:t xml:space="preserve"> un </w:t>
      </w:r>
      <w:proofErr w:type="spellStart"/>
      <w:r w:rsidRPr="00347299">
        <w:rPr>
          <w:rFonts w:ascii="Trebuchet MS" w:hAnsi="Trebuchet MS"/>
          <w:sz w:val="22"/>
          <w:szCs w:val="22"/>
        </w:rPr>
        <w:t>membru</w:t>
      </w:r>
      <w:proofErr w:type="spellEnd"/>
      <w:r w:rsidRPr="00347299">
        <w:rPr>
          <w:rFonts w:ascii="Trebuchet MS" w:hAnsi="Trebuchet MS"/>
          <w:sz w:val="22"/>
          <w:szCs w:val="22"/>
        </w:rPr>
        <w:t xml:space="preserve"> al </w:t>
      </w:r>
      <w:proofErr w:type="spellStart"/>
      <w:r w:rsidRPr="00347299">
        <w:rPr>
          <w:rFonts w:ascii="Trebuchet MS" w:hAnsi="Trebuchet MS"/>
          <w:sz w:val="22"/>
          <w:szCs w:val="22"/>
        </w:rPr>
        <w:t>comitetului</w:t>
      </w:r>
      <w:proofErr w:type="spellEnd"/>
      <w:r w:rsidRPr="00347299">
        <w:rPr>
          <w:rFonts w:ascii="Trebuchet MS" w:hAnsi="Trebuchet MS"/>
          <w:sz w:val="22"/>
          <w:szCs w:val="22"/>
        </w:rPr>
        <w:t xml:space="preserve"> de </w:t>
      </w:r>
      <w:proofErr w:type="spellStart"/>
      <w:r w:rsidRPr="00347299">
        <w:rPr>
          <w:rFonts w:ascii="Trebuchet MS" w:hAnsi="Trebuchet MS"/>
          <w:sz w:val="22"/>
          <w:szCs w:val="22"/>
        </w:rPr>
        <w:t>selecţie</w:t>
      </w:r>
      <w:proofErr w:type="spellEnd"/>
      <w:r w:rsidRPr="00347299">
        <w:rPr>
          <w:rFonts w:ascii="Trebuchet MS" w:hAnsi="Trebuchet MS"/>
          <w:sz w:val="22"/>
          <w:szCs w:val="22"/>
        </w:rPr>
        <w:t xml:space="preserve"> </w:t>
      </w:r>
      <w:proofErr w:type="spellStart"/>
      <w:r w:rsidRPr="00347299">
        <w:rPr>
          <w:rFonts w:ascii="Trebuchet MS" w:hAnsi="Trebuchet MS"/>
          <w:sz w:val="22"/>
          <w:szCs w:val="22"/>
        </w:rPr>
        <w:t>şi</w:t>
      </w:r>
      <w:proofErr w:type="spellEnd"/>
      <w:r w:rsidRPr="00347299">
        <w:rPr>
          <w:rFonts w:ascii="Trebuchet MS" w:hAnsi="Trebuchet MS"/>
          <w:sz w:val="22"/>
          <w:szCs w:val="22"/>
        </w:rPr>
        <w:t xml:space="preserve"> un </w:t>
      </w:r>
      <w:proofErr w:type="spellStart"/>
      <w:r w:rsidRPr="00347299">
        <w:rPr>
          <w:rFonts w:ascii="Trebuchet MS" w:hAnsi="Trebuchet MS"/>
          <w:sz w:val="22"/>
          <w:szCs w:val="22"/>
        </w:rPr>
        <w:t>proiect</w:t>
      </w:r>
      <w:proofErr w:type="spellEnd"/>
      <w:r w:rsidRPr="00347299">
        <w:rPr>
          <w:rFonts w:ascii="Trebuchet MS" w:hAnsi="Trebuchet MS"/>
          <w:sz w:val="22"/>
          <w:szCs w:val="22"/>
        </w:rPr>
        <w:t xml:space="preserve"> </w:t>
      </w:r>
      <w:proofErr w:type="spellStart"/>
      <w:r w:rsidRPr="00347299">
        <w:rPr>
          <w:rFonts w:ascii="Trebuchet MS" w:hAnsi="Trebuchet MS"/>
          <w:sz w:val="22"/>
          <w:szCs w:val="22"/>
        </w:rPr>
        <w:t>sau</w:t>
      </w:r>
      <w:proofErr w:type="spellEnd"/>
      <w:r w:rsidRPr="00347299">
        <w:rPr>
          <w:rFonts w:ascii="Trebuchet MS" w:hAnsi="Trebuchet MS"/>
          <w:sz w:val="22"/>
          <w:szCs w:val="22"/>
        </w:rPr>
        <w:t xml:space="preserve"> </w:t>
      </w:r>
      <w:proofErr w:type="spellStart"/>
      <w:r w:rsidRPr="00347299">
        <w:rPr>
          <w:rFonts w:ascii="Trebuchet MS" w:hAnsi="Trebuchet MS"/>
          <w:sz w:val="22"/>
          <w:szCs w:val="22"/>
        </w:rPr>
        <w:t>oricare</w:t>
      </w:r>
      <w:proofErr w:type="spellEnd"/>
      <w:r w:rsidRPr="00347299">
        <w:rPr>
          <w:rFonts w:ascii="Trebuchet MS" w:hAnsi="Trebuchet MS"/>
          <w:sz w:val="22"/>
          <w:szCs w:val="22"/>
        </w:rPr>
        <w:t xml:space="preserve"> solicitant se </w:t>
      </w:r>
      <w:proofErr w:type="spellStart"/>
      <w:r w:rsidRPr="00347299">
        <w:rPr>
          <w:rFonts w:ascii="Trebuchet MS" w:hAnsi="Trebuchet MS"/>
          <w:sz w:val="22"/>
          <w:szCs w:val="22"/>
        </w:rPr>
        <w:t>va</w:t>
      </w:r>
      <w:proofErr w:type="spellEnd"/>
      <w:r w:rsidRPr="00347299">
        <w:rPr>
          <w:rFonts w:ascii="Trebuchet MS" w:hAnsi="Trebuchet MS"/>
          <w:sz w:val="22"/>
          <w:szCs w:val="22"/>
        </w:rPr>
        <w:t xml:space="preserve"> </w:t>
      </w:r>
      <w:proofErr w:type="spellStart"/>
      <w:r w:rsidRPr="00347299">
        <w:rPr>
          <w:rFonts w:ascii="Trebuchet MS" w:hAnsi="Trebuchet MS"/>
          <w:sz w:val="22"/>
          <w:szCs w:val="22"/>
        </w:rPr>
        <w:t>consemna</w:t>
      </w:r>
      <w:proofErr w:type="spellEnd"/>
      <w:r w:rsidRPr="00347299">
        <w:rPr>
          <w:rFonts w:ascii="Trebuchet MS" w:hAnsi="Trebuchet MS"/>
          <w:sz w:val="22"/>
          <w:szCs w:val="22"/>
        </w:rPr>
        <w:t xml:space="preserve"> </w:t>
      </w:r>
      <w:proofErr w:type="spellStart"/>
      <w:r w:rsidRPr="00347299">
        <w:rPr>
          <w:rFonts w:ascii="Trebuchet MS" w:hAnsi="Trebuchet MS"/>
          <w:sz w:val="22"/>
          <w:szCs w:val="22"/>
        </w:rPr>
        <w:t>într</w:t>
      </w:r>
      <w:proofErr w:type="spellEnd"/>
      <w:r w:rsidRPr="00347299">
        <w:rPr>
          <w:rFonts w:ascii="Trebuchet MS" w:hAnsi="Trebuchet MS"/>
          <w:sz w:val="22"/>
          <w:szCs w:val="22"/>
        </w:rPr>
        <w:t xml:space="preserve">-un </w:t>
      </w:r>
      <w:proofErr w:type="spellStart"/>
      <w:r w:rsidRPr="00347299">
        <w:rPr>
          <w:rFonts w:ascii="Trebuchet MS" w:hAnsi="Trebuchet MS"/>
          <w:sz w:val="22"/>
          <w:szCs w:val="22"/>
        </w:rPr>
        <w:t>registru</w:t>
      </w:r>
      <w:proofErr w:type="spellEnd"/>
      <w:r w:rsidRPr="00347299">
        <w:rPr>
          <w:rFonts w:ascii="Trebuchet MS" w:hAnsi="Trebuchet MS"/>
          <w:sz w:val="22"/>
          <w:szCs w:val="22"/>
        </w:rPr>
        <w:t xml:space="preserve"> al </w:t>
      </w:r>
      <w:proofErr w:type="spellStart"/>
      <w:r w:rsidRPr="00347299">
        <w:rPr>
          <w:rFonts w:ascii="Trebuchet MS" w:hAnsi="Trebuchet MS"/>
          <w:sz w:val="22"/>
          <w:szCs w:val="22"/>
        </w:rPr>
        <w:t>intereselor</w:t>
      </w:r>
      <w:proofErr w:type="spellEnd"/>
      <w:r w:rsidRPr="00347299">
        <w:rPr>
          <w:rFonts w:ascii="Trebuchet MS" w:hAnsi="Trebuchet MS"/>
          <w:sz w:val="22"/>
          <w:szCs w:val="22"/>
        </w:rPr>
        <w:t xml:space="preserve"> </w:t>
      </w:r>
      <w:proofErr w:type="spellStart"/>
      <w:r w:rsidRPr="00347299">
        <w:rPr>
          <w:rFonts w:ascii="Trebuchet MS" w:hAnsi="Trebuchet MS"/>
          <w:sz w:val="22"/>
          <w:szCs w:val="22"/>
        </w:rPr>
        <w:t>membrilor</w:t>
      </w:r>
      <w:proofErr w:type="spellEnd"/>
      <w:r w:rsidRPr="00347299">
        <w:rPr>
          <w:rFonts w:ascii="Trebuchet MS" w:hAnsi="Trebuchet MS"/>
          <w:sz w:val="22"/>
          <w:szCs w:val="22"/>
        </w:rPr>
        <w:t xml:space="preserve"> </w:t>
      </w:r>
      <w:proofErr w:type="spellStart"/>
      <w:r w:rsidRPr="00347299">
        <w:rPr>
          <w:rFonts w:ascii="Trebuchet MS" w:hAnsi="Trebuchet MS"/>
          <w:sz w:val="22"/>
          <w:szCs w:val="22"/>
        </w:rPr>
        <w:t>Grupului</w:t>
      </w:r>
      <w:proofErr w:type="spellEnd"/>
      <w:r w:rsidRPr="00347299">
        <w:rPr>
          <w:rFonts w:ascii="Trebuchet MS" w:hAnsi="Trebuchet MS"/>
          <w:sz w:val="22"/>
          <w:szCs w:val="22"/>
        </w:rPr>
        <w:t xml:space="preserve"> de </w:t>
      </w:r>
      <w:proofErr w:type="spellStart"/>
      <w:r w:rsidRPr="00347299">
        <w:rPr>
          <w:rFonts w:ascii="Trebuchet MS" w:hAnsi="Trebuchet MS"/>
          <w:sz w:val="22"/>
          <w:szCs w:val="22"/>
        </w:rPr>
        <w:t>Acțiune</w:t>
      </w:r>
      <w:proofErr w:type="spellEnd"/>
      <w:r w:rsidRPr="00347299">
        <w:rPr>
          <w:rFonts w:ascii="Trebuchet MS" w:hAnsi="Trebuchet MS"/>
          <w:sz w:val="22"/>
          <w:szCs w:val="22"/>
        </w:rPr>
        <w:t xml:space="preserve"> </w:t>
      </w:r>
      <w:proofErr w:type="spellStart"/>
      <w:r w:rsidRPr="00347299">
        <w:rPr>
          <w:rFonts w:ascii="Trebuchet MS" w:hAnsi="Trebuchet MS"/>
          <w:sz w:val="22"/>
          <w:szCs w:val="22"/>
        </w:rPr>
        <w:t>Locală</w:t>
      </w:r>
      <w:proofErr w:type="spellEnd"/>
      <w:r w:rsidRPr="00347299">
        <w:rPr>
          <w:rFonts w:ascii="Trebuchet MS" w:hAnsi="Trebuchet MS"/>
          <w:sz w:val="22"/>
          <w:szCs w:val="22"/>
        </w:rPr>
        <w:t>.</w:t>
      </w:r>
    </w:p>
    <w:p w14:paraId="33142ACC" w14:textId="77777777" w:rsidR="00D03401" w:rsidRPr="00347299" w:rsidRDefault="00D03401" w:rsidP="00D03401">
      <w:pPr>
        <w:pStyle w:val="ListParagraph"/>
        <w:numPr>
          <w:ilvl w:val="0"/>
          <w:numId w:val="33"/>
        </w:numPr>
        <w:tabs>
          <w:tab w:val="left" w:pos="90"/>
        </w:tabs>
        <w:spacing w:after="0"/>
        <w:ind w:left="270" w:hanging="270"/>
        <w:jc w:val="both"/>
        <w:rPr>
          <w:rFonts w:ascii="Trebuchet MS" w:hAnsi="Trebuchet MS"/>
          <w:iCs/>
          <w:sz w:val="22"/>
          <w:szCs w:val="22"/>
        </w:rPr>
      </w:pPr>
      <w:proofErr w:type="spellStart"/>
      <w:r w:rsidRPr="00347299">
        <w:rPr>
          <w:rFonts w:ascii="Trebuchet MS" w:hAnsi="Trebuchet MS"/>
          <w:iCs/>
          <w:sz w:val="22"/>
          <w:szCs w:val="22"/>
        </w:rPr>
        <w:t>personalul</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implicat</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în</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evaluarea</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și</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selecția</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proiectelor</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membri</w:t>
      </w:r>
      <w:proofErr w:type="spellEnd"/>
      <w:r w:rsidRPr="00347299">
        <w:rPr>
          <w:rFonts w:ascii="Trebuchet MS" w:hAnsi="Trebuchet MS"/>
          <w:iCs/>
          <w:sz w:val="22"/>
          <w:szCs w:val="22"/>
        </w:rPr>
        <w:t xml:space="preserve"> ai  </w:t>
      </w:r>
      <w:proofErr w:type="spellStart"/>
      <w:r w:rsidRPr="00347299">
        <w:rPr>
          <w:rFonts w:ascii="Trebuchet MS" w:hAnsi="Trebuchet MS"/>
          <w:iCs/>
          <w:sz w:val="22"/>
          <w:szCs w:val="22"/>
        </w:rPr>
        <w:t>Comitetului</w:t>
      </w:r>
      <w:proofErr w:type="spellEnd"/>
      <w:r w:rsidRPr="00347299">
        <w:rPr>
          <w:rFonts w:ascii="Trebuchet MS" w:hAnsi="Trebuchet MS"/>
          <w:iCs/>
          <w:sz w:val="22"/>
          <w:szCs w:val="22"/>
        </w:rPr>
        <w:t xml:space="preserve"> de </w:t>
      </w:r>
      <w:proofErr w:type="spellStart"/>
      <w:r w:rsidRPr="00347299">
        <w:rPr>
          <w:rFonts w:ascii="Trebuchet MS" w:hAnsi="Trebuchet MS"/>
          <w:iCs/>
          <w:sz w:val="22"/>
          <w:szCs w:val="22"/>
        </w:rPr>
        <w:t>Selecție</w:t>
      </w:r>
      <w:proofErr w:type="spellEnd"/>
      <w:r w:rsidRPr="00347299">
        <w:rPr>
          <w:rFonts w:ascii="Trebuchet MS" w:hAnsi="Trebuchet MS"/>
          <w:iCs/>
          <w:sz w:val="22"/>
          <w:szCs w:val="22"/>
        </w:rPr>
        <w:t xml:space="preserve">, ai </w:t>
      </w:r>
      <w:proofErr w:type="spellStart"/>
      <w:r w:rsidRPr="00347299">
        <w:rPr>
          <w:rFonts w:ascii="Trebuchet MS" w:hAnsi="Trebuchet MS"/>
          <w:iCs/>
          <w:sz w:val="22"/>
          <w:szCs w:val="22"/>
        </w:rPr>
        <w:t>Comisiei</w:t>
      </w:r>
      <w:proofErr w:type="spellEnd"/>
      <w:r w:rsidRPr="00347299">
        <w:rPr>
          <w:rFonts w:ascii="Trebuchet MS" w:hAnsi="Trebuchet MS"/>
          <w:iCs/>
          <w:sz w:val="22"/>
          <w:szCs w:val="22"/>
        </w:rPr>
        <w:t xml:space="preserve"> de </w:t>
      </w:r>
      <w:proofErr w:type="spellStart"/>
      <w:r w:rsidRPr="00347299">
        <w:rPr>
          <w:rFonts w:ascii="Trebuchet MS" w:hAnsi="Trebuchet MS"/>
          <w:iCs/>
          <w:sz w:val="22"/>
          <w:szCs w:val="22"/>
        </w:rPr>
        <w:t>Soluționare</w:t>
      </w:r>
      <w:proofErr w:type="spellEnd"/>
      <w:r w:rsidRPr="00347299">
        <w:rPr>
          <w:rFonts w:ascii="Trebuchet MS" w:hAnsi="Trebuchet MS"/>
          <w:iCs/>
          <w:sz w:val="22"/>
          <w:szCs w:val="22"/>
        </w:rPr>
        <w:t xml:space="preserve"> a </w:t>
      </w:r>
      <w:proofErr w:type="spellStart"/>
      <w:r w:rsidRPr="00347299">
        <w:rPr>
          <w:rFonts w:ascii="Trebuchet MS" w:hAnsi="Trebuchet MS"/>
          <w:iCs/>
          <w:sz w:val="22"/>
          <w:szCs w:val="22"/>
        </w:rPr>
        <w:t>Contestațiilor</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sau</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angajații</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Grupului</w:t>
      </w:r>
      <w:proofErr w:type="spellEnd"/>
      <w:r w:rsidRPr="00347299">
        <w:rPr>
          <w:rFonts w:ascii="Trebuchet MS" w:hAnsi="Trebuchet MS"/>
          <w:iCs/>
          <w:sz w:val="22"/>
          <w:szCs w:val="22"/>
        </w:rPr>
        <w:t xml:space="preserve"> de </w:t>
      </w:r>
      <w:proofErr w:type="spellStart"/>
      <w:r w:rsidRPr="00347299">
        <w:rPr>
          <w:rFonts w:ascii="Trebuchet MS" w:hAnsi="Trebuchet MS"/>
          <w:iCs/>
          <w:sz w:val="22"/>
          <w:szCs w:val="22"/>
        </w:rPr>
        <w:t>Acțiune</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Locală</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implicați</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în</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procesul</w:t>
      </w:r>
      <w:proofErr w:type="spellEnd"/>
      <w:r w:rsidRPr="00347299">
        <w:rPr>
          <w:rFonts w:ascii="Trebuchet MS" w:hAnsi="Trebuchet MS"/>
          <w:iCs/>
          <w:sz w:val="22"/>
          <w:szCs w:val="22"/>
        </w:rPr>
        <w:t xml:space="preserve"> de </w:t>
      </w:r>
      <w:proofErr w:type="spellStart"/>
      <w:r w:rsidRPr="00347299">
        <w:rPr>
          <w:rFonts w:ascii="Trebuchet MS" w:hAnsi="Trebuchet MS"/>
          <w:iCs/>
          <w:sz w:val="22"/>
          <w:szCs w:val="22"/>
        </w:rPr>
        <w:t>evaluare</w:t>
      </w:r>
      <w:proofErr w:type="spellEnd"/>
      <w:r w:rsidRPr="00347299">
        <w:rPr>
          <w:rFonts w:ascii="Trebuchet MS" w:hAnsi="Trebuchet MS"/>
          <w:iCs/>
          <w:sz w:val="22"/>
          <w:szCs w:val="22"/>
        </w:rPr>
        <w:t xml:space="preserve">, au </w:t>
      </w:r>
      <w:proofErr w:type="spellStart"/>
      <w:r w:rsidRPr="00347299">
        <w:rPr>
          <w:rFonts w:ascii="Trebuchet MS" w:hAnsi="Trebuchet MS"/>
          <w:iCs/>
          <w:sz w:val="22"/>
          <w:szCs w:val="22"/>
        </w:rPr>
        <w:t>obligația</w:t>
      </w:r>
      <w:proofErr w:type="spellEnd"/>
      <w:r w:rsidRPr="00347299">
        <w:rPr>
          <w:rFonts w:ascii="Trebuchet MS" w:hAnsi="Trebuchet MS"/>
          <w:iCs/>
          <w:sz w:val="22"/>
          <w:szCs w:val="22"/>
        </w:rPr>
        <w:t xml:space="preserve"> de a </w:t>
      </w:r>
      <w:proofErr w:type="spellStart"/>
      <w:r w:rsidRPr="00347299">
        <w:rPr>
          <w:rFonts w:ascii="Trebuchet MS" w:hAnsi="Trebuchet MS"/>
          <w:iCs/>
          <w:sz w:val="22"/>
          <w:szCs w:val="22"/>
        </w:rPr>
        <w:t>completa</w:t>
      </w:r>
      <w:proofErr w:type="spellEnd"/>
      <w:r w:rsidRPr="00347299">
        <w:rPr>
          <w:rFonts w:ascii="Trebuchet MS" w:hAnsi="Trebuchet MS"/>
          <w:iCs/>
          <w:sz w:val="22"/>
          <w:szCs w:val="22"/>
        </w:rPr>
        <w:t xml:space="preserve"> o </w:t>
      </w:r>
      <w:proofErr w:type="spellStart"/>
      <w:r w:rsidRPr="00347299">
        <w:rPr>
          <w:rFonts w:ascii="Trebuchet MS" w:hAnsi="Trebuchet MS"/>
          <w:iCs/>
          <w:sz w:val="22"/>
          <w:szCs w:val="22"/>
        </w:rPr>
        <w:t>Declaratie</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privind</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evitarea</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conflictului</w:t>
      </w:r>
      <w:proofErr w:type="spellEnd"/>
      <w:r w:rsidRPr="00347299">
        <w:rPr>
          <w:rFonts w:ascii="Trebuchet MS" w:hAnsi="Trebuchet MS"/>
          <w:iCs/>
          <w:sz w:val="22"/>
          <w:szCs w:val="22"/>
        </w:rPr>
        <w:t xml:space="preserve"> de </w:t>
      </w:r>
      <w:proofErr w:type="spellStart"/>
      <w:r w:rsidRPr="00347299">
        <w:rPr>
          <w:rFonts w:ascii="Trebuchet MS" w:hAnsi="Trebuchet MS"/>
          <w:iCs/>
          <w:sz w:val="22"/>
          <w:szCs w:val="22"/>
        </w:rPr>
        <w:t>interese</w:t>
      </w:r>
      <w:proofErr w:type="spellEnd"/>
      <w:r w:rsidRPr="00347299">
        <w:rPr>
          <w:rFonts w:ascii="Trebuchet MS" w:hAnsi="Trebuchet MS"/>
          <w:iCs/>
          <w:sz w:val="22"/>
          <w:szCs w:val="22"/>
        </w:rPr>
        <w:t xml:space="preserve">, cu </w:t>
      </w:r>
      <w:proofErr w:type="spellStart"/>
      <w:r w:rsidRPr="00347299">
        <w:rPr>
          <w:rFonts w:ascii="Trebuchet MS" w:hAnsi="Trebuchet MS"/>
          <w:iCs/>
          <w:sz w:val="22"/>
          <w:szCs w:val="22"/>
        </w:rPr>
        <w:t>respectarea</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prevederilor</w:t>
      </w:r>
      <w:proofErr w:type="spellEnd"/>
      <w:r w:rsidRPr="00347299">
        <w:rPr>
          <w:rFonts w:ascii="Trebuchet MS" w:hAnsi="Trebuchet MS"/>
          <w:iCs/>
          <w:sz w:val="22"/>
          <w:szCs w:val="22"/>
        </w:rPr>
        <w:t xml:space="preserve"> art. 10 </w:t>
      </w:r>
      <w:proofErr w:type="spellStart"/>
      <w:r w:rsidRPr="00347299">
        <w:rPr>
          <w:rFonts w:ascii="Trebuchet MS" w:hAnsi="Trebuchet MS"/>
          <w:iCs/>
          <w:sz w:val="22"/>
          <w:szCs w:val="22"/>
        </w:rPr>
        <w:t>și</w:t>
      </w:r>
      <w:proofErr w:type="spellEnd"/>
      <w:r w:rsidRPr="00347299">
        <w:rPr>
          <w:rFonts w:ascii="Trebuchet MS" w:hAnsi="Trebuchet MS"/>
          <w:iCs/>
          <w:sz w:val="22"/>
          <w:szCs w:val="22"/>
        </w:rPr>
        <w:t xml:space="preserve"> 11 din </w:t>
      </w:r>
      <w:proofErr w:type="spellStart"/>
      <w:r w:rsidRPr="00347299">
        <w:rPr>
          <w:rFonts w:ascii="Trebuchet MS" w:hAnsi="Trebuchet MS"/>
          <w:i/>
          <w:iCs/>
          <w:sz w:val="22"/>
          <w:szCs w:val="22"/>
        </w:rPr>
        <w:t>Ordonanţa</w:t>
      </w:r>
      <w:proofErr w:type="spellEnd"/>
      <w:r w:rsidRPr="00347299">
        <w:rPr>
          <w:rFonts w:ascii="Trebuchet MS" w:hAnsi="Trebuchet MS"/>
          <w:i/>
          <w:iCs/>
          <w:sz w:val="22"/>
          <w:szCs w:val="22"/>
        </w:rPr>
        <w:t xml:space="preserve"> de </w:t>
      </w:r>
      <w:proofErr w:type="spellStart"/>
      <w:r w:rsidRPr="00347299">
        <w:rPr>
          <w:rFonts w:ascii="Trebuchet MS" w:hAnsi="Trebuchet MS"/>
          <w:i/>
          <w:iCs/>
          <w:sz w:val="22"/>
          <w:szCs w:val="22"/>
        </w:rPr>
        <w:t>urgenţă</w:t>
      </w:r>
      <w:proofErr w:type="spellEnd"/>
      <w:r w:rsidRPr="00347299">
        <w:rPr>
          <w:rFonts w:ascii="Trebuchet MS" w:hAnsi="Trebuchet MS"/>
          <w:i/>
          <w:iCs/>
          <w:sz w:val="22"/>
          <w:szCs w:val="22"/>
        </w:rPr>
        <w:t xml:space="preserve"> nr. 66/2011 </w:t>
      </w:r>
      <w:proofErr w:type="spellStart"/>
      <w:r w:rsidRPr="00347299">
        <w:rPr>
          <w:rFonts w:ascii="Trebuchet MS" w:hAnsi="Trebuchet MS"/>
          <w:i/>
          <w:iCs/>
          <w:sz w:val="22"/>
          <w:szCs w:val="22"/>
        </w:rPr>
        <w:t>privind</w:t>
      </w:r>
      <w:proofErr w:type="spellEnd"/>
      <w:r w:rsidRPr="00347299">
        <w:rPr>
          <w:rFonts w:ascii="Trebuchet MS" w:hAnsi="Trebuchet MS"/>
          <w:i/>
          <w:iCs/>
          <w:sz w:val="22"/>
          <w:szCs w:val="22"/>
        </w:rPr>
        <w:t xml:space="preserve"> </w:t>
      </w:r>
      <w:proofErr w:type="spellStart"/>
      <w:r w:rsidRPr="00347299">
        <w:rPr>
          <w:rFonts w:ascii="Trebuchet MS" w:hAnsi="Trebuchet MS"/>
          <w:i/>
          <w:iCs/>
          <w:sz w:val="22"/>
          <w:szCs w:val="22"/>
        </w:rPr>
        <w:t>prevenirea</w:t>
      </w:r>
      <w:proofErr w:type="spellEnd"/>
      <w:r w:rsidRPr="00347299">
        <w:rPr>
          <w:rFonts w:ascii="Trebuchet MS" w:hAnsi="Trebuchet MS"/>
          <w:i/>
          <w:iCs/>
          <w:sz w:val="22"/>
          <w:szCs w:val="22"/>
        </w:rPr>
        <w:t xml:space="preserve">, </w:t>
      </w:r>
      <w:proofErr w:type="spellStart"/>
      <w:r w:rsidRPr="00347299">
        <w:rPr>
          <w:rFonts w:ascii="Trebuchet MS" w:hAnsi="Trebuchet MS"/>
          <w:i/>
          <w:iCs/>
          <w:sz w:val="22"/>
          <w:szCs w:val="22"/>
        </w:rPr>
        <w:t>constatarea</w:t>
      </w:r>
      <w:proofErr w:type="spellEnd"/>
      <w:r w:rsidRPr="00347299">
        <w:rPr>
          <w:rFonts w:ascii="Trebuchet MS" w:hAnsi="Trebuchet MS"/>
          <w:i/>
          <w:iCs/>
          <w:sz w:val="22"/>
          <w:szCs w:val="22"/>
        </w:rPr>
        <w:t xml:space="preserve"> </w:t>
      </w:r>
      <w:proofErr w:type="spellStart"/>
      <w:r w:rsidRPr="00347299">
        <w:rPr>
          <w:rFonts w:ascii="Trebuchet MS" w:hAnsi="Trebuchet MS"/>
          <w:i/>
          <w:iCs/>
          <w:sz w:val="22"/>
          <w:szCs w:val="22"/>
        </w:rPr>
        <w:t>şi</w:t>
      </w:r>
      <w:proofErr w:type="spellEnd"/>
      <w:r w:rsidRPr="00347299">
        <w:rPr>
          <w:rFonts w:ascii="Trebuchet MS" w:hAnsi="Trebuchet MS"/>
          <w:i/>
          <w:iCs/>
          <w:sz w:val="22"/>
          <w:szCs w:val="22"/>
        </w:rPr>
        <w:t xml:space="preserve"> </w:t>
      </w:r>
      <w:proofErr w:type="spellStart"/>
      <w:r w:rsidRPr="00347299">
        <w:rPr>
          <w:rFonts w:ascii="Trebuchet MS" w:hAnsi="Trebuchet MS"/>
          <w:i/>
          <w:iCs/>
          <w:sz w:val="22"/>
          <w:szCs w:val="22"/>
        </w:rPr>
        <w:t>sancţionarea</w:t>
      </w:r>
      <w:proofErr w:type="spellEnd"/>
      <w:r w:rsidRPr="00347299">
        <w:rPr>
          <w:rFonts w:ascii="Trebuchet MS" w:hAnsi="Trebuchet MS"/>
          <w:i/>
          <w:iCs/>
          <w:sz w:val="22"/>
          <w:szCs w:val="22"/>
        </w:rPr>
        <w:t xml:space="preserve"> </w:t>
      </w:r>
      <w:proofErr w:type="spellStart"/>
      <w:r w:rsidRPr="00347299">
        <w:rPr>
          <w:rFonts w:ascii="Trebuchet MS" w:hAnsi="Trebuchet MS"/>
          <w:i/>
          <w:iCs/>
          <w:sz w:val="22"/>
          <w:szCs w:val="22"/>
        </w:rPr>
        <w:t>neregulilor</w:t>
      </w:r>
      <w:proofErr w:type="spellEnd"/>
      <w:r w:rsidRPr="00347299">
        <w:rPr>
          <w:rFonts w:ascii="Trebuchet MS" w:hAnsi="Trebuchet MS"/>
          <w:i/>
          <w:iCs/>
          <w:sz w:val="22"/>
          <w:szCs w:val="22"/>
        </w:rPr>
        <w:t xml:space="preserve"> </w:t>
      </w:r>
      <w:proofErr w:type="spellStart"/>
      <w:r w:rsidRPr="00347299">
        <w:rPr>
          <w:rFonts w:ascii="Trebuchet MS" w:hAnsi="Trebuchet MS"/>
          <w:i/>
          <w:iCs/>
          <w:sz w:val="22"/>
          <w:szCs w:val="22"/>
        </w:rPr>
        <w:t>apărute</w:t>
      </w:r>
      <w:proofErr w:type="spellEnd"/>
      <w:r w:rsidRPr="00347299">
        <w:rPr>
          <w:rFonts w:ascii="Trebuchet MS" w:hAnsi="Trebuchet MS"/>
          <w:i/>
          <w:iCs/>
          <w:sz w:val="22"/>
          <w:szCs w:val="22"/>
        </w:rPr>
        <w:t xml:space="preserve"> </w:t>
      </w:r>
      <w:proofErr w:type="spellStart"/>
      <w:r w:rsidRPr="00347299">
        <w:rPr>
          <w:rFonts w:ascii="Trebuchet MS" w:hAnsi="Trebuchet MS"/>
          <w:i/>
          <w:iCs/>
          <w:sz w:val="22"/>
          <w:szCs w:val="22"/>
        </w:rPr>
        <w:t>în</w:t>
      </w:r>
      <w:proofErr w:type="spellEnd"/>
      <w:r w:rsidRPr="00347299">
        <w:rPr>
          <w:rFonts w:ascii="Trebuchet MS" w:hAnsi="Trebuchet MS"/>
          <w:i/>
          <w:iCs/>
          <w:sz w:val="22"/>
          <w:szCs w:val="22"/>
        </w:rPr>
        <w:t xml:space="preserve"> </w:t>
      </w:r>
      <w:proofErr w:type="spellStart"/>
      <w:r w:rsidRPr="00347299">
        <w:rPr>
          <w:rFonts w:ascii="Trebuchet MS" w:hAnsi="Trebuchet MS"/>
          <w:i/>
          <w:iCs/>
          <w:sz w:val="22"/>
          <w:szCs w:val="22"/>
        </w:rPr>
        <w:t>obţinerea</w:t>
      </w:r>
      <w:proofErr w:type="spellEnd"/>
      <w:r w:rsidRPr="00347299">
        <w:rPr>
          <w:rFonts w:ascii="Trebuchet MS" w:hAnsi="Trebuchet MS"/>
          <w:i/>
          <w:iCs/>
          <w:sz w:val="22"/>
          <w:szCs w:val="22"/>
        </w:rPr>
        <w:t xml:space="preserve"> </w:t>
      </w:r>
      <w:proofErr w:type="spellStart"/>
      <w:r w:rsidRPr="00347299">
        <w:rPr>
          <w:rFonts w:ascii="Trebuchet MS" w:hAnsi="Trebuchet MS"/>
          <w:i/>
          <w:iCs/>
          <w:sz w:val="22"/>
          <w:szCs w:val="22"/>
        </w:rPr>
        <w:t>şi</w:t>
      </w:r>
      <w:proofErr w:type="spellEnd"/>
      <w:r w:rsidRPr="00347299">
        <w:rPr>
          <w:rFonts w:ascii="Trebuchet MS" w:hAnsi="Trebuchet MS"/>
          <w:i/>
          <w:iCs/>
          <w:sz w:val="22"/>
          <w:szCs w:val="22"/>
        </w:rPr>
        <w:t xml:space="preserve"> </w:t>
      </w:r>
      <w:proofErr w:type="spellStart"/>
      <w:r w:rsidRPr="00347299">
        <w:rPr>
          <w:rFonts w:ascii="Trebuchet MS" w:hAnsi="Trebuchet MS"/>
          <w:i/>
          <w:iCs/>
          <w:sz w:val="22"/>
          <w:szCs w:val="22"/>
        </w:rPr>
        <w:t>utilizarea</w:t>
      </w:r>
      <w:proofErr w:type="spellEnd"/>
      <w:r w:rsidRPr="00347299">
        <w:rPr>
          <w:rFonts w:ascii="Trebuchet MS" w:hAnsi="Trebuchet MS"/>
          <w:i/>
          <w:iCs/>
          <w:sz w:val="22"/>
          <w:szCs w:val="22"/>
        </w:rPr>
        <w:t xml:space="preserve"> </w:t>
      </w:r>
      <w:proofErr w:type="spellStart"/>
      <w:r w:rsidRPr="00347299">
        <w:rPr>
          <w:rFonts w:ascii="Trebuchet MS" w:hAnsi="Trebuchet MS"/>
          <w:i/>
          <w:iCs/>
          <w:sz w:val="22"/>
          <w:szCs w:val="22"/>
        </w:rPr>
        <w:t>fondurilor</w:t>
      </w:r>
      <w:proofErr w:type="spellEnd"/>
      <w:r w:rsidRPr="00347299">
        <w:rPr>
          <w:rFonts w:ascii="Trebuchet MS" w:hAnsi="Trebuchet MS"/>
          <w:i/>
          <w:iCs/>
          <w:sz w:val="22"/>
          <w:szCs w:val="22"/>
        </w:rPr>
        <w:t xml:space="preserve"> </w:t>
      </w:r>
      <w:proofErr w:type="spellStart"/>
      <w:r w:rsidRPr="00347299">
        <w:rPr>
          <w:rFonts w:ascii="Trebuchet MS" w:hAnsi="Trebuchet MS"/>
          <w:i/>
          <w:iCs/>
          <w:sz w:val="22"/>
          <w:szCs w:val="22"/>
        </w:rPr>
        <w:t>europene</w:t>
      </w:r>
      <w:proofErr w:type="spellEnd"/>
      <w:r w:rsidRPr="00347299">
        <w:rPr>
          <w:rFonts w:ascii="Trebuchet MS" w:hAnsi="Trebuchet MS"/>
          <w:i/>
          <w:iCs/>
          <w:sz w:val="22"/>
          <w:szCs w:val="22"/>
        </w:rPr>
        <w:t xml:space="preserve"> </w:t>
      </w:r>
      <w:proofErr w:type="spellStart"/>
      <w:r w:rsidRPr="00347299">
        <w:rPr>
          <w:rFonts w:ascii="Trebuchet MS" w:hAnsi="Trebuchet MS"/>
          <w:i/>
          <w:iCs/>
          <w:sz w:val="22"/>
          <w:szCs w:val="22"/>
        </w:rPr>
        <w:t>şi</w:t>
      </w:r>
      <w:proofErr w:type="spellEnd"/>
      <w:r w:rsidRPr="00347299">
        <w:rPr>
          <w:rFonts w:ascii="Trebuchet MS" w:hAnsi="Trebuchet MS"/>
          <w:i/>
          <w:iCs/>
          <w:sz w:val="22"/>
          <w:szCs w:val="22"/>
        </w:rPr>
        <w:t>/</w:t>
      </w:r>
      <w:proofErr w:type="spellStart"/>
      <w:r w:rsidRPr="00347299">
        <w:rPr>
          <w:rFonts w:ascii="Trebuchet MS" w:hAnsi="Trebuchet MS"/>
          <w:i/>
          <w:iCs/>
          <w:sz w:val="22"/>
          <w:szCs w:val="22"/>
        </w:rPr>
        <w:t>sau</w:t>
      </w:r>
      <w:proofErr w:type="spellEnd"/>
      <w:r w:rsidRPr="00347299">
        <w:rPr>
          <w:rFonts w:ascii="Trebuchet MS" w:hAnsi="Trebuchet MS"/>
          <w:i/>
          <w:iCs/>
          <w:sz w:val="22"/>
          <w:szCs w:val="22"/>
        </w:rPr>
        <w:t xml:space="preserve"> a </w:t>
      </w:r>
      <w:proofErr w:type="spellStart"/>
      <w:r w:rsidRPr="00347299">
        <w:rPr>
          <w:rFonts w:ascii="Trebuchet MS" w:hAnsi="Trebuchet MS"/>
          <w:i/>
          <w:iCs/>
          <w:sz w:val="22"/>
          <w:szCs w:val="22"/>
        </w:rPr>
        <w:t>fondurilor</w:t>
      </w:r>
      <w:proofErr w:type="spellEnd"/>
      <w:r w:rsidRPr="00347299">
        <w:rPr>
          <w:rFonts w:ascii="Trebuchet MS" w:hAnsi="Trebuchet MS"/>
          <w:i/>
          <w:iCs/>
          <w:sz w:val="22"/>
          <w:szCs w:val="22"/>
        </w:rPr>
        <w:t xml:space="preserve"> </w:t>
      </w:r>
      <w:proofErr w:type="spellStart"/>
      <w:r w:rsidRPr="00347299">
        <w:rPr>
          <w:rFonts w:ascii="Trebuchet MS" w:hAnsi="Trebuchet MS"/>
          <w:i/>
          <w:iCs/>
          <w:sz w:val="22"/>
          <w:szCs w:val="22"/>
        </w:rPr>
        <w:t>publice</w:t>
      </w:r>
      <w:proofErr w:type="spellEnd"/>
      <w:r w:rsidRPr="00347299">
        <w:rPr>
          <w:rFonts w:ascii="Trebuchet MS" w:hAnsi="Trebuchet MS"/>
          <w:i/>
          <w:iCs/>
          <w:sz w:val="22"/>
          <w:szCs w:val="22"/>
        </w:rPr>
        <w:t xml:space="preserve"> </w:t>
      </w:r>
      <w:proofErr w:type="spellStart"/>
      <w:r w:rsidRPr="00347299">
        <w:rPr>
          <w:rFonts w:ascii="Trebuchet MS" w:hAnsi="Trebuchet MS"/>
          <w:i/>
          <w:iCs/>
          <w:sz w:val="22"/>
          <w:szCs w:val="22"/>
        </w:rPr>
        <w:t>naţionale</w:t>
      </w:r>
      <w:proofErr w:type="spellEnd"/>
      <w:r w:rsidRPr="00347299">
        <w:rPr>
          <w:rFonts w:ascii="Trebuchet MS" w:hAnsi="Trebuchet MS"/>
          <w:i/>
          <w:iCs/>
          <w:sz w:val="22"/>
          <w:szCs w:val="22"/>
        </w:rPr>
        <w:t xml:space="preserve"> </w:t>
      </w:r>
      <w:proofErr w:type="spellStart"/>
      <w:r w:rsidRPr="00347299">
        <w:rPr>
          <w:rFonts w:ascii="Trebuchet MS" w:hAnsi="Trebuchet MS"/>
          <w:i/>
          <w:iCs/>
          <w:sz w:val="22"/>
          <w:szCs w:val="22"/>
        </w:rPr>
        <w:t>aferente</w:t>
      </w:r>
      <w:proofErr w:type="spellEnd"/>
      <w:r w:rsidRPr="00347299">
        <w:rPr>
          <w:rFonts w:ascii="Trebuchet MS" w:hAnsi="Trebuchet MS"/>
          <w:i/>
          <w:iCs/>
          <w:sz w:val="22"/>
          <w:szCs w:val="22"/>
        </w:rPr>
        <w:t xml:space="preserve"> </w:t>
      </w:r>
      <w:proofErr w:type="spellStart"/>
      <w:r w:rsidRPr="00347299">
        <w:rPr>
          <w:rFonts w:ascii="Trebuchet MS" w:hAnsi="Trebuchet MS"/>
          <w:i/>
          <w:iCs/>
          <w:sz w:val="22"/>
          <w:szCs w:val="22"/>
        </w:rPr>
        <w:t>acestora</w:t>
      </w:r>
      <w:proofErr w:type="spellEnd"/>
      <w:r w:rsidRPr="00347299">
        <w:rPr>
          <w:rFonts w:ascii="Trebuchet MS" w:hAnsi="Trebuchet MS"/>
          <w:iCs/>
          <w:sz w:val="22"/>
          <w:szCs w:val="22"/>
        </w:rPr>
        <w:t>.</w:t>
      </w:r>
    </w:p>
    <w:p w14:paraId="27BA936D" w14:textId="77777777" w:rsidR="00D03401" w:rsidRPr="00347299" w:rsidRDefault="00D03401" w:rsidP="00D03401">
      <w:pPr>
        <w:pStyle w:val="ListParagraph"/>
        <w:numPr>
          <w:ilvl w:val="0"/>
          <w:numId w:val="33"/>
        </w:numPr>
        <w:tabs>
          <w:tab w:val="left" w:pos="90"/>
        </w:tabs>
        <w:spacing w:after="0"/>
        <w:ind w:left="270" w:hanging="270"/>
        <w:jc w:val="both"/>
        <w:rPr>
          <w:rFonts w:ascii="Trebuchet MS" w:hAnsi="Trebuchet MS"/>
          <w:iCs/>
          <w:sz w:val="22"/>
          <w:szCs w:val="22"/>
        </w:rPr>
      </w:pPr>
      <w:proofErr w:type="spellStart"/>
      <w:r w:rsidRPr="00347299">
        <w:rPr>
          <w:rFonts w:ascii="Trebuchet MS" w:hAnsi="Trebuchet MS"/>
          <w:iCs/>
          <w:sz w:val="22"/>
          <w:szCs w:val="22"/>
        </w:rPr>
        <w:lastRenderedPageBreak/>
        <w:t>fiecare</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dintre</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persoanele</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menționate</w:t>
      </w:r>
      <w:proofErr w:type="spellEnd"/>
      <w:r w:rsidRPr="00347299">
        <w:rPr>
          <w:rFonts w:ascii="Trebuchet MS" w:hAnsi="Trebuchet MS"/>
          <w:iCs/>
          <w:sz w:val="22"/>
          <w:szCs w:val="22"/>
        </w:rPr>
        <w:t xml:space="preserve"> anterior, au </w:t>
      </w:r>
      <w:proofErr w:type="spellStart"/>
      <w:r w:rsidRPr="00347299">
        <w:rPr>
          <w:rFonts w:ascii="Trebuchet MS" w:hAnsi="Trebuchet MS"/>
          <w:iCs/>
          <w:sz w:val="22"/>
          <w:szCs w:val="22"/>
        </w:rPr>
        <w:t>obligația</w:t>
      </w:r>
      <w:proofErr w:type="spellEnd"/>
      <w:r w:rsidRPr="00347299">
        <w:rPr>
          <w:rFonts w:ascii="Trebuchet MS" w:hAnsi="Trebuchet MS"/>
          <w:iCs/>
          <w:sz w:val="22"/>
          <w:szCs w:val="22"/>
        </w:rPr>
        <w:t xml:space="preserve"> de a </w:t>
      </w:r>
      <w:proofErr w:type="spellStart"/>
      <w:r w:rsidRPr="00347299">
        <w:rPr>
          <w:rFonts w:ascii="Trebuchet MS" w:hAnsi="Trebuchet MS"/>
          <w:iCs/>
          <w:sz w:val="22"/>
          <w:szCs w:val="22"/>
        </w:rPr>
        <w:t>solicita</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imediat</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înlocuirea</w:t>
      </w:r>
      <w:proofErr w:type="spellEnd"/>
      <w:r w:rsidRPr="00347299">
        <w:rPr>
          <w:rFonts w:ascii="Trebuchet MS" w:hAnsi="Trebuchet MS"/>
          <w:iCs/>
          <w:sz w:val="22"/>
          <w:szCs w:val="22"/>
        </w:rPr>
        <w:t xml:space="preserve"> lor </w:t>
      </w:r>
      <w:proofErr w:type="spellStart"/>
      <w:r w:rsidRPr="00347299">
        <w:rPr>
          <w:rFonts w:ascii="Trebuchet MS" w:hAnsi="Trebuchet MS"/>
          <w:iCs/>
          <w:sz w:val="22"/>
          <w:szCs w:val="22"/>
        </w:rPr>
        <w:t>în</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momentul</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în</w:t>
      </w:r>
      <w:proofErr w:type="spellEnd"/>
      <w:r w:rsidRPr="00347299">
        <w:rPr>
          <w:rFonts w:ascii="Trebuchet MS" w:hAnsi="Trebuchet MS"/>
          <w:iCs/>
          <w:sz w:val="22"/>
          <w:szCs w:val="22"/>
        </w:rPr>
        <w:t xml:space="preserve"> care </w:t>
      </w:r>
      <w:proofErr w:type="spellStart"/>
      <w:r w:rsidRPr="00347299">
        <w:rPr>
          <w:rFonts w:ascii="Trebuchet MS" w:hAnsi="Trebuchet MS"/>
          <w:iCs/>
          <w:sz w:val="22"/>
          <w:szCs w:val="22"/>
        </w:rPr>
        <w:t>constată</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apariția</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unei</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situații</w:t>
      </w:r>
      <w:proofErr w:type="spellEnd"/>
      <w:r w:rsidRPr="00347299">
        <w:rPr>
          <w:rFonts w:ascii="Trebuchet MS" w:hAnsi="Trebuchet MS"/>
          <w:iCs/>
          <w:sz w:val="22"/>
          <w:szCs w:val="22"/>
        </w:rPr>
        <w:t xml:space="preserve"> de conflict de </w:t>
      </w:r>
      <w:proofErr w:type="spellStart"/>
      <w:r w:rsidRPr="00347299">
        <w:rPr>
          <w:rFonts w:ascii="Trebuchet MS" w:hAnsi="Trebuchet MS"/>
          <w:iCs/>
          <w:sz w:val="22"/>
          <w:szCs w:val="22"/>
        </w:rPr>
        <w:t>interese</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În</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acest</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sens</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în</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momentul</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angajării</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fiecare</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persoană</w:t>
      </w:r>
      <w:proofErr w:type="spellEnd"/>
      <w:r w:rsidRPr="00347299">
        <w:rPr>
          <w:rFonts w:ascii="Trebuchet MS" w:hAnsi="Trebuchet MS"/>
          <w:iCs/>
          <w:sz w:val="22"/>
          <w:szCs w:val="22"/>
        </w:rPr>
        <w:t xml:space="preserve"> din </w:t>
      </w:r>
      <w:proofErr w:type="spellStart"/>
      <w:r w:rsidRPr="00347299">
        <w:rPr>
          <w:rFonts w:ascii="Trebuchet MS" w:hAnsi="Trebuchet MS"/>
          <w:iCs/>
          <w:sz w:val="22"/>
          <w:szCs w:val="22"/>
        </w:rPr>
        <w:t>cadrul</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Grupului</w:t>
      </w:r>
      <w:proofErr w:type="spellEnd"/>
      <w:r w:rsidRPr="00347299">
        <w:rPr>
          <w:rFonts w:ascii="Trebuchet MS" w:hAnsi="Trebuchet MS"/>
          <w:iCs/>
          <w:sz w:val="22"/>
          <w:szCs w:val="22"/>
        </w:rPr>
        <w:t xml:space="preserve"> de </w:t>
      </w:r>
      <w:proofErr w:type="spellStart"/>
      <w:r w:rsidRPr="00347299">
        <w:rPr>
          <w:rFonts w:ascii="Trebuchet MS" w:hAnsi="Trebuchet MS"/>
          <w:iCs/>
          <w:sz w:val="22"/>
          <w:szCs w:val="22"/>
        </w:rPr>
        <w:t>Acțiune</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Locală</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semnează</w:t>
      </w:r>
      <w:proofErr w:type="spellEnd"/>
      <w:r w:rsidRPr="00347299">
        <w:rPr>
          <w:rFonts w:ascii="Trebuchet MS" w:hAnsi="Trebuchet MS"/>
          <w:iCs/>
          <w:sz w:val="22"/>
          <w:szCs w:val="22"/>
        </w:rPr>
        <w:t xml:space="preserve"> o </w:t>
      </w:r>
      <w:proofErr w:type="spellStart"/>
      <w:r w:rsidRPr="00347299">
        <w:rPr>
          <w:rFonts w:ascii="Trebuchet MS" w:hAnsi="Trebuchet MS"/>
          <w:iCs/>
          <w:sz w:val="22"/>
          <w:szCs w:val="22"/>
        </w:rPr>
        <w:t>declaraţie</w:t>
      </w:r>
      <w:proofErr w:type="spellEnd"/>
      <w:r w:rsidRPr="00347299">
        <w:rPr>
          <w:rFonts w:ascii="Trebuchet MS" w:hAnsi="Trebuchet MS"/>
          <w:iCs/>
          <w:sz w:val="22"/>
          <w:szCs w:val="22"/>
        </w:rPr>
        <w:t xml:space="preserve"> de </w:t>
      </w:r>
      <w:proofErr w:type="spellStart"/>
      <w:r w:rsidRPr="00347299">
        <w:rPr>
          <w:rFonts w:ascii="Trebuchet MS" w:hAnsi="Trebuchet MS"/>
          <w:iCs/>
          <w:sz w:val="22"/>
          <w:szCs w:val="22"/>
        </w:rPr>
        <w:t>angajament</w:t>
      </w:r>
      <w:proofErr w:type="spellEnd"/>
      <w:r w:rsidRPr="00347299">
        <w:rPr>
          <w:rFonts w:ascii="Trebuchet MS" w:hAnsi="Trebuchet MS"/>
          <w:iCs/>
          <w:sz w:val="22"/>
          <w:szCs w:val="22"/>
        </w:rPr>
        <w:t xml:space="preserve">, conform </w:t>
      </w:r>
      <w:proofErr w:type="spellStart"/>
      <w:r w:rsidRPr="00347299">
        <w:rPr>
          <w:rFonts w:ascii="Trebuchet MS" w:hAnsi="Trebuchet MS"/>
          <w:iCs/>
          <w:sz w:val="22"/>
          <w:szCs w:val="22"/>
        </w:rPr>
        <w:t>căreia</w:t>
      </w:r>
      <w:proofErr w:type="spellEnd"/>
      <w:r w:rsidRPr="00347299">
        <w:rPr>
          <w:rFonts w:ascii="Trebuchet MS" w:hAnsi="Trebuchet MS"/>
          <w:iCs/>
          <w:sz w:val="22"/>
          <w:szCs w:val="22"/>
        </w:rPr>
        <w:t xml:space="preserve"> se </w:t>
      </w:r>
      <w:proofErr w:type="spellStart"/>
      <w:r w:rsidRPr="00347299">
        <w:rPr>
          <w:rFonts w:ascii="Trebuchet MS" w:hAnsi="Trebuchet MS"/>
          <w:iCs/>
          <w:sz w:val="22"/>
          <w:szCs w:val="22"/>
        </w:rPr>
        <w:t>obligă</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să</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semnaleze</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orice</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situaţie</w:t>
      </w:r>
      <w:proofErr w:type="spellEnd"/>
      <w:r w:rsidRPr="00347299">
        <w:rPr>
          <w:rFonts w:ascii="Trebuchet MS" w:hAnsi="Trebuchet MS"/>
          <w:iCs/>
          <w:sz w:val="22"/>
          <w:szCs w:val="22"/>
        </w:rPr>
        <w:t xml:space="preserve"> de conflict de </w:t>
      </w:r>
      <w:proofErr w:type="spellStart"/>
      <w:r w:rsidRPr="00347299">
        <w:rPr>
          <w:rFonts w:ascii="Trebuchet MS" w:hAnsi="Trebuchet MS"/>
          <w:iCs/>
          <w:sz w:val="22"/>
          <w:szCs w:val="22"/>
        </w:rPr>
        <w:t>interese</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şi</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să</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solicite</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înlocuirea</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sa</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imediat</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ce</w:t>
      </w:r>
      <w:proofErr w:type="spellEnd"/>
      <w:r w:rsidRPr="00347299">
        <w:rPr>
          <w:rFonts w:ascii="Trebuchet MS" w:hAnsi="Trebuchet MS"/>
          <w:iCs/>
          <w:sz w:val="22"/>
          <w:szCs w:val="22"/>
        </w:rPr>
        <w:t xml:space="preserve"> se </w:t>
      </w:r>
      <w:proofErr w:type="spellStart"/>
      <w:r w:rsidRPr="00347299">
        <w:rPr>
          <w:rFonts w:ascii="Trebuchet MS" w:hAnsi="Trebuchet MS"/>
          <w:iCs/>
          <w:sz w:val="22"/>
          <w:szCs w:val="22"/>
        </w:rPr>
        <w:t>constată</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situaţia</w:t>
      </w:r>
      <w:proofErr w:type="spellEnd"/>
      <w:r w:rsidRPr="00347299">
        <w:rPr>
          <w:rFonts w:ascii="Trebuchet MS" w:hAnsi="Trebuchet MS"/>
          <w:iCs/>
          <w:sz w:val="22"/>
          <w:szCs w:val="22"/>
        </w:rPr>
        <w:t xml:space="preserve"> de conflict de </w:t>
      </w:r>
      <w:proofErr w:type="spellStart"/>
      <w:r w:rsidRPr="00347299">
        <w:rPr>
          <w:rFonts w:ascii="Trebuchet MS" w:hAnsi="Trebuchet MS"/>
          <w:iCs/>
          <w:sz w:val="22"/>
          <w:szCs w:val="22"/>
        </w:rPr>
        <w:t>interese</w:t>
      </w:r>
      <w:proofErr w:type="spellEnd"/>
      <w:r w:rsidRPr="00347299">
        <w:rPr>
          <w:rFonts w:ascii="Trebuchet MS" w:hAnsi="Trebuchet MS"/>
          <w:iCs/>
          <w:sz w:val="22"/>
          <w:szCs w:val="22"/>
        </w:rPr>
        <w:t>.</w:t>
      </w:r>
    </w:p>
    <w:p w14:paraId="3BB682BB" w14:textId="77777777" w:rsidR="00D03401" w:rsidRPr="00347299" w:rsidRDefault="00D03401" w:rsidP="00D03401">
      <w:pPr>
        <w:pStyle w:val="ListParagraph"/>
        <w:numPr>
          <w:ilvl w:val="0"/>
          <w:numId w:val="33"/>
        </w:numPr>
        <w:tabs>
          <w:tab w:val="left" w:pos="90"/>
        </w:tabs>
        <w:spacing w:after="0"/>
        <w:ind w:left="270" w:hanging="270"/>
        <w:jc w:val="both"/>
        <w:rPr>
          <w:rFonts w:ascii="Trebuchet MS" w:hAnsi="Trebuchet MS"/>
          <w:sz w:val="22"/>
          <w:szCs w:val="22"/>
        </w:rPr>
      </w:pPr>
      <w:proofErr w:type="spellStart"/>
      <w:r w:rsidRPr="00347299">
        <w:rPr>
          <w:rFonts w:ascii="Trebuchet MS" w:hAnsi="Trebuchet MS"/>
          <w:iCs/>
          <w:sz w:val="22"/>
          <w:szCs w:val="22"/>
        </w:rPr>
        <w:t>în</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cazul</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în</w:t>
      </w:r>
      <w:proofErr w:type="spellEnd"/>
      <w:r w:rsidRPr="00347299">
        <w:rPr>
          <w:rFonts w:ascii="Trebuchet MS" w:hAnsi="Trebuchet MS"/>
          <w:iCs/>
          <w:sz w:val="22"/>
          <w:szCs w:val="22"/>
        </w:rPr>
        <w:t xml:space="preserve"> care </w:t>
      </w:r>
      <w:proofErr w:type="spellStart"/>
      <w:r w:rsidRPr="00347299">
        <w:rPr>
          <w:rFonts w:ascii="Trebuchet MS" w:hAnsi="Trebuchet MS"/>
          <w:iCs/>
          <w:sz w:val="22"/>
          <w:szCs w:val="22"/>
        </w:rPr>
        <w:t>regulile</w:t>
      </w:r>
      <w:proofErr w:type="spellEnd"/>
      <w:r w:rsidRPr="00347299">
        <w:rPr>
          <w:rFonts w:ascii="Trebuchet MS" w:hAnsi="Trebuchet MS"/>
          <w:iCs/>
          <w:sz w:val="22"/>
          <w:szCs w:val="22"/>
        </w:rPr>
        <w:t xml:space="preserve"> de </w:t>
      </w:r>
      <w:proofErr w:type="spellStart"/>
      <w:r w:rsidRPr="00347299">
        <w:rPr>
          <w:rFonts w:ascii="Trebuchet MS" w:hAnsi="Trebuchet MS"/>
          <w:iCs/>
          <w:sz w:val="22"/>
          <w:szCs w:val="22"/>
        </w:rPr>
        <w:t>evitare</w:t>
      </w:r>
      <w:proofErr w:type="spellEnd"/>
      <w:r w:rsidRPr="00347299">
        <w:rPr>
          <w:rFonts w:ascii="Trebuchet MS" w:hAnsi="Trebuchet MS"/>
          <w:iCs/>
          <w:sz w:val="22"/>
          <w:szCs w:val="22"/>
        </w:rPr>
        <w:t xml:space="preserve"> a </w:t>
      </w:r>
      <w:proofErr w:type="spellStart"/>
      <w:r w:rsidRPr="00347299">
        <w:rPr>
          <w:rFonts w:ascii="Trebuchet MS" w:hAnsi="Trebuchet MS"/>
          <w:iCs/>
          <w:sz w:val="22"/>
          <w:szCs w:val="22"/>
        </w:rPr>
        <w:t>conflictului</w:t>
      </w:r>
      <w:proofErr w:type="spellEnd"/>
      <w:r w:rsidRPr="00347299">
        <w:rPr>
          <w:rFonts w:ascii="Trebuchet MS" w:hAnsi="Trebuchet MS"/>
          <w:iCs/>
          <w:sz w:val="22"/>
          <w:szCs w:val="22"/>
        </w:rPr>
        <w:t xml:space="preserve"> de </w:t>
      </w:r>
      <w:proofErr w:type="spellStart"/>
      <w:r w:rsidRPr="00347299">
        <w:rPr>
          <w:rFonts w:ascii="Trebuchet MS" w:hAnsi="Trebuchet MS"/>
          <w:iCs/>
          <w:sz w:val="22"/>
          <w:szCs w:val="22"/>
        </w:rPr>
        <w:t>interese</w:t>
      </w:r>
      <w:proofErr w:type="spellEnd"/>
      <w:r w:rsidRPr="00347299">
        <w:rPr>
          <w:rFonts w:ascii="Trebuchet MS" w:hAnsi="Trebuchet MS"/>
          <w:iCs/>
          <w:sz w:val="22"/>
          <w:szCs w:val="22"/>
        </w:rPr>
        <w:t xml:space="preserve"> nu sunt </w:t>
      </w:r>
      <w:proofErr w:type="spellStart"/>
      <w:r w:rsidRPr="00347299">
        <w:rPr>
          <w:rFonts w:ascii="Trebuchet MS" w:hAnsi="Trebuchet MS"/>
          <w:iCs/>
          <w:sz w:val="22"/>
          <w:szCs w:val="22"/>
        </w:rPr>
        <w:t>respectate</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proiectul</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devine</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neeligibil</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iar</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în</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situația</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în</w:t>
      </w:r>
      <w:proofErr w:type="spellEnd"/>
      <w:r w:rsidRPr="00347299">
        <w:rPr>
          <w:rFonts w:ascii="Trebuchet MS" w:hAnsi="Trebuchet MS"/>
          <w:iCs/>
          <w:sz w:val="22"/>
          <w:szCs w:val="22"/>
        </w:rPr>
        <w:t xml:space="preserve"> care </w:t>
      </w:r>
      <w:proofErr w:type="spellStart"/>
      <w:r w:rsidRPr="00347299">
        <w:rPr>
          <w:rFonts w:ascii="Trebuchet MS" w:hAnsi="Trebuchet MS"/>
          <w:iCs/>
          <w:sz w:val="22"/>
          <w:szCs w:val="22"/>
        </w:rPr>
        <w:t>acest</w:t>
      </w:r>
      <w:proofErr w:type="spellEnd"/>
      <w:r w:rsidRPr="00347299">
        <w:rPr>
          <w:rFonts w:ascii="Trebuchet MS" w:hAnsi="Trebuchet MS"/>
          <w:iCs/>
          <w:sz w:val="22"/>
          <w:szCs w:val="22"/>
        </w:rPr>
        <w:t xml:space="preserve"> aspect </w:t>
      </w:r>
      <w:proofErr w:type="spellStart"/>
      <w:r w:rsidRPr="00347299">
        <w:rPr>
          <w:rFonts w:ascii="Trebuchet MS" w:hAnsi="Trebuchet MS"/>
          <w:iCs/>
          <w:sz w:val="22"/>
          <w:szCs w:val="22"/>
        </w:rPr>
        <w:t>este</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identificat</w:t>
      </w:r>
      <w:proofErr w:type="spellEnd"/>
      <w:r w:rsidRPr="00347299">
        <w:rPr>
          <w:rFonts w:ascii="Trebuchet MS" w:hAnsi="Trebuchet MS"/>
          <w:iCs/>
          <w:sz w:val="22"/>
          <w:szCs w:val="22"/>
        </w:rPr>
        <w:t xml:space="preserve"> ulterior </w:t>
      </w:r>
      <w:proofErr w:type="spellStart"/>
      <w:r w:rsidRPr="00347299">
        <w:rPr>
          <w:rFonts w:ascii="Trebuchet MS" w:hAnsi="Trebuchet MS"/>
          <w:iCs/>
          <w:sz w:val="22"/>
          <w:szCs w:val="22"/>
        </w:rPr>
        <w:t>obținerii</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finanțării</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și</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efectuării</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plății</w:t>
      </w:r>
      <w:proofErr w:type="spellEnd"/>
      <w:r w:rsidRPr="00347299">
        <w:rPr>
          <w:rFonts w:ascii="Trebuchet MS" w:hAnsi="Trebuchet MS"/>
          <w:iCs/>
          <w:sz w:val="22"/>
          <w:szCs w:val="22"/>
        </w:rPr>
        <w:t xml:space="preserve"> se </w:t>
      </w:r>
      <w:proofErr w:type="spellStart"/>
      <w:r w:rsidRPr="00347299">
        <w:rPr>
          <w:rFonts w:ascii="Trebuchet MS" w:hAnsi="Trebuchet MS"/>
          <w:iCs/>
          <w:sz w:val="22"/>
          <w:szCs w:val="22"/>
        </w:rPr>
        <w:t>va</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proceda</w:t>
      </w:r>
      <w:proofErr w:type="spellEnd"/>
      <w:r w:rsidRPr="00347299">
        <w:rPr>
          <w:rFonts w:ascii="Trebuchet MS" w:hAnsi="Trebuchet MS"/>
          <w:iCs/>
          <w:sz w:val="22"/>
          <w:szCs w:val="22"/>
        </w:rPr>
        <w:t xml:space="preserve"> la </w:t>
      </w:r>
      <w:proofErr w:type="spellStart"/>
      <w:r w:rsidRPr="00347299">
        <w:rPr>
          <w:rFonts w:ascii="Trebuchet MS" w:hAnsi="Trebuchet MS"/>
          <w:iCs/>
          <w:sz w:val="22"/>
          <w:szCs w:val="22"/>
        </w:rPr>
        <w:t>recuperarea</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sumelor</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în</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conformitate</w:t>
      </w:r>
      <w:proofErr w:type="spellEnd"/>
      <w:r w:rsidRPr="00347299">
        <w:rPr>
          <w:rFonts w:ascii="Trebuchet MS" w:hAnsi="Trebuchet MS"/>
          <w:iCs/>
          <w:sz w:val="22"/>
          <w:szCs w:val="22"/>
        </w:rPr>
        <w:t xml:space="preserve"> cu </w:t>
      </w:r>
      <w:proofErr w:type="spellStart"/>
      <w:r w:rsidRPr="00347299">
        <w:rPr>
          <w:rFonts w:ascii="Trebuchet MS" w:hAnsi="Trebuchet MS"/>
          <w:iCs/>
          <w:sz w:val="22"/>
          <w:szCs w:val="22"/>
        </w:rPr>
        <w:t>legislația</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în</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vigoare</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și</w:t>
      </w:r>
      <w:proofErr w:type="spellEnd"/>
      <w:r w:rsidRPr="00347299">
        <w:rPr>
          <w:rFonts w:ascii="Trebuchet MS" w:hAnsi="Trebuchet MS"/>
          <w:iCs/>
          <w:sz w:val="22"/>
          <w:szCs w:val="22"/>
        </w:rPr>
        <w:t xml:space="preserve"> </w:t>
      </w:r>
      <w:proofErr w:type="spellStart"/>
      <w:r w:rsidRPr="00347299">
        <w:rPr>
          <w:rFonts w:ascii="Trebuchet MS" w:hAnsi="Trebuchet MS"/>
          <w:iCs/>
          <w:sz w:val="22"/>
          <w:szCs w:val="22"/>
        </w:rPr>
        <w:t>contractul</w:t>
      </w:r>
      <w:proofErr w:type="spellEnd"/>
      <w:r w:rsidRPr="00347299">
        <w:rPr>
          <w:rFonts w:ascii="Trebuchet MS" w:hAnsi="Trebuchet MS"/>
          <w:iCs/>
          <w:sz w:val="22"/>
          <w:szCs w:val="22"/>
        </w:rPr>
        <w:t xml:space="preserve"> de </w:t>
      </w:r>
      <w:proofErr w:type="spellStart"/>
      <w:r w:rsidRPr="00347299">
        <w:rPr>
          <w:rFonts w:ascii="Trebuchet MS" w:hAnsi="Trebuchet MS"/>
          <w:iCs/>
          <w:sz w:val="22"/>
          <w:szCs w:val="22"/>
        </w:rPr>
        <w:t>finanțare</w:t>
      </w:r>
      <w:proofErr w:type="spellEnd"/>
      <w:r w:rsidRPr="00347299">
        <w:rPr>
          <w:rFonts w:ascii="Trebuchet MS" w:hAnsi="Trebuchet MS"/>
          <w:iCs/>
          <w:sz w:val="22"/>
          <w:szCs w:val="22"/>
        </w:rPr>
        <w:t>.</w:t>
      </w:r>
    </w:p>
    <w:p w14:paraId="63C21A5F" w14:textId="77777777" w:rsidR="00D03401" w:rsidRPr="00347299" w:rsidRDefault="00D03401" w:rsidP="00682B1F">
      <w:pPr>
        <w:spacing w:after="0"/>
        <w:jc w:val="both"/>
        <w:rPr>
          <w:rFonts w:ascii="Trebuchet MS" w:hAnsi="Trebuchet MS"/>
          <w:sz w:val="22"/>
          <w:szCs w:val="22"/>
        </w:rPr>
      </w:pPr>
    </w:p>
    <w:p w14:paraId="73C14401" w14:textId="77777777" w:rsidR="00D03401" w:rsidRPr="00AB319E" w:rsidRDefault="00D03401">
      <w:pPr>
        <w:spacing w:after="0"/>
        <w:jc w:val="center"/>
        <w:rPr>
          <w:rFonts w:ascii="Trebuchet MS" w:hAnsi="Trebuchet MS" w:cs="Trebuchet MS"/>
          <w:b/>
        </w:rPr>
      </w:pPr>
      <w:r w:rsidRPr="00AB319E">
        <w:rPr>
          <w:rFonts w:ascii="Trebuchet MS" w:hAnsi="Trebuchet MS" w:cs="Trebuchet MS"/>
          <w:b/>
        </w:rPr>
        <w:t xml:space="preserve">ANEXA 8 la </w:t>
      </w:r>
      <w:proofErr w:type="spellStart"/>
      <w:r w:rsidRPr="00AB319E">
        <w:rPr>
          <w:rFonts w:ascii="Trebuchet MS" w:hAnsi="Trebuchet MS" w:cs="Trebuchet MS"/>
          <w:b/>
        </w:rPr>
        <w:t>Strategia</w:t>
      </w:r>
      <w:proofErr w:type="spellEnd"/>
      <w:r w:rsidRPr="00AB319E">
        <w:rPr>
          <w:rFonts w:ascii="Trebuchet MS" w:hAnsi="Trebuchet MS" w:cs="Trebuchet MS"/>
          <w:b/>
        </w:rPr>
        <w:t xml:space="preserve"> de Dezvoltare Locală a Asociației </w:t>
      </w:r>
      <w:r w:rsidRPr="00AB319E">
        <w:rPr>
          <w:rFonts w:ascii="Trebuchet MS" w:hAnsi="Trebuchet MS" w:cs="Trebuchet MS"/>
          <w:b/>
          <w:bCs/>
          <w:i/>
          <w:iCs/>
          <w:lang w:eastAsia="ro-RO"/>
        </w:rPr>
        <w:t>Grupul de Acțiune Locală Sudul Gorjului</w:t>
      </w:r>
    </w:p>
    <w:p w14:paraId="585AC19D" w14:textId="77777777" w:rsidR="00D03401" w:rsidRPr="00AB319E" w:rsidRDefault="00D03401">
      <w:pPr>
        <w:spacing w:after="0"/>
        <w:jc w:val="center"/>
        <w:rPr>
          <w:rFonts w:ascii="Trebuchet MS" w:hAnsi="Trebuchet MS" w:cs="Trebuchet MS"/>
          <w:b/>
        </w:rPr>
      </w:pPr>
      <w:r w:rsidRPr="00AB319E">
        <w:rPr>
          <w:rFonts w:ascii="Trebuchet MS" w:hAnsi="Trebuchet MS" w:cs="Trebuchet MS"/>
          <w:b/>
        </w:rPr>
        <w:t xml:space="preserve">Atribuțiile corespunzătoare fiecărei funcții </w:t>
      </w:r>
    </w:p>
    <w:p w14:paraId="2CC28991" w14:textId="77777777" w:rsidR="00D03401" w:rsidRPr="00AB319E" w:rsidRDefault="00D03401">
      <w:pPr>
        <w:spacing w:after="0"/>
        <w:jc w:val="center"/>
        <w:rPr>
          <w:rFonts w:ascii="Trebuchet MS" w:hAnsi="Trebuchet MS" w:cs="Trebuchet MS"/>
          <w:b/>
        </w:rPr>
      </w:pPr>
      <w:r w:rsidRPr="00AB319E">
        <w:rPr>
          <w:rFonts w:ascii="Trebuchet MS" w:hAnsi="Trebuchet MS" w:cs="Trebuchet MS"/>
          <w:b/>
        </w:rPr>
        <w:t>din cadrul echipei de implementare a Strategiei de Dezvoltare Locală</w:t>
      </w:r>
    </w:p>
    <w:p w14:paraId="3E2437DF" w14:textId="77777777" w:rsidR="00D03401" w:rsidRPr="00AB319E" w:rsidRDefault="00D03401">
      <w:pPr>
        <w:spacing w:after="0"/>
        <w:jc w:val="center"/>
        <w:rPr>
          <w:rFonts w:ascii="Trebuchet MS" w:hAnsi="Trebuchet MS" w:cs="Trebuchet MS"/>
          <w:b/>
        </w:rPr>
      </w:pPr>
    </w:p>
    <w:p w14:paraId="0E8048B2" w14:textId="77777777" w:rsidR="00D03401" w:rsidRPr="00AB319E" w:rsidRDefault="00D03401" w:rsidP="00D03401">
      <w:pPr>
        <w:pStyle w:val="ListParagraph"/>
        <w:numPr>
          <w:ilvl w:val="0"/>
          <w:numId w:val="36"/>
        </w:numPr>
        <w:shd w:val="clear" w:color="auto" w:fill="B2A1C7"/>
        <w:spacing w:after="0"/>
        <w:rPr>
          <w:rFonts w:ascii="Trebuchet MS" w:hAnsi="Trebuchet MS" w:cs="Trebuchet MS"/>
        </w:rPr>
      </w:pPr>
      <w:r w:rsidRPr="00AB319E">
        <w:rPr>
          <w:rFonts w:ascii="Trebuchet MS" w:hAnsi="Trebuchet MS" w:cs="Trebuchet MS"/>
          <w:b/>
        </w:rPr>
        <w:t>MANAGER GAL</w:t>
      </w:r>
    </w:p>
    <w:p w14:paraId="6A71909B" w14:textId="77777777" w:rsidR="00D03401" w:rsidRPr="00AB319E" w:rsidRDefault="00D03401" w:rsidP="00D03401">
      <w:pPr>
        <w:pStyle w:val="ListParagraph"/>
        <w:numPr>
          <w:ilvl w:val="0"/>
          <w:numId w:val="34"/>
        </w:numPr>
        <w:spacing w:after="0"/>
        <w:jc w:val="both"/>
        <w:rPr>
          <w:rFonts w:ascii="Trebuchet MS" w:hAnsi="Trebuchet MS" w:cs="Trebuchet MS"/>
        </w:rPr>
      </w:pPr>
      <w:r w:rsidRPr="00AB319E">
        <w:rPr>
          <w:rFonts w:ascii="Trebuchet MS" w:hAnsi="Trebuchet MS" w:cs="Trebuchet MS"/>
        </w:rPr>
        <w:t>Coordonează activitatea GAL atât sub aspect organizatoric cât şi al respectării procedurilor de lucru;</w:t>
      </w:r>
    </w:p>
    <w:p w14:paraId="21C57023" w14:textId="77777777" w:rsidR="00D03401" w:rsidRPr="00AB319E" w:rsidRDefault="00D03401" w:rsidP="00D03401">
      <w:pPr>
        <w:pStyle w:val="ListParagraph"/>
        <w:numPr>
          <w:ilvl w:val="0"/>
          <w:numId w:val="34"/>
        </w:numPr>
        <w:spacing w:after="0"/>
        <w:jc w:val="both"/>
        <w:rPr>
          <w:rFonts w:ascii="Trebuchet MS" w:hAnsi="Trebuchet MS" w:cs="Trebuchet MS"/>
        </w:rPr>
      </w:pPr>
      <w:r w:rsidRPr="00AB319E">
        <w:rPr>
          <w:rFonts w:ascii="Trebuchet MS" w:hAnsi="Trebuchet MS" w:cs="Trebuchet MS"/>
        </w:rPr>
        <w:t>Îndrumă şi coordonează echipa care lucrează în cadrul asociaţiei;</w:t>
      </w:r>
    </w:p>
    <w:p w14:paraId="2E6BC2C9" w14:textId="77777777" w:rsidR="00D03401" w:rsidRPr="00AB319E" w:rsidRDefault="00D03401" w:rsidP="00D03401">
      <w:pPr>
        <w:pStyle w:val="ListParagraph"/>
        <w:numPr>
          <w:ilvl w:val="0"/>
          <w:numId w:val="34"/>
        </w:numPr>
        <w:spacing w:after="0"/>
        <w:jc w:val="both"/>
        <w:rPr>
          <w:rFonts w:ascii="Trebuchet MS" w:hAnsi="Trebuchet MS" w:cs="Trebuchet MS"/>
        </w:rPr>
      </w:pPr>
      <w:r w:rsidRPr="00AB319E">
        <w:rPr>
          <w:rFonts w:ascii="Trebuchet MS" w:hAnsi="Trebuchet MS" w:cs="Trebuchet MS"/>
        </w:rPr>
        <w:t>Respectă deontologia profesională în lucru cu beneficiarii;</w:t>
      </w:r>
    </w:p>
    <w:p w14:paraId="771C6B36" w14:textId="77777777" w:rsidR="00D03401" w:rsidRPr="00AB319E" w:rsidRDefault="00D03401" w:rsidP="00D03401">
      <w:pPr>
        <w:pStyle w:val="ListParagraph"/>
        <w:numPr>
          <w:ilvl w:val="0"/>
          <w:numId w:val="34"/>
        </w:numPr>
        <w:spacing w:after="0"/>
        <w:jc w:val="both"/>
        <w:rPr>
          <w:rFonts w:ascii="Trebuchet MS" w:hAnsi="Trebuchet MS" w:cs="Trebuchet MS"/>
        </w:rPr>
      </w:pPr>
      <w:r w:rsidRPr="00AB319E">
        <w:rPr>
          <w:rFonts w:ascii="Trebuchet MS" w:hAnsi="Trebuchet MS" w:cs="Trebuchet MS"/>
        </w:rPr>
        <w:t>Întocmeşte programul de lucru al echipei în conformitate cu obiectivele şi activităţile planificate;</w:t>
      </w:r>
    </w:p>
    <w:p w14:paraId="184A00CA" w14:textId="77777777" w:rsidR="00D03401" w:rsidRPr="00AB319E" w:rsidRDefault="00D03401" w:rsidP="00D03401">
      <w:pPr>
        <w:pStyle w:val="ListParagraph"/>
        <w:numPr>
          <w:ilvl w:val="0"/>
          <w:numId w:val="34"/>
        </w:numPr>
        <w:spacing w:after="0"/>
        <w:jc w:val="both"/>
        <w:rPr>
          <w:rFonts w:ascii="Trebuchet MS" w:hAnsi="Trebuchet MS" w:cs="Trebuchet MS"/>
        </w:rPr>
      </w:pPr>
      <w:r w:rsidRPr="00AB319E">
        <w:rPr>
          <w:rFonts w:ascii="Trebuchet MS" w:hAnsi="Trebuchet MS" w:cs="Trebuchet MS"/>
        </w:rPr>
        <w:t>Respectă programul de lucru al serviciului;</w:t>
      </w:r>
    </w:p>
    <w:p w14:paraId="6A0CF6C2" w14:textId="77777777" w:rsidR="00D03401" w:rsidRPr="00AB319E" w:rsidRDefault="00D03401" w:rsidP="00D03401">
      <w:pPr>
        <w:pStyle w:val="ListParagraph"/>
        <w:numPr>
          <w:ilvl w:val="0"/>
          <w:numId w:val="34"/>
        </w:numPr>
        <w:spacing w:after="0"/>
        <w:jc w:val="both"/>
        <w:rPr>
          <w:rFonts w:ascii="Trebuchet MS" w:hAnsi="Trebuchet MS" w:cs="Trebuchet MS"/>
        </w:rPr>
      </w:pPr>
      <w:r w:rsidRPr="00AB319E">
        <w:rPr>
          <w:rFonts w:ascii="Trebuchet MS" w:hAnsi="Trebuchet MS" w:cs="Trebuchet MS"/>
        </w:rPr>
        <w:t>Asigură consolidarea capacității actorilor locali relevanți de a dezvolta și implementa proiectele depuse.</w:t>
      </w:r>
    </w:p>
    <w:p w14:paraId="0E636538" w14:textId="77777777" w:rsidR="00D03401" w:rsidRPr="00AB319E" w:rsidRDefault="00D03401" w:rsidP="00D03401">
      <w:pPr>
        <w:pStyle w:val="ListParagraph"/>
        <w:numPr>
          <w:ilvl w:val="0"/>
          <w:numId w:val="34"/>
        </w:numPr>
        <w:spacing w:after="0"/>
        <w:jc w:val="both"/>
        <w:rPr>
          <w:rFonts w:ascii="Trebuchet MS" w:hAnsi="Trebuchet MS" w:cs="Trebuchet MS"/>
        </w:rPr>
      </w:pPr>
      <w:r w:rsidRPr="00AB319E">
        <w:rPr>
          <w:rFonts w:ascii="Trebuchet MS" w:hAnsi="Trebuchet MS" w:cs="Trebuchet MS"/>
        </w:rPr>
        <w:t>Asigura promovarea capacității de management de proiect a actorilor relevanți.</w:t>
      </w:r>
    </w:p>
    <w:p w14:paraId="162EC8AC" w14:textId="77777777" w:rsidR="00D03401" w:rsidRPr="00AB319E" w:rsidRDefault="00D03401" w:rsidP="00D03401">
      <w:pPr>
        <w:pStyle w:val="ListParagraph"/>
        <w:numPr>
          <w:ilvl w:val="0"/>
          <w:numId w:val="34"/>
        </w:numPr>
        <w:spacing w:after="0"/>
        <w:jc w:val="both"/>
        <w:rPr>
          <w:rFonts w:ascii="Trebuchet MS" w:hAnsi="Trebuchet MS" w:cs="Trebuchet MS"/>
        </w:rPr>
      </w:pPr>
      <w:r w:rsidRPr="00AB319E">
        <w:rPr>
          <w:rFonts w:ascii="Trebuchet MS" w:hAnsi="Trebuchet MS" w:cs="Trebuchet MS"/>
        </w:rPr>
        <w:t>Stabileşte şi menţine relaţii cu toate instituţiile şi organizaţiile comerciale şi necomerciale implicate în proiectele GAL-ului;</w:t>
      </w:r>
    </w:p>
    <w:p w14:paraId="1BD53239" w14:textId="77777777" w:rsidR="00D03401" w:rsidRPr="00AB319E" w:rsidRDefault="00D03401" w:rsidP="00D03401">
      <w:pPr>
        <w:pStyle w:val="ListParagraph"/>
        <w:numPr>
          <w:ilvl w:val="0"/>
          <w:numId w:val="34"/>
        </w:numPr>
        <w:spacing w:after="0"/>
        <w:jc w:val="both"/>
        <w:rPr>
          <w:rFonts w:ascii="Trebuchet MS" w:hAnsi="Trebuchet MS" w:cs="Trebuchet MS"/>
        </w:rPr>
      </w:pPr>
      <w:r w:rsidRPr="00AB319E">
        <w:rPr>
          <w:rFonts w:ascii="Trebuchet MS" w:hAnsi="Trebuchet MS" w:cs="Trebuchet MS"/>
        </w:rPr>
        <w:t>Promovează activităţile şi obiectivele GAL-ului în cadrul comunităţilor locale;</w:t>
      </w:r>
    </w:p>
    <w:p w14:paraId="5CF46FF9" w14:textId="77777777" w:rsidR="00D03401" w:rsidRPr="00AB319E" w:rsidRDefault="00D03401" w:rsidP="00D03401">
      <w:pPr>
        <w:pStyle w:val="ListParagraph"/>
        <w:numPr>
          <w:ilvl w:val="0"/>
          <w:numId w:val="34"/>
        </w:numPr>
        <w:spacing w:after="0"/>
        <w:jc w:val="both"/>
        <w:rPr>
          <w:rFonts w:ascii="Trebuchet MS" w:hAnsi="Trebuchet MS" w:cs="Trebuchet MS"/>
        </w:rPr>
      </w:pPr>
      <w:r w:rsidRPr="00AB319E">
        <w:rPr>
          <w:rFonts w:ascii="Trebuchet MS" w:hAnsi="Trebuchet MS" w:cs="Trebuchet MS"/>
        </w:rPr>
        <w:t xml:space="preserve">Pregăteşte şi implementează planurile de acţiuni şi a procedurilor de lucru, monitorizare, evaluare; </w:t>
      </w:r>
      <w:r w:rsidRPr="00AB319E">
        <w:rPr>
          <w:rFonts w:ascii="Trebuchet MS" w:hAnsi="Trebuchet MS"/>
        </w:rPr>
        <w:t>Aceste planuri și proceduri se referă la organizarea echipei  GAL și utilizarea  de către aceasta a procedurilor de lucru întocmite de manager, procedură de monitorizare întocmită de manager și procedură de evaluare și selecție întocmită de consultanți externi.</w:t>
      </w:r>
    </w:p>
    <w:p w14:paraId="2878974C" w14:textId="77777777" w:rsidR="00D03401" w:rsidRPr="00AB319E" w:rsidRDefault="00D03401" w:rsidP="00D03401">
      <w:pPr>
        <w:pStyle w:val="ListParagraph"/>
        <w:numPr>
          <w:ilvl w:val="0"/>
          <w:numId w:val="34"/>
        </w:numPr>
        <w:spacing w:after="0"/>
        <w:jc w:val="both"/>
        <w:rPr>
          <w:rFonts w:ascii="Trebuchet MS" w:hAnsi="Trebuchet MS" w:cs="Trebuchet MS"/>
        </w:rPr>
      </w:pPr>
      <w:r w:rsidRPr="00AB319E">
        <w:rPr>
          <w:rFonts w:ascii="Trebuchet MS" w:hAnsi="Trebuchet MS" w:cs="Trebuchet MS"/>
        </w:rPr>
        <w:t>Elaborează Procedura de selecție nedescriminatorie, transparentă având criterii obiective de selecție a proiectelor menite să evite conflictul de interese.</w:t>
      </w:r>
      <w:r w:rsidRPr="00AB319E">
        <w:t xml:space="preserve"> </w:t>
      </w:r>
      <w:r w:rsidRPr="00AB319E">
        <w:rPr>
          <w:rFonts w:ascii="Trebuchet MS" w:hAnsi="Trebuchet MS" w:cs="Trebuchet MS"/>
        </w:rPr>
        <w:t>Managerul prioritizează criteriile de selecţie conform SDL și stabilește punctajul maxim acordat pentru fiecare criteriu şi punctajul minim pe care trebuie să-l obţină un proiect pentru a fi selectat în colaborare cu consultanții externi care întocmesc procedură de evaluare și selecție. Managerul va fi responsabil de aprobarea unei proceduri de selecție nedescriminatorie, transparentă având criterii obiective de selecție a proiectelor menite să evite conflictul de interese.</w:t>
      </w:r>
    </w:p>
    <w:p w14:paraId="35511168" w14:textId="77777777" w:rsidR="00D03401" w:rsidRPr="00AB319E" w:rsidRDefault="00D03401" w:rsidP="00D03401">
      <w:pPr>
        <w:pStyle w:val="ListParagraph"/>
        <w:numPr>
          <w:ilvl w:val="0"/>
          <w:numId w:val="34"/>
        </w:numPr>
        <w:spacing w:after="0"/>
        <w:jc w:val="both"/>
        <w:rPr>
          <w:rFonts w:ascii="Trebuchet MS" w:hAnsi="Trebuchet MS" w:cs="Trebuchet MS"/>
        </w:rPr>
      </w:pPr>
      <w:r w:rsidRPr="00AB319E">
        <w:rPr>
          <w:rFonts w:ascii="Trebuchet MS" w:hAnsi="Trebuchet MS" w:cs="Trebuchet MS"/>
        </w:rPr>
        <w:t>Elaborează Procedura de selecție astfel încât să se asigure că cel puțin 51% din voturile privind deciziile de selecție sunt exprimate de parteneri ce nu au statul de autoritati publice și permite selecția prin procedură scrisă. Managerul va transmite consultanților externi care întocmesc procedură de evaluare și selecție lista partenerilor publici și privați din comitetul de selecție conform SDL. Managerul va fi responsabil de aprobarea unei proceduri de selecție în care cel puțin 51% din voturile privind deciziile de selecție sunt exprimate de parteneri ce nu au statul de autoritati publice și permite selecția prin procedură scrisă.</w:t>
      </w:r>
    </w:p>
    <w:p w14:paraId="0215919C" w14:textId="77777777" w:rsidR="00D03401" w:rsidRPr="00AB319E" w:rsidRDefault="00D03401" w:rsidP="00D03401">
      <w:pPr>
        <w:pStyle w:val="ListParagraph"/>
        <w:numPr>
          <w:ilvl w:val="0"/>
          <w:numId w:val="34"/>
        </w:numPr>
        <w:spacing w:after="0"/>
        <w:jc w:val="both"/>
        <w:rPr>
          <w:rFonts w:ascii="Trebuchet MS" w:hAnsi="Trebuchet MS" w:cs="Trebuchet MS"/>
        </w:rPr>
      </w:pPr>
      <w:r w:rsidRPr="00AB319E">
        <w:rPr>
          <w:rFonts w:ascii="Trebuchet MS" w:hAnsi="Trebuchet MS" w:cs="Trebuchet MS"/>
        </w:rPr>
        <w:lastRenderedPageBreak/>
        <w:t>Asigură coerența Strategiei de dezvoltare locală prin acordarea de prioritate acelor proiecte ce își aduc contribuția la obiectivele și țintele strategiei.</w:t>
      </w:r>
    </w:p>
    <w:p w14:paraId="107FC473" w14:textId="77777777" w:rsidR="00D03401" w:rsidRPr="00AB319E" w:rsidRDefault="00D03401" w:rsidP="00D03401">
      <w:pPr>
        <w:pStyle w:val="ListParagraph"/>
        <w:numPr>
          <w:ilvl w:val="0"/>
          <w:numId w:val="34"/>
        </w:numPr>
        <w:spacing w:after="0"/>
        <w:jc w:val="both"/>
        <w:rPr>
          <w:rFonts w:ascii="Trebuchet MS" w:hAnsi="Trebuchet MS" w:cs="Trebuchet MS"/>
        </w:rPr>
      </w:pPr>
      <w:r w:rsidRPr="00AB319E">
        <w:rPr>
          <w:rFonts w:ascii="Trebuchet MS" w:hAnsi="Trebuchet MS" w:cs="Trebuchet MS"/>
        </w:rPr>
        <w:t>Propune o tematica de pregătire continuă a echipei de lucru;</w:t>
      </w:r>
    </w:p>
    <w:p w14:paraId="10A01ACB" w14:textId="77777777" w:rsidR="00D03401" w:rsidRPr="00AB319E" w:rsidRDefault="00D03401" w:rsidP="00D03401">
      <w:pPr>
        <w:pStyle w:val="ListParagraph"/>
        <w:numPr>
          <w:ilvl w:val="0"/>
          <w:numId w:val="34"/>
        </w:numPr>
        <w:spacing w:after="0"/>
        <w:jc w:val="both"/>
        <w:rPr>
          <w:rFonts w:ascii="Trebuchet MS" w:hAnsi="Trebuchet MS" w:cs="Trebuchet MS"/>
        </w:rPr>
      </w:pPr>
      <w:r w:rsidRPr="00AB319E">
        <w:rPr>
          <w:rFonts w:ascii="Trebuchet MS" w:hAnsi="Trebuchet MS" w:cs="Trebuchet MS"/>
        </w:rPr>
        <w:t>Supervizează şi evaluează periodic activitatea membrilor echipei;</w:t>
      </w:r>
    </w:p>
    <w:p w14:paraId="69308BE6" w14:textId="77777777" w:rsidR="00D03401" w:rsidRPr="00AB319E" w:rsidRDefault="00D03401" w:rsidP="00D03401">
      <w:pPr>
        <w:pStyle w:val="ListParagraph"/>
        <w:numPr>
          <w:ilvl w:val="0"/>
          <w:numId w:val="34"/>
        </w:numPr>
        <w:spacing w:after="0"/>
        <w:jc w:val="both"/>
        <w:rPr>
          <w:rFonts w:ascii="Trebuchet MS" w:hAnsi="Trebuchet MS" w:cs="Trebuchet MS"/>
        </w:rPr>
      </w:pPr>
      <w:r w:rsidRPr="00AB319E">
        <w:rPr>
          <w:rFonts w:ascii="Trebuchet MS" w:hAnsi="Trebuchet MS" w:cs="Trebuchet MS"/>
        </w:rPr>
        <w:t>Supervizează personalul în vederea însuşirii şi exercitării de către membrii echipei a atribuţiilor cuprinse în fişa postului;</w:t>
      </w:r>
    </w:p>
    <w:p w14:paraId="0673F291" w14:textId="77777777" w:rsidR="00D03401" w:rsidRPr="00AB319E" w:rsidRDefault="00D03401" w:rsidP="00D03401">
      <w:pPr>
        <w:pStyle w:val="ListParagraph"/>
        <w:numPr>
          <w:ilvl w:val="0"/>
          <w:numId w:val="34"/>
        </w:numPr>
        <w:spacing w:after="0"/>
        <w:jc w:val="both"/>
        <w:rPr>
          <w:rFonts w:ascii="Trebuchet MS" w:hAnsi="Trebuchet MS" w:cs="Trebuchet MS"/>
        </w:rPr>
      </w:pPr>
      <w:r w:rsidRPr="00AB319E">
        <w:rPr>
          <w:rFonts w:ascii="Trebuchet MS" w:hAnsi="Trebuchet MS" w:cs="Trebuchet MS"/>
        </w:rPr>
        <w:t>Întocmeşte Planul de activitate trimestrial;</w:t>
      </w:r>
    </w:p>
    <w:p w14:paraId="292D4964" w14:textId="77777777" w:rsidR="00D03401" w:rsidRPr="00AB319E" w:rsidRDefault="00D03401" w:rsidP="00D03401">
      <w:pPr>
        <w:pStyle w:val="ListParagraph"/>
        <w:numPr>
          <w:ilvl w:val="0"/>
          <w:numId w:val="34"/>
        </w:numPr>
        <w:spacing w:after="0"/>
        <w:jc w:val="both"/>
        <w:rPr>
          <w:rFonts w:ascii="Trebuchet MS" w:hAnsi="Trebuchet MS" w:cs="Trebuchet MS"/>
        </w:rPr>
      </w:pPr>
      <w:r w:rsidRPr="00AB319E">
        <w:rPr>
          <w:rFonts w:ascii="Trebuchet MS" w:hAnsi="Trebuchet MS" w:cs="Trebuchet MS"/>
        </w:rPr>
        <w:t>Întocmeşte Rapoarte trimestriale, anuale privind activitatea desfăşurata în cadrul asociaţiei;</w:t>
      </w:r>
    </w:p>
    <w:p w14:paraId="49655B51" w14:textId="77777777" w:rsidR="00D03401" w:rsidRPr="00AB319E" w:rsidRDefault="00D03401" w:rsidP="00D03401">
      <w:pPr>
        <w:pStyle w:val="ListParagraph"/>
        <w:numPr>
          <w:ilvl w:val="0"/>
          <w:numId w:val="34"/>
        </w:numPr>
        <w:spacing w:after="0"/>
        <w:jc w:val="both"/>
        <w:rPr>
          <w:rFonts w:ascii="Trebuchet MS" w:hAnsi="Trebuchet MS" w:cs="Trebuchet MS"/>
        </w:rPr>
      </w:pPr>
      <w:r w:rsidRPr="00AB319E">
        <w:rPr>
          <w:rFonts w:ascii="Trebuchet MS" w:hAnsi="Trebuchet MS" w:cs="Trebuchet MS"/>
        </w:rPr>
        <w:t>Răspunde de gestionarea corespunzătoare a resurselor materiale, financiare şi umane</w:t>
      </w:r>
    </w:p>
    <w:p w14:paraId="506D1209" w14:textId="77777777" w:rsidR="00D03401" w:rsidRPr="00AB319E" w:rsidRDefault="00D03401" w:rsidP="00D03401">
      <w:pPr>
        <w:pStyle w:val="ListParagraph"/>
        <w:numPr>
          <w:ilvl w:val="0"/>
          <w:numId w:val="34"/>
        </w:numPr>
        <w:spacing w:after="0"/>
        <w:jc w:val="both"/>
        <w:rPr>
          <w:rFonts w:ascii="Trebuchet MS" w:hAnsi="Trebuchet MS" w:cs="Trebuchet MS"/>
        </w:rPr>
      </w:pPr>
      <w:r w:rsidRPr="00AB319E">
        <w:rPr>
          <w:rFonts w:ascii="Trebuchet MS" w:hAnsi="Trebuchet MS" w:cs="Trebuchet MS"/>
        </w:rPr>
        <w:t>Identificarea posibililor finanţatori pentru proiecte similare viitoare;</w:t>
      </w:r>
    </w:p>
    <w:p w14:paraId="0359B46C" w14:textId="77777777" w:rsidR="00D03401" w:rsidRPr="00AB319E" w:rsidRDefault="00D03401" w:rsidP="00D03401">
      <w:pPr>
        <w:pStyle w:val="ListParagraph"/>
        <w:numPr>
          <w:ilvl w:val="0"/>
          <w:numId w:val="34"/>
        </w:numPr>
        <w:spacing w:after="0"/>
        <w:jc w:val="both"/>
        <w:rPr>
          <w:rFonts w:ascii="Trebuchet MS" w:hAnsi="Trebuchet MS" w:cs="Trebuchet MS"/>
        </w:rPr>
      </w:pPr>
      <w:r w:rsidRPr="00AB319E">
        <w:rPr>
          <w:rFonts w:ascii="Trebuchet MS" w:hAnsi="Trebuchet MS" w:cs="Trebuchet MS"/>
        </w:rPr>
        <w:t>Creează şi stabileşte parteneriate cu alte GAL-uri, ONG-uri, APL şi agenţii economici;</w:t>
      </w:r>
    </w:p>
    <w:p w14:paraId="236B3BD9" w14:textId="77777777" w:rsidR="00D03401" w:rsidRPr="00AB319E" w:rsidRDefault="00D03401" w:rsidP="00D03401">
      <w:pPr>
        <w:pStyle w:val="ListParagraph"/>
        <w:numPr>
          <w:ilvl w:val="0"/>
          <w:numId w:val="34"/>
        </w:numPr>
        <w:spacing w:after="0"/>
        <w:jc w:val="both"/>
        <w:rPr>
          <w:rFonts w:ascii="Trebuchet MS" w:hAnsi="Trebuchet MS" w:cs="Trebuchet MS"/>
        </w:rPr>
      </w:pPr>
      <w:r w:rsidRPr="00AB319E">
        <w:rPr>
          <w:rFonts w:ascii="Trebuchet MS" w:hAnsi="Trebuchet MS" w:cs="Trebuchet MS"/>
        </w:rPr>
        <w:t>Acţionează în interesul superior al beneficiarilor;</w:t>
      </w:r>
    </w:p>
    <w:p w14:paraId="63E3B88A" w14:textId="77777777" w:rsidR="00D03401" w:rsidRPr="00AB319E" w:rsidRDefault="00D03401" w:rsidP="00D03401">
      <w:pPr>
        <w:pStyle w:val="ListParagraph"/>
        <w:numPr>
          <w:ilvl w:val="0"/>
          <w:numId w:val="34"/>
        </w:numPr>
        <w:spacing w:after="0"/>
        <w:jc w:val="both"/>
        <w:rPr>
          <w:rFonts w:ascii="Trebuchet MS" w:hAnsi="Trebuchet MS" w:cs="Trebuchet MS"/>
        </w:rPr>
      </w:pPr>
      <w:r w:rsidRPr="00AB319E">
        <w:rPr>
          <w:rFonts w:ascii="Trebuchet MS" w:hAnsi="Trebuchet MS" w:cs="Trebuchet MS"/>
        </w:rPr>
        <w:t>Mediatizează activităţile proiectului, practicile pozitive şi diseminează informaţia în comunitate şi regiune;</w:t>
      </w:r>
    </w:p>
    <w:p w14:paraId="322B75A1" w14:textId="77777777" w:rsidR="00D03401" w:rsidRPr="00AB319E" w:rsidRDefault="00D03401" w:rsidP="00D03401">
      <w:pPr>
        <w:pStyle w:val="ListParagraph"/>
        <w:numPr>
          <w:ilvl w:val="0"/>
          <w:numId w:val="34"/>
        </w:numPr>
        <w:spacing w:after="0"/>
        <w:jc w:val="both"/>
        <w:rPr>
          <w:rFonts w:ascii="Trebuchet MS" w:hAnsi="Trebuchet MS" w:cs="Trebuchet MS"/>
        </w:rPr>
      </w:pPr>
      <w:r w:rsidRPr="00AB319E">
        <w:rPr>
          <w:rFonts w:ascii="Trebuchet MS" w:hAnsi="Trebuchet MS" w:cs="Trebuchet MS"/>
        </w:rPr>
        <w:t>Îndeplineşte şi alte atribuţiuni solicitate de Consiliul Director al GAL-ului;</w:t>
      </w:r>
    </w:p>
    <w:p w14:paraId="484C5FC1" w14:textId="77777777" w:rsidR="00D03401" w:rsidRPr="00AB319E" w:rsidRDefault="00D03401" w:rsidP="00D03401">
      <w:pPr>
        <w:pStyle w:val="ListParagraph"/>
        <w:numPr>
          <w:ilvl w:val="0"/>
          <w:numId w:val="34"/>
        </w:numPr>
        <w:spacing w:after="0"/>
        <w:jc w:val="both"/>
        <w:rPr>
          <w:rFonts w:ascii="Trebuchet MS" w:hAnsi="Trebuchet MS" w:cs="Trebuchet MS"/>
        </w:rPr>
      </w:pPr>
      <w:r w:rsidRPr="00AB319E">
        <w:rPr>
          <w:rFonts w:ascii="Trebuchet MS" w:hAnsi="Trebuchet MS" w:cs="Trebuchet MS"/>
        </w:rPr>
        <w:t>Este responsabil pentru implementarea cu succes a activităţilor proiectului şi atingerii rezultatelor planificate în proiect;</w:t>
      </w:r>
    </w:p>
    <w:p w14:paraId="350246C8" w14:textId="77777777" w:rsidR="00D03401" w:rsidRPr="00AB319E" w:rsidRDefault="00D03401" w:rsidP="00D03401">
      <w:pPr>
        <w:pStyle w:val="ListParagraph"/>
        <w:numPr>
          <w:ilvl w:val="0"/>
          <w:numId w:val="34"/>
        </w:numPr>
        <w:spacing w:after="0"/>
        <w:jc w:val="both"/>
        <w:rPr>
          <w:rFonts w:ascii="Trebuchet MS" w:hAnsi="Trebuchet MS" w:cs="Trebuchet MS"/>
        </w:rPr>
      </w:pPr>
      <w:r w:rsidRPr="00AB319E">
        <w:rPr>
          <w:rFonts w:ascii="Trebuchet MS" w:hAnsi="Trebuchet MS" w:cs="Trebuchet MS"/>
        </w:rPr>
        <w:t>Menţine legatura (informează, ia decizii, etc) între Consiliul director, Adunarea Generala si Comitetul de Selecție al asociaţiei;</w:t>
      </w:r>
    </w:p>
    <w:p w14:paraId="33622E10" w14:textId="77777777" w:rsidR="00D03401" w:rsidRPr="00AB319E" w:rsidRDefault="00D03401" w:rsidP="00D03401">
      <w:pPr>
        <w:pStyle w:val="ListParagraph"/>
        <w:numPr>
          <w:ilvl w:val="0"/>
          <w:numId w:val="34"/>
        </w:numPr>
        <w:spacing w:after="0"/>
        <w:jc w:val="both"/>
        <w:rPr>
          <w:rFonts w:ascii="Trebuchet MS" w:hAnsi="Trebuchet MS" w:cs="Trebuchet MS"/>
        </w:rPr>
      </w:pPr>
      <w:r w:rsidRPr="00AB319E">
        <w:rPr>
          <w:rFonts w:ascii="Trebuchet MS" w:hAnsi="Trebuchet MS" w:cs="Trebuchet MS"/>
        </w:rPr>
        <w:t xml:space="preserve">Menţine legătura cu institutiile implicate în implementarea strategiei </w:t>
      </w:r>
      <w:r w:rsidRPr="00AB319E">
        <w:rPr>
          <w:rFonts w:ascii="Trebuchet MS" w:hAnsi="Trebuchet MS" w:cs="Trebuchet MS"/>
          <w:b/>
          <w:bCs/>
          <w:i/>
          <w:iCs/>
          <w:lang w:eastAsia="ro-RO"/>
        </w:rPr>
        <w:t>Grupului de Acțiune Locală Sudul Gorjului;</w:t>
      </w:r>
    </w:p>
    <w:p w14:paraId="588DF99F" w14:textId="77777777" w:rsidR="00D03401" w:rsidRPr="00AB319E" w:rsidRDefault="00D03401" w:rsidP="00D03401">
      <w:pPr>
        <w:pStyle w:val="ListParagraph"/>
        <w:numPr>
          <w:ilvl w:val="0"/>
          <w:numId w:val="34"/>
        </w:numPr>
        <w:spacing w:after="0"/>
        <w:jc w:val="both"/>
        <w:rPr>
          <w:rFonts w:ascii="Trebuchet MS" w:hAnsi="Trebuchet MS" w:cs="Trebuchet MS"/>
        </w:rPr>
      </w:pPr>
      <w:r w:rsidRPr="00AB319E">
        <w:rPr>
          <w:rFonts w:ascii="Trebuchet MS" w:hAnsi="Trebuchet MS" w:cs="Trebuchet MS"/>
        </w:rPr>
        <w:t xml:space="preserve">Desfășoară activități de animare a teritoriului </w:t>
      </w:r>
      <w:r w:rsidRPr="00AB319E">
        <w:rPr>
          <w:rFonts w:ascii="Trebuchet MS" w:hAnsi="Trebuchet MS" w:cs="Trebuchet MS"/>
          <w:b/>
          <w:bCs/>
          <w:i/>
          <w:iCs/>
          <w:lang w:eastAsia="ro-RO"/>
        </w:rPr>
        <w:t>Grupului de Acțiune Locală Sudul Gorjului;</w:t>
      </w:r>
    </w:p>
    <w:p w14:paraId="59AE327C" w14:textId="77777777" w:rsidR="00D03401" w:rsidRPr="00AB319E" w:rsidRDefault="00D03401" w:rsidP="00D03401">
      <w:pPr>
        <w:pStyle w:val="ListParagraph"/>
        <w:numPr>
          <w:ilvl w:val="0"/>
          <w:numId w:val="34"/>
        </w:numPr>
        <w:spacing w:after="0"/>
        <w:jc w:val="both"/>
        <w:rPr>
          <w:rFonts w:ascii="Trebuchet MS" w:hAnsi="Trebuchet MS" w:cs="Trebuchet MS"/>
        </w:rPr>
      </w:pPr>
      <w:r w:rsidRPr="00AB319E">
        <w:rPr>
          <w:rFonts w:ascii="Trebuchet MS" w:hAnsi="Trebuchet MS" w:cs="Trebuchet MS"/>
        </w:rPr>
        <w:t xml:space="preserve"> Asigură promovarea activităților GAL-ului la nivelul publicului larg și la nivelul potențialilor beneficiari ai proiectelor;</w:t>
      </w:r>
    </w:p>
    <w:p w14:paraId="0AD3A434" w14:textId="77777777" w:rsidR="00D03401" w:rsidRPr="00AB319E" w:rsidRDefault="00D03401" w:rsidP="00D03401">
      <w:pPr>
        <w:pStyle w:val="ListParagraph"/>
        <w:numPr>
          <w:ilvl w:val="0"/>
          <w:numId w:val="34"/>
        </w:numPr>
        <w:spacing w:after="0"/>
        <w:jc w:val="both"/>
        <w:rPr>
          <w:rFonts w:ascii="Trebuchet MS" w:hAnsi="Trebuchet MS" w:cs="Trebuchet MS"/>
        </w:rPr>
      </w:pPr>
      <w:r w:rsidRPr="00AB319E">
        <w:rPr>
          <w:rFonts w:ascii="Trebuchet MS" w:hAnsi="Trebuchet MS" w:cs="Trebuchet MS"/>
        </w:rPr>
        <w:t>Sprijină echipa de management în planificare, derulare, monitorizare, evaluare, raportare tehnico-financiară aferente implementării activităţilor proiectului.</w:t>
      </w:r>
    </w:p>
    <w:p w14:paraId="744F1A9B" w14:textId="77777777" w:rsidR="00D03401" w:rsidRPr="00AB319E" w:rsidRDefault="00D03401" w:rsidP="00D03401">
      <w:pPr>
        <w:pStyle w:val="ListParagraph"/>
        <w:numPr>
          <w:ilvl w:val="0"/>
          <w:numId w:val="34"/>
        </w:numPr>
        <w:spacing w:after="0"/>
        <w:jc w:val="both"/>
        <w:rPr>
          <w:rFonts w:ascii="Trebuchet MS" w:hAnsi="Trebuchet MS" w:cs="Trebuchet MS"/>
        </w:rPr>
      </w:pPr>
      <w:r w:rsidRPr="00AB319E">
        <w:rPr>
          <w:rFonts w:ascii="Trebuchet MS" w:hAnsi="Trebuchet MS" w:cs="Trebuchet MS"/>
        </w:rPr>
        <w:t>Managerul GAL este intermediar între GAL și grupurile țintă specific, fiind responsabil față de aceste părți;</w:t>
      </w:r>
    </w:p>
    <w:p w14:paraId="19BCA399" w14:textId="77777777" w:rsidR="00D03401" w:rsidRPr="00AB319E" w:rsidRDefault="00D03401" w:rsidP="00D03401">
      <w:pPr>
        <w:pStyle w:val="ListParagraph"/>
        <w:numPr>
          <w:ilvl w:val="0"/>
          <w:numId w:val="34"/>
        </w:numPr>
        <w:spacing w:after="0"/>
        <w:jc w:val="both"/>
        <w:rPr>
          <w:rFonts w:ascii="Trebuchet MS" w:hAnsi="Trebuchet MS" w:cs="Trebuchet MS"/>
        </w:rPr>
      </w:pPr>
      <w:r w:rsidRPr="00AB319E">
        <w:rPr>
          <w:rFonts w:ascii="Trebuchet MS" w:hAnsi="Trebuchet MS" w:cs="Trebuchet MS"/>
        </w:rPr>
        <w:t>Desfășoară activități de animare pentru promovarea acțiunilor GAL;</w:t>
      </w:r>
    </w:p>
    <w:p w14:paraId="74DCDEA6" w14:textId="77777777" w:rsidR="00D03401" w:rsidRPr="00AB319E" w:rsidRDefault="00D03401" w:rsidP="00D03401">
      <w:pPr>
        <w:pStyle w:val="ListParagraph"/>
        <w:numPr>
          <w:ilvl w:val="0"/>
          <w:numId w:val="34"/>
        </w:numPr>
        <w:spacing w:after="0"/>
        <w:jc w:val="both"/>
        <w:rPr>
          <w:rFonts w:ascii="Trebuchet MS" w:hAnsi="Trebuchet MS" w:cs="Trebuchet MS"/>
        </w:rPr>
      </w:pPr>
      <w:r w:rsidRPr="00AB319E">
        <w:rPr>
          <w:rFonts w:ascii="Trebuchet MS" w:hAnsi="Trebuchet MS" w:cs="Trebuchet MS"/>
        </w:rPr>
        <w:t>Distribuie informații care dau posibilitatea grupurilor țintă să înțeleagă politicile promovate de GAL;</w:t>
      </w:r>
    </w:p>
    <w:p w14:paraId="58567DBD" w14:textId="77777777" w:rsidR="00D03401" w:rsidRPr="00AB319E" w:rsidRDefault="00D03401" w:rsidP="00D03401">
      <w:pPr>
        <w:pStyle w:val="ListParagraph"/>
        <w:numPr>
          <w:ilvl w:val="0"/>
          <w:numId w:val="34"/>
        </w:numPr>
        <w:spacing w:after="0"/>
        <w:jc w:val="both"/>
        <w:rPr>
          <w:rFonts w:ascii="Trebuchet MS" w:hAnsi="Trebuchet MS" w:cs="Trebuchet MS"/>
        </w:rPr>
      </w:pPr>
      <w:r w:rsidRPr="00AB319E">
        <w:rPr>
          <w:rFonts w:ascii="Trebuchet MS" w:hAnsi="Trebuchet MS" w:cs="Trebuchet MS"/>
        </w:rPr>
        <w:t>Formuleaza mesaje, pregătește și prezintă materiale de comunicare si promovare;</w:t>
      </w:r>
    </w:p>
    <w:p w14:paraId="0922AA2F" w14:textId="77777777" w:rsidR="00D03401" w:rsidRPr="00AB319E" w:rsidRDefault="00D03401" w:rsidP="00D03401">
      <w:pPr>
        <w:pStyle w:val="ListParagraph"/>
        <w:numPr>
          <w:ilvl w:val="0"/>
          <w:numId w:val="34"/>
        </w:numPr>
        <w:spacing w:after="0"/>
        <w:jc w:val="both"/>
        <w:rPr>
          <w:rFonts w:ascii="Trebuchet MS" w:hAnsi="Trebuchet MS" w:cs="Trebuchet MS"/>
        </w:rPr>
      </w:pPr>
      <w:r w:rsidRPr="00AB319E">
        <w:rPr>
          <w:rFonts w:ascii="Trebuchet MS" w:hAnsi="Trebuchet MS" w:cs="Trebuchet MS"/>
        </w:rPr>
        <w:t>Contribuie nemijlocit la activitățile de Comunicare și informare destinate locuitorilor teritoriului și actorilor implicați în dezvoltarea teritoriului în legătură cu buna funcționare a GAL și implementarea tuturor actiunilor din cadrul strategiei de dezvoltare locala:</w:t>
      </w:r>
    </w:p>
    <w:p w14:paraId="11E77D7B" w14:textId="77777777" w:rsidR="00D03401" w:rsidRPr="00AB319E" w:rsidRDefault="00D03401" w:rsidP="00D03401">
      <w:pPr>
        <w:pStyle w:val="ListParagraph"/>
        <w:numPr>
          <w:ilvl w:val="1"/>
          <w:numId w:val="34"/>
        </w:numPr>
        <w:spacing w:after="0"/>
        <w:jc w:val="both"/>
        <w:rPr>
          <w:rFonts w:ascii="Trebuchet MS" w:hAnsi="Trebuchet MS" w:cs="Trebuchet MS"/>
        </w:rPr>
      </w:pPr>
      <w:r w:rsidRPr="00AB319E">
        <w:rPr>
          <w:rFonts w:ascii="Trebuchet MS" w:hAnsi="Trebuchet MS" w:cs="Trebuchet MS"/>
        </w:rPr>
        <w:t>Întâlniri - conferințe</w:t>
      </w:r>
    </w:p>
    <w:p w14:paraId="78C59832" w14:textId="77777777" w:rsidR="00D03401" w:rsidRPr="00AB319E" w:rsidRDefault="00D03401" w:rsidP="00D03401">
      <w:pPr>
        <w:pStyle w:val="ListParagraph"/>
        <w:numPr>
          <w:ilvl w:val="1"/>
          <w:numId w:val="34"/>
        </w:numPr>
        <w:spacing w:after="0"/>
        <w:jc w:val="both"/>
        <w:rPr>
          <w:rFonts w:ascii="Trebuchet MS" w:hAnsi="Trebuchet MS" w:cs="Trebuchet MS"/>
        </w:rPr>
      </w:pPr>
      <w:r w:rsidRPr="00AB319E">
        <w:rPr>
          <w:rFonts w:ascii="Trebuchet MS" w:hAnsi="Trebuchet MS" w:cs="Trebuchet MS"/>
        </w:rPr>
        <w:t>Seminarii</w:t>
      </w:r>
    </w:p>
    <w:p w14:paraId="4F6C9F10" w14:textId="77777777" w:rsidR="00D03401" w:rsidRPr="00AB319E" w:rsidRDefault="00D03401" w:rsidP="00D03401">
      <w:pPr>
        <w:pStyle w:val="ListParagraph"/>
        <w:numPr>
          <w:ilvl w:val="1"/>
          <w:numId w:val="34"/>
        </w:numPr>
        <w:spacing w:after="0"/>
        <w:jc w:val="both"/>
        <w:rPr>
          <w:rFonts w:ascii="Trebuchet MS" w:hAnsi="Trebuchet MS" w:cs="Trebuchet MS"/>
        </w:rPr>
      </w:pPr>
      <w:r w:rsidRPr="00AB319E">
        <w:rPr>
          <w:rFonts w:ascii="Trebuchet MS" w:hAnsi="Trebuchet MS" w:cs="Trebuchet MS"/>
        </w:rPr>
        <w:t>Grupuri de lucru</w:t>
      </w:r>
    </w:p>
    <w:p w14:paraId="151F0E0B" w14:textId="77777777" w:rsidR="00D03401" w:rsidRPr="00AB319E" w:rsidRDefault="00D03401" w:rsidP="00D03401">
      <w:pPr>
        <w:pStyle w:val="ListParagraph"/>
        <w:numPr>
          <w:ilvl w:val="1"/>
          <w:numId w:val="34"/>
        </w:numPr>
        <w:spacing w:after="0"/>
        <w:jc w:val="both"/>
        <w:rPr>
          <w:rFonts w:ascii="Trebuchet MS" w:hAnsi="Trebuchet MS" w:cs="Trebuchet MS"/>
        </w:rPr>
      </w:pPr>
      <w:r w:rsidRPr="00AB319E">
        <w:rPr>
          <w:rFonts w:ascii="Trebuchet MS" w:hAnsi="Trebuchet MS" w:cs="Trebuchet MS"/>
        </w:rPr>
        <w:t>Afișe, publicații</w:t>
      </w:r>
    </w:p>
    <w:p w14:paraId="636A7EAE" w14:textId="77777777" w:rsidR="00D03401" w:rsidRPr="00AB319E" w:rsidRDefault="00D03401" w:rsidP="00D03401">
      <w:pPr>
        <w:pStyle w:val="ListParagraph"/>
        <w:numPr>
          <w:ilvl w:val="1"/>
          <w:numId w:val="34"/>
        </w:numPr>
        <w:spacing w:after="0"/>
        <w:jc w:val="both"/>
        <w:rPr>
          <w:rFonts w:ascii="Trebuchet MS" w:hAnsi="Trebuchet MS" w:cs="Trebuchet MS"/>
        </w:rPr>
      </w:pPr>
      <w:r w:rsidRPr="00AB319E">
        <w:rPr>
          <w:rFonts w:ascii="Trebuchet MS" w:hAnsi="Trebuchet MS" w:cs="Trebuchet MS"/>
        </w:rPr>
        <w:t>Acces baze de date</w:t>
      </w:r>
    </w:p>
    <w:p w14:paraId="078ACC61" w14:textId="77777777" w:rsidR="00D03401" w:rsidRPr="00AB319E" w:rsidRDefault="00D03401" w:rsidP="00D03401">
      <w:pPr>
        <w:pStyle w:val="ListParagraph"/>
        <w:numPr>
          <w:ilvl w:val="1"/>
          <w:numId w:val="34"/>
        </w:numPr>
        <w:spacing w:after="0"/>
        <w:jc w:val="both"/>
        <w:rPr>
          <w:rFonts w:ascii="Trebuchet MS" w:hAnsi="Trebuchet MS" w:cs="Trebuchet MS"/>
        </w:rPr>
      </w:pPr>
      <w:r w:rsidRPr="00AB319E">
        <w:rPr>
          <w:rFonts w:ascii="Trebuchet MS" w:hAnsi="Trebuchet MS" w:cs="Trebuchet MS"/>
        </w:rPr>
        <w:t>Elaborare și diseminare material</w:t>
      </w:r>
    </w:p>
    <w:p w14:paraId="72CF5FAE" w14:textId="77777777" w:rsidR="00D03401" w:rsidRPr="00AB319E" w:rsidRDefault="00D03401" w:rsidP="00D03401">
      <w:pPr>
        <w:pStyle w:val="ListParagraph"/>
        <w:numPr>
          <w:ilvl w:val="1"/>
          <w:numId w:val="34"/>
        </w:numPr>
        <w:spacing w:after="0"/>
        <w:jc w:val="both"/>
        <w:rPr>
          <w:rFonts w:ascii="Trebuchet MS" w:hAnsi="Trebuchet MS" w:cs="Trebuchet MS"/>
        </w:rPr>
      </w:pPr>
      <w:r w:rsidRPr="00AB319E">
        <w:rPr>
          <w:rFonts w:ascii="Trebuchet MS" w:hAnsi="Trebuchet MS" w:cs="Trebuchet MS"/>
        </w:rPr>
        <w:t>Relații cu mass-media;</w:t>
      </w:r>
    </w:p>
    <w:p w14:paraId="18968A21" w14:textId="77777777" w:rsidR="00D03401" w:rsidRPr="00AB319E" w:rsidRDefault="00D03401" w:rsidP="00D03401">
      <w:pPr>
        <w:pStyle w:val="ListParagraph"/>
        <w:numPr>
          <w:ilvl w:val="0"/>
          <w:numId w:val="34"/>
        </w:numPr>
        <w:spacing w:after="0"/>
        <w:jc w:val="both"/>
        <w:rPr>
          <w:rFonts w:ascii="Trebuchet MS" w:hAnsi="Trebuchet MS" w:cs="Trebuchet MS"/>
        </w:rPr>
      </w:pPr>
      <w:r w:rsidRPr="00AB319E">
        <w:rPr>
          <w:rFonts w:ascii="Trebuchet MS" w:hAnsi="Trebuchet MS" w:cs="Trebuchet MS"/>
        </w:rPr>
        <w:t>Identifică problemele din teritoriu care îngreunează sau frânează dezvoltarea locala;</w:t>
      </w:r>
    </w:p>
    <w:p w14:paraId="623DC776" w14:textId="77777777" w:rsidR="00D03401" w:rsidRPr="00AB319E" w:rsidRDefault="00D03401">
      <w:pPr>
        <w:pStyle w:val="ListParagraph"/>
        <w:spacing w:after="0"/>
        <w:jc w:val="both"/>
        <w:rPr>
          <w:rFonts w:ascii="Trebuchet MS" w:hAnsi="Trebuchet MS" w:cs="Trebuchet MS"/>
        </w:rPr>
      </w:pPr>
      <w:r w:rsidRPr="00AB319E">
        <w:rPr>
          <w:rFonts w:ascii="Trebuchet MS" w:hAnsi="Trebuchet MS" w:cs="Trebuchet MS"/>
        </w:rPr>
        <w:t>propune soluţii pentru rezolvarea lor/inițiază concepte, măsuri și proiecte capabile să soluționeze problemelelocale;</w:t>
      </w:r>
    </w:p>
    <w:p w14:paraId="7719F1E6" w14:textId="77777777" w:rsidR="00D03401" w:rsidRPr="00AB319E" w:rsidRDefault="00D03401" w:rsidP="00D03401">
      <w:pPr>
        <w:pStyle w:val="ListParagraph"/>
        <w:numPr>
          <w:ilvl w:val="0"/>
          <w:numId w:val="34"/>
        </w:numPr>
        <w:spacing w:after="0"/>
        <w:jc w:val="both"/>
        <w:rPr>
          <w:rFonts w:ascii="Trebuchet MS" w:hAnsi="Trebuchet MS" w:cs="Trebuchet MS"/>
        </w:rPr>
      </w:pPr>
      <w:r w:rsidRPr="00AB319E">
        <w:rPr>
          <w:rFonts w:ascii="Trebuchet MS" w:hAnsi="Trebuchet MS" w:cs="Trebuchet MS"/>
        </w:rPr>
        <w:t>Promovează oportunităţi de finanţare.</w:t>
      </w:r>
    </w:p>
    <w:p w14:paraId="3962044F" w14:textId="77777777" w:rsidR="00D03401" w:rsidRPr="00AB319E" w:rsidRDefault="00D03401" w:rsidP="00D03401">
      <w:pPr>
        <w:pStyle w:val="ListParagraph"/>
        <w:numPr>
          <w:ilvl w:val="0"/>
          <w:numId w:val="34"/>
        </w:numPr>
        <w:spacing w:after="0"/>
        <w:jc w:val="both"/>
        <w:rPr>
          <w:rFonts w:ascii="Trebuchet MS" w:hAnsi="Trebuchet MS" w:cs="Trebuchet MS"/>
        </w:rPr>
      </w:pPr>
      <w:r w:rsidRPr="00AB319E">
        <w:rPr>
          <w:rFonts w:ascii="Trebuchet MS" w:hAnsi="Trebuchet MS" w:cs="Trebuchet MS"/>
        </w:rPr>
        <w:t>Pregătește și publică propuneri și proceduri permanente depunere de proiecte.</w:t>
      </w:r>
    </w:p>
    <w:p w14:paraId="004C1901" w14:textId="77777777" w:rsidR="00D03401" w:rsidRPr="00AB319E" w:rsidRDefault="00D03401" w:rsidP="00D03401">
      <w:pPr>
        <w:pStyle w:val="ListParagraph"/>
        <w:numPr>
          <w:ilvl w:val="0"/>
          <w:numId w:val="34"/>
        </w:numPr>
        <w:spacing w:after="0"/>
        <w:jc w:val="both"/>
        <w:rPr>
          <w:rFonts w:ascii="Trebuchet MS" w:hAnsi="Trebuchet MS" w:cs="Trebuchet MS"/>
        </w:rPr>
      </w:pPr>
      <w:r w:rsidRPr="00AB319E">
        <w:rPr>
          <w:rFonts w:ascii="Trebuchet MS" w:hAnsi="Trebuchet MS" w:cs="Trebuchet MS"/>
        </w:rPr>
        <w:lastRenderedPageBreak/>
        <w:t>Pregătește și publică criteriile de selecție.</w:t>
      </w:r>
    </w:p>
    <w:p w14:paraId="0267E7BA" w14:textId="77777777" w:rsidR="00D03401" w:rsidRPr="00B77FF0" w:rsidRDefault="00D03401" w:rsidP="00D03401">
      <w:pPr>
        <w:pStyle w:val="ListParagraph"/>
        <w:numPr>
          <w:ilvl w:val="0"/>
          <w:numId w:val="34"/>
        </w:numPr>
        <w:spacing w:after="0"/>
        <w:jc w:val="both"/>
        <w:rPr>
          <w:rFonts w:ascii="Trebuchet MS" w:hAnsi="Trebuchet MS" w:cs="Trebuchet MS"/>
        </w:rPr>
      </w:pPr>
      <w:r w:rsidRPr="00B77FF0">
        <w:rPr>
          <w:rFonts w:ascii="Trebuchet MS" w:hAnsi="Trebuchet MS" w:cs="Trebuchet MS"/>
        </w:rPr>
        <w:t>Lansează apelurile de selecție depunere proiecte, convocând în acest sens membrii comitetului de selecție.</w:t>
      </w:r>
    </w:p>
    <w:p w14:paraId="67316C10" w14:textId="77777777" w:rsidR="00D03401" w:rsidRPr="00B77FF0" w:rsidRDefault="00D03401" w:rsidP="00D03401">
      <w:pPr>
        <w:pStyle w:val="ListParagraph"/>
        <w:numPr>
          <w:ilvl w:val="0"/>
          <w:numId w:val="34"/>
        </w:numPr>
        <w:spacing w:after="0"/>
        <w:jc w:val="both"/>
        <w:rPr>
          <w:rFonts w:ascii="Trebuchet MS" w:hAnsi="Trebuchet MS" w:cs="Trebuchet MS"/>
        </w:rPr>
      </w:pPr>
      <w:r w:rsidRPr="00B77FF0">
        <w:rPr>
          <w:rFonts w:ascii="Trebuchet MS" w:hAnsi="Trebuchet MS" w:cs="Trebuchet MS"/>
        </w:rPr>
        <w:t>Efectuează activitatea de publicitate cu privire la apelurile de selectie: (afisare la sediul UAT-urilor, CR AFIR, OJ AFIR, sediul GAL)</w:t>
      </w:r>
    </w:p>
    <w:p w14:paraId="6E0B9171" w14:textId="77777777" w:rsidR="00D03401" w:rsidRDefault="00D03401" w:rsidP="00D03401">
      <w:pPr>
        <w:pStyle w:val="ListParagraph"/>
        <w:numPr>
          <w:ilvl w:val="0"/>
          <w:numId w:val="34"/>
        </w:numPr>
        <w:spacing w:after="0"/>
        <w:jc w:val="both"/>
        <w:rPr>
          <w:rFonts w:ascii="Trebuchet MS" w:hAnsi="Trebuchet MS" w:cs="Trebuchet MS"/>
        </w:rPr>
      </w:pPr>
      <w:r w:rsidRPr="00AB319E">
        <w:rPr>
          <w:rFonts w:ascii="Trebuchet MS" w:hAnsi="Trebuchet MS" w:cs="Trebuchet MS"/>
        </w:rPr>
        <w:t>Asigură logistica necesară Comitetului de selecție în activitatea sa de evaluare proiecte și soluționare a contestațiilor.</w:t>
      </w:r>
    </w:p>
    <w:p w14:paraId="4CD78EB1" w14:textId="77777777" w:rsidR="00D03401" w:rsidRDefault="00D03401" w:rsidP="00D03401">
      <w:pPr>
        <w:pStyle w:val="ListParagraph"/>
        <w:numPr>
          <w:ilvl w:val="0"/>
          <w:numId w:val="34"/>
        </w:numPr>
        <w:spacing w:after="0"/>
        <w:jc w:val="both"/>
        <w:rPr>
          <w:rFonts w:ascii="Trebuchet MS" w:hAnsi="Trebuchet MS" w:cs="Trebuchet MS"/>
        </w:rPr>
      </w:pPr>
      <w:r w:rsidRPr="00F92105">
        <w:rPr>
          <w:rFonts w:ascii="Trebuchet MS" w:hAnsi="Trebuchet MS" w:cs="Trebuchet MS"/>
        </w:rPr>
        <w:t>Analiza si evaluarea proiectelor;</w:t>
      </w:r>
    </w:p>
    <w:p w14:paraId="0489F2D9" w14:textId="77777777" w:rsidR="00D03401" w:rsidRPr="00F92105" w:rsidRDefault="00D03401" w:rsidP="00D03401">
      <w:pPr>
        <w:pStyle w:val="ListParagraph"/>
        <w:numPr>
          <w:ilvl w:val="0"/>
          <w:numId w:val="34"/>
        </w:numPr>
        <w:spacing w:after="0"/>
        <w:jc w:val="both"/>
        <w:rPr>
          <w:rFonts w:ascii="Trebuchet MS" w:hAnsi="Trebuchet MS" w:cs="Trebuchet MS"/>
        </w:rPr>
      </w:pPr>
      <w:r w:rsidRPr="00F92105">
        <w:rPr>
          <w:rFonts w:ascii="Trebuchet MS" w:hAnsi="Trebuchet MS" w:cs="Trebuchet MS"/>
        </w:rPr>
        <w:t>Monitorizarea si evaluarea implementarii strategiei;</w:t>
      </w:r>
    </w:p>
    <w:p w14:paraId="3B361A71" w14:textId="77777777" w:rsidR="00D03401" w:rsidRPr="00F92105" w:rsidRDefault="00D03401" w:rsidP="00D03401">
      <w:pPr>
        <w:pStyle w:val="ListParagraph"/>
        <w:numPr>
          <w:ilvl w:val="0"/>
          <w:numId w:val="34"/>
        </w:numPr>
        <w:spacing w:after="0"/>
        <w:jc w:val="both"/>
        <w:rPr>
          <w:rFonts w:ascii="Trebuchet MS" w:hAnsi="Trebuchet MS" w:cs="Trebuchet MS"/>
        </w:rPr>
      </w:pPr>
      <w:r w:rsidRPr="00F92105">
        <w:rPr>
          <w:rFonts w:ascii="Trebuchet MS" w:hAnsi="Trebuchet MS" w:cs="Trebuchet MS"/>
        </w:rPr>
        <w:t>Verificarea conformitatii cererilor de plata pentru proiectele</w:t>
      </w:r>
      <w:r>
        <w:rPr>
          <w:rFonts w:ascii="Trebuchet MS" w:hAnsi="Trebuchet MS" w:cs="Trebuchet MS"/>
        </w:rPr>
        <w:t xml:space="preserve"> </w:t>
      </w:r>
      <w:r w:rsidRPr="00F92105">
        <w:rPr>
          <w:rFonts w:ascii="Trebuchet MS" w:hAnsi="Trebuchet MS" w:cs="Trebuchet MS"/>
        </w:rPr>
        <w:t>selectate (cu exceptia situatiilor in care GAL este beneficiar);</w:t>
      </w:r>
    </w:p>
    <w:p w14:paraId="25A12FF4" w14:textId="77777777" w:rsidR="00D03401" w:rsidRPr="00F92105" w:rsidRDefault="00D03401" w:rsidP="00D03401">
      <w:pPr>
        <w:pStyle w:val="ListParagraph"/>
        <w:numPr>
          <w:ilvl w:val="0"/>
          <w:numId w:val="34"/>
        </w:numPr>
        <w:spacing w:after="0"/>
        <w:jc w:val="both"/>
        <w:rPr>
          <w:rFonts w:ascii="Trebuchet MS" w:hAnsi="Trebuchet MS" w:cs="Trebuchet MS"/>
        </w:rPr>
      </w:pPr>
      <w:r w:rsidRPr="00F92105">
        <w:rPr>
          <w:rFonts w:ascii="Trebuchet MS" w:hAnsi="Trebuchet MS" w:cs="Trebuchet MS"/>
        </w:rPr>
        <w:t>Monitorizarea proiectelor contractate;</w:t>
      </w:r>
    </w:p>
    <w:p w14:paraId="33B96162" w14:textId="77777777" w:rsidR="00D03401" w:rsidRPr="00F92105" w:rsidRDefault="00D03401" w:rsidP="00D03401">
      <w:pPr>
        <w:pStyle w:val="ListParagraph"/>
        <w:numPr>
          <w:ilvl w:val="0"/>
          <w:numId w:val="34"/>
        </w:numPr>
        <w:spacing w:after="0"/>
        <w:jc w:val="both"/>
        <w:rPr>
          <w:rFonts w:ascii="Trebuchet MS" w:hAnsi="Trebuchet MS" w:cs="Trebuchet MS"/>
        </w:rPr>
      </w:pPr>
      <w:r w:rsidRPr="00F92105">
        <w:rPr>
          <w:rFonts w:ascii="Trebuchet MS" w:hAnsi="Trebuchet MS" w:cs="Trebuchet MS"/>
        </w:rPr>
        <w:t>Aduce la indeplinire oricare alte sarcini trasate de</w:t>
      </w:r>
      <w:r>
        <w:rPr>
          <w:rFonts w:ascii="Trebuchet MS" w:hAnsi="Trebuchet MS" w:cs="Trebuchet MS"/>
        </w:rPr>
        <w:t xml:space="preserve"> </w:t>
      </w:r>
      <w:r w:rsidRPr="00F92105">
        <w:rPr>
          <w:rFonts w:ascii="Trebuchet MS" w:hAnsi="Trebuchet MS" w:cs="Trebuchet MS"/>
        </w:rPr>
        <w:t>presedinte.</w:t>
      </w:r>
    </w:p>
    <w:p w14:paraId="69D9B9DA" w14:textId="77777777" w:rsidR="00D03401" w:rsidRPr="00AB319E" w:rsidRDefault="00D03401">
      <w:pPr>
        <w:pageBreakBefore/>
        <w:spacing w:after="0"/>
        <w:rPr>
          <w:rFonts w:ascii="Trebuchet MS" w:hAnsi="Trebuchet MS" w:cs="Trebuchet MS"/>
        </w:rPr>
      </w:pPr>
    </w:p>
    <w:p w14:paraId="60BBC473" w14:textId="77777777" w:rsidR="00D03401" w:rsidRPr="00AB319E" w:rsidRDefault="00D03401" w:rsidP="00D03401">
      <w:pPr>
        <w:pStyle w:val="ListParagraph"/>
        <w:numPr>
          <w:ilvl w:val="0"/>
          <w:numId w:val="36"/>
        </w:numPr>
        <w:shd w:val="clear" w:color="auto" w:fill="B2A1C7"/>
        <w:spacing w:after="0"/>
        <w:jc w:val="both"/>
        <w:rPr>
          <w:rFonts w:ascii="Trebuchet MS" w:hAnsi="Trebuchet MS" w:cs="Trebuchet MS"/>
        </w:rPr>
      </w:pPr>
      <w:r w:rsidRPr="00AB319E">
        <w:rPr>
          <w:rFonts w:ascii="Trebuchet MS" w:hAnsi="Trebuchet MS" w:cs="Trebuchet MS"/>
          <w:b/>
        </w:rPr>
        <w:t>RESPONSABIL FINANCIAR</w:t>
      </w:r>
    </w:p>
    <w:p w14:paraId="1E6C4AF8" w14:textId="77777777" w:rsidR="00D03401" w:rsidRPr="00AB319E" w:rsidRDefault="00D03401" w:rsidP="00D03401">
      <w:pPr>
        <w:pStyle w:val="ListParagraph"/>
        <w:numPr>
          <w:ilvl w:val="0"/>
          <w:numId w:val="37"/>
        </w:numPr>
        <w:jc w:val="both"/>
        <w:rPr>
          <w:rFonts w:ascii="Trebuchet MS" w:hAnsi="Trebuchet MS" w:cs="Trebuchet MS"/>
        </w:rPr>
      </w:pPr>
      <w:r w:rsidRPr="00AB319E">
        <w:rPr>
          <w:rFonts w:ascii="Trebuchet MS" w:hAnsi="Trebuchet MS" w:cs="Trebuchet MS"/>
        </w:rPr>
        <w:t>Se ocupă de supravegherea și controlul gestiunii financiare-contabile a GAL-ului; Urmărește ca resursele sa fie obtinute si utilizate eficient, conform obiectivelor GAL-ului, pentru evaluarea performantei organizatiei.</w:t>
      </w:r>
    </w:p>
    <w:p w14:paraId="3B84C1BE" w14:textId="77777777" w:rsidR="00D03401" w:rsidRPr="00AB319E" w:rsidRDefault="00D03401" w:rsidP="00D03401">
      <w:pPr>
        <w:pStyle w:val="ListParagraph"/>
        <w:numPr>
          <w:ilvl w:val="0"/>
          <w:numId w:val="37"/>
        </w:numPr>
        <w:suppressAutoHyphens w:val="0"/>
        <w:spacing w:line="240" w:lineRule="auto"/>
        <w:jc w:val="both"/>
        <w:rPr>
          <w:rFonts w:ascii="Trebuchet MS" w:hAnsi="Trebuchet MS"/>
        </w:rPr>
      </w:pPr>
      <w:r w:rsidRPr="00AB319E">
        <w:rPr>
          <w:rFonts w:ascii="Trebuchet MS" w:hAnsi="Trebuchet MS" w:cs="Trebuchet MS"/>
        </w:rPr>
        <w:t>Efectuează operaţiunile bancare; Relationarea cu banca si trezoreria.  Întocmirea ordinelor de plată catre furnizori şi prezentarea acestora la bancă, spre a fi prelucrate/avizate de bancă, ridicarea extraselor de cont.</w:t>
      </w:r>
    </w:p>
    <w:p w14:paraId="6F0971F5" w14:textId="77777777" w:rsidR="00D03401" w:rsidRPr="00AB319E" w:rsidRDefault="00D03401" w:rsidP="00D03401">
      <w:pPr>
        <w:pStyle w:val="ListParagraph"/>
        <w:numPr>
          <w:ilvl w:val="0"/>
          <w:numId w:val="37"/>
        </w:numPr>
        <w:suppressAutoHyphens w:val="0"/>
        <w:spacing w:line="240" w:lineRule="auto"/>
        <w:jc w:val="both"/>
        <w:rPr>
          <w:rFonts w:ascii="Trebuchet MS" w:hAnsi="Trebuchet MS"/>
        </w:rPr>
      </w:pPr>
      <w:r w:rsidRPr="00AB319E">
        <w:rPr>
          <w:rFonts w:ascii="Trebuchet MS" w:hAnsi="Trebuchet MS" w:cs="Trebuchet MS"/>
        </w:rPr>
        <w:t>Înscrie în registre operaţiunile efectuate (ordine de plată, remiteri bancare, emitere facturi, evidenţă încasări); Aceste registrele sunt situații interne întocmite pentru a ține evidența documentelor contabile la sediul GAL.</w:t>
      </w:r>
    </w:p>
    <w:p w14:paraId="5865BF56" w14:textId="77777777" w:rsidR="00D03401" w:rsidRPr="00AB319E" w:rsidRDefault="00D03401" w:rsidP="00D03401">
      <w:pPr>
        <w:pStyle w:val="ListParagraph"/>
        <w:numPr>
          <w:ilvl w:val="0"/>
          <w:numId w:val="37"/>
        </w:numPr>
        <w:suppressAutoHyphens w:val="0"/>
        <w:spacing w:line="240" w:lineRule="auto"/>
        <w:jc w:val="both"/>
        <w:rPr>
          <w:rFonts w:ascii="Trebuchet MS" w:hAnsi="Trebuchet MS"/>
        </w:rPr>
      </w:pPr>
      <w:r w:rsidRPr="00AB319E">
        <w:rPr>
          <w:rFonts w:ascii="Trebuchet MS" w:hAnsi="Trebuchet MS" w:cs="Trebuchet MS"/>
        </w:rPr>
        <w:t>Preia și verifică seturile de documente din departamente, întocmeşte deconturile estimative şi deconturile pentru deplasările externe; Preia documentele ce urmează a fi contabilizate, le verifică corectitudinea, legalitatea, încadrarea în liniile bugetare şi existenţa vizelor şi aprobărilor necesare şi le predă firmei de contabilitate spre contabilizare.</w:t>
      </w:r>
    </w:p>
    <w:p w14:paraId="526A1F7B" w14:textId="77777777" w:rsidR="00D03401" w:rsidRPr="00AB319E" w:rsidRDefault="00D03401" w:rsidP="00D03401">
      <w:pPr>
        <w:pStyle w:val="ListParagraph"/>
        <w:numPr>
          <w:ilvl w:val="0"/>
          <w:numId w:val="34"/>
        </w:numPr>
        <w:spacing w:after="0"/>
        <w:jc w:val="both"/>
        <w:rPr>
          <w:rFonts w:ascii="Trebuchet MS" w:hAnsi="Trebuchet MS" w:cs="Trebuchet MS"/>
        </w:rPr>
      </w:pPr>
      <w:r w:rsidRPr="00AB319E">
        <w:rPr>
          <w:rFonts w:ascii="Trebuchet MS" w:hAnsi="Trebuchet MS" w:cs="Trebuchet MS"/>
        </w:rPr>
        <w:t>Întocmeşte lunar declaraţiile de impozite, taxe si contributii aferente salariilor; Întocmirea declarațiilor de impozite, taxe si contributii aferente salariilor se va face de firma de contabilitate, iar responsabilul financiar va întocmi dosarele.</w:t>
      </w:r>
    </w:p>
    <w:p w14:paraId="4C469856" w14:textId="77777777" w:rsidR="00D03401" w:rsidRPr="00AB319E" w:rsidRDefault="00D03401" w:rsidP="00D03401">
      <w:pPr>
        <w:pStyle w:val="ListParagraph"/>
        <w:numPr>
          <w:ilvl w:val="0"/>
          <w:numId w:val="37"/>
        </w:numPr>
        <w:suppressAutoHyphens w:val="0"/>
        <w:spacing w:line="240" w:lineRule="auto"/>
        <w:jc w:val="both"/>
        <w:rPr>
          <w:rFonts w:ascii="Trebuchet MS" w:hAnsi="Trebuchet MS"/>
        </w:rPr>
      </w:pPr>
      <w:r w:rsidRPr="00AB319E">
        <w:rPr>
          <w:rFonts w:ascii="Trebuchet MS" w:hAnsi="Trebuchet MS" w:cs="Trebuchet MS"/>
        </w:rPr>
        <w:t>Întocmirea situaţiilor financiare anuale şi semestriale; Întocmește situații financiare cu caracter informativ pentru managerul de proiect pentru controlul gestiunii.</w:t>
      </w:r>
    </w:p>
    <w:p w14:paraId="4B4EEF3D" w14:textId="77777777" w:rsidR="00D03401" w:rsidRPr="00AB319E" w:rsidRDefault="00D03401" w:rsidP="00D03401">
      <w:pPr>
        <w:pStyle w:val="ListParagraph"/>
        <w:numPr>
          <w:ilvl w:val="0"/>
          <w:numId w:val="37"/>
        </w:numPr>
        <w:suppressAutoHyphens w:val="0"/>
        <w:spacing w:line="240" w:lineRule="auto"/>
        <w:jc w:val="both"/>
        <w:rPr>
          <w:rFonts w:ascii="Trebuchet MS" w:hAnsi="Trebuchet MS"/>
        </w:rPr>
      </w:pPr>
      <w:r w:rsidRPr="00AB319E">
        <w:rPr>
          <w:rFonts w:ascii="Trebuchet MS" w:hAnsi="Trebuchet MS" w:cs="Trebuchet MS"/>
        </w:rPr>
        <w:t>Colaborează la ţinerea corectă şi la zi a evidenţei financiare şi contabile, precum şi la salvarea datelor informatice; Colaborarea se realizează împreună cu firma de contabilitate.</w:t>
      </w:r>
    </w:p>
    <w:p w14:paraId="2E3CC264" w14:textId="77777777" w:rsidR="00D03401" w:rsidRPr="00AB319E" w:rsidRDefault="00D03401" w:rsidP="00D03401">
      <w:pPr>
        <w:pStyle w:val="ListParagraph"/>
        <w:numPr>
          <w:ilvl w:val="0"/>
          <w:numId w:val="34"/>
        </w:numPr>
        <w:spacing w:after="0"/>
        <w:jc w:val="both"/>
        <w:rPr>
          <w:rFonts w:ascii="Trebuchet MS" w:hAnsi="Trebuchet MS" w:cs="Trebuchet MS"/>
        </w:rPr>
      </w:pPr>
      <w:r w:rsidRPr="00AB319E">
        <w:rPr>
          <w:rFonts w:ascii="Trebuchet MS" w:hAnsi="Trebuchet MS" w:cs="Trebuchet MS"/>
        </w:rPr>
        <w:t>Pune la dispozitia cenzorului și/sau a auditorului toate documentele contabile necesare întocmirii raportului cenzorului sau auditorului.</w:t>
      </w:r>
      <w:r w:rsidRPr="00AB319E">
        <w:rPr>
          <w:rFonts w:ascii="Trebuchet MS" w:hAnsi="Trebuchet MS"/>
        </w:rPr>
        <w:t xml:space="preserve"> .</w:t>
      </w:r>
      <w:r w:rsidRPr="00AB319E">
        <w:rPr>
          <w:rFonts w:ascii="Trebuchet MS" w:hAnsi="Trebuchet MS" w:cs="Trebuchet MS"/>
        </w:rPr>
        <w:t xml:space="preserve"> Colaborează cu auditorul, în vederea întocmirii la termen a Raportului de asigurare, cu respectarea legislaţiei şi Ghidului de implementare 19.4; Colaborează cu cenzorul şi firma de contabilitate, în vederea întocmirii în termen a situaţiilor financiare anuale, aprobării acestora de către AGA şi depunerii la ANAF; Mentinerea legaturii cu cenzorul si cu auditorul financiar, pentru o bună gestionare a tuturor resurselor GAL-ului si rezolvarea problemelor neprevazute legate de managementul financiar.</w:t>
      </w:r>
    </w:p>
    <w:p w14:paraId="6BFA37E3" w14:textId="77777777" w:rsidR="00D03401" w:rsidRPr="00AB319E" w:rsidRDefault="00D03401" w:rsidP="00D03401">
      <w:pPr>
        <w:pStyle w:val="ListParagraph"/>
        <w:numPr>
          <w:ilvl w:val="0"/>
          <w:numId w:val="37"/>
        </w:numPr>
        <w:suppressAutoHyphens w:val="0"/>
        <w:spacing w:line="240" w:lineRule="auto"/>
        <w:jc w:val="both"/>
        <w:rPr>
          <w:rFonts w:ascii="Trebuchet MS" w:hAnsi="Trebuchet MS"/>
        </w:rPr>
      </w:pPr>
      <w:r w:rsidRPr="00AB319E">
        <w:rPr>
          <w:rFonts w:ascii="Trebuchet MS" w:hAnsi="Trebuchet MS" w:cs="Trebuchet MS"/>
        </w:rPr>
        <w:t>Participă la toate etapele de control din partea ANAF prezentând și certificând documentele puse la dispoziție. Colaborează cu firma de contabilitate în vederea prezentării documentelor / întocmirii situaţiilor solicitate de echipele de control a diferitelor institutii abilitate, în limita legalităţii.</w:t>
      </w:r>
    </w:p>
    <w:p w14:paraId="793EFD31" w14:textId="77777777" w:rsidR="00D03401" w:rsidRPr="00AB319E" w:rsidRDefault="00D03401" w:rsidP="00D03401">
      <w:pPr>
        <w:pStyle w:val="ListParagraph"/>
        <w:numPr>
          <w:ilvl w:val="0"/>
          <w:numId w:val="34"/>
        </w:numPr>
        <w:spacing w:after="0"/>
        <w:jc w:val="both"/>
        <w:rPr>
          <w:rFonts w:ascii="Trebuchet MS" w:hAnsi="Trebuchet MS" w:cs="Trebuchet MS"/>
        </w:rPr>
      </w:pPr>
      <w:r w:rsidRPr="00AB319E">
        <w:rPr>
          <w:rFonts w:ascii="Trebuchet MS" w:hAnsi="Trebuchet MS" w:cs="Trebuchet MS"/>
        </w:rPr>
        <w:t>Transmite către Comitetul Director, bugetul estimativ pentru trimestrul următor, respectiv bugetul estimat a fi angajat în anul următor şi plăţile estimate a fi efectuate în aceasta perioada;</w:t>
      </w:r>
    </w:p>
    <w:p w14:paraId="00843937" w14:textId="77777777" w:rsidR="00D03401" w:rsidRPr="00AB319E" w:rsidRDefault="00D03401" w:rsidP="00D03401">
      <w:pPr>
        <w:pStyle w:val="ListParagraph"/>
        <w:numPr>
          <w:ilvl w:val="0"/>
          <w:numId w:val="34"/>
        </w:numPr>
        <w:spacing w:after="0"/>
        <w:jc w:val="both"/>
        <w:rPr>
          <w:rFonts w:ascii="Trebuchet MS" w:hAnsi="Trebuchet MS" w:cs="Trebuchet MS"/>
        </w:rPr>
      </w:pPr>
      <w:r w:rsidRPr="00AB319E">
        <w:rPr>
          <w:rFonts w:ascii="Trebuchet MS" w:hAnsi="Trebuchet MS" w:cs="Trebuchet MS"/>
        </w:rPr>
        <w:t>Realizează cash flow necesar implementării proiectelor unde GAL-ul este beneficiar.</w:t>
      </w:r>
    </w:p>
    <w:p w14:paraId="6B93A28F" w14:textId="77777777" w:rsidR="00D03401" w:rsidRPr="00AB319E" w:rsidRDefault="00D03401" w:rsidP="00D03401">
      <w:pPr>
        <w:pStyle w:val="ListParagraph"/>
        <w:numPr>
          <w:ilvl w:val="0"/>
          <w:numId w:val="34"/>
        </w:numPr>
        <w:spacing w:after="0"/>
        <w:jc w:val="both"/>
        <w:rPr>
          <w:rFonts w:ascii="Trebuchet MS" w:hAnsi="Trebuchet MS" w:cs="Trebuchet MS"/>
        </w:rPr>
      </w:pPr>
      <w:r w:rsidRPr="00AB319E">
        <w:rPr>
          <w:rFonts w:ascii="Trebuchet MS" w:hAnsi="Trebuchet MS" w:cs="Trebuchet MS"/>
        </w:rPr>
        <w:t>Asigura relația directa cu băncile finanțatoare în vederea obținerii creditelor necesare proiectelor unde GAL-ul are calitatea de beneficiar.</w:t>
      </w:r>
    </w:p>
    <w:p w14:paraId="19D02EE8" w14:textId="77777777" w:rsidR="00D03401" w:rsidRPr="00AB319E" w:rsidRDefault="00D03401" w:rsidP="00D03401">
      <w:pPr>
        <w:pStyle w:val="ListParagraph"/>
        <w:numPr>
          <w:ilvl w:val="0"/>
          <w:numId w:val="37"/>
        </w:numPr>
        <w:suppressAutoHyphens w:val="0"/>
        <w:spacing w:line="240" w:lineRule="auto"/>
        <w:jc w:val="both"/>
        <w:rPr>
          <w:rFonts w:ascii="Trebuchet MS" w:hAnsi="Trebuchet MS"/>
        </w:rPr>
      </w:pPr>
      <w:r w:rsidRPr="00AB319E">
        <w:rPr>
          <w:rFonts w:ascii="Trebuchet MS" w:hAnsi="Trebuchet MS" w:cs="Trebuchet MS"/>
        </w:rPr>
        <w:t>Verifică corectitudinea întocmirii și completării documentelor justificative aferente cheltuielilor efectuate; Relationează cu angajatii GAL-ului şi alte terţe persoane, în vederea preluării tuturor documentelor financiar-contabile, verificării legalităţii acestora şi a existenţei tuturor semnăturilor / vizelor în vederea predării predării acestora spre contabilizare, de către firma de contabilitate.</w:t>
      </w:r>
    </w:p>
    <w:p w14:paraId="62A428F6" w14:textId="77777777" w:rsidR="00D03401" w:rsidRPr="00AB319E" w:rsidRDefault="00D03401" w:rsidP="00D03401">
      <w:pPr>
        <w:pStyle w:val="ListParagraph"/>
        <w:numPr>
          <w:ilvl w:val="0"/>
          <w:numId w:val="34"/>
        </w:numPr>
        <w:spacing w:after="0"/>
        <w:jc w:val="both"/>
        <w:rPr>
          <w:rFonts w:ascii="Trebuchet MS" w:hAnsi="Trebuchet MS" w:cs="Trebuchet MS"/>
        </w:rPr>
      </w:pPr>
    </w:p>
    <w:p w14:paraId="4EC4456D" w14:textId="77777777" w:rsidR="00D03401" w:rsidRPr="00AB319E" w:rsidRDefault="00D03401" w:rsidP="00D03401">
      <w:pPr>
        <w:pStyle w:val="ListParagraph"/>
        <w:numPr>
          <w:ilvl w:val="0"/>
          <w:numId w:val="37"/>
        </w:numPr>
        <w:suppressAutoHyphens w:val="0"/>
        <w:spacing w:line="240" w:lineRule="auto"/>
        <w:jc w:val="both"/>
        <w:rPr>
          <w:rFonts w:ascii="Trebuchet MS" w:hAnsi="Trebuchet MS"/>
        </w:rPr>
      </w:pPr>
      <w:r w:rsidRPr="00AB319E">
        <w:rPr>
          <w:rFonts w:ascii="Trebuchet MS" w:hAnsi="Trebuchet MS" w:cs="Trebuchet MS"/>
        </w:rPr>
        <w:t>Întocmeste dosarul cererii de plată pe care îl depune la AFIR pentru cheltuielile de funcționare. Întocmește în colaborare cu firma de servicii consultanță management formularul cererii de plată, iar restul documentelor ce compun dosarul vor fi realizate/ verificate  de firma de servicii externalizată consultanță management. Responsabilul financiar va copia acel dosar  în 2 exemplare printate și</w:t>
      </w:r>
      <w:r w:rsidRPr="00AB319E">
        <w:rPr>
          <w:rFonts w:ascii="Trebuchet MS" w:hAnsi="Trebuchet MS"/>
        </w:rPr>
        <w:t xml:space="preserve"> </w:t>
      </w:r>
      <w:r w:rsidRPr="00AB319E">
        <w:rPr>
          <w:rFonts w:ascii="Trebuchet MS" w:hAnsi="Trebuchet MS" w:cs="Trebuchet MS"/>
        </w:rPr>
        <w:t>doua în format electronic scanate pe CD, numerotate și opisate, semnate de reprezentantul legal, pentru depunere la AFIR.</w:t>
      </w:r>
    </w:p>
    <w:p w14:paraId="5AA83B31" w14:textId="77777777" w:rsidR="00D03401" w:rsidRPr="00AB319E" w:rsidRDefault="00D03401" w:rsidP="00D03401">
      <w:pPr>
        <w:pStyle w:val="ListParagraph"/>
        <w:numPr>
          <w:ilvl w:val="0"/>
          <w:numId w:val="34"/>
        </w:numPr>
        <w:spacing w:after="0"/>
        <w:jc w:val="both"/>
        <w:rPr>
          <w:rFonts w:ascii="Trebuchet MS" w:hAnsi="Trebuchet MS" w:cs="Trebuchet MS"/>
        </w:rPr>
      </w:pPr>
      <w:r w:rsidRPr="00AB319E">
        <w:rPr>
          <w:rFonts w:ascii="Trebuchet MS" w:hAnsi="Trebuchet MS" w:cs="Trebuchet MS"/>
        </w:rPr>
        <w:t>Arhiveaza si asigura pastrarea tuturor documentelor justificative referitoare la cheltuielile şi controalele privind intervenţia în cauză, în original sau copie conformă cu originalul</w:t>
      </w:r>
    </w:p>
    <w:p w14:paraId="02F3A36B" w14:textId="77777777" w:rsidR="00D03401" w:rsidRPr="00B77FF0" w:rsidRDefault="00D03401" w:rsidP="00D03401">
      <w:pPr>
        <w:pStyle w:val="ListParagraph"/>
        <w:numPr>
          <w:ilvl w:val="0"/>
          <w:numId w:val="34"/>
        </w:numPr>
        <w:spacing w:after="0"/>
        <w:jc w:val="both"/>
        <w:rPr>
          <w:rFonts w:ascii="Trebuchet MS" w:hAnsi="Trebuchet MS" w:cs="Trebuchet MS"/>
        </w:rPr>
      </w:pPr>
      <w:r w:rsidRPr="00B77FF0">
        <w:rPr>
          <w:rFonts w:ascii="Trebuchet MS" w:hAnsi="Trebuchet MS" w:cs="Trebuchet MS"/>
        </w:rPr>
        <w:lastRenderedPageBreak/>
        <w:t>Primește și verifică conformitatea Cererilor de plată aferente proiectelor aflate în implementare din Strategia de Dezvoltare Locală;</w:t>
      </w:r>
      <w:bookmarkStart w:id="271" w:name="_GoBack"/>
      <w:bookmarkEnd w:id="271"/>
    </w:p>
    <w:p w14:paraId="57D0E077" w14:textId="77777777" w:rsidR="00D03401" w:rsidRPr="00885204" w:rsidRDefault="00D03401" w:rsidP="00D03401">
      <w:pPr>
        <w:pStyle w:val="ListParagraph"/>
        <w:numPr>
          <w:ilvl w:val="0"/>
          <w:numId w:val="37"/>
        </w:numPr>
        <w:suppressAutoHyphens w:val="0"/>
        <w:spacing w:line="240" w:lineRule="auto"/>
        <w:jc w:val="both"/>
        <w:rPr>
          <w:rFonts w:ascii="Trebuchet MS" w:hAnsi="Trebuchet MS"/>
        </w:rPr>
      </w:pPr>
      <w:r w:rsidRPr="00AB319E">
        <w:rPr>
          <w:rFonts w:ascii="Trebuchet MS" w:hAnsi="Trebuchet MS" w:cs="Trebuchet MS"/>
        </w:rPr>
        <w:t>Îndeplineşte alte sarcini trasate de către manager, în limita competentelor, în legătură cu munca si activitatea sa si care nu contravin prevederilor legale în vigoare</w:t>
      </w:r>
    </w:p>
    <w:p w14:paraId="03400F9A" w14:textId="77777777" w:rsidR="00D03401" w:rsidRDefault="00D03401" w:rsidP="00D03401">
      <w:pPr>
        <w:pStyle w:val="ListParagraph"/>
        <w:numPr>
          <w:ilvl w:val="0"/>
          <w:numId w:val="37"/>
        </w:numPr>
        <w:spacing w:after="0"/>
        <w:jc w:val="both"/>
        <w:rPr>
          <w:rFonts w:ascii="Trebuchet MS" w:hAnsi="Trebuchet MS" w:cs="Trebuchet MS"/>
        </w:rPr>
      </w:pPr>
      <w:r w:rsidRPr="00F92105">
        <w:rPr>
          <w:rFonts w:ascii="Trebuchet MS" w:hAnsi="Trebuchet MS" w:cs="Trebuchet MS"/>
        </w:rPr>
        <w:t>Analiza si evaluarea proiectelor;</w:t>
      </w:r>
    </w:p>
    <w:p w14:paraId="4BA32D4F" w14:textId="77777777" w:rsidR="00D03401" w:rsidRPr="00F92105" w:rsidRDefault="00D03401" w:rsidP="00D03401">
      <w:pPr>
        <w:pStyle w:val="ListParagraph"/>
        <w:numPr>
          <w:ilvl w:val="0"/>
          <w:numId w:val="37"/>
        </w:numPr>
        <w:spacing w:after="0"/>
        <w:jc w:val="both"/>
        <w:rPr>
          <w:rFonts w:ascii="Trebuchet MS" w:hAnsi="Trebuchet MS" w:cs="Trebuchet MS"/>
        </w:rPr>
      </w:pPr>
      <w:r w:rsidRPr="00F92105">
        <w:rPr>
          <w:rFonts w:ascii="Trebuchet MS" w:hAnsi="Trebuchet MS" w:cs="Trebuchet MS"/>
        </w:rPr>
        <w:t>Monitorizarea si evaluarea implementarii strategiei;</w:t>
      </w:r>
    </w:p>
    <w:p w14:paraId="4E0E098A" w14:textId="77777777" w:rsidR="00D03401" w:rsidRPr="00AB319E" w:rsidRDefault="00D03401">
      <w:pPr>
        <w:pageBreakBefore/>
        <w:spacing w:after="0"/>
        <w:rPr>
          <w:rFonts w:ascii="Trebuchet MS" w:hAnsi="Trebuchet MS" w:cs="Trebuchet MS"/>
        </w:rPr>
      </w:pPr>
      <w:r w:rsidRPr="00F92105">
        <w:rPr>
          <w:rFonts w:ascii="Trebuchet MS" w:hAnsi="Trebuchet MS" w:cs="Trebuchet MS"/>
        </w:rPr>
        <w:lastRenderedPageBreak/>
        <w:t>Monitorizarea proiectelor contractate</w:t>
      </w:r>
      <w:r>
        <w:rPr>
          <w:rFonts w:ascii="Trebuchet MS" w:hAnsi="Trebuchet MS" w:cs="Trebuchet MS"/>
        </w:rPr>
        <w:t>.</w:t>
      </w:r>
    </w:p>
    <w:p w14:paraId="0B90DBD0" w14:textId="77777777" w:rsidR="00D03401" w:rsidRPr="00AB319E" w:rsidRDefault="00D03401" w:rsidP="00D03401">
      <w:pPr>
        <w:pStyle w:val="ListParagraph"/>
        <w:numPr>
          <w:ilvl w:val="0"/>
          <w:numId w:val="36"/>
        </w:numPr>
        <w:shd w:val="clear" w:color="auto" w:fill="B2A1C7"/>
        <w:spacing w:after="0"/>
        <w:jc w:val="both"/>
        <w:rPr>
          <w:rFonts w:ascii="Trebuchet MS" w:hAnsi="Trebuchet MS" w:cs="Trebuchet MS"/>
        </w:rPr>
      </w:pPr>
      <w:r w:rsidRPr="00AB319E">
        <w:rPr>
          <w:rFonts w:ascii="Trebuchet MS" w:hAnsi="Trebuchet MS" w:cs="Trebuchet MS"/>
          <w:b/>
        </w:rPr>
        <w:t>RESPONSABIL CU ACTIVITĂȚILE DE MONITORIZARE</w:t>
      </w:r>
    </w:p>
    <w:p w14:paraId="4F4D6486" w14:textId="77777777" w:rsidR="00D03401" w:rsidRPr="00AB319E" w:rsidRDefault="00D03401" w:rsidP="00D03401">
      <w:pPr>
        <w:pStyle w:val="ListParagraph"/>
        <w:numPr>
          <w:ilvl w:val="0"/>
          <w:numId w:val="34"/>
        </w:numPr>
        <w:spacing w:after="0"/>
        <w:jc w:val="both"/>
        <w:rPr>
          <w:rFonts w:ascii="Trebuchet MS" w:hAnsi="Trebuchet MS" w:cs="Trebuchet MS"/>
        </w:rPr>
      </w:pPr>
      <w:r w:rsidRPr="00AB319E">
        <w:rPr>
          <w:rFonts w:ascii="Trebuchet MS" w:hAnsi="Trebuchet MS" w:cs="Trebuchet MS"/>
        </w:rPr>
        <w:t>Monitorizarea implementării strategiei de dezvoltare locală plasate sub responsabilitatea comunității și a operațiunilor sprijinite;</w:t>
      </w:r>
    </w:p>
    <w:p w14:paraId="671637BA" w14:textId="77777777" w:rsidR="00D03401" w:rsidRPr="00AB319E" w:rsidRDefault="00D03401" w:rsidP="00D03401">
      <w:pPr>
        <w:pStyle w:val="ListParagraph"/>
        <w:numPr>
          <w:ilvl w:val="0"/>
          <w:numId w:val="34"/>
        </w:numPr>
        <w:spacing w:line="240" w:lineRule="auto"/>
        <w:jc w:val="both"/>
        <w:rPr>
          <w:rFonts w:ascii="Trebuchet MS" w:hAnsi="Trebuchet MS" w:cs="Trebuchet MS"/>
        </w:rPr>
      </w:pPr>
      <w:r w:rsidRPr="00AB319E">
        <w:rPr>
          <w:rFonts w:ascii="Trebuchet MS" w:hAnsi="Trebuchet MS" w:cs="Trebuchet MS"/>
        </w:rPr>
        <w:t>Selectarea operațiunilor, stabilirea cuantumului contribuției și prezentarea propunerilor către organismul responsabil pentru verificarea finală a eligibilității înainte de aprobare; Această activitate se va realiza în urma primirii fișei de verificare a eligibilității realizată de firma de servicii externaliza</w:t>
      </w:r>
      <w:r>
        <w:rPr>
          <w:rFonts w:ascii="Trebuchet MS" w:hAnsi="Trebuchet MS" w:cs="Trebuchet MS"/>
        </w:rPr>
        <w:t>te pentru evaluarea proiectelor (dacă este cazul).</w:t>
      </w:r>
    </w:p>
    <w:p w14:paraId="5A64CC9C" w14:textId="77777777" w:rsidR="00D03401" w:rsidRPr="00AB319E" w:rsidRDefault="00D03401" w:rsidP="00D03401">
      <w:pPr>
        <w:pStyle w:val="ListParagraph"/>
        <w:numPr>
          <w:ilvl w:val="0"/>
          <w:numId w:val="34"/>
        </w:numPr>
        <w:spacing w:after="0"/>
        <w:jc w:val="both"/>
        <w:rPr>
          <w:rFonts w:ascii="Trebuchet MS" w:hAnsi="Trebuchet MS" w:cs="Trebuchet MS"/>
        </w:rPr>
      </w:pPr>
      <w:r w:rsidRPr="00AB319E">
        <w:rPr>
          <w:rFonts w:ascii="Trebuchet MS" w:hAnsi="Trebuchet MS" w:cs="Trebuchet MS"/>
        </w:rPr>
        <w:t>Selectarea operațiunilor, stabilirea cuantumului contribuției și prezentarea propunerilor către organismul responsabil pentru verificarea finală a eligibilității înainte de aprobare;</w:t>
      </w:r>
    </w:p>
    <w:p w14:paraId="680A680B" w14:textId="77777777" w:rsidR="00D03401" w:rsidRPr="00AB319E" w:rsidRDefault="00D03401" w:rsidP="00D03401">
      <w:pPr>
        <w:pStyle w:val="ListParagraph"/>
        <w:numPr>
          <w:ilvl w:val="0"/>
          <w:numId w:val="34"/>
        </w:numPr>
        <w:spacing w:after="0"/>
        <w:jc w:val="both"/>
        <w:rPr>
          <w:rFonts w:ascii="Trebuchet MS" w:hAnsi="Trebuchet MS" w:cs="Trebuchet MS"/>
        </w:rPr>
      </w:pPr>
      <w:r w:rsidRPr="00AB319E">
        <w:rPr>
          <w:rFonts w:ascii="Trebuchet MS" w:hAnsi="Trebuchet MS" w:cs="Trebuchet MS"/>
        </w:rPr>
        <w:t>Colaborează cu echipa de management în realizarea activităţilor şi atingerea obiectivelor proiectului</w:t>
      </w:r>
    </w:p>
    <w:p w14:paraId="724652FF" w14:textId="77777777" w:rsidR="00D03401" w:rsidRPr="00AB319E" w:rsidRDefault="00D03401" w:rsidP="00D03401">
      <w:pPr>
        <w:pStyle w:val="ListParagraph"/>
        <w:numPr>
          <w:ilvl w:val="0"/>
          <w:numId w:val="34"/>
        </w:numPr>
        <w:spacing w:after="0"/>
        <w:jc w:val="both"/>
        <w:rPr>
          <w:rFonts w:ascii="Trebuchet MS" w:hAnsi="Trebuchet MS" w:cs="Trebuchet MS"/>
        </w:rPr>
      </w:pPr>
      <w:r w:rsidRPr="00AB319E">
        <w:rPr>
          <w:rFonts w:ascii="Trebuchet MS" w:hAnsi="Trebuchet MS" w:cs="Trebuchet MS"/>
        </w:rPr>
        <w:t>Participă efectiv la derularea activităţilor proiectului.</w:t>
      </w:r>
    </w:p>
    <w:p w14:paraId="0EEAFB26" w14:textId="77777777" w:rsidR="00D03401" w:rsidRPr="00B77FF0" w:rsidRDefault="00D03401" w:rsidP="00D03401">
      <w:pPr>
        <w:pStyle w:val="ListParagraph"/>
        <w:numPr>
          <w:ilvl w:val="0"/>
          <w:numId w:val="34"/>
        </w:numPr>
        <w:spacing w:after="0"/>
        <w:jc w:val="both"/>
        <w:rPr>
          <w:rFonts w:ascii="Trebuchet MS" w:hAnsi="Trebuchet MS" w:cs="Trebuchet MS"/>
        </w:rPr>
      </w:pPr>
      <w:r w:rsidRPr="00B77FF0">
        <w:rPr>
          <w:rFonts w:ascii="Trebuchet MS" w:hAnsi="Trebuchet MS" w:cs="Trebuchet MS"/>
        </w:rPr>
        <w:t xml:space="preserve">Primeste si evalueaza Cererile de plata aferente proiectelor </w:t>
      </w:r>
    </w:p>
    <w:p w14:paraId="67B193AE" w14:textId="77777777" w:rsidR="00D03401" w:rsidRPr="00AB319E" w:rsidRDefault="00D03401" w:rsidP="00D03401">
      <w:pPr>
        <w:pStyle w:val="ListParagraph"/>
        <w:numPr>
          <w:ilvl w:val="0"/>
          <w:numId w:val="34"/>
        </w:numPr>
        <w:spacing w:after="0"/>
        <w:jc w:val="both"/>
        <w:rPr>
          <w:rFonts w:ascii="Trebuchet MS" w:hAnsi="Trebuchet MS" w:cs="Trebuchet MS"/>
        </w:rPr>
      </w:pPr>
      <w:r w:rsidRPr="00AB319E">
        <w:rPr>
          <w:rFonts w:ascii="Trebuchet MS" w:hAnsi="Trebuchet MS" w:cs="Trebuchet MS"/>
        </w:rPr>
        <w:t>Asigură şi coordonează activităţile din teritoriu şi activităţile legate de formare reţea (GAL)</w:t>
      </w:r>
    </w:p>
    <w:p w14:paraId="227B60DD" w14:textId="77777777" w:rsidR="00D03401" w:rsidRPr="00AB319E" w:rsidRDefault="00D03401" w:rsidP="00D03401">
      <w:pPr>
        <w:pStyle w:val="ListParagraph"/>
        <w:numPr>
          <w:ilvl w:val="0"/>
          <w:numId w:val="34"/>
        </w:numPr>
        <w:spacing w:after="0"/>
        <w:jc w:val="both"/>
        <w:rPr>
          <w:rFonts w:ascii="Trebuchet MS" w:hAnsi="Trebuchet MS" w:cs="Trebuchet MS"/>
        </w:rPr>
      </w:pPr>
      <w:r w:rsidRPr="00AB319E">
        <w:rPr>
          <w:rFonts w:ascii="Trebuchet MS" w:hAnsi="Trebuchet MS" w:cs="Trebuchet MS"/>
        </w:rPr>
        <w:t>Elaborează împreună cu ceilalţi experţi documentele şi formularele necesare activităţilor de colectare a informaţiilor (chestionare, documente cumulative, etc.)</w:t>
      </w:r>
    </w:p>
    <w:p w14:paraId="723FD247" w14:textId="77777777" w:rsidR="00D03401" w:rsidRPr="00AB319E" w:rsidRDefault="00D03401" w:rsidP="00D03401">
      <w:pPr>
        <w:pStyle w:val="ListParagraph"/>
        <w:numPr>
          <w:ilvl w:val="0"/>
          <w:numId w:val="34"/>
        </w:numPr>
        <w:spacing w:after="0"/>
        <w:jc w:val="both"/>
        <w:rPr>
          <w:rFonts w:ascii="Trebuchet MS" w:hAnsi="Trebuchet MS" w:cs="Trebuchet MS"/>
        </w:rPr>
      </w:pPr>
      <w:r w:rsidRPr="00AB319E">
        <w:rPr>
          <w:rFonts w:ascii="Trebuchet MS" w:hAnsi="Trebuchet MS" w:cs="Trebuchet MS"/>
        </w:rPr>
        <w:t>Participă şi colaborează cu echipa la activităţile de colectare, gestionare, prelucrare a datelor din comunităţile alocate.</w:t>
      </w:r>
    </w:p>
    <w:p w14:paraId="1572DF63" w14:textId="77777777" w:rsidR="00D03401" w:rsidRPr="00AB319E" w:rsidRDefault="00D03401" w:rsidP="00D03401">
      <w:pPr>
        <w:pStyle w:val="ListParagraph"/>
        <w:numPr>
          <w:ilvl w:val="0"/>
          <w:numId w:val="34"/>
        </w:numPr>
        <w:spacing w:after="0"/>
        <w:jc w:val="both"/>
        <w:rPr>
          <w:rFonts w:ascii="Trebuchet MS" w:hAnsi="Trebuchet MS" w:cs="Trebuchet MS"/>
        </w:rPr>
      </w:pPr>
      <w:r w:rsidRPr="00AB319E">
        <w:rPr>
          <w:rFonts w:ascii="Trebuchet MS" w:hAnsi="Trebuchet MS" w:cs="Trebuchet MS"/>
        </w:rPr>
        <w:t>Efectuează activităţi de teren în comunităţile ţintă în campaniile de informare şi promovare în teritoriu, sub supervizarea responsabilului cu activităţile de promovare</w:t>
      </w:r>
    </w:p>
    <w:p w14:paraId="72F09A86" w14:textId="77777777" w:rsidR="00D03401" w:rsidRPr="00AB319E" w:rsidRDefault="00D03401" w:rsidP="00D03401">
      <w:pPr>
        <w:pStyle w:val="ListParagraph"/>
        <w:numPr>
          <w:ilvl w:val="0"/>
          <w:numId w:val="34"/>
        </w:numPr>
        <w:spacing w:after="0"/>
        <w:jc w:val="both"/>
        <w:rPr>
          <w:rFonts w:ascii="Trebuchet MS" w:hAnsi="Trebuchet MS" w:cs="Trebuchet MS"/>
        </w:rPr>
      </w:pPr>
      <w:r w:rsidRPr="00AB319E">
        <w:rPr>
          <w:rFonts w:ascii="Trebuchet MS" w:hAnsi="Trebuchet MS" w:cs="Trebuchet MS"/>
        </w:rPr>
        <w:t>Participă la organizarea şi derularea atelierelor de lucru în cadrul proiectului</w:t>
      </w:r>
    </w:p>
    <w:p w14:paraId="1365046A" w14:textId="77777777" w:rsidR="00D03401" w:rsidRPr="00AB319E" w:rsidRDefault="00D03401" w:rsidP="00D03401">
      <w:pPr>
        <w:pStyle w:val="ListParagraph"/>
        <w:numPr>
          <w:ilvl w:val="0"/>
          <w:numId w:val="34"/>
        </w:numPr>
        <w:spacing w:after="0"/>
        <w:jc w:val="both"/>
        <w:rPr>
          <w:rFonts w:ascii="Trebuchet MS" w:hAnsi="Trebuchet MS" w:cs="Trebuchet MS"/>
        </w:rPr>
      </w:pPr>
      <w:r w:rsidRPr="00AB319E">
        <w:rPr>
          <w:rFonts w:ascii="Trebuchet MS" w:hAnsi="Trebuchet MS" w:cs="Trebuchet MS"/>
        </w:rPr>
        <w:t>Participă la diseminarea informaţiilor în comunităţi</w:t>
      </w:r>
    </w:p>
    <w:p w14:paraId="25670231" w14:textId="77777777" w:rsidR="00D03401" w:rsidRPr="00AB319E" w:rsidRDefault="00D03401" w:rsidP="00D03401">
      <w:pPr>
        <w:pStyle w:val="ListParagraph"/>
        <w:numPr>
          <w:ilvl w:val="0"/>
          <w:numId w:val="34"/>
        </w:numPr>
        <w:spacing w:after="0"/>
        <w:jc w:val="both"/>
        <w:rPr>
          <w:rFonts w:ascii="Trebuchet MS" w:hAnsi="Trebuchet MS" w:cs="Trebuchet MS"/>
        </w:rPr>
      </w:pPr>
      <w:r w:rsidRPr="00AB319E">
        <w:rPr>
          <w:rFonts w:ascii="Trebuchet MS" w:hAnsi="Trebuchet MS" w:cs="Trebuchet MS"/>
        </w:rPr>
        <w:t>Asigură comunicarea externă referitoare la acest proiect între organizaţie şi toţi partenerii/ colaboratorii din comunele ţintă alocate;</w:t>
      </w:r>
    </w:p>
    <w:p w14:paraId="7BCBE7AA" w14:textId="77777777" w:rsidR="00D03401" w:rsidRPr="00AB319E" w:rsidRDefault="00D03401" w:rsidP="00D03401">
      <w:pPr>
        <w:pStyle w:val="ListParagraph"/>
        <w:numPr>
          <w:ilvl w:val="0"/>
          <w:numId w:val="34"/>
        </w:numPr>
        <w:spacing w:after="0"/>
        <w:jc w:val="both"/>
        <w:rPr>
          <w:rFonts w:ascii="Trebuchet MS" w:hAnsi="Trebuchet MS" w:cs="Trebuchet MS"/>
        </w:rPr>
      </w:pPr>
      <w:r w:rsidRPr="00AB319E">
        <w:rPr>
          <w:rFonts w:ascii="Trebuchet MS" w:hAnsi="Trebuchet MS" w:cs="Trebuchet MS"/>
        </w:rPr>
        <w:t>Răspunde pentru planificarea, implementarea şi raportările interne ale proiectului şi le supune spre avizare managerului de proiect;</w:t>
      </w:r>
    </w:p>
    <w:p w14:paraId="58836B1A" w14:textId="77777777" w:rsidR="00D03401" w:rsidRPr="00AB319E" w:rsidRDefault="00D03401" w:rsidP="00D03401">
      <w:pPr>
        <w:pStyle w:val="ListParagraph"/>
        <w:numPr>
          <w:ilvl w:val="0"/>
          <w:numId w:val="34"/>
        </w:numPr>
        <w:spacing w:after="0"/>
        <w:jc w:val="both"/>
        <w:rPr>
          <w:rFonts w:ascii="Trebuchet MS" w:hAnsi="Trebuchet MS" w:cs="Trebuchet MS"/>
        </w:rPr>
      </w:pPr>
      <w:r w:rsidRPr="00AB319E">
        <w:rPr>
          <w:rFonts w:ascii="Trebuchet MS" w:hAnsi="Trebuchet MS" w:cs="Trebuchet MS"/>
        </w:rPr>
        <w:t>Comunică problemele ivite şi propune metode de soluţionare, în măsura ariei de responsabilităţi</w:t>
      </w:r>
    </w:p>
    <w:p w14:paraId="44B0B882" w14:textId="77777777" w:rsidR="00D03401" w:rsidRPr="00AB319E" w:rsidRDefault="00D03401" w:rsidP="00D03401">
      <w:pPr>
        <w:pStyle w:val="ListParagraph"/>
        <w:numPr>
          <w:ilvl w:val="0"/>
          <w:numId w:val="34"/>
        </w:numPr>
        <w:spacing w:after="0"/>
        <w:jc w:val="both"/>
        <w:rPr>
          <w:rFonts w:ascii="Trebuchet MS" w:hAnsi="Trebuchet MS" w:cs="Trebuchet MS"/>
        </w:rPr>
      </w:pPr>
      <w:r w:rsidRPr="00AB319E">
        <w:rPr>
          <w:rFonts w:ascii="Trebuchet MS" w:hAnsi="Trebuchet MS" w:cs="Trebuchet MS"/>
        </w:rPr>
        <w:t>Elaborează/ depune rapoartele lunare de activitate/ rapoarte de progres şi supunerea lor spre avizare managerului de proiect</w:t>
      </w:r>
    </w:p>
    <w:p w14:paraId="4AA33AED" w14:textId="77777777" w:rsidR="00D03401" w:rsidRPr="00AB319E" w:rsidRDefault="00D03401" w:rsidP="00D03401">
      <w:pPr>
        <w:pStyle w:val="ListParagraph"/>
        <w:numPr>
          <w:ilvl w:val="0"/>
          <w:numId w:val="34"/>
        </w:numPr>
        <w:spacing w:after="0"/>
        <w:jc w:val="both"/>
        <w:rPr>
          <w:rFonts w:ascii="Trebuchet MS" w:hAnsi="Trebuchet MS" w:cs="Trebuchet MS"/>
        </w:rPr>
      </w:pPr>
      <w:r w:rsidRPr="00AB319E">
        <w:rPr>
          <w:rFonts w:ascii="Trebuchet MS" w:hAnsi="Trebuchet MS" w:cs="Trebuchet MS"/>
        </w:rPr>
        <w:t>Contribuie nemijlocit la activitatile de Implementare aproiectelor în cadrul GAL;</w:t>
      </w:r>
    </w:p>
    <w:p w14:paraId="73187EEB" w14:textId="77777777" w:rsidR="00D03401" w:rsidRPr="00AB319E" w:rsidRDefault="00D03401" w:rsidP="00D03401">
      <w:pPr>
        <w:pStyle w:val="ListParagraph"/>
        <w:numPr>
          <w:ilvl w:val="0"/>
          <w:numId w:val="34"/>
        </w:numPr>
        <w:spacing w:after="0"/>
        <w:jc w:val="both"/>
        <w:rPr>
          <w:rFonts w:ascii="Trebuchet MS" w:hAnsi="Trebuchet MS" w:cs="Trebuchet MS"/>
        </w:rPr>
      </w:pPr>
      <w:r w:rsidRPr="00AB319E">
        <w:rPr>
          <w:rFonts w:ascii="Trebuchet MS" w:hAnsi="Trebuchet MS" w:cs="Trebuchet MS"/>
        </w:rPr>
        <w:t>Sprijină beneficiarii proiectelor în definirea tuturor aspectelor necesare implementării proiectelor;</w:t>
      </w:r>
    </w:p>
    <w:p w14:paraId="0DCA01FF" w14:textId="77777777" w:rsidR="00D03401" w:rsidRPr="00AB319E" w:rsidRDefault="00D03401" w:rsidP="00D03401">
      <w:pPr>
        <w:pStyle w:val="ListParagraph"/>
        <w:numPr>
          <w:ilvl w:val="0"/>
          <w:numId w:val="34"/>
        </w:numPr>
        <w:spacing w:after="0"/>
        <w:jc w:val="both"/>
        <w:rPr>
          <w:rFonts w:ascii="Trebuchet MS" w:hAnsi="Trebuchet MS" w:cs="Trebuchet MS"/>
        </w:rPr>
      </w:pPr>
      <w:r w:rsidRPr="00AB319E">
        <w:rPr>
          <w:rFonts w:ascii="Trebuchet MS" w:hAnsi="Trebuchet MS" w:cs="Trebuchet MS"/>
        </w:rPr>
        <w:t>Intocmeste rapoarte tehnice de monitorizare;</w:t>
      </w:r>
    </w:p>
    <w:p w14:paraId="19BB5A99" w14:textId="77777777" w:rsidR="00D03401" w:rsidRPr="00AB319E" w:rsidRDefault="00D03401" w:rsidP="00D03401">
      <w:pPr>
        <w:pStyle w:val="ListParagraph"/>
        <w:numPr>
          <w:ilvl w:val="0"/>
          <w:numId w:val="34"/>
        </w:numPr>
        <w:spacing w:after="0"/>
        <w:jc w:val="both"/>
        <w:rPr>
          <w:rFonts w:ascii="Trebuchet MS" w:hAnsi="Trebuchet MS" w:cs="Trebuchet MS"/>
        </w:rPr>
      </w:pPr>
      <w:r w:rsidRPr="00AB319E">
        <w:rPr>
          <w:rFonts w:ascii="Trebuchet MS" w:hAnsi="Trebuchet MS" w:cs="Trebuchet MS"/>
        </w:rPr>
        <w:t>Previne, identifica si corectează iregularităţile;</w:t>
      </w:r>
    </w:p>
    <w:p w14:paraId="438F5395" w14:textId="77777777" w:rsidR="00D03401" w:rsidRPr="00AB319E" w:rsidRDefault="00D03401" w:rsidP="00D03401">
      <w:pPr>
        <w:pStyle w:val="ListParagraph"/>
        <w:numPr>
          <w:ilvl w:val="0"/>
          <w:numId w:val="34"/>
        </w:numPr>
        <w:spacing w:after="0"/>
        <w:jc w:val="both"/>
        <w:rPr>
          <w:rFonts w:ascii="Trebuchet MS" w:hAnsi="Trebuchet MS" w:cs="Trebuchet MS"/>
        </w:rPr>
      </w:pPr>
      <w:r w:rsidRPr="00AB319E">
        <w:rPr>
          <w:rFonts w:ascii="Trebuchet MS" w:hAnsi="Trebuchet MS" w:cs="Trebuchet MS"/>
        </w:rPr>
        <w:t>Monitorizeaza trimestrial şi anual, fiecare raport de progres;</w:t>
      </w:r>
    </w:p>
    <w:p w14:paraId="6C865737" w14:textId="77777777" w:rsidR="00D03401" w:rsidRPr="00AB319E" w:rsidRDefault="00D03401" w:rsidP="00D03401">
      <w:pPr>
        <w:pStyle w:val="ListParagraph"/>
        <w:numPr>
          <w:ilvl w:val="0"/>
          <w:numId w:val="34"/>
        </w:numPr>
        <w:spacing w:after="0"/>
        <w:jc w:val="both"/>
        <w:rPr>
          <w:rFonts w:ascii="Trebuchet MS" w:hAnsi="Trebuchet MS" w:cs="Trebuchet MS"/>
        </w:rPr>
      </w:pPr>
      <w:r w:rsidRPr="00AB319E">
        <w:rPr>
          <w:rFonts w:ascii="Trebuchet MS" w:hAnsi="Trebuchet MS" w:cs="Trebuchet MS"/>
        </w:rPr>
        <w:t>Evalueaza periodic, stadiul de implementare al SDL (indeplinireaactivitatilor, conform graficelor şi termenelor stabilite, indicatoriicheie de performanţă stabiliţi etc.) şi stabileste recomandările</w:t>
      </w:r>
      <w:r>
        <w:rPr>
          <w:rFonts w:ascii="Trebuchet MS" w:hAnsi="Trebuchet MS" w:cs="Trebuchet MS"/>
        </w:rPr>
        <w:t xml:space="preserve"> </w:t>
      </w:r>
      <w:r w:rsidRPr="00AB319E">
        <w:rPr>
          <w:rFonts w:ascii="Trebuchet MS" w:hAnsi="Trebuchet MS" w:cs="Trebuchet MS"/>
        </w:rPr>
        <w:t>pentru îmbunătăţirea activităţii;</w:t>
      </w:r>
    </w:p>
    <w:p w14:paraId="78CCBBE2" w14:textId="77777777" w:rsidR="00D03401" w:rsidRPr="00AB319E" w:rsidRDefault="00D03401" w:rsidP="00D03401">
      <w:pPr>
        <w:pStyle w:val="ListParagraph"/>
        <w:numPr>
          <w:ilvl w:val="0"/>
          <w:numId w:val="34"/>
        </w:numPr>
        <w:spacing w:after="0"/>
        <w:jc w:val="both"/>
        <w:rPr>
          <w:rFonts w:ascii="Trebuchet MS" w:hAnsi="Trebuchet MS" w:cs="Trebuchet MS"/>
        </w:rPr>
      </w:pPr>
      <w:r w:rsidRPr="00AB319E">
        <w:rPr>
          <w:rFonts w:ascii="Trebuchet MS" w:hAnsi="Trebuchet MS" w:cs="Trebuchet MS"/>
        </w:rPr>
        <w:t>Aprecieaza gradul de realizare a obiectivelor şi stabileste impactul proiectului;</w:t>
      </w:r>
    </w:p>
    <w:p w14:paraId="6150C450" w14:textId="77777777" w:rsidR="00D03401" w:rsidRPr="00AB319E" w:rsidRDefault="00D03401" w:rsidP="00D03401">
      <w:pPr>
        <w:pStyle w:val="ListParagraph"/>
        <w:numPr>
          <w:ilvl w:val="0"/>
          <w:numId w:val="34"/>
        </w:numPr>
        <w:spacing w:after="0"/>
        <w:jc w:val="both"/>
        <w:rPr>
          <w:rFonts w:ascii="Trebuchet MS" w:hAnsi="Trebuchet MS" w:cs="Trebuchet MS"/>
        </w:rPr>
      </w:pPr>
      <w:r w:rsidRPr="00AB319E">
        <w:rPr>
          <w:rFonts w:ascii="Trebuchet MS" w:hAnsi="Trebuchet MS" w:cs="Trebuchet MS"/>
        </w:rPr>
        <w:t>Anunta deficientele apărute în derularea proiectului pe baza rezultatelor evaluărilor periodice şi finale;</w:t>
      </w:r>
    </w:p>
    <w:p w14:paraId="72880A99" w14:textId="77777777" w:rsidR="00D03401" w:rsidRPr="00AB319E" w:rsidRDefault="00D03401" w:rsidP="00D03401">
      <w:pPr>
        <w:pStyle w:val="ListParagraph"/>
        <w:numPr>
          <w:ilvl w:val="0"/>
          <w:numId w:val="34"/>
        </w:numPr>
        <w:spacing w:after="0"/>
        <w:jc w:val="both"/>
        <w:rPr>
          <w:rFonts w:ascii="Trebuchet MS" w:hAnsi="Trebuchet MS" w:cs="Trebuchet MS"/>
        </w:rPr>
      </w:pPr>
      <w:r w:rsidRPr="00AB319E">
        <w:rPr>
          <w:rFonts w:ascii="Trebuchet MS" w:hAnsi="Trebuchet MS" w:cs="Trebuchet MS"/>
        </w:rPr>
        <w:t>Operează şi adaptează baza de date;</w:t>
      </w:r>
    </w:p>
    <w:p w14:paraId="680B921B" w14:textId="77777777" w:rsidR="00D03401" w:rsidRPr="00AB319E" w:rsidRDefault="00D03401" w:rsidP="00D03401">
      <w:pPr>
        <w:pStyle w:val="ListParagraph"/>
        <w:numPr>
          <w:ilvl w:val="0"/>
          <w:numId w:val="34"/>
        </w:numPr>
        <w:spacing w:after="0"/>
        <w:jc w:val="both"/>
        <w:rPr>
          <w:rFonts w:ascii="Trebuchet MS" w:hAnsi="Trebuchet MS" w:cs="Trebuchet MS"/>
        </w:rPr>
      </w:pPr>
      <w:proofErr w:type="spellStart"/>
      <w:r w:rsidRPr="00AB319E">
        <w:rPr>
          <w:rFonts w:ascii="Trebuchet MS" w:hAnsi="Trebuchet MS" w:cs="Trebuchet MS"/>
        </w:rPr>
        <w:t>Realizeaza</w:t>
      </w:r>
      <w:proofErr w:type="spellEnd"/>
      <w:r w:rsidRPr="00AB319E">
        <w:rPr>
          <w:rFonts w:ascii="Trebuchet MS" w:hAnsi="Trebuchet MS" w:cs="Trebuchet MS"/>
        </w:rPr>
        <w:t xml:space="preserve"> evaluarea finală care are ca rezultat: o declaraţie cu privire la ceea ce a</w:t>
      </w:r>
    </w:p>
    <w:p w14:paraId="1EF0FFD6" w14:textId="77777777" w:rsidR="00D03401" w:rsidRPr="00AB319E" w:rsidRDefault="00D03401">
      <w:pPr>
        <w:pStyle w:val="ListParagraph"/>
        <w:spacing w:after="0"/>
        <w:jc w:val="both"/>
        <w:rPr>
          <w:rFonts w:ascii="Trebuchet MS" w:hAnsi="Trebuchet MS" w:cs="Trebuchet MS"/>
        </w:rPr>
      </w:pPr>
      <w:r w:rsidRPr="00AB319E">
        <w:rPr>
          <w:rFonts w:ascii="Trebuchet MS" w:hAnsi="Trebuchet MS" w:cs="Trebuchet MS"/>
        </w:rPr>
        <w:t>fost realizat, o explicaţie a ceea ce s-a întâmplat, o planificare mai bună pentru proiectele viitoare, include: rezultatele obţinute, obiectivele atinse,managementul financiar, impactul extern/intern al rezultatelor proiectului.</w:t>
      </w:r>
    </w:p>
    <w:p w14:paraId="1E93690B" w14:textId="77777777" w:rsidR="00D03401" w:rsidRPr="00AB319E" w:rsidRDefault="00D03401" w:rsidP="00D03401">
      <w:pPr>
        <w:pStyle w:val="ListParagraph"/>
        <w:numPr>
          <w:ilvl w:val="0"/>
          <w:numId w:val="34"/>
        </w:numPr>
        <w:spacing w:after="0"/>
        <w:jc w:val="both"/>
        <w:rPr>
          <w:rFonts w:ascii="Trebuchet MS" w:hAnsi="Trebuchet MS" w:cs="Trebuchet MS"/>
        </w:rPr>
      </w:pPr>
      <w:r w:rsidRPr="00AB319E">
        <w:rPr>
          <w:rFonts w:ascii="Trebuchet MS" w:hAnsi="Trebuchet MS" w:cs="Trebuchet MS"/>
        </w:rPr>
        <w:lastRenderedPageBreak/>
        <w:t>Îndeplineşte alte sarcini trasate de către manager;</w:t>
      </w:r>
    </w:p>
    <w:p w14:paraId="18319C99" w14:textId="77777777" w:rsidR="00D03401" w:rsidRPr="00AB319E" w:rsidRDefault="00D03401" w:rsidP="00D03401">
      <w:pPr>
        <w:pStyle w:val="ListParagraph"/>
        <w:numPr>
          <w:ilvl w:val="0"/>
          <w:numId w:val="34"/>
        </w:numPr>
        <w:spacing w:after="0"/>
        <w:jc w:val="both"/>
        <w:rPr>
          <w:rFonts w:ascii="Trebuchet MS" w:hAnsi="Trebuchet MS" w:cs="Trebuchet MS"/>
        </w:rPr>
      </w:pPr>
      <w:r w:rsidRPr="00AB319E">
        <w:rPr>
          <w:rFonts w:ascii="Trebuchet MS" w:hAnsi="Trebuchet MS" w:cs="Trebuchet MS"/>
        </w:rPr>
        <w:t>Luarea operativa a deciziilor legate de depistarea problemelor incadrul implementarii;</w:t>
      </w:r>
    </w:p>
    <w:p w14:paraId="425145A4" w14:textId="77777777" w:rsidR="00D03401" w:rsidRPr="00AB319E" w:rsidRDefault="00D03401" w:rsidP="00D03401">
      <w:pPr>
        <w:pStyle w:val="ListParagraph"/>
        <w:numPr>
          <w:ilvl w:val="0"/>
          <w:numId w:val="34"/>
        </w:numPr>
        <w:spacing w:after="0"/>
        <w:jc w:val="both"/>
        <w:rPr>
          <w:rFonts w:ascii="Trebuchet MS" w:hAnsi="Trebuchet MS" w:cs="Trebuchet MS"/>
        </w:rPr>
      </w:pPr>
      <w:r w:rsidRPr="00AB319E">
        <w:rPr>
          <w:rFonts w:ascii="Trebuchet MS" w:hAnsi="Trebuchet MS" w:cs="Trebuchet MS"/>
        </w:rPr>
        <w:t>Furnizarea de informatii catre factorii de decizie superiori, dar sicatre organisme de decizie exterioare GAL-ului, colaborează cu reprezentanţii Autorității de Management Constanța şi AFIR;</w:t>
      </w:r>
    </w:p>
    <w:p w14:paraId="42E976ED" w14:textId="77777777" w:rsidR="00D03401" w:rsidRPr="00B77FF0" w:rsidRDefault="00D03401" w:rsidP="00D03401">
      <w:pPr>
        <w:pStyle w:val="ListParagraph"/>
        <w:numPr>
          <w:ilvl w:val="0"/>
          <w:numId w:val="34"/>
        </w:numPr>
        <w:spacing w:after="0"/>
        <w:jc w:val="both"/>
        <w:rPr>
          <w:rFonts w:ascii="Trebuchet MS" w:hAnsi="Trebuchet MS" w:cs="Trebuchet MS"/>
        </w:rPr>
      </w:pPr>
      <w:r w:rsidRPr="00B77FF0">
        <w:rPr>
          <w:rFonts w:ascii="Trebuchet MS" w:hAnsi="Trebuchet MS" w:cs="Trebuchet MS"/>
        </w:rPr>
        <w:t>Verifică conformitatea cererilor de plată a proiectelor în implementare;</w:t>
      </w:r>
    </w:p>
    <w:p w14:paraId="11842D7B" w14:textId="77777777" w:rsidR="00D03401" w:rsidRPr="00B77FF0" w:rsidRDefault="00D03401" w:rsidP="00D03401">
      <w:pPr>
        <w:pStyle w:val="ListParagraph"/>
        <w:numPr>
          <w:ilvl w:val="0"/>
          <w:numId w:val="34"/>
        </w:numPr>
        <w:spacing w:after="0"/>
        <w:jc w:val="both"/>
        <w:rPr>
          <w:rFonts w:ascii="Trebuchet MS" w:hAnsi="Trebuchet MS" w:cs="Trebuchet MS"/>
        </w:rPr>
      </w:pPr>
      <w:r w:rsidRPr="00B77FF0">
        <w:rPr>
          <w:rFonts w:ascii="Trebuchet MS" w:hAnsi="Trebuchet MS" w:cs="Trebuchet MS"/>
        </w:rPr>
        <w:t>Verifică conformitatea proiectelor şi respectarea criteriilor de eligibilitate, în perioada de monitorizare;</w:t>
      </w:r>
    </w:p>
    <w:p w14:paraId="16D170D2" w14:textId="77777777" w:rsidR="00D03401" w:rsidRPr="00B77FF0" w:rsidRDefault="00D03401" w:rsidP="00D03401">
      <w:pPr>
        <w:pStyle w:val="ListParagraph"/>
        <w:numPr>
          <w:ilvl w:val="0"/>
          <w:numId w:val="34"/>
        </w:numPr>
        <w:spacing w:after="0"/>
        <w:jc w:val="both"/>
        <w:rPr>
          <w:rFonts w:ascii="Trebuchet MS" w:hAnsi="Trebuchet MS" w:cs="Trebuchet MS"/>
        </w:rPr>
      </w:pPr>
      <w:r w:rsidRPr="00B77FF0">
        <w:rPr>
          <w:rFonts w:ascii="Trebuchet MS" w:hAnsi="Trebuchet MS" w:cs="Trebuchet MS"/>
        </w:rPr>
        <w:t xml:space="preserve">Desfașoară activități de animare a teritoriului </w:t>
      </w:r>
      <w:r w:rsidRPr="00B77FF0">
        <w:rPr>
          <w:rFonts w:ascii="Trebuchet MS" w:hAnsi="Trebuchet MS" w:cs="Trebuchet MS"/>
          <w:b/>
          <w:bCs/>
          <w:i/>
          <w:iCs/>
          <w:lang w:eastAsia="ro-RO"/>
        </w:rPr>
        <w:t>Grupului de Acțiune Locală Sudul Gorjului</w:t>
      </w:r>
      <w:r w:rsidRPr="00B77FF0">
        <w:rPr>
          <w:rFonts w:ascii="Trebuchet MS" w:hAnsi="Trebuchet MS" w:cs="Trebuchet MS"/>
        </w:rPr>
        <w:t>;</w:t>
      </w:r>
    </w:p>
    <w:p w14:paraId="7BE1F769" w14:textId="77777777" w:rsidR="00D03401" w:rsidRDefault="00D03401" w:rsidP="00D03401">
      <w:pPr>
        <w:pStyle w:val="ListParagraph"/>
        <w:numPr>
          <w:ilvl w:val="0"/>
          <w:numId w:val="34"/>
        </w:numPr>
        <w:spacing w:after="0"/>
        <w:jc w:val="both"/>
        <w:rPr>
          <w:rFonts w:ascii="Trebuchet MS" w:hAnsi="Trebuchet MS" w:cs="Trebuchet MS"/>
        </w:rPr>
      </w:pPr>
      <w:r w:rsidRPr="00AB319E">
        <w:rPr>
          <w:rFonts w:ascii="Trebuchet MS" w:hAnsi="Trebuchet MS" w:cs="Trebuchet MS"/>
        </w:rPr>
        <w:t>Asigură promovarea activităților GAL-ului la nivelul publicului larg și  la nivelul potențialilor beneficiari ai proiectelor;</w:t>
      </w:r>
    </w:p>
    <w:p w14:paraId="26DD7028" w14:textId="77777777" w:rsidR="00D03401" w:rsidRDefault="00D03401" w:rsidP="00D03401">
      <w:pPr>
        <w:pStyle w:val="ListParagraph"/>
        <w:numPr>
          <w:ilvl w:val="0"/>
          <w:numId w:val="34"/>
        </w:numPr>
        <w:spacing w:after="0"/>
        <w:jc w:val="both"/>
        <w:rPr>
          <w:rFonts w:ascii="Trebuchet MS" w:hAnsi="Trebuchet MS" w:cs="Trebuchet MS"/>
        </w:rPr>
      </w:pPr>
      <w:r w:rsidRPr="00F92105">
        <w:rPr>
          <w:rFonts w:ascii="Trebuchet MS" w:hAnsi="Trebuchet MS" w:cs="Trebuchet MS"/>
        </w:rPr>
        <w:t>Analiza si evaluarea proiectelor;</w:t>
      </w:r>
    </w:p>
    <w:p w14:paraId="18246F7F" w14:textId="77777777" w:rsidR="00D03401" w:rsidRPr="00F92105" w:rsidRDefault="00D03401" w:rsidP="00D03401">
      <w:pPr>
        <w:pStyle w:val="ListParagraph"/>
        <w:numPr>
          <w:ilvl w:val="0"/>
          <w:numId w:val="34"/>
        </w:numPr>
        <w:spacing w:after="0"/>
        <w:jc w:val="both"/>
        <w:rPr>
          <w:rFonts w:ascii="Trebuchet MS" w:hAnsi="Trebuchet MS" w:cs="Trebuchet MS"/>
        </w:rPr>
      </w:pPr>
      <w:r w:rsidRPr="00F92105">
        <w:rPr>
          <w:rFonts w:ascii="Trebuchet MS" w:hAnsi="Trebuchet MS" w:cs="Trebuchet MS"/>
        </w:rPr>
        <w:t>Monitorizarea si evaluarea implementarii strategiei;</w:t>
      </w:r>
    </w:p>
    <w:p w14:paraId="48D6211F" w14:textId="77777777" w:rsidR="00D03401" w:rsidRPr="00AB319E" w:rsidRDefault="00D03401" w:rsidP="00D03401">
      <w:pPr>
        <w:pStyle w:val="ListParagraph"/>
        <w:numPr>
          <w:ilvl w:val="0"/>
          <w:numId w:val="34"/>
        </w:numPr>
        <w:spacing w:after="0"/>
        <w:jc w:val="both"/>
        <w:rPr>
          <w:rFonts w:ascii="Trebuchet MS" w:hAnsi="Trebuchet MS" w:cs="Trebuchet MS"/>
        </w:rPr>
      </w:pPr>
      <w:r w:rsidRPr="00F92105">
        <w:rPr>
          <w:rFonts w:ascii="Trebuchet MS" w:hAnsi="Trebuchet MS" w:cs="Trebuchet MS"/>
        </w:rPr>
        <w:t>Monitorizarea proiectelor contractate</w:t>
      </w:r>
      <w:r>
        <w:rPr>
          <w:rFonts w:ascii="Trebuchet MS" w:hAnsi="Trebuchet MS" w:cs="Trebuchet MS"/>
        </w:rPr>
        <w:t>.</w:t>
      </w:r>
    </w:p>
    <w:p w14:paraId="59C16EC3" w14:textId="77777777" w:rsidR="00D03401" w:rsidRPr="00AB319E" w:rsidRDefault="00D03401" w:rsidP="00D03401">
      <w:pPr>
        <w:pStyle w:val="ListParagraph"/>
        <w:numPr>
          <w:ilvl w:val="0"/>
          <w:numId w:val="34"/>
        </w:numPr>
        <w:spacing w:after="0"/>
        <w:jc w:val="both"/>
        <w:rPr>
          <w:rFonts w:ascii="Trebuchet MS" w:hAnsi="Trebuchet MS" w:cs="Trebuchet MS"/>
        </w:rPr>
      </w:pPr>
      <w:r w:rsidRPr="00AB319E">
        <w:rPr>
          <w:rFonts w:ascii="Trebuchet MS" w:hAnsi="Trebuchet MS" w:cs="Trebuchet MS"/>
        </w:rPr>
        <w:t>Contribuie nemijlocit la activitatile de Implementare a proiectelor în cadrul GAL.</w:t>
      </w:r>
    </w:p>
    <w:p w14:paraId="6CC31A22" w14:textId="77777777" w:rsidR="00D03401" w:rsidRPr="00AB319E" w:rsidRDefault="00D03401">
      <w:pPr>
        <w:pageBreakBefore/>
        <w:spacing w:after="0"/>
        <w:rPr>
          <w:rFonts w:ascii="Trebuchet MS" w:hAnsi="Trebuchet MS" w:cs="Trebuchet MS"/>
        </w:rPr>
      </w:pPr>
    </w:p>
    <w:p w14:paraId="13CE8EC1" w14:textId="77777777" w:rsidR="00D03401" w:rsidRPr="00AB319E" w:rsidRDefault="00D03401" w:rsidP="00D03401">
      <w:pPr>
        <w:pStyle w:val="ListParagraph"/>
        <w:numPr>
          <w:ilvl w:val="0"/>
          <w:numId w:val="36"/>
        </w:numPr>
        <w:shd w:val="clear" w:color="auto" w:fill="B2A1C7"/>
        <w:spacing w:after="0"/>
        <w:jc w:val="both"/>
        <w:rPr>
          <w:rFonts w:ascii="Trebuchet MS" w:hAnsi="Trebuchet MS" w:cs="Trebuchet MS"/>
        </w:rPr>
      </w:pPr>
      <w:r w:rsidRPr="00AB319E">
        <w:rPr>
          <w:rFonts w:ascii="Trebuchet MS" w:hAnsi="Trebuchet MS" w:cs="Trebuchet MS"/>
          <w:b/>
        </w:rPr>
        <w:t>RESPONSABIL CU EVALUAREA CONFORMITĂȚII ȘI ELIGIBILITĂȚII PROIECTELOR</w:t>
      </w:r>
    </w:p>
    <w:p w14:paraId="76473416" w14:textId="77777777" w:rsidR="00D03401" w:rsidRPr="00AB319E" w:rsidRDefault="00D03401" w:rsidP="00D03401">
      <w:pPr>
        <w:pStyle w:val="ListParagraph"/>
        <w:numPr>
          <w:ilvl w:val="0"/>
          <w:numId w:val="34"/>
        </w:numPr>
        <w:spacing w:after="0"/>
        <w:jc w:val="both"/>
        <w:rPr>
          <w:rFonts w:ascii="Trebuchet MS" w:hAnsi="Trebuchet MS" w:cs="Trebuchet MS"/>
        </w:rPr>
      </w:pPr>
      <w:r w:rsidRPr="00AB319E">
        <w:rPr>
          <w:rFonts w:ascii="Trebuchet MS" w:hAnsi="Trebuchet MS" w:cs="Trebuchet MS"/>
        </w:rPr>
        <w:t>Efectuarea de activități specifice de evaluare în legătură cu strategia de dezvoltare locală;</w:t>
      </w:r>
    </w:p>
    <w:p w14:paraId="24A6361E" w14:textId="77777777" w:rsidR="00D03401" w:rsidRPr="00AB319E" w:rsidRDefault="00D03401" w:rsidP="00D03401">
      <w:pPr>
        <w:pStyle w:val="ListParagraph"/>
        <w:numPr>
          <w:ilvl w:val="0"/>
          <w:numId w:val="34"/>
        </w:numPr>
        <w:spacing w:after="0"/>
        <w:jc w:val="both"/>
        <w:rPr>
          <w:rFonts w:ascii="Trebuchet MS" w:hAnsi="Trebuchet MS" w:cs="Trebuchet MS"/>
        </w:rPr>
      </w:pPr>
      <w:r w:rsidRPr="00AB319E">
        <w:rPr>
          <w:rFonts w:ascii="Trebuchet MS" w:hAnsi="Trebuchet MS" w:cs="Trebuchet MS"/>
        </w:rPr>
        <w:t>Verifică conformitatea proiectelor şi respectarea criteriilor de eligibilitate; Eligibilitatea se va verifica după primirea raportului de evaluare a firmei de servicii externalizate care realizează evaluarea eligibilității proiectelor. Expertul va verifica fișa de verificare eligibilitate întocmită de firma de servicii externalizate și își va asuma verificarea acesteia prin semnatura pentru depunere proiect la AFIR</w:t>
      </w:r>
      <w:r>
        <w:rPr>
          <w:rFonts w:ascii="Trebuchet MS" w:hAnsi="Trebuchet MS" w:cs="Trebuchet MS"/>
        </w:rPr>
        <w:t xml:space="preserve"> (dacă este cazul)</w:t>
      </w:r>
      <w:r w:rsidRPr="00AB319E">
        <w:rPr>
          <w:rFonts w:ascii="Trebuchet MS" w:hAnsi="Trebuchet MS" w:cs="Trebuchet MS"/>
        </w:rPr>
        <w:t>.</w:t>
      </w:r>
    </w:p>
    <w:p w14:paraId="1776D5C6" w14:textId="77777777" w:rsidR="00D03401" w:rsidRPr="00AB319E" w:rsidRDefault="00D03401" w:rsidP="00D03401">
      <w:pPr>
        <w:pStyle w:val="ListParagraph"/>
        <w:numPr>
          <w:ilvl w:val="0"/>
          <w:numId w:val="34"/>
        </w:numPr>
        <w:spacing w:after="0"/>
        <w:jc w:val="both"/>
        <w:rPr>
          <w:rFonts w:ascii="Trebuchet MS" w:hAnsi="Trebuchet MS" w:cs="Trebuchet MS"/>
        </w:rPr>
      </w:pPr>
      <w:r w:rsidRPr="00AB319E">
        <w:rPr>
          <w:rFonts w:ascii="Trebuchet MS" w:hAnsi="Trebuchet MS" w:cs="Trebuchet MS"/>
        </w:rPr>
        <w:t>Solicită informații suplimentare de la beneficiarii proiectelor depuse la GAL; Transmite solicitanților de proiecte informațiile suplimentare întocmite de firma de servicii externalizate care realizează evaluarea eligibilității și se asigură de primirea răspunsului în termenul menționat în solicitare</w:t>
      </w:r>
      <w:r>
        <w:rPr>
          <w:rFonts w:ascii="Trebuchet MS" w:hAnsi="Trebuchet MS" w:cs="Trebuchet MS"/>
        </w:rPr>
        <w:t xml:space="preserve"> (dacă este cazul)</w:t>
      </w:r>
      <w:r w:rsidRPr="00AB319E">
        <w:rPr>
          <w:rFonts w:ascii="Trebuchet MS" w:hAnsi="Trebuchet MS" w:cs="Trebuchet MS"/>
        </w:rPr>
        <w:t>.</w:t>
      </w:r>
    </w:p>
    <w:p w14:paraId="44F3BB3C" w14:textId="77777777" w:rsidR="00D03401" w:rsidRPr="00AB319E" w:rsidRDefault="00D03401" w:rsidP="00D03401">
      <w:pPr>
        <w:pStyle w:val="ListParagraph"/>
        <w:numPr>
          <w:ilvl w:val="0"/>
          <w:numId w:val="34"/>
        </w:numPr>
        <w:spacing w:after="0"/>
        <w:jc w:val="both"/>
        <w:rPr>
          <w:rFonts w:ascii="Trebuchet MS" w:hAnsi="Trebuchet MS" w:cs="Trebuchet MS"/>
        </w:rPr>
      </w:pPr>
      <w:r w:rsidRPr="00AB319E">
        <w:rPr>
          <w:rFonts w:ascii="Trebuchet MS" w:hAnsi="Trebuchet MS" w:cs="Trebuchet MS"/>
        </w:rPr>
        <w:t>Efectuează vizitele în teren, în vederea verificării cerințelor minime în conformitate cu Ghidul solicitantului.</w:t>
      </w:r>
    </w:p>
    <w:p w14:paraId="5562D060" w14:textId="77777777" w:rsidR="00D03401" w:rsidRPr="00AB319E" w:rsidRDefault="00D03401" w:rsidP="00D03401">
      <w:pPr>
        <w:pStyle w:val="ListParagraph"/>
        <w:numPr>
          <w:ilvl w:val="0"/>
          <w:numId w:val="34"/>
        </w:numPr>
        <w:spacing w:after="0"/>
        <w:jc w:val="both"/>
        <w:rPr>
          <w:rFonts w:ascii="Trebuchet MS" w:hAnsi="Trebuchet MS" w:cs="Trebuchet MS"/>
        </w:rPr>
      </w:pPr>
      <w:r w:rsidRPr="00AB319E">
        <w:rPr>
          <w:rFonts w:ascii="Trebuchet MS" w:hAnsi="Trebuchet MS" w:cs="Trebuchet MS"/>
        </w:rPr>
        <w:t>Colaborează cu reprezentanţii AFIR; CDRJ AM ;</w:t>
      </w:r>
    </w:p>
    <w:p w14:paraId="4AE0DC13" w14:textId="77777777" w:rsidR="00D03401" w:rsidRPr="00AB319E" w:rsidRDefault="00D03401" w:rsidP="00D03401">
      <w:pPr>
        <w:pStyle w:val="ListParagraph"/>
        <w:numPr>
          <w:ilvl w:val="0"/>
          <w:numId w:val="37"/>
        </w:numPr>
        <w:suppressAutoHyphens w:val="0"/>
        <w:spacing w:line="240" w:lineRule="auto"/>
        <w:jc w:val="both"/>
        <w:rPr>
          <w:rFonts w:ascii="Trebuchet MS" w:hAnsi="Trebuchet MS"/>
        </w:rPr>
      </w:pPr>
      <w:r w:rsidRPr="00AB319E">
        <w:rPr>
          <w:rFonts w:ascii="Trebuchet MS" w:hAnsi="Trebuchet MS" w:cs="Trebuchet MS"/>
        </w:rPr>
        <w:t>Efectuează selecția proiectelor, stabilește cuantumul contribuțiilor și prezintă propunerile sale de expert către Comitetul de selecție prin intermediul Raportului expert.</w:t>
      </w:r>
      <w:bookmarkStart w:id="272" w:name="_Hlk491772240"/>
      <w:r w:rsidRPr="00AB319E">
        <w:rPr>
          <w:rFonts w:ascii="Trebuchet MS" w:hAnsi="Trebuchet MS" w:cs="Trebuchet MS"/>
        </w:rPr>
        <w:t xml:space="preserve"> Selecția se va face în urma conformității realizate de expert, a eligibilității realizate de firma de servicii externalizate și a vizitelor pe teren de către expert, dacă este cazul.</w:t>
      </w:r>
      <w:bookmarkEnd w:id="272"/>
    </w:p>
    <w:p w14:paraId="2F679FA4" w14:textId="77777777" w:rsidR="00D03401" w:rsidRPr="00AB319E" w:rsidRDefault="00D03401" w:rsidP="00D03401">
      <w:pPr>
        <w:pStyle w:val="ListParagraph"/>
        <w:numPr>
          <w:ilvl w:val="0"/>
          <w:numId w:val="34"/>
        </w:numPr>
        <w:spacing w:after="0"/>
        <w:jc w:val="both"/>
        <w:rPr>
          <w:rFonts w:ascii="Trebuchet MS" w:hAnsi="Trebuchet MS" w:cs="Trebuchet MS"/>
        </w:rPr>
      </w:pPr>
      <w:r w:rsidRPr="00AB319E">
        <w:rPr>
          <w:rFonts w:ascii="Trebuchet MS" w:hAnsi="Trebuchet MS" w:cs="Trebuchet MS"/>
        </w:rPr>
        <w:t>Comunică către Comitetul de selecție rezultatele evaluării proiectelor;</w:t>
      </w:r>
    </w:p>
    <w:p w14:paraId="35642F25" w14:textId="77777777" w:rsidR="00D03401" w:rsidRPr="00AB319E" w:rsidRDefault="00D03401" w:rsidP="00D03401">
      <w:pPr>
        <w:pStyle w:val="ListParagraph"/>
        <w:numPr>
          <w:ilvl w:val="0"/>
          <w:numId w:val="34"/>
        </w:numPr>
        <w:spacing w:after="0"/>
        <w:jc w:val="both"/>
        <w:rPr>
          <w:rFonts w:ascii="Trebuchet MS" w:hAnsi="Trebuchet MS" w:cs="Trebuchet MS"/>
        </w:rPr>
      </w:pPr>
      <w:r w:rsidRPr="00AB319E">
        <w:rPr>
          <w:rFonts w:ascii="Trebuchet MS" w:hAnsi="Trebuchet MS" w:cs="Trebuchet MS"/>
        </w:rPr>
        <w:t>Realizează raportarea la timp despre realizarile și rezultatele proiectelor;</w:t>
      </w:r>
    </w:p>
    <w:p w14:paraId="5F716CBD" w14:textId="77777777" w:rsidR="00D03401" w:rsidRPr="00AB319E" w:rsidRDefault="00D03401" w:rsidP="00D03401">
      <w:pPr>
        <w:pStyle w:val="ListParagraph"/>
        <w:numPr>
          <w:ilvl w:val="0"/>
          <w:numId w:val="37"/>
        </w:numPr>
        <w:suppressAutoHyphens w:val="0"/>
        <w:spacing w:line="240" w:lineRule="auto"/>
        <w:jc w:val="both"/>
        <w:rPr>
          <w:rFonts w:ascii="Trebuchet MS" w:hAnsi="Trebuchet MS"/>
        </w:rPr>
      </w:pPr>
      <w:r w:rsidRPr="00AB319E">
        <w:rPr>
          <w:rFonts w:ascii="Trebuchet MS" w:hAnsi="Trebuchet MS" w:cs="Trebuchet MS"/>
        </w:rPr>
        <w:t>Atribuţii de sprijin a echipei de management în evaluare tehnică, în urma depuneri de către solicitanţii a documentaţiei aferente investiţiei în perioada de implementare a proiectului;</w:t>
      </w:r>
    </w:p>
    <w:p w14:paraId="1D6587BF" w14:textId="77777777" w:rsidR="00D03401" w:rsidRPr="00AB319E" w:rsidRDefault="00D03401" w:rsidP="00D03401">
      <w:pPr>
        <w:pStyle w:val="ListParagraph"/>
        <w:numPr>
          <w:ilvl w:val="0"/>
          <w:numId w:val="34"/>
        </w:numPr>
        <w:spacing w:after="0"/>
        <w:jc w:val="both"/>
        <w:rPr>
          <w:rFonts w:ascii="Trebuchet MS" w:hAnsi="Trebuchet MS" w:cs="Trebuchet MS"/>
        </w:rPr>
      </w:pPr>
      <w:r w:rsidRPr="00AB319E">
        <w:rPr>
          <w:rFonts w:ascii="Trebuchet MS" w:hAnsi="Trebuchet MS" w:cs="Trebuchet MS"/>
        </w:rPr>
        <w:t>Realizează activităţile legate de raportarea tehnică;</w:t>
      </w:r>
    </w:p>
    <w:p w14:paraId="5B15723E" w14:textId="77777777" w:rsidR="00D03401" w:rsidRPr="00AB319E" w:rsidRDefault="00D03401" w:rsidP="00D03401">
      <w:pPr>
        <w:pStyle w:val="ListParagraph"/>
        <w:numPr>
          <w:ilvl w:val="0"/>
          <w:numId w:val="34"/>
        </w:numPr>
        <w:spacing w:after="0"/>
        <w:jc w:val="both"/>
        <w:rPr>
          <w:rFonts w:ascii="Trebuchet MS" w:hAnsi="Trebuchet MS" w:cs="Trebuchet MS"/>
        </w:rPr>
      </w:pPr>
      <w:r w:rsidRPr="00AB319E">
        <w:rPr>
          <w:rFonts w:ascii="Trebuchet MS" w:hAnsi="Trebuchet MS" w:cs="Trebuchet MS"/>
        </w:rPr>
        <w:t xml:space="preserve">Contribuie la realizarea ghidurilor fiecarei măsuri din cadrul </w:t>
      </w:r>
      <w:r w:rsidRPr="00AB319E">
        <w:rPr>
          <w:rFonts w:ascii="Trebuchet MS" w:hAnsi="Trebuchet MS" w:cs="Trebuchet MS"/>
          <w:b/>
          <w:bCs/>
          <w:i/>
          <w:iCs/>
          <w:lang w:eastAsia="ro-RO"/>
        </w:rPr>
        <w:t>Grupului de Acțiune Locală Sudul Gorjului</w:t>
      </w:r>
      <w:r w:rsidRPr="00AB319E">
        <w:rPr>
          <w:rFonts w:ascii="Trebuchet MS" w:hAnsi="Trebuchet MS" w:cs="Trebuchet MS"/>
        </w:rPr>
        <w:t xml:space="preserve"> </w:t>
      </w:r>
    </w:p>
    <w:p w14:paraId="60CC95C7" w14:textId="77777777" w:rsidR="00D03401" w:rsidRPr="00AB319E" w:rsidRDefault="00D03401" w:rsidP="00D03401">
      <w:pPr>
        <w:pStyle w:val="ListParagraph"/>
        <w:numPr>
          <w:ilvl w:val="0"/>
          <w:numId w:val="34"/>
        </w:numPr>
        <w:spacing w:after="0"/>
        <w:jc w:val="both"/>
        <w:rPr>
          <w:rFonts w:ascii="Trebuchet MS" w:hAnsi="Trebuchet MS" w:cs="Trebuchet MS"/>
        </w:rPr>
      </w:pPr>
      <w:r w:rsidRPr="00AB319E">
        <w:rPr>
          <w:rFonts w:ascii="Trebuchet MS" w:hAnsi="Trebuchet MS" w:cs="Trebuchet MS"/>
        </w:rPr>
        <w:t>Verifică conformitatea cererilor de plată a proiectelor în implementare;</w:t>
      </w:r>
    </w:p>
    <w:p w14:paraId="239AEAA8" w14:textId="77777777" w:rsidR="00D03401" w:rsidRPr="00AB319E" w:rsidRDefault="00D03401" w:rsidP="00D03401">
      <w:pPr>
        <w:pStyle w:val="ListParagraph"/>
        <w:numPr>
          <w:ilvl w:val="0"/>
          <w:numId w:val="34"/>
        </w:numPr>
        <w:spacing w:after="0"/>
        <w:jc w:val="both"/>
        <w:rPr>
          <w:rFonts w:ascii="Trebuchet MS" w:hAnsi="Trebuchet MS" w:cs="Trebuchet MS"/>
        </w:rPr>
      </w:pPr>
      <w:r w:rsidRPr="00AB319E">
        <w:rPr>
          <w:rFonts w:ascii="Trebuchet MS" w:hAnsi="Trebuchet MS" w:cs="Trebuchet MS"/>
        </w:rPr>
        <w:t xml:space="preserve">Desfașoară activități de animare a teritoriului </w:t>
      </w:r>
      <w:r w:rsidRPr="00AB319E">
        <w:rPr>
          <w:rFonts w:ascii="Trebuchet MS" w:hAnsi="Trebuchet MS" w:cs="Trebuchet MS"/>
          <w:b/>
          <w:bCs/>
          <w:i/>
          <w:iCs/>
          <w:lang w:eastAsia="ro-RO"/>
        </w:rPr>
        <w:t>Grupului de Acțiune Locală Sudul Gorjului</w:t>
      </w:r>
      <w:r w:rsidRPr="00AB319E">
        <w:rPr>
          <w:rFonts w:ascii="Trebuchet MS" w:hAnsi="Trebuchet MS" w:cs="Trebuchet MS"/>
        </w:rPr>
        <w:t xml:space="preserve"> Asigură promovarea activităților Gal-ului la nivelul publicului larg și a la nivelul potențialilor beneficiari ai proiectelor;</w:t>
      </w:r>
    </w:p>
    <w:p w14:paraId="0928F013" w14:textId="77777777" w:rsidR="00D03401" w:rsidRPr="00AB319E" w:rsidRDefault="00D03401" w:rsidP="00D03401">
      <w:pPr>
        <w:pStyle w:val="ListParagraph"/>
        <w:numPr>
          <w:ilvl w:val="0"/>
          <w:numId w:val="34"/>
        </w:numPr>
        <w:spacing w:after="0"/>
        <w:jc w:val="both"/>
        <w:rPr>
          <w:rFonts w:ascii="Trebuchet MS" w:hAnsi="Trebuchet MS" w:cs="Trebuchet MS"/>
          <w:bCs/>
        </w:rPr>
      </w:pPr>
      <w:r w:rsidRPr="00AB319E">
        <w:rPr>
          <w:rFonts w:ascii="Trebuchet MS" w:hAnsi="Trebuchet MS" w:cs="Trebuchet MS"/>
        </w:rPr>
        <w:t>Îndeplineşte alte sarcini trasate de către manager.</w:t>
      </w:r>
    </w:p>
    <w:p w14:paraId="028EAF7F" w14:textId="77777777" w:rsidR="00D03401" w:rsidRPr="00AB319E" w:rsidRDefault="00D03401" w:rsidP="00D03401">
      <w:pPr>
        <w:numPr>
          <w:ilvl w:val="0"/>
          <w:numId w:val="36"/>
        </w:numPr>
        <w:shd w:val="clear" w:color="auto" w:fill="B2A1C7"/>
        <w:spacing w:after="0"/>
        <w:jc w:val="both"/>
        <w:rPr>
          <w:rFonts w:ascii="Trebuchet MS" w:hAnsi="Trebuchet MS" w:cs="Trebuchet MS"/>
          <w:b/>
          <w:bCs/>
        </w:rPr>
      </w:pPr>
      <w:r w:rsidRPr="00AB319E">
        <w:rPr>
          <w:rFonts w:ascii="Trebuchet MS" w:hAnsi="Trebuchet MS" w:cs="Trebuchet MS"/>
          <w:b/>
          <w:bCs/>
        </w:rPr>
        <w:t>CONSULTANȚI EXTERNI</w:t>
      </w:r>
    </w:p>
    <w:p w14:paraId="36EF3D28" w14:textId="77777777" w:rsidR="00D03401" w:rsidRPr="00AB319E" w:rsidRDefault="00D03401" w:rsidP="00D03401">
      <w:pPr>
        <w:numPr>
          <w:ilvl w:val="0"/>
          <w:numId w:val="35"/>
        </w:numPr>
        <w:spacing w:after="0" w:line="240" w:lineRule="auto"/>
        <w:ind w:left="720"/>
        <w:jc w:val="both"/>
        <w:rPr>
          <w:rFonts w:ascii="Trebuchet MS" w:hAnsi="Trebuchet MS" w:cs="Trebuchet MS"/>
          <w:bCs/>
        </w:rPr>
      </w:pPr>
      <w:r w:rsidRPr="00AB319E">
        <w:rPr>
          <w:rFonts w:ascii="Trebuchet MS" w:hAnsi="Trebuchet MS" w:cs="Trebuchet MS"/>
          <w:bCs/>
        </w:rPr>
        <w:t>Consultanță tehnică în vederea elaborării procedurii de evaluare și selecție</w:t>
      </w:r>
    </w:p>
    <w:p w14:paraId="1309ECD8" w14:textId="77777777" w:rsidR="00D03401" w:rsidRPr="00AB319E" w:rsidRDefault="00D03401" w:rsidP="00D03401">
      <w:pPr>
        <w:numPr>
          <w:ilvl w:val="0"/>
          <w:numId w:val="35"/>
        </w:numPr>
        <w:spacing w:after="0" w:line="240" w:lineRule="auto"/>
        <w:ind w:left="720"/>
        <w:jc w:val="both"/>
        <w:rPr>
          <w:rFonts w:ascii="Trebuchet MS" w:hAnsi="Trebuchet MS" w:cs="Trebuchet MS"/>
          <w:bCs/>
        </w:rPr>
      </w:pPr>
      <w:r w:rsidRPr="00AB319E">
        <w:rPr>
          <w:rFonts w:ascii="Trebuchet MS" w:hAnsi="Trebuchet MS" w:cs="Trebuchet MS"/>
          <w:bCs/>
        </w:rPr>
        <w:t xml:space="preserve"> Consultanță tehnică în evaluarea eligibilității proiectelor</w:t>
      </w:r>
    </w:p>
    <w:p w14:paraId="7ECFE59E" w14:textId="77777777" w:rsidR="00D03401" w:rsidRPr="00AB319E" w:rsidRDefault="00D03401" w:rsidP="00D03401">
      <w:pPr>
        <w:numPr>
          <w:ilvl w:val="0"/>
          <w:numId w:val="35"/>
        </w:numPr>
        <w:spacing w:after="0" w:line="240" w:lineRule="auto"/>
        <w:ind w:left="720"/>
        <w:jc w:val="both"/>
        <w:rPr>
          <w:rFonts w:ascii="Trebuchet MS" w:hAnsi="Trebuchet MS" w:cs="Trebuchet MS"/>
          <w:bCs/>
        </w:rPr>
      </w:pPr>
      <w:r w:rsidRPr="00AB319E">
        <w:rPr>
          <w:rFonts w:ascii="Trebuchet MS" w:hAnsi="Trebuchet MS" w:cs="Trebuchet MS"/>
          <w:bCs/>
        </w:rPr>
        <w:t>Consultanță tehnică în management pentru întocmire cereri de plată aferente costurilor de funcționare și animare</w:t>
      </w:r>
    </w:p>
    <w:p w14:paraId="08A8E5B9" w14:textId="77777777" w:rsidR="00D03401" w:rsidRPr="00AB319E" w:rsidRDefault="00D03401" w:rsidP="00D03401">
      <w:pPr>
        <w:numPr>
          <w:ilvl w:val="0"/>
          <w:numId w:val="35"/>
        </w:numPr>
        <w:spacing w:after="0" w:line="240" w:lineRule="auto"/>
        <w:ind w:left="720"/>
        <w:jc w:val="both"/>
      </w:pPr>
      <w:r w:rsidRPr="00AB319E">
        <w:rPr>
          <w:rFonts w:ascii="Trebuchet MS" w:hAnsi="Trebuchet MS" w:cs="Trebuchet MS"/>
          <w:bCs/>
        </w:rPr>
        <w:t xml:space="preserve"> Consultanță financiară pentru contabilitate.</w:t>
      </w:r>
    </w:p>
    <w:p w14:paraId="52819F7B" w14:textId="77777777" w:rsidR="00D03401" w:rsidRPr="00AB319E" w:rsidRDefault="00D03401" w:rsidP="00D03401">
      <w:pPr>
        <w:numPr>
          <w:ilvl w:val="0"/>
          <w:numId w:val="35"/>
        </w:numPr>
        <w:spacing w:after="0"/>
        <w:ind w:hanging="1156"/>
        <w:jc w:val="both"/>
      </w:pPr>
      <w:r w:rsidRPr="00AB319E">
        <w:rPr>
          <w:rFonts w:ascii="Trebuchet MS" w:hAnsi="Trebuchet MS" w:cs="Trebuchet MS"/>
          <w:bCs/>
        </w:rPr>
        <w:t>în funcție de necesități pentru buna desfășurare a activităților.</w:t>
      </w:r>
    </w:p>
    <w:p w14:paraId="1E45F1A3" w14:textId="77777777" w:rsidR="00D03401" w:rsidRPr="006F352B" w:rsidRDefault="00D03401" w:rsidP="006F352B">
      <w:pPr>
        <w:spacing w:after="0"/>
        <w:jc w:val="center"/>
        <w:rPr>
          <w:rFonts w:ascii="Trebuchet MS" w:hAnsi="Trebuchet MS"/>
          <w:sz w:val="22"/>
          <w:szCs w:val="22"/>
        </w:rPr>
      </w:pPr>
      <w:r w:rsidRPr="00450BBF">
        <w:rPr>
          <w:rFonts w:ascii="Trebuchet MS" w:hAnsi="Trebuchet MS"/>
          <w:b/>
          <w:color w:val="7030A0"/>
          <w:sz w:val="22"/>
          <w:szCs w:val="22"/>
          <w:lang w:val="ro-R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CAPITOLUL II. COMPONENȚA PARTENERIATULUI</w:t>
      </w:r>
    </w:p>
    <w:p w14:paraId="7C53ACA3" w14:textId="77777777" w:rsidR="00D03401" w:rsidRPr="006F352B" w:rsidRDefault="00D03401" w:rsidP="006F352B">
      <w:pPr>
        <w:spacing w:after="0"/>
        <w:jc w:val="both"/>
        <w:rPr>
          <w:rFonts w:ascii="Trebuchet MS" w:hAnsi="Trebuchet MS"/>
          <w:b/>
          <w:bCs/>
          <w:sz w:val="22"/>
          <w:szCs w:val="22"/>
        </w:rPr>
      </w:pPr>
      <w:r w:rsidRPr="006F352B">
        <w:rPr>
          <w:rFonts w:ascii="Trebuchet MS" w:hAnsi="Trebuchet MS"/>
          <w:b/>
          <w:bCs/>
          <w:sz w:val="22"/>
          <w:szCs w:val="22"/>
        </w:rPr>
        <w:t xml:space="preserve">2.1. </w:t>
      </w:r>
      <w:proofErr w:type="spellStart"/>
      <w:r w:rsidRPr="006F352B">
        <w:rPr>
          <w:rFonts w:ascii="Trebuchet MS" w:hAnsi="Trebuchet MS"/>
          <w:b/>
          <w:bCs/>
          <w:sz w:val="22"/>
          <w:szCs w:val="22"/>
        </w:rPr>
        <w:t>Componența</w:t>
      </w:r>
      <w:proofErr w:type="spellEnd"/>
      <w:r w:rsidRPr="006F352B">
        <w:rPr>
          <w:rFonts w:ascii="Trebuchet MS" w:hAnsi="Trebuchet MS"/>
          <w:b/>
          <w:bCs/>
          <w:sz w:val="22"/>
          <w:szCs w:val="22"/>
        </w:rPr>
        <w:t xml:space="preserve"> </w:t>
      </w:r>
      <w:proofErr w:type="spellStart"/>
      <w:r w:rsidRPr="006F352B">
        <w:rPr>
          <w:rFonts w:ascii="Trebuchet MS" w:hAnsi="Trebuchet MS"/>
          <w:b/>
          <w:bCs/>
          <w:sz w:val="22"/>
          <w:szCs w:val="22"/>
        </w:rPr>
        <w:t>parteneriatului</w:t>
      </w:r>
      <w:proofErr w:type="spellEnd"/>
    </w:p>
    <w:p w14:paraId="3112F2C9" w14:textId="77777777" w:rsidR="00D03401" w:rsidRPr="006F352B" w:rsidRDefault="00D03401" w:rsidP="006F352B">
      <w:pPr>
        <w:spacing w:after="0"/>
        <w:jc w:val="both"/>
        <w:rPr>
          <w:rFonts w:ascii="Trebuchet MS" w:hAnsi="Trebuchet MS"/>
          <w:sz w:val="22"/>
          <w:szCs w:val="22"/>
        </w:rPr>
      </w:pPr>
      <w:r w:rsidRPr="006F352B">
        <w:rPr>
          <w:rFonts w:ascii="Trebuchet MS" w:hAnsi="Trebuchet MS" w:cs="Trebuchet MS"/>
          <w:b/>
          <w:bCs/>
          <w:i/>
          <w:iCs/>
          <w:color w:val="7030A0"/>
          <w:sz w:val="22"/>
          <w:szCs w:val="22"/>
          <w:lang w:val="ro-RO" w:eastAsia="ro-RO"/>
        </w:rPr>
        <w:t xml:space="preserve">Grupul de Acțiune Locală Sudul Gorjului </w:t>
      </w:r>
      <w:proofErr w:type="spellStart"/>
      <w:r w:rsidRPr="006F352B">
        <w:rPr>
          <w:rFonts w:ascii="Trebuchet MS" w:hAnsi="Trebuchet MS" w:cs="Arial"/>
          <w:color w:val="000000"/>
          <w:sz w:val="22"/>
          <w:szCs w:val="22"/>
        </w:rPr>
        <w:t>este</w:t>
      </w:r>
      <w:proofErr w:type="spellEnd"/>
      <w:r w:rsidRPr="006F352B">
        <w:rPr>
          <w:rFonts w:ascii="Trebuchet MS" w:hAnsi="Trebuchet MS" w:cs="Arial"/>
          <w:color w:val="000000"/>
          <w:sz w:val="22"/>
          <w:szCs w:val="22"/>
        </w:rPr>
        <w:t xml:space="preserve"> format din </w:t>
      </w:r>
      <w:r w:rsidRPr="006F352B">
        <w:rPr>
          <w:rFonts w:ascii="Trebuchet MS" w:hAnsi="Trebuchet MS" w:cs="Arial"/>
          <w:b/>
          <w:bCs/>
          <w:color w:val="000000"/>
          <w:sz w:val="22"/>
          <w:szCs w:val="22"/>
          <w:lang w:val="ro-RO"/>
        </w:rPr>
        <w:t>2</w:t>
      </w:r>
      <w:r w:rsidRPr="006F352B">
        <w:rPr>
          <w:rFonts w:ascii="Trebuchet MS" w:hAnsi="Trebuchet MS" w:cs="Arial"/>
          <w:b/>
          <w:bCs/>
          <w:color w:val="000000"/>
          <w:sz w:val="22"/>
          <w:szCs w:val="22"/>
        </w:rPr>
        <w:t xml:space="preserve">0 de </w:t>
      </w:r>
      <w:proofErr w:type="spellStart"/>
      <w:r w:rsidRPr="006F352B">
        <w:rPr>
          <w:rFonts w:ascii="Trebuchet MS" w:hAnsi="Trebuchet MS" w:cs="Arial"/>
          <w:b/>
          <w:bCs/>
          <w:color w:val="000000"/>
          <w:sz w:val="22"/>
          <w:szCs w:val="22"/>
        </w:rPr>
        <w:t>autorități</w:t>
      </w:r>
      <w:proofErr w:type="spellEnd"/>
      <w:r w:rsidRPr="006F352B">
        <w:rPr>
          <w:rFonts w:ascii="Trebuchet MS" w:hAnsi="Trebuchet MS" w:cs="Arial"/>
          <w:b/>
          <w:bCs/>
          <w:color w:val="000000"/>
          <w:sz w:val="22"/>
          <w:szCs w:val="22"/>
        </w:rPr>
        <w:t xml:space="preserve"> </w:t>
      </w:r>
      <w:proofErr w:type="spellStart"/>
      <w:r w:rsidRPr="006F352B">
        <w:rPr>
          <w:rFonts w:ascii="Trebuchet MS" w:hAnsi="Trebuchet MS" w:cs="Arial"/>
          <w:b/>
          <w:bCs/>
          <w:color w:val="000000"/>
          <w:sz w:val="22"/>
          <w:szCs w:val="22"/>
        </w:rPr>
        <w:t>publice</w:t>
      </w:r>
      <w:proofErr w:type="spellEnd"/>
      <w:r w:rsidRPr="006F352B">
        <w:rPr>
          <w:rFonts w:ascii="Trebuchet MS" w:hAnsi="Trebuchet MS" w:cs="Arial"/>
          <w:b/>
          <w:bCs/>
          <w:color w:val="000000"/>
          <w:sz w:val="22"/>
          <w:szCs w:val="22"/>
        </w:rPr>
        <w:t xml:space="preserve"> locale</w:t>
      </w:r>
      <w:r w:rsidRPr="006F352B">
        <w:rPr>
          <w:rFonts w:ascii="Trebuchet MS" w:hAnsi="Trebuchet MS" w:cs="Arial"/>
          <w:color w:val="000000"/>
          <w:sz w:val="22"/>
          <w:szCs w:val="22"/>
        </w:rPr>
        <w:t xml:space="preserve"> (</w:t>
      </w:r>
      <w:r w:rsidRPr="006F352B">
        <w:rPr>
          <w:rFonts w:ascii="Trebuchet MS" w:hAnsi="Trebuchet MS" w:cs="Arial"/>
          <w:color w:val="000000"/>
          <w:sz w:val="22"/>
          <w:szCs w:val="22"/>
          <w:lang w:val="ro-RO"/>
        </w:rPr>
        <w:t>17</w:t>
      </w:r>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comune</w:t>
      </w:r>
      <w:proofErr w:type="spellEnd"/>
      <w:r w:rsidRPr="006F352B">
        <w:rPr>
          <w:rFonts w:ascii="Trebuchet MS" w:hAnsi="Trebuchet MS" w:cs="Arial"/>
          <w:color w:val="000000"/>
          <w:sz w:val="22"/>
          <w:szCs w:val="22"/>
        </w:rPr>
        <w:t xml:space="preserve"> </w:t>
      </w:r>
      <w:r w:rsidRPr="006F352B">
        <w:rPr>
          <w:rFonts w:ascii="Trebuchet MS" w:hAnsi="Trebuchet MS" w:cs="Arial"/>
          <w:color w:val="000000"/>
          <w:sz w:val="22"/>
          <w:szCs w:val="22"/>
          <w:lang w:val="ro-RO"/>
        </w:rPr>
        <w:t>și 2 orașe</w:t>
      </w:r>
      <w:r w:rsidRPr="006F352B">
        <w:rPr>
          <w:rFonts w:ascii="Trebuchet MS" w:hAnsi="Trebuchet MS" w:cs="Arial"/>
          <w:color w:val="000000"/>
          <w:sz w:val="22"/>
          <w:szCs w:val="22"/>
        </w:rPr>
        <w:t xml:space="preserve"> din </w:t>
      </w:r>
      <w:proofErr w:type="spellStart"/>
      <w:r w:rsidRPr="006F352B">
        <w:rPr>
          <w:rFonts w:ascii="Trebuchet MS" w:hAnsi="Trebuchet MS" w:cs="Arial"/>
          <w:color w:val="000000"/>
          <w:sz w:val="22"/>
          <w:szCs w:val="22"/>
        </w:rPr>
        <w:t>județul</w:t>
      </w:r>
      <w:proofErr w:type="spellEnd"/>
      <w:r w:rsidRPr="006F352B">
        <w:rPr>
          <w:rFonts w:ascii="Trebuchet MS" w:hAnsi="Trebuchet MS" w:cs="Arial"/>
          <w:color w:val="000000"/>
          <w:sz w:val="22"/>
          <w:szCs w:val="22"/>
        </w:rPr>
        <w:t xml:space="preserve"> </w:t>
      </w:r>
      <w:r w:rsidRPr="006F352B">
        <w:rPr>
          <w:rFonts w:ascii="Trebuchet MS" w:hAnsi="Trebuchet MS" w:cs="Arial"/>
          <w:color w:val="000000"/>
          <w:sz w:val="22"/>
          <w:szCs w:val="22"/>
          <w:lang w:val="ro-RO"/>
        </w:rPr>
        <w:t xml:space="preserve">Gorj, </w:t>
      </w:r>
      <w:r w:rsidRPr="006F352B">
        <w:rPr>
          <w:rFonts w:ascii="Trebuchet MS" w:hAnsi="Trebuchet MS" w:cs="Arial"/>
          <w:color w:val="000000"/>
          <w:sz w:val="22"/>
          <w:szCs w:val="22"/>
        </w:rPr>
        <w:t xml:space="preserve">o </w:t>
      </w:r>
      <w:proofErr w:type="spellStart"/>
      <w:r w:rsidRPr="006F352B">
        <w:rPr>
          <w:rFonts w:ascii="Trebuchet MS" w:hAnsi="Trebuchet MS" w:cs="Arial"/>
          <w:color w:val="000000"/>
          <w:sz w:val="22"/>
          <w:szCs w:val="22"/>
        </w:rPr>
        <w:t>comună</w:t>
      </w:r>
      <w:proofErr w:type="spellEnd"/>
      <w:r w:rsidRPr="006F352B">
        <w:rPr>
          <w:rFonts w:ascii="Trebuchet MS" w:hAnsi="Trebuchet MS" w:cs="Arial"/>
          <w:color w:val="000000"/>
          <w:sz w:val="22"/>
          <w:szCs w:val="22"/>
        </w:rPr>
        <w:t xml:space="preserve"> din </w:t>
      </w:r>
      <w:proofErr w:type="spellStart"/>
      <w:r w:rsidRPr="006F352B">
        <w:rPr>
          <w:rFonts w:ascii="Trebuchet MS" w:hAnsi="Trebuchet MS" w:cs="Arial"/>
          <w:color w:val="000000"/>
          <w:sz w:val="22"/>
          <w:szCs w:val="22"/>
        </w:rPr>
        <w:t>județul</w:t>
      </w:r>
      <w:proofErr w:type="spellEnd"/>
      <w:r w:rsidRPr="006F352B">
        <w:rPr>
          <w:rFonts w:ascii="Trebuchet MS" w:hAnsi="Trebuchet MS" w:cs="Arial"/>
          <w:color w:val="000000"/>
          <w:sz w:val="22"/>
          <w:szCs w:val="22"/>
        </w:rPr>
        <w:t xml:space="preserve"> </w:t>
      </w:r>
      <w:r w:rsidRPr="006F352B">
        <w:rPr>
          <w:rFonts w:ascii="Trebuchet MS" w:hAnsi="Trebuchet MS" w:cs="Arial"/>
          <w:color w:val="000000"/>
          <w:sz w:val="22"/>
          <w:szCs w:val="22"/>
          <w:lang w:val="ro-RO"/>
        </w:rPr>
        <w:t>Mehedinți</w:t>
      </w:r>
      <w:r w:rsidRPr="006F352B">
        <w:rPr>
          <w:rFonts w:ascii="Trebuchet MS" w:hAnsi="Trebuchet MS" w:cs="Arial"/>
          <w:color w:val="000000"/>
          <w:sz w:val="22"/>
          <w:szCs w:val="22"/>
        </w:rPr>
        <w:t xml:space="preserve">), </w:t>
      </w:r>
      <w:r w:rsidRPr="006F352B">
        <w:rPr>
          <w:rFonts w:ascii="Trebuchet MS" w:hAnsi="Trebuchet MS" w:cs="Arial"/>
          <w:b/>
          <w:bCs/>
          <w:color w:val="000000"/>
          <w:sz w:val="22"/>
          <w:szCs w:val="22"/>
          <w:lang w:val="ro-RO"/>
        </w:rPr>
        <w:t>3</w:t>
      </w:r>
      <w:r w:rsidRPr="006F352B">
        <w:rPr>
          <w:rFonts w:ascii="Trebuchet MS" w:hAnsi="Trebuchet MS" w:cs="Arial"/>
          <w:b/>
          <w:bCs/>
          <w:color w:val="000000"/>
          <w:sz w:val="22"/>
          <w:szCs w:val="22"/>
        </w:rPr>
        <w:t xml:space="preserve">6 </w:t>
      </w:r>
      <w:proofErr w:type="spellStart"/>
      <w:r w:rsidRPr="006F352B">
        <w:rPr>
          <w:rFonts w:ascii="Trebuchet MS" w:hAnsi="Trebuchet MS" w:cs="Arial"/>
          <w:b/>
          <w:bCs/>
          <w:color w:val="000000"/>
          <w:sz w:val="22"/>
          <w:szCs w:val="22"/>
        </w:rPr>
        <w:t>operatori</w:t>
      </w:r>
      <w:proofErr w:type="spellEnd"/>
      <w:r w:rsidRPr="006F352B">
        <w:rPr>
          <w:rFonts w:ascii="Trebuchet MS" w:hAnsi="Trebuchet MS" w:cs="Arial"/>
          <w:b/>
          <w:bCs/>
          <w:color w:val="000000"/>
          <w:sz w:val="22"/>
          <w:szCs w:val="22"/>
        </w:rPr>
        <w:t xml:space="preserve"> economici </w:t>
      </w:r>
      <w:r w:rsidRPr="006F352B">
        <w:rPr>
          <w:rFonts w:ascii="Trebuchet MS" w:hAnsi="Trebuchet MS" w:cs="Arial"/>
          <w:color w:val="000000"/>
          <w:sz w:val="22"/>
          <w:szCs w:val="22"/>
          <w:lang w:val="ro-RO"/>
        </w:rPr>
        <w:t>cu sediul social/punctul de lucru în</w:t>
      </w:r>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cadrul</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teritoriului</w:t>
      </w:r>
      <w:proofErr w:type="spellEnd"/>
      <w:r w:rsidRPr="006F352B">
        <w:rPr>
          <w:rFonts w:ascii="Trebuchet MS" w:hAnsi="Trebuchet MS" w:cs="Arial"/>
          <w:color w:val="000000"/>
          <w:sz w:val="22"/>
          <w:szCs w:val="22"/>
        </w:rPr>
        <w:t xml:space="preserve">, </w:t>
      </w:r>
      <w:r w:rsidRPr="006F352B">
        <w:rPr>
          <w:rFonts w:ascii="Trebuchet MS" w:hAnsi="Trebuchet MS" w:cs="Arial"/>
          <w:b/>
          <w:bCs/>
          <w:color w:val="000000"/>
          <w:sz w:val="22"/>
          <w:szCs w:val="22"/>
          <w:lang w:val="ro-RO"/>
        </w:rPr>
        <w:t>3</w:t>
      </w:r>
      <w:r w:rsidRPr="006F352B">
        <w:rPr>
          <w:rFonts w:ascii="Trebuchet MS" w:hAnsi="Trebuchet MS" w:cs="Arial"/>
          <w:b/>
          <w:bCs/>
          <w:color w:val="000000"/>
          <w:sz w:val="22"/>
          <w:szCs w:val="22"/>
        </w:rPr>
        <w:t xml:space="preserve"> </w:t>
      </w:r>
      <w:proofErr w:type="spellStart"/>
      <w:r w:rsidRPr="006F352B">
        <w:rPr>
          <w:rFonts w:ascii="Trebuchet MS" w:hAnsi="Trebuchet MS" w:cs="Arial"/>
          <w:b/>
          <w:bCs/>
          <w:color w:val="000000"/>
          <w:sz w:val="22"/>
          <w:szCs w:val="22"/>
        </w:rPr>
        <w:t>entități</w:t>
      </w:r>
      <w:proofErr w:type="spellEnd"/>
      <w:r w:rsidRPr="006F352B">
        <w:rPr>
          <w:rFonts w:ascii="Trebuchet MS" w:hAnsi="Trebuchet MS" w:cs="Arial"/>
          <w:b/>
          <w:bCs/>
          <w:color w:val="000000"/>
          <w:sz w:val="22"/>
          <w:szCs w:val="22"/>
        </w:rPr>
        <w:t xml:space="preserve"> </w:t>
      </w:r>
      <w:proofErr w:type="spellStart"/>
      <w:r w:rsidRPr="006F352B">
        <w:rPr>
          <w:rFonts w:ascii="Trebuchet MS" w:hAnsi="Trebuchet MS" w:cs="Arial"/>
          <w:b/>
          <w:bCs/>
          <w:color w:val="000000"/>
          <w:sz w:val="22"/>
          <w:szCs w:val="22"/>
        </w:rPr>
        <w:t>ce</w:t>
      </w:r>
      <w:proofErr w:type="spellEnd"/>
      <w:r w:rsidRPr="006F352B">
        <w:rPr>
          <w:rFonts w:ascii="Trebuchet MS" w:hAnsi="Trebuchet MS" w:cs="Arial"/>
          <w:b/>
          <w:bCs/>
          <w:color w:val="000000"/>
          <w:sz w:val="22"/>
          <w:szCs w:val="22"/>
        </w:rPr>
        <w:t xml:space="preserve"> </w:t>
      </w:r>
      <w:proofErr w:type="spellStart"/>
      <w:r w:rsidRPr="006F352B">
        <w:rPr>
          <w:rFonts w:ascii="Trebuchet MS" w:hAnsi="Trebuchet MS" w:cs="Arial"/>
          <w:b/>
          <w:bCs/>
          <w:color w:val="000000"/>
          <w:sz w:val="22"/>
          <w:szCs w:val="22"/>
        </w:rPr>
        <w:t>reprezintă</w:t>
      </w:r>
      <w:proofErr w:type="spellEnd"/>
      <w:r w:rsidRPr="006F352B">
        <w:rPr>
          <w:rFonts w:ascii="Trebuchet MS" w:hAnsi="Trebuchet MS" w:cs="Arial"/>
          <w:b/>
          <w:bCs/>
          <w:color w:val="000000"/>
          <w:sz w:val="22"/>
          <w:szCs w:val="22"/>
        </w:rPr>
        <w:t xml:space="preserve"> </w:t>
      </w:r>
      <w:proofErr w:type="spellStart"/>
      <w:r w:rsidRPr="006F352B">
        <w:rPr>
          <w:rFonts w:ascii="Trebuchet MS" w:hAnsi="Trebuchet MS" w:cs="Arial"/>
          <w:b/>
          <w:bCs/>
          <w:color w:val="000000"/>
          <w:sz w:val="22"/>
          <w:szCs w:val="22"/>
        </w:rPr>
        <w:t>societatea</w:t>
      </w:r>
      <w:proofErr w:type="spellEnd"/>
      <w:r w:rsidRPr="006F352B">
        <w:rPr>
          <w:rFonts w:ascii="Trebuchet MS" w:hAnsi="Trebuchet MS" w:cs="Arial"/>
          <w:b/>
          <w:bCs/>
          <w:color w:val="000000"/>
          <w:sz w:val="22"/>
          <w:szCs w:val="22"/>
        </w:rPr>
        <w:t xml:space="preserve"> </w:t>
      </w:r>
      <w:proofErr w:type="spellStart"/>
      <w:r w:rsidRPr="006F352B">
        <w:rPr>
          <w:rFonts w:ascii="Trebuchet MS" w:hAnsi="Trebuchet MS" w:cs="Arial"/>
          <w:b/>
          <w:bCs/>
          <w:color w:val="000000"/>
          <w:sz w:val="22"/>
          <w:szCs w:val="22"/>
        </w:rPr>
        <w:t>civilă</w:t>
      </w:r>
      <w:proofErr w:type="spellEnd"/>
      <w:r w:rsidRPr="006F352B">
        <w:rPr>
          <w:rFonts w:ascii="Trebuchet MS" w:hAnsi="Trebuchet MS" w:cs="Arial"/>
          <w:color w:val="000000"/>
          <w:sz w:val="22"/>
          <w:szCs w:val="22"/>
        </w:rPr>
        <w:t xml:space="preserve"> din </w:t>
      </w:r>
      <w:proofErr w:type="spellStart"/>
      <w:r w:rsidRPr="006F352B">
        <w:rPr>
          <w:rFonts w:ascii="Trebuchet MS" w:hAnsi="Trebuchet MS" w:cs="Arial"/>
          <w:color w:val="000000"/>
          <w:sz w:val="22"/>
          <w:szCs w:val="22"/>
        </w:rPr>
        <w:t>cadrul</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teritoriului</w:t>
      </w:r>
      <w:proofErr w:type="spellEnd"/>
      <w:r w:rsidRPr="006F352B">
        <w:rPr>
          <w:rFonts w:ascii="Trebuchet MS" w:hAnsi="Trebuchet MS" w:cs="Arial"/>
          <w:color w:val="000000"/>
          <w:sz w:val="22"/>
          <w:szCs w:val="22"/>
        </w:rPr>
        <w:t xml:space="preserve"> </w:t>
      </w:r>
      <w:r w:rsidRPr="006F352B">
        <w:rPr>
          <w:rFonts w:ascii="Trebuchet MS" w:hAnsi="Trebuchet MS" w:cs="Arial"/>
          <w:color w:val="000000"/>
          <w:sz w:val="22"/>
          <w:szCs w:val="22"/>
          <w:lang w:val="ro-RO"/>
        </w:rPr>
        <w:t xml:space="preserve">și </w:t>
      </w:r>
      <w:r w:rsidRPr="006F352B">
        <w:rPr>
          <w:rFonts w:ascii="Trebuchet MS" w:hAnsi="Trebuchet MS" w:cs="Arial"/>
          <w:b/>
          <w:bCs/>
          <w:color w:val="000000"/>
          <w:sz w:val="22"/>
          <w:szCs w:val="22"/>
          <w:lang w:val="ro-RO"/>
        </w:rPr>
        <w:t>o persoană fizică relevantă</w:t>
      </w:r>
      <w:r w:rsidRPr="006F352B">
        <w:rPr>
          <w:rFonts w:ascii="Trebuchet MS" w:hAnsi="Trebuchet MS" w:cs="Arial"/>
          <w:color w:val="000000"/>
          <w:sz w:val="22"/>
          <w:szCs w:val="22"/>
          <w:lang w:val="ro-RO"/>
        </w:rPr>
        <w:t>, cu domiciliul în teritoriu</w:t>
      </w:r>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Procentele</w:t>
      </w:r>
      <w:proofErr w:type="spellEnd"/>
      <w:r w:rsidRPr="006F352B">
        <w:rPr>
          <w:rFonts w:ascii="Trebuchet MS" w:hAnsi="Trebuchet MS" w:cs="Arial"/>
          <w:color w:val="000000"/>
          <w:sz w:val="22"/>
          <w:szCs w:val="22"/>
        </w:rPr>
        <w:t xml:space="preserve"> de </w:t>
      </w:r>
      <w:proofErr w:type="spellStart"/>
      <w:r w:rsidRPr="006F352B">
        <w:rPr>
          <w:rFonts w:ascii="Trebuchet MS" w:hAnsi="Trebuchet MS" w:cs="Arial"/>
          <w:color w:val="000000"/>
          <w:sz w:val="22"/>
          <w:szCs w:val="22"/>
        </w:rPr>
        <w:t>reprezentare</w:t>
      </w:r>
      <w:proofErr w:type="spellEnd"/>
      <w:r w:rsidRPr="006F352B">
        <w:rPr>
          <w:rFonts w:ascii="Trebuchet MS" w:hAnsi="Trebuchet MS" w:cs="Arial"/>
          <w:color w:val="000000"/>
          <w:sz w:val="22"/>
          <w:szCs w:val="22"/>
        </w:rPr>
        <w:t xml:space="preserve"> ale </w:t>
      </w:r>
      <w:proofErr w:type="spellStart"/>
      <w:r w:rsidRPr="006F352B">
        <w:rPr>
          <w:rFonts w:ascii="Trebuchet MS" w:hAnsi="Trebuchet MS" w:cs="Arial"/>
          <w:color w:val="000000"/>
          <w:sz w:val="22"/>
          <w:szCs w:val="22"/>
        </w:rPr>
        <w:t>sectoarelor</w:t>
      </w:r>
      <w:proofErr w:type="spellEnd"/>
      <w:r w:rsidRPr="006F352B">
        <w:rPr>
          <w:rFonts w:ascii="Trebuchet MS" w:hAnsi="Trebuchet MS" w:cs="Arial"/>
          <w:color w:val="000000"/>
          <w:sz w:val="22"/>
          <w:szCs w:val="22"/>
        </w:rPr>
        <w:t xml:space="preserve"> de </w:t>
      </w:r>
      <w:proofErr w:type="spellStart"/>
      <w:r w:rsidRPr="006F352B">
        <w:rPr>
          <w:rFonts w:ascii="Trebuchet MS" w:hAnsi="Trebuchet MS" w:cs="Arial"/>
          <w:color w:val="000000"/>
          <w:sz w:val="22"/>
          <w:szCs w:val="22"/>
        </w:rPr>
        <w:t>interes</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în</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cadrul</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parteneriatului</w:t>
      </w:r>
      <w:proofErr w:type="spellEnd"/>
      <w:r w:rsidRPr="006F352B">
        <w:rPr>
          <w:rFonts w:ascii="Trebuchet MS" w:hAnsi="Trebuchet MS" w:cs="Arial"/>
          <w:color w:val="000000"/>
          <w:sz w:val="22"/>
          <w:szCs w:val="22"/>
        </w:rPr>
        <w:t xml:space="preserve"> sunt </w:t>
      </w:r>
      <w:proofErr w:type="spellStart"/>
      <w:r w:rsidRPr="006F352B">
        <w:rPr>
          <w:rFonts w:ascii="Trebuchet MS" w:hAnsi="Trebuchet MS" w:cs="Arial"/>
          <w:color w:val="000000"/>
          <w:sz w:val="22"/>
          <w:szCs w:val="22"/>
        </w:rPr>
        <w:t>următoarele</w:t>
      </w:r>
      <w:proofErr w:type="spellEnd"/>
      <w:r w:rsidRPr="006F352B">
        <w:rPr>
          <w:rFonts w:ascii="Trebuchet MS" w:hAnsi="Trebuchet MS" w:cs="Arial"/>
          <w:color w:val="000000"/>
          <w:sz w:val="22"/>
          <w:szCs w:val="22"/>
        </w:rPr>
        <w:t xml:space="preserve">: </w:t>
      </w:r>
      <w:r w:rsidRPr="006F352B">
        <w:rPr>
          <w:rFonts w:ascii="Trebuchet MS" w:hAnsi="Trebuchet MS" w:cs="Arial"/>
          <w:b/>
          <w:bCs/>
          <w:color w:val="000000"/>
          <w:sz w:val="22"/>
          <w:szCs w:val="22"/>
        </w:rPr>
        <w:t xml:space="preserve">33,33% </w:t>
      </w:r>
      <w:proofErr w:type="spellStart"/>
      <w:r w:rsidRPr="006F352B">
        <w:rPr>
          <w:rFonts w:ascii="Trebuchet MS" w:hAnsi="Trebuchet MS" w:cs="Arial"/>
          <w:color w:val="000000"/>
          <w:sz w:val="22"/>
          <w:szCs w:val="22"/>
        </w:rPr>
        <w:t>ponderea</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b/>
          <w:bCs/>
          <w:color w:val="000000"/>
          <w:sz w:val="22"/>
          <w:szCs w:val="22"/>
        </w:rPr>
        <w:t>partenerilor</w:t>
      </w:r>
      <w:proofErr w:type="spellEnd"/>
      <w:r w:rsidRPr="006F352B">
        <w:rPr>
          <w:rFonts w:ascii="Trebuchet MS" w:hAnsi="Trebuchet MS" w:cs="Arial"/>
          <w:b/>
          <w:bCs/>
          <w:color w:val="000000"/>
          <w:sz w:val="22"/>
          <w:szCs w:val="22"/>
        </w:rPr>
        <w:t xml:space="preserve"> </w:t>
      </w:r>
      <w:proofErr w:type="spellStart"/>
      <w:r w:rsidRPr="006F352B">
        <w:rPr>
          <w:rFonts w:ascii="Trebuchet MS" w:hAnsi="Trebuchet MS" w:cs="Arial"/>
          <w:b/>
          <w:bCs/>
          <w:color w:val="000000"/>
          <w:sz w:val="22"/>
          <w:szCs w:val="22"/>
        </w:rPr>
        <w:t>publici</w:t>
      </w:r>
      <w:proofErr w:type="spellEnd"/>
      <w:r w:rsidRPr="006F352B">
        <w:rPr>
          <w:rFonts w:ascii="Trebuchet MS" w:hAnsi="Trebuchet MS" w:cs="Arial"/>
          <w:color w:val="000000"/>
          <w:sz w:val="22"/>
          <w:szCs w:val="22"/>
        </w:rPr>
        <w:t xml:space="preserve">, </w:t>
      </w:r>
      <w:r w:rsidRPr="006F352B">
        <w:rPr>
          <w:rFonts w:ascii="Trebuchet MS" w:hAnsi="Trebuchet MS" w:cs="Arial"/>
          <w:b/>
          <w:bCs/>
          <w:color w:val="000000"/>
          <w:sz w:val="22"/>
          <w:szCs w:val="22"/>
          <w:lang w:val="ro-RO"/>
        </w:rPr>
        <w:t>60</w:t>
      </w:r>
      <w:r w:rsidRPr="006F352B">
        <w:rPr>
          <w:rFonts w:ascii="Trebuchet MS" w:hAnsi="Trebuchet MS" w:cs="Arial"/>
          <w:b/>
          <w:bCs/>
          <w:color w:val="000000"/>
          <w:sz w:val="22"/>
          <w:szCs w:val="22"/>
        </w:rPr>
        <w:t xml:space="preserve">% </w:t>
      </w:r>
      <w:proofErr w:type="spellStart"/>
      <w:r w:rsidRPr="006F352B">
        <w:rPr>
          <w:rFonts w:ascii="Trebuchet MS" w:hAnsi="Trebuchet MS" w:cs="Arial"/>
          <w:color w:val="000000"/>
          <w:sz w:val="22"/>
          <w:szCs w:val="22"/>
        </w:rPr>
        <w:t>ponderea</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b/>
          <w:bCs/>
          <w:color w:val="000000"/>
          <w:sz w:val="22"/>
          <w:szCs w:val="22"/>
        </w:rPr>
        <w:t>sectorului</w:t>
      </w:r>
      <w:proofErr w:type="spellEnd"/>
      <w:r w:rsidRPr="006F352B">
        <w:rPr>
          <w:rFonts w:ascii="Trebuchet MS" w:hAnsi="Trebuchet MS" w:cs="Arial"/>
          <w:b/>
          <w:bCs/>
          <w:color w:val="000000"/>
          <w:sz w:val="22"/>
          <w:szCs w:val="22"/>
        </w:rPr>
        <w:t xml:space="preserve"> </w:t>
      </w:r>
      <w:proofErr w:type="spellStart"/>
      <w:r w:rsidRPr="006F352B">
        <w:rPr>
          <w:rFonts w:ascii="Trebuchet MS" w:hAnsi="Trebuchet MS" w:cs="Arial"/>
          <w:b/>
          <w:bCs/>
          <w:color w:val="000000"/>
          <w:sz w:val="22"/>
          <w:szCs w:val="22"/>
        </w:rPr>
        <w:t>privat</w:t>
      </w:r>
      <w:proofErr w:type="spellEnd"/>
      <w:r w:rsidRPr="006F352B">
        <w:rPr>
          <w:rFonts w:ascii="Trebuchet MS" w:hAnsi="Trebuchet MS" w:cs="Arial"/>
          <w:b/>
          <w:bCs/>
          <w:color w:val="000000"/>
          <w:sz w:val="22"/>
          <w:szCs w:val="22"/>
        </w:rPr>
        <w:t xml:space="preserve">, </w:t>
      </w:r>
      <w:r w:rsidRPr="006F352B">
        <w:rPr>
          <w:rFonts w:ascii="Trebuchet MS" w:hAnsi="Trebuchet MS" w:cs="Arial"/>
          <w:b/>
          <w:bCs/>
          <w:color w:val="000000"/>
          <w:sz w:val="22"/>
          <w:szCs w:val="22"/>
          <w:lang w:val="ro-RO"/>
        </w:rPr>
        <w:t>5</w:t>
      </w:r>
      <w:r w:rsidRPr="006F352B">
        <w:rPr>
          <w:rFonts w:ascii="Trebuchet MS" w:hAnsi="Trebuchet MS" w:cs="Arial"/>
          <w:b/>
          <w:bCs/>
          <w:color w:val="000000"/>
          <w:sz w:val="22"/>
          <w:szCs w:val="22"/>
        </w:rPr>
        <w:t xml:space="preserve">% </w:t>
      </w:r>
      <w:proofErr w:type="spellStart"/>
      <w:r w:rsidRPr="006F352B">
        <w:rPr>
          <w:rFonts w:ascii="Trebuchet MS" w:hAnsi="Trebuchet MS" w:cs="Arial"/>
          <w:color w:val="000000"/>
          <w:sz w:val="22"/>
          <w:szCs w:val="22"/>
        </w:rPr>
        <w:t>reprezentanții</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b/>
          <w:bCs/>
          <w:color w:val="000000"/>
          <w:sz w:val="22"/>
          <w:szCs w:val="22"/>
        </w:rPr>
        <w:t>societății</w:t>
      </w:r>
      <w:proofErr w:type="spellEnd"/>
      <w:r w:rsidRPr="006F352B">
        <w:rPr>
          <w:rFonts w:ascii="Trebuchet MS" w:hAnsi="Trebuchet MS" w:cs="Arial"/>
          <w:b/>
          <w:bCs/>
          <w:color w:val="000000"/>
          <w:sz w:val="22"/>
          <w:szCs w:val="22"/>
        </w:rPr>
        <w:t xml:space="preserve"> civile </w:t>
      </w:r>
      <w:r w:rsidRPr="006F352B">
        <w:rPr>
          <w:rFonts w:ascii="Trebuchet MS" w:hAnsi="Trebuchet MS" w:cs="Arial"/>
          <w:color w:val="000000"/>
          <w:sz w:val="22"/>
          <w:szCs w:val="22"/>
          <w:lang w:val="ro-RO"/>
        </w:rPr>
        <w:t xml:space="preserve">și </w:t>
      </w:r>
      <w:r w:rsidRPr="006F352B">
        <w:rPr>
          <w:rFonts w:ascii="Trebuchet MS" w:hAnsi="Trebuchet MS" w:cs="Arial"/>
          <w:b/>
          <w:bCs/>
          <w:color w:val="000000"/>
          <w:sz w:val="22"/>
          <w:szCs w:val="22"/>
          <w:lang w:val="ro-RO"/>
        </w:rPr>
        <w:t xml:space="preserve">1,67% persoane fizice relevante </w:t>
      </w:r>
      <w:r w:rsidRPr="006F352B">
        <w:rPr>
          <w:rFonts w:ascii="Trebuchet MS" w:hAnsi="Trebuchet MS" w:cs="Arial"/>
          <w:color w:val="666666"/>
          <w:sz w:val="22"/>
          <w:szCs w:val="22"/>
        </w:rPr>
        <w:t xml:space="preserve">(cu </w:t>
      </w:r>
      <w:proofErr w:type="spellStart"/>
      <w:r w:rsidRPr="006F352B">
        <w:rPr>
          <w:rFonts w:ascii="Trebuchet MS" w:hAnsi="Trebuchet MS" w:cs="Arial"/>
          <w:color w:val="666666"/>
          <w:sz w:val="22"/>
          <w:szCs w:val="22"/>
        </w:rPr>
        <w:t>respectarea</w:t>
      </w:r>
      <w:proofErr w:type="spellEnd"/>
      <w:r w:rsidRPr="006F352B">
        <w:rPr>
          <w:rFonts w:ascii="Trebuchet MS" w:hAnsi="Trebuchet MS" w:cs="Arial"/>
          <w:color w:val="666666"/>
          <w:sz w:val="22"/>
          <w:szCs w:val="22"/>
        </w:rPr>
        <w:t xml:space="preserve"> </w:t>
      </w:r>
      <w:proofErr w:type="spellStart"/>
      <w:r w:rsidRPr="006F352B">
        <w:rPr>
          <w:rFonts w:ascii="Trebuchet MS" w:hAnsi="Trebuchet MS" w:cs="Arial"/>
          <w:b/>
          <w:bCs/>
          <w:color w:val="666666"/>
          <w:sz w:val="22"/>
          <w:szCs w:val="22"/>
        </w:rPr>
        <w:t>criteriului</w:t>
      </w:r>
      <w:proofErr w:type="spellEnd"/>
      <w:r w:rsidRPr="006F352B">
        <w:rPr>
          <w:rFonts w:ascii="Trebuchet MS" w:hAnsi="Trebuchet MS" w:cs="Arial"/>
          <w:b/>
          <w:bCs/>
          <w:color w:val="666666"/>
          <w:sz w:val="22"/>
          <w:szCs w:val="22"/>
        </w:rPr>
        <w:t xml:space="preserve"> de </w:t>
      </w:r>
      <w:proofErr w:type="spellStart"/>
      <w:r w:rsidRPr="006F352B">
        <w:rPr>
          <w:rFonts w:ascii="Trebuchet MS" w:hAnsi="Trebuchet MS" w:cs="Arial"/>
          <w:b/>
          <w:bCs/>
          <w:color w:val="666666"/>
          <w:sz w:val="22"/>
          <w:szCs w:val="22"/>
        </w:rPr>
        <w:t>eligibilitate</w:t>
      </w:r>
      <w:proofErr w:type="spellEnd"/>
      <w:r w:rsidRPr="006F352B">
        <w:rPr>
          <w:rFonts w:ascii="Trebuchet MS" w:hAnsi="Trebuchet MS" w:cs="Arial"/>
          <w:b/>
          <w:bCs/>
          <w:color w:val="666666"/>
          <w:sz w:val="22"/>
          <w:szCs w:val="22"/>
        </w:rPr>
        <w:t xml:space="preserve"> a </w:t>
      </w:r>
      <w:proofErr w:type="spellStart"/>
      <w:r w:rsidRPr="006F352B">
        <w:rPr>
          <w:rFonts w:ascii="Trebuchet MS" w:hAnsi="Trebuchet MS" w:cs="Arial"/>
          <w:b/>
          <w:bCs/>
          <w:color w:val="666666"/>
          <w:sz w:val="22"/>
          <w:szCs w:val="22"/>
        </w:rPr>
        <w:t>parteneriatului</w:t>
      </w:r>
      <w:proofErr w:type="spellEnd"/>
      <w:r w:rsidRPr="006F352B">
        <w:rPr>
          <w:rFonts w:ascii="Trebuchet MS" w:hAnsi="Trebuchet MS" w:cs="Arial"/>
          <w:b/>
          <w:bCs/>
          <w:color w:val="666666"/>
          <w:sz w:val="22"/>
          <w:szCs w:val="22"/>
        </w:rPr>
        <w:t>,</w:t>
      </w:r>
      <w:r w:rsidRPr="006F352B">
        <w:rPr>
          <w:rFonts w:ascii="Trebuchet MS" w:hAnsi="Trebuchet MS" w:cs="Arial"/>
          <w:color w:val="666666"/>
          <w:sz w:val="22"/>
          <w:szCs w:val="22"/>
        </w:rPr>
        <w:t xml:space="preserve"> </w:t>
      </w:r>
      <w:proofErr w:type="spellStart"/>
      <w:r w:rsidRPr="006F352B">
        <w:rPr>
          <w:rFonts w:ascii="Trebuchet MS" w:hAnsi="Trebuchet MS" w:cs="Arial"/>
          <w:color w:val="666666"/>
          <w:sz w:val="22"/>
          <w:szCs w:val="22"/>
        </w:rPr>
        <w:t>acesta</w:t>
      </w:r>
      <w:proofErr w:type="spellEnd"/>
      <w:r w:rsidRPr="006F352B">
        <w:rPr>
          <w:rFonts w:ascii="Trebuchet MS" w:hAnsi="Trebuchet MS" w:cs="Arial"/>
          <w:color w:val="666666"/>
          <w:sz w:val="22"/>
          <w:szCs w:val="22"/>
        </w:rPr>
        <w:t xml:space="preserve"> </w:t>
      </w:r>
      <w:proofErr w:type="spellStart"/>
      <w:r w:rsidRPr="006F352B">
        <w:rPr>
          <w:rFonts w:ascii="Trebuchet MS" w:hAnsi="Trebuchet MS" w:cs="Arial"/>
          <w:color w:val="666666"/>
          <w:sz w:val="22"/>
          <w:szCs w:val="22"/>
        </w:rPr>
        <w:t>fiind</w:t>
      </w:r>
      <w:proofErr w:type="spellEnd"/>
      <w:r w:rsidRPr="006F352B">
        <w:rPr>
          <w:rFonts w:ascii="Trebuchet MS" w:hAnsi="Trebuchet MS" w:cs="Arial"/>
          <w:color w:val="666666"/>
          <w:sz w:val="22"/>
          <w:szCs w:val="22"/>
        </w:rPr>
        <w:t xml:space="preserve"> </w:t>
      </w:r>
      <w:proofErr w:type="spellStart"/>
      <w:r w:rsidRPr="006F352B">
        <w:rPr>
          <w:rFonts w:ascii="Trebuchet MS" w:hAnsi="Trebuchet MS" w:cs="Arial"/>
          <w:color w:val="666666"/>
          <w:sz w:val="22"/>
          <w:szCs w:val="22"/>
        </w:rPr>
        <w:t>constituit</w:t>
      </w:r>
      <w:proofErr w:type="spellEnd"/>
      <w:r w:rsidRPr="006F352B">
        <w:rPr>
          <w:rFonts w:ascii="Trebuchet MS" w:hAnsi="Trebuchet MS" w:cs="Arial"/>
          <w:color w:val="666666"/>
          <w:sz w:val="22"/>
          <w:szCs w:val="22"/>
        </w:rPr>
        <w:t xml:space="preserve"> din </w:t>
      </w:r>
      <w:proofErr w:type="spellStart"/>
      <w:r w:rsidRPr="006F352B">
        <w:rPr>
          <w:rFonts w:ascii="Trebuchet MS" w:hAnsi="Trebuchet MS" w:cs="Arial"/>
          <w:color w:val="666666"/>
          <w:sz w:val="22"/>
          <w:szCs w:val="22"/>
        </w:rPr>
        <w:t>peste</w:t>
      </w:r>
      <w:proofErr w:type="spellEnd"/>
      <w:r w:rsidRPr="006F352B">
        <w:rPr>
          <w:rFonts w:ascii="Trebuchet MS" w:hAnsi="Trebuchet MS" w:cs="Arial"/>
          <w:color w:val="666666"/>
          <w:sz w:val="22"/>
          <w:szCs w:val="22"/>
        </w:rPr>
        <w:t xml:space="preserve"> 51%</w:t>
      </w:r>
      <w:r w:rsidRPr="006F352B">
        <w:rPr>
          <w:rFonts w:ascii="Trebuchet MS" w:hAnsi="Trebuchet MS" w:cs="Arial"/>
          <w:color w:val="000000"/>
          <w:sz w:val="22"/>
          <w:szCs w:val="22"/>
        </w:rPr>
        <w:t xml:space="preserve"> (</w:t>
      </w:r>
      <w:r w:rsidRPr="006F352B">
        <w:rPr>
          <w:rFonts w:ascii="Trebuchet MS" w:hAnsi="Trebuchet MS" w:cs="Arial"/>
          <w:b/>
          <w:bCs/>
          <w:color w:val="000000"/>
          <w:sz w:val="22"/>
          <w:szCs w:val="22"/>
        </w:rPr>
        <w:t>66,67%</w:t>
      </w:r>
      <w:r w:rsidRPr="006F352B">
        <w:rPr>
          <w:rFonts w:ascii="Trebuchet MS" w:hAnsi="Trebuchet MS" w:cs="Arial"/>
          <w:color w:val="000000"/>
          <w:sz w:val="22"/>
          <w:szCs w:val="22"/>
        </w:rPr>
        <w:t xml:space="preserve">) </w:t>
      </w:r>
      <w:proofErr w:type="spellStart"/>
      <w:r w:rsidRPr="006F352B">
        <w:rPr>
          <w:rFonts w:ascii="Trebuchet MS" w:hAnsi="Trebuchet MS" w:cs="Arial"/>
          <w:color w:val="666666"/>
          <w:sz w:val="22"/>
          <w:szCs w:val="22"/>
        </w:rPr>
        <w:t>reprezentanți</w:t>
      </w:r>
      <w:proofErr w:type="spellEnd"/>
      <w:r w:rsidRPr="006F352B">
        <w:rPr>
          <w:rFonts w:ascii="Trebuchet MS" w:hAnsi="Trebuchet MS" w:cs="Arial"/>
          <w:color w:val="666666"/>
          <w:sz w:val="22"/>
          <w:szCs w:val="22"/>
        </w:rPr>
        <w:t xml:space="preserve"> </w:t>
      </w:r>
      <w:r w:rsidRPr="006F352B">
        <w:rPr>
          <w:rFonts w:ascii="Trebuchet MS" w:hAnsi="Trebuchet MS" w:cs="Arial"/>
          <w:color w:val="666666"/>
          <w:sz w:val="22"/>
          <w:szCs w:val="22"/>
        </w:rPr>
        <w:lastRenderedPageBreak/>
        <w:t xml:space="preserve">ai </w:t>
      </w:r>
      <w:proofErr w:type="spellStart"/>
      <w:r w:rsidRPr="006F352B">
        <w:rPr>
          <w:rFonts w:ascii="Trebuchet MS" w:hAnsi="Trebuchet MS" w:cs="Arial"/>
          <w:color w:val="666666"/>
          <w:sz w:val="22"/>
          <w:szCs w:val="22"/>
        </w:rPr>
        <w:t>mediului</w:t>
      </w:r>
      <w:proofErr w:type="spellEnd"/>
      <w:r w:rsidRPr="006F352B">
        <w:rPr>
          <w:rFonts w:ascii="Trebuchet MS" w:hAnsi="Trebuchet MS" w:cs="Arial"/>
          <w:color w:val="666666"/>
          <w:sz w:val="22"/>
          <w:szCs w:val="22"/>
        </w:rPr>
        <w:t xml:space="preserve"> </w:t>
      </w:r>
      <w:proofErr w:type="spellStart"/>
      <w:r w:rsidRPr="006F352B">
        <w:rPr>
          <w:rFonts w:ascii="Trebuchet MS" w:hAnsi="Trebuchet MS" w:cs="Arial"/>
          <w:color w:val="666666"/>
          <w:sz w:val="22"/>
          <w:szCs w:val="22"/>
        </w:rPr>
        <w:t>privat</w:t>
      </w:r>
      <w:proofErr w:type="spellEnd"/>
      <w:r w:rsidRPr="006F352B">
        <w:rPr>
          <w:rFonts w:ascii="Trebuchet MS" w:hAnsi="Trebuchet MS" w:cs="Arial"/>
          <w:color w:val="666666"/>
          <w:sz w:val="22"/>
          <w:szCs w:val="22"/>
        </w:rPr>
        <w:t xml:space="preserve"> </w:t>
      </w:r>
      <w:proofErr w:type="spellStart"/>
      <w:r w:rsidRPr="006F352B">
        <w:rPr>
          <w:rFonts w:ascii="Trebuchet MS" w:hAnsi="Trebuchet MS" w:cs="Arial"/>
          <w:color w:val="666666"/>
          <w:sz w:val="22"/>
          <w:szCs w:val="22"/>
        </w:rPr>
        <w:t>și</w:t>
      </w:r>
      <w:proofErr w:type="spellEnd"/>
      <w:r w:rsidRPr="006F352B">
        <w:rPr>
          <w:rFonts w:ascii="Trebuchet MS" w:hAnsi="Trebuchet MS" w:cs="Arial"/>
          <w:color w:val="666666"/>
          <w:sz w:val="22"/>
          <w:szCs w:val="22"/>
        </w:rPr>
        <w:t xml:space="preserve"> ai </w:t>
      </w:r>
      <w:proofErr w:type="spellStart"/>
      <w:r w:rsidRPr="006F352B">
        <w:rPr>
          <w:rFonts w:ascii="Trebuchet MS" w:hAnsi="Trebuchet MS" w:cs="Arial"/>
          <w:color w:val="666666"/>
          <w:sz w:val="22"/>
          <w:szCs w:val="22"/>
        </w:rPr>
        <w:t>societă</w:t>
      </w:r>
      <w:proofErr w:type="spellEnd"/>
      <w:r w:rsidRPr="006F352B">
        <w:rPr>
          <w:rFonts w:ascii="Trebuchet MS" w:hAnsi="Trebuchet MS" w:cs="Arial"/>
          <w:color w:val="666666"/>
          <w:sz w:val="22"/>
          <w:szCs w:val="22"/>
          <w:lang w:val="ro-RO"/>
        </w:rPr>
        <w:t xml:space="preserve">ții civile, procentul persoanelor fizice fiind de maxim 5% </w:t>
      </w:r>
      <w:r w:rsidRPr="006F352B">
        <w:rPr>
          <w:rFonts w:ascii="Trebuchet MS" w:hAnsi="Trebuchet MS" w:cs="Arial"/>
          <w:color w:val="000000"/>
          <w:sz w:val="22"/>
          <w:szCs w:val="22"/>
          <w:lang w:val="ro-RO"/>
        </w:rPr>
        <w:t>(</w:t>
      </w:r>
      <w:r w:rsidRPr="006F352B">
        <w:rPr>
          <w:rFonts w:ascii="Trebuchet MS" w:hAnsi="Trebuchet MS" w:cs="Arial"/>
          <w:b/>
          <w:bCs/>
          <w:color w:val="000000"/>
          <w:sz w:val="22"/>
          <w:szCs w:val="22"/>
          <w:lang w:val="ro-RO"/>
        </w:rPr>
        <w:t>1,67%)</w:t>
      </w:r>
      <w:r w:rsidRPr="006F352B">
        <w:rPr>
          <w:rFonts w:ascii="Trebuchet MS" w:hAnsi="Trebuchet MS" w:cs="Arial"/>
          <w:b/>
          <w:bCs/>
          <w:color w:val="666666"/>
          <w:sz w:val="22"/>
          <w:szCs w:val="22"/>
          <w:lang w:val="ro-RO"/>
        </w:rPr>
        <w:t xml:space="preserve">, </w:t>
      </w:r>
      <w:r w:rsidRPr="006F352B">
        <w:rPr>
          <w:rFonts w:ascii="Trebuchet MS" w:hAnsi="Trebuchet MS" w:cs="Arial"/>
          <w:color w:val="666666"/>
          <w:sz w:val="22"/>
          <w:szCs w:val="22"/>
          <w:lang w:val="ro-RO"/>
        </w:rPr>
        <w:t xml:space="preserve">entitățile provenite din meiul urban reprezentând maxim 25% </w:t>
      </w:r>
      <w:r w:rsidRPr="006F352B">
        <w:rPr>
          <w:rFonts w:ascii="Trebuchet MS" w:hAnsi="Trebuchet MS" w:cs="Arial"/>
          <w:b/>
          <w:bCs/>
          <w:color w:val="000000"/>
          <w:sz w:val="22"/>
          <w:szCs w:val="22"/>
          <w:lang w:val="ro-RO"/>
        </w:rPr>
        <w:t>(3,33%)</w:t>
      </w:r>
      <w:r w:rsidRPr="006F352B">
        <w:rPr>
          <w:rFonts w:ascii="Trebuchet MS" w:hAnsi="Trebuchet MS" w:cs="Arial"/>
          <w:color w:val="000000"/>
          <w:sz w:val="22"/>
          <w:szCs w:val="22"/>
        </w:rPr>
        <w:t xml:space="preserve">. </w:t>
      </w:r>
    </w:p>
    <w:p w14:paraId="3EF8CF61" w14:textId="77777777" w:rsidR="00D03401" w:rsidRPr="006F352B" w:rsidRDefault="00D03401" w:rsidP="006F352B">
      <w:pPr>
        <w:spacing w:after="0"/>
        <w:jc w:val="both"/>
        <w:rPr>
          <w:rFonts w:ascii="Trebuchet MS" w:hAnsi="Trebuchet MS"/>
          <w:sz w:val="22"/>
          <w:szCs w:val="22"/>
        </w:rPr>
      </w:pPr>
      <w:proofErr w:type="spellStart"/>
      <w:r w:rsidRPr="006F352B">
        <w:rPr>
          <w:rFonts w:ascii="Trebuchet MS" w:hAnsi="Trebuchet MS" w:cs="Arial"/>
          <w:color w:val="000000"/>
          <w:sz w:val="22"/>
          <w:szCs w:val="22"/>
        </w:rPr>
        <w:t>După</w:t>
      </w:r>
      <w:proofErr w:type="spellEnd"/>
      <w:r w:rsidRPr="006F352B">
        <w:rPr>
          <w:rFonts w:ascii="Trebuchet MS" w:hAnsi="Trebuchet MS" w:cs="Arial"/>
          <w:color w:val="000000"/>
          <w:sz w:val="22"/>
          <w:szCs w:val="22"/>
        </w:rPr>
        <w:t xml:space="preserve"> cum </w:t>
      </w:r>
      <w:proofErr w:type="spellStart"/>
      <w:r w:rsidRPr="006F352B">
        <w:rPr>
          <w:rFonts w:ascii="Trebuchet MS" w:hAnsi="Trebuchet MS" w:cs="Arial"/>
          <w:color w:val="000000"/>
          <w:sz w:val="22"/>
          <w:szCs w:val="22"/>
        </w:rPr>
        <w:t>rezultă</w:t>
      </w:r>
      <w:proofErr w:type="spellEnd"/>
      <w:r w:rsidRPr="006F352B">
        <w:rPr>
          <w:rFonts w:ascii="Trebuchet MS" w:hAnsi="Trebuchet MS" w:cs="Arial"/>
          <w:color w:val="000000"/>
          <w:sz w:val="22"/>
          <w:szCs w:val="22"/>
        </w:rPr>
        <w:t xml:space="preserve"> din </w:t>
      </w:r>
      <w:proofErr w:type="spellStart"/>
      <w:r w:rsidRPr="006F352B">
        <w:rPr>
          <w:rFonts w:ascii="Trebuchet MS" w:hAnsi="Trebuchet MS" w:cs="Arial"/>
          <w:color w:val="000000"/>
          <w:sz w:val="22"/>
          <w:szCs w:val="22"/>
        </w:rPr>
        <w:t>cele</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reținute</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mai</w:t>
      </w:r>
      <w:proofErr w:type="spellEnd"/>
      <w:r w:rsidRPr="006F352B">
        <w:rPr>
          <w:rFonts w:ascii="Trebuchet MS" w:hAnsi="Trebuchet MS" w:cs="Arial"/>
          <w:color w:val="000000"/>
          <w:sz w:val="22"/>
          <w:szCs w:val="22"/>
        </w:rPr>
        <w:t xml:space="preserve"> sus, </w:t>
      </w:r>
      <w:proofErr w:type="spellStart"/>
      <w:r w:rsidRPr="006F352B">
        <w:rPr>
          <w:rFonts w:ascii="Trebuchet MS" w:hAnsi="Trebuchet MS" w:cs="Arial"/>
          <w:color w:val="000000"/>
          <w:sz w:val="22"/>
          <w:szCs w:val="22"/>
        </w:rPr>
        <w:t>p</w:t>
      </w:r>
      <w:r w:rsidRPr="006F352B">
        <w:rPr>
          <w:rFonts w:ascii="Trebuchet MS" w:hAnsi="Trebuchet MS"/>
          <w:sz w:val="22"/>
          <w:szCs w:val="22"/>
        </w:rPr>
        <w:t>arteneriatul</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este</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caracterizat</w:t>
      </w:r>
      <w:proofErr w:type="spellEnd"/>
      <w:r w:rsidRPr="006F352B">
        <w:rPr>
          <w:rFonts w:ascii="Trebuchet MS" w:hAnsi="Trebuchet MS"/>
          <w:sz w:val="22"/>
          <w:szCs w:val="22"/>
        </w:rPr>
        <w:t xml:space="preserve"> de </w:t>
      </w:r>
      <w:proofErr w:type="spellStart"/>
      <w:r w:rsidRPr="006F352B">
        <w:rPr>
          <w:rFonts w:ascii="Trebuchet MS" w:hAnsi="Trebuchet MS"/>
          <w:b/>
          <w:bCs/>
          <w:sz w:val="22"/>
          <w:szCs w:val="22"/>
        </w:rPr>
        <w:t>plusvaloare</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întrucât</w:t>
      </w:r>
      <w:proofErr w:type="spellEnd"/>
      <w:r w:rsidRPr="006F352B">
        <w:rPr>
          <w:rFonts w:ascii="Trebuchet MS" w:hAnsi="Trebuchet MS"/>
          <w:sz w:val="22"/>
          <w:szCs w:val="22"/>
        </w:rPr>
        <w:t xml:space="preserve"> are la </w:t>
      </w:r>
      <w:proofErr w:type="spellStart"/>
      <w:r w:rsidRPr="006F352B">
        <w:rPr>
          <w:rFonts w:ascii="Trebuchet MS" w:hAnsi="Trebuchet MS"/>
          <w:sz w:val="22"/>
          <w:szCs w:val="22"/>
        </w:rPr>
        <w:t>bază</w:t>
      </w:r>
      <w:proofErr w:type="spellEnd"/>
      <w:r w:rsidRPr="006F352B">
        <w:rPr>
          <w:rFonts w:ascii="Trebuchet MS" w:hAnsi="Trebuchet MS"/>
          <w:sz w:val="22"/>
          <w:szCs w:val="22"/>
        </w:rPr>
        <w:t xml:space="preserve"> </w:t>
      </w:r>
      <w:proofErr w:type="spellStart"/>
      <w:r w:rsidRPr="006F352B">
        <w:rPr>
          <w:rFonts w:ascii="Trebuchet MS" w:hAnsi="Trebuchet MS"/>
          <w:b/>
          <w:bCs/>
          <w:sz w:val="22"/>
          <w:szCs w:val="22"/>
        </w:rPr>
        <w:t>mobilizarea</w:t>
      </w:r>
      <w:proofErr w:type="spellEnd"/>
      <w:r w:rsidRPr="006F352B">
        <w:rPr>
          <w:rFonts w:ascii="Trebuchet MS" w:hAnsi="Trebuchet MS"/>
          <w:b/>
          <w:bCs/>
          <w:sz w:val="22"/>
          <w:szCs w:val="22"/>
        </w:rPr>
        <w:t xml:space="preserve"> </w:t>
      </w:r>
      <w:proofErr w:type="spellStart"/>
      <w:r w:rsidRPr="006F352B">
        <w:rPr>
          <w:rFonts w:ascii="Trebuchet MS" w:hAnsi="Trebuchet MS"/>
          <w:b/>
          <w:bCs/>
          <w:sz w:val="22"/>
          <w:szCs w:val="22"/>
        </w:rPr>
        <w:t>unor</w:t>
      </w:r>
      <w:proofErr w:type="spellEnd"/>
      <w:r w:rsidRPr="006F352B">
        <w:rPr>
          <w:rFonts w:ascii="Trebuchet MS" w:hAnsi="Trebuchet MS"/>
          <w:b/>
          <w:bCs/>
          <w:sz w:val="22"/>
          <w:szCs w:val="22"/>
        </w:rPr>
        <w:t xml:space="preserve"> </w:t>
      </w:r>
      <w:proofErr w:type="spellStart"/>
      <w:r w:rsidRPr="006F352B">
        <w:rPr>
          <w:rFonts w:ascii="Trebuchet MS" w:hAnsi="Trebuchet MS"/>
          <w:b/>
          <w:bCs/>
          <w:sz w:val="22"/>
          <w:szCs w:val="22"/>
        </w:rPr>
        <w:t>actori</w:t>
      </w:r>
      <w:proofErr w:type="spellEnd"/>
      <w:r w:rsidRPr="006F352B">
        <w:rPr>
          <w:rFonts w:ascii="Trebuchet MS" w:hAnsi="Trebuchet MS"/>
          <w:b/>
          <w:bCs/>
          <w:sz w:val="22"/>
          <w:szCs w:val="22"/>
        </w:rPr>
        <w:t xml:space="preserve"> </w:t>
      </w:r>
      <w:proofErr w:type="spellStart"/>
      <w:r w:rsidRPr="006F352B">
        <w:rPr>
          <w:rFonts w:ascii="Trebuchet MS" w:hAnsi="Trebuchet MS"/>
          <w:b/>
          <w:bCs/>
          <w:sz w:val="22"/>
          <w:szCs w:val="22"/>
        </w:rPr>
        <w:t>diverși</w:t>
      </w:r>
      <w:proofErr w:type="spellEnd"/>
      <w:r w:rsidRPr="006F352B">
        <w:rPr>
          <w:rFonts w:ascii="Trebuchet MS" w:hAnsi="Trebuchet MS"/>
          <w:sz w:val="22"/>
          <w:szCs w:val="22"/>
        </w:rPr>
        <w:t xml:space="preserve"> din </w:t>
      </w:r>
      <w:proofErr w:type="spellStart"/>
      <w:r w:rsidRPr="006F352B">
        <w:rPr>
          <w:rFonts w:ascii="Trebuchet MS" w:hAnsi="Trebuchet MS"/>
          <w:sz w:val="22"/>
          <w:szCs w:val="22"/>
        </w:rPr>
        <w:t>sectoarele</w:t>
      </w:r>
      <w:proofErr w:type="spellEnd"/>
      <w:r w:rsidRPr="006F352B">
        <w:rPr>
          <w:rFonts w:ascii="Trebuchet MS" w:hAnsi="Trebuchet MS"/>
          <w:sz w:val="22"/>
          <w:szCs w:val="22"/>
        </w:rPr>
        <w:t xml:space="preserve"> de </w:t>
      </w:r>
      <w:proofErr w:type="spellStart"/>
      <w:r w:rsidRPr="006F352B">
        <w:rPr>
          <w:rFonts w:ascii="Trebuchet MS" w:hAnsi="Trebuchet MS"/>
          <w:sz w:val="22"/>
          <w:szCs w:val="22"/>
        </w:rPr>
        <w:t>interes</w:t>
      </w:r>
      <w:proofErr w:type="spellEnd"/>
      <w:r w:rsidRPr="006F352B">
        <w:rPr>
          <w:rFonts w:ascii="Trebuchet MS" w:hAnsi="Trebuchet MS"/>
          <w:sz w:val="22"/>
          <w:szCs w:val="22"/>
        </w:rPr>
        <w:t xml:space="preserve"> (</w:t>
      </w:r>
      <w:r w:rsidRPr="006F352B">
        <w:rPr>
          <w:rFonts w:ascii="Trebuchet MS" w:hAnsi="Trebuchet MS"/>
          <w:i/>
          <w:iCs/>
          <w:sz w:val="22"/>
          <w:szCs w:val="22"/>
        </w:rPr>
        <w:t xml:space="preserve">public, </w:t>
      </w:r>
      <w:proofErr w:type="spellStart"/>
      <w:r w:rsidRPr="006F352B">
        <w:rPr>
          <w:rFonts w:ascii="Trebuchet MS" w:hAnsi="Trebuchet MS"/>
          <w:i/>
          <w:iCs/>
          <w:sz w:val="22"/>
          <w:szCs w:val="22"/>
        </w:rPr>
        <w:t>privat</w:t>
      </w:r>
      <w:proofErr w:type="spellEnd"/>
      <w:r w:rsidRPr="006F352B">
        <w:rPr>
          <w:rFonts w:ascii="Trebuchet MS" w:hAnsi="Trebuchet MS"/>
          <w:i/>
          <w:iCs/>
          <w:sz w:val="22"/>
          <w:szCs w:val="22"/>
        </w:rPr>
        <w:t xml:space="preserve">, </w:t>
      </w:r>
      <w:proofErr w:type="spellStart"/>
      <w:r w:rsidRPr="006F352B">
        <w:rPr>
          <w:rFonts w:ascii="Trebuchet MS" w:hAnsi="Trebuchet MS"/>
          <w:i/>
          <w:iCs/>
          <w:sz w:val="22"/>
          <w:szCs w:val="22"/>
        </w:rPr>
        <w:t>societatea</w:t>
      </w:r>
      <w:proofErr w:type="spellEnd"/>
      <w:r w:rsidRPr="006F352B">
        <w:rPr>
          <w:rFonts w:ascii="Trebuchet MS" w:hAnsi="Trebuchet MS"/>
          <w:i/>
          <w:iCs/>
          <w:sz w:val="22"/>
          <w:szCs w:val="22"/>
        </w:rPr>
        <w:t xml:space="preserve"> </w:t>
      </w:r>
      <w:proofErr w:type="spellStart"/>
      <w:r w:rsidRPr="006F352B">
        <w:rPr>
          <w:rFonts w:ascii="Trebuchet MS" w:hAnsi="Trebuchet MS"/>
          <w:i/>
          <w:iCs/>
          <w:sz w:val="22"/>
          <w:szCs w:val="22"/>
        </w:rPr>
        <w:t>civilă</w:t>
      </w:r>
      <w:proofErr w:type="spellEnd"/>
      <w:r w:rsidRPr="006F352B">
        <w:rPr>
          <w:rFonts w:ascii="Trebuchet MS" w:hAnsi="Trebuchet MS"/>
          <w:i/>
          <w:iCs/>
          <w:sz w:val="22"/>
          <w:szCs w:val="22"/>
        </w:rPr>
        <w:t xml:space="preserve">, </w:t>
      </w:r>
      <w:r w:rsidRPr="006F352B">
        <w:rPr>
          <w:rFonts w:ascii="Trebuchet MS" w:hAnsi="Trebuchet MS"/>
          <w:i/>
          <w:iCs/>
          <w:sz w:val="22"/>
          <w:szCs w:val="22"/>
          <w:lang w:val="ro-RO"/>
        </w:rPr>
        <w:t>persoane fizice relevante</w:t>
      </w:r>
      <w:r w:rsidRPr="006F352B">
        <w:rPr>
          <w:rFonts w:ascii="Trebuchet MS" w:hAnsi="Trebuchet MS"/>
          <w:sz w:val="22"/>
          <w:szCs w:val="22"/>
        </w:rPr>
        <w:t xml:space="preserve">), </w:t>
      </w:r>
      <w:r w:rsidRPr="006F352B">
        <w:rPr>
          <w:rFonts w:ascii="Trebuchet MS" w:hAnsi="Trebuchet MS"/>
          <w:sz w:val="22"/>
          <w:szCs w:val="22"/>
          <w:lang w:val="ro-RO"/>
        </w:rPr>
        <w:t xml:space="preserve">cu o </w:t>
      </w:r>
      <w:r w:rsidRPr="006F352B">
        <w:rPr>
          <w:rFonts w:ascii="Trebuchet MS" w:hAnsi="Trebuchet MS"/>
          <w:b/>
          <w:bCs/>
          <w:sz w:val="22"/>
          <w:szCs w:val="22"/>
          <w:lang w:val="ro-RO"/>
        </w:rPr>
        <w:t>reprezentare echilibrată</w:t>
      </w:r>
      <w:r w:rsidRPr="006F352B">
        <w:rPr>
          <w:rFonts w:ascii="Trebuchet MS" w:hAnsi="Trebuchet MS"/>
          <w:sz w:val="22"/>
          <w:szCs w:val="22"/>
          <w:lang w:val="ro-RO"/>
        </w:rPr>
        <w:t xml:space="preserve"> a grupurilor de interes economic de la nivelul teritoriului</w:t>
      </w:r>
      <w:r w:rsidRPr="006F352B">
        <w:rPr>
          <w:rFonts w:ascii="Trebuchet MS" w:hAnsi="Trebuchet MS"/>
          <w:sz w:val="22"/>
          <w:szCs w:val="22"/>
        </w:rPr>
        <w:t xml:space="preserve">, </w:t>
      </w:r>
      <w:proofErr w:type="spellStart"/>
      <w:r w:rsidRPr="006F352B">
        <w:rPr>
          <w:rFonts w:ascii="Trebuchet MS" w:hAnsi="Trebuchet MS"/>
          <w:sz w:val="22"/>
          <w:szCs w:val="22"/>
        </w:rPr>
        <w:t>nefiind</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dominat</w:t>
      </w:r>
      <w:proofErr w:type="spellEnd"/>
      <w:r w:rsidRPr="006F352B">
        <w:rPr>
          <w:rFonts w:ascii="Trebuchet MS" w:hAnsi="Trebuchet MS"/>
          <w:sz w:val="22"/>
          <w:szCs w:val="22"/>
        </w:rPr>
        <w:t xml:space="preserve"> de un </w:t>
      </w:r>
      <w:proofErr w:type="spellStart"/>
      <w:r w:rsidRPr="006F352B">
        <w:rPr>
          <w:rFonts w:ascii="Trebuchet MS" w:hAnsi="Trebuchet MS"/>
          <w:sz w:val="22"/>
          <w:szCs w:val="22"/>
        </w:rPr>
        <w:t>singur</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grup</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fiecare</w:t>
      </w:r>
      <w:proofErr w:type="spellEnd"/>
      <w:r w:rsidRPr="006F352B">
        <w:rPr>
          <w:rFonts w:ascii="Trebuchet MS" w:hAnsi="Trebuchet MS"/>
          <w:sz w:val="22"/>
          <w:szCs w:val="22"/>
        </w:rPr>
        <w:t xml:space="preserve"> sector </w:t>
      </w:r>
      <w:proofErr w:type="spellStart"/>
      <w:r w:rsidRPr="006F352B">
        <w:rPr>
          <w:rFonts w:ascii="Trebuchet MS" w:hAnsi="Trebuchet MS"/>
          <w:sz w:val="22"/>
          <w:szCs w:val="22"/>
        </w:rPr>
        <w:t>având</w:t>
      </w:r>
      <w:proofErr w:type="spellEnd"/>
      <w:r w:rsidRPr="006F352B">
        <w:rPr>
          <w:rFonts w:ascii="Trebuchet MS" w:hAnsi="Trebuchet MS"/>
          <w:sz w:val="22"/>
          <w:szCs w:val="22"/>
        </w:rPr>
        <w:t xml:space="preserve"> o </w:t>
      </w:r>
      <w:proofErr w:type="spellStart"/>
      <w:r w:rsidRPr="006F352B">
        <w:rPr>
          <w:rFonts w:ascii="Trebuchet MS" w:hAnsi="Trebuchet MS"/>
          <w:sz w:val="22"/>
          <w:szCs w:val="22"/>
        </w:rPr>
        <w:t>reprezentare</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semnificativă</w:t>
      </w:r>
      <w:proofErr w:type="spellEnd"/>
      <w:r w:rsidRPr="006F352B">
        <w:rPr>
          <w:rFonts w:ascii="Trebuchet MS" w:hAnsi="Trebuchet MS"/>
          <w:sz w:val="22"/>
          <w:szCs w:val="22"/>
        </w:rPr>
        <w:t xml:space="preserve"> la </w:t>
      </w:r>
      <w:proofErr w:type="spellStart"/>
      <w:r w:rsidRPr="006F352B">
        <w:rPr>
          <w:rFonts w:ascii="Trebuchet MS" w:hAnsi="Trebuchet MS"/>
          <w:sz w:val="22"/>
          <w:szCs w:val="22"/>
        </w:rPr>
        <w:t>nivelul</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asocierii</w:t>
      </w:r>
      <w:proofErr w:type="spellEnd"/>
      <w:r w:rsidRPr="006F352B">
        <w:rPr>
          <w:rFonts w:ascii="Trebuchet MS" w:hAnsi="Trebuchet MS"/>
          <w:sz w:val="22"/>
          <w:szCs w:val="22"/>
        </w:rPr>
        <w:t>.</w:t>
      </w:r>
    </w:p>
    <w:p w14:paraId="6A388537" w14:textId="77777777" w:rsidR="00D03401" w:rsidRPr="006F352B" w:rsidRDefault="00D03401" w:rsidP="006F352B">
      <w:pPr>
        <w:spacing w:after="0"/>
        <w:jc w:val="both"/>
        <w:rPr>
          <w:rFonts w:ascii="Trebuchet MS" w:hAnsi="Trebuchet MS"/>
          <w:sz w:val="22"/>
          <w:szCs w:val="22"/>
        </w:rPr>
      </w:pPr>
      <w:r w:rsidRPr="006F352B">
        <w:rPr>
          <w:rFonts w:ascii="Trebuchet MS" w:hAnsi="Trebuchet MS"/>
          <w:color w:val="000000"/>
          <w:sz w:val="22"/>
          <w:szCs w:val="22"/>
        </w:rPr>
        <w:t xml:space="preserve">Analiza </w:t>
      </w:r>
      <w:proofErr w:type="spellStart"/>
      <w:r w:rsidRPr="006F352B">
        <w:rPr>
          <w:rFonts w:ascii="Trebuchet MS" w:hAnsi="Trebuchet MS"/>
          <w:color w:val="000000"/>
          <w:sz w:val="22"/>
          <w:szCs w:val="22"/>
        </w:rPr>
        <w:t>componenței</w:t>
      </w:r>
      <w:proofErr w:type="spellEnd"/>
      <w:r w:rsidRPr="006F352B">
        <w:rPr>
          <w:rFonts w:ascii="Trebuchet MS" w:hAnsi="Trebuchet MS"/>
          <w:color w:val="000000"/>
          <w:sz w:val="22"/>
          <w:szCs w:val="22"/>
        </w:rPr>
        <w:t xml:space="preserve"> </w:t>
      </w:r>
      <w:proofErr w:type="spellStart"/>
      <w:r w:rsidRPr="006F352B">
        <w:rPr>
          <w:rFonts w:ascii="Trebuchet MS" w:hAnsi="Trebuchet MS"/>
          <w:color w:val="000000"/>
          <w:sz w:val="22"/>
          <w:szCs w:val="22"/>
        </w:rPr>
        <w:t>parteneriatului</w:t>
      </w:r>
      <w:proofErr w:type="spellEnd"/>
      <w:r w:rsidRPr="006F352B">
        <w:rPr>
          <w:rFonts w:ascii="Trebuchet MS" w:hAnsi="Trebuchet MS"/>
          <w:color w:val="000000"/>
          <w:sz w:val="22"/>
          <w:szCs w:val="22"/>
        </w:rPr>
        <w:t xml:space="preserve"> </w:t>
      </w:r>
      <w:proofErr w:type="spellStart"/>
      <w:r w:rsidRPr="006F352B">
        <w:rPr>
          <w:rFonts w:ascii="Trebuchet MS" w:hAnsi="Trebuchet MS"/>
          <w:color w:val="000000"/>
          <w:sz w:val="22"/>
          <w:szCs w:val="22"/>
        </w:rPr>
        <w:t>relevă</w:t>
      </w:r>
      <w:proofErr w:type="spellEnd"/>
      <w:r w:rsidRPr="006F352B">
        <w:rPr>
          <w:rFonts w:ascii="Trebuchet MS" w:hAnsi="Trebuchet MS"/>
          <w:color w:val="000000"/>
          <w:sz w:val="22"/>
          <w:szCs w:val="22"/>
        </w:rPr>
        <w:t xml:space="preserve"> </w:t>
      </w:r>
      <w:proofErr w:type="spellStart"/>
      <w:r w:rsidRPr="006F352B">
        <w:rPr>
          <w:rFonts w:ascii="Trebuchet MS" w:hAnsi="Trebuchet MS"/>
          <w:color w:val="000000"/>
          <w:sz w:val="22"/>
          <w:szCs w:val="22"/>
        </w:rPr>
        <w:t>îndeplinirea</w:t>
      </w:r>
      <w:proofErr w:type="spellEnd"/>
      <w:r w:rsidRPr="006F352B">
        <w:rPr>
          <w:rFonts w:ascii="Trebuchet MS" w:hAnsi="Trebuchet MS"/>
          <w:color w:val="000000"/>
          <w:sz w:val="22"/>
          <w:szCs w:val="22"/>
        </w:rPr>
        <w:t xml:space="preserve"> </w:t>
      </w:r>
      <w:proofErr w:type="spellStart"/>
      <w:r w:rsidRPr="006F352B">
        <w:rPr>
          <w:rFonts w:ascii="Trebuchet MS" w:hAnsi="Trebuchet MS"/>
          <w:b/>
          <w:bCs/>
          <w:color w:val="9966CC"/>
          <w:sz w:val="22"/>
          <w:szCs w:val="22"/>
        </w:rPr>
        <w:t>criteriului</w:t>
      </w:r>
      <w:proofErr w:type="spellEnd"/>
      <w:r w:rsidRPr="006F352B">
        <w:rPr>
          <w:rFonts w:ascii="Trebuchet MS" w:hAnsi="Trebuchet MS"/>
          <w:b/>
          <w:bCs/>
          <w:color w:val="9966CC"/>
          <w:sz w:val="22"/>
          <w:szCs w:val="22"/>
        </w:rPr>
        <w:t xml:space="preserve"> de </w:t>
      </w:r>
      <w:proofErr w:type="spellStart"/>
      <w:r w:rsidRPr="006F352B">
        <w:rPr>
          <w:rFonts w:ascii="Trebuchet MS" w:hAnsi="Trebuchet MS"/>
          <w:b/>
          <w:bCs/>
          <w:color w:val="9966CC"/>
          <w:sz w:val="22"/>
          <w:szCs w:val="22"/>
        </w:rPr>
        <w:t>selecție</w:t>
      </w:r>
      <w:proofErr w:type="spellEnd"/>
      <w:r w:rsidRPr="006F352B">
        <w:rPr>
          <w:rFonts w:ascii="Trebuchet MS" w:hAnsi="Trebuchet MS"/>
          <w:b/>
          <w:bCs/>
          <w:color w:val="9966CC"/>
          <w:sz w:val="22"/>
          <w:szCs w:val="22"/>
        </w:rPr>
        <w:t xml:space="preserve"> 2.1</w:t>
      </w:r>
      <w:r w:rsidRPr="006F352B">
        <w:rPr>
          <w:rFonts w:ascii="Trebuchet MS" w:hAnsi="Trebuchet MS"/>
          <w:color w:val="9966CC"/>
          <w:sz w:val="22"/>
          <w:szCs w:val="22"/>
        </w:rPr>
        <w:t xml:space="preserve">., </w:t>
      </w:r>
      <w:proofErr w:type="spellStart"/>
      <w:r w:rsidRPr="006F352B">
        <w:rPr>
          <w:rFonts w:ascii="Trebuchet MS" w:hAnsi="Trebuchet MS"/>
          <w:color w:val="000000"/>
          <w:sz w:val="22"/>
          <w:szCs w:val="22"/>
        </w:rPr>
        <w:t>ponderea</w:t>
      </w:r>
      <w:proofErr w:type="spellEnd"/>
      <w:r w:rsidRPr="006F352B">
        <w:rPr>
          <w:rFonts w:ascii="Trebuchet MS" w:hAnsi="Trebuchet MS"/>
          <w:color w:val="000000"/>
          <w:sz w:val="22"/>
          <w:szCs w:val="22"/>
        </w:rPr>
        <w:t xml:space="preserve"> </w:t>
      </w:r>
      <w:proofErr w:type="spellStart"/>
      <w:r w:rsidRPr="006F352B">
        <w:rPr>
          <w:rFonts w:ascii="Trebuchet MS" w:hAnsi="Trebuchet MS"/>
          <w:color w:val="000000"/>
          <w:sz w:val="22"/>
          <w:szCs w:val="22"/>
        </w:rPr>
        <w:t>partenerilor</w:t>
      </w:r>
      <w:proofErr w:type="spellEnd"/>
      <w:r w:rsidRPr="006F352B">
        <w:rPr>
          <w:rFonts w:ascii="Trebuchet MS" w:hAnsi="Trebuchet MS"/>
          <w:color w:val="000000"/>
          <w:sz w:val="22"/>
          <w:szCs w:val="22"/>
        </w:rPr>
        <w:t xml:space="preserve"> </w:t>
      </w:r>
      <w:proofErr w:type="spellStart"/>
      <w:r w:rsidRPr="006F352B">
        <w:rPr>
          <w:rFonts w:ascii="Trebuchet MS" w:hAnsi="Trebuchet MS"/>
          <w:color w:val="000000"/>
          <w:sz w:val="22"/>
          <w:szCs w:val="22"/>
        </w:rPr>
        <w:t>privați</w:t>
      </w:r>
      <w:proofErr w:type="spellEnd"/>
      <w:r w:rsidRPr="006F352B">
        <w:rPr>
          <w:rFonts w:ascii="Trebuchet MS" w:hAnsi="Trebuchet MS"/>
          <w:color w:val="000000"/>
          <w:sz w:val="22"/>
          <w:szCs w:val="22"/>
        </w:rPr>
        <w:t xml:space="preserve"> </w:t>
      </w:r>
      <w:proofErr w:type="spellStart"/>
      <w:r w:rsidRPr="006F352B">
        <w:rPr>
          <w:rFonts w:ascii="Trebuchet MS" w:hAnsi="Trebuchet MS"/>
          <w:color w:val="000000"/>
          <w:sz w:val="22"/>
          <w:szCs w:val="22"/>
        </w:rPr>
        <w:t>și</w:t>
      </w:r>
      <w:proofErr w:type="spellEnd"/>
      <w:r w:rsidRPr="006F352B">
        <w:rPr>
          <w:rFonts w:ascii="Trebuchet MS" w:hAnsi="Trebuchet MS"/>
          <w:color w:val="000000"/>
          <w:sz w:val="22"/>
          <w:szCs w:val="22"/>
        </w:rPr>
        <w:t xml:space="preserve"> ai </w:t>
      </w:r>
      <w:proofErr w:type="spellStart"/>
      <w:r w:rsidRPr="006F352B">
        <w:rPr>
          <w:rFonts w:ascii="Trebuchet MS" w:hAnsi="Trebuchet MS"/>
          <w:color w:val="000000"/>
          <w:sz w:val="22"/>
          <w:szCs w:val="22"/>
        </w:rPr>
        <w:t>reprezentanților</w:t>
      </w:r>
      <w:proofErr w:type="spellEnd"/>
      <w:r w:rsidRPr="006F352B">
        <w:rPr>
          <w:rFonts w:ascii="Trebuchet MS" w:hAnsi="Trebuchet MS"/>
          <w:color w:val="000000"/>
          <w:sz w:val="22"/>
          <w:szCs w:val="22"/>
        </w:rPr>
        <w:t xml:space="preserve"> </w:t>
      </w:r>
      <w:proofErr w:type="spellStart"/>
      <w:r w:rsidRPr="006F352B">
        <w:rPr>
          <w:rFonts w:ascii="Trebuchet MS" w:hAnsi="Trebuchet MS"/>
          <w:color w:val="000000"/>
          <w:sz w:val="22"/>
          <w:szCs w:val="22"/>
        </w:rPr>
        <w:t>societății</w:t>
      </w:r>
      <w:proofErr w:type="spellEnd"/>
      <w:r w:rsidRPr="006F352B">
        <w:rPr>
          <w:rFonts w:ascii="Trebuchet MS" w:hAnsi="Trebuchet MS"/>
          <w:color w:val="000000"/>
          <w:sz w:val="22"/>
          <w:szCs w:val="22"/>
        </w:rPr>
        <w:t xml:space="preserve"> civile </w:t>
      </w:r>
      <w:r w:rsidRPr="006F352B">
        <w:rPr>
          <w:rFonts w:ascii="Trebuchet MS" w:hAnsi="Trebuchet MS"/>
          <w:color w:val="000000"/>
          <w:sz w:val="22"/>
          <w:szCs w:val="22"/>
          <w:lang w:val="ro-RO"/>
        </w:rPr>
        <w:t>(inclusiv persoane fizice relevante)</w:t>
      </w:r>
      <w:r w:rsidRPr="006F352B">
        <w:rPr>
          <w:rFonts w:ascii="Trebuchet MS" w:hAnsi="Trebuchet MS"/>
          <w:color w:val="000000"/>
          <w:sz w:val="22"/>
          <w:szCs w:val="22"/>
        </w:rPr>
        <w:t xml:space="preserve"> </w:t>
      </w:r>
      <w:proofErr w:type="spellStart"/>
      <w:r w:rsidRPr="006F352B">
        <w:rPr>
          <w:rFonts w:ascii="Trebuchet MS" w:hAnsi="Trebuchet MS"/>
          <w:color w:val="000000"/>
          <w:sz w:val="22"/>
          <w:szCs w:val="22"/>
        </w:rPr>
        <w:t>depășind</w:t>
      </w:r>
      <w:proofErr w:type="spellEnd"/>
      <w:r w:rsidRPr="006F352B">
        <w:rPr>
          <w:rFonts w:ascii="Trebuchet MS" w:hAnsi="Trebuchet MS"/>
          <w:color w:val="000000"/>
          <w:sz w:val="22"/>
          <w:szCs w:val="22"/>
        </w:rPr>
        <w:t xml:space="preserve"> 65% din </w:t>
      </w:r>
      <w:proofErr w:type="spellStart"/>
      <w:r w:rsidRPr="006F352B">
        <w:rPr>
          <w:rFonts w:ascii="Trebuchet MS" w:hAnsi="Trebuchet MS"/>
          <w:color w:val="000000"/>
          <w:sz w:val="22"/>
          <w:szCs w:val="22"/>
        </w:rPr>
        <w:t>membri</w:t>
      </w:r>
      <w:proofErr w:type="spellEnd"/>
      <w:r w:rsidRPr="006F352B">
        <w:rPr>
          <w:rFonts w:ascii="Trebuchet MS" w:hAnsi="Trebuchet MS"/>
          <w:color w:val="000000"/>
          <w:sz w:val="22"/>
          <w:szCs w:val="22"/>
        </w:rPr>
        <w:t xml:space="preserve"> (</w:t>
      </w:r>
      <w:r w:rsidRPr="006F352B">
        <w:rPr>
          <w:rFonts w:ascii="Trebuchet MS" w:hAnsi="Trebuchet MS" w:cs="Arial"/>
          <w:b/>
          <w:bCs/>
          <w:color w:val="000000"/>
          <w:sz w:val="22"/>
          <w:szCs w:val="22"/>
        </w:rPr>
        <w:t>66,67%).</w:t>
      </w:r>
    </w:p>
    <w:p w14:paraId="155B8C0A" w14:textId="77777777" w:rsidR="00D03401" w:rsidRPr="006F352B" w:rsidRDefault="00D03401" w:rsidP="006F352B">
      <w:pPr>
        <w:spacing w:after="0"/>
        <w:jc w:val="both"/>
        <w:rPr>
          <w:rFonts w:ascii="Trebuchet MS" w:hAnsi="Trebuchet MS"/>
          <w:sz w:val="22"/>
          <w:szCs w:val="22"/>
        </w:rPr>
      </w:pPr>
      <w:r w:rsidRPr="006F352B">
        <w:rPr>
          <w:rFonts w:ascii="Trebuchet MS" w:hAnsi="Trebuchet MS"/>
          <w:color w:val="000000"/>
          <w:sz w:val="22"/>
          <w:szCs w:val="22"/>
          <w:lang w:val="ro-RO"/>
        </w:rPr>
        <w:t>Parteneriatul cuprinde o organizație non-guvernamentală care reprezintă i</w:t>
      </w:r>
      <w:r w:rsidRPr="006F352B">
        <w:rPr>
          <w:rFonts w:ascii="Trebuchet MS" w:hAnsi="Trebuchet MS"/>
          <w:b/>
          <w:bCs/>
          <w:color w:val="000000"/>
          <w:sz w:val="22"/>
          <w:szCs w:val="22"/>
          <w:lang w:val="ro-RO"/>
        </w:rPr>
        <w:t>nteresele unei minorități locale</w:t>
      </w:r>
      <w:r w:rsidRPr="006F352B">
        <w:rPr>
          <w:rFonts w:ascii="Trebuchet MS" w:hAnsi="Trebuchet MS"/>
          <w:color w:val="000000"/>
          <w:sz w:val="22"/>
          <w:szCs w:val="22"/>
          <w:lang w:val="ro-RO"/>
        </w:rPr>
        <w:t xml:space="preserve"> de la nivelul teritoriului, respectiv </w:t>
      </w:r>
      <w:r w:rsidRPr="006F352B">
        <w:rPr>
          <w:rFonts w:ascii="Trebuchet MS" w:hAnsi="Trebuchet MS"/>
          <w:b/>
          <w:bCs/>
          <w:i/>
          <w:iCs/>
          <w:color w:val="000000"/>
          <w:sz w:val="22"/>
          <w:szCs w:val="22"/>
          <w:lang w:val="ro-RO"/>
        </w:rPr>
        <w:t>minoritatea romă</w:t>
      </w:r>
      <w:r w:rsidRPr="006F352B">
        <w:rPr>
          <w:rFonts w:ascii="Trebuchet MS" w:hAnsi="Trebuchet MS"/>
          <w:color w:val="000000"/>
          <w:sz w:val="22"/>
          <w:szCs w:val="22"/>
          <w:lang w:val="ro-RO"/>
        </w:rPr>
        <w:t xml:space="preserve"> ce este prezentă în 9 din cele 20 de localități componente (492 persoane de etnie romă), îndeplinind astfel </w:t>
      </w:r>
      <w:r w:rsidRPr="006F352B">
        <w:rPr>
          <w:rFonts w:ascii="Trebuchet MS" w:hAnsi="Trebuchet MS"/>
          <w:b/>
          <w:bCs/>
          <w:color w:val="9966CC"/>
          <w:sz w:val="22"/>
          <w:szCs w:val="22"/>
          <w:lang w:val="ro-RO"/>
        </w:rPr>
        <w:t>criteriul de selecție 2.2</w:t>
      </w:r>
      <w:r w:rsidRPr="006F352B">
        <w:rPr>
          <w:rFonts w:ascii="Trebuchet MS" w:hAnsi="Trebuchet MS"/>
          <w:color w:val="9966CC"/>
          <w:sz w:val="22"/>
          <w:szCs w:val="22"/>
          <w:lang w:val="ro-RO"/>
        </w:rPr>
        <w:t xml:space="preserve">. </w:t>
      </w:r>
      <w:r w:rsidRPr="006F352B">
        <w:rPr>
          <w:rFonts w:ascii="Trebuchet MS" w:hAnsi="Trebuchet MS"/>
          <w:b/>
          <w:bCs/>
          <w:color w:val="000000"/>
          <w:sz w:val="22"/>
          <w:szCs w:val="22"/>
          <w:lang w:val="ro-RO"/>
        </w:rPr>
        <w:t>Asociația „</w:t>
      </w:r>
      <w:r w:rsidRPr="006F352B">
        <w:rPr>
          <w:rFonts w:ascii="Trebuchet MS" w:hAnsi="Trebuchet MS"/>
          <w:b/>
          <w:bCs/>
          <w:color w:val="000000"/>
          <w:sz w:val="22"/>
          <w:szCs w:val="22"/>
        </w:rPr>
        <w:t>JEKJ PASAVEL SAM ZURALE</w:t>
      </w:r>
      <w:r w:rsidRPr="006F352B">
        <w:rPr>
          <w:rFonts w:ascii="Trebuchet MS" w:hAnsi="Trebuchet MS"/>
          <w:b/>
          <w:bCs/>
          <w:color w:val="000000"/>
          <w:sz w:val="22"/>
          <w:szCs w:val="22"/>
          <w:lang w:val="ro-RO"/>
        </w:rPr>
        <w:t xml:space="preserve">”, </w:t>
      </w:r>
      <w:r w:rsidRPr="006F352B">
        <w:rPr>
          <w:rFonts w:ascii="Trebuchet MS" w:hAnsi="Trebuchet MS"/>
          <w:color w:val="000000"/>
          <w:sz w:val="22"/>
          <w:szCs w:val="22"/>
          <w:lang w:val="ro-RO"/>
        </w:rPr>
        <w:t xml:space="preserve">cu </w:t>
      </w:r>
      <w:r w:rsidRPr="006F352B">
        <w:rPr>
          <w:rFonts w:ascii="Trebuchet MS" w:hAnsi="Trebuchet MS"/>
          <w:i/>
          <w:iCs/>
          <w:color w:val="000000"/>
          <w:sz w:val="22"/>
          <w:szCs w:val="22"/>
          <w:lang w:val="ro-RO"/>
        </w:rPr>
        <w:t>sediul</w:t>
      </w:r>
      <w:r w:rsidRPr="006F352B">
        <w:rPr>
          <w:rFonts w:ascii="Trebuchet MS" w:hAnsi="Trebuchet MS"/>
          <w:b/>
          <w:bCs/>
          <w:i/>
          <w:iCs/>
          <w:color w:val="000000"/>
          <w:sz w:val="22"/>
          <w:szCs w:val="22"/>
          <w:lang w:val="ro-RO"/>
        </w:rPr>
        <w:t xml:space="preserve"> î</w:t>
      </w:r>
      <w:r w:rsidRPr="006F352B">
        <w:rPr>
          <w:rFonts w:ascii="Trebuchet MS" w:hAnsi="Trebuchet MS"/>
          <w:i/>
          <w:iCs/>
          <w:color w:val="000000"/>
          <w:sz w:val="22"/>
          <w:szCs w:val="22"/>
          <w:lang w:val="ro-RO"/>
        </w:rPr>
        <w:t>n cadrul teritoriului GAL</w:t>
      </w:r>
      <w:r w:rsidRPr="006F352B">
        <w:rPr>
          <w:rFonts w:ascii="Trebuchet MS" w:hAnsi="Trebuchet MS"/>
          <w:color w:val="000000"/>
          <w:sz w:val="22"/>
          <w:szCs w:val="22"/>
          <w:lang w:val="ro-RO"/>
        </w:rPr>
        <w:t xml:space="preserve">, </w:t>
      </w:r>
      <w:r w:rsidRPr="006F352B">
        <w:rPr>
          <w:rFonts w:ascii="Trebuchet MS" w:hAnsi="Trebuchet MS"/>
          <w:i/>
          <w:iCs/>
          <w:color w:val="000000"/>
          <w:sz w:val="22"/>
          <w:szCs w:val="22"/>
          <w:lang w:val="ro-RO"/>
        </w:rPr>
        <w:t xml:space="preserve">constituită juridic anterior lansării apelului de selecție a </w:t>
      </w:r>
      <w:r w:rsidRPr="006F352B">
        <w:rPr>
          <w:rFonts w:ascii="Trebuchet MS" w:hAnsi="Trebuchet MS"/>
          <w:color w:val="000000"/>
          <w:sz w:val="22"/>
          <w:szCs w:val="22"/>
          <w:lang w:val="ro-RO"/>
        </w:rPr>
        <w:t xml:space="preserve">SDL (18.04.2002), reprezintă </w:t>
      </w:r>
      <w:r w:rsidRPr="006F352B">
        <w:rPr>
          <w:rFonts w:ascii="Trebuchet MS" w:hAnsi="Trebuchet MS"/>
          <w:b/>
          <w:bCs/>
          <w:color w:val="000000"/>
          <w:sz w:val="22"/>
          <w:szCs w:val="22"/>
          <w:lang w:val="ro-RO"/>
        </w:rPr>
        <w:t xml:space="preserve">interesele populației rome, </w:t>
      </w:r>
      <w:r w:rsidRPr="006F352B">
        <w:rPr>
          <w:rFonts w:ascii="Trebuchet MS" w:hAnsi="Trebuchet MS"/>
          <w:color w:val="000000"/>
          <w:sz w:val="22"/>
          <w:szCs w:val="22"/>
          <w:lang w:val="ro-RO"/>
        </w:rPr>
        <w:t>având următoarele</w:t>
      </w:r>
      <w:r w:rsidRPr="006F352B">
        <w:rPr>
          <w:rFonts w:ascii="Trebuchet MS" w:hAnsi="Trebuchet MS"/>
          <w:color w:val="000000"/>
          <w:sz w:val="22"/>
          <w:szCs w:val="22"/>
        </w:rPr>
        <w:t xml:space="preserve"> </w:t>
      </w:r>
      <w:proofErr w:type="spellStart"/>
      <w:r w:rsidRPr="006F352B">
        <w:rPr>
          <w:rFonts w:ascii="Trebuchet MS" w:hAnsi="Trebuchet MS"/>
          <w:color w:val="000000"/>
          <w:sz w:val="22"/>
          <w:szCs w:val="22"/>
        </w:rPr>
        <w:t>obiective</w:t>
      </w:r>
      <w:proofErr w:type="spellEnd"/>
      <w:r w:rsidRPr="006F352B">
        <w:rPr>
          <w:rFonts w:ascii="Trebuchet MS" w:hAnsi="Trebuchet MS"/>
          <w:color w:val="000000"/>
          <w:sz w:val="22"/>
          <w:szCs w:val="22"/>
        </w:rPr>
        <w:t xml:space="preserve">, conform </w:t>
      </w:r>
      <w:proofErr w:type="spellStart"/>
      <w:r w:rsidRPr="006F352B">
        <w:rPr>
          <w:rFonts w:ascii="Trebuchet MS" w:hAnsi="Trebuchet MS"/>
          <w:color w:val="000000"/>
          <w:sz w:val="22"/>
          <w:szCs w:val="22"/>
        </w:rPr>
        <w:t>statutului</w:t>
      </w:r>
      <w:proofErr w:type="spellEnd"/>
      <w:r w:rsidRPr="006F352B">
        <w:rPr>
          <w:rFonts w:ascii="Trebuchet MS" w:hAnsi="Trebuchet MS"/>
          <w:color w:val="000000"/>
          <w:sz w:val="22"/>
          <w:szCs w:val="22"/>
        </w:rPr>
        <w:t>: “</w:t>
      </w:r>
      <w:proofErr w:type="spellStart"/>
      <w:r w:rsidRPr="006F352B">
        <w:rPr>
          <w:rFonts w:ascii="Trebuchet MS" w:hAnsi="Trebuchet MS"/>
          <w:i/>
          <w:iCs/>
          <w:color w:val="000000"/>
          <w:sz w:val="22"/>
          <w:szCs w:val="22"/>
        </w:rPr>
        <w:t>promovarea</w:t>
      </w:r>
      <w:proofErr w:type="spellEnd"/>
      <w:r w:rsidRPr="006F352B">
        <w:rPr>
          <w:rFonts w:ascii="Trebuchet MS" w:hAnsi="Trebuchet MS"/>
          <w:i/>
          <w:iCs/>
          <w:color w:val="000000"/>
          <w:sz w:val="22"/>
          <w:szCs w:val="22"/>
        </w:rPr>
        <w:t xml:space="preserve"> </w:t>
      </w:r>
      <w:r w:rsidRPr="006F352B">
        <w:rPr>
          <w:rFonts w:ascii="Trebuchet MS" w:hAnsi="Trebuchet MS"/>
          <w:i/>
          <w:iCs/>
          <w:color w:val="000000"/>
          <w:sz w:val="22"/>
          <w:szCs w:val="22"/>
          <w:lang w:val="ro-RO"/>
        </w:rPr>
        <w:t xml:space="preserve">și revitalizarea tradițiilor culturale ale etniei rome; </w:t>
      </w:r>
      <w:proofErr w:type="spellStart"/>
      <w:r w:rsidRPr="006F352B">
        <w:rPr>
          <w:rFonts w:ascii="Trebuchet MS" w:hAnsi="Trebuchet MS"/>
          <w:i/>
          <w:iCs/>
          <w:color w:val="000000"/>
          <w:sz w:val="22"/>
          <w:szCs w:val="22"/>
        </w:rPr>
        <w:t>participarea</w:t>
      </w:r>
      <w:proofErr w:type="spellEnd"/>
      <w:r w:rsidRPr="006F352B">
        <w:rPr>
          <w:rFonts w:ascii="Trebuchet MS" w:hAnsi="Trebuchet MS"/>
          <w:i/>
          <w:iCs/>
          <w:color w:val="000000"/>
          <w:sz w:val="22"/>
          <w:szCs w:val="22"/>
        </w:rPr>
        <w:t xml:space="preserve"> la </w:t>
      </w:r>
      <w:proofErr w:type="spellStart"/>
      <w:r w:rsidRPr="006F352B">
        <w:rPr>
          <w:rFonts w:ascii="Trebuchet MS" w:hAnsi="Trebuchet MS"/>
          <w:i/>
          <w:iCs/>
          <w:color w:val="000000"/>
          <w:sz w:val="22"/>
          <w:szCs w:val="22"/>
        </w:rPr>
        <w:t>programe</w:t>
      </w:r>
      <w:proofErr w:type="spellEnd"/>
      <w:r w:rsidRPr="006F352B">
        <w:rPr>
          <w:rFonts w:ascii="Trebuchet MS" w:hAnsi="Trebuchet MS"/>
          <w:i/>
          <w:iCs/>
          <w:color w:val="000000"/>
          <w:sz w:val="22"/>
          <w:szCs w:val="22"/>
        </w:rPr>
        <w:t xml:space="preserve"> </w:t>
      </w:r>
      <w:r w:rsidRPr="006F352B">
        <w:rPr>
          <w:rFonts w:ascii="Trebuchet MS" w:hAnsi="Trebuchet MS"/>
          <w:i/>
          <w:iCs/>
          <w:color w:val="000000"/>
          <w:sz w:val="22"/>
          <w:szCs w:val="22"/>
          <w:lang w:val="ro-RO"/>
        </w:rPr>
        <w:t>ș</w:t>
      </w:r>
      <w:proofErr w:type="spellStart"/>
      <w:r w:rsidRPr="006F352B">
        <w:rPr>
          <w:rFonts w:ascii="Trebuchet MS" w:hAnsi="Trebuchet MS"/>
          <w:i/>
          <w:iCs/>
          <w:color w:val="000000"/>
          <w:sz w:val="22"/>
          <w:szCs w:val="22"/>
        </w:rPr>
        <w:t>i</w:t>
      </w:r>
      <w:proofErr w:type="spellEnd"/>
      <w:r w:rsidRPr="006F352B">
        <w:rPr>
          <w:rFonts w:ascii="Trebuchet MS" w:hAnsi="Trebuchet MS"/>
          <w:i/>
          <w:iCs/>
          <w:color w:val="000000"/>
          <w:sz w:val="22"/>
          <w:szCs w:val="22"/>
        </w:rPr>
        <w:t xml:space="preserve"> </w:t>
      </w:r>
      <w:r w:rsidRPr="006F352B">
        <w:rPr>
          <w:rFonts w:ascii="Trebuchet MS" w:hAnsi="Trebuchet MS"/>
          <w:i/>
          <w:iCs/>
          <w:color w:val="000000"/>
          <w:sz w:val="22"/>
          <w:szCs w:val="22"/>
          <w:lang w:val="ro-RO"/>
        </w:rPr>
        <w:t>măsuri</w:t>
      </w:r>
      <w:r w:rsidRPr="006F352B">
        <w:rPr>
          <w:rFonts w:ascii="Trebuchet MS" w:hAnsi="Trebuchet MS"/>
          <w:i/>
          <w:iCs/>
          <w:color w:val="000000"/>
          <w:sz w:val="22"/>
          <w:szCs w:val="22"/>
        </w:rPr>
        <w:t xml:space="preserve"> de </w:t>
      </w:r>
      <w:r w:rsidRPr="006F352B">
        <w:rPr>
          <w:rFonts w:ascii="Trebuchet MS" w:hAnsi="Trebuchet MS"/>
          <w:i/>
          <w:iCs/>
          <w:color w:val="000000"/>
          <w:sz w:val="22"/>
          <w:szCs w:val="22"/>
          <w:lang w:val="ro-RO"/>
        </w:rPr>
        <w:t xml:space="preserve">reducere a șomajului și reintegrare socială a romilor; </w:t>
      </w:r>
      <w:proofErr w:type="spellStart"/>
      <w:r w:rsidRPr="006F352B">
        <w:rPr>
          <w:rFonts w:ascii="Trebuchet MS" w:hAnsi="Trebuchet MS"/>
          <w:i/>
          <w:iCs/>
          <w:color w:val="000000"/>
          <w:sz w:val="22"/>
          <w:szCs w:val="22"/>
        </w:rPr>
        <w:t>sprijinirea</w:t>
      </w:r>
      <w:proofErr w:type="spellEnd"/>
      <w:r w:rsidRPr="006F352B">
        <w:rPr>
          <w:rFonts w:ascii="Trebuchet MS" w:hAnsi="Trebuchet MS"/>
          <w:i/>
          <w:iCs/>
          <w:color w:val="000000"/>
          <w:sz w:val="22"/>
          <w:szCs w:val="22"/>
        </w:rPr>
        <w:t xml:space="preserve"> </w:t>
      </w:r>
      <w:r w:rsidRPr="006F352B">
        <w:rPr>
          <w:rFonts w:ascii="Trebuchet MS" w:hAnsi="Trebuchet MS"/>
          <w:i/>
          <w:iCs/>
          <w:color w:val="000000"/>
          <w:sz w:val="22"/>
          <w:szCs w:val="22"/>
          <w:lang w:val="ro-RO"/>
        </w:rPr>
        <w:t xml:space="preserve">inițiativelor de dezvoltare </w:t>
      </w:r>
      <w:proofErr w:type="spellStart"/>
      <w:r w:rsidRPr="006F352B">
        <w:rPr>
          <w:rFonts w:ascii="Trebuchet MS" w:hAnsi="Trebuchet MS"/>
          <w:i/>
          <w:iCs/>
          <w:color w:val="000000"/>
          <w:sz w:val="22"/>
          <w:szCs w:val="22"/>
          <w:lang w:val="ro-RO"/>
        </w:rPr>
        <w:t>socio</w:t>
      </w:r>
      <w:proofErr w:type="spellEnd"/>
      <w:r w:rsidRPr="006F352B">
        <w:rPr>
          <w:rFonts w:ascii="Trebuchet MS" w:hAnsi="Trebuchet MS"/>
          <w:i/>
          <w:iCs/>
          <w:color w:val="000000"/>
          <w:sz w:val="22"/>
          <w:szCs w:val="22"/>
          <w:lang w:val="ro-RO"/>
        </w:rPr>
        <w:t>-economică a comunităților rome.</w:t>
      </w:r>
      <w:r w:rsidRPr="006F352B">
        <w:rPr>
          <w:rFonts w:ascii="Trebuchet MS" w:hAnsi="Trebuchet MS"/>
          <w:color w:val="000000"/>
          <w:sz w:val="22"/>
          <w:szCs w:val="22"/>
        </w:rPr>
        <w:t>”</w:t>
      </w:r>
    </w:p>
    <w:p w14:paraId="7418152D" w14:textId="77777777" w:rsidR="00D03401" w:rsidRPr="006F352B" w:rsidRDefault="00D03401" w:rsidP="006F352B">
      <w:pPr>
        <w:spacing w:after="0"/>
        <w:jc w:val="both"/>
        <w:rPr>
          <w:rFonts w:ascii="Trebuchet MS" w:hAnsi="Trebuchet MS"/>
          <w:b/>
          <w:bCs/>
          <w:sz w:val="22"/>
          <w:szCs w:val="22"/>
        </w:rPr>
      </w:pPr>
      <w:r w:rsidRPr="006F352B">
        <w:rPr>
          <w:rFonts w:ascii="Trebuchet MS" w:hAnsi="Trebuchet MS"/>
          <w:b/>
          <w:bCs/>
          <w:color w:val="000000"/>
          <w:sz w:val="22"/>
          <w:szCs w:val="22"/>
          <w:lang w:val="ro-RO"/>
        </w:rPr>
        <w:t>Fundația Pro Europa Turceni</w:t>
      </w:r>
      <w:r w:rsidRPr="006F352B">
        <w:rPr>
          <w:rFonts w:ascii="Trebuchet MS" w:hAnsi="Trebuchet MS"/>
          <w:color w:val="000000"/>
          <w:sz w:val="22"/>
          <w:szCs w:val="22"/>
          <w:lang w:val="ro-RO"/>
        </w:rPr>
        <w:t xml:space="preserve">, cu sediul în teritoriu, constituită juridic anterior lansării apelului de selecție (10.04.2001), reprezintă </w:t>
      </w:r>
      <w:r w:rsidRPr="006F352B">
        <w:rPr>
          <w:rFonts w:ascii="Trebuchet MS" w:hAnsi="Trebuchet MS"/>
          <w:b/>
          <w:bCs/>
          <w:color w:val="000000"/>
          <w:sz w:val="22"/>
          <w:szCs w:val="22"/>
          <w:lang w:val="ro-RO"/>
        </w:rPr>
        <w:t>interesele tinerilor</w:t>
      </w:r>
      <w:r w:rsidRPr="006F352B">
        <w:rPr>
          <w:rFonts w:ascii="Trebuchet MS" w:hAnsi="Trebuchet MS"/>
          <w:color w:val="000000"/>
          <w:sz w:val="22"/>
          <w:szCs w:val="22"/>
          <w:lang w:val="ro-RO"/>
        </w:rPr>
        <w:t xml:space="preserve"> prin derularea de „</w:t>
      </w:r>
      <w:proofErr w:type="spellStart"/>
      <w:r w:rsidRPr="006F352B">
        <w:rPr>
          <w:rFonts w:ascii="Trebuchet MS" w:hAnsi="Trebuchet MS"/>
          <w:i/>
          <w:iCs/>
          <w:color w:val="000000"/>
          <w:sz w:val="22"/>
          <w:szCs w:val="22"/>
        </w:rPr>
        <w:t>proiecte</w:t>
      </w:r>
      <w:proofErr w:type="spellEnd"/>
      <w:r w:rsidRPr="006F352B">
        <w:rPr>
          <w:rFonts w:ascii="Trebuchet MS" w:hAnsi="Trebuchet MS"/>
          <w:i/>
          <w:iCs/>
          <w:color w:val="000000"/>
          <w:sz w:val="22"/>
          <w:szCs w:val="22"/>
        </w:rPr>
        <w:t xml:space="preserve"> </w:t>
      </w:r>
      <w:r w:rsidRPr="006F352B">
        <w:rPr>
          <w:rFonts w:ascii="Trebuchet MS" w:hAnsi="Trebuchet MS"/>
          <w:i/>
          <w:iCs/>
          <w:color w:val="000000"/>
          <w:sz w:val="22"/>
          <w:szCs w:val="22"/>
          <w:lang w:val="ro-RO"/>
        </w:rPr>
        <w:t xml:space="preserve">și </w:t>
      </w:r>
      <w:r w:rsidRPr="006F352B">
        <w:rPr>
          <w:rFonts w:ascii="Trebuchet MS" w:eastAsia="Calibri" w:hAnsi="Trebuchet MS" w:cs="Arial"/>
          <w:i/>
          <w:iCs/>
          <w:color w:val="000000"/>
          <w:sz w:val="22"/>
          <w:szCs w:val="22"/>
          <w:lang w:val="ro-RO"/>
        </w:rPr>
        <w:t xml:space="preserve">programe pentru susținerea și ajutorarea (...) minorilor fără familie; </w:t>
      </w:r>
      <w:proofErr w:type="spellStart"/>
      <w:r w:rsidRPr="006F352B">
        <w:rPr>
          <w:rFonts w:ascii="Trebuchet MS" w:eastAsia="Calibri" w:hAnsi="Trebuchet MS" w:cs="Arial"/>
          <w:i/>
          <w:iCs/>
          <w:color w:val="000000"/>
          <w:sz w:val="22"/>
          <w:szCs w:val="22"/>
        </w:rPr>
        <w:t>Colaborarea</w:t>
      </w:r>
      <w:proofErr w:type="spellEnd"/>
      <w:r w:rsidRPr="006F352B">
        <w:rPr>
          <w:rFonts w:ascii="Trebuchet MS" w:eastAsia="Calibri" w:hAnsi="Trebuchet MS" w:cs="Arial"/>
          <w:i/>
          <w:iCs/>
          <w:color w:val="000000"/>
          <w:sz w:val="22"/>
          <w:szCs w:val="22"/>
        </w:rPr>
        <w:t xml:space="preserve">, </w:t>
      </w:r>
      <w:proofErr w:type="spellStart"/>
      <w:r w:rsidRPr="006F352B">
        <w:rPr>
          <w:rFonts w:ascii="Trebuchet MS" w:eastAsia="Calibri" w:hAnsi="Trebuchet MS" w:cs="Arial"/>
          <w:i/>
          <w:iCs/>
          <w:color w:val="000000"/>
          <w:sz w:val="22"/>
          <w:szCs w:val="22"/>
        </w:rPr>
        <w:t>cooperarea</w:t>
      </w:r>
      <w:proofErr w:type="spellEnd"/>
      <w:r w:rsidRPr="006F352B">
        <w:rPr>
          <w:rFonts w:ascii="Trebuchet MS" w:eastAsia="Calibri" w:hAnsi="Trebuchet MS" w:cs="Arial"/>
          <w:i/>
          <w:iCs/>
          <w:color w:val="000000"/>
          <w:sz w:val="22"/>
          <w:szCs w:val="22"/>
        </w:rPr>
        <w:t xml:space="preserve"> </w:t>
      </w:r>
      <w:r w:rsidRPr="006F352B">
        <w:rPr>
          <w:rFonts w:ascii="Trebuchet MS" w:eastAsia="Calibri" w:hAnsi="Trebuchet MS" w:cs="Arial"/>
          <w:i/>
          <w:iCs/>
          <w:color w:val="000000"/>
          <w:sz w:val="22"/>
          <w:szCs w:val="22"/>
          <w:lang w:val="ro-RO"/>
        </w:rPr>
        <w:t>și realizarea de parteneriate cu (...) instituțiile de tineret.</w:t>
      </w:r>
      <w:r w:rsidRPr="006F352B">
        <w:rPr>
          <w:rFonts w:ascii="Trebuchet MS" w:hAnsi="Trebuchet MS"/>
          <w:color w:val="000000"/>
          <w:sz w:val="22"/>
          <w:szCs w:val="22"/>
          <w:lang w:val="ro-RO"/>
        </w:rPr>
        <w:t xml:space="preserve">” Astfel, parteneriatul atinge </w:t>
      </w:r>
      <w:r w:rsidRPr="006F352B">
        <w:rPr>
          <w:rFonts w:ascii="Trebuchet MS" w:hAnsi="Trebuchet MS"/>
          <w:b/>
          <w:bCs/>
          <w:color w:val="9966CC"/>
          <w:sz w:val="22"/>
          <w:szCs w:val="22"/>
          <w:lang w:val="ro-RO"/>
        </w:rPr>
        <w:t>criteriul de selecție 2.3</w:t>
      </w:r>
      <w:r w:rsidRPr="006F352B">
        <w:rPr>
          <w:rFonts w:ascii="Trebuchet MS" w:hAnsi="Trebuchet MS"/>
          <w:color w:val="9966CC"/>
          <w:sz w:val="22"/>
          <w:szCs w:val="22"/>
          <w:lang w:val="ro-RO"/>
        </w:rPr>
        <w:t>.</w:t>
      </w:r>
    </w:p>
    <w:p w14:paraId="5AF14C5E" w14:textId="77777777" w:rsidR="00D03401" w:rsidRPr="006F352B" w:rsidRDefault="00D03401" w:rsidP="006F352B">
      <w:pPr>
        <w:spacing w:after="0"/>
        <w:jc w:val="both"/>
        <w:rPr>
          <w:rFonts w:ascii="Trebuchet MS" w:hAnsi="Trebuchet MS"/>
          <w:sz w:val="22"/>
          <w:szCs w:val="22"/>
        </w:rPr>
      </w:pPr>
      <w:r w:rsidRPr="006F352B">
        <w:rPr>
          <w:rFonts w:ascii="Trebuchet MS" w:hAnsi="Trebuchet MS" w:cs="Trebuchet MS"/>
          <w:b/>
          <w:bCs/>
          <w:i/>
          <w:iCs/>
          <w:color w:val="7030A0"/>
          <w:sz w:val="22"/>
          <w:szCs w:val="22"/>
          <w:lang w:val="ro-RO" w:eastAsia="ro-RO"/>
        </w:rPr>
        <w:t xml:space="preserve">Grupul de Acțiune Locală Sudul Gorjului </w:t>
      </w:r>
      <w:proofErr w:type="spellStart"/>
      <w:r w:rsidRPr="006F352B">
        <w:rPr>
          <w:rFonts w:ascii="Trebuchet MS" w:hAnsi="Trebuchet MS" w:cs="Arial"/>
          <w:color w:val="000000"/>
          <w:sz w:val="22"/>
          <w:szCs w:val="22"/>
        </w:rPr>
        <w:t>cuprinde</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următoarele</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organizații</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în</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domeniul</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b/>
          <w:bCs/>
          <w:color w:val="000000"/>
          <w:sz w:val="22"/>
          <w:szCs w:val="22"/>
        </w:rPr>
        <w:t>protecției</w:t>
      </w:r>
      <w:proofErr w:type="spellEnd"/>
      <w:r w:rsidRPr="006F352B">
        <w:rPr>
          <w:rFonts w:ascii="Trebuchet MS" w:hAnsi="Trebuchet MS" w:cs="Arial"/>
          <w:b/>
          <w:bCs/>
          <w:color w:val="000000"/>
          <w:sz w:val="22"/>
          <w:szCs w:val="22"/>
        </w:rPr>
        <w:t xml:space="preserve"> </w:t>
      </w:r>
      <w:proofErr w:type="spellStart"/>
      <w:r w:rsidRPr="006F352B">
        <w:rPr>
          <w:rFonts w:ascii="Trebuchet MS" w:hAnsi="Trebuchet MS" w:cs="Arial"/>
          <w:b/>
          <w:bCs/>
          <w:color w:val="000000"/>
          <w:sz w:val="22"/>
          <w:szCs w:val="22"/>
        </w:rPr>
        <w:t>mediului</w:t>
      </w:r>
      <w:proofErr w:type="spellEnd"/>
      <w:r w:rsidRPr="006F352B">
        <w:rPr>
          <w:rFonts w:ascii="Trebuchet MS" w:hAnsi="Trebuchet MS" w:cs="Arial"/>
          <w:color w:val="000000"/>
          <w:sz w:val="22"/>
          <w:szCs w:val="22"/>
        </w:rPr>
        <w:t xml:space="preserve">, cu </w:t>
      </w:r>
      <w:proofErr w:type="spellStart"/>
      <w:r w:rsidRPr="006F352B">
        <w:rPr>
          <w:rFonts w:ascii="Trebuchet MS" w:hAnsi="Trebuchet MS" w:cs="Arial"/>
          <w:color w:val="000000"/>
          <w:sz w:val="22"/>
          <w:szCs w:val="22"/>
        </w:rPr>
        <w:t>sediul</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în</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teritoriul</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acoperit</w:t>
      </w:r>
      <w:proofErr w:type="spellEnd"/>
      <w:r w:rsidRPr="006F352B">
        <w:rPr>
          <w:rFonts w:ascii="Trebuchet MS" w:hAnsi="Trebuchet MS" w:cs="Arial"/>
          <w:color w:val="000000"/>
          <w:sz w:val="22"/>
          <w:szCs w:val="22"/>
        </w:rPr>
        <w:t xml:space="preserve"> de </w:t>
      </w:r>
      <w:proofErr w:type="spellStart"/>
      <w:r w:rsidRPr="006F352B">
        <w:rPr>
          <w:rFonts w:ascii="Trebuchet MS" w:hAnsi="Trebuchet MS" w:cs="Arial"/>
          <w:color w:val="000000"/>
          <w:sz w:val="22"/>
          <w:szCs w:val="22"/>
        </w:rPr>
        <w:t>parteneriat</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constituite</w:t>
      </w:r>
      <w:proofErr w:type="spellEnd"/>
      <w:r w:rsidRPr="006F352B">
        <w:rPr>
          <w:rFonts w:ascii="Trebuchet MS" w:hAnsi="Trebuchet MS" w:cs="Arial"/>
          <w:color w:val="000000"/>
          <w:sz w:val="22"/>
          <w:szCs w:val="22"/>
        </w:rPr>
        <w:t xml:space="preserve"> juridic anterior </w:t>
      </w:r>
      <w:proofErr w:type="spellStart"/>
      <w:r w:rsidRPr="006F352B">
        <w:rPr>
          <w:rFonts w:ascii="Trebuchet MS" w:hAnsi="Trebuchet MS" w:cs="Arial"/>
          <w:color w:val="000000"/>
          <w:sz w:val="22"/>
          <w:szCs w:val="22"/>
        </w:rPr>
        <w:t>lansării</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apelului</w:t>
      </w:r>
      <w:proofErr w:type="spellEnd"/>
      <w:r w:rsidRPr="006F352B">
        <w:rPr>
          <w:rFonts w:ascii="Trebuchet MS" w:hAnsi="Trebuchet MS" w:cs="Arial"/>
          <w:color w:val="000000"/>
          <w:sz w:val="22"/>
          <w:szCs w:val="22"/>
        </w:rPr>
        <w:t xml:space="preserve"> de </w:t>
      </w:r>
      <w:proofErr w:type="spellStart"/>
      <w:r w:rsidRPr="006F352B">
        <w:rPr>
          <w:rFonts w:ascii="Trebuchet MS" w:hAnsi="Trebuchet MS" w:cs="Arial"/>
          <w:color w:val="000000"/>
          <w:sz w:val="22"/>
          <w:szCs w:val="22"/>
        </w:rPr>
        <w:t>selecție</w:t>
      </w:r>
      <w:proofErr w:type="spellEnd"/>
      <w:r w:rsidRPr="006F352B">
        <w:rPr>
          <w:rFonts w:ascii="Trebuchet MS" w:hAnsi="Trebuchet MS" w:cs="Arial"/>
          <w:color w:val="000000"/>
          <w:sz w:val="22"/>
          <w:szCs w:val="22"/>
        </w:rPr>
        <w:t xml:space="preserve">: </w:t>
      </w:r>
      <w:r w:rsidRPr="006F352B">
        <w:rPr>
          <w:rFonts w:ascii="Trebuchet MS" w:hAnsi="Trebuchet MS" w:cs="Arial"/>
          <w:b/>
          <w:bCs/>
          <w:color w:val="000000"/>
          <w:sz w:val="22"/>
          <w:szCs w:val="22"/>
          <w:lang w:val="ro-RO"/>
        </w:rPr>
        <w:t>Fundația Pro Europa Turceni</w:t>
      </w:r>
      <w:r w:rsidRPr="006F352B">
        <w:rPr>
          <w:rFonts w:ascii="Trebuchet MS" w:hAnsi="Trebuchet MS" w:cs="Arial"/>
          <w:color w:val="000000"/>
          <w:sz w:val="22"/>
          <w:szCs w:val="22"/>
          <w:lang w:val="ro-RO"/>
        </w:rPr>
        <w:t xml:space="preserve"> ce are ca obiective, conform statutului: „</w:t>
      </w:r>
      <w:proofErr w:type="spellStart"/>
      <w:r w:rsidRPr="006F352B">
        <w:rPr>
          <w:rFonts w:ascii="Trebuchet MS" w:hAnsi="Trebuchet MS" w:cs="Arial"/>
          <w:i/>
          <w:iCs/>
          <w:color w:val="000000"/>
          <w:sz w:val="22"/>
          <w:szCs w:val="22"/>
        </w:rPr>
        <w:t>dezvoltarea</w:t>
      </w:r>
      <w:proofErr w:type="spellEnd"/>
      <w:r w:rsidRPr="006F352B">
        <w:rPr>
          <w:rFonts w:ascii="Trebuchet MS" w:hAnsi="Trebuchet MS" w:cs="Arial"/>
          <w:i/>
          <w:iCs/>
          <w:color w:val="000000"/>
          <w:sz w:val="22"/>
          <w:szCs w:val="22"/>
        </w:rPr>
        <w:t xml:space="preserve"> </w:t>
      </w:r>
      <w:proofErr w:type="spellStart"/>
      <w:r w:rsidRPr="006F352B">
        <w:rPr>
          <w:rFonts w:ascii="Trebuchet MS" w:hAnsi="Trebuchet MS" w:cs="Arial"/>
          <w:i/>
          <w:iCs/>
          <w:color w:val="000000"/>
          <w:sz w:val="22"/>
          <w:szCs w:val="22"/>
        </w:rPr>
        <w:t>ecologi</w:t>
      </w:r>
      <w:proofErr w:type="spellEnd"/>
      <w:r w:rsidRPr="006F352B">
        <w:rPr>
          <w:rFonts w:ascii="Trebuchet MS" w:hAnsi="Trebuchet MS" w:cs="Arial"/>
          <w:i/>
          <w:iCs/>
          <w:color w:val="000000"/>
          <w:sz w:val="22"/>
          <w:szCs w:val="22"/>
          <w:lang w:val="ro-RO"/>
        </w:rPr>
        <w:t>că și promovarea unor programe de amenajare și ecologizare a unor zone și suprafețe de teren</w:t>
      </w:r>
      <w:r w:rsidRPr="006F352B">
        <w:rPr>
          <w:rFonts w:ascii="Trebuchet MS" w:hAnsi="Trebuchet MS" w:cs="Arial"/>
          <w:color w:val="000000"/>
          <w:sz w:val="22"/>
          <w:szCs w:val="22"/>
          <w:lang w:val="ro-RO"/>
        </w:rPr>
        <w:t xml:space="preserve">”; </w:t>
      </w:r>
      <w:proofErr w:type="spellStart"/>
      <w:r w:rsidRPr="006F352B">
        <w:rPr>
          <w:rFonts w:ascii="Trebuchet MS" w:eastAsia="Calibri" w:hAnsi="Trebuchet MS" w:cs="Calibri"/>
          <w:b/>
          <w:bCs/>
          <w:color w:val="000000"/>
          <w:sz w:val="22"/>
          <w:szCs w:val="22"/>
        </w:rPr>
        <w:t>Asociația</w:t>
      </w:r>
      <w:proofErr w:type="spellEnd"/>
      <w:r w:rsidRPr="006F352B">
        <w:rPr>
          <w:rFonts w:ascii="Trebuchet MS" w:eastAsia="Calibri" w:hAnsi="Trebuchet MS" w:cs="Calibri"/>
          <w:b/>
          <w:bCs/>
          <w:color w:val="000000"/>
          <w:sz w:val="22"/>
          <w:szCs w:val="22"/>
        </w:rPr>
        <w:t xml:space="preserve"> Crescătorilor de </w:t>
      </w:r>
      <w:proofErr w:type="spellStart"/>
      <w:r w:rsidRPr="006F352B">
        <w:rPr>
          <w:rFonts w:ascii="Trebuchet MS" w:eastAsia="Calibri" w:hAnsi="Trebuchet MS" w:cs="Calibri"/>
          <w:b/>
          <w:bCs/>
          <w:color w:val="000000"/>
          <w:sz w:val="22"/>
          <w:szCs w:val="22"/>
        </w:rPr>
        <w:t>Animale</w:t>
      </w:r>
      <w:proofErr w:type="spellEnd"/>
      <w:r w:rsidRPr="006F352B">
        <w:rPr>
          <w:rFonts w:ascii="Trebuchet MS" w:eastAsia="Calibri" w:hAnsi="Trebuchet MS" w:cs="Calibri"/>
          <w:b/>
          <w:bCs/>
          <w:color w:val="000000"/>
          <w:sz w:val="22"/>
          <w:szCs w:val="22"/>
        </w:rPr>
        <w:t xml:space="preserve"> din </w:t>
      </w:r>
      <w:proofErr w:type="spellStart"/>
      <w:r w:rsidRPr="006F352B">
        <w:rPr>
          <w:rFonts w:ascii="Trebuchet MS" w:eastAsia="Calibri" w:hAnsi="Trebuchet MS" w:cs="Calibri"/>
          <w:b/>
          <w:bCs/>
          <w:color w:val="000000"/>
          <w:sz w:val="22"/>
          <w:szCs w:val="22"/>
        </w:rPr>
        <w:t>Turceni</w:t>
      </w:r>
      <w:proofErr w:type="spellEnd"/>
      <w:r w:rsidRPr="006F352B">
        <w:rPr>
          <w:rFonts w:ascii="Trebuchet MS" w:eastAsia="Calibri" w:hAnsi="Trebuchet MS" w:cs="Calibri"/>
          <w:b/>
          <w:bCs/>
          <w:color w:val="000000"/>
          <w:sz w:val="22"/>
          <w:szCs w:val="22"/>
        </w:rPr>
        <w:t xml:space="preserve"> </w:t>
      </w:r>
      <w:proofErr w:type="spellStart"/>
      <w:r w:rsidRPr="006F352B">
        <w:rPr>
          <w:rFonts w:ascii="Trebuchet MS" w:eastAsia="Calibri" w:hAnsi="Trebuchet MS" w:cs="Calibri"/>
          <w:color w:val="000000"/>
          <w:sz w:val="22"/>
          <w:szCs w:val="22"/>
        </w:rPr>
        <w:t>ce</w:t>
      </w:r>
      <w:proofErr w:type="spellEnd"/>
      <w:r w:rsidRPr="006F352B">
        <w:rPr>
          <w:rFonts w:ascii="Trebuchet MS" w:eastAsia="Calibri" w:hAnsi="Trebuchet MS" w:cs="Calibri"/>
          <w:color w:val="000000"/>
          <w:sz w:val="22"/>
          <w:szCs w:val="22"/>
        </w:rPr>
        <w:t xml:space="preserve"> </w:t>
      </w:r>
      <w:proofErr w:type="spellStart"/>
      <w:r w:rsidRPr="006F352B">
        <w:rPr>
          <w:rFonts w:ascii="Trebuchet MS" w:eastAsia="Calibri" w:hAnsi="Trebuchet MS" w:cs="Calibri"/>
          <w:color w:val="000000"/>
          <w:sz w:val="22"/>
          <w:szCs w:val="22"/>
        </w:rPr>
        <w:t>desfășoară</w:t>
      </w:r>
      <w:proofErr w:type="spellEnd"/>
      <w:r w:rsidRPr="006F352B">
        <w:rPr>
          <w:rFonts w:ascii="Trebuchet MS" w:eastAsia="Calibri" w:hAnsi="Trebuchet MS" w:cs="Calibri"/>
          <w:color w:val="000000"/>
          <w:sz w:val="22"/>
          <w:szCs w:val="22"/>
        </w:rPr>
        <w:t xml:space="preserve">, conform </w:t>
      </w:r>
      <w:proofErr w:type="spellStart"/>
      <w:r w:rsidRPr="006F352B">
        <w:rPr>
          <w:rFonts w:ascii="Trebuchet MS" w:eastAsia="Calibri" w:hAnsi="Trebuchet MS" w:cs="Calibri"/>
          <w:color w:val="000000"/>
          <w:sz w:val="22"/>
          <w:szCs w:val="22"/>
        </w:rPr>
        <w:t>statutului</w:t>
      </w:r>
      <w:proofErr w:type="spellEnd"/>
      <w:r w:rsidRPr="006F352B">
        <w:rPr>
          <w:rFonts w:ascii="Trebuchet MS" w:eastAsia="Calibri" w:hAnsi="Trebuchet MS" w:cs="Calibri"/>
          <w:color w:val="000000"/>
          <w:sz w:val="22"/>
          <w:szCs w:val="22"/>
        </w:rPr>
        <w:t xml:space="preserve">, </w:t>
      </w:r>
      <w:proofErr w:type="spellStart"/>
      <w:r w:rsidRPr="006F352B">
        <w:rPr>
          <w:rFonts w:ascii="Trebuchet MS" w:eastAsia="Calibri" w:hAnsi="Trebuchet MS" w:cs="Calibri"/>
          <w:color w:val="000000"/>
          <w:sz w:val="22"/>
          <w:szCs w:val="22"/>
        </w:rPr>
        <w:t>activități</w:t>
      </w:r>
      <w:proofErr w:type="spellEnd"/>
      <w:r w:rsidRPr="006F352B">
        <w:rPr>
          <w:rFonts w:ascii="Trebuchet MS" w:eastAsia="Calibri" w:hAnsi="Trebuchet MS" w:cs="Calibri"/>
          <w:color w:val="000000"/>
          <w:sz w:val="22"/>
          <w:szCs w:val="22"/>
        </w:rPr>
        <w:t xml:space="preserve"> </w:t>
      </w:r>
      <w:proofErr w:type="spellStart"/>
      <w:r w:rsidRPr="006F352B">
        <w:rPr>
          <w:rFonts w:ascii="Trebuchet MS" w:eastAsia="Calibri" w:hAnsi="Trebuchet MS" w:cs="Calibri"/>
          <w:color w:val="000000"/>
          <w:sz w:val="22"/>
          <w:szCs w:val="22"/>
        </w:rPr>
        <w:t>în</w:t>
      </w:r>
      <w:proofErr w:type="spellEnd"/>
      <w:r w:rsidRPr="006F352B">
        <w:rPr>
          <w:rFonts w:ascii="Trebuchet MS" w:eastAsia="Calibri" w:hAnsi="Trebuchet MS" w:cs="Calibri"/>
          <w:color w:val="000000"/>
          <w:sz w:val="22"/>
          <w:szCs w:val="22"/>
        </w:rPr>
        <w:t xml:space="preserve"> </w:t>
      </w:r>
      <w:proofErr w:type="spellStart"/>
      <w:r w:rsidRPr="006F352B">
        <w:rPr>
          <w:rFonts w:ascii="Trebuchet MS" w:eastAsia="Calibri" w:hAnsi="Trebuchet MS" w:cs="Calibri"/>
          <w:color w:val="000000"/>
          <w:sz w:val="22"/>
          <w:szCs w:val="22"/>
        </w:rPr>
        <w:t>sensul</w:t>
      </w:r>
      <w:proofErr w:type="spellEnd"/>
      <w:r w:rsidRPr="006F352B">
        <w:rPr>
          <w:rFonts w:ascii="Trebuchet MS" w:eastAsia="Calibri" w:hAnsi="Trebuchet MS" w:cs="Calibri"/>
          <w:color w:val="000000"/>
          <w:sz w:val="22"/>
          <w:szCs w:val="22"/>
        </w:rPr>
        <w:t xml:space="preserve"> </w:t>
      </w:r>
      <w:proofErr w:type="spellStart"/>
      <w:r w:rsidRPr="006F352B">
        <w:rPr>
          <w:rFonts w:ascii="Trebuchet MS" w:eastAsia="Calibri" w:hAnsi="Trebuchet MS" w:cs="Calibri"/>
          <w:i/>
          <w:color w:val="000000"/>
          <w:sz w:val="22"/>
          <w:szCs w:val="22"/>
        </w:rPr>
        <w:t>protejării</w:t>
      </w:r>
      <w:proofErr w:type="spellEnd"/>
      <w:r w:rsidRPr="006F352B">
        <w:rPr>
          <w:rFonts w:ascii="Trebuchet MS" w:eastAsia="Calibri" w:hAnsi="Trebuchet MS" w:cs="Calibri"/>
          <w:i/>
          <w:color w:val="000000"/>
          <w:sz w:val="22"/>
          <w:szCs w:val="22"/>
        </w:rPr>
        <w:t xml:space="preserve"> </w:t>
      </w:r>
      <w:proofErr w:type="spellStart"/>
      <w:r w:rsidRPr="006F352B">
        <w:rPr>
          <w:rFonts w:ascii="Trebuchet MS" w:eastAsia="Calibri" w:hAnsi="Trebuchet MS" w:cs="Calibri"/>
          <w:i/>
          <w:color w:val="000000"/>
          <w:sz w:val="22"/>
          <w:szCs w:val="22"/>
        </w:rPr>
        <w:t>mediului</w:t>
      </w:r>
      <w:proofErr w:type="spellEnd"/>
      <w:r w:rsidRPr="006F352B">
        <w:rPr>
          <w:rFonts w:ascii="Trebuchet MS" w:eastAsia="Calibri" w:hAnsi="Trebuchet MS" w:cs="Calibri"/>
          <w:i/>
          <w:color w:val="000000"/>
          <w:sz w:val="22"/>
          <w:szCs w:val="22"/>
        </w:rPr>
        <w:t xml:space="preserve"> </w:t>
      </w:r>
      <w:proofErr w:type="spellStart"/>
      <w:r w:rsidRPr="006F352B">
        <w:rPr>
          <w:rFonts w:ascii="Trebuchet MS" w:eastAsia="Calibri" w:hAnsi="Trebuchet MS" w:cs="Calibri"/>
          <w:i/>
          <w:color w:val="000000"/>
          <w:sz w:val="22"/>
          <w:szCs w:val="22"/>
        </w:rPr>
        <w:t>și</w:t>
      </w:r>
      <w:proofErr w:type="spellEnd"/>
      <w:r w:rsidRPr="006F352B">
        <w:rPr>
          <w:rFonts w:ascii="Trebuchet MS" w:eastAsia="Calibri" w:hAnsi="Trebuchet MS" w:cs="Calibri"/>
          <w:i/>
          <w:color w:val="000000"/>
          <w:sz w:val="22"/>
          <w:szCs w:val="22"/>
        </w:rPr>
        <w:t xml:space="preserve"> </w:t>
      </w:r>
      <w:proofErr w:type="spellStart"/>
      <w:r w:rsidRPr="006F352B">
        <w:rPr>
          <w:rFonts w:ascii="Trebuchet MS" w:eastAsia="Calibri" w:hAnsi="Trebuchet MS" w:cs="Calibri"/>
          <w:i/>
          <w:color w:val="000000"/>
          <w:sz w:val="22"/>
          <w:szCs w:val="22"/>
        </w:rPr>
        <w:t>naturii</w:t>
      </w:r>
      <w:proofErr w:type="spellEnd"/>
      <w:r w:rsidRPr="006F352B">
        <w:rPr>
          <w:rFonts w:ascii="Trebuchet MS" w:eastAsia="Calibri" w:hAnsi="Trebuchet MS" w:cs="Calibri"/>
          <w:color w:val="000000"/>
          <w:sz w:val="22"/>
          <w:szCs w:val="22"/>
        </w:rPr>
        <w:t xml:space="preserve">, </w:t>
      </w:r>
      <w:proofErr w:type="spellStart"/>
      <w:r w:rsidRPr="006F352B">
        <w:rPr>
          <w:rFonts w:ascii="Trebuchet MS" w:eastAsia="Calibri" w:hAnsi="Trebuchet MS" w:cs="Calibri"/>
          <w:color w:val="000000"/>
          <w:sz w:val="22"/>
          <w:szCs w:val="22"/>
        </w:rPr>
        <w:t>îndeplinind</w:t>
      </w:r>
      <w:proofErr w:type="spellEnd"/>
      <w:r w:rsidRPr="006F352B">
        <w:rPr>
          <w:rFonts w:ascii="Trebuchet MS" w:eastAsia="Calibri" w:hAnsi="Trebuchet MS" w:cs="Calibri"/>
          <w:color w:val="000000"/>
          <w:sz w:val="22"/>
          <w:szCs w:val="22"/>
        </w:rPr>
        <w:t xml:space="preserve"> </w:t>
      </w:r>
      <w:proofErr w:type="spellStart"/>
      <w:r w:rsidRPr="006F352B">
        <w:rPr>
          <w:rFonts w:ascii="Trebuchet MS" w:eastAsia="Calibri" w:hAnsi="Trebuchet MS" w:cs="Calibri"/>
          <w:color w:val="000000"/>
          <w:sz w:val="22"/>
          <w:szCs w:val="22"/>
        </w:rPr>
        <w:t>astfel</w:t>
      </w:r>
      <w:proofErr w:type="spellEnd"/>
      <w:r w:rsidRPr="006F352B">
        <w:rPr>
          <w:rFonts w:ascii="Trebuchet MS" w:eastAsia="Calibri" w:hAnsi="Trebuchet MS" w:cs="Calibri"/>
          <w:color w:val="000000"/>
          <w:sz w:val="22"/>
          <w:szCs w:val="22"/>
        </w:rPr>
        <w:t xml:space="preserve"> </w:t>
      </w:r>
      <w:proofErr w:type="spellStart"/>
      <w:r w:rsidRPr="006F352B">
        <w:rPr>
          <w:rFonts w:ascii="Trebuchet MS" w:eastAsia="Calibri" w:hAnsi="Trebuchet MS" w:cs="Calibri"/>
          <w:b/>
          <w:bCs/>
          <w:color w:val="9966CC"/>
          <w:sz w:val="22"/>
          <w:szCs w:val="22"/>
        </w:rPr>
        <w:t>criteriul</w:t>
      </w:r>
      <w:proofErr w:type="spellEnd"/>
      <w:r w:rsidRPr="006F352B">
        <w:rPr>
          <w:rFonts w:ascii="Trebuchet MS" w:eastAsia="Calibri" w:hAnsi="Trebuchet MS" w:cs="Calibri"/>
          <w:b/>
          <w:bCs/>
          <w:color w:val="9966CC"/>
          <w:sz w:val="22"/>
          <w:szCs w:val="22"/>
        </w:rPr>
        <w:t xml:space="preserve"> de </w:t>
      </w:r>
      <w:proofErr w:type="spellStart"/>
      <w:r w:rsidRPr="006F352B">
        <w:rPr>
          <w:rFonts w:ascii="Trebuchet MS" w:eastAsia="Calibri" w:hAnsi="Trebuchet MS" w:cs="Calibri"/>
          <w:b/>
          <w:bCs/>
          <w:color w:val="9966CC"/>
          <w:sz w:val="22"/>
          <w:szCs w:val="22"/>
        </w:rPr>
        <w:t>selecție</w:t>
      </w:r>
      <w:proofErr w:type="spellEnd"/>
      <w:r w:rsidRPr="006F352B">
        <w:rPr>
          <w:rFonts w:ascii="Trebuchet MS" w:eastAsia="Calibri" w:hAnsi="Trebuchet MS" w:cs="Calibri"/>
          <w:b/>
          <w:bCs/>
          <w:color w:val="9966CC"/>
          <w:sz w:val="22"/>
          <w:szCs w:val="22"/>
        </w:rPr>
        <w:t xml:space="preserve"> 2.5.</w:t>
      </w:r>
    </w:p>
    <w:p w14:paraId="760B9713" w14:textId="77777777" w:rsidR="00D03401" w:rsidRPr="006F352B" w:rsidRDefault="00D03401" w:rsidP="006F352B">
      <w:pPr>
        <w:spacing w:after="0"/>
        <w:jc w:val="both"/>
        <w:rPr>
          <w:rFonts w:ascii="Trebuchet MS" w:hAnsi="Trebuchet MS"/>
          <w:sz w:val="22"/>
          <w:szCs w:val="22"/>
        </w:rPr>
      </w:pPr>
      <w:proofErr w:type="spellStart"/>
      <w:r w:rsidRPr="006F352B">
        <w:rPr>
          <w:rFonts w:ascii="Trebuchet MS" w:eastAsia="Calibri" w:hAnsi="Trebuchet MS" w:cs="Calibri"/>
          <w:color w:val="000000"/>
          <w:sz w:val="22"/>
          <w:szCs w:val="22"/>
        </w:rPr>
        <w:t>În</w:t>
      </w:r>
      <w:proofErr w:type="spellEnd"/>
      <w:r w:rsidRPr="006F352B">
        <w:rPr>
          <w:rFonts w:ascii="Trebuchet MS" w:eastAsia="Calibri" w:hAnsi="Trebuchet MS" w:cs="Calibri"/>
          <w:color w:val="000000"/>
          <w:sz w:val="22"/>
          <w:szCs w:val="22"/>
        </w:rPr>
        <w:t xml:space="preserve"> </w:t>
      </w:r>
      <w:proofErr w:type="spellStart"/>
      <w:r w:rsidRPr="006F352B">
        <w:rPr>
          <w:rFonts w:ascii="Trebuchet MS" w:eastAsia="Calibri" w:hAnsi="Trebuchet MS" w:cs="Calibri"/>
          <w:color w:val="000000"/>
          <w:sz w:val="22"/>
          <w:szCs w:val="22"/>
        </w:rPr>
        <w:t>cadrul</w:t>
      </w:r>
      <w:proofErr w:type="spellEnd"/>
      <w:r w:rsidRPr="006F352B">
        <w:rPr>
          <w:rFonts w:ascii="Trebuchet MS" w:eastAsia="Calibri" w:hAnsi="Trebuchet MS" w:cs="Calibri"/>
          <w:color w:val="000000"/>
          <w:sz w:val="22"/>
          <w:szCs w:val="22"/>
        </w:rPr>
        <w:t xml:space="preserve"> </w:t>
      </w:r>
      <w:proofErr w:type="spellStart"/>
      <w:r w:rsidRPr="006F352B">
        <w:rPr>
          <w:rFonts w:ascii="Trebuchet MS" w:eastAsia="Calibri" w:hAnsi="Trebuchet MS" w:cs="Calibri"/>
          <w:color w:val="000000"/>
          <w:sz w:val="22"/>
          <w:szCs w:val="22"/>
        </w:rPr>
        <w:t>parteneriatului</w:t>
      </w:r>
      <w:proofErr w:type="spellEnd"/>
      <w:r w:rsidRPr="006F352B">
        <w:rPr>
          <w:rFonts w:ascii="Trebuchet MS" w:eastAsia="Calibri" w:hAnsi="Trebuchet MS" w:cs="Calibri"/>
          <w:color w:val="000000"/>
          <w:sz w:val="22"/>
          <w:szCs w:val="22"/>
        </w:rPr>
        <w:t xml:space="preserve"> </w:t>
      </w:r>
      <w:proofErr w:type="spellStart"/>
      <w:r w:rsidRPr="006F352B">
        <w:rPr>
          <w:rFonts w:ascii="Trebuchet MS" w:eastAsia="Calibri" w:hAnsi="Trebuchet MS" w:cs="Calibri"/>
          <w:color w:val="000000"/>
          <w:sz w:val="22"/>
          <w:szCs w:val="22"/>
        </w:rPr>
        <w:t>există</w:t>
      </w:r>
      <w:proofErr w:type="spellEnd"/>
      <w:r w:rsidRPr="006F352B">
        <w:rPr>
          <w:rFonts w:ascii="Trebuchet MS" w:eastAsia="Calibri" w:hAnsi="Trebuchet MS" w:cs="Calibri"/>
          <w:color w:val="000000"/>
          <w:sz w:val="22"/>
          <w:szCs w:val="22"/>
        </w:rPr>
        <w:t xml:space="preserve"> o </w:t>
      </w:r>
      <w:proofErr w:type="spellStart"/>
      <w:r w:rsidRPr="006F352B">
        <w:rPr>
          <w:rFonts w:ascii="Trebuchet MS" w:eastAsia="Calibri" w:hAnsi="Trebuchet MS" w:cs="Calibri"/>
          <w:color w:val="000000"/>
          <w:sz w:val="22"/>
          <w:szCs w:val="22"/>
        </w:rPr>
        <w:t>formă</w:t>
      </w:r>
      <w:proofErr w:type="spellEnd"/>
      <w:r w:rsidRPr="006F352B">
        <w:rPr>
          <w:rFonts w:ascii="Trebuchet MS" w:eastAsia="Calibri" w:hAnsi="Trebuchet MS" w:cs="Calibri"/>
          <w:color w:val="000000"/>
          <w:sz w:val="22"/>
          <w:szCs w:val="22"/>
        </w:rPr>
        <w:t xml:space="preserve"> </w:t>
      </w:r>
      <w:proofErr w:type="spellStart"/>
      <w:r w:rsidRPr="006F352B">
        <w:rPr>
          <w:rFonts w:ascii="Trebuchet MS" w:eastAsia="Calibri" w:hAnsi="Trebuchet MS" w:cs="Calibri"/>
          <w:color w:val="000000"/>
          <w:sz w:val="22"/>
          <w:szCs w:val="22"/>
        </w:rPr>
        <w:t>asociativă</w:t>
      </w:r>
      <w:proofErr w:type="spellEnd"/>
      <w:r w:rsidRPr="006F352B">
        <w:rPr>
          <w:rFonts w:ascii="Trebuchet MS" w:eastAsia="Calibri" w:hAnsi="Trebuchet MS" w:cs="Calibri"/>
          <w:color w:val="000000"/>
          <w:sz w:val="22"/>
          <w:szCs w:val="22"/>
        </w:rPr>
        <w:t xml:space="preserve">, </w:t>
      </w:r>
      <w:proofErr w:type="spellStart"/>
      <w:r w:rsidRPr="006F352B">
        <w:rPr>
          <w:rFonts w:ascii="Trebuchet MS" w:eastAsia="Calibri" w:hAnsi="Trebuchet MS" w:cs="Calibri"/>
          <w:color w:val="000000"/>
          <w:sz w:val="22"/>
          <w:szCs w:val="22"/>
        </w:rPr>
        <w:t>recunoscută</w:t>
      </w:r>
      <w:proofErr w:type="spellEnd"/>
      <w:r w:rsidRPr="006F352B">
        <w:rPr>
          <w:rFonts w:ascii="Trebuchet MS" w:eastAsia="Calibri" w:hAnsi="Trebuchet MS" w:cs="Calibri"/>
          <w:color w:val="000000"/>
          <w:sz w:val="22"/>
          <w:szCs w:val="22"/>
        </w:rPr>
        <w:t xml:space="preserve"> conform </w:t>
      </w:r>
      <w:proofErr w:type="spellStart"/>
      <w:r w:rsidRPr="006F352B">
        <w:rPr>
          <w:rFonts w:ascii="Trebuchet MS" w:eastAsia="Calibri" w:hAnsi="Trebuchet MS" w:cs="Calibri"/>
          <w:color w:val="000000"/>
          <w:sz w:val="22"/>
          <w:szCs w:val="22"/>
        </w:rPr>
        <w:t>legislației</w:t>
      </w:r>
      <w:proofErr w:type="spellEnd"/>
      <w:r w:rsidRPr="006F352B">
        <w:rPr>
          <w:rFonts w:ascii="Trebuchet MS" w:eastAsia="Calibri" w:hAnsi="Trebuchet MS" w:cs="Calibri"/>
          <w:color w:val="000000"/>
          <w:sz w:val="22"/>
          <w:szCs w:val="22"/>
        </w:rPr>
        <w:t xml:space="preserve"> </w:t>
      </w:r>
      <w:proofErr w:type="spellStart"/>
      <w:r w:rsidRPr="006F352B">
        <w:rPr>
          <w:rFonts w:ascii="Trebuchet MS" w:eastAsia="Calibri" w:hAnsi="Trebuchet MS" w:cs="Calibri"/>
          <w:color w:val="000000"/>
          <w:sz w:val="22"/>
          <w:szCs w:val="22"/>
        </w:rPr>
        <w:t>în</w:t>
      </w:r>
      <w:proofErr w:type="spellEnd"/>
      <w:r w:rsidRPr="006F352B">
        <w:rPr>
          <w:rFonts w:ascii="Trebuchet MS" w:eastAsia="Calibri" w:hAnsi="Trebuchet MS" w:cs="Calibri"/>
          <w:color w:val="000000"/>
          <w:sz w:val="22"/>
          <w:szCs w:val="22"/>
        </w:rPr>
        <w:t xml:space="preserve"> </w:t>
      </w:r>
      <w:proofErr w:type="spellStart"/>
      <w:r w:rsidRPr="006F352B">
        <w:rPr>
          <w:rFonts w:ascii="Trebuchet MS" w:eastAsia="Calibri" w:hAnsi="Trebuchet MS" w:cs="Calibri"/>
          <w:color w:val="000000"/>
          <w:sz w:val="22"/>
          <w:szCs w:val="22"/>
        </w:rPr>
        <w:t>vigoare</w:t>
      </w:r>
      <w:proofErr w:type="spellEnd"/>
      <w:r w:rsidRPr="006F352B">
        <w:rPr>
          <w:rFonts w:ascii="Trebuchet MS" w:eastAsia="Calibri" w:hAnsi="Trebuchet MS" w:cs="Calibri"/>
          <w:color w:val="000000"/>
          <w:sz w:val="22"/>
          <w:szCs w:val="22"/>
        </w:rPr>
        <w:t xml:space="preserve">, </w:t>
      </w:r>
      <w:proofErr w:type="spellStart"/>
      <w:r w:rsidRPr="006F352B">
        <w:rPr>
          <w:rFonts w:ascii="Trebuchet MS" w:eastAsia="Calibri" w:hAnsi="Trebuchet MS" w:cs="Calibri"/>
          <w:b/>
          <w:bCs/>
          <w:color w:val="000000"/>
          <w:sz w:val="22"/>
          <w:szCs w:val="22"/>
        </w:rPr>
        <w:t>Asociația</w:t>
      </w:r>
      <w:proofErr w:type="spellEnd"/>
      <w:r w:rsidRPr="006F352B">
        <w:rPr>
          <w:rFonts w:ascii="Trebuchet MS" w:eastAsia="Calibri" w:hAnsi="Trebuchet MS" w:cs="Calibri"/>
          <w:b/>
          <w:bCs/>
          <w:color w:val="000000"/>
          <w:sz w:val="22"/>
          <w:szCs w:val="22"/>
        </w:rPr>
        <w:t xml:space="preserve"> Crescătorilor de </w:t>
      </w:r>
      <w:proofErr w:type="spellStart"/>
      <w:r w:rsidRPr="006F352B">
        <w:rPr>
          <w:rFonts w:ascii="Trebuchet MS" w:eastAsia="Calibri" w:hAnsi="Trebuchet MS" w:cs="Calibri"/>
          <w:b/>
          <w:bCs/>
          <w:color w:val="000000"/>
          <w:sz w:val="22"/>
          <w:szCs w:val="22"/>
        </w:rPr>
        <w:t>Animale</w:t>
      </w:r>
      <w:proofErr w:type="spellEnd"/>
      <w:r w:rsidRPr="006F352B">
        <w:rPr>
          <w:rFonts w:ascii="Trebuchet MS" w:eastAsia="Calibri" w:hAnsi="Trebuchet MS" w:cs="Calibri"/>
          <w:b/>
          <w:bCs/>
          <w:color w:val="000000"/>
          <w:sz w:val="22"/>
          <w:szCs w:val="22"/>
        </w:rPr>
        <w:t xml:space="preserve"> din </w:t>
      </w:r>
      <w:proofErr w:type="spellStart"/>
      <w:r w:rsidRPr="006F352B">
        <w:rPr>
          <w:rFonts w:ascii="Trebuchet MS" w:eastAsia="Calibri" w:hAnsi="Trebuchet MS" w:cs="Calibri"/>
          <w:b/>
          <w:bCs/>
          <w:color w:val="000000"/>
          <w:sz w:val="22"/>
          <w:szCs w:val="22"/>
        </w:rPr>
        <w:t>Turceni</w:t>
      </w:r>
      <w:proofErr w:type="spellEnd"/>
      <w:r w:rsidRPr="006F352B">
        <w:rPr>
          <w:rFonts w:ascii="Trebuchet MS" w:eastAsia="Calibri" w:hAnsi="Trebuchet MS" w:cs="Calibri"/>
          <w:b/>
          <w:bCs/>
          <w:color w:val="000000"/>
          <w:sz w:val="22"/>
          <w:szCs w:val="22"/>
        </w:rPr>
        <w:t xml:space="preserve">, </w:t>
      </w:r>
      <w:r w:rsidRPr="006F352B">
        <w:rPr>
          <w:rFonts w:ascii="Trebuchet MS" w:eastAsia="Calibri" w:hAnsi="Trebuchet MS" w:cs="Calibri"/>
          <w:color w:val="000000"/>
          <w:sz w:val="22"/>
          <w:szCs w:val="22"/>
        </w:rPr>
        <w:t xml:space="preserve">cu </w:t>
      </w:r>
      <w:proofErr w:type="spellStart"/>
      <w:r w:rsidRPr="006F352B">
        <w:rPr>
          <w:rFonts w:ascii="Trebuchet MS" w:eastAsia="Calibri" w:hAnsi="Trebuchet MS" w:cs="Calibri"/>
          <w:i/>
          <w:iCs/>
          <w:color w:val="000000"/>
          <w:sz w:val="22"/>
          <w:szCs w:val="22"/>
        </w:rPr>
        <w:t>sediul</w:t>
      </w:r>
      <w:proofErr w:type="spellEnd"/>
      <w:r w:rsidRPr="006F352B">
        <w:rPr>
          <w:rFonts w:ascii="Trebuchet MS" w:eastAsia="Calibri" w:hAnsi="Trebuchet MS" w:cs="Calibri"/>
          <w:i/>
          <w:iCs/>
          <w:color w:val="000000"/>
          <w:sz w:val="22"/>
          <w:szCs w:val="22"/>
        </w:rPr>
        <w:t xml:space="preserve"> </w:t>
      </w:r>
      <w:proofErr w:type="spellStart"/>
      <w:r w:rsidRPr="006F352B">
        <w:rPr>
          <w:rFonts w:ascii="Trebuchet MS" w:eastAsia="Calibri" w:hAnsi="Trebuchet MS" w:cs="Calibri"/>
          <w:i/>
          <w:iCs/>
          <w:color w:val="000000"/>
          <w:sz w:val="22"/>
          <w:szCs w:val="22"/>
        </w:rPr>
        <w:t>în</w:t>
      </w:r>
      <w:proofErr w:type="spellEnd"/>
      <w:r w:rsidRPr="006F352B">
        <w:rPr>
          <w:rFonts w:ascii="Trebuchet MS" w:eastAsia="Calibri" w:hAnsi="Trebuchet MS" w:cs="Calibri"/>
          <w:i/>
          <w:iCs/>
          <w:color w:val="000000"/>
          <w:sz w:val="22"/>
          <w:szCs w:val="22"/>
        </w:rPr>
        <w:t xml:space="preserve"> </w:t>
      </w:r>
      <w:proofErr w:type="spellStart"/>
      <w:r w:rsidRPr="006F352B">
        <w:rPr>
          <w:rFonts w:ascii="Trebuchet MS" w:eastAsia="Calibri" w:hAnsi="Trebuchet MS" w:cs="Calibri"/>
          <w:i/>
          <w:iCs/>
          <w:color w:val="000000"/>
          <w:sz w:val="22"/>
          <w:szCs w:val="22"/>
        </w:rPr>
        <w:t>teritoriul</w:t>
      </w:r>
      <w:proofErr w:type="spellEnd"/>
      <w:r w:rsidRPr="006F352B">
        <w:rPr>
          <w:rFonts w:ascii="Trebuchet MS" w:eastAsia="Calibri" w:hAnsi="Trebuchet MS" w:cs="Calibri"/>
          <w:i/>
          <w:iCs/>
          <w:color w:val="000000"/>
          <w:sz w:val="22"/>
          <w:szCs w:val="22"/>
        </w:rPr>
        <w:t xml:space="preserve"> GAL</w:t>
      </w:r>
      <w:r w:rsidRPr="006F352B">
        <w:rPr>
          <w:rFonts w:ascii="Trebuchet MS" w:eastAsia="Calibri" w:hAnsi="Trebuchet MS" w:cs="Calibri"/>
          <w:color w:val="000000"/>
          <w:sz w:val="22"/>
          <w:szCs w:val="22"/>
        </w:rPr>
        <w:t xml:space="preserve">, </w:t>
      </w:r>
      <w:proofErr w:type="spellStart"/>
      <w:r w:rsidRPr="006F352B">
        <w:rPr>
          <w:rFonts w:ascii="Trebuchet MS" w:eastAsia="Calibri" w:hAnsi="Trebuchet MS" w:cs="Calibri"/>
          <w:i/>
          <w:iCs/>
          <w:color w:val="000000"/>
          <w:sz w:val="22"/>
          <w:szCs w:val="22"/>
        </w:rPr>
        <w:t>constituită</w:t>
      </w:r>
      <w:proofErr w:type="spellEnd"/>
      <w:r w:rsidRPr="006F352B">
        <w:rPr>
          <w:rFonts w:ascii="Trebuchet MS" w:eastAsia="Calibri" w:hAnsi="Trebuchet MS" w:cs="Calibri"/>
          <w:i/>
          <w:iCs/>
          <w:color w:val="000000"/>
          <w:sz w:val="22"/>
          <w:szCs w:val="22"/>
        </w:rPr>
        <w:t xml:space="preserve"> juridic anterior </w:t>
      </w:r>
      <w:proofErr w:type="spellStart"/>
      <w:r w:rsidRPr="006F352B">
        <w:rPr>
          <w:rFonts w:ascii="Trebuchet MS" w:eastAsia="Calibri" w:hAnsi="Trebuchet MS" w:cs="Calibri"/>
          <w:i/>
          <w:iCs/>
          <w:color w:val="000000"/>
          <w:sz w:val="22"/>
          <w:szCs w:val="22"/>
        </w:rPr>
        <w:t>lansării</w:t>
      </w:r>
      <w:proofErr w:type="spellEnd"/>
      <w:r w:rsidRPr="006F352B">
        <w:rPr>
          <w:rFonts w:ascii="Trebuchet MS" w:eastAsia="Calibri" w:hAnsi="Trebuchet MS" w:cs="Calibri"/>
          <w:i/>
          <w:iCs/>
          <w:color w:val="000000"/>
          <w:sz w:val="22"/>
          <w:szCs w:val="22"/>
        </w:rPr>
        <w:t xml:space="preserve"> </w:t>
      </w:r>
      <w:proofErr w:type="spellStart"/>
      <w:r w:rsidRPr="006F352B">
        <w:rPr>
          <w:rFonts w:ascii="Trebuchet MS" w:eastAsia="Calibri" w:hAnsi="Trebuchet MS" w:cs="Calibri"/>
          <w:i/>
          <w:iCs/>
          <w:color w:val="000000"/>
          <w:sz w:val="22"/>
          <w:szCs w:val="22"/>
        </w:rPr>
        <w:t>apelului</w:t>
      </w:r>
      <w:proofErr w:type="spellEnd"/>
      <w:r w:rsidRPr="006F352B">
        <w:rPr>
          <w:rFonts w:ascii="Trebuchet MS" w:eastAsia="Calibri" w:hAnsi="Trebuchet MS" w:cs="Calibri"/>
          <w:i/>
          <w:iCs/>
          <w:color w:val="000000"/>
          <w:sz w:val="22"/>
          <w:szCs w:val="22"/>
        </w:rPr>
        <w:t xml:space="preserve"> de </w:t>
      </w:r>
      <w:proofErr w:type="spellStart"/>
      <w:r w:rsidRPr="006F352B">
        <w:rPr>
          <w:rFonts w:ascii="Trebuchet MS" w:eastAsia="Calibri" w:hAnsi="Trebuchet MS" w:cs="Calibri"/>
          <w:i/>
          <w:iCs/>
          <w:color w:val="000000"/>
          <w:sz w:val="22"/>
          <w:szCs w:val="22"/>
        </w:rPr>
        <w:t>selecție</w:t>
      </w:r>
      <w:proofErr w:type="spellEnd"/>
      <w:r w:rsidRPr="006F352B">
        <w:rPr>
          <w:rFonts w:ascii="Trebuchet MS" w:eastAsia="Calibri" w:hAnsi="Trebuchet MS" w:cs="Calibri"/>
          <w:color w:val="000000"/>
          <w:sz w:val="22"/>
          <w:szCs w:val="22"/>
        </w:rPr>
        <w:t xml:space="preserve"> (30.12.2013), cu </w:t>
      </w:r>
      <w:proofErr w:type="spellStart"/>
      <w:r w:rsidRPr="006F352B">
        <w:rPr>
          <w:rFonts w:ascii="Trebuchet MS" w:eastAsia="Calibri" w:hAnsi="Trebuchet MS" w:cs="Calibri"/>
          <w:color w:val="000000"/>
          <w:sz w:val="22"/>
          <w:szCs w:val="22"/>
        </w:rPr>
        <w:t>activități</w:t>
      </w:r>
      <w:proofErr w:type="spellEnd"/>
      <w:r w:rsidRPr="006F352B">
        <w:rPr>
          <w:rFonts w:ascii="Trebuchet MS" w:eastAsia="Calibri" w:hAnsi="Trebuchet MS" w:cs="Calibri"/>
          <w:color w:val="000000"/>
          <w:sz w:val="22"/>
          <w:szCs w:val="22"/>
        </w:rPr>
        <w:t xml:space="preserve"> </w:t>
      </w:r>
      <w:proofErr w:type="spellStart"/>
      <w:r w:rsidRPr="006F352B">
        <w:rPr>
          <w:rFonts w:ascii="Trebuchet MS" w:eastAsia="Calibri" w:hAnsi="Trebuchet MS" w:cs="Calibri"/>
          <w:color w:val="000000"/>
          <w:sz w:val="22"/>
          <w:szCs w:val="22"/>
        </w:rPr>
        <w:t>într</w:t>
      </w:r>
      <w:proofErr w:type="spellEnd"/>
      <w:r w:rsidRPr="006F352B">
        <w:rPr>
          <w:rFonts w:ascii="Trebuchet MS" w:eastAsia="Calibri" w:hAnsi="Trebuchet MS" w:cs="Calibri"/>
          <w:color w:val="000000"/>
          <w:sz w:val="22"/>
          <w:szCs w:val="22"/>
        </w:rPr>
        <w:t xml:space="preserve">-un </w:t>
      </w:r>
      <w:proofErr w:type="spellStart"/>
      <w:r w:rsidRPr="006F352B">
        <w:rPr>
          <w:rFonts w:ascii="Trebuchet MS" w:eastAsia="Calibri" w:hAnsi="Trebuchet MS" w:cs="Calibri"/>
          <w:b/>
          <w:color w:val="000000"/>
          <w:sz w:val="22"/>
          <w:szCs w:val="22"/>
        </w:rPr>
        <w:t>domeniu</w:t>
      </w:r>
      <w:proofErr w:type="spellEnd"/>
      <w:r w:rsidRPr="006F352B">
        <w:rPr>
          <w:rFonts w:ascii="Trebuchet MS" w:eastAsia="Calibri" w:hAnsi="Trebuchet MS" w:cs="Calibri"/>
          <w:b/>
          <w:color w:val="000000"/>
          <w:sz w:val="22"/>
          <w:szCs w:val="22"/>
        </w:rPr>
        <w:t xml:space="preserve"> relevant</w:t>
      </w:r>
      <w:r w:rsidRPr="006F352B">
        <w:rPr>
          <w:rFonts w:ascii="Trebuchet MS" w:eastAsia="Calibri" w:hAnsi="Trebuchet MS" w:cs="Calibri"/>
          <w:color w:val="000000"/>
          <w:sz w:val="22"/>
          <w:szCs w:val="22"/>
        </w:rPr>
        <w:t xml:space="preserve"> </w:t>
      </w:r>
      <w:proofErr w:type="spellStart"/>
      <w:r w:rsidRPr="006F352B">
        <w:rPr>
          <w:rFonts w:ascii="Trebuchet MS" w:eastAsia="Calibri" w:hAnsi="Trebuchet MS" w:cs="Calibri"/>
          <w:color w:val="000000"/>
          <w:sz w:val="22"/>
          <w:szCs w:val="22"/>
        </w:rPr>
        <w:t>pentru</w:t>
      </w:r>
      <w:proofErr w:type="spellEnd"/>
      <w:r w:rsidRPr="006F352B">
        <w:rPr>
          <w:rFonts w:ascii="Trebuchet MS" w:eastAsia="Calibri" w:hAnsi="Trebuchet MS" w:cs="Calibri"/>
          <w:color w:val="000000"/>
          <w:sz w:val="22"/>
          <w:szCs w:val="22"/>
        </w:rPr>
        <w:t xml:space="preserve"> </w:t>
      </w:r>
      <w:proofErr w:type="spellStart"/>
      <w:r w:rsidRPr="006F352B">
        <w:rPr>
          <w:rFonts w:ascii="Trebuchet MS" w:eastAsia="Calibri" w:hAnsi="Trebuchet MS" w:cs="Calibri"/>
          <w:color w:val="000000"/>
          <w:sz w:val="22"/>
          <w:szCs w:val="22"/>
        </w:rPr>
        <w:t>teritoriu</w:t>
      </w:r>
      <w:proofErr w:type="spellEnd"/>
      <w:r w:rsidRPr="006F352B">
        <w:rPr>
          <w:rFonts w:ascii="Trebuchet MS" w:eastAsia="Calibri" w:hAnsi="Trebuchet MS" w:cs="Calibri"/>
          <w:color w:val="000000"/>
          <w:sz w:val="22"/>
          <w:szCs w:val="22"/>
        </w:rPr>
        <w:t xml:space="preserve">, </w:t>
      </w:r>
      <w:proofErr w:type="spellStart"/>
      <w:r w:rsidRPr="006F352B">
        <w:rPr>
          <w:rFonts w:ascii="Trebuchet MS" w:eastAsia="Calibri" w:hAnsi="Trebuchet MS" w:cs="Calibri"/>
          <w:color w:val="000000"/>
          <w:sz w:val="22"/>
          <w:szCs w:val="22"/>
        </w:rPr>
        <w:t>respectiv</w:t>
      </w:r>
      <w:proofErr w:type="spellEnd"/>
      <w:r w:rsidRPr="006F352B">
        <w:rPr>
          <w:rFonts w:ascii="Trebuchet MS" w:eastAsia="Calibri" w:hAnsi="Trebuchet MS" w:cs="Calibri"/>
          <w:color w:val="000000"/>
          <w:sz w:val="22"/>
          <w:szCs w:val="22"/>
        </w:rPr>
        <w:t xml:space="preserve"> </w:t>
      </w:r>
      <w:proofErr w:type="spellStart"/>
      <w:r w:rsidRPr="006F352B">
        <w:rPr>
          <w:rFonts w:ascii="Trebuchet MS" w:eastAsia="Calibri" w:hAnsi="Trebuchet MS" w:cs="Calibri"/>
          <w:b/>
          <w:bCs/>
          <w:i/>
          <w:iCs/>
          <w:color w:val="000000"/>
          <w:sz w:val="22"/>
          <w:szCs w:val="22"/>
        </w:rPr>
        <w:t>agricultura</w:t>
      </w:r>
      <w:proofErr w:type="spellEnd"/>
      <w:r w:rsidRPr="006F352B">
        <w:rPr>
          <w:rFonts w:ascii="Trebuchet MS" w:eastAsia="Calibri" w:hAnsi="Trebuchet MS" w:cs="Calibri"/>
          <w:b/>
          <w:bCs/>
          <w:i/>
          <w:iCs/>
          <w:color w:val="000000"/>
          <w:sz w:val="22"/>
          <w:szCs w:val="22"/>
        </w:rPr>
        <w:t xml:space="preserve">, </w:t>
      </w:r>
      <w:r w:rsidRPr="006F352B">
        <w:rPr>
          <w:rFonts w:ascii="Trebuchet MS" w:eastAsia="Calibri" w:hAnsi="Trebuchet MS" w:cs="Calibri"/>
          <w:color w:val="000000"/>
          <w:sz w:val="22"/>
          <w:szCs w:val="22"/>
          <w:lang w:val="ro-RO"/>
        </w:rPr>
        <w:t xml:space="preserve">contribuind astfel </w:t>
      </w:r>
      <w:r w:rsidRPr="006F352B">
        <w:rPr>
          <w:rFonts w:ascii="Trebuchet MS" w:eastAsia="Calibri" w:hAnsi="Trebuchet MS" w:cs="Calibri"/>
          <w:color w:val="000000"/>
          <w:sz w:val="22"/>
          <w:szCs w:val="22"/>
        </w:rPr>
        <w:t xml:space="preserve">la </w:t>
      </w:r>
      <w:proofErr w:type="spellStart"/>
      <w:r w:rsidRPr="006F352B">
        <w:rPr>
          <w:rFonts w:ascii="Trebuchet MS" w:eastAsia="Calibri" w:hAnsi="Trebuchet MS" w:cs="Calibri"/>
          <w:color w:val="000000"/>
          <w:sz w:val="22"/>
          <w:szCs w:val="22"/>
        </w:rPr>
        <w:t>îndeplinirea</w:t>
      </w:r>
      <w:proofErr w:type="spellEnd"/>
      <w:r w:rsidRPr="006F352B">
        <w:rPr>
          <w:rFonts w:ascii="Trebuchet MS" w:eastAsia="Calibri" w:hAnsi="Trebuchet MS" w:cs="Calibri"/>
          <w:color w:val="000000"/>
          <w:sz w:val="22"/>
          <w:szCs w:val="22"/>
        </w:rPr>
        <w:t xml:space="preserve"> </w:t>
      </w:r>
      <w:proofErr w:type="spellStart"/>
      <w:r w:rsidRPr="006F352B">
        <w:rPr>
          <w:rFonts w:ascii="Trebuchet MS" w:eastAsia="Calibri" w:hAnsi="Trebuchet MS" w:cs="Calibri"/>
          <w:b/>
          <w:bCs/>
          <w:color w:val="9966CC"/>
          <w:sz w:val="22"/>
          <w:szCs w:val="22"/>
        </w:rPr>
        <w:t>criteriului</w:t>
      </w:r>
      <w:proofErr w:type="spellEnd"/>
      <w:r w:rsidRPr="006F352B">
        <w:rPr>
          <w:rFonts w:ascii="Trebuchet MS" w:eastAsia="Calibri" w:hAnsi="Trebuchet MS" w:cs="Calibri"/>
          <w:b/>
          <w:bCs/>
          <w:color w:val="9966CC"/>
          <w:sz w:val="22"/>
          <w:szCs w:val="22"/>
        </w:rPr>
        <w:t xml:space="preserve"> de </w:t>
      </w:r>
      <w:proofErr w:type="spellStart"/>
      <w:r w:rsidRPr="006F352B">
        <w:rPr>
          <w:rFonts w:ascii="Trebuchet MS" w:eastAsia="Calibri" w:hAnsi="Trebuchet MS" w:cs="Calibri"/>
          <w:b/>
          <w:bCs/>
          <w:color w:val="9966CC"/>
          <w:sz w:val="22"/>
          <w:szCs w:val="22"/>
        </w:rPr>
        <w:t>selecție</w:t>
      </w:r>
      <w:proofErr w:type="spellEnd"/>
      <w:r w:rsidRPr="006F352B">
        <w:rPr>
          <w:rFonts w:ascii="Trebuchet MS" w:eastAsia="Calibri" w:hAnsi="Trebuchet MS" w:cs="Calibri"/>
          <w:b/>
          <w:bCs/>
          <w:color w:val="9966CC"/>
          <w:sz w:val="22"/>
          <w:szCs w:val="22"/>
        </w:rPr>
        <w:t xml:space="preserve"> 2.6. </w:t>
      </w:r>
      <w:r w:rsidRPr="006F352B">
        <w:rPr>
          <w:rFonts w:ascii="Trebuchet MS" w:eastAsia="Calibri" w:hAnsi="Trebuchet MS" w:cs="Calibri"/>
          <w:color w:val="000000"/>
          <w:sz w:val="22"/>
          <w:szCs w:val="22"/>
        </w:rPr>
        <w:t xml:space="preserve">Conform </w:t>
      </w:r>
      <w:proofErr w:type="spellStart"/>
      <w:r w:rsidRPr="006F352B">
        <w:rPr>
          <w:rFonts w:ascii="Trebuchet MS" w:eastAsia="Calibri" w:hAnsi="Trebuchet MS" w:cs="Calibri"/>
          <w:color w:val="000000"/>
          <w:sz w:val="22"/>
          <w:szCs w:val="22"/>
        </w:rPr>
        <w:t>statutului</w:t>
      </w:r>
      <w:proofErr w:type="spellEnd"/>
      <w:r w:rsidRPr="006F352B">
        <w:rPr>
          <w:rFonts w:ascii="Trebuchet MS" w:eastAsia="Calibri" w:hAnsi="Trebuchet MS" w:cs="Calibri"/>
          <w:color w:val="000000"/>
          <w:sz w:val="22"/>
          <w:szCs w:val="22"/>
        </w:rPr>
        <w:t xml:space="preserve"> </w:t>
      </w:r>
      <w:proofErr w:type="spellStart"/>
      <w:r w:rsidRPr="006F352B">
        <w:rPr>
          <w:rFonts w:ascii="Trebuchet MS" w:eastAsia="Calibri" w:hAnsi="Trebuchet MS" w:cs="Calibri"/>
          <w:color w:val="000000"/>
          <w:sz w:val="22"/>
          <w:szCs w:val="22"/>
        </w:rPr>
        <w:t>asociației</w:t>
      </w:r>
      <w:proofErr w:type="spellEnd"/>
      <w:r w:rsidRPr="006F352B">
        <w:rPr>
          <w:rFonts w:ascii="Trebuchet MS" w:eastAsia="Calibri" w:hAnsi="Trebuchet MS" w:cs="Calibri"/>
          <w:color w:val="000000"/>
          <w:sz w:val="22"/>
          <w:szCs w:val="22"/>
        </w:rPr>
        <w:t xml:space="preserve">, </w:t>
      </w:r>
      <w:proofErr w:type="spellStart"/>
      <w:r w:rsidRPr="006F352B">
        <w:rPr>
          <w:rFonts w:ascii="Trebuchet MS" w:eastAsia="Calibri" w:hAnsi="Trebuchet MS" w:cs="Calibri"/>
          <w:color w:val="000000"/>
          <w:sz w:val="22"/>
          <w:szCs w:val="22"/>
        </w:rPr>
        <w:t>aceasta</w:t>
      </w:r>
      <w:proofErr w:type="spellEnd"/>
      <w:r w:rsidRPr="006F352B">
        <w:rPr>
          <w:rFonts w:ascii="Trebuchet MS" w:eastAsia="Calibri" w:hAnsi="Trebuchet MS" w:cs="Calibri"/>
          <w:color w:val="000000"/>
          <w:sz w:val="22"/>
          <w:szCs w:val="22"/>
        </w:rPr>
        <w:t xml:space="preserve"> are ca scop „(…</w:t>
      </w:r>
      <w:r w:rsidRPr="006F352B">
        <w:rPr>
          <w:rFonts w:ascii="Trebuchet MS" w:eastAsia="Calibri" w:hAnsi="Trebuchet MS" w:cs="Calibri"/>
          <w:i/>
          <w:iCs/>
          <w:color w:val="000000"/>
          <w:sz w:val="22"/>
          <w:szCs w:val="22"/>
        </w:rPr>
        <w:t xml:space="preserve">) </w:t>
      </w:r>
      <w:proofErr w:type="spellStart"/>
      <w:r w:rsidRPr="006F352B">
        <w:rPr>
          <w:rFonts w:ascii="Trebuchet MS" w:eastAsia="Calibri" w:hAnsi="Trebuchet MS" w:cs="Calibri"/>
          <w:i/>
          <w:iCs/>
          <w:color w:val="000000"/>
          <w:sz w:val="22"/>
          <w:szCs w:val="22"/>
        </w:rPr>
        <w:t>sprijinirea</w:t>
      </w:r>
      <w:proofErr w:type="spellEnd"/>
      <w:r w:rsidRPr="006F352B">
        <w:rPr>
          <w:rFonts w:ascii="Trebuchet MS" w:eastAsia="Calibri" w:hAnsi="Trebuchet MS" w:cs="Calibri"/>
          <w:i/>
          <w:iCs/>
          <w:color w:val="000000"/>
          <w:sz w:val="22"/>
          <w:szCs w:val="22"/>
        </w:rPr>
        <w:t xml:space="preserve"> de </w:t>
      </w:r>
      <w:proofErr w:type="spellStart"/>
      <w:r w:rsidRPr="006F352B">
        <w:rPr>
          <w:rFonts w:ascii="Trebuchet MS" w:eastAsia="Calibri" w:hAnsi="Trebuchet MS" w:cs="Calibri"/>
          <w:i/>
          <w:iCs/>
          <w:color w:val="000000"/>
          <w:sz w:val="22"/>
          <w:szCs w:val="22"/>
        </w:rPr>
        <w:t>activități</w:t>
      </w:r>
      <w:proofErr w:type="spellEnd"/>
      <w:r w:rsidRPr="006F352B">
        <w:rPr>
          <w:rFonts w:ascii="Trebuchet MS" w:eastAsia="Calibri" w:hAnsi="Trebuchet MS" w:cs="Calibri"/>
          <w:i/>
          <w:iCs/>
          <w:color w:val="000000"/>
          <w:sz w:val="22"/>
          <w:szCs w:val="22"/>
        </w:rPr>
        <w:t xml:space="preserve"> </w:t>
      </w:r>
      <w:proofErr w:type="spellStart"/>
      <w:r w:rsidRPr="006F352B">
        <w:rPr>
          <w:rFonts w:ascii="Trebuchet MS" w:eastAsia="Calibri" w:hAnsi="Trebuchet MS" w:cs="Calibri"/>
          <w:i/>
          <w:iCs/>
          <w:color w:val="000000"/>
          <w:sz w:val="22"/>
          <w:szCs w:val="22"/>
        </w:rPr>
        <w:t>pentru</w:t>
      </w:r>
      <w:proofErr w:type="spellEnd"/>
      <w:r w:rsidRPr="006F352B">
        <w:rPr>
          <w:rFonts w:ascii="Trebuchet MS" w:eastAsia="Calibri" w:hAnsi="Trebuchet MS" w:cs="Calibri"/>
          <w:i/>
          <w:iCs/>
          <w:color w:val="000000"/>
          <w:sz w:val="22"/>
          <w:szCs w:val="22"/>
        </w:rPr>
        <w:t xml:space="preserve"> </w:t>
      </w:r>
      <w:proofErr w:type="spellStart"/>
      <w:r w:rsidRPr="006F352B">
        <w:rPr>
          <w:rFonts w:ascii="Trebuchet MS" w:eastAsia="Calibri" w:hAnsi="Trebuchet MS" w:cs="Calibri"/>
          <w:i/>
          <w:iCs/>
          <w:color w:val="000000"/>
          <w:sz w:val="22"/>
          <w:szCs w:val="22"/>
        </w:rPr>
        <w:t>creșterea</w:t>
      </w:r>
      <w:proofErr w:type="spellEnd"/>
      <w:r w:rsidRPr="006F352B">
        <w:rPr>
          <w:rFonts w:ascii="Trebuchet MS" w:eastAsia="Calibri" w:hAnsi="Trebuchet MS" w:cs="Calibri"/>
          <w:i/>
          <w:iCs/>
          <w:color w:val="000000"/>
          <w:sz w:val="22"/>
          <w:szCs w:val="22"/>
        </w:rPr>
        <w:t xml:space="preserve"> </w:t>
      </w:r>
      <w:proofErr w:type="spellStart"/>
      <w:r w:rsidRPr="006F352B">
        <w:rPr>
          <w:rFonts w:ascii="Trebuchet MS" w:eastAsia="Calibri" w:hAnsi="Trebuchet MS" w:cs="Calibri"/>
          <w:i/>
          <w:iCs/>
          <w:color w:val="000000"/>
          <w:sz w:val="22"/>
          <w:szCs w:val="22"/>
        </w:rPr>
        <w:t>animalelor</w:t>
      </w:r>
      <w:proofErr w:type="spellEnd"/>
      <w:r w:rsidRPr="006F352B">
        <w:rPr>
          <w:rFonts w:ascii="Trebuchet MS" w:eastAsia="Calibri" w:hAnsi="Trebuchet MS" w:cs="Calibri"/>
          <w:i/>
          <w:iCs/>
          <w:color w:val="000000"/>
          <w:sz w:val="22"/>
          <w:szCs w:val="22"/>
        </w:rPr>
        <w:t xml:space="preserve"> (...). </w:t>
      </w:r>
      <w:proofErr w:type="spellStart"/>
      <w:r w:rsidRPr="006F352B">
        <w:rPr>
          <w:rFonts w:ascii="Trebuchet MS" w:eastAsia="Calibri" w:hAnsi="Trebuchet MS" w:cs="Calibri"/>
          <w:i/>
          <w:iCs/>
          <w:color w:val="000000"/>
          <w:sz w:val="22"/>
          <w:szCs w:val="22"/>
        </w:rPr>
        <w:t>Promovarea</w:t>
      </w:r>
      <w:proofErr w:type="spellEnd"/>
      <w:r w:rsidRPr="006F352B">
        <w:rPr>
          <w:rFonts w:ascii="Trebuchet MS" w:eastAsia="Calibri" w:hAnsi="Trebuchet MS" w:cs="Calibri"/>
          <w:i/>
          <w:iCs/>
          <w:color w:val="000000"/>
          <w:sz w:val="22"/>
          <w:szCs w:val="22"/>
        </w:rPr>
        <w:t xml:space="preserve"> </w:t>
      </w:r>
      <w:proofErr w:type="spellStart"/>
      <w:r w:rsidRPr="006F352B">
        <w:rPr>
          <w:rFonts w:ascii="Trebuchet MS" w:eastAsia="Calibri" w:hAnsi="Trebuchet MS" w:cs="Calibri"/>
          <w:i/>
          <w:iCs/>
          <w:color w:val="000000"/>
          <w:sz w:val="22"/>
          <w:szCs w:val="22"/>
        </w:rPr>
        <w:t>solidarității</w:t>
      </w:r>
      <w:proofErr w:type="spellEnd"/>
      <w:r w:rsidRPr="006F352B">
        <w:rPr>
          <w:rFonts w:ascii="Trebuchet MS" w:eastAsia="Calibri" w:hAnsi="Trebuchet MS" w:cs="Calibri"/>
          <w:i/>
          <w:iCs/>
          <w:color w:val="000000"/>
          <w:sz w:val="22"/>
          <w:szCs w:val="22"/>
        </w:rPr>
        <w:t xml:space="preserve"> </w:t>
      </w:r>
      <w:proofErr w:type="spellStart"/>
      <w:r w:rsidRPr="006F352B">
        <w:rPr>
          <w:rFonts w:ascii="Trebuchet MS" w:eastAsia="Calibri" w:hAnsi="Trebuchet MS" w:cs="Calibri"/>
          <w:i/>
          <w:iCs/>
          <w:color w:val="000000"/>
          <w:sz w:val="22"/>
          <w:szCs w:val="22"/>
        </w:rPr>
        <w:t>producătorilor</w:t>
      </w:r>
      <w:proofErr w:type="spellEnd"/>
      <w:r w:rsidRPr="006F352B">
        <w:rPr>
          <w:rFonts w:ascii="Trebuchet MS" w:eastAsia="Calibri" w:hAnsi="Trebuchet MS" w:cs="Calibri"/>
          <w:i/>
          <w:iCs/>
          <w:color w:val="000000"/>
          <w:sz w:val="22"/>
          <w:szCs w:val="22"/>
        </w:rPr>
        <w:t xml:space="preserve"> – </w:t>
      </w:r>
      <w:proofErr w:type="spellStart"/>
      <w:r w:rsidRPr="006F352B">
        <w:rPr>
          <w:rFonts w:ascii="Trebuchet MS" w:eastAsia="Calibri" w:hAnsi="Trebuchet MS" w:cs="Calibri"/>
          <w:i/>
          <w:iCs/>
          <w:color w:val="000000"/>
          <w:sz w:val="22"/>
          <w:szCs w:val="22"/>
        </w:rPr>
        <w:t>crescătorilor</w:t>
      </w:r>
      <w:proofErr w:type="spellEnd"/>
      <w:r w:rsidRPr="006F352B">
        <w:rPr>
          <w:rFonts w:ascii="Trebuchet MS" w:eastAsia="Calibri" w:hAnsi="Trebuchet MS" w:cs="Calibri"/>
          <w:i/>
          <w:iCs/>
          <w:color w:val="000000"/>
          <w:sz w:val="22"/>
          <w:szCs w:val="22"/>
        </w:rPr>
        <w:t xml:space="preserve"> de bovine, ovine </w:t>
      </w:r>
      <w:proofErr w:type="spellStart"/>
      <w:r w:rsidRPr="006F352B">
        <w:rPr>
          <w:rFonts w:ascii="Trebuchet MS" w:eastAsia="Calibri" w:hAnsi="Trebuchet MS" w:cs="Calibri"/>
          <w:i/>
          <w:iCs/>
          <w:color w:val="000000"/>
          <w:sz w:val="22"/>
          <w:szCs w:val="22"/>
        </w:rPr>
        <w:t>și</w:t>
      </w:r>
      <w:proofErr w:type="spellEnd"/>
      <w:r w:rsidRPr="006F352B">
        <w:rPr>
          <w:rFonts w:ascii="Trebuchet MS" w:eastAsia="Calibri" w:hAnsi="Trebuchet MS" w:cs="Calibri"/>
          <w:i/>
          <w:iCs/>
          <w:color w:val="000000"/>
          <w:sz w:val="22"/>
          <w:szCs w:val="22"/>
        </w:rPr>
        <w:t xml:space="preserve"> caprine (...).</w:t>
      </w:r>
      <w:r w:rsidRPr="006F352B">
        <w:rPr>
          <w:rFonts w:ascii="Trebuchet MS" w:eastAsia="Calibri" w:hAnsi="Trebuchet MS" w:cs="Calibri"/>
          <w:color w:val="000000"/>
          <w:sz w:val="22"/>
          <w:szCs w:val="22"/>
        </w:rPr>
        <w:t>”</w:t>
      </w:r>
    </w:p>
    <w:p w14:paraId="35AFA771" w14:textId="77777777" w:rsidR="00D03401" w:rsidRPr="006F352B" w:rsidRDefault="00D03401" w:rsidP="006F352B">
      <w:pPr>
        <w:spacing w:after="0"/>
        <w:jc w:val="both"/>
        <w:rPr>
          <w:rFonts w:ascii="Trebuchet MS" w:hAnsi="Trebuchet MS"/>
          <w:b/>
          <w:bCs/>
          <w:color w:val="000000"/>
          <w:sz w:val="22"/>
          <w:szCs w:val="22"/>
        </w:rPr>
      </w:pPr>
      <w:r w:rsidRPr="006F352B">
        <w:rPr>
          <w:rFonts w:ascii="Trebuchet MS" w:hAnsi="Trebuchet MS"/>
          <w:b/>
          <w:bCs/>
          <w:color w:val="000000"/>
          <w:sz w:val="22"/>
          <w:szCs w:val="22"/>
        </w:rPr>
        <w:t xml:space="preserve">2.2. </w:t>
      </w:r>
      <w:proofErr w:type="spellStart"/>
      <w:r w:rsidRPr="006F352B">
        <w:rPr>
          <w:rFonts w:ascii="Trebuchet MS" w:hAnsi="Trebuchet MS"/>
          <w:b/>
          <w:bCs/>
          <w:color w:val="000000"/>
          <w:sz w:val="22"/>
          <w:szCs w:val="22"/>
        </w:rPr>
        <w:t>Interesul</w:t>
      </w:r>
      <w:proofErr w:type="spellEnd"/>
      <w:r w:rsidRPr="006F352B">
        <w:rPr>
          <w:rFonts w:ascii="Trebuchet MS" w:hAnsi="Trebuchet MS"/>
          <w:b/>
          <w:bCs/>
          <w:color w:val="000000"/>
          <w:sz w:val="22"/>
          <w:szCs w:val="22"/>
        </w:rPr>
        <w:t xml:space="preserve"> </w:t>
      </w:r>
      <w:proofErr w:type="spellStart"/>
      <w:r w:rsidRPr="006F352B">
        <w:rPr>
          <w:rFonts w:ascii="Trebuchet MS" w:hAnsi="Trebuchet MS"/>
          <w:b/>
          <w:bCs/>
          <w:color w:val="000000"/>
          <w:sz w:val="22"/>
          <w:szCs w:val="22"/>
        </w:rPr>
        <w:t>și</w:t>
      </w:r>
      <w:proofErr w:type="spellEnd"/>
      <w:r w:rsidRPr="006F352B">
        <w:rPr>
          <w:rFonts w:ascii="Trebuchet MS" w:hAnsi="Trebuchet MS"/>
          <w:b/>
          <w:bCs/>
          <w:color w:val="000000"/>
          <w:sz w:val="22"/>
          <w:szCs w:val="22"/>
        </w:rPr>
        <w:t xml:space="preserve"> </w:t>
      </w:r>
      <w:proofErr w:type="spellStart"/>
      <w:r w:rsidRPr="006F352B">
        <w:rPr>
          <w:rFonts w:ascii="Trebuchet MS" w:hAnsi="Trebuchet MS"/>
          <w:b/>
          <w:bCs/>
          <w:color w:val="000000"/>
          <w:sz w:val="22"/>
          <w:szCs w:val="22"/>
        </w:rPr>
        <w:t>implicarea</w:t>
      </w:r>
      <w:proofErr w:type="spellEnd"/>
      <w:r w:rsidRPr="006F352B">
        <w:rPr>
          <w:rFonts w:ascii="Trebuchet MS" w:hAnsi="Trebuchet MS"/>
          <w:b/>
          <w:bCs/>
          <w:color w:val="000000"/>
          <w:sz w:val="22"/>
          <w:szCs w:val="22"/>
        </w:rPr>
        <w:t xml:space="preserve"> </w:t>
      </w:r>
      <w:proofErr w:type="spellStart"/>
      <w:r w:rsidRPr="006F352B">
        <w:rPr>
          <w:rFonts w:ascii="Trebuchet MS" w:hAnsi="Trebuchet MS"/>
          <w:b/>
          <w:bCs/>
          <w:color w:val="000000"/>
          <w:sz w:val="22"/>
          <w:szCs w:val="22"/>
        </w:rPr>
        <w:t>partenerilor</w:t>
      </w:r>
      <w:proofErr w:type="spellEnd"/>
      <w:r w:rsidRPr="006F352B">
        <w:rPr>
          <w:rFonts w:ascii="Trebuchet MS" w:hAnsi="Trebuchet MS"/>
          <w:b/>
          <w:bCs/>
          <w:color w:val="000000"/>
          <w:sz w:val="22"/>
          <w:szCs w:val="22"/>
        </w:rPr>
        <w:t xml:space="preserve"> </w:t>
      </w:r>
      <w:proofErr w:type="spellStart"/>
      <w:r w:rsidRPr="006F352B">
        <w:rPr>
          <w:rFonts w:ascii="Trebuchet MS" w:hAnsi="Trebuchet MS"/>
          <w:b/>
          <w:bCs/>
          <w:color w:val="000000"/>
          <w:sz w:val="22"/>
          <w:szCs w:val="22"/>
        </w:rPr>
        <w:t>în</w:t>
      </w:r>
      <w:proofErr w:type="spellEnd"/>
      <w:r w:rsidRPr="006F352B">
        <w:rPr>
          <w:rFonts w:ascii="Trebuchet MS" w:hAnsi="Trebuchet MS"/>
          <w:b/>
          <w:bCs/>
          <w:color w:val="000000"/>
          <w:sz w:val="22"/>
          <w:szCs w:val="22"/>
        </w:rPr>
        <w:t xml:space="preserve"> </w:t>
      </w:r>
      <w:proofErr w:type="spellStart"/>
      <w:r w:rsidRPr="006F352B">
        <w:rPr>
          <w:rFonts w:ascii="Trebuchet MS" w:hAnsi="Trebuchet MS"/>
          <w:b/>
          <w:bCs/>
          <w:color w:val="000000"/>
          <w:sz w:val="22"/>
          <w:szCs w:val="22"/>
        </w:rPr>
        <w:t>dezvoltarea</w:t>
      </w:r>
      <w:proofErr w:type="spellEnd"/>
      <w:r w:rsidRPr="006F352B">
        <w:rPr>
          <w:rFonts w:ascii="Trebuchet MS" w:hAnsi="Trebuchet MS"/>
          <w:b/>
          <w:bCs/>
          <w:color w:val="000000"/>
          <w:sz w:val="22"/>
          <w:szCs w:val="22"/>
        </w:rPr>
        <w:t xml:space="preserve"> </w:t>
      </w:r>
      <w:proofErr w:type="spellStart"/>
      <w:r w:rsidRPr="006F352B">
        <w:rPr>
          <w:rFonts w:ascii="Trebuchet MS" w:hAnsi="Trebuchet MS"/>
          <w:b/>
          <w:bCs/>
          <w:color w:val="000000"/>
          <w:sz w:val="22"/>
          <w:szCs w:val="22"/>
        </w:rPr>
        <w:t>teritoriului</w:t>
      </w:r>
      <w:proofErr w:type="spellEnd"/>
    </w:p>
    <w:p w14:paraId="2EB7777D" w14:textId="77777777" w:rsidR="00D03401" w:rsidRPr="006F352B" w:rsidRDefault="00D03401" w:rsidP="006F352B">
      <w:pPr>
        <w:spacing w:after="0"/>
        <w:jc w:val="both"/>
        <w:rPr>
          <w:rFonts w:ascii="Trebuchet MS" w:hAnsi="Trebuchet MS"/>
          <w:sz w:val="22"/>
          <w:szCs w:val="22"/>
        </w:rPr>
      </w:pPr>
      <w:r w:rsidRPr="006F352B">
        <w:rPr>
          <w:rFonts w:ascii="Trebuchet MS" w:hAnsi="Trebuchet MS"/>
          <w:b/>
          <w:bCs/>
          <w:color w:val="000000"/>
          <w:sz w:val="22"/>
          <w:szCs w:val="22"/>
        </w:rPr>
        <w:t xml:space="preserve">2.2.1. </w:t>
      </w:r>
      <w:proofErr w:type="spellStart"/>
      <w:r w:rsidRPr="006F352B">
        <w:rPr>
          <w:rFonts w:ascii="Trebuchet MS" w:hAnsi="Trebuchet MS"/>
          <w:b/>
          <w:bCs/>
          <w:color w:val="000000"/>
          <w:sz w:val="22"/>
          <w:szCs w:val="22"/>
        </w:rPr>
        <w:t>Sectorul</w:t>
      </w:r>
      <w:proofErr w:type="spellEnd"/>
      <w:r w:rsidRPr="006F352B">
        <w:rPr>
          <w:rFonts w:ascii="Trebuchet MS" w:hAnsi="Trebuchet MS"/>
          <w:b/>
          <w:bCs/>
          <w:color w:val="000000"/>
          <w:sz w:val="22"/>
          <w:szCs w:val="22"/>
        </w:rPr>
        <w:t xml:space="preserve"> public </w:t>
      </w:r>
      <w:proofErr w:type="spellStart"/>
      <w:r w:rsidRPr="006F352B">
        <w:rPr>
          <w:rFonts w:ascii="Trebuchet MS" w:hAnsi="Trebuchet MS"/>
          <w:color w:val="000000"/>
          <w:sz w:val="22"/>
          <w:szCs w:val="22"/>
        </w:rPr>
        <w:t>prin</w:t>
      </w:r>
      <w:proofErr w:type="spellEnd"/>
      <w:r w:rsidRPr="006F352B">
        <w:rPr>
          <w:rFonts w:ascii="Trebuchet MS" w:hAnsi="Trebuchet MS"/>
          <w:color w:val="000000"/>
          <w:sz w:val="22"/>
          <w:szCs w:val="22"/>
        </w:rPr>
        <w:t xml:space="preserve"> </w:t>
      </w:r>
      <w:proofErr w:type="spellStart"/>
      <w:r w:rsidRPr="006F352B">
        <w:rPr>
          <w:rFonts w:ascii="Trebuchet MS" w:hAnsi="Trebuchet MS"/>
          <w:color w:val="000000"/>
          <w:sz w:val="22"/>
          <w:szCs w:val="22"/>
        </w:rPr>
        <w:t>ansamblul</w:t>
      </w:r>
      <w:proofErr w:type="spellEnd"/>
      <w:r w:rsidRPr="006F352B">
        <w:rPr>
          <w:rFonts w:ascii="Trebuchet MS" w:hAnsi="Trebuchet MS"/>
          <w:color w:val="000000"/>
          <w:sz w:val="22"/>
          <w:szCs w:val="22"/>
        </w:rPr>
        <w:t xml:space="preserve"> </w:t>
      </w:r>
      <w:proofErr w:type="spellStart"/>
      <w:r w:rsidRPr="006F352B">
        <w:rPr>
          <w:rFonts w:ascii="Trebuchet MS" w:hAnsi="Trebuchet MS"/>
          <w:color w:val="000000"/>
          <w:sz w:val="22"/>
          <w:szCs w:val="22"/>
        </w:rPr>
        <w:t>activităților</w:t>
      </w:r>
      <w:proofErr w:type="spellEnd"/>
      <w:r w:rsidRPr="006F352B">
        <w:rPr>
          <w:rFonts w:ascii="Trebuchet MS" w:hAnsi="Trebuchet MS"/>
          <w:color w:val="000000"/>
          <w:sz w:val="22"/>
          <w:szCs w:val="22"/>
        </w:rPr>
        <w:t xml:space="preserve"> </w:t>
      </w:r>
      <w:proofErr w:type="spellStart"/>
      <w:r w:rsidRPr="006F352B">
        <w:rPr>
          <w:rFonts w:ascii="Trebuchet MS" w:hAnsi="Trebuchet MS"/>
          <w:color w:val="000000"/>
          <w:sz w:val="22"/>
          <w:szCs w:val="22"/>
        </w:rPr>
        <w:t>desfășurate</w:t>
      </w:r>
      <w:proofErr w:type="spellEnd"/>
      <w:r w:rsidRPr="006F352B">
        <w:rPr>
          <w:rFonts w:ascii="Trebuchet MS" w:hAnsi="Trebuchet MS"/>
          <w:color w:val="000000"/>
          <w:sz w:val="22"/>
          <w:szCs w:val="22"/>
        </w:rPr>
        <w:t xml:space="preserve"> </w:t>
      </w:r>
      <w:proofErr w:type="spellStart"/>
      <w:r w:rsidRPr="006F352B">
        <w:rPr>
          <w:rFonts w:ascii="Trebuchet MS" w:hAnsi="Trebuchet MS"/>
          <w:color w:val="000000"/>
          <w:sz w:val="22"/>
          <w:szCs w:val="22"/>
        </w:rPr>
        <w:t>în</w:t>
      </w:r>
      <w:proofErr w:type="spellEnd"/>
      <w:r w:rsidRPr="006F352B">
        <w:rPr>
          <w:rFonts w:ascii="Trebuchet MS" w:hAnsi="Trebuchet MS"/>
          <w:color w:val="000000"/>
          <w:sz w:val="22"/>
          <w:szCs w:val="22"/>
        </w:rPr>
        <w:t xml:space="preserve"> mod </w:t>
      </w:r>
      <w:proofErr w:type="spellStart"/>
      <w:r w:rsidRPr="006F352B">
        <w:rPr>
          <w:rFonts w:ascii="Trebuchet MS" w:hAnsi="Trebuchet MS"/>
          <w:color w:val="000000"/>
          <w:sz w:val="22"/>
          <w:szCs w:val="22"/>
        </w:rPr>
        <w:t>curent</w:t>
      </w:r>
      <w:proofErr w:type="spellEnd"/>
      <w:r w:rsidRPr="006F352B">
        <w:rPr>
          <w:rFonts w:ascii="Trebuchet MS" w:hAnsi="Trebuchet MS"/>
          <w:color w:val="000000"/>
          <w:sz w:val="22"/>
          <w:szCs w:val="22"/>
        </w:rPr>
        <w:t xml:space="preserve"> </w:t>
      </w:r>
      <w:proofErr w:type="spellStart"/>
      <w:r w:rsidRPr="006F352B">
        <w:rPr>
          <w:rFonts w:ascii="Trebuchet MS" w:hAnsi="Trebuchet MS"/>
          <w:color w:val="000000"/>
          <w:sz w:val="22"/>
          <w:szCs w:val="22"/>
        </w:rPr>
        <w:t>urmărește</w:t>
      </w:r>
      <w:proofErr w:type="spellEnd"/>
      <w:r w:rsidRPr="006F352B">
        <w:rPr>
          <w:rFonts w:ascii="Trebuchet MS" w:hAnsi="Trebuchet MS"/>
          <w:color w:val="000000"/>
          <w:sz w:val="22"/>
          <w:szCs w:val="22"/>
        </w:rPr>
        <w:t xml:space="preserve"> </w:t>
      </w:r>
      <w:proofErr w:type="spellStart"/>
      <w:r w:rsidRPr="006F352B">
        <w:rPr>
          <w:rFonts w:ascii="Trebuchet MS" w:hAnsi="Trebuchet MS"/>
          <w:color w:val="000000"/>
          <w:sz w:val="22"/>
          <w:szCs w:val="22"/>
        </w:rPr>
        <w:t>obținerea</w:t>
      </w:r>
      <w:proofErr w:type="spellEnd"/>
      <w:r w:rsidRPr="006F352B">
        <w:rPr>
          <w:rFonts w:ascii="Trebuchet MS" w:hAnsi="Trebuchet MS"/>
          <w:color w:val="000000"/>
          <w:sz w:val="22"/>
          <w:szCs w:val="22"/>
        </w:rPr>
        <w:t xml:space="preserve"> </w:t>
      </w:r>
      <w:proofErr w:type="spellStart"/>
      <w:r w:rsidRPr="006F352B">
        <w:rPr>
          <w:rFonts w:ascii="Trebuchet MS" w:hAnsi="Trebuchet MS"/>
          <w:color w:val="000000"/>
          <w:sz w:val="22"/>
          <w:szCs w:val="22"/>
        </w:rPr>
        <w:t>prosperității</w:t>
      </w:r>
      <w:proofErr w:type="spellEnd"/>
      <w:r w:rsidRPr="006F352B">
        <w:rPr>
          <w:rFonts w:ascii="Trebuchet MS" w:hAnsi="Trebuchet MS"/>
          <w:color w:val="000000"/>
          <w:sz w:val="22"/>
          <w:szCs w:val="22"/>
        </w:rPr>
        <w:t xml:space="preserve"> </w:t>
      </w:r>
      <w:proofErr w:type="spellStart"/>
      <w:r w:rsidRPr="006F352B">
        <w:rPr>
          <w:rFonts w:ascii="Trebuchet MS" w:hAnsi="Trebuchet MS"/>
          <w:color w:val="000000"/>
          <w:sz w:val="22"/>
          <w:szCs w:val="22"/>
        </w:rPr>
        <w:t>economice</w:t>
      </w:r>
      <w:proofErr w:type="spellEnd"/>
      <w:r w:rsidRPr="006F352B">
        <w:rPr>
          <w:rFonts w:ascii="Trebuchet MS" w:hAnsi="Trebuchet MS"/>
          <w:color w:val="000000"/>
          <w:sz w:val="22"/>
          <w:szCs w:val="22"/>
        </w:rPr>
        <w:t xml:space="preserve"> </w:t>
      </w:r>
      <w:proofErr w:type="spellStart"/>
      <w:r w:rsidRPr="006F352B">
        <w:rPr>
          <w:rFonts w:ascii="Trebuchet MS" w:hAnsi="Trebuchet MS"/>
          <w:color w:val="000000"/>
          <w:sz w:val="22"/>
          <w:szCs w:val="22"/>
        </w:rPr>
        <w:t>și</w:t>
      </w:r>
      <w:proofErr w:type="spellEnd"/>
      <w:r w:rsidRPr="006F352B">
        <w:rPr>
          <w:rFonts w:ascii="Trebuchet MS" w:hAnsi="Trebuchet MS"/>
          <w:color w:val="000000"/>
          <w:sz w:val="22"/>
          <w:szCs w:val="22"/>
        </w:rPr>
        <w:t xml:space="preserve"> a </w:t>
      </w:r>
      <w:proofErr w:type="spellStart"/>
      <w:r w:rsidRPr="006F352B">
        <w:rPr>
          <w:rFonts w:ascii="Trebuchet MS" w:hAnsi="Trebuchet MS"/>
          <w:color w:val="000000"/>
          <w:sz w:val="22"/>
          <w:szCs w:val="22"/>
        </w:rPr>
        <w:t>bunăstării</w:t>
      </w:r>
      <w:proofErr w:type="spellEnd"/>
      <w:r w:rsidRPr="006F352B">
        <w:rPr>
          <w:rFonts w:ascii="Trebuchet MS" w:hAnsi="Trebuchet MS"/>
          <w:color w:val="000000"/>
          <w:sz w:val="22"/>
          <w:szCs w:val="22"/>
        </w:rPr>
        <w:t xml:space="preserve"> </w:t>
      </w:r>
      <w:proofErr w:type="spellStart"/>
      <w:r w:rsidRPr="006F352B">
        <w:rPr>
          <w:rFonts w:ascii="Trebuchet MS" w:hAnsi="Trebuchet MS"/>
          <w:color w:val="000000"/>
          <w:sz w:val="22"/>
          <w:szCs w:val="22"/>
        </w:rPr>
        <w:t>sociale</w:t>
      </w:r>
      <w:proofErr w:type="spellEnd"/>
      <w:r w:rsidRPr="006F352B">
        <w:rPr>
          <w:rFonts w:ascii="Trebuchet MS" w:hAnsi="Trebuchet MS"/>
          <w:color w:val="000000"/>
          <w:sz w:val="22"/>
          <w:szCs w:val="22"/>
        </w:rPr>
        <w:t xml:space="preserve"> </w:t>
      </w:r>
      <w:proofErr w:type="spellStart"/>
      <w:r w:rsidRPr="006F352B">
        <w:rPr>
          <w:rFonts w:ascii="Trebuchet MS" w:hAnsi="Trebuchet MS"/>
          <w:color w:val="000000"/>
          <w:sz w:val="22"/>
          <w:szCs w:val="22"/>
        </w:rPr>
        <w:t>prin</w:t>
      </w:r>
      <w:proofErr w:type="spellEnd"/>
      <w:r w:rsidRPr="006F352B">
        <w:rPr>
          <w:rFonts w:ascii="Trebuchet MS" w:hAnsi="Trebuchet MS"/>
          <w:color w:val="000000"/>
          <w:sz w:val="22"/>
          <w:szCs w:val="22"/>
        </w:rPr>
        <w:t xml:space="preserve"> </w:t>
      </w:r>
      <w:proofErr w:type="spellStart"/>
      <w:r w:rsidRPr="006F352B">
        <w:rPr>
          <w:rFonts w:ascii="Trebuchet MS" w:hAnsi="Trebuchet MS"/>
          <w:color w:val="000000"/>
          <w:sz w:val="22"/>
          <w:szCs w:val="22"/>
        </w:rPr>
        <w:t>crearea</w:t>
      </w:r>
      <w:proofErr w:type="spellEnd"/>
      <w:r w:rsidRPr="006F352B">
        <w:rPr>
          <w:rFonts w:ascii="Trebuchet MS" w:hAnsi="Trebuchet MS"/>
          <w:color w:val="000000"/>
          <w:sz w:val="22"/>
          <w:szCs w:val="22"/>
        </w:rPr>
        <w:t xml:space="preserve"> </w:t>
      </w:r>
      <w:proofErr w:type="spellStart"/>
      <w:r w:rsidRPr="006F352B">
        <w:rPr>
          <w:rFonts w:ascii="Trebuchet MS" w:hAnsi="Trebuchet MS"/>
          <w:color w:val="000000"/>
          <w:sz w:val="22"/>
          <w:szCs w:val="22"/>
        </w:rPr>
        <w:t>unui</w:t>
      </w:r>
      <w:proofErr w:type="spellEnd"/>
      <w:r w:rsidRPr="006F352B">
        <w:rPr>
          <w:rFonts w:ascii="Trebuchet MS" w:hAnsi="Trebuchet MS"/>
          <w:color w:val="000000"/>
          <w:sz w:val="22"/>
          <w:szCs w:val="22"/>
        </w:rPr>
        <w:t xml:space="preserve"> </w:t>
      </w:r>
      <w:proofErr w:type="spellStart"/>
      <w:r w:rsidRPr="006F352B">
        <w:rPr>
          <w:rFonts w:ascii="Trebuchet MS" w:hAnsi="Trebuchet MS"/>
          <w:color w:val="000000"/>
          <w:sz w:val="22"/>
          <w:szCs w:val="22"/>
        </w:rPr>
        <w:t>mediu</w:t>
      </w:r>
      <w:proofErr w:type="spellEnd"/>
      <w:r w:rsidRPr="006F352B">
        <w:rPr>
          <w:rFonts w:ascii="Trebuchet MS" w:hAnsi="Trebuchet MS"/>
          <w:color w:val="000000"/>
          <w:sz w:val="22"/>
          <w:szCs w:val="22"/>
        </w:rPr>
        <w:t xml:space="preserve"> </w:t>
      </w:r>
      <w:proofErr w:type="spellStart"/>
      <w:r w:rsidRPr="006F352B">
        <w:rPr>
          <w:rFonts w:ascii="Trebuchet MS" w:hAnsi="Trebuchet MS"/>
          <w:color w:val="000000"/>
          <w:sz w:val="22"/>
          <w:szCs w:val="22"/>
        </w:rPr>
        <w:t>favorabil</w:t>
      </w:r>
      <w:proofErr w:type="spellEnd"/>
      <w:r w:rsidRPr="006F352B">
        <w:rPr>
          <w:rFonts w:ascii="Trebuchet MS" w:hAnsi="Trebuchet MS"/>
          <w:color w:val="000000"/>
          <w:sz w:val="22"/>
          <w:szCs w:val="22"/>
        </w:rPr>
        <w:t xml:space="preserve"> de </w:t>
      </w:r>
      <w:proofErr w:type="spellStart"/>
      <w:r w:rsidRPr="006F352B">
        <w:rPr>
          <w:rFonts w:ascii="Trebuchet MS" w:hAnsi="Trebuchet MS"/>
          <w:color w:val="000000"/>
          <w:sz w:val="22"/>
          <w:szCs w:val="22"/>
        </w:rPr>
        <w:t>afaceri</w:t>
      </w:r>
      <w:proofErr w:type="spellEnd"/>
      <w:r w:rsidRPr="006F352B">
        <w:rPr>
          <w:rFonts w:ascii="Trebuchet MS" w:hAnsi="Trebuchet MS"/>
          <w:color w:val="000000"/>
          <w:sz w:val="22"/>
          <w:szCs w:val="22"/>
        </w:rPr>
        <w:t xml:space="preserve">, </w:t>
      </w:r>
      <w:proofErr w:type="spellStart"/>
      <w:r w:rsidRPr="006F352B">
        <w:rPr>
          <w:rFonts w:ascii="Trebuchet MS" w:hAnsi="Trebuchet MS"/>
          <w:color w:val="000000"/>
          <w:sz w:val="22"/>
          <w:szCs w:val="22"/>
        </w:rPr>
        <w:t>concomitent</w:t>
      </w:r>
      <w:proofErr w:type="spellEnd"/>
      <w:r w:rsidRPr="006F352B">
        <w:rPr>
          <w:rFonts w:ascii="Trebuchet MS" w:hAnsi="Trebuchet MS"/>
          <w:color w:val="000000"/>
          <w:sz w:val="22"/>
          <w:szCs w:val="22"/>
        </w:rPr>
        <w:t xml:space="preserve"> cu </w:t>
      </w:r>
      <w:proofErr w:type="spellStart"/>
      <w:r w:rsidRPr="006F352B">
        <w:rPr>
          <w:rFonts w:ascii="Trebuchet MS" w:hAnsi="Trebuchet MS"/>
          <w:color w:val="000000"/>
          <w:sz w:val="22"/>
          <w:szCs w:val="22"/>
        </w:rPr>
        <w:t>integrarea</w:t>
      </w:r>
      <w:proofErr w:type="spellEnd"/>
      <w:r w:rsidRPr="006F352B">
        <w:rPr>
          <w:rFonts w:ascii="Trebuchet MS" w:hAnsi="Trebuchet MS"/>
          <w:color w:val="000000"/>
          <w:sz w:val="22"/>
          <w:szCs w:val="22"/>
        </w:rPr>
        <w:t xml:space="preserve"> </w:t>
      </w:r>
      <w:proofErr w:type="spellStart"/>
      <w:r w:rsidRPr="006F352B">
        <w:rPr>
          <w:rFonts w:ascii="Trebuchet MS" w:hAnsi="Trebuchet MS"/>
          <w:color w:val="000000"/>
          <w:sz w:val="22"/>
          <w:szCs w:val="22"/>
        </w:rPr>
        <w:t>în</w:t>
      </w:r>
      <w:proofErr w:type="spellEnd"/>
      <w:r w:rsidRPr="006F352B">
        <w:rPr>
          <w:rFonts w:ascii="Trebuchet MS" w:hAnsi="Trebuchet MS"/>
          <w:color w:val="000000"/>
          <w:sz w:val="22"/>
          <w:szCs w:val="22"/>
        </w:rPr>
        <w:t xml:space="preserve"> </w:t>
      </w:r>
      <w:proofErr w:type="spellStart"/>
      <w:r w:rsidRPr="006F352B">
        <w:rPr>
          <w:rFonts w:ascii="Trebuchet MS" w:hAnsi="Trebuchet MS"/>
          <w:color w:val="000000"/>
          <w:sz w:val="22"/>
          <w:szCs w:val="22"/>
        </w:rPr>
        <w:t>comunitate</w:t>
      </w:r>
      <w:proofErr w:type="spellEnd"/>
      <w:r w:rsidRPr="006F352B">
        <w:rPr>
          <w:rFonts w:ascii="Trebuchet MS" w:hAnsi="Trebuchet MS"/>
          <w:color w:val="000000"/>
          <w:sz w:val="22"/>
          <w:szCs w:val="22"/>
        </w:rPr>
        <w:t xml:space="preserve"> a </w:t>
      </w:r>
      <w:proofErr w:type="spellStart"/>
      <w:r w:rsidRPr="006F352B">
        <w:rPr>
          <w:rFonts w:ascii="Trebuchet MS" w:hAnsi="Trebuchet MS"/>
          <w:color w:val="000000"/>
          <w:sz w:val="22"/>
          <w:szCs w:val="22"/>
        </w:rPr>
        <w:t>grupurilor</w:t>
      </w:r>
      <w:proofErr w:type="spellEnd"/>
      <w:r w:rsidRPr="006F352B">
        <w:rPr>
          <w:rFonts w:ascii="Trebuchet MS" w:hAnsi="Trebuchet MS"/>
          <w:color w:val="000000"/>
          <w:sz w:val="22"/>
          <w:szCs w:val="22"/>
        </w:rPr>
        <w:t xml:space="preserve"> </w:t>
      </w:r>
      <w:proofErr w:type="spellStart"/>
      <w:r w:rsidRPr="006F352B">
        <w:rPr>
          <w:rFonts w:ascii="Trebuchet MS" w:hAnsi="Trebuchet MS"/>
          <w:color w:val="000000"/>
          <w:sz w:val="22"/>
          <w:szCs w:val="22"/>
        </w:rPr>
        <w:t>vulnerabile</w:t>
      </w:r>
      <w:proofErr w:type="spellEnd"/>
      <w:r w:rsidRPr="006F352B">
        <w:rPr>
          <w:rFonts w:ascii="Trebuchet MS" w:hAnsi="Trebuchet MS"/>
          <w:color w:val="000000"/>
          <w:sz w:val="22"/>
          <w:szCs w:val="22"/>
        </w:rPr>
        <w:t xml:space="preserve"> </w:t>
      </w:r>
      <w:proofErr w:type="spellStart"/>
      <w:r w:rsidRPr="006F352B">
        <w:rPr>
          <w:rFonts w:ascii="Trebuchet MS" w:hAnsi="Trebuchet MS"/>
          <w:color w:val="000000"/>
          <w:sz w:val="22"/>
          <w:szCs w:val="22"/>
        </w:rPr>
        <w:t>și</w:t>
      </w:r>
      <w:proofErr w:type="spellEnd"/>
      <w:r w:rsidRPr="006F352B">
        <w:rPr>
          <w:rFonts w:ascii="Trebuchet MS" w:hAnsi="Trebuchet MS"/>
          <w:color w:val="000000"/>
          <w:sz w:val="22"/>
          <w:szCs w:val="22"/>
        </w:rPr>
        <w:t xml:space="preserve"> </w:t>
      </w:r>
      <w:proofErr w:type="spellStart"/>
      <w:r w:rsidRPr="006F352B">
        <w:rPr>
          <w:rFonts w:ascii="Trebuchet MS" w:hAnsi="Trebuchet MS"/>
          <w:color w:val="000000"/>
          <w:sz w:val="22"/>
          <w:szCs w:val="22"/>
        </w:rPr>
        <w:t>promovarea</w:t>
      </w:r>
      <w:proofErr w:type="spellEnd"/>
      <w:r w:rsidRPr="006F352B">
        <w:rPr>
          <w:rFonts w:ascii="Trebuchet MS" w:hAnsi="Trebuchet MS"/>
          <w:color w:val="000000"/>
          <w:sz w:val="22"/>
          <w:szCs w:val="22"/>
        </w:rPr>
        <w:t xml:space="preserve"> </w:t>
      </w:r>
      <w:proofErr w:type="spellStart"/>
      <w:r w:rsidRPr="006F352B">
        <w:rPr>
          <w:rFonts w:ascii="Trebuchet MS" w:hAnsi="Trebuchet MS"/>
          <w:color w:val="000000"/>
          <w:sz w:val="22"/>
          <w:szCs w:val="22"/>
        </w:rPr>
        <w:t>unei</w:t>
      </w:r>
      <w:proofErr w:type="spellEnd"/>
      <w:r w:rsidRPr="006F352B">
        <w:rPr>
          <w:rFonts w:ascii="Trebuchet MS" w:hAnsi="Trebuchet MS"/>
          <w:color w:val="000000"/>
          <w:sz w:val="22"/>
          <w:szCs w:val="22"/>
        </w:rPr>
        <w:t xml:space="preserve"> </w:t>
      </w:r>
      <w:proofErr w:type="spellStart"/>
      <w:r w:rsidRPr="006F352B">
        <w:rPr>
          <w:rFonts w:ascii="Trebuchet MS" w:hAnsi="Trebuchet MS"/>
          <w:color w:val="000000"/>
          <w:sz w:val="22"/>
          <w:szCs w:val="22"/>
        </w:rPr>
        <w:t>atitudini</w:t>
      </w:r>
      <w:proofErr w:type="spellEnd"/>
      <w:r w:rsidRPr="006F352B">
        <w:rPr>
          <w:rFonts w:ascii="Trebuchet MS" w:hAnsi="Trebuchet MS"/>
          <w:color w:val="000000"/>
          <w:sz w:val="22"/>
          <w:szCs w:val="22"/>
        </w:rPr>
        <w:t xml:space="preserve"> </w:t>
      </w:r>
      <w:proofErr w:type="spellStart"/>
      <w:r w:rsidRPr="006F352B">
        <w:rPr>
          <w:rFonts w:ascii="Trebuchet MS" w:hAnsi="Trebuchet MS"/>
          <w:color w:val="000000"/>
          <w:sz w:val="22"/>
          <w:szCs w:val="22"/>
        </w:rPr>
        <w:t>dinamice</w:t>
      </w:r>
      <w:proofErr w:type="spellEnd"/>
      <w:r w:rsidRPr="006F352B">
        <w:rPr>
          <w:rFonts w:ascii="Trebuchet MS" w:hAnsi="Trebuchet MS"/>
          <w:color w:val="000000"/>
          <w:sz w:val="22"/>
          <w:szCs w:val="22"/>
        </w:rPr>
        <w:t xml:space="preserve"> </w:t>
      </w:r>
      <w:proofErr w:type="spellStart"/>
      <w:r w:rsidRPr="006F352B">
        <w:rPr>
          <w:rFonts w:ascii="Trebuchet MS" w:hAnsi="Trebuchet MS"/>
          <w:color w:val="000000"/>
          <w:sz w:val="22"/>
          <w:szCs w:val="22"/>
        </w:rPr>
        <w:t>și</w:t>
      </w:r>
      <w:proofErr w:type="spellEnd"/>
      <w:r w:rsidRPr="006F352B">
        <w:rPr>
          <w:rFonts w:ascii="Trebuchet MS" w:hAnsi="Trebuchet MS"/>
          <w:color w:val="000000"/>
          <w:sz w:val="22"/>
          <w:szCs w:val="22"/>
        </w:rPr>
        <w:t xml:space="preserve"> </w:t>
      </w:r>
      <w:proofErr w:type="spellStart"/>
      <w:r w:rsidRPr="006F352B">
        <w:rPr>
          <w:rFonts w:ascii="Trebuchet MS" w:hAnsi="Trebuchet MS"/>
          <w:color w:val="000000"/>
          <w:sz w:val="22"/>
          <w:szCs w:val="22"/>
        </w:rPr>
        <w:t>pozitive</w:t>
      </w:r>
      <w:proofErr w:type="spellEnd"/>
      <w:r w:rsidRPr="006F352B">
        <w:rPr>
          <w:rFonts w:ascii="Trebuchet MS" w:hAnsi="Trebuchet MS"/>
          <w:color w:val="000000"/>
          <w:sz w:val="22"/>
          <w:szCs w:val="22"/>
        </w:rPr>
        <w:t xml:space="preserve"> </w:t>
      </w:r>
      <w:proofErr w:type="spellStart"/>
      <w:r w:rsidRPr="006F352B">
        <w:rPr>
          <w:rFonts w:ascii="Trebuchet MS" w:hAnsi="Trebuchet MS"/>
          <w:color w:val="000000"/>
          <w:sz w:val="22"/>
          <w:szCs w:val="22"/>
        </w:rPr>
        <w:t>față</w:t>
      </w:r>
      <w:proofErr w:type="spellEnd"/>
      <w:r w:rsidRPr="006F352B">
        <w:rPr>
          <w:rFonts w:ascii="Trebuchet MS" w:hAnsi="Trebuchet MS"/>
          <w:color w:val="000000"/>
          <w:sz w:val="22"/>
          <w:szCs w:val="22"/>
        </w:rPr>
        <w:t xml:space="preserve"> de </w:t>
      </w:r>
      <w:proofErr w:type="spellStart"/>
      <w:r w:rsidRPr="006F352B">
        <w:rPr>
          <w:rFonts w:ascii="Trebuchet MS" w:hAnsi="Trebuchet MS"/>
          <w:color w:val="000000"/>
          <w:sz w:val="22"/>
          <w:szCs w:val="22"/>
        </w:rPr>
        <w:t>problemele</w:t>
      </w:r>
      <w:proofErr w:type="spellEnd"/>
      <w:r w:rsidRPr="006F352B">
        <w:rPr>
          <w:rFonts w:ascii="Trebuchet MS" w:hAnsi="Trebuchet MS"/>
          <w:color w:val="000000"/>
          <w:sz w:val="22"/>
          <w:szCs w:val="22"/>
        </w:rPr>
        <w:t xml:space="preserve"> </w:t>
      </w:r>
      <w:proofErr w:type="spellStart"/>
      <w:r w:rsidRPr="006F352B">
        <w:rPr>
          <w:rFonts w:ascii="Trebuchet MS" w:hAnsi="Trebuchet MS"/>
          <w:color w:val="000000"/>
          <w:sz w:val="22"/>
          <w:szCs w:val="22"/>
        </w:rPr>
        <w:t>dezvoltării</w:t>
      </w:r>
      <w:proofErr w:type="spellEnd"/>
      <w:r w:rsidRPr="006F352B">
        <w:rPr>
          <w:rFonts w:ascii="Trebuchet MS" w:hAnsi="Trebuchet MS"/>
          <w:color w:val="000000"/>
          <w:sz w:val="22"/>
          <w:szCs w:val="22"/>
        </w:rPr>
        <w:t xml:space="preserve"> </w:t>
      </w:r>
      <w:proofErr w:type="spellStart"/>
      <w:r w:rsidRPr="006F352B">
        <w:rPr>
          <w:rFonts w:ascii="Trebuchet MS" w:hAnsi="Trebuchet MS"/>
          <w:color w:val="000000"/>
          <w:sz w:val="22"/>
          <w:szCs w:val="22"/>
        </w:rPr>
        <w:t>teritoriului</w:t>
      </w:r>
      <w:proofErr w:type="spellEnd"/>
      <w:r w:rsidRPr="006F352B">
        <w:rPr>
          <w:rFonts w:ascii="Trebuchet MS" w:hAnsi="Trebuchet MS"/>
          <w:color w:val="000000"/>
          <w:sz w:val="22"/>
          <w:szCs w:val="22"/>
        </w:rPr>
        <w:t>.</w:t>
      </w:r>
    </w:p>
    <w:p w14:paraId="4F6FBD4B" w14:textId="77777777" w:rsidR="00D03401" w:rsidRPr="006F352B" w:rsidRDefault="00D03401" w:rsidP="006F352B">
      <w:pPr>
        <w:spacing w:after="0"/>
        <w:jc w:val="both"/>
        <w:rPr>
          <w:rFonts w:ascii="Trebuchet MS" w:hAnsi="Trebuchet MS"/>
          <w:sz w:val="22"/>
          <w:szCs w:val="22"/>
        </w:rPr>
      </w:pPr>
      <w:proofErr w:type="spellStart"/>
      <w:r w:rsidRPr="006F352B">
        <w:rPr>
          <w:rFonts w:ascii="Trebuchet MS" w:hAnsi="Trebuchet MS"/>
          <w:color w:val="000000"/>
          <w:sz w:val="22"/>
          <w:szCs w:val="22"/>
        </w:rPr>
        <w:lastRenderedPageBreak/>
        <w:t>Partenerii</w:t>
      </w:r>
      <w:proofErr w:type="spellEnd"/>
      <w:r w:rsidRPr="006F352B">
        <w:rPr>
          <w:rFonts w:ascii="Trebuchet MS" w:hAnsi="Trebuchet MS"/>
          <w:color w:val="000000"/>
          <w:sz w:val="22"/>
          <w:szCs w:val="22"/>
        </w:rPr>
        <w:t xml:space="preserve"> din </w:t>
      </w:r>
      <w:proofErr w:type="spellStart"/>
      <w:r w:rsidRPr="006F352B">
        <w:rPr>
          <w:rFonts w:ascii="Trebuchet MS" w:hAnsi="Trebuchet MS"/>
          <w:color w:val="000000"/>
          <w:sz w:val="22"/>
          <w:szCs w:val="22"/>
        </w:rPr>
        <w:t>sectorul</w:t>
      </w:r>
      <w:proofErr w:type="spellEnd"/>
      <w:r w:rsidRPr="006F352B">
        <w:rPr>
          <w:rFonts w:ascii="Trebuchet MS" w:hAnsi="Trebuchet MS"/>
          <w:color w:val="000000"/>
          <w:sz w:val="22"/>
          <w:szCs w:val="22"/>
        </w:rPr>
        <w:t xml:space="preserve"> public </w:t>
      </w:r>
      <w:proofErr w:type="spellStart"/>
      <w:r w:rsidRPr="006F352B">
        <w:rPr>
          <w:rFonts w:ascii="Trebuchet MS" w:hAnsi="Trebuchet MS"/>
          <w:sz w:val="22"/>
          <w:szCs w:val="22"/>
        </w:rPr>
        <w:t>își</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dovedesc</w:t>
      </w:r>
      <w:proofErr w:type="spellEnd"/>
      <w:r w:rsidRPr="006F352B">
        <w:rPr>
          <w:rFonts w:ascii="Trebuchet MS" w:hAnsi="Trebuchet MS"/>
          <w:sz w:val="22"/>
          <w:szCs w:val="22"/>
        </w:rPr>
        <w:t xml:space="preserve"> </w:t>
      </w:r>
      <w:proofErr w:type="spellStart"/>
      <w:r w:rsidRPr="006F352B">
        <w:rPr>
          <w:rFonts w:ascii="Trebuchet MS" w:hAnsi="Trebuchet MS"/>
          <w:b/>
          <w:sz w:val="22"/>
          <w:szCs w:val="22"/>
        </w:rPr>
        <w:t>interesul</w:t>
      </w:r>
      <w:proofErr w:type="spellEnd"/>
      <w:r w:rsidRPr="006F352B">
        <w:rPr>
          <w:rFonts w:ascii="Trebuchet MS" w:hAnsi="Trebuchet MS"/>
          <w:b/>
          <w:sz w:val="22"/>
          <w:szCs w:val="22"/>
        </w:rPr>
        <w:t xml:space="preserve"> </w:t>
      </w:r>
      <w:proofErr w:type="spellStart"/>
      <w:r w:rsidRPr="006F352B">
        <w:rPr>
          <w:rFonts w:ascii="Trebuchet MS" w:hAnsi="Trebuchet MS"/>
          <w:b/>
          <w:sz w:val="22"/>
          <w:szCs w:val="22"/>
        </w:rPr>
        <w:t>și</w:t>
      </w:r>
      <w:proofErr w:type="spellEnd"/>
      <w:r w:rsidRPr="006F352B">
        <w:rPr>
          <w:rFonts w:ascii="Trebuchet MS" w:hAnsi="Trebuchet MS"/>
          <w:b/>
          <w:sz w:val="22"/>
          <w:szCs w:val="22"/>
        </w:rPr>
        <w:t xml:space="preserve"> </w:t>
      </w:r>
      <w:proofErr w:type="spellStart"/>
      <w:r w:rsidRPr="006F352B">
        <w:rPr>
          <w:rFonts w:ascii="Trebuchet MS" w:hAnsi="Trebuchet MS"/>
          <w:b/>
          <w:sz w:val="22"/>
          <w:szCs w:val="22"/>
        </w:rPr>
        <w:t>implicarea</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în</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dezvoltarea</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teritoriului</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prin</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inițierea</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și</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coordonarea</w:t>
      </w:r>
      <w:proofErr w:type="spellEnd"/>
      <w:r w:rsidRPr="006F352B">
        <w:rPr>
          <w:rFonts w:ascii="Trebuchet MS" w:hAnsi="Trebuchet MS"/>
          <w:sz w:val="22"/>
          <w:szCs w:val="22"/>
        </w:rPr>
        <w:t xml:space="preserve"> de </w:t>
      </w:r>
      <w:proofErr w:type="spellStart"/>
      <w:r w:rsidRPr="006F352B">
        <w:rPr>
          <w:rFonts w:ascii="Trebuchet MS" w:hAnsi="Trebuchet MS"/>
          <w:sz w:val="22"/>
          <w:szCs w:val="22"/>
        </w:rPr>
        <w:t>proiecte</w:t>
      </w:r>
      <w:proofErr w:type="spellEnd"/>
      <w:r w:rsidRPr="006F352B">
        <w:rPr>
          <w:rFonts w:ascii="Trebuchet MS" w:hAnsi="Trebuchet MS"/>
          <w:sz w:val="22"/>
          <w:szCs w:val="22"/>
        </w:rPr>
        <w:t xml:space="preserve"> de </w:t>
      </w:r>
      <w:proofErr w:type="spellStart"/>
      <w:r w:rsidRPr="006F352B">
        <w:rPr>
          <w:rFonts w:ascii="Trebuchet MS" w:hAnsi="Trebuchet MS"/>
          <w:sz w:val="22"/>
          <w:szCs w:val="22"/>
        </w:rPr>
        <w:t>dezvoltare</w:t>
      </w:r>
      <w:proofErr w:type="spellEnd"/>
      <w:r w:rsidRPr="006F352B">
        <w:rPr>
          <w:rFonts w:ascii="Trebuchet MS" w:hAnsi="Trebuchet MS"/>
          <w:sz w:val="22"/>
          <w:szCs w:val="22"/>
        </w:rPr>
        <w:t xml:space="preserve"> a </w:t>
      </w:r>
      <w:proofErr w:type="spellStart"/>
      <w:r w:rsidRPr="006F352B">
        <w:rPr>
          <w:rFonts w:ascii="Trebuchet MS" w:hAnsi="Trebuchet MS"/>
          <w:sz w:val="22"/>
          <w:szCs w:val="22"/>
        </w:rPr>
        <w:t>infrastructurii</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și</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serviciilor</w:t>
      </w:r>
      <w:proofErr w:type="spellEnd"/>
      <w:r w:rsidRPr="006F352B">
        <w:rPr>
          <w:rFonts w:ascii="Trebuchet MS" w:hAnsi="Trebuchet MS"/>
          <w:sz w:val="22"/>
          <w:szCs w:val="22"/>
        </w:rPr>
        <w:t xml:space="preserve"> locale, </w:t>
      </w:r>
      <w:proofErr w:type="spellStart"/>
      <w:r w:rsidRPr="006F352B">
        <w:rPr>
          <w:rFonts w:ascii="Trebuchet MS" w:hAnsi="Trebuchet MS"/>
          <w:sz w:val="22"/>
          <w:szCs w:val="22"/>
        </w:rPr>
        <w:t>pentru</w:t>
      </w:r>
      <w:proofErr w:type="spellEnd"/>
      <w:r w:rsidRPr="006F352B">
        <w:rPr>
          <w:rFonts w:ascii="Trebuchet MS" w:hAnsi="Trebuchet MS"/>
          <w:sz w:val="22"/>
          <w:szCs w:val="22"/>
        </w:rPr>
        <w:t xml:space="preserve"> a </w:t>
      </w:r>
      <w:proofErr w:type="spellStart"/>
      <w:r w:rsidRPr="006F352B">
        <w:rPr>
          <w:rFonts w:ascii="Trebuchet MS" w:hAnsi="Trebuchet MS"/>
          <w:sz w:val="22"/>
          <w:szCs w:val="22"/>
        </w:rPr>
        <w:t>satisface</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interesele</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comunității</w:t>
      </w:r>
      <w:proofErr w:type="spellEnd"/>
      <w:r w:rsidRPr="006F352B">
        <w:rPr>
          <w:rFonts w:ascii="Trebuchet MS" w:hAnsi="Trebuchet MS"/>
          <w:sz w:val="22"/>
          <w:szCs w:val="22"/>
        </w:rPr>
        <w:t xml:space="preserve">. Prin </w:t>
      </w:r>
      <w:proofErr w:type="spellStart"/>
      <w:r w:rsidRPr="006F352B">
        <w:rPr>
          <w:rFonts w:ascii="Trebuchet MS" w:hAnsi="Trebuchet MS"/>
          <w:sz w:val="22"/>
          <w:szCs w:val="22"/>
        </w:rPr>
        <w:t>prisma</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influenței</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majorare</w:t>
      </w:r>
      <w:proofErr w:type="spellEnd"/>
      <w:r w:rsidRPr="006F352B">
        <w:rPr>
          <w:rFonts w:ascii="Trebuchet MS" w:hAnsi="Trebuchet MS"/>
          <w:sz w:val="22"/>
          <w:szCs w:val="22"/>
        </w:rPr>
        <w:t xml:space="preserve"> pe care o </w:t>
      </w:r>
      <w:proofErr w:type="spellStart"/>
      <w:r w:rsidRPr="006F352B">
        <w:rPr>
          <w:rFonts w:ascii="Trebuchet MS" w:hAnsi="Trebuchet MS"/>
          <w:sz w:val="22"/>
          <w:szCs w:val="22"/>
        </w:rPr>
        <w:t>dețin</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în</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calitate</w:t>
      </w:r>
      <w:proofErr w:type="spellEnd"/>
      <w:r w:rsidRPr="006F352B">
        <w:rPr>
          <w:rFonts w:ascii="Trebuchet MS" w:hAnsi="Trebuchet MS"/>
          <w:sz w:val="22"/>
          <w:szCs w:val="22"/>
        </w:rPr>
        <w:t xml:space="preserve"> de </w:t>
      </w:r>
      <w:proofErr w:type="spellStart"/>
      <w:r w:rsidRPr="006F352B">
        <w:rPr>
          <w:rFonts w:ascii="Trebuchet MS" w:hAnsi="Trebuchet MS"/>
          <w:sz w:val="22"/>
          <w:szCs w:val="22"/>
        </w:rPr>
        <w:t>factori</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decizionali</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aceștia</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alocă</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fonduri</w:t>
      </w:r>
      <w:proofErr w:type="spellEnd"/>
      <w:r w:rsidRPr="006F352B">
        <w:rPr>
          <w:rFonts w:ascii="Trebuchet MS" w:hAnsi="Trebuchet MS"/>
          <w:sz w:val="22"/>
          <w:szCs w:val="22"/>
        </w:rPr>
        <w:t xml:space="preserve"> din </w:t>
      </w:r>
      <w:proofErr w:type="spellStart"/>
      <w:r w:rsidRPr="006F352B">
        <w:rPr>
          <w:rFonts w:ascii="Trebuchet MS" w:hAnsi="Trebuchet MS"/>
          <w:sz w:val="22"/>
          <w:szCs w:val="22"/>
        </w:rPr>
        <w:t>bugetele</w:t>
      </w:r>
      <w:proofErr w:type="spellEnd"/>
      <w:r w:rsidRPr="006F352B">
        <w:rPr>
          <w:rFonts w:ascii="Trebuchet MS" w:hAnsi="Trebuchet MS"/>
          <w:sz w:val="22"/>
          <w:szCs w:val="22"/>
        </w:rPr>
        <w:t xml:space="preserve"> locale </w:t>
      </w:r>
      <w:proofErr w:type="spellStart"/>
      <w:r w:rsidRPr="006F352B">
        <w:rPr>
          <w:rFonts w:ascii="Trebuchet MS" w:hAnsi="Trebuchet MS"/>
          <w:sz w:val="22"/>
          <w:szCs w:val="22"/>
        </w:rPr>
        <w:t>necesare</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susținerii</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proiectelor</w:t>
      </w:r>
      <w:proofErr w:type="spellEnd"/>
      <w:r w:rsidRPr="006F352B">
        <w:rPr>
          <w:rFonts w:ascii="Trebuchet MS" w:hAnsi="Trebuchet MS"/>
          <w:sz w:val="22"/>
          <w:szCs w:val="22"/>
        </w:rPr>
        <w:t xml:space="preserve"> din </w:t>
      </w:r>
      <w:proofErr w:type="spellStart"/>
      <w:r w:rsidRPr="006F352B">
        <w:rPr>
          <w:rFonts w:ascii="Trebuchet MS" w:hAnsi="Trebuchet MS"/>
          <w:sz w:val="22"/>
          <w:szCs w:val="22"/>
        </w:rPr>
        <w:t>cadrul</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strategiei</w:t>
      </w:r>
      <w:proofErr w:type="spellEnd"/>
      <w:r w:rsidRPr="006F352B">
        <w:rPr>
          <w:rFonts w:ascii="Trebuchet MS" w:hAnsi="Trebuchet MS"/>
          <w:sz w:val="22"/>
          <w:szCs w:val="22"/>
        </w:rPr>
        <w:t xml:space="preserve"> de </w:t>
      </w:r>
      <w:proofErr w:type="spellStart"/>
      <w:r w:rsidRPr="006F352B">
        <w:rPr>
          <w:rFonts w:ascii="Trebuchet MS" w:hAnsi="Trebuchet MS"/>
          <w:sz w:val="22"/>
          <w:szCs w:val="22"/>
        </w:rPr>
        <w:t>dezvoltare</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locală</w:t>
      </w:r>
      <w:proofErr w:type="spellEnd"/>
      <w:r w:rsidRPr="006F352B">
        <w:rPr>
          <w:rFonts w:ascii="Trebuchet MS" w:hAnsi="Trebuchet MS"/>
          <w:sz w:val="22"/>
          <w:szCs w:val="22"/>
        </w:rPr>
        <w:t xml:space="preserve"> de la </w:t>
      </w:r>
      <w:proofErr w:type="spellStart"/>
      <w:r w:rsidRPr="006F352B">
        <w:rPr>
          <w:rFonts w:ascii="Trebuchet MS" w:hAnsi="Trebuchet MS"/>
          <w:sz w:val="22"/>
          <w:szCs w:val="22"/>
        </w:rPr>
        <w:t>nivelul</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teritoriului</w:t>
      </w:r>
      <w:proofErr w:type="spellEnd"/>
      <w:r w:rsidRPr="006F352B">
        <w:rPr>
          <w:rFonts w:ascii="Trebuchet MS" w:hAnsi="Trebuchet MS"/>
          <w:sz w:val="22"/>
          <w:szCs w:val="22"/>
        </w:rPr>
        <w:t xml:space="preserve">. </w:t>
      </w:r>
      <w:proofErr w:type="spellStart"/>
      <w:r w:rsidRPr="006F352B">
        <w:rPr>
          <w:rFonts w:ascii="Trebuchet MS" w:hAnsi="Trebuchet MS"/>
          <w:color w:val="000000"/>
          <w:sz w:val="22"/>
          <w:szCs w:val="22"/>
        </w:rPr>
        <w:t>Astfel</w:t>
      </w:r>
      <w:proofErr w:type="spellEnd"/>
      <w:r w:rsidRPr="006F352B">
        <w:rPr>
          <w:rFonts w:ascii="Trebuchet MS" w:hAnsi="Trebuchet MS"/>
          <w:color w:val="000000"/>
          <w:sz w:val="22"/>
          <w:szCs w:val="22"/>
        </w:rPr>
        <w:t xml:space="preserve">, </w:t>
      </w:r>
      <w:proofErr w:type="spellStart"/>
      <w:r w:rsidRPr="006F352B">
        <w:rPr>
          <w:rFonts w:ascii="Trebuchet MS" w:hAnsi="Trebuchet MS"/>
          <w:color w:val="000000"/>
          <w:sz w:val="22"/>
          <w:szCs w:val="22"/>
        </w:rPr>
        <w:t>partenerii</w:t>
      </w:r>
      <w:proofErr w:type="spellEnd"/>
      <w:r w:rsidRPr="006F352B">
        <w:rPr>
          <w:rFonts w:ascii="Trebuchet MS" w:hAnsi="Trebuchet MS"/>
          <w:color w:val="000000"/>
          <w:sz w:val="22"/>
          <w:szCs w:val="22"/>
        </w:rPr>
        <w:t xml:space="preserve"> din </w:t>
      </w:r>
      <w:proofErr w:type="spellStart"/>
      <w:r w:rsidRPr="006F352B">
        <w:rPr>
          <w:rFonts w:ascii="Trebuchet MS" w:hAnsi="Trebuchet MS"/>
          <w:color w:val="000000"/>
          <w:sz w:val="22"/>
          <w:szCs w:val="22"/>
        </w:rPr>
        <w:t>sectorul</w:t>
      </w:r>
      <w:proofErr w:type="spellEnd"/>
      <w:r w:rsidRPr="006F352B">
        <w:rPr>
          <w:rFonts w:ascii="Trebuchet MS" w:hAnsi="Trebuchet MS"/>
          <w:color w:val="000000"/>
          <w:sz w:val="22"/>
          <w:szCs w:val="22"/>
        </w:rPr>
        <w:t xml:space="preserve"> public </w:t>
      </w:r>
      <w:r w:rsidRPr="006F352B">
        <w:rPr>
          <w:rFonts w:ascii="Trebuchet MS" w:hAnsi="Trebuchet MS"/>
          <w:b/>
          <w:color w:val="000000"/>
          <w:sz w:val="22"/>
          <w:szCs w:val="22"/>
        </w:rPr>
        <w:t xml:space="preserve">sunt direct </w:t>
      </w:r>
      <w:proofErr w:type="spellStart"/>
      <w:r w:rsidRPr="006F352B">
        <w:rPr>
          <w:rFonts w:ascii="Trebuchet MS" w:hAnsi="Trebuchet MS"/>
          <w:b/>
          <w:color w:val="000000"/>
          <w:sz w:val="22"/>
          <w:szCs w:val="22"/>
        </w:rPr>
        <w:t>interesați</w:t>
      </w:r>
      <w:proofErr w:type="spellEnd"/>
      <w:r w:rsidRPr="006F352B">
        <w:rPr>
          <w:rFonts w:ascii="Trebuchet MS" w:hAnsi="Trebuchet MS"/>
          <w:b/>
          <w:color w:val="000000"/>
          <w:sz w:val="22"/>
          <w:szCs w:val="22"/>
        </w:rPr>
        <w:t xml:space="preserve"> </w:t>
      </w:r>
      <w:proofErr w:type="spellStart"/>
      <w:r w:rsidRPr="006F352B">
        <w:rPr>
          <w:rFonts w:ascii="Trebuchet MS" w:hAnsi="Trebuchet MS"/>
          <w:b/>
          <w:color w:val="000000"/>
          <w:sz w:val="22"/>
          <w:szCs w:val="22"/>
        </w:rPr>
        <w:t>și</w:t>
      </w:r>
      <w:proofErr w:type="spellEnd"/>
      <w:r w:rsidRPr="006F352B">
        <w:rPr>
          <w:rFonts w:ascii="Trebuchet MS" w:hAnsi="Trebuchet MS"/>
          <w:b/>
          <w:color w:val="000000"/>
          <w:sz w:val="22"/>
          <w:szCs w:val="22"/>
        </w:rPr>
        <w:t xml:space="preserve"> </w:t>
      </w:r>
      <w:proofErr w:type="spellStart"/>
      <w:r w:rsidRPr="006F352B">
        <w:rPr>
          <w:rFonts w:ascii="Trebuchet MS" w:hAnsi="Trebuchet MS"/>
          <w:b/>
          <w:color w:val="000000"/>
          <w:sz w:val="22"/>
          <w:szCs w:val="22"/>
        </w:rPr>
        <w:t>implicați</w:t>
      </w:r>
      <w:proofErr w:type="spellEnd"/>
      <w:r w:rsidRPr="006F352B">
        <w:rPr>
          <w:rFonts w:ascii="Trebuchet MS" w:hAnsi="Trebuchet MS"/>
          <w:color w:val="000000"/>
          <w:sz w:val="22"/>
          <w:szCs w:val="22"/>
        </w:rPr>
        <w:t xml:space="preserve"> </w:t>
      </w:r>
      <w:proofErr w:type="spellStart"/>
      <w:r w:rsidRPr="006F352B">
        <w:rPr>
          <w:rFonts w:ascii="Trebuchet MS" w:hAnsi="Trebuchet MS"/>
          <w:color w:val="000000"/>
          <w:sz w:val="22"/>
          <w:szCs w:val="22"/>
        </w:rPr>
        <w:t>în</w:t>
      </w:r>
      <w:proofErr w:type="spellEnd"/>
      <w:r w:rsidRPr="006F352B">
        <w:rPr>
          <w:rFonts w:ascii="Trebuchet MS" w:hAnsi="Trebuchet MS"/>
          <w:color w:val="000000"/>
          <w:sz w:val="22"/>
          <w:szCs w:val="22"/>
        </w:rPr>
        <w:t xml:space="preserve"> </w:t>
      </w:r>
      <w:proofErr w:type="spellStart"/>
      <w:r w:rsidRPr="006F352B">
        <w:rPr>
          <w:rFonts w:ascii="Trebuchet MS" w:hAnsi="Trebuchet MS"/>
          <w:color w:val="000000"/>
          <w:sz w:val="22"/>
          <w:szCs w:val="22"/>
        </w:rPr>
        <w:t>dezvoltarea</w:t>
      </w:r>
      <w:proofErr w:type="spellEnd"/>
      <w:r w:rsidRPr="006F352B">
        <w:rPr>
          <w:rFonts w:ascii="Trebuchet MS" w:hAnsi="Trebuchet MS"/>
          <w:color w:val="000000"/>
          <w:sz w:val="22"/>
          <w:szCs w:val="22"/>
        </w:rPr>
        <w:t xml:space="preserve"> </w:t>
      </w:r>
      <w:proofErr w:type="spellStart"/>
      <w:r w:rsidRPr="006F352B">
        <w:rPr>
          <w:rFonts w:ascii="Trebuchet MS" w:hAnsi="Trebuchet MS"/>
          <w:color w:val="000000"/>
          <w:sz w:val="22"/>
          <w:szCs w:val="22"/>
        </w:rPr>
        <w:t>teritoriului</w:t>
      </w:r>
      <w:proofErr w:type="spellEnd"/>
      <w:r w:rsidRPr="006F352B">
        <w:rPr>
          <w:rFonts w:ascii="Trebuchet MS" w:hAnsi="Trebuchet MS"/>
          <w:color w:val="000000"/>
          <w:sz w:val="22"/>
          <w:szCs w:val="22"/>
        </w:rPr>
        <w:t xml:space="preserve">, </w:t>
      </w:r>
      <w:proofErr w:type="spellStart"/>
      <w:r w:rsidRPr="006F352B">
        <w:rPr>
          <w:rFonts w:ascii="Trebuchet MS" w:hAnsi="Trebuchet MS"/>
          <w:color w:val="000000"/>
          <w:sz w:val="22"/>
          <w:szCs w:val="22"/>
        </w:rPr>
        <w:t>prin</w:t>
      </w:r>
      <w:proofErr w:type="spellEnd"/>
      <w:r w:rsidRPr="006F352B">
        <w:rPr>
          <w:rFonts w:ascii="Trebuchet MS" w:hAnsi="Trebuchet MS"/>
          <w:color w:val="000000"/>
          <w:sz w:val="22"/>
          <w:szCs w:val="22"/>
        </w:rPr>
        <w:t xml:space="preserve"> </w:t>
      </w:r>
      <w:proofErr w:type="spellStart"/>
      <w:r w:rsidRPr="006F352B">
        <w:rPr>
          <w:rFonts w:ascii="Trebuchet MS" w:hAnsi="Trebuchet MS"/>
          <w:color w:val="000000"/>
          <w:sz w:val="22"/>
          <w:szCs w:val="22"/>
        </w:rPr>
        <w:t>prisma</w:t>
      </w:r>
      <w:proofErr w:type="spellEnd"/>
      <w:r w:rsidRPr="006F352B">
        <w:rPr>
          <w:rFonts w:ascii="Trebuchet MS" w:hAnsi="Trebuchet MS"/>
          <w:color w:val="000000"/>
          <w:sz w:val="22"/>
          <w:szCs w:val="22"/>
        </w:rPr>
        <w:t xml:space="preserve"> </w:t>
      </w:r>
      <w:proofErr w:type="spellStart"/>
      <w:r w:rsidRPr="006F352B">
        <w:rPr>
          <w:rFonts w:ascii="Trebuchet MS" w:hAnsi="Trebuchet MS"/>
          <w:color w:val="000000"/>
          <w:sz w:val="22"/>
          <w:szCs w:val="22"/>
        </w:rPr>
        <w:t>îmbunătățirii</w:t>
      </w:r>
      <w:proofErr w:type="spellEnd"/>
      <w:r w:rsidRPr="006F352B">
        <w:rPr>
          <w:rFonts w:ascii="Trebuchet MS" w:hAnsi="Trebuchet MS"/>
          <w:color w:val="000000"/>
          <w:sz w:val="22"/>
          <w:szCs w:val="22"/>
        </w:rPr>
        <w:t xml:space="preserve"> </w:t>
      </w:r>
      <w:proofErr w:type="spellStart"/>
      <w:r w:rsidRPr="006F352B">
        <w:rPr>
          <w:rFonts w:ascii="Trebuchet MS" w:hAnsi="Trebuchet MS"/>
          <w:color w:val="000000"/>
          <w:sz w:val="22"/>
          <w:szCs w:val="22"/>
        </w:rPr>
        <w:t>infrastructurii</w:t>
      </w:r>
      <w:proofErr w:type="spellEnd"/>
      <w:r w:rsidRPr="006F352B">
        <w:rPr>
          <w:rFonts w:ascii="Trebuchet MS" w:hAnsi="Trebuchet MS"/>
          <w:color w:val="000000"/>
          <w:sz w:val="22"/>
          <w:szCs w:val="22"/>
        </w:rPr>
        <w:t xml:space="preserve"> </w:t>
      </w:r>
      <w:proofErr w:type="spellStart"/>
      <w:r w:rsidRPr="006F352B">
        <w:rPr>
          <w:rFonts w:ascii="Trebuchet MS" w:hAnsi="Trebuchet MS"/>
          <w:color w:val="000000"/>
          <w:sz w:val="22"/>
          <w:szCs w:val="22"/>
        </w:rPr>
        <w:t>și</w:t>
      </w:r>
      <w:proofErr w:type="spellEnd"/>
      <w:r w:rsidRPr="006F352B">
        <w:rPr>
          <w:rFonts w:ascii="Trebuchet MS" w:hAnsi="Trebuchet MS"/>
          <w:color w:val="000000"/>
          <w:sz w:val="22"/>
          <w:szCs w:val="22"/>
        </w:rPr>
        <w:t xml:space="preserve"> a </w:t>
      </w:r>
      <w:proofErr w:type="spellStart"/>
      <w:r w:rsidRPr="006F352B">
        <w:rPr>
          <w:rFonts w:ascii="Trebuchet MS" w:hAnsi="Trebuchet MS"/>
          <w:color w:val="000000"/>
          <w:sz w:val="22"/>
          <w:szCs w:val="22"/>
        </w:rPr>
        <w:t>servicilor</w:t>
      </w:r>
      <w:proofErr w:type="spellEnd"/>
      <w:r w:rsidRPr="006F352B">
        <w:rPr>
          <w:rFonts w:ascii="Trebuchet MS" w:hAnsi="Trebuchet MS"/>
          <w:color w:val="000000"/>
          <w:sz w:val="22"/>
          <w:szCs w:val="22"/>
        </w:rPr>
        <w:t xml:space="preserve"> </w:t>
      </w:r>
      <w:proofErr w:type="spellStart"/>
      <w:r w:rsidRPr="006F352B">
        <w:rPr>
          <w:rFonts w:ascii="Trebuchet MS" w:hAnsi="Trebuchet MS"/>
          <w:color w:val="000000"/>
          <w:sz w:val="22"/>
          <w:szCs w:val="22"/>
        </w:rPr>
        <w:t>publice</w:t>
      </w:r>
      <w:proofErr w:type="spellEnd"/>
      <w:r w:rsidRPr="006F352B">
        <w:rPr>
          <w:rFonts w:ascii="Trebuchet MS" w:hAnsi="Trebuchet MS"/>
          <w:color w:val="000000"/>
          <w:sz w:val="22"/>
          <w:szCs w:val="22"/>
        </w:rPr>
        <w:t xml:space="preserve"> ca </w:t>
      </w:r>
      <w:proofErr w:type="spellStart"/>
      <w:r w:rsidRPr="006F352B">
        <w:rPr>
          <w:rFonts w:ascii="Trebuchet MS" w:hAnsi="Trebuchet MS"/>
          <w:color w:val="000000"/>
          <w:sz w:val="22"/>
          <w:szCs w:val="22"/>
        </w:rPr>
        <w:t>urmare</w:t>
      </w:r>
      <w:proofErr w:type="spellEnd"/>
      <w:r w:rsidRPr="006F352B">
        <w:rPr>
          <w:rFonts w:ascii="Trebuchet MS" w:hAnsi="Trebuchet MS"/>
          <w:color w:val="000000"/>
          <w:sz w:val="22"/>
          <w:szCs w:val="22"/>
        </w:rPr>
        <w:t xml:space="preserve"> a </w:t>
      </w:r>
      <w:proofErr w:type="spellStart"/>
      <w:r w:rsidRPr="006F352B">
        <w:rPr>
          <w:rFonts w:ascii="Trebuchet MS" w:hAnsi="Trebuchet MS"/>
          <w:color w:val="000000"/>
          <w:sz w:val="22"/>
          <w:szCs w:val="22"/>
        </w:rPr>
        <w:t>realizării</w:t>
      </w:r>
      <w:proofErr w:type="spellEnd"/>
      <w:r w:rsidRPr="006F352B">
        <w:rPr>
          <w:rFonts w:ascii="Trebuchet MS" w:hAnsi="Trebuchet MS"/>
          <w:color w:val="000000"/>
          <w:sz w:val="22"/>
          <w:szCs w:val="22"/>
        </w:rPr>
        <w:t xml:space="preserve"> de </w:t>
      </w:r>
      <w:proofErr w:type="spellStart"/>
      <w:r w:rsidRPr="006F352B">
        <w:rPr>
          <w:rFonts w:ascii="Trebuchet MS" w:hAnsi="Trebuchet MS"/>
          <w:color w:val="000000"/>
          <w:sz w:val="22"/>
          <w:szCs w:val="22"/>
        </w:rPr>
        <w:t>investiții</w:t>
      </w:r>
      <w:proofErr w:type="spellEnd"/>
      <w:r w:rsidRPr="006F352B">
        <w:rPr>
          <w:rFonts w:ascii="Trebuchet MS" w:hAnsi="Trebuchet MS"/>
          <w:color w:val="000000"/>
          <w:sz w:val="22"/>
          <w:szCs w:val="22"/>
        </w:rPr>
        <w:t xml:space="preserve"> </w:t>
      </w:r>
      <w:proofErr w:type="spellStart"/>
      <w:r w:rsidRPr="006F352B">
        <w:rPr>
          <w:rFonts w:ascii="Trebuchet MS" w:hAnsi="Trebuchet MS"/>
          <w:color w:val="000000"/>
          <w:sz w:val="22"/>
          <w:szCs w:val="22"/>
        </w:rPr>
        <w:t>capabile</w:t>
      </w:r>
      <w:proofErr w:type="spellEnd"/>
      <w:r w:rsidRPr="006F352B">
        <w:rPr>
          <w:rFonts w:ascii="Trebuchet MS" w:hAnsi="Trebuchet MS"/>
          <w:color w:val="000000"/>
          <w:sz w:val="22"/>
          <w:szCs w:val="22"/>
        </w:rPr>
        <w:t xml:space="preserve"> </w:t>
      </w:r>
      <w:proofErr w:type="spellStart"/>
      <w:r w:rsidRPr="006F352B">
        <w:rPr>
          <w:rFonts w:ascii="Trebuchet MS" w:hAnsi="Trebuchet MS"/>
          <w:color w:val="000000"/>
          <w:sz w:val="22"/>
          <w:szCs w:val="22"/>
        </w:rPr>
        <w:t>să</w:t>
      </w:r>
      <w:proofErr w:type="spellEnd"/>
      <w:r w:rsidRPr="006F352B">
        <w:rPr>
          <w:rFonts w:ascii="Trebuchet MS" w:hAnsi="Trebuchet MS"/>
          <w:color w:val="000000"/>
          <w:sz w:val="22"/>
          <w:szCs w:val="22"/>
        </w:rPr>
        <w:t xml:space="preserve"> </w:t>
      </w:r>
      <w:proofErr w:type="spellStart"/>
      <w:r w:rsidRPr="006F352B">
        <w:rPr>
          <w:rFonts w:ascii="Trebuchet MS" w:hAnsi="Trebuchet MS"/>
          <w:color w:val="000000"/>
          <w:sz w:val="22"/>
          <w:szCs w:val="22"/>
        </w:rPr>
        <w:t>satisfacă</w:t>
      </w:r>
      <w:proofErr w:type="spellEnd"/>
      <w:r w:rsidRPr="006F352B">
        <w:rPr>
          <w:rFonts w:ascii="Trebuchet MS" w:hAnsi="Trebuchet MS"/>
          <w:color w:val="000000"/>
          <w:sz w:val="22"/>
          <w:szCs w:val="22"/>
        </w:rPr>
        <w:t xml:space="preserve"> </w:t>
      </w:r>
      <w:proofErr w:type="spellStart"/>
      <w:r w:rsidRPr="006F352B">
        <w:rPr>
          <w:rFonts w:ascii="Trebuchet MS" w:hAnsi="Trebuchet MS"/>
          <w:color w:val="000000"/>
          <w:sz w:val="22"/>
          <w:szCs w:val="22"/>
        </w:rPr>
        <w:t>nevoile</w:t>
      </w:r>
      <w:proofErr w:type="spellEnd"/>
      <w:r w:rsidRPr="006F352B">
        <w:rPr>
          <w:rFonts w:ascii="Trebuchet MS" w:hAnsi="Trebuchet MS"/>
          <w:color w:val="000000"/>
          <w:sz w:val="22"/>
          <w:szCs w:val="22"/>
        </w:rPr>
        <w:t xml:space="preserve"> generale ale </w:t>
      </w:r>
      <w:proofErr w:type="spellStart"/>
      <w:r w:rsidRPr="006F352B">
        <w:rPr>
          <w:rFonts w:ascii="Trebuchet MS" w:hAnsi="Trebuchet MS"/>
          <w:color w:val="000000"/>
          <w:sz w:val="22"/>
          <w:szCs w:val="22"/>
        </w:rPr>
        <w:t>comunității</w:t>
      </w:r>
      <w:proofErr w:type="spellEnd"/>
      <w:r w:rsidRPr="006F352B">
        <w:rPr>
          <w:rFonts w:ascii="Trebuchet MS" w:hAnsi="Trebuchet MS"/>
          <w:color w:val="000000"/>
          <w:sz w:val="22"/>
          <w:szCs w:val="22"/>
        </w:rPr>
        <w:t xml:space="preserve">, </w:t>
      </w:r>
      <w:proofErr w:type="spellStart"/>
      <w:r w:rsidRPr="006F352B">
        <w:rPr>
          <w:rFonts w:ascii="Trebuchet MS" w:hAnsi="Trebuchet MS"/>
          <w:color w:val="000000"/>
          <w:sz w:val="22"/>
          <w:szCs w:val="22"/>
        </w:rPr>
        <w:t>în</w:t>
      </w:r>
      <w:proofErr w:type="spellEnd"/>
      <w:r w:rsidRPr="006F352B">
        <w:rPr>
          <w:rFonts w:ascii="Trebuchet MS" w:hAnsi="Trebuchet MS"/>
          <w:color w:val="000000"/>
          <w:sz w:val="22"/>
          <w:szCs w:val="22"/>
        </w:rPr>
        <w:t xml:space="preserve"> </w:t>
      </w:r>
      <w:proofErr w:type="spellStart"/>
      <w:r w:rsidRPr="006F352B">
        <w:rPr>
          <w:rFonts w:ascii="Trebuchet MS" w:hAnsi="Trebuchet MS"/>
          <w:color w:val="000000"/>
          <w:sz w:val="22"/>
          <w:szCs w:val="22"/>
        </w:rPr>
        <w:t>condiţii</w:t>
      </w:r>
      <w:proofErr w:type="spellEnd"/>
      <w:r w:rsidRPr="006F352B">
        <w:rPr>
          <w:rFonts w:ascii="Trebuchet MS" w:hAnsi="Trebuchet MS"/>
          <w:color w:val="000000"/>
          <w:sz w:val="22"/>
          <w:szCs w:val="22"/>
        </w:rPr>
        <w:t xml:space="preserve"> de </w:t>
      </w:r>
      <w:proofErr w:type="spellStart"/>
      <w:r w:rsidRPr="006F352B">
        <w:rPr>
          <w:rFonts w:ascii="Trebuchet MS" w:hAnsi="Trebuchet MS"/>
          <w:color w:val="000000"/>
          <w:sz w:val="22"/>
          <w:szCs w:val="22"/>
        </w:rPr>
        <w:t>eficienţă</w:t>
      </w:r>
      <w:proofErr w:type="spellEnd"/>
      <w:r w:rsidRPr="006F352B">
        <w:rPr>
          <w:rFonts w:ascii="Trebuchet MS" w:hAnsi="Trebuchet MS"/>
          <w:color w:val="000000"/>
          <w:sz w:val="22"/>
          <w:szCs w:val="22"/>
        </w:rPr>
        <w:t xml:space="preserve"> </w:t>
      </w:r>
      <w:proofErr w:type="spellStart"/>
      <w:r w:rsidRPr="006F352B">
        <w:rPr>
          <w:rFonts w:ascii="Trebuchet MS" w:hAnsi="Trebuchet MS"/>
          <w:color w:val="000000"/>
          <w:sz w:val="22"/>
          <w:szCs w:val="22"/>
        </w:rPr>
        <w:t>economică</w:t>
      </w:r>
      <w:proofErr w:type="spellEnd"/>
      <w:r w:rsidRPr="006F352B">
        <w:rPr>
          <w:rFonts w:ascii="Trebuchet MS" w:hAnsi="Trebuchet MS"/>
          <w:color w:val="000000"/>
          <w:sz w:val="22"/>
          <w:szCs w:val="22"/>
        </w:rPr>
        <w:t>.</w:t>
      </w:r>
    </w:p>
    <w:p w14:paraId="0CBDB9A5" w14:textId="77777777" w:rsidR="00D03401" w:rsidRPr="006F352B" w:rsidRDefault="00D03401" w:rsidP="006F352B">
      <w:pPr>
        <w:spacing w:after="0"/>
        <w:jc w:val="both"/>
        <w:rPr>
          <w:rFonts w:ascii="Trebuchet MS" w:hAnsi="Trebuchet MS"/>
          <w:sz w:val="22"/>
          <w:szCs w:val="22"/>
        </w:rPr>
      </w:pPr>
      <w:r w:rsidRPr="006F352B">
        <w:rPr>
          <w:rFonts w:ascii="Trebuchet MS" w:hAnsi="Trebuchet MS"/>
          <w:b/>
          <w:bCs/>
          <w:sz w:val="22"/>
          <w:szCs w:val="22"/>
        </w:rPr>
        <w:t xml:space="preserve">2.2.2. </w:t>
      </w:r>
      <w:proofErr w:type="spellStart"/>
      <w:r w:rsidRPr="006F352B">
        <w:rPr>
          <w:rFonts w:ascii="Trebuchet MS" w:hAnsi="Trebuchet MS"/>
          <w:b/>
          <w:bCs/>
          <w:sz w:val="22"/>
          <w:szCs w:val="22"/>
        </w:rPr>
        <w:t>Sectorul</w:t>
      </w:r>
      <w:proofErr w:type="spellEnd"/>
      <w:r w:rsidRPr="006F352B">
        <w:rPr>
          <w:rFonts w:ascii="Trebuchet MS" w:hAnsi="Trebuchet MS"/>
          <w:b/>
          <w:bCs/>
          <w:sz w:val="22"/>
          <w:szCs w:val="22"/>
        </w:rPr>
        <w:t xml:space="preserve"> </w:t>
      </w:r>
      <w:proofErr w:type="spellStart"/>
      <w:r w:rsidRPr="006F352B">
        <w:rPr>
          <w:rFonts w:ascii="Trebuchet MS" w:hAnsi="Trebuchet MS"/>
          <w:b/>
          <w:bCs/>
          <w:sz w:val="22"/>
          <w:szCs w:val="22"/>
        </w:rPr>
        <w:t>privat</w:t>
      </w:r>
      <w:proofErr w:type="spellEnd"/>
      <w:r w:rsidRPr="006F352B">
        <w:rPr>
          <w:rFonts w:ascii="Trebuchet MS" w:hAnsi="Trebuchet MS"/>
          <w:b/>
          <w:bCs/>
          <w:sz w:val="22"/>
          <w:szCs w:val="22"/>
        </w:rPr>
        <w:t xml:space="preserve"> </w:t>
      </w:r>
      <w:r w:rsidRPr="006F352B">
        <w:rPr>
          <w:rFonts w:ascii="Trebuchet MS" w:hAnsi="Trebuchet MS"/>
          <w:sz w:val="22"/>
          <w:szCs w:val="22"/>
        </w:rPr>
        <w:t xml:space="preserve">se </w:t>
      </w:r>
      <w:proofErr w:type="spellStart"/>
      <w:r w:rsidRPr="006F352B">
        <w:rPr>
          <w:rFonts w:ascii="Trebuchet MS" w:hAnsi="Trebuchet MS"/>
          <w:sz w:val="22"/>
          <w:szCs w:val="22"/>
        </w:rPr>
        <w:t>implică</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în</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dezvoltarea</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teritoriului</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prin</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activitatea</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economică</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derulată</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respectiv</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prin</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prisma</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contribuției</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acestora</w:t>
      </w:r>
      <w:proofErr w:type="spellEnd"/>
      <w:r w:rsidRPr="006F352B">
        <w:rPr>
          <w:rFonts w:ascii="Trebuchet MS" w:hAnsi="Trebuchet MS"/>
          <w:sz w:val="22"/>
          <w:szCs w:val="22"/>
        </w:rPr>
        <w:t xml:space="preserve"> la </w:t>
      </w:r>
      <w:proofErr w:type="spellStart"/>
      <w:r w:rsidRPr="006F352B">
        <w:rPr>
          <w:rFonts w:ascii="Trebuchet MS" w:hAnsi="Trebuchet MS"/>
          <w:sz w:val="22"/>
          <w:szCs w:val="22"/>
        </w:rPr>
        <w:t>creşterea</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economică</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teritorială</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şi</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prin</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generarea</w:t>
      </w:r>
      <w:proofErr w:type="spellEnd"/>
      <w:r w:rsidRPr="006F352B">
        <w:rPr>
          <w:rFonts w:ascii="Trebuchet MS" w:hAnsi="Trebuchet MS"/>
          <w:sz w:val="22"/>
          <w:szCs w:val="22"/>
        </w:rPr>
        <w:t xml:space="preserve"> de </w:t>
      </w:r>
      <w:proofErr w:type="spellStart"/>
      <w:r w:rsidRPr="006F352B">
        <w:rPr>
          <w:rFonts w:ascii="Trebuchet MS" w:hAnsi="Trebuchet MS"/>
          <w:sz w:val="22"/>
          <w:szCs w:val="22"/>
        </w:rPr>
        <w:t>locuri</w:t>
      </w:r>
      <w:proofErr w:type="spellEnd"/>
      <w:r w:rsidRPr="006F352B">
        <w:rPr>
          <w:rFonts w:ascii="Trebuchet MS" w:hAnsi="Trebuchet MS"/>
          <w:sz w:val="22"/>
          <w:szCs w:val="22"/>
        </w:rPr>
        <w:t xml:space="preserve"> de </w:t>
      </w:r>
      <w:proofErr w:type="spellStart"/>
      <w:r w:rsidRPr="006F352B">
        <w:rPr>
          <w:rFonts w:ascii="Trebuchet MS" w:hAnsi="Trebuchet MS"/>
          <w:sz w:val="22"/>
          <w:szCs w:val="22"/>
        </w:rPr>
        <w:t>muncă</w:t>
      </w:r>
      <w:proofErr w:type="spellEnd"/>
      <w:r w:rsidRPr="006F352B">
        <w:rPr>
          <w:rFonts w:ascii="Trebuchet MS" w:hAnsi="Trebuchet MS"/>
          <w:sz w:val="22"/>
          <w:szCs w:val="22"/>
        </w:rPr>
        <w:t xml:space="preserve">. Prin </w:t>
      </w:r>
      <w:proofErr w:type="spellStart"/>
      <w:r w:rsidRPr="006F352B">
        <w:rPr>
          <w:rFonts w:ascii="Trebuchet MS" w:hAnsi="Trebuchet MS"/>
          <w:sz w:val="22"/>
          <w:szCs w:val="22"/>
        </w:rPr>
        <w:t>activitățile</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economice</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derulate</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aceștia</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creează</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resurse</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materiale</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pentru</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comunitate</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menite</w:t>
      </w:r>
      <w:proofErr w:type="spellEnd"/>
      <w:r w:rsidRPr="006F352B">
        <w:rPr>
          <w:rFonts w:ascii="Trebuchet MS" w:hAnsi="Trebuchet MS"/>
          <w:sz w:val="22"/>
          <w:szCs w:val="22"/>
        </w:rPr>
        <w:t xml:space="preserve"> a </w:t>
      </w:r>
      <w:proofErr w:type="spellStart"/>
      <w:r w:rsidRPr="006F352B">
        <w:rPr>
          <w:rFonts w:ascii="Trebuchet MS" w:hAnsi="Trebuchet MS"/>
          <w:sz w:val="22"/>
          <w:szCs w:val="22"/>
        </w:rPr>
        <w:t>îmbunătăţi</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calitatea</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vieţii</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întregii</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comunități</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În</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ceea</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ce</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privește</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interesul</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în</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dezvoltarea</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teritoriului</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acesta</w:t>
      </w:r>
      <w:proofErr w:type="spellEnd"/>
      <w:r w:rsidRPr="006F352B">
        <w:rPr>
          <w:rFonts w:ascii="Trebuchet MS" w:hAnsi="Trebuchet MS"/>
          <w:sz w:val="22"/>
          <w:szCs w:val="22"/>
        </w:rPr>
        <w:t xml:space="preserve"> se traduce </w:t>
      </w:r>
      <w:proofErr w:type="spellStart"/>
      <w:r w:rsidRPr="006F352B">
        <w:rPr>
          <w:rFonts w:ascii="Trebuchet MS" w:hAnsi="Trebuchet MS"/>
          <w:sz w:val="22"/>
          <w:szCs w:val="22"/>
        </w:rPr>
        <w:t>prin</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nevoia</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acestora</w:t>
      </w:r>
      <w:proofErr w:type="spellEnd"/>
      <w:r w:rsidRPr="006F352B">
        <w:rPr>
          <w:rFonts w:ascii="Trebuchet MS" w:hAnsi="Trebuchet MS"/>
          <w:sz w:val="22"/>
          <w:szCs w:val="22"/>
        </w:rPr>
        <w:t xml:space="preserve"> de a-</w:t>
      </w:r>
      <w:proofErr w:type="spellStart"/>
      <w:r w:rsidRPr="006F352B">
        <w:rPr>
          <w:rFonts w:ascii="Trebuchet MS" w:hAnsi="Trebuchet MS"/>
          <w:sz w:val="22"/>
          <w:szCs w:val="22"/>
        </w:rPr>
        <w:t>și</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dezvolta</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afacerile</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proprii</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prin</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derularea</w:t>
      </w:r>
      <w:proofErr w:type="spellEnd"/>
      <w:r w:rsidRPr="006F352B">
        <w:rPr>
          <w:rFonts w:ascii="Trebuchet MS" w:hAnsi="Trebuchet MS"/>
          <w:sz w:val="22"/>
          <w:szCs w:val="22"/>
        </w:rPr>
        <w:t xml:space="preserve"> de </w:t>
      </w:r>
      <w:proofErr w:type="spellStart"/>
      <w:r w:rsidRPr="006F352B">
        <w:rPr>
          <w:rFonts w:ascii="Trebuchet MS" w:hAnsi="Trebuchet MS"/>
          <w:sz w:val="22"/>
          <w:szCs w:val="22"/>
        </w:rPr>
        <w:t>proiecte</w:t>
      </w:r>
      <w:proofErr w:type="spellEnd"/>
      <w:r w:rsidRPr="006F352B">
        <w:rPr>
          <w:rFonts w:ascii="Trebuchet MS" w:hAnsi="Trebuchet MS"/>
          <w:sz w:val="22"/>
          <w:szCs w:val="22"/>
        </w:rPr>
        <w:t xml:space="preserve"> cu </w:t>
      </w:r>
      <w:proofErr w:type="spellStart"/>
      <w:r w:rsidRPr="006F352B">
        <w:rPr>
          <w:rFonts w:ascii="Trebuchet MS" w:hAnsi="Trebuchet MS"/>
          <w:sz w:val="22"/>
          <w:szCs w:val="22"/>
        </w:rPr>
        <w:t>finanțare</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europeană</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prin</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intermediul</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Grupului</w:t>
      </w:r>
      <w:proofErr w:type="spellEnd"/>
      <w:r w:rsidRPr="006F352B">
        <w:rPr>
          <w:rFonts w:ascii="Trebuchet MS" w:hAnsi="Trebuchet MS"/>
          <w:sz w:val="22"/>
          <w:szCs w:val="22"/>
        </w:rPr>
        <w:t xml:space="preserve"> de </w:t>
      </w:r>
      <w:proofErr w:type="spellStart"/>
      <w:r w:rsidRPr="006F352B">
        <w:rPr>
          <w:rFonts w:ascii="Trebuchet MS" w:hAnsi="Trebuchet MS"/>
          <w:sz w:val="22"/>
          <w:szCs w:val="22"/>
        </w:rPr>
        <w:t>Acțiune</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Locală</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Sectorul</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privat</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va</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asigura</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sustenabilitatea</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și</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cofinanțarea</w:t>
      </w:r>
      <w:proofErr w:type="spellEnd"/>
      <w:r w:rsidRPr="006F352B">
        <w:rPr>
          <w:rFonts w:ascii="Trebuchet MS" w:hAnsi="Trebuchet MS"/>
          <w:sz w:val="22"/>
          <w:szCs w:val="22"/>
        </w:rPr>
        <w:t xml:space="preserve"> din </w:t>
      </w:r>
      <w:proofErr w:type="spellStart"/>
      <w:r w:rsidRPr="006F352B">
        <w:rPr>
          <w:rFonts w:ascii="Trebuchet MS" w:hAnsi="Trebuchet MS"/>
          <w:sz w:val="22"/>
          <w:szCs w:val="22"/>
        </w:rPr>
        <w:t>fonduri</w:t>
      </w:r>
      <w:proofErr w:type="spellEnd"/>
      <w:r w:rsidRPr="006F352B">
        <w:rPr>
          <w:rFonts w:ascii="Trebuchet MS" w:hAnsi="Trebuchet MS"/>
          <w:sz w:val="22"/>
          <w:szCs w:val="22"/>
        </w:rPr>
        <w:t xml:space="preserve"> private a </w:t>
      </w:r>
      <w:proofErr w:type="spellStart"/>
      <w:r w:rsidRPr="006F352B">
        <w:rPr>
          <w:rFonts w:ascii="Trebuchet MS" w:hAnsi="Trebuchet MS"/>
          <w:sz w:val="22"/>
          <w:szCs w:val="22"/>
        </w:rPr>
        <w:t>proiectelor</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Interesul</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și</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implicarea</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reprezentanților</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sectorului</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privat</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rezultă</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și</w:t>
      </w:r>
      <w:proofErr w:type="spellEnd"/>
      <w:r w:rsidRPr="006F352B">
        <w:rPr>
          <w:rFonts w:ascii="Trebuchet MS" w:hAnsi="Trebuchet MS"/>
          <w:sz w:val="22"/>
          <w:szCs w:val="22"/>
        </w:rPr>
        <w:t xml:space="preserve"> din </w:t>
      </w:r>
      <w:proofErr w:type="spellStart"/>
      <w:r w:rsidRPr="006F352B">
        <w:rPr>
          <w:rFonts w:ascii="Trebuchet MS" w:hAnsi="Trebuchet MS"/>
          <w:sz w:val="22"/>
          <w:szCs w:val="22"/>
        </w:rPr>
        <w:t>faptul</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că</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majoritatea</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acestora</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desfășoară</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activități</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în</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domeniile</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relevante</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pentru</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teritoriu</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oferind</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astfel</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în</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etapa</w:t>
      </w:r>
      <w:proofErr w:type="spellEnd"/>
      <w:r w:rsidRPr="006F352B">
        <w:rPr>
          <w:rFonts w:ascii="Trebuchet MS" w:hAnsi="Trebuchet MS"/>
          <w:sz w:val="22"/>
          <w:szCs w:val="22"/>
        </w:rPr>
        <w:t xml:space="preserve"> de </w:t>
      </w:r>
      <w:proofErr w:type="spellStart"/>
      <w:r w:rsidRPr="006F352B">
        <w:rPr>
          <w:rFonts w:ascii="Trebuchet MS" w:hAnsi="Trebuchet MS"/>
          <w:sz w:val="22"/>
          <w:szCs w:val="22"/>
        </w:rPr>
        <w:t>planificare</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inputurile</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necesare</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identificării</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necesităților</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aferente</w:t>
      </w:r>
      <w:proofErr w:type="spellEnd"/>
      <w:r w:rsidRPr="006F352B">
        <w:rPr>
          <w:rFonts w:ascii="Trebuchet MS" w:hAnsi="Trebuchet MS"/>
          <w:sz w:val="22"/>
          <w:szCs w:val="22"/>
        </w:rPr>
        <w:t xml:space="preserve"> </w:t>
      </w:r>
      <w:proofErr w:type="spellStart"/>
      <w:r w:rsidRPr="006F352B">
        <w:rPr>
          <w:rFonts w:ascii="Trebuchet MS" w:hAnsi="Trebuchet MS"/>
          <w:sz w:val="22"/>
          <w:szCs w:val="22"/>
        </w:rPr>
        <w:t>sectoarele</w:t>
      </w:r>
      <w:proofErr w:type="spellEnd"/>
      <w:r w:rsidRPr="006F352B">
        <w:rPr>
          <w:rFonts w:ascii="Trebuchet MS" w:hAnsi="Trebuchet MS"/>
          <w:sz w:val="22"/>
          <w:szCs w:val="22"/>
        </w:rPr>
        <w:t xml:space="preserve"> de </w:t>
      </w:r>
      <w:proofErr w:type="spellStart"/>
      <w:r w:rsidRPr="006F352B">
        <w:rPr>
          <w:rFonts w:ascii="Trebuchet MS" w:hAnsi="Trebuchet MS"/>
          <w:sz w:val="22"/>
          <w:szCs w:val="22"/>
        </w:rPr>
        <w:t>activitate</w:t>
      </w:r>
      <w:proofErr w:type="spellEnd"/>
      <w:r w:rsidRPr="006F352B">
        <w:rPr>
          <w:rFonts w:ascii="Trebuchet MS" w:hAnsi="Trebuchet MS"/>
          <w:sz w:val="22"/>
          <w:szCs w:val="22"/>
        </w:rPr>
        <w:t xml:space="preserve">. </w:t>
      </w:r>
    </w:p>
    <w:p w14:paraId="6587A8C9" w14:textId="77777777" w:rsidR="00D03401" w:rsidRPr="006F352B" w:rsidRDefault="00D03401" w:rsidP="006F352B">
      <w:pPr>
        <w:spacing w:after="0"/>
        <w:jc w:val="both"/>
        <w:rPr>
          <w:rFonts w:ascii="Trebuchet MS" w:hAnsi="Trebuchet MS"/>
          <w:sz w:val="22"/>
          <w:szCs w:val="22"/>
        </w:rPr>
      </w:pPr>
      <w:r w:rsidRPr="006F352B">
        <w:rPr>
          <w:rFonts w:ascii="Trebuchet MS" w:hAnsi="Trebuchet MS" w:cs="Arial"/>
          <w:b/>
          <w:bCs/>
          <w:color w:val="000000"/>
          <w:sz w:val="22"/>
          <w:szCs w:val="22"/>
        </w:rPr>
        <w:t xml:space="preserve">2.2.3. </w:t>
      </w:r>
      <w:proofErr w:type="spellStart"/>
      <w:r w:rsidRPr="006F352B">
        <w:rPr>
          <w:rFonts w:ascii="Trebuchet MS" w:hAnsi="Trebuchet MS" w:cs="Arial"/>
          <w:b/>
          <w:bCs/>
          <w:color w:val="000000"/>
          <w:sz w:val="22"/>
          <w:szCs w:val="22"/>
        </w:rPr>
        <w:t>Societatea</w:t>
      </w:r>
      <w:proofErr w:type="spellEnd"/>
      <w:r w:rsidRPr="006F352B">
        <w:rPr>
          <w:rFonts w:ascii="Trebuchet MS" w:hAnsi="Trebuchet MS" w:cs="Arial"/>
          <w:b/>
          <w:bCs/>
          <w:color w:val="000000"/>
          <w:sz w:val="22"/>
          <w:szCs w:val="22"/>
        </w:rPr>
        <w:t xml:space="preserve"> </w:t>
      </w:r>
      <w:proofErr w:type="spellStart"/>
      <w:r w:rsidRPr="006F352B">
        <w:rPr>
          <w:rFonts w:ascii="Trebuchet MS" w:hAnsi="Trebuchet MS" w:cs="Arial"/>
          <w:b/>
          <w:bCs/>
          <w:color w:val="000000"/>
          <w:sz w:val="22"/>
          <w:szCs w:val="22"/>
        </w:rPr>
        <w:t>civilă</w:t>
      </w:r>
      <w:proofErr w:type="spellEnd"/>
      <w:r w:rsidRPr="006F352B">
        <w:rPr>
          <w:rFonts w:ascii="Trebuchet MS" w:hAnsi="Trebuchet MS" w:cs="Arial"/>
          <w:b/>
          <w:bCs/>
          <w:color w:val="000000"/>
          <w:sz w:val="22"/>
          <w:szCs w:val="22"/>
        </w:rPr>
        <w:t>,</w:t>
      </w:r>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prin</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însăși</w:t>
      </w:r>
      <w:proofErr w:type="spellEnd"/>
      <w:r w:rsidRPr="006F352B">
        <w:rPr>
          <w:rFonts w:ascii="Trebuchet MS" w:hAnsi="Trebuchet MS" w:cs="Arial"/>
          <w:color w:val="000000"/>
          <w:sz w:val="22"/>
          <w:szCs w:val="22"/>
        </w:rPr>
        <w:t xml:space="preserve"> natura </w:t>
      </w:r>
      <w:proofErr w:type="spellStart"/>
      <w:r w:rsidRPr="006F352B">
        <w:rPr>
          <w:rFonts w:ascii="Trebuchet MS" w:hAnsi="Trebuchet MS" w:cs="Arial"/>
          <w:color w:val="000000"/>
          <w:sz w:val="22"/>
          <w:szCs w:val="22"/>
        </w:rPr>
        <w:t>sa</w:t>
      </w:r>
      <w:proofErr w:type="spellEnd"/>
      <w:r w:rsidRPr="006F352B">
        <w:rPr>
          <w:rFonts w:ascii="Trebuchet MS" w:hAnsi="Trebuchet MS" w:cs="Arial"/>
          <w:color w:val="000000"/>
          <w:sz w:val="22"/>
          <w:szCs w:val="22"/>
        </w:rPr>
        <w:t xml:space="preserve">, are ca </w:t>
      </w:r>
      <w:proofErr w:type="spellStart"/>
      <w:r w:rsidRPr="006F352B">
        <w:rPr>
          <w:rFonts w:ascii="Trebuchet MS" w:hAnsi="Trebuchet MS" w:cs="Arial"/>
          <w:color w:val="000000"/>
          <w:sz w:val="22"/>
          <w:szCs w:val="22"/>
        </w:rPr>
        <w:t>obiective</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principale</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sprijinirea</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și</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promovarea</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intereselor</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societății</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și</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susținerea</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dezvoltării</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comunităților</w:t>
      </w:r>
      <w:proofErr w:type="spellEnd"/>
      <w:r w:rsidRPr="006F352B">
        <w:rPr>
          <w:rFonts w:ascii="Trebuchet MS" w:hAnsi="Trebuchet MS" w:cs="Arial"/>
          <w:color w:val="000000"/>
          <w:sz w:val="22"/>
          <w:szCs w:val="22"/>
        </w:rPr>
        <w:t xml:space="preserve"> locale. </w:t>
      </w:r>
      <w:proofErr w:type="spellStart"/>
      <w:r w:rsidRPr="006F352B">
        <w:rPr>
          <w:rFonts w:ascii="Trebuchet MS" w:hAnsi="Trebuchet MS" w:cs="Arial"/>
          <w:color w:val="000000"/>
          <w:sz w:val="22"/>
          <w:szCs w:val="22"/>
        </w:rPr>
        <w:t>Societatea</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civilă</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joacă</w:t>
      </w:r>
      <w:proofErr w:type="spellEnd"/>
      <w:r w:rsidRPr="006F352B">
        <w:rPr>
          <w:rFonts w:ascii="Trebuchet MS" w:hAnsi="Trebuchet MS" w:cs="Arial"/>
          <w:color w:val="000000"/>
          <w:sz w:val="22"/>
          <w:szCs w:val="22"/>
        </w:rPr>
        <w:t xml:space="preserve"> un </w:t>
      </w:r>
      <w:proofErr w:type="spellStart"/>
      <w:r w:rsidRPr="006F352B">
        <w:rPr>
          <w:rFonts w:ascii="Trebuchet MS" w:hAnsi="Trebuchet MS" w:cs="Arial"/>
          <w:color w:val="000000"/>
          <w:sz w:val="22"/>
          <w:szCs w:val="22"/>
        </w:rPr>
        <w:t>rol</w:t>
      </w:r>
      <w:proofErr w:type="spellEnd"/>
      <w:r w:rsidRPr="006F352B">
        <w:rPr>
          <w:rFonts w:ascii="Trebuchet MS" w:hAnsi="Trebuchet MS" w:cs="Arial"/>
          <w:color w:val="000000"/>
          <w:sz w:val="22"/>
          <w:szCs w:val="22"/>
        </w:rPr>
        <w:t xml:space="preserve"> important </w:t>
      </w:r>
      <w:proofErr w:type="spellStart"/>
      <w:r w:rsidRPr="006F352B">
        <w:rPr>
          <w:rFonts w:ascii="Trebuchet MS" w:hAnsi="Trebuchet MS" w:cs="Arial"/>
          <w:color w:val="000000"/>
          <w:sz w:val="22"/>
          <w:szCs w:val="22"/>
        </w:rPr>
        <w:t>în</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mobilizarea</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membrilor</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comunității</w:t>
      </w:r>
      <w:proofErr w:type="spellEnd"/>
      <w:r w:rsidRPr="006F352B">
        <w:rPr>
          <w:rFonts w:ascii="Trebuchet MS" w:hAnsi="Trebuchet MS" w:cs="Arial"/>
          <w:color w:val="000000"/>
          <w:sz w:val="22"/>
          <w:szCs w:val="22"/>
        </w:rPr>
        <w:t xml:space="preserve"> locale </w:t>
      </w:r>
      <w:proofErr w:type="spellStart"/>
      <w:r w:rsidRPr="006F352B">
        <w:rPr>
          <w:rFonts w:ascii="Trebuchet MS" w:hAnsi="Trebuchet MS" w:cs="Arial"/>
          <w:color w:val="000000"/>
          <w:sz w:val="22"/>
          <w:szCs w:val="22"/>
        </w:rPr>
        <w:t>și</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în</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sporirea</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dialogului</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dintre</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cetățeni</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comunități</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autoritățile</w:t>
      </w:r>
      <w:proofErr w:type="spellEnd"/>
      <w:r w:rsidRPr="006F352B">
        <w:rPr>
          <w:rFonts w:ascii="Trebuchet MS" w:hAnsi="Trebuchet MS" w:cs="Arial"/>
          <w:color w:val="000000"/>
          <w:sz w:val="22"/>
          <w:szCs w:val="22"/>
        </w:rPr>
        <w:t xml:space="preserve"> locale, </w:t>
      </w:r>
      <w:proofErr w:type="spellStart"/>
      <w:r w:rsidRPr="006F352B">
        <w:rPr>
          <w:rFonts w:ascii="Trebuchet MS" w:hAnsi="Trebuchet MS" w:cs="Arial"/>
          <w:color w:val="000000"/>
          <w:sz w:val="22"/>
          <w:szCs w:val="22"/>
        </w:rPr>
        <w:t>în</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sensul</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identificării</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și</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elaborării</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unor</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posibile</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proiecte</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stimularea</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potențialilor</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beneficiari</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și</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asistarea</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celor</w:t>
      </w:r>
      <w:proofErr w:type="spellEnd"/>
      <w:r w:rsidRPr="006F352B">
        <w:rPr>
          <w:rFonts w:ascii="Trebuchet MS" w:hAnsi="Trebuchet MS" w:cs="Arial"/>
          <w:color w:val="000000"/>
          <w:sz w:val="22"/>
          <w:szCs w:val="22"/>
        </w:rPr>
        <w:t xml:space="preserve"> cu </w:t>
      </w:r>
      <w:proofErr w:type="spellStart"/>
      <w:r w:rsidRPr="006F352B">
        <w:rPr>
          <w:rFonts w:ascii="Trebuchet MS" w:hAnsi="Trebuchet MS" w:cs="Arial"/>
          <w:color w:val="000000"/>
          <w:sz w:val="22"/>
          <w:szCs w:val="22"/>
        </w:rPr>
        <w:t>idei</w:t>
      </w:r>
      <w:proofErr w:type="spellEnd"/>
      <w:r w:rsidRPr="006F352B">
        <w:rPr>
          <w:rFonts w:ascii="Trebuchet MS" w:hAnsi="Trebuchet MS" w:cs="Arial"/>
          <w:color w:val="000000"/>
          <w:sz w:val="22"/>
          <w:szCs w:val="22"/>
        </w:rPr>
        <w:t xml:space="preserve"> de </w:t>
      </w:r>
      <w:proofErr w:type="spellStart"/>
      <w:r w:rsidRPr="006F352B">
        <w:rPr>
          <w:rFonts w:ascii="Trebuchet MS" w:hAnsi="Trebuchet MS" w:cs="Arial"/>
          <w:color w:val="000000"/>
          <w:sz w:val="22"/>
          <w:szCs w:val="22"/>
        </w:rPr>
        <w:t>proiecte</w:t>
      </w:r>
      <w:proofErr w:type="spellEnd"/>
      <w:r w:rsidRPr="006F352B">
        <w:rPr>
          <w:rFonts w:ascii="Trebuchet MS" w:hAnsi="Trebuchet MS" w:cs="Arial"/>
          <w:color w:val="000000"/>
          <w:sz w:val="22"/>
          <w:szCs w:val="22"/>
        </w:rPr>
        <w:t xml:space="preserve"> locale ca </w:t>
      </w:r>
      <w:proofErr w:type="spellStart"/>
      <w:r w:rsidRPr="006F352B">
        <w:rPr>
          <w:rFonts w:ascii="Trebuchet MS" w:hAnsi="Trebuchet MS" w:cs="Arial"/>
          <w:color w:val="000000"/>
          <w:sz w:val="22"/>
          <w:szCs w:val="22"/>
        </w:rPr>
        <w:t>să</w:t>
      </w:r>
      <w:proofErr w:type="spellEnd"/>
      <w:r w:rsidRPr="006F352B">
        <w:rPr>
          <w:rFonts w:ascii="Trebuchet MS" w:hAnsi="Trebuchet MS" w:cs="Arial"/>
          <w:color w:val="000000"/>
          <w:sz w:val="22"/>
          <w:szCs w:val="22"/>
        </w:rPr>
        <w:t xml:space="preserve"> le </w:t>
      </w:r>
      <w:proofErr w:type="spellStart"/>
      <w:r w:rsidRPr="006F352B">
        <w:rPr>
          <w:rFonts w:ascii="Trebuchet MS" w:hAnsi="Trebuchet MS" w:cs="Arial"/>
          <w:color w:val="000000"/>
          <w:sz w:val="22"/>
          <w:szCs w:val="22"/>
        </w:rPr>
        <w:t>transforme</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în</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proiecte</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eligibile</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spre</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finanțare</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în</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cadrul</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Strategiei</w:t>
      </w:r>
      <w:proofErr w:type="spellEnd"/>
      <w:r w:rsidRPr="006F352B">
        <w:rPr>
          <w:rFonts w:ascii="Trebuchet MS" w:hAnsi="Trebuchet MS" w:cs="Arial"/>
          <w:color w:val="000000"/>
          <w:sz w:val="22"/>
          <w:szCs w:val="22"/>
        </w:rPr>
        <w:t xml:space="preserve"> de </w:t>
      </w:r>
      <w:proofErr w:type="spellStart"/>
      <w:r w:rsidRPr="006F352B">
        <w:rPr>
          <w:rFonts w:ascii="Trebuchet MS" w:hAnsi="Trebuchet MS" w:cs="Arial"/>
          <w:color w:val="000000"/>
          <w:sz w:val="22"/>
          <w:szCs w:val="22"/>
        </w:rPr>
        <w:t>Dezvoltare</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Locală</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În</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acest</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sens</w:t>
      </w:r>
      <w:proofErr w:type="spellEnd"/>
      <w:r w:rsidRPr="006F352B">
        <w:rPr>
          <w:rFonts w:ascii="Trebuchet MS" w:hAnsi="Trebuchet MS" w:cs="Arial"/>
          <w:color w:val="000000"/>
          <w:sz w:val="22"/>
          <w:szCs w:val="22"/>
        </w:rPr>
        <w:t xml:space="preserve">, de </w:t>
      </w:r>
      <w:proofErr w:type="spellStart"/>
      <w:r w:rsidRPr="006F352B">
        <w:rPr>
          <w:rFonts w:ascii="Trebuchet MS" w:hAnsi="Trebuchet MS" w:cs="Arial"/>
          <w:color w:val="000000"/>
          <w:sz w:val="22"/>
          <w:szCs w:val="22"/>
        </w:rPr>
        <w:t>menționat</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este</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faptul</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că</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majoritatea</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asociațiilor</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partenere</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desfășoară</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activități</w:t>
      </w:r>
      <w:proofErr w:type="spellEnd"/>
      <w:r w:rsidRPr="006F352B">
        <w:rPr>
          <w:rFonts w:ascii="Trebuchet MS" w:hAnsi="Trebuchet MS" w:cs="Arial"/>
          <w:color w:val="000000"/>
          <w:sz w:val="22"/>
          <w:szCs w:val="22"/>
        </w:rPr>
        <w:t xml:space="preserve"> de </w:t>
      </w:r>
      <w:proofErr w:type="spellStart"/>
      <w:r w:rsidRPr="006F352B">
        <w:rPr>
          <w:rFonts w:ascii="Trebuchet MS" w:hAnsi="Trebuchet MS" w:cs="Arial"/>
          <w:color w:val="000000"/>
          <w:sz w:val="22"/>
          <w:szCs w:val="22"/>
        </w:rPr>
        <w:t>formare</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consiliere</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promovare</w:t>
      </w:r>
      <w:proofErr w:type="spellEnd"/>
      <w:r w:rsidRPr="006F352B">
        <w:rPr>
          <w:rFonts w:ascii="Trebuchet MS" w:hAnsi="Trebuchet MS" w:cs="Arial"/>
          <w:color w:val="000000"/>
          <w:sz w:val="22"/>
          <w:szCs w:val="22"/>
        </w:rPr>
        <w:t xml:space="preserve"> a </w:t>
      </w:r>
      <w:proofErr w:type="spellStart"/>
      <w:r w:rsidRPr="006F352B">
        <w:rPr>
          <w:rFonts w:ascii="Trebuchet MS" w:hAnsi="Trebuchet MS" w:cs="Arial"/>
          <w:color w:val="000000"/>
          <w:sz w:val="22"/>
          <w:szCs w:val="22"/>
        </w:rPr>
        <w:t>intereselor</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membrilor</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săi</w:t>
      </w:r>
      <w:proofErr w:type="spellEnd"/>
      <w:r w:rsidRPr="006F352B">
        <w:rPr>
          <w:rFonts w:ascii="Trebuchet MS" w:hAnsi="Trebuchet MS" w:cs="Arial"/>
          <w:color w:val="000000"/>
          <w:sz w:val="22"/>
          <w:szCs w:val="22"/>
        </w:rPr>
        <w:t xml:space="preserve">, stipulate </w:t>
      </w:r>
      <w:proofErr w:type="spellStart"/>
      <w:r w:rsidRPr="006F352B">
        <w:rPr>
          <w:rFonts w:ascii="Trebuchet MS" w:hAnsi="Trebuchet MS" w:cs="Arial"/>
          <w:color w:val="000000"/>
          <w:sz w:val="22"/>
          <w:szCs w:val="22"/>
        </w:rPr>
        <w:t>în</w:t>
      </w:r>
      <w:proofErr w:type="spellEnd"/>
      <w:r w:rsidRPr="006F352B">
        <w:rPr>
          <w:rFonts w:ascii="Trebuchet MS" w:hAnsi="Trebuchet MS" w:cs="Arial"/>
          <w:color w:val="000000"/>
          <w:sz w:val="22"/>
          <w:szCs w:val="22"/>
        </w:rPr>
        <w:t xml:space="preserve"> mod </w:t>
      </w:r>
      <w:proofErr w:type="spellStart"/>
      <w:r w:rsidRPr="006F352B">
        <w:rPr>
          <w:rFonts w:ascii="Trebuchet MS" w:hAnsi="Trebuchet MS" w:cs="Arial"/>
          <w:color w:val="000000"/>
          <w:sz w:val="22"/>
          <w:szCs w:val="22"/>
        </w:rPr>
        <w:t>expres</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și</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în</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cadrul</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statutului</w:t>
      </w:r>
      <w:proofErr w:type="spellEnd"/>
      <w:r w:rsidRPr="006F352B">
        <w:rPr>
          <w:rFonts w:ascii="Trebuchet MS" w:hAnsi="Trebuchet MS" w:cs="Arial"/>
          <w:color w:val="000000"/>
          <w:sz w:val="22"/>
          <w:szCs w:val="22"/>
        </w:rPr>
        <w:t xml:space="preserve">, </w:t>
      </w:r>
      <w:proofErr w:type="spellStart"/>
      <w:r w:rsidRPr="006F352B">
        <w:rPr>
          <w:rFonts w:ascii="Trebuchet MS" w:hAnsi="Trebuchet MS" w:cs="Arial"/>
          <w:color w:val="000000"/>
          <w:sz w:val="22"/>
          <w:szCs w:val="22"/>
        </w:rPr>
        <w:t>astfel</w:t>
      </w:r>
      <w:proofErr w:type="spellEnd"/>
      <w:r w:rsidRPr="006F352B">
        <w:rPr>
          <w:rFonts w:ascii="Trebuchet MS" w:hAnsi="Trebuchet MS" w:cs="Arial"/>
          <w:color w:val="000000"/>
          <w:sz w:val="22"/>
          <w:szCs w:val="22"/>
        </w:rPr>
        <w:t xml:space="preserve">: </w:t>
      </w:r>
      <w:r w:rsidRPr="006F352B">
        <w:rPr>
          <w:rFonts w:ascii="Trebuchet MS" w:hAnsi="Trebuchet MS" w:cs="Arial"/>
          <w:b/>
          <w:bCs/>
          <w:color w:val="000000"/>
          <w:sz w:val="22"/>
          <w:szCs w:val="22"/>
          <w:lang w:val="ro-RO"/>
        </w:rPr>
        <w:t>Fundația Pro Europa Turceni</w:t>
      </w:r>
      <w:r w:rsidRPr="006F352B">
        <w:rPr>
          <w:rFonts w:ascii="Trebuchet MS" w:hAnsi="Trebuchet MS" w:cs="Arial"/>
          <w:color w:val="000000"/>
          <w:sz w:val="22"/>
          <w:szCs w:val="22"/>
          <w:lang w:val="ro-RO"/>
        </w:rPr>
        <w:t xml:space="preserve"> ce are ca obiective, conform statutului: „</w:t>
      </w:r>
      <w:proofErr w:type="spellStart"/>
      <w:r w:rsidRPr="006F352B">
        <w:rPr>
          <w:rFonts w:ascii="Trebuchet MS" w:hAnsi="Trebuchet MS" w:cs="Arial"/>
          <w:i/>
          <w:iCs/>
          <w:color w:val="000000"/>
          <w:sz w:val="22"/>
          <w:szCs w:val="22"/>
        </w:rPr>
        <w:t>consultan</w:t>
      </w:r>
      <w:r w:rsidRPr="006F352B">
        <w:rPr>
          <w:rFonts w:ascii="Trebuchet MS" w:hAnsi="Trebuchet MS" w:cs="Arial"/>
          <w:i/>
          <w:iCs/>
          <w:color w:val="000000"/>
          <w:sz w:val="22"/>
          <w:szCs w:val="22"/>
          <w:lang w:val="ro-RO"/>
        </w:rPr>
        <w:t>ță</w:t>
      </w:r>
      <w:proofErr w:type="spellEnd"/>
      <w:r w:rsidRPr="006F352B">
        <w:rPr>
          <w:rFonts w:ascii="Trebuchet MS" w:hAnsi="Trebuchet MS" w:cs="Arial"/>
          <w:i/>
          <w:iCs/>
          <w:color w:val="000000"/>
          <w:sz w:val="22"/>
          <w:szCs w:val="22"/>
          <w:lang w:val="ro-RO"/>
        </w:rPr>
        <w:t>, informare, instruire și alte forme de sprijin pentru membrii comunității locale, precum și pentru întreprinzătorii privați.</w:t>
      </w:r>
      <w:r w:rsidRPr="006F352B">
        <w:rPr>
          <w:rFonts w:ascii="Trebuchet MS" w:hAnsi="Trebuchet MS" w:cs="Arial"/>
          <w:color w:val="000000"/>
          <w:sz w:val="22"/>
          <w:szCs w:val="22"/>
          <w:lang w:val="ro-RO"/>
        </w:rPr>
        <w:t xml:space="preserve">” </w:t>
      </w:r>
      <w:proofErr w:type="spellStart"/>
      <w:r w:rsidRPr="006F352B">
        <w:rPr>
          <w:rFonts w:ascii="Trebuchet MS" w:eastAsia="Calibri" w:hAnsi="Trebuchet MS" w:cs="Calibri"/>
          <w:b/>
          <w:bCs/>
          <w:color w:val="000000"/>
          <w:sz w:val="22"/>
          <w:szCs w:val="22"/>
        </w:rPr>
        <w:t>Asociația</w:t>
      </w:r>
      <w:proofErr w:type="spellEnd"/>
      <w:r w:rsidRPr="006F352B">
        <w:rPr>
          <w:rFonts w:ascii="Trebuchet MS" w:eastAsia="Calibri" w:hAnsi="Trebuchet MS" w:cs="Calibri"/>
          <w:b/>
          <w:bCs/>
          <w:color w:val="000000"/>
          <w:sz w:val="22"/>
          <w:szCs w:val="22"/>
        </w:rPr>
        <w:t xml:space="preserve"> Crescătorilor de </w:t>
      </w:r>
      <w:proofErr w:type="spellStart"/>
      <w:r w:rsidRPr="006F352B">
        <w:rPr>
          <w:rFonts w:ascii="Trebuchet MS" w:eastAsia="Calibri" w:hAnsi="Trebuchet MS" w:cs="Calibri"/>
          <w:b/>
          <w:bCs/>
          <w:color w:val="000000"/>
          <w:sz w:val="22"/>
          <w:szCs w:val="22"/>
        </w:rPr>
        <w:t>Animale</w:t>
      </w:r>
      <w:proofErr w:type="spellEnd"/>
      <w:r w:rsidRPr="006F352B">
        <w:rPr>
          <w:rFonts w:ascii="Trebuchet MS" w:eastAsia="Calibri" w:hAnsi="Trebuchet MS" w:cs="Calibri"/>
          <w:b/>
          <w:bCs/>
          <w:color w:val="000000"/>
          <w:sz w:val="22"/>
          <w:szCs w:val="22"/>
        </w:rPr>
        <w:t xml:space="preserve"> din </w:t>
      </w:r>
      <w:proofErr w:type="spellStart"/>
      <w:r w:rsidRPr="006F352B">
        <w:rPr>
          <w:rFonts w:ascii="Trebuchet MS" w:eastAsia="Calibri" w:hAnsi="Trebuchet MS" w:cs="Calibri"/>
          <w:b/>
          <w:bCs/>
          <w:color w:val="000000"/>
          <w:sz w:val="22"/>
          <w:szCs w:val="22"/>
        </w:rPr>
        <w:t>Turceni</w:t>
      </w:r>
      <w:proofErr w:type="spellEnd"/>
      <w:r w:rsidRPr="006F352B">
        <w:rPr>
          <w:rFonts w:ascii="Trebuchet MS" w:eastAsia="Calibri" w:hAnsi="Trebuchet MS" w:cs="Calibri"/>
          <w:b/>
          <w:bCs/>
          <w:color w:val="000000"/>
          <w:sz w:val="22"/>
          <w:szCs w:val="22"/>
        </w:rPr>
        <w:t xml:space="preserve"> </w:t>
      </w:r>
      <w:r w:rsidRPr="006F352B">
        <w:rPr>
          <w:rFonts w:ascii="Trebuchet MS" w:eastAsia="Calibri" w:hAnsi="Trebuchet MS" w:cs="Calibri"/>
          <w:color w:val="000000"/>
          <w:sz w:val="22"/>
          <w:szCs w:val="22"/>
        </w:rPr>
        <w:t>are ca scop „</w:t>
      </w:r>
      <w:proofErr w:type="spellStart"/>
      <w:r w:rsidRPr="006F352B">
        <w:rPr>
          <w:rFonts w:ascii="Trebuchet MS" w:eastAsia="Calibri" w:hAnsi="Trebuchet MS" w:cs="Calibri"/>
          <w:i/>
          <w:iCs/>
          <w:color w:val="000000"/>
          <w:sz w:val="22"/>
          <w:szCs w:val="22"/>
        </w:rPr>
        <w:t>facilitarea</w:t>
      </w:r>
      <w:proofErr w:type="spellEnd"/>
      <w:r w:rsidRPr="006F352B">
        <w:rPr>
          <w:rFonts w:ascii="Trebuchet MS" w:eastAsia="Calibri" w:hAnsi="Trebuchet MS" w:cs="Calibri"/>
          <w:i/>
          <w:iCs/>
          <w:color w:val="000000"/>
          <w:sz w:val="22"/>
          <w:szCs w:val="22"/>
        </w:rPr>
        <w:t xml:space="preserve"> </w:t>
      </w:r>
      <w:proofErr w:type="spellStart"/>
      <w:r w:rsidRPr="006F352B">
        <w:rPr>
          <w:rFonts w:ascii="Trebuchet MS" w:eastAsia="Calibri" w:hAnsi="Trebuchet MS" w:cs="Calibri"/>
          <w:i/>
          <w:iCs/>
          <w:color w:val="000000"/>
          <w:sz w:val="22"/>
          <w:szCs w:val="22"/>
        </w:rPr>
        <w:t>accesului</w:t>
      </w:r>
      <w:proofErr w:type="spellEnd"/>
      <w:r w:rsidRPr="006F352B">
        <w:rPr>
          <w:rFonts w:ascii="Trebuchet MS" w:eastAsia="Calibri" w:hAnsi="Trebuchet MS" w:cs="Calibri"/>
          <w:i/>
          <w:iCs/>
          <w:color w:val="000000"/>
          <w:sz w:val="22"/>
          <w:szCs w:val="22"/>
        </w:rPr>
        <w:t xml:space="preserve"> </w:t>
      </w:r>
      <w:proofErr w:type="spellStart"/>
      <w:r w:rsidRPr="006F352B">
        <w:rPr>
          <w:rFonts w:ascii="Trebuchet MS" w:eastAsia="Calibri" w:hAnsi="Trebuchet MS" w:cs="Calibri"/>
          <w:i/>
          <w:iCs/>
          <w:color w:val="000000"/>
          <w:sz w:val="22"/>
          <w:szCs w:val="22"/>
        </w:rPr>
        <w:t>crescătorilor</w:t>
      </w:r>
      <w:proofErr w:type="spellEnd"/>
      <w:r w:rsidRPr="006F352B">
        <w:rPr>
          <w:rFonts w:ascii="Trebuchet MS" w:eastAsia="Calibri" w:hAnsi="Trebuchet MS" w:cs="Calibri"/>
          <w:i/>
          <w:iCs/>
          <w:color w:val="000000"/>
          <w:sz w:val="22"/>
          <w:szCs w:val="22"/>
        </w:rPr>
        <w:t xml:space="preserve"> de </w:t>
      </w:r>
      <w:proofErr w:type="spellStart"/>
      <w:r w:rsidRPr="006F352B">
        <w:rPr>
          <w:rFonts w:ascii="Trebuchet MS" w:eastAsia="Calibri" w:hAnsi="Trebuchet MS" w:cs="Calibri"/>
          <w:i/>
          <w:iCs/>
          <w:color w:val="000000"/>
          <w:sz w:val="22"/>
          <w:szCs w:val="22"/>
        </w:rPr>
        <w:t>animale</w:t>
      </w:r>
      <w:proofErr w:type="spellEnd"/>
      <w:r w:rsidRPr="006F352B">
        <w:rPr>
          <w:rFonts w:ascii="Trebuchet MS" w:eastAsia="Calibri" w:hAnsi="Trebuchet MS" w:cs="Calibri"/>
          <w:i/>
          <w:iCs/>
          <w:color w:val="000000"/>
          <w:sz w:val="22"/>
          <w:szCs w:val="22"/>
        </w:rPr>
        <w:t xml:space="preserve"> (...) la </w:t>
      </w:r>
      <w:proofErr w:type="spellStart"/>
      <w:r w:rsidRPr="006F352B">
        <w:rPr>
          <w:rFonts w:ascii="Trebuchet MS" w:eastAsia="Calibri" w:hAnsi="Trebuchet MS" w:cs="Calibri"/>
          <w:i/>
          <w:iCs/>
          <w:color w:val="000000"/>
          <w:sz w:val="22"/>
          <w:szCs w:val="22"/>
        </w:rPr>
        <w:t>programe</w:t>
      </w:r>
      <w:proofErr w:type="spellEnd"/>
      <w:r w:rsidRPr="006F352B">
        <w:rPr>
          <w:rFonts w:ascii="Trebuchet MS" w:eastAsia="Calibri" w:hAnsi="Trebuchet MS" w:cs="Calibri"/>
          <w:i/>
          <w:iCs/>
          <w:color w:val="000000"/>
          <w:sz w:val="22"/>
          <w:szCs w:val="22"/>
        </w:rPr>
        <w:t xml:space="preserve"> </w:t>
      </w:r>
      <w:proofErr w:type="spellStart"/>
      <w:r w:rsidRPr="006F352B">
        <w:rPr>
          <w:rFonts w:ascii="Trebuchet MS" w:eastAsia="Calibri" w:hAnsi="Trebuchet MS" w:cs="Calibri"/>
          <w:i/>
          <w:iCs/>
          <w:color w:val="000000"/>
          <w:sz w:val="22"/>
          <w:szCs w:val="22"/>
        </w:rPr>
        <w:t>și</w:t>
      </w:r>
      <w:proofErr w:type="spellEnd"/>
      <w:r w:rsidRPr="006F352B">
        <w:rPr>
          <w:rFonts w:ascii="Trebuchet MS" w:eastAsia="Calibri" w:hAnsi="Trebuchet MS" w:cs="Calibri"/>
          <w:i/>
          <w:iCs/>
          <w:color w:val="000000"/>
          <w:sz w:val="22"/>
          <w:szCs w:val="22"/>
        </w:rPr>
        <w:t xml:space="preserve"> </w:t>
      </w:r>
      <w:proofErr w:type="spellStart"/>
      <w:r w:rsidRPr="006F352B">
        <w:rPr>
          <w:rFonts w:ascii="Trebuchet MS" w:eastAsia="Calibri" w:hAnsi="Trebuchet MS" w:cs="Calibri"/>
          <w:i/>
          <w:iCs/>
          <w:color w:val="000000"/>
          <w:sz w:val="22"/>
          <w:szCs w:val="22"/>
        </w:rPr>
        <w:t>informații</w:t>
      </w:r>
      <w:proofErr w:type="spellEnd"/>
      <w:r w:rsidRPr="006F352B">
        <w:rPr>
          <w:rFonts w:ascii="Trebuchet MS" w:eastAsia="Calibri" w:hAnsi="Trebuchet MS" w:cs="Calibri"/>
          <w:i/>
          <w:iCs/>
          <w:color w:val="000000"/>
          <w:sz w:val="22"/>
          <w:szCs w:val="22"/>
        </w:rPr>
        <w:t xml:space="preserve"> de </w:t>
      </w:r>
      <w:proofErr w:type="spellStart"/>
      <w:r w:rsidRPr="006F352B">
        <w:rPr>
          <w:rFonts w:ascii="Trebuchet MS" w:eastAsia="Calibri" w:hAnsi="Trebuchet MS" w:cs="Calibri"/>
          <w:i/>
          <w:iCs/>
          <w:color w:val="000000"/>
          <w:sz w:val="22"/>
          <w:szCs w:val="22"/>
        </w:rPr>
        <w:t>ultimă</w:t>
      </w:r>
      <w:proofErr w:type="spellEnd"/>
      <w:r w:rsidRPr="006F352B">
        <w:rPr>
          <w:rFonts w:ascii="Trebuchet MS" w:eastAsia="Calibri" w:hAnsi="Trebuchet MS" w:cs="Calibri"/>
          <w:i/>
          <w:iCs/>
          <w:color w:val="000000"/>
          <w:sz w:val="22"/>
          <w:szCs w:val="22"/>
        </w:rPr>
        <w:t xml:space="preserve"> </w:t>
      </w:r>
      <w:proofErr w:type="spellStart"/>
      <w:r w:rsidRPr="006F352B">
        <w:rPr>
          <w:rFonts w:ascii="Trebuchet MS" w:eastAsia="Calibri" w:hAnsi="Trebuchet MS" w:cs="Calibri"/>
          <w:i/>
          <w:iCs/>
          <w:color w:val="000000"/>
          <w:sz w:val="22"/>
          <w:szCs w:val="22"/>
        </w:rPr>
        <w:t>oră</w:t>
      </w:r>
      <w:proofErr w:type="spellEnd"/>
      <w:r w:rsidRPr="006F352B">
        <w:rPr>
          <w:rFonts w:ascii="Trebuchet MS" w:eastAsia="Calibri" w:hAnsi="Trebuchet MS" w:cs="Calibri"/>
          <w:i/>
          <w:iCs/>
          <w:color w:val="000000"/>
          <w:sz w:val="22"/>
          <w:szCs w:val="22"/>
        </w:rPr>
        <w:t xml:space="preserve"> </w:t>
      </w:r>
      <w:proofErr w:type="spellStart"/>
      <w:r w:rsidRPr="006F352B">
        <w:rPr>
          <w:rFonts w:ascii="Trebuchet MS" w:eastAsia="Calibri" w:hAnsi="Trebuchet MS" w:cs="Calibri"/>
          <w:i/>
          <w:iCs/>
          <w:color w:val="000000"/>
          <w:sz w:val="22"/>
          <w:szCs w:val="22"/>
        </w:rPr>
        <w:t>și</w:t>
      </w:r>
      <w:proofErr w:type="spellEnd"/>
      <w:r w:rsidRPr="006F352B">
        <w:rPr>
          <w:rFonts w:ascii="Trebuchet MS" w:eastAsia="Calibri" w:hAnsi="Trebuchet MS" w:cs="Calibri"/>
          <w:i/>
          <w:iCs/>
          <w:color w:val="000000"/>
          <w:sz w:val="22"/>
          <w:szCs w:val="22"/>
        </w:rPr>
        <w:t xml:space="preserve"> </w:t>
      </w:r>
      <w:proofErr w:type="spellStart"/>
      <w:r w:rsidRPr="006F352B">
        <w:rPr>
          <w:rFonts w:ascii="Trebuchet MS" w:eastAsia="Calibri" w:hAnsi="Trebuchet MS" w:cs="Calibri"/>
          <w:i/>
          <w:iCs/>
          <w:color w:val="000000"/>
          <w:sz w:val="22"/>
          <w:szCs w:val="22"/>
        </w:rPr>
        <w:t>realizarea</w:t>
      </w:r>
      <w:proofErr w:type="spellEnd"/>
      <w:r w:rsidRPr="006F352B">
        <w:rPr>
          <w:rFonts w:ascii="Trebuchet MS" w:eastAsia="Calibri" w:hAnsi="Trebuchet MS" w:cs="Calibri"/>
          <w:i/>
          <w:iCs/>
          <w:color w:val="000000"/>
          <w:sz w:val="22"/>
          <w:szCs w:val="22"/>
        </w:rPr>
        <w:t xml:space="preserve"> </w:t>
      </w:r>
      <w:proofErr w:type="spellStart"/>
      <w:r w:rsidRPr="006F352B">
        <w:rPr>
          <w:rFonts w:ascii="Trebuchet MS" w:eastAsia="Calibri" w:hAnsi="Trebuchet MS" w:cs="Calibri"/>
          <w:i/>
          <w:iCs/>
          <w:color w:val="000000"/>
          <w:sz w:val="22"/>
          <w:szCs w:val="22"/>
        </w:rPr>
        <w:t>parteneriatului</w:t>
      </w:r>
      <w:proofErr w:type="spellEnd"/>
      <w:r w:rsidRPr="006F352B">
        <w:rPr>
          <w:rFonts w:ascii="Trebuchet MS" w:eastAsia="Calibri" w:hAnsi="Trebuchet MS" w:cs="Calibri"/>
          <w:i/>
          <w:iCs/>
          <w:color w:val="000000"/>
          <w:sz w:val="22"/>
          <w:szCs w:val="22"/>
        </w:rPr>
        <w:t xml:space="preserve"> </w:t>
      </w:r>
      <w:proofErr w:type="spellStart"/>
      <w:r w:rsidRPr="006F352B">
        <w:rPr>
          <w:rFonts w:ascii="Trebuchet MS" w:eastAsia="Calibri" w:hAnsi="Trebuchet MS" w:cs="Calibri"/>
          <w:i/>
          <w:iCs/>
          <w:color w:val="000000"/>
          <w:sz w:val="22"/>
          <w:szCs w:val="22"/>
        </w:rPr>
        <w:t>dintre</w:t>
      </w:r>
      <w:proofErr w:type="spellEnd"/>
      <w:r w:rsidRPr="006F352B">
        <w:rPr>
          <w:rFonts w:ascii="Trebuchet MS" w:eastAsia="Calibri" w:hAnsi="Trebuchet MS" w:cs="Calibri"/>
          <w:i/>
          <w:iCs/>
          <w:color w:val="000000"/>
          <w:sz w:val="22"/>
          <w:szCs w:val="22"/>
        </w:rPr>
        <w:t xml:space="preserve"> </w:t>
      </w:r>
      <w:proofErr w:type="spellStart"/>
      <w:r w:rsidRPr="006F352B">
        <w:rPr>
          <w:rFonts w:ascii="Trebuchet MS" w:eastAsia="Calibri" w:hAnsi="Trebuchet MS" w:cs="Calibri"/>
          <w:i/>
          <w:iCs/>
          <w:color w:val="000000"/>
          <w:sz w:val="22"/>
          <w:szCs w:val="22"/>
        </w:rPr>
        <w:t>autoritățile</w:t>
      </w:r>
      <w:proofErr w:type="spellEnd"/>
      <w:r w:rsidRPr="006F352B">
        <w:rPr>
          <w:rFonts w:ascii="Trebuchet MS" w:eastAsia="Calibri" w:hAnsi="Trebuchet MS" w:cs="Calibri"/>
          <w:i/>
          <w:iCs/>
          <w:color w:val="000000"/>
          <w:sz w:val="22"/>
          <w:szCs w:val="22"/>
        </w:rPr>
        <w:t xml:space="preserve"> </w:t>
      </w:r>
      <w:proofErr w:type="spellStart"/>
      <w:r w:rsidRPr="006F352B">
        <w:rPr>
          <w:rFonts w:ascii="Trebuchet MS" w:eastAsia="Calibri" w:hAnsi="Trebuchet MS" w:cs="Calibri"/>
          <w:i/>
          <w:iCs/>
          <w:color w:val="000000"/>
          <w:sz w:val="22"/>
          <w:szCs w:val="22"/>
        </w:rPr>
        <w:t>publice</w:t>
      </w:r>
      <w:proofErr w:type="spellEnd"/>
      <w:r w:rsidRPr="006F352B">
        <w:rPr>
          <w:rFonts w:ascii="Trebuchet MS" w:eastAsia="Calibri" w:hAnsi="Trebuchet MS" w:cs="Calibri"/>
          <w:i/>
          <w:iCs/>
          <w:color w:val="000000"/>
          <w:sz w:val="22"/>
          <w:szCs w:val="22"/>
        </w:rPr>
        <w:t xml:space="preserve"> </w:t>
      </w:r>
      <w:proofErr w:type="spellStart"/>
      <w:r w:rsidRPr="006F352B">
        <w:rPr>
          <w:rFonts w:ascii="Trebuchet MS" w:eastAsia="Calibri" w:hAnsi="Trebuchet MS" w:cs="Calibri"/>
          <w:i/>
          <w:iCs/>
          <w:color w:val="000000"/>
          <w:sz w:val="22"/>
          <w:szCs w:val="22"/>
        </w:rPr>
        <w:t>și</w:t>
      </w:r>
      <w:proofErr w:type="spellEnd"/>
      <w:r w:rsidRPr="006F352B">
        <w:rPr>
          <w:rFonts w:ascii="Trebuchet MS" w:eastAsia="Calibri" w:hAnsi="Trebuchet MS" w:cs="Calibri"/>
          <w:i/>
          <w:iCs/>
          <w:color w:val="000000"/>
          <w:sz w:val="22"/>
          <w:szCs w:val="22"/>
        </w:rPr>
        <w:t xml:space="preserve"> </w:t>
      </w:r>
      <w:proofErr w:type="spellStart"/>
      <w:r w:rsidRPr="006F352B">
        <w:rPr>
          <w:rFonts w:ascii="Trebuchet MS" w:eastAsia="Calibri" w:hAnsi="Trebuchet MS" w:cs="Calibri"/>
          <w:i/>
          <w:iCs/>
          <w:color w:val="000000"/>
          <w:sz w:val="22"/>
          <w:szCs w:val="22"/>
        </w:rPr>
        <w:t>persoanele</w:t>
      </w:r>
      <w:proofErr w:type="spellEnd"/>
      <w:r w:rsidRPr="006F352B">
        <w:rPr>
          <w:rFonts w:ascii="Trebuchet MS" w:eastAsia="Calibri" w:hAnsi="Trebuchet MS" w:cs="Calibri"/>
          <w:i/>
          <w:iCs/>
          <w:color w:val="000000"/>
          <w:sz w:val="22"/>
          <w:szCs w:val="22"/>
        </w:rPr>
        <w:t xml:space="preserve"> </w:t>
      </w:r>
      <w:proofErr w:type="spellStart"/>
      <w:r w:rsidRPr="006F352B">
        <w:rPr>
          <w:rFonts w:ascii="Trebuchet MS" w:eastAsia="Calibri" w:hAnsi="Trebuchet MS" w:cs="Calibri"/>
          <w:i/>
          <w:iCs/>
          <w:color w:val="000000"/>
          <w:sz w:val="22"/>
          <w:szCs w:val="22"/>
        </w:rPr>
        <w:t>juridice</w:t>
      </w:r>
      <w:proofErr w:type="spellEnd"/>
      <w:r w:rsidRPr="006F352B">
        <w:rPr>
          <w:rFonts w:ascii="Trebuchet MS" w:eastAsia="Calibri" w:hAnsi="Trebuchet MS" w:cs="Calibri"/>
          <w:i/>
          <w:iCs/>
          <w:color w:val="000000"/>
          <w:sz w:val="22"/>
          <w:szCs w:val="22"/>
        </w:rPr>
        <w:t xml:space="preserve"> de </w:t>
      </w:r>
      <w:proofErr w:type="spellStart"/>
      <w:r w:rsidRPr="006F352B">
        <w:rPr>
          <w:rFonts w:ascii="Trebuchet MS" w:eastAsia="Calibri" w:hAnsi="Trebuchet MS" w:cs="Calibri"/>
          <w:i/>
          <w:iCs/>
          <w:color w:val="000000"/>
          <w:sz w:val="22"/>
          <w:szCs w:val="22"/>
        </w:rPr>
        <w:t>drept</w:t>
      </w:r>
      <w:proofErr w:type="spellEnd"/>
      <w:r w:rsidRPr="006F352B">
        <w:rPr>
          <w:rFonts w:ascii="Trebuchet MS" w:eastAsia="Calibri" w:hAnsi="Trebuchet MS" w:cs="Calibri"/>
          <w:i/>
          <w:iCs/>
          <w:color w:val="000000"/>
          <w:sz w:val="22"/>
          <w:szCs w:val="22"/>
        </w:rPr>
        <w:t xml:space="preserve"> </w:t>
      </w:r>
      <w:proofErr w:type="spellStart"/>
      <w:r w:rsidRPr="006F352B">
        <w:rPr>
          <w:rFonts w:ascii="Trebuchet MS" w:eastAsia="Calibri" w:hAnsi="Trebuchet MS" w:cs="Calibri"/>
          <w:i/>
          <w:iCs/>
          <w:color w:val="000000"/>
          <w:sz w:val="22"/>
          <w:szCs w:val="22"/>
        </w:rPr>
        <w:t>privat</w:t>
      </w:r>
      <w:proofErr w:type="spellEnd"/>
      <w:r w:rsidRPr="006F352B">
        <w:rPr>
          <w:rFonts w:ascii="Trebuchet MS" w:eastAsia="Calibri" w:hAnsi="Trebuchet MS" w:cs="Calibri"/>
          <w:i/>
          <w:iCs/>
          <w:color w:val="000000"/>
          <w:sz w:val="22"/>
          <w:szCs w:val="22"/>
        </w:rPr>
        <w:t xml:space="preserve"> </w:t>
      </w:r>
      <w:proofErr w:type="spellStart"/>
      <w:r w:rsidRPr="006F352B">
        <w:rPr>
          <w:rFonts w:ascii="Trebuchet MS" w:eastAsia="Calibri" w:hAnsi="Trebuchet MS" w:cs="Calibri"/>
          <w:i/>
          <w:iCs/>
          <w:color w:val="000000"/>
          <w:sz w:val="22"/>
          <w:szCs w:val="22"/>
        </w:rPr>
        <w:t>fără</w:t>
      </w:r>
      <w:proofErr w:type="spellEnd"/>
      <w:r w:rsidRPr="006F352B">
        <w:rPr>
          <w:rFonts w:ascii="Trebuchet MS" w:eastAsia="Calibri" w:hAnsi="Trebuchet MS" w:cs="Calibri"/>
          <w:i/>
          <w:iCs/>
          <w:color w:val="000000"/>
          <w:sz w:val="22"/>
          <w:szCs w:val="22"/>
        </w:rPr>
        <w:t xml:space="preserve"> scop patrimonial </w:t>
      </w:r>
      <w:proofErr w:type="spellStart"/>
      <w:r w:rsidRPr="006F352B">
        <w:rPr>
          <w:rFonts w:ascii="Trebuchet MS" w:eastAsia="Calibri" w:hAnsi="Trebuchet MS" w:cs="Calibri"/>
          <w:i/>
          <w:iCs/>
          <w:color w:val="000000"/>
          <w:sz w:val="22"/>
          <w:szCs w:val="22"/>
        </w:rPr>
        <w:t>pentru</w:t>
      </w:r>
      <w:proofErr w:type="spellEnd"/>
      <w:r w:rsidRPr="006F352B">
        <w:rPr>
          <w:rFonts w:ascii="Trebuchet MS" w:eastAsia="Calibri" w:hAnsi="Trebuchet MS" w:cs="Calibri"/>
          <w:i/>
          <w:iCs/>
          <w:color w:val="000000"/>
          <w:sz w:val="22"/>
          <w:szCs w:val="22"/>
        </w:rPr>
        <w:t xml:space="preserve"> </w:t>
      </w:r>
      <w:proofErr w:type="spellStart"/>
      <w:r w:rsidRPr="006F352B">
        <w:rPr>
          <w:rFonts w:ascii="Trebuchet MS" w:eastAsia="Calibri" w:hAnsi="Trebuchet MS" w:cs="Calibri"/>
          <w:i/>
          <w:iCs/>
          <w:color w:val="000000"/>
          <w:sz w:val="22"/>
          <w:szCs w:val="22"/>
        </w:rPr>
        <w:t>accesul</w:t>
      </w:r>
      <w:proofErr w:type="spellEnd"/>
      <w:r w:rsidRPr="006F352B">
        <w:rPr>
          <w:rFonts w:ascii="Trebuchet MS" w:eastAsia="Calibri" w:hAnsi="Trebuchet MS" w:cs="Calibri"/>
          <w:i/>
          <w:iCs/>
          <w:color w:val="000000"/>
          <w:sz w:val="22"/>
          <w:szCs w:val="22"/>
        </w:rPr>
        <w:t xml:space="preserve"> la </w:t>
      </w:r>
      <w:proofErr w:type="spellStart"/>
      <w:r w:rsidRPr="006F352B">
        <w:rPr>
          <w:rFonts w:ascii="Trebuchet MS" w:eastAsia="Calibri" w:hAnsi="Trebuchet MS" w:cs="Calibri"/>
          <w:i/>
          <w:iCs/>
          <w:color w:val="000000"/>
          <w:sz w:val="22"/>
          <w:szCs w:val="22"/>
        </w:rPr>
        <w:t>programe</w:t>
      </w:r>
      <w:proofErr w:type="spellEnd"/>
      <w:r w:rsidRPr="006F352B">
        <w:rPr>
          <w:rFonts w:ascii="Trebuchet MS" w:eastAsia="Calibri" w:hAnsi="Trebuchet MS" w:cs="Calibri"/>
          <w:i/>
          <w:iCs/>
          <w:color w:val="000000"/>
          <w:sz w:val="22"/>
          <w:szCs w:val="22"/>
        </w:rPr>
        <w:t xml:space="preserve"> de </w:t>
      </w:r>
      <w:proofErr w:type="spellStart"/>
      <w:r w:rsidRPr="006F352B">
        <w:rPr>
          <w:rFonts w:ascii="Trebuchet MS" w:eastAsia="Calibri" w:hAnsi="Trebuchet MS" w:cs="Calibri"/>
          <w:i/>
          <w:iCs/>
          <w:color w:val="000000"/>
          <w:sz w:val="22"/>
          <w:szCs w:val="22"/>
        </w:rPr>
        <w:t>finanțare</w:t>
      </w:r>
      <w:proofErr w:type="spellEnd"/>
      <w:r w:rsidRPr="006F352B">
        <w:rPr>
          <w:rFonts w:ascii="Trebuchet MS" w:eastAsia="Calibri" w:hAnsi="Trebuchet MS" w:cs="Calibri"/>
          <w:i/>
          <w:iCs/>
          <w:color w:val="000000"/>
          <w:sz w:val="22"/>
          <w:szCs w:val="22"/>
        </w:rPr>
        <w:t xml:space="preserve"> </w:t>
      </w:r>
      <w:proofErr w:type="spellStart"/>
      <w:r w:rsidRPr="006F352B">
        <w:rPr>
          <w:rFonts w:ascii="Trebuchet MS" w:eastAsia="Calibri" w:hAnsi="Trebuchet MS" w:cs="Calibri"/>
          <w:i/>
          <w:iCs/>
          <w:color w:val="000000"/>
          <w:sz w:val="22"/>
          <w:szCs w:val="22"/>
        </w:rPr>
        <w:t>guvernamentale</w:t>
      </w:r>
      <w:proofErr w:type="spellEnd"/>
      <w:r w:rsidRPr="006F352B">
        <w:rPr>
          <w:rFonts w:ascii="Trebuchet MS" w:eastAsia="Calibri" w:hAnsi="Trebuchet MS" w:cs="Calibri"/>
          <w:i/>
          <w:iCs/>
          <w:color w:val="000000"/>
          <w:sz w:val="22"/>
          <w:szCs w:val="22"/>
        </w:rPr>
        <w:t xml:space="preserve"> </w:t>
      </w:r>
      <w:proofErr w:type="spellStart"/>
      <w:r w:rsidRPr="006F352B">
        <w:rPr>
          <w:rFonts w:ascii="Trebuchet MS" w:eastAsia="Calibri" w:hAnsi="Trebuchet MS" w:cs="Calibri"/>
          <w:i/>
          <w:iCs/>
          <w:color w:val="000000"/>
          <w:sz w:val="22"/>
          <w:szCs w:val="22"/>
        </w:rPr>
        <w:t>și</w:t>
      </w:r>
      <w:proofErr w:type="spellEnd"/>
      <w:r w:rsidRPr="006F352B">
        <w:rPr>
          <w:rFonts w:ascii="Trebuchet MS" w:eastAsia="Calibri" w:hAnsi="Trebuchet MS" w:cs="Calibri"/>
          <w:i/>
          <w:iCs/>
          <w:color w:val="000000"/>
          <w:sz w:val="22"/>
          <w:szCs w:val="22"/>
        </w:rPr>
        <w:t xml:space="preserve"> </w:t>
      </w:r>
      <w:proofErr w:type="spellStart"/>
      <w:r w:rsidRPr="006F352B">
        <w:rPr>
          <w:rFonts w:ascii="Trebuchet MS" w:eastAsia="Calibri" w:hAnsi="Trebuchet MS" w:cs="Calibri"/>
          <w:i/>
          <w:iCs/>
          <w:color w:val="000000"/>
          <w:sz w:val="22"/>
          <w:szCs w:val="22"/>
        </w:rPr>
        <w:t>neguvernamentale</w:t>
      </w:r>
      <w:proofErr w:type="spellEnd"/>
      <w:r w:rsidRPr="006F352B">
        <w:rPr>
          <w:rFonts w:ascii="Trebuchet MS" w:eastAsia="Calibri" w:hAnsi="Trebuchet MS" w:cs="Calibri"/>
          <w:color w:val="000000"/>
          <w:sz w:val="22"/>
          <w:szCs w:val="22"/>
        </w:rPr>
        <w:t>”</w:t>
      </w:r>
      <w:r w:rsidRPr="006F352B">
        <w:rPr>
          <w:rFonts w:ascii="Trebuchet MS" w:eastAsia="Calibri" w:hAnsi="Trebuchet MS" w:cs="Calibri"/>
          <w:i/>
          <w:iCs/>
          <w:color w:val="000000"/>
          <w:sz w:val="22"/>
          <w:szCs w:val="22"/>
        </w:rPr>
        <w:t>.</w:t>
      </w:r>
    </w:p>
    <w:p w14:paraId="0996BB16" w14:textId="77777777" w:rsidR="00D03401" w:rsidRDefault="00D03401" w:rsidP="00FA0F14">
      <w:pPr>
        <w:spacing w:after="0"/>
        <w:jc w:val="both"/>
        <w:rPr>
          <w:rFonts w:ascii="Trebuchet MS" w:hAnsi="Trebuchet MS"/>
          <w:sz w:val="22"/>
          <w:szCs w:val="22"/>
        </w:rPr>
      </w:pPr>
    </w:p>
    <w:p w14:paraId="21E2FDC8" w14:textId="77777777" w:rsidR="00D03401" w:rsidRDefault="00D03401" w:rsidP="00FA0F14">
      <w:pPr>
        <w:spacing w:after="0"/>
        <w:jc w:val="both"/>
        <w:rPr>
          <w:rFonts w:ascii="Trebuchet MS" w:hAnsi="Trebuchet MS"/>
          <w:sz w:val="22"/>
          <w:szCs w:val="22"/>
        </w:rPr>
      </w:pPr>
    </w:p>
    <w:p w14:paraId="422D4A3F" w14:textId="77777777" w:rsidR="00D03401" w:rsidRDefault="00D03401" w:rsidP="00FA0F14">
      <w:pPr>
        <w:spacing w:after="0"/>
        <w:jc w:val="both"/>
        <w:rPr>
          <w:rFonts w:ascii="Trebuchet MS" w:hAnsi="Trebuchet MS"/>
          <w:sz w:val="22"/>
          <w:szCs w:val="22"/>
        </w:rPr>
      </w:pPr>
    </w:p>
    <w:p w14:paraId="5E68967B" w14:textId="77777777" w:rsidR="00D03401" w:rsidRDefault="00D03401" w:rsidP="00FA0F14">
      <w:pPr>
        <w:spacing w:after="0"/>
        <w:jc w:val="both"/>
        <w:rPr>
          <w:rFonts w:ascii="Trebuchet MS" w:hAnsi="Trebuchet MS"/>
          <w:sz w:val="22"/>
          <w:szCs w:val="22"/>
        </w:rPr>
      </w:pPr>
    </w:p>
    <w:p w14:paraId="5B828EEB" w14:textId="77777777" w:rsidR="00D03401" w:rsidRPr="00FA0F14" w:rsidRDefault="00D03401" w:rsidP="00FA0F14">
      <w:pPr>
        <w:spacing w:after="0"/>
        <w:jc w:val="both"/>
        <w:rPr>
          <w:rFonts w:ascii="Trebuchet MS" w:hAnsi="Trebuchet MS"/>
          <w:sz w:val="22"/>
          <w:szCs w:val="22"/>
        </w:rPr>
      </w:pPr>
    </w:p>
    <w:sectPr w:rsidR="00D03401" w:rsidRPr="00FA0F14" w:rsidSect="000B35E9">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426" w:footer="0" w:gutter="0"/>
      <w:cols w:space="708"/>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993BD5" w14:textId="77777777" w:rsidR="006B44B2" w:rsidRDefault="006B44B2" w:rsidP="00286E7A">
      <w:pPr>
        <w:spacing w:after="0" w:line="240" w:lineRule="auto"/>
      </w:pPr>
      <w:r>
        <w:separator/>
      </w:r>
    </w:p>
  </w:endnote>
  <w:endnote w:type="continuationSeparator" w:id="0">
    <w:p w14:paraId="45383A34" w14:textId="77777777" w:rsidR="006B44B2" w:rsidRDefault="006B44B2" w:rsidP="00286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iberation Serif;Times New Roma">
    <w:altName w:val="Times New Roman"/>
    <w:panose1 w:val="00000000000000000000"/>
    <w:charset w:val="00"/>
    <w:family w:val="roman"/>
    <w:notTrueType/>
    <w:pitch w:val="default"/>
  </w:font>
  <w:font w:name="SimSun;宋体">
    <w:panose1 w:val="00000000000000000000"/>
    <w:charset w:val="80"/>
    <w:family w:val="roman"/>
    <w:notTrueType/>
    <w:pitch w:val="default"/>
  </w:font>
  <w:font w:name="Mangal;Courier">
    <w:altName w:val="Times New Roman"/>
    <w:panose1 w:val="00000000000000000000"/>
    <w:charset w:val="00"/>
    <w:family w:val="roman"/>
    <w:notTrueType/>
    <w:pitch w:val="default"/>
  </w:font>
  <w:font w:name="TimesNewRomanPSMT">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2">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0776B" w14:textId="77777777" w:rsidR="00D03401" w:rsidRDefault="00D034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8064A2"/>
      </w:tblBorders>
      <w:tblLook w:val="04A0" w:firstRow="1" w:lastRow="0" w:firstColumn="1" w:lastColumn="0" w:noHBand="0" w:noVBand="1"/>
    </w:tblPr>
    <w:tblGrid>
      <w:gridCol w:w="8837"/>
      <w:gridCol w:w="523"/>
    </w:tblGrid>
    <w:tr w:rsidR="00286E7A" w14:paraId="733B5126" w14:textId="77777777">
      <w:trPr>
        <w:trHeight w:val="360"/>
      </w:trPr>
      <w:tc>
        <w:tcPr>
          <w:tcW w:w="8836" w:type="dxa"/>
          <w:tcBorders>
            <w:top w:val="single" w:sz="4" w:space="0" w:color="8064A2"/>
          </w:tcBorders>
          <w:shd w:val="clear" w:color="auto" w:fill="auto"/>
        </w:tcPr>
        <w:p w14:paraId="3DAB9D10" w14:textId="3DD8960A" w:rsidR="00286E7A" w:rsidRPr="006D0CE3" w:rsidRDefault="00D03401" w:rsidP="00E85CCD">
          <w:pPr>
            <w:pStyle w:val="Footer"/>
            <w:jc w:val="right"/>
            <w:rPr>
              <w:rFonts w:ascii="Trebuchet MS" w:hAnsi="Trebuchet MS"/>
              <w:b/>
              <w:sz w:val="22"/>
              <w:szCs w:val="22"/>
              <w:lang w:val="ro-RO"/>
              <w14:shadow w14:blurRad="50800" w14:dist="38100" w14:dir="2700000" w14:sx="100000" w14:sy="100000" w14:kx="0" w14:ky="0" w14:algn="tl">
                <w14:srgbClr w14:val="000000">
                  <w14:alpha w14:val="60000"/>
                </w14:srgbClr>
              </w14:shadow>
            </w:rPr>
          </w:pPr>
          <w:r>
            <w:rPr>
              <w:rFonts w:ascii="Trebuchet MS" w:hAnsi="Trebuchet MS"/>
              <w:b/>
              <w:sz w:val="22"/>
              <w:szCs w:val="22"/>
              <w:lang w:val="ro-RO"/>
              <w14:shadow w14:blurRad="50800" w14:dist="38100" w14:dir="2700000" w14:sx="100000" w14:sy="100000" w14:kx="0" w14:ky="0" w14:algn="tl">
                <w14:srgbClr w14:val="000000">
                  <w14:alpha w14:val="60000"/>
                </w14:srgbClr>
              </w14:shadow>
            </w:rPr>
            <w:t>STRATEGIA DE DEZVOLTARE LOCALA VARIANTA 1/2024</w:t>
          </w:r>
        </w:p>
      </w:tc>
      <w:tc>
        <w:tcPr>
          <w:tcW w:w="523" w:type="dxa"/>
          <w:tcBorders>
            <w:top w:val="single" w:sz="4" w:space="0" w:color="8064A2"/>
          </w:tcBorders>
          <w:shd w:val="clear" w:color="auto" w:fill="8064A2" w:themeFill="accent4"/>
        </w:tcPr>
        <w:p w14:paraId="7BB53EE8" w14:textId="77777777" w:rsidR="00286E7A" w:rsidRPr="00B21CC3" w:rsidRDefault="00997BC9">
          <w:pPr>
            <w:pStyle w:val="Footer"/>
            <w:jc w:val="center"/>
            <w:rPr>
              <w:rFonts w:ascii="Trebuchet MS" w:hAnsi="Trebuchet MS"/>
              <w:color w:val="FFFFFF" w:themeColor="background1"/>
              <w:sz w:val="22"/>
              <w:szCs w:val="22"/>
            </w:rPr>
          </w:pPr>
          <w:r w:rsidRPr="00B21CC3">
            <w:rPr>
              <w:rFonts w:ascii="Trebuchet MS" w:hAnsi="Trebuchet MS"/>
              <w:color w:val="FFFFFF" w:themeColor="background1"/>
              <w:sz w:val="22"/>
              <w:szCs w:val="22"/>
            </w:rPr>
            <w:fldChar w:fldCharType="begin"/>
          </w:r>
          <w:r w:rsidR="00CF696C" w:rsidRPr="00B21CC3">
            <w:rPr>
              <w:rFonts w:ascii="Trebuchet MS" w:hAnsi="Trebuchet MS"/>
              <w:color w:val="FFFFFF" w:themeColor="background1"/>
              <w:sz w:val="22"/>
              <w:szCs w:val="22"/>
            </w:rPr>
            <w:instrText>PAGE</w:instrText>
          </w:r>
          <w:r w:rsidRPr="00B21CC3">
            <w:rPr>
              <w:rFonts w:ascii="Trebuchet MS" w:hAnsi="Trebuchet MS"/>
              <w:color w:val="FFFFFF" w:themeColor="background1"/>
              <w:sz w:val="22"/>
              <w:szCs w:val="22"/>
            </w:rPr>
            <w:fldChar w:fldCharType="separate"/>
          </w:r>
          <w:r w:rsidR="00FA0F14">
            <w:rPr>
              <w:rFonts w:ascii="Trebuchet MS" w:hAnsi="Trebuchet MS"/>
              <w:noProof/>
              <w:color w:val="FFFFFF" w:themeColor="background1"/>
              <w:sz w:val="22"/>
              <w:szCs w:val="22"/>
            </w:rPr>
            <w:t>5</w:t>
          </w:r>
          <w:r w:rsidRPr="00B21CC3">
            <w:rPr>
              <w:rFonts w:ascii="Trebuchet MS" w:hAnsi="Trebuchet MS"/>
              <w:color w:val="FFFFFF" w:themeColor="background1"/>
              <w:sz w:val="22"/>
              <w:szCs w:val="22"/>
            </w:rPr>
            <w:fldChar w:fldCharType="end"/>
          </w:r>
        </w:p>
      </w:tc>
    </w:tr>
  </w:tbl>
  <w:p w14:paraId="45A51D35" w14:textId="77777777" w:rsidR="00286E7A" w:rsidRDefault="00286E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D7E89" w14:textId="77777777" w:rsidR="00D03401" w:rsidRDefault="00D034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8EEB2" w14:textId="77777777" w:rsidR="006B44B2" w:rsidRDefault="006B44B2" w:rsidP="00286E7A">
      <w:pPr>
        <w:spacing w:after="0" w:line="240" w:lineRule="auto"/>
      </w:pPr>
      <w:r>
        <w:separator/>
      </w:r>
    </w:p>
  </w:footnote>
  <w:footnote w:type="continuationSeparator" w:id="0">
    <w:p w14:paraId="50AF968B" w14:textId="77777777" w:rsidR="006B44B2" w:rsidRDefault="006B44B2" w:rsidP="00286E7A">
      <w:pPr>
        <w:spacing w:after="0" w:line="240" w:lineRule="auto"/>
      </w:pPr>
      <w:r>
        <w:continuationSeparator/>
      </w:r>
    </w:p>
  </w:footnote>
  <w:footnote w:id="1">
    <w:p w14:paraId="78654BA9" w14:textId="77777777" w:rsidR="000315A3" w:rsidRDefault="000315A3" w:rsidP="000315A3">
      <w:pPr>
        <w:pStyle w:val="Footnote"/>
      </w:pPr>
      <w:hyperlink r:id="rId1" w:history="1">
        <w:r>
          <w:rPr>
            <w:rStyle w:val="InternetLink"/>
            <w:rFonts w:ascii="Trebuchet MS" w:hAnsi="Trebuchet MS"/>
          </w:rPr>
          <w:footnoteRef/>
        </w:r>
        <w:r>
          <w:rPr>
            <w:rStyle w:val="InternetLink"/>
            <w:rFonts w:ascii="Trebuchet MS" w:hAnsi="Trebuchet MS"/>
          </w:rPr>
          <w:tab/>
          <w:t xml:space="preserve"> http://www.edu.ro/index.php/articles/c255/</w:t>
        </w:r>
      </w:hyperlink>
      <w:r>
        <w:rPr>
          <w:rFonts w:ascii="Trebuchet MS" w:hAnsi="Trebuchet MS"/>
          <w:sz w:val="22"/>
          <w:szCs w:val="22"/>
        </w:rPr>
        <w:t xml:space="preserve"> </w:t>
      </w:r>
    </w:p>
  </w:footnote>
  <w:footnote w:id="2">
    <w:p w14:paraId="294292C3" w14:textId="77777777" w:rsidR="00D03401" w:rsidRDefault="00D03401" w:rsidP="00F87AB9">
      <w:pPr>
        <w:pStyle w:val="Footnote"/>
        <w:spacing w:after="0"/>
        <w:jc w:val="both"/>
      </w:pPr>
      <w:r>
        <w:rPr>
          <w:rFonts w:ascii="Trebuchet MS" w:hAnsi="Trebuchet MS"/>
          <w:sz w:val="22"/>
          <w:szCs w:val="22"/>
        </w:rPr>
        <w:footnoteRef/>
      </w:r>
      <w:r>
        <w:rPr>
          <w:rFonts w:ascii="Trebuchet MS" w:hAnsi="Trebuchet MS"/>
          <w:sz w:val="22"/>
          <w:szCs w:val="22"/>
        </w:rPr>
        <w:tab/>
      </w:r>
      <w:r>
        <w:rPr>
          <w:rFonts w:ascii="Trebuchet MS" w:hAnsi="Trebuchet MS"/>
          <w:b/>
          <w:bCs/>
          <w:sz w:val="22"/>
          <w:szCs w:val="22"/>
        </w:rPr>
        <w:t xml:space="preserve">Obiectiv 1.1.: </w:t>
      </w:r>
      <w:r>
        <w:rPr>
          <w:rFonts w:ascii="Trebuchet MS" w:hAnsi="Trebuchet MS"/>
          <w:i/>
          <w:iCs/>
          <w:sz w:val="22"/>
          <w:szCs w:val="22"/>
        </w:rPr>
        <w:t xml:space="preserve">Schimbări climatice și energia curată; </w:t>
      </w:r>
      <w:r>
        <w:rPr>
          <w:rFonts w:ascii="Trebuchet MS" w:hAnsi="Trebuchet MS"/>
          <w:b/>
          <w:bCs/>
          <w:i/>
          <w:iCs/>
          <w:sz w:val="22"/>
          <w:szCs w:val="22"/>
        </w:rPr>
        <w:t xml:space="preserve">Obiectiv 1.3.: </w:t>
      </w:r>
      <w:r>
        <w:rPr>
          <w:rFonts w:ascii="Trebuchet MS" w:hAnsi="Trebuchet MS"/>
          <w:i/>
          <w:iCs/>
          <w:sz w:val="22"/>
          <w:szCs w:val="22"/>
        </w:rPr>
        <w:t xml:space="preserve">Producție și consum durabile; </w:t>
      </w:r>
      <w:r>
        <w:rPr>
          <w:rFonts w:ascii="Trebuchet MS" w:hAnsi="Trebuchet MS"/>
          <w:b/>
          <w:bCs/>
          <w:i/>
          <w:iCs/>
          <w:sz w:val="22"/>
          <w:szCs w:val="22"/>
        </w:rPr>
        <w:t xml:space="preserve">Obiectiv 1.6.: </w:t>
      </w:r>
      <w:r>
        <w:rPr>
          <w:rFonts w:ascii="Trebuchet MS" w:hAnsi="Trebuchet MS"/>
          <w:i/>
          <w:iCs/>
          <w:sz w:val="22"/>
          <w:szCs w:val="22"/>
        </w:rPr>
        <w:t xml:space="preserve">Incluziunea socială, demografia și migrația; </w:t>
      </w:r>
      <w:r>
        <w:rPr>
          <w:rFonts w:ascii="Trebuchet MS" w:hAnsi="Trebuchet MS"/>
          <w:b/>
          <w:bCs/>
          <w:i/>
          <w:iCs/>
          <w:sz w:val="22"/>
          <w:szCs w:val="22"/>
        </w:rPr>
        <w:t xml:space="preserve">Obiectiv 1.7.: </w:t>
      </w:r>
      <w:r>
        <w:rPr>
          <w:rFonts w:ascii="Trebuchet MS" w:hAnsi="Trebuchet MS"/>
          <w:i/>
          <w:iCs/>
          <w:sz w:val="22"/>
          <w:szCs w:val="22"/>
        </w:rPr>
        <w:t xml:space="preserve">Sărăcia globală și sfidările dezvoltării durabile.    </w:t>
      </w:r>
    </w:p>
  </w:footnote>
  <w:footnote w:id="3">
    <w:p w14:paraId="7A04FDE1" w14:textId="77777777" w:rsidR="00D03401" w:rsidRDefault="00D03401" w:rsidP="00F87AB9">
      <w:pPr>
        <w:pStyle w:val="Footnote"/>
        <w:spacing w:after="0"/>
        <w:jc w:val="both"/>
      </w:pPr>
      <w:r>
        <w:rPr>
          <w:rFonts w:ascii="Trebuchet MS" w:hAnsi="Trebuchet MS"/>
          <w:sz w:val="22"/>
          <w:szCs w:val="22"/>
        </w:rPr>
        <w:footnoteRef/>
      </w:r>
      <w:r>
        <w:rPr>
          <w:rFonts w:ascii="Trebuchet MS" w:hAnsi="Trebuchet MS"/>
          <w:sz w:val="22"/>
          <w:szCs w:val="22"/>
        </w:rPr>
        <w:tab/>
      </w:r>
      <w:r>
        <w:rPr>
          <w:rFonts w:ascii="Trebuchet MS" w:hAnsi="Trebuchet MS"/>
          <w:b/>
          <w:bCs/>
          <w:sz w:val="22"/>
          <w:szCs w:val="22"/>
        </w:rPr>
        <w:t>Direcția I</w:t>
      </w:r>
      <w:r>
        <w:rPr>
          <w:rFonts w:ascii="Trebuchet MS" w:hAnsi="Trebuchet MS"/>
          <w:sz w:val="22"/>
          <w:szCs w:val="22"/>
        </w:rPr>
        <w:t xml:space="preserve">: </w:t>
      </w:r>
      <w:r>
        <w:rPr>
          <w:rFonts w:ascii="Trebuchet MS" w:hAnsi="Trebuchet MS"/>
          <w:i/>
          <w:iCs/>
          <w:sz w:val="22"/>
          <w:szCs w:val="22"/>
        </w:rPr>
        <w:t xml:space="preserve">Un Plan Național de Dezvoltare Rurală mai accesibil micilor fermieri și micului întreprinzător; </w:t>
      </w:r>
      <w:r>
        <w:rPr>
          <w:rFonts w:ascii="Trebuchet MS" w:hAnsi="Trebuchet MS"/>
          <w:b/>
          <w:bCs/>
          <w:sz w:val="22"/>
          <w:szCs w:val="22"/>
        </w:rPr>
        <w:t>Direcția II</w:t>
      </w:r>
      <w:r>
        <w:rPr>
          <w:rFonts w:ascii="Trebuchet MS" w:hAnsi="Trebuchet MS"/>
          <w:sz w:val="22"/>
          <w:szCs w:val="22"/>
        </w:rPr>
        <w:t xml:space="preserve">: </w:t>
      </w:r>
      <w:r>
        <w:rPr>
          <w:rFonts w:ascii="Trebuchet MS" w:hAnsi="Trebuchet MS"/>
          <w:i/>
          <w:iCs/>
          <w:sz w:val="22"/>
          <w:szCs w:val="22"/>
        </w:rPr>
        <w:t xml:space="preserve">Schimbarea de generații în agricultură și un nou rol pentru ferma de familie; </w:t>
      </w:r>
      <w:r>
        <w:rPr>
          <w:rFonts w:ascii="Trebuchet MS" w:hAnsi="Trebuchet MS"/>
          <w:b/>
          <w:bCs/>
          <w:sz w:val="22"/>
          <w:szCs w:val="22"/>
        </w:rPr>
        <w:t>Direcția IV:</w:t>
      </w:r>
      <w:r>
        <w:rPr>
          <w:rFonts w:ascii="Trebuchet MS" w:hAnsi="Trebuchet MS"/>
          <w:sz w:val="22"/>
          <w:szCs w:val="22"/>
        </w:rPr>
        <w:t xml:space="preserve"> </w:t>
      </w:r>
      <w:r>
        <w:rPr>
          <w:rFonts w:ascii="Trebuchet MS" w:hAnsi="Trebuchet MS"/>
          <w:i/>
          <w:iCs/>
          <w:sz w:val="22"/>
          <w:szCs w:val="22"/>
        </w:rPr>
        <w:t xml:space="preserve">Investiții în mediul rural; </w:t>
      </w:r>
      <w:r>
        <w:rPr>
          <w:rFonts w:ascii="Trebuchet MS" w:hAnsi="Trebuchet MS"/>
          <w:b/>
          <w:bCs/>
          <w:sz w:val="22"/>
          <w:szCs w:val="22"/>
        </w:rPr>
        <w:t xml:space="preserve">Direcția VI: </w:t>
      </w:r>
      <w:r>
        <w:rPr>
          <w:rFonts w:ascii="Trebuchet MS" w:hAnsi="Trebuchet MS"/>
          <w:i/>
          <w:iCs/>
          <w:sz w:val="22"/>
          <w:szCs w:val="22"/>
        </w:rPr>
        <w:t xml:space="preserve">Dezvoltarea economiei rurale prin eco și agroturism; </w:t>
      </w:r>
      <w:r>
        <w:rPr>
          <w:rFonts w:ascii="Trebuchet MS" w:hAnsi="Trebuchet MS"/>
          <w:b/>
          <w:bCs/>
          <w:sz w:val="22"/>
          <w:szCs w:val="22"/>
        </w:rPr>
        <w:t>Direcția VII:</w:t>
      </w:r>
      <w:r>
        <w:rPr>
          <w:rFonts w:ascii="Trebuchet MS" w:hAnsi="Trebuchet MS"/>
          <w:i/>
          <w:iCs/>
          <w:sz w:val="22"/>
          <w:szCs w:val="22"/>
        </w:rPr>
        <w:t xml:space="preserve"> O nouă misiune pentru Grupurile de Acțiune Locală.  </w:t>
      </w:r>
    </w:p>
  </w:footnote>
  <w:footnote w:id="4">
    <w:p w14:paraId="2C8CA60A" w14:textId="77777777" w:rsidR="00D03401" w:rsidRDefault="00D03401" w:rsidP="00F87AB9">
      <w:pPr>
        <w:pStyle w:val="Footnote"/>
        <w:spacing w:after="0"/>
        <w:jc w:val="both"/>
      </w:pPr>
      <w:r>
        <w:rPr>
          <w:rFonts w:ascii="Trebuchet MS" w:hAnsi="Trebuchet MS"/>
          <w:sz w:val="22"/>
          <w:szCs w:val="22"/>
        </w:rPr>
        <w:footnoteRef/>
      </w:r>
      <w:r>
        <w:rPr>
          <w:rFonts w:ascii="Trebuchet MS" w:hAnsi="Trebuchet MS"/>
          <w:sz w:val="22"/>
          <w:szCs w:val="22"/>
        </w:rPr>
        <w:tab/>
      </w:r>
      <w:r>
        <w:rPr>
          <w:rFonts w:ascii="Trebuchet MS" w:hAnsi="Trebuchet MS"/>
          <w:b/>
          <w:bCs/>
          <w:sz w:val="22"/>
          <w:szCs w:val="22"/>
        </w:rPr>
        <w:t>Prioritatea 2:</w:t>
      </w:r>
      <w:r>
        <w:rPr>
          <w:rFonts w:ascii="Trebuchet MS" w:hAnsi="Trebuchet MS"/>
          <w:sz w:val="22"/>
          <w:szCs w:val="22"/>
        </w:rPr>
        <w:t xml:space="preserve"> </w:t>
      </w:r>
      <w:r>
        <w:rPr>
          <w:rFonts w:ascii="Trebuchet MS" w:hAnsi="Trebuchet MS"/>
          <w:i/>
          <w:iCs/>
          <w:sz w:val="22"/>
          <w:szCs w:val="22"/>
        </w:rPr>
        <w:t xml:space="preserve">Acțiuni parteneriale între mediul public și mediul privat; </w:t>
      </w:r>
      <w:r>
        <w:rPr>
          <w:rFonts w:ascii="Trebuchet MS" w:hAnsi="Trebuchet MS"/>
          <w:b/>
          <w:bCs/>
          <w:sz w:val="22"/>
          <w:szCs w:val="22"/>
        </w:rPr>
        <w:t>Prioritatea 4:</w:t>
      </w:r>
      <w:r>
        <w:rPr>
          <w:rFonts w:ascii="Trebuchet MS" w:hAnsi="Trebuchet MS"/>
          <w:i/>
          <w:iCs/>
          <w:sz w:val="22"/>
          <w:szCs w:val="22"/>
        </w:rPr>
        <w:t xml:space="preserve"> Promovarea celor 10 sectoare de viitor.</w:t>
      </w:r>
    </w:p>
  </w:footnote>
  <w:footnote w:id="5">
    <w:p w14:paraId="2ACA8681" w14:textId="77777777" w:rsidR="00D03401" w:rsidRDefault="00D03401" w:rsidP="00F87AB9">
      <w:pPr>
        <w:pStyle w:val="Footnote"/>
        <w:spacing w:after="0"/>
        <w:jc w:val="both"/>
      </w:pPr>
      <w:r>
        <w:rPr>
          <w:rFonts w:ascii="Trebuchet MS" w:hAnsi="Trebuchet MS"/>
          <w:sz w:val="22"/>
          <w:szCs w:val="22"/>
        </w:rPr>
        <w:footnoteRef/>
      </w:r>
      <w:r>
        <w:rPr>
          <w:rFonts w:ascii="Trebuchet MS" w:hAnsi="Trebuchet MS"/>
          <w:sz w:val="22"/>
          <w:szCs w:val="22"/>
        </w:rPr>
        <w:tab/>
      </w:r>
      <w:r>
        <w:rPr>
          <w:rFonts w:ascii="Trebuchet MS" w:hAnsi="Trebuchet MS"/>
          <w:b/>
          <w:bCs/>
          <w:sz w:val="22"/>
          <w:szCs w:val="22"/>
        </w:rPr>
        <w:t>Obiectivul 1</w:t>
      </w:r>
      <w:r>
        <w:rPr>
          <w:rFonts w:ascii="Trebuchet MS" w:hAnsi="Trebuchet MS"/>
          <w:sz w:val="22"/>
          <w:szCs w:val="22"/>
        </w:rPr>
        <w:t>:</w:t>
      </w:r>
      <w:r>
        <w:rPr>
          <w:rFonts w:ascii="Trebuchet MS" w:hAnsi="Trebuchet MS"/>
          <w:i/>
          <w:iCs/>
          <w:sz w:val="22"/>
          <w:szCs w:val="22"/>
        </w:rPr>
        <w:t xml:space="preserve"> Creșterea nivelului de incluziune educațională a cetățenilor români aparținând minorității rome (...); </w:t>
      </w:r>
      <w:r>
        <w:rPr>
          <w:rFonts w:ascii="Trebuchet MS" w:hAnsi="Trebuchet MS"/>
          <w:b/>
          <w:bCs/>
          <w:sz w:val="22"/>
          <w:szCs w:val="22"/>
        </w:rPr>
        <w:t>Obiectivul 6</w:t>
      </w:r>
      <w:r>
        <w:rPr>
          <w:rFonts w:ascii="Trebuchet MS" w:hAnsi="Trebuchet MS"/>
          <w:sz w:val="22"/>
          <w:szCs w:val="22"/>
        </w:rPr>
        <w:t>:</w:t>
      </w:r>
      <w:r>
        <w:rPr>
          <w:rFonts w:ascii="Trebuchet MS" w:hAnsi="Trebuchet MS"/>
          <w:i/>
          <w:iCs/>
          <w:sz w:val="22"/>
          <w:szCs w:val="22"/>
        </w:rPr>
        <w:t xml:space="preserve"> Păstrarea, afirmarea și dezvoltarea identității culturale a romilor; </w:t>
      </w:r>
    </w:p>
  </w:footnote>
  <w:footnote w:id="6">
    <w:p w14:paraId="3696D788" w14:textId="77777777" w:rsidR="00D03401" w:rsidRDefault="00D03401" w:rsidP="00F87AB9">
      <w:pPr>
        <w:pStyle w:val="Footnote"/>
        <w:spacing w:after="0"/>
        <w:jc w:val="both"/>
      </w:pPr>
      <w:r>
        <w:rPr>
          <w:rStyle w:val="FootnoteReference"/>
          <w:rFonts w:ascii="Trebuchet MS" w:hAnsi="Trebuchet MS"/>
          <w:sz w:val="22"/>
          <w:szCs w:val="22"/>
        </w:rPr>
        <w:footnoteRef/>
      </w:r>
      <w:r>
        <w:rPr>
          <w:rStyle w:val="FootnoteReference"/>
          <w:rFonts w:ascii="Trebuchet MS" w:hAnsi="Trebuchet MS"/>
          <w:sz w:val="22"/>
          <w:szCs w:val="22"/>
        </w:rPr>
        <w:tab/>
      </w:r>
      <w:r>
        <w:rPr>
          <w:rFonts w:ascii="Trebuchet MS" w:hAnsi="Trebuchet MS" w:cs="F2"/>
          <w:b/>
          <w:bCs/>
          <w:sz w:val="22"/>
          <w:szCs w:val="22"/>
        </w:rPr>
        <w:t xml:space="preserve">AP6: </w:t>
      </w:r>
      <w:r>
        <w:rPr>
          <w:rFonts w:ascii="Trebuchet MS" w:hAnsi="Trebuchet MS" w:cs="F2"/>
          <w:i/>
          <w:iCs/>
          <w:sz w:val="22"/>
          <w:szCs w:val="22"/>
        </w:rPr>
        <w:t>Educatie si competente;</w:t>
      </w:r>
      <w:r>
        <w:rPr>
          <w:rFonts w:ascii="Trebuchet MS" w:hAnsi="Trebuchet MS" w:cs="F2"/>
          <w:b/>
          <w:bCs/>
          <w:sz w:val="22"/>
          <w:szCs w:val="22"/>
        </w:rPr>
        <w:t xml:space="preserve"> AP3: </w:t>
      </w:r>
      <w:r>
        <w:rPr>
          <w:rFonts w:ascii="Trebuchet MS" w:hAnsi="Trebuchet MS" w:cs="F2"/>
          <w:i/>
          <w:iCs/>
          <w:sz w:val="22"/>
          <w:szCs w:val="22"/>
        </w:rPr>
        <w:t>Locuri de munca pentru toti</w:t>
      </w:r>
      <w:r>
        <w:rPr>
          <w:rFonts w:ascii="Trebuchet MS" w:hAnsi="Trebuchet MS" w:cs="F2"/>
          <w:b/>
          <w:bCs/>
          <w:sz w:val="22"/>
          <w:szCs w:val="22"/>
        </w:rPr>
        <w:t xml:space="preserve">; AP 4: </w:t>
      </w:r>
      <w:r>
        <w:rPr>
          <w:rFonts w:ascii="Trebuchet MS" w:hAnsi="Trebuchet MS" w:cs="F2"/>
          <w:i/>
          <w:iCs/>
          <w:sz w:val="22"/>
          <w:szCs w:val="22"/>
        </w:rPr>
        <w:t xml:space="preserve">Incluziunea socială și combaterea sărăciei; </w:t>
      </w:r>
      <w:r>
        <w:rPr>
          <w:rFonts w:ascii="Trebuchet MS" w:hAnsi="Trebuchet MS" w:cs="F2"/>
          <w:b/>
          <w:bCs/>
          <w:sz w:val="22"/>
          <w:szCs w:val="22"/>
        </w:rPr>
        <w:t xml:space="preserve">AP 5: </w:t>
      </w:r>
      <w:r>
        <w:rPr>
          <w:rFonts w:ascii="Trebuchet MS" w:hAnsi="Trebuchet MS" w:cs="F2"/>
          <w:i/>
          <w:iCs/>
          <w:sz w:val="22"/>
          <w:szCs w:val="22"/>
        </w:rPr>
        <w:t xml:space="preserve">Dezvoltare locală plasată sub responsabilitatea comunității. </w:t>
      </w:r>
    </w:p>
  </w:footnote>
  <w:footnote w:id="7">
    <w:p w14:paraId="53D75FFC" w14:textId="77777777" w:rsidR="00D03401" w:rsidRDefault="00D03401" w:rsidP="00F87AB9">
      <w:pPr>
        <w:pStyle w:val="Footnote"/>
        <w:spacing w:after="0"/>
        <w:jc w:val="both"/>
      </w:pPr>
      <w:r>
        <w:rPr>
          <w:rStyle w:val="FootnoteReference"/>
          <w:rFonts w:ascii="Trebuchet MS" w:hAnsi="Trebuchet MS"/>
          <w:b/>
          <w:bCs/>
          <w:sz w:val="22"/>
          <w:szCs w:val="22"/>
        </w:rPr>
        <w:footnoteRef/>
      </w:r>
      <w:r>
        <w:rPr>
          <w:rStyle w:val="FootnoteReference"/>
          <w:rFonts w:ascii="Trebuchet MS" w:hAnsi="Trebuchet MS"/>
          <w:b/>
          <w:bCs/>
          <w:sz w:val="22"/>
          <w:szCs w:val="22"/>
        </w:rPr>
        <w:tab/>
      </w:r>
      <w:r>
        <w:rPr>
          <w:rFonts w:ascii="Trebuchet MS" w:hAnsi="Trebuchet MS" w:cs="F2"/>
          <w:b/>
          <w:bCs/>
          <w:sz w:val="22"/>
          <w:szCs w:val="22"/>
        </w:rPr>
        <w:t xml:space="preserve">AP 2 - </w:t>
      </w:r>
      <w:r>
        <w:rPr>
          <w:rFonts w:ascii="Trebuchet MS" w:hAnsi="Trebuchet MS" w:cs="F2"/>
          <w:bCs/>
          <w:i/>
          <w:sz w:val="22"/>
          <w:szCs w:val="22"/>
        </w:rPr>
        <w:t>Imbunatatirea competitivitatii intreprinderilor mici si Mijlocii</w:t>
      </w:r>
      <w:r>
        <w:rPr>
          <w:rFonts w:ascii="Trebuchet MS" w:hAnsi="Trebuchet MS" w:cs="F2"/>
          <w:bCs/>
          <w:sz w:val="22"/>
          <w:szCs w:val="22"/>
        </w:rPr>
        <w:t xml:space="preserve">; </w:t>
      </w:r>
      <w:r>
        <w:rPr>
          <w:rFonts w:ascii="Trebuchet MS" w:hAnsi="Trebuchet MS" w:cs="F2"/>
          <w:b/>
          <w:bCs/>
          <w:sz w:val="22"/>
          <w:szCs w:val="22"/>
        </w:rPr>
        <w:t xml:space="preserve">AP 4 - </w:t>
      </w:r>
      <w:r>
        <w:rPr>
          <w:rFonts w:ascii="Trebuchet MS" w:hAnsi="Trebuchet MS" w:cs="F2"/>
          <w:bCs/>
          <w:i/>
          <w:sz w:val="22"/>
          <w:szCs w:val="22"/>
        </w:rPr>
        <w:t>Sprijinirea dezvoltarii urbane durabile</w:t>
      </w:r>
      <w:r>
        <w:rPr>
          <w:rFonts w:ascii="Trebuchet MS" w:hAnsi="Trebuchet MS" w:cs="F2"/>
          <w:bCs/>
          <w:sz w:val="22"/>
          <w:szCs w:val="22"/>
        </w:rPr>
        <w:t xml:space="preserve">; </w:t>
      </w:r>
      <w:r>
        <w:rPr>
          <w:rFonts w:ascii="Trebuchet MS" w:hAnsi="Trebuchet MS" w:cs="F2"/>
          <w:b/>
          <w:bCs/>
          <w:sz w:val="22"/>
          <w:szCs w:val="22"/>
        </w:rPr>
        <w:t xml:space="preserve">AP 5 - </w:t>
      </w:r>
      <w:r>
        <w:rPr>
          <w:rFonts w:ascii="Trebuchet MS" w:hAnsi="Trebuchet MS" w:cs="F2"/>
          <w:bCs/>
          <w:i/>
          <w:sz w:val="22"/>
          <w:szCs w:val="22"/>
        </w:rPr>
        <w:t>Conservarea, protectia si valorificarea durabila a patrimoniului cultural</w:t>
      </w:r>
      <w:r>
        <w:rPr>
          <w:rFonts w:ascii="Trebuchet MS" w:hAnsi="Trebuchet MS" w:cs="F2"/>
          <w:bCs/>
          <w:sz w:val="22"/>
          <w:szCs w:val="22"/>
        </w:rPr>
        <w:t xml:space="preserve">; </w:t>
      </w:r>
      <w:r>
        <w:rPr>
          <w:rFonts w:ascii="Trebuchet MS" w:hAnsi="Trebuchet MS" w:cs="F2"/>
          <w:b/>
          <w:bCs/>
          <w:sz w:val="22"/>
          <w:szCs w:val="22"/>
        </w:rPr>
        <w:t xml:space="preserve">AP 7 - </w:t>
      </w:r>
      <w:r>
        <w:rPr>
          <w:rFonts w:ascii="Trebuchet MS" w:hAnsi="Trebuchet MS" w:cs="F2"/>
          <w:bCs/>
          <w:i/>
          <w:sz w:val="22"/>
          <w:szCs w:val="22"/>
        </w:rPr>
        <w:t>Diversificarea economiilor locale prin dezvoltarea durabila a turismului</w:t>
      </w:r>
      <w:r>
        <w:rPr>
          <w:rFonts w:ascii="Trebuchet MS" w:hAnsi="Trebuchet MS" w:cs="F2"/>
          <w:bCs/>
          <w:sz w:val="22"/>
          <w:szCs w:val="22"/>
        </w:rPr>
        <w:t xml:space="preserve">; </w:t>
      </w:r>
      <w:r>
        <w:rPr>
          <w:rFonts w:ascii="Trebuchet MS" w:hAnsi="Trebuchet MS" w:cs="F2"/>
          <w:b/>
          <w:bCs/>
          <w:sz w:val="22"/>
          <w:szCs w:val="22"/>
        </w:rPr>
        <w:t xml:space="preserve">AP 8 - </w:t>
      </w:r>
      <w:r>
        <w:rPr>
          <w:rFonts w:ascii="Trebuchet MS" w:hAnsi="Trebuchet MS" w:cs="F2"/>
          <w:bCs/>
          <w:i/>
          <w:sz w:val="22"/>
          <w:szCs w:val="22"/>
        </w:rPr>
        <w:t>Dezvoltarea infrastructurii sanitare si sociale</w:t>
      </w:r>
      <w:r>
        <w:rPr>
          <w:rFonts w:ascii="Trebuchet MS" w:hAnsi="Trebuchet MS" w:cs="F2"/>
          <w:bCs/>
          <w:sz w:val="22"/>
          <w:szCs w:val="22"/>
        </w:rPr>
        <w:t>;</w:t>
      </w:r>
      <w:r>
        <w:rPr>
          <w:rFonts w:ascii="Trebuchet MS" w:hAnsi="Trebuchet MS" w:cs="F2"/>
          <w:b/>
          <w:bCs/>
          <w:sz w:val="22"/>
          <w:szCs w:val="22"/>
        </w:rPr>
        <w:t xml:space="preserve">  AP 10 - </w:t>
      </w:r>
      <w:r>
        <w:rPr>
          <w:rFonts w:ascii="Trebuchet MS" w:hAnsi="Trebuchet MS" w:cs="F2"/>
          <w:bCs/>
          <w:i/>
          <w:sz w:val="22"/>
          <w:szCs w:val="22"/>
        </w:rPr>
        <w:t>Imbunatatirea infrastructurii educationale</w:t>
      </w:r>
      <w:r>
        <w:rPr>
          <w:rFonts w:ascii="Trebuchet MS" w:hAnsi="Trebuchet MS" w:cs="F2"/>
          <w:bCs/>
          <w:sz w:val="22"/>
          <w:szCs w:val="22"/>
        </w:rPr>
        <w:t>;</w:t>
      </w:r>
      <w:r>
        <w:rPr>
          <w:rFonts w:ascii="Trebuchet MS" w:hAnsi="Trebuchet MS" w:cs="F2"/>
          <w:b/>
          <w:bC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23A98" w14:textId="77777777" w:rsidR="00D03401" w:rsidRDefault="00D034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42" w:type="pct"/>
      <w:tblLook w:val="04A0" w:firstRow="1" w:lastRow="0" w:firstColumn="1" w:lastColumn="0" w:noHBand="0" w:noVBand="1"/>
    </w:tblPr>
    <w:tblGrid>
      <w:gridCol w:w="5639"/>
      <w:gridCol w:w="3612"/>
    </w:tblGrid>
    <w:tr w:rsidR="00286E7A" w14:paraId="51BBD6C9" w14:textId="77777777" w:rsidTr="000B35E9">
      <w:trPr>
        <w:trHeight w:val="475"/>
      </w:trPr>
      <w:tc>
        <w:tcPr>
          <w:tcW w:w="5778" w:type="dxa"/>
          <w:shd w:val="clear" w:color="auto" w:fill="8064A2" w:themeFill="accent4"/>
          <w:vAlign w:val="center"/>
        </w:tcPr>
        <w:p w14:paraId="27572507" w14:textId="77777777" w:rsidR="00286E7A" w:rsidRDefault="00000000">
          <w:pPr>
            <w:pStyle w:val="Header"/>
            <w:jc w:val="right"/>
            <w:rPr>
              <w:caps/>
              <w:color w:val="FFFFFF" w:themeColor="background1"/>
            </w:rPr>
          </w:pPr>
          <w:sdt>
            <w:sdtPr>
              <w:alias w:val="Title"/>
              <w:id w:val="16934782"/>
              <w:dataBinding w:prefixMappings="xmlns:ns0='http://schemas.openxmlformats.org/package/2006/metadata/core-properties' xmlns:ns1='http://purl.org/dc/elements/1.1/'" w:xpath="/ns0:coreProperties[1]/ns1:title[1]" w:storeItemID="{6C3C8BC8-F283-45AE-878A-BAB7291924A1}"/>
              <w:text/>
            </w:sdtPr>
            <w:sdtContent>
              <w:r w:rsidR="00CF696C" w:rsidRPr="006D0CE3">
                <w:rPr>
                  <w:rFonts w:ascii="Trebuchet MS" w:hAnsi="Trebuchet MS"/>
                  <w:b/>
                  <w:caps/>
                  <w:color w:val="FFFFFF" w:themeColor="background1"/>
                  <w:sz w:val="22"/>
                  <w:szCs w:val="22"/>
                  <w14:shadow w14:blurRad="50800" w14:dist="38100" w14:dir="2700000" w14:sx="100000" w14:sy="100000" w14:kx="0" w14:ky="0" w14:algn="tl">
                    <w14:srgbClr w14:val="000000">
                      <w14:alpha w14:val="60000"/>
                    </w14:srgbClr>
                  </w14:shadow>
                </w:rPr>
                <w:t>Grupul de acțiune locală sudul gorjului</w:t>
              </w:r>
            </w:sdtContent>
          </w:sdt>
        </w:p>
      </w:tc>
      <w:tc>
        <w:tcPr>
          <w:tcW w:w="3686" w:type="dxa"/>
          <w:shd w:val="clear" w:color="auto" w:fill="000000" w:themeFill="text1"/>
          <w:vAlign w:val="center"/>
        </w:tcPr>
        <w:p w14:paraId="55344805" w14:textId="77777777" w:rsidR="00286E7A" w:rsidRPr="006D0CE3" w:rsidRDefault="00CF696C">
          <w:pPr>
            <w:pStyle w:val="Header"/>
            <w:jc w:val="center"/>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pPr>
          <w:proofErr w:type="spellStart"/>
          <w:r w:rsidRPr="006D0CE3">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t>Strategia</w:t>
          </w:r>
          <w:proofErr w:type="spellEnd"/>
          <w:r w:rsidRPr="006D0CE3">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t xml:space="preserve"> de </w:t>
          </w:r>
          <w:proofErr w:type="spellStart"/>
          <w:r w:rsidRPr="006D0CE3">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t>Dezvoltare</w:t>
          </w:r>
          <w:proofErr w:type="spellEnd"/>
          <w:r w:rsidRPr="006D0CE3">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t xml:space="preserve"> </w:t>
          </w:r>
          <w:proofErr w:type="spellStart"/>
          <w:r w:rsidRPr="006D0CE3">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t>Locală</w:t>
          </w:r>
          <w:proofErr w:type="spellEnd"/>
        </w:p>
      </w:tc>
    </w:tr>
  </w:tbl>
  <w:p w14:paraId="2E2BB73C" w14:textId="77777777" w:rsidR="00286E7A" w:rsidRDefault="00286E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3A1D3" w14:textId="77777777" w:rsidR="00D03401" w:rsidRDefault="00D034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hint="default"/>
        <w:lang w:val="ro-RO"/>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lang w:val="ro-RO"/>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lang w:val="ro-RO"/>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1440" w:hanging="360"/>
      </w:pPr>
      <w:rPr>
        <w:rFonts w:ascii="Symbol" w:hAnsi="Symbol" w:cs="Symbol" w:hint="default"/>
        <w:lang w:val="ro-RO"/>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rFonts w:hint="default"/>
      </w:rPr>
    </w:lvl>
  </w:abstractNum>
  <w:abstractNum w:abstractNumId="3" w15:restartNumberingAfterBreak="0">
    <w:nsid w:val="03D4088C"/>
    <w:multiLevelType w:val="multilevel"/>
    <w:tmpl w:val="4A82BABA"/>
    <w:lvl w:ilvl="0">
      <w:start w:val="1"/>
      <w:numFmt w:val="bullet"/>
      <w:lvlText w:val=""/>
      <w:lvlJc w:val="left"/>
      <w:pPr>
        <w:ind w:left="720" w:hanging="360"/>
      </w:pPr>
      <w:rPr>
        <w:rFonts w:ascii="Wingdings" w:hAnsi="Wingdings" w:cs="Wingdings"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2"/>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2"/>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2"/>
      </w:rPr>
    </w:lvl>
  </w:abstractNum>
  <w:abstractNum w:abstractNumId="4" w15:restartNumberingAfterBreak="0">
    <w:nsid w:val="089165AB"/>
    <w:multiLevelType w:val="multilevel"/>
    <w:tmpl w:val="35F6A74C"/>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A580854"/>
    <w:multiLevelType w:val="multilevel"/>
    <w:tmpl w:val="40AEDF98"/>
    <w:lvl w:ilvl="0">
      <w:start w:val="1"/>
      <w:numFmt w:val="upperRoman"/>
      <w:lvlText w:val="%1."/>
      <w:lvlJc w:val="left"/>
      <w:pPr>
        <w:ind w:left="1080" w:hanging="720"/>
      </w:pPr>
      <w:rPr>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9F2CD1"/>
    <w:multiLevelType w:val="hybridMultilevel"/>
    <w:tmpl w:val="1F2C2452"/>
    <w:lvl w:ilvl="0" w:tplc="5E7A09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156A29"/>
    <w:multiLevelType w:val="multilevel"/>
    <w:tmpl w:val="0C60120C"/>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0F347548"/>
    <w:multiLevelType w:val="hybridMultilevel"/>
    <w:tmpl w:val="5E96FB4E"/>
    <w:lvl w:ilvl="0" w:tplc="80DCD520">
      <w:start w:val="1"/>
      <w:numFmt w:val="bullet"/>
      <w:lvlText w:val="P"/>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54187F"/>
    <w:multiLevelType w:val="hybridMultilevel"/>
    <w:tmpl w:val="DC16BE68"/>
    <w:lvl w:ilvl="0" w:tplc="4F96905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6B7E4D"/>
    <w:multiLevelType w:val="multilevel"/>
    <w:tmpl w:val="656A2CD0"/>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13D45EF8"/>
    <w:multiLevelType w:val="hybridMultilevel"/>
    <w:tmpl w:val="0F8E0A54"/>
    <w:lvl w:ilvl="0" w:tplc="A17CBC5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A135AD"/>
    <w:multiLevelType w:val="hybridMultilevel"/>
    <w:tmpl w:val="B266AA76"/>
    <w:lvl w:ilvl="0" w:tplc="4F96905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875266"/>
    <w:multiLevelType w:val="hybridMultilevel"/>
    <w:tmpl w:val="6F42A5C0"/>
    <w:lvl w:ilvl="0" w:tplc="D5D6F25C">
      <w:start w:val="1"/>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086530"/>
    <w:multiLevelType w:val="hybridMultilevel"/>
    <w:tmpl w:val="3F5AE328"/>
    <w:lvl w:ilvl="0" w:tplc="A17CBC5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795304"/>
    <w:multiLevelType w:val="multilevel"/>
    <w:tmpl w:val="23328F14"/>
    <w:lvl w:ilvl="0">
      <w:start w:val="1"/>
      <w:numFmt w:val="bullet"/>
      <w:lvlText w:val=""/>
      <w:lvlJc w:val="left"/>
      <w:pPr>
        <w:ind w:left="720" w:hanging="360"/>
      </w:pPr>
      <w:rPr>
        <w:rFonts w:ascii="Wingdings" w:hAnsi="Wingdings" w:cs="Wingdings"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2"/>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2"/>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2"/>
      </w:rPr>
    </w:lvl>
  </w:abstractNum>
  <w:abstractNum w:abstractNumId="16" w15:restartNumberingAfterBreak="0">
    <w:nsid w:val="2A926367"/>
    <w:multiLevelType w:val="multilevel"/>
    <w:tmpl w:val="5406FCD4"/>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2"/>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2"/>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2"/>
      </w:rPr>
    </w:lvl>
  </w:abstractNum>
  <w:abstractNum w:abstractNumId="17" w15:restartNumberingAfterBreak="0">
    <w:nsid w:val="339B758A"/>
    <w:multiLevelType w:val="hybridMultilevel"/>
    <w:tmpl w:val="1BD29DFC"/>
    <w:lvl w:ilvl="0" w:tplc="4F96905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FA1DDD"/>
    <w:multiLevelType w:val="multilevel"/>
    <w:tmpl w:val="9D7C2F68"/>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375732A0"/>
    <w:multiLevelType w:val="multilevel"/>
    <w:tmpl w:val="B71ADBD0"/>
    <w:lvl w:ilvl="0">
      <w:numFmt w:val="bullet"/>
      <w:lvlText w:val="-"/>
      <w:lvlJc w:val="left"/>
      <w:pPr>
        <w:ind w:left="720" w:hanging="360"/>
      </w:pPr>
      <w:rPr>
        <w:rFonts w:ascii="Trebuchet MS" w:eastAsia="Calibri" w:hAnsi="Trebuchet M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4686440A"/>
    <w:multiLevelType w:val="hybridMultilevel"/>
    <w:tmpl w:val="D64A576A"/>
    <w:lvl w:ilvl="0" w:tplc="5E7A09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BB2844"/>
    <w:multiLevelType w:val="hybridMultilevel"/>
    <w:tmpl w:val="C7EC5A4C"/>
    <w:lvl w:ilvl="0" w:tplc="5E7A09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600410"/>
    <w:multiLevelType w:val="multilevel"/>
    <w:tmpl w:val="330E1B14"/>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4FB4740A"/>
    <w:multiLevelType w:val="hybridMultilevel"/>
    <w:tmpl w:val="C7A80E44"/>
    <w:lvl w:ilvl="0" w:tplc="80DCD520">
      <w:start w:val="1"/>
      <w:numFmt w:val="bullet"/>
      <w:lvlText w:val="P"/>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810D5B"/>
    <w:multiLevelType w:val="multilevel"/>
    <w:tmpl w:val="2F8C856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5BE81447"/>
    <w:multiLevelType w:val="multilevel"/>
    <w:tmpl w:val="58644BB6"/>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sz w:val="22"/>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sz w:val="22"/>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sz w:val="22"/>
      </w:rPr>
    </w:lvl>
  </w:abstractNum>
  <w:abstractNum w:abstractNumId="26" w15:restartNumberingAfterBreak="0">
    <w:nsid w:val="68D03646"/>
    <w:multiLevelType w:val="hybridMultilevel"/>
    <w:tmpl w:val="B48E22A6"/>
    <w:lvl w:ilvl="0" w:tplc="D870E888">
      <w:start w:val="1"/>
      <w:numFmt w:val="bullet"/>
      <w:lvlText w:val="-"/>
      <w:lvlJc w:val="left"/>
      <w:pPr>
        <w:ind w:left="720" w:hanging="360"/>
      </w:pPr>
      <w:rPr>
        <w:rFonts w:ascii="Calibri" w:eastAsia="Calibri" w:hAnsi="Calibri"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A14F69"/>
    <w:multiLevelType w:val="multilevel"/>
    <w:tmpl w:val="7F705076"/>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2"/>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2"/>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2"/>
      </w:rPr>
    </w:lvl>
  </w:abstractNum>
  <w:abstractNum w:abstractNumId="28" w15:restartNumberingAfterBreak="0">
    <w:nsid w:val="702514EF"/>
    <w:multiLevelType w:val="hybridMultilevel"/>
    <w:tmpl w:val="794E020A"/>
    <w:lvl w:ilvl="0" w:tplc="5E7A09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702A37"/>
    <w:multiLevelType w:val="hybridMultilevel"/>
    <w:tmpl w:val="84C02380"/>
    <w:lvl w:ilvl="0" w:tplc="80DCD520">
      <w:start w:val="1"/>
      <w:numFmt w:val="bullet"/>
      <w:lvlText w:val="P"/>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105D90"/>
    <w:multiLevelType w:val="multilevel"/>
    <w:tmpl w:val="317A950C"/>
    <w:lvl w:ilvl="0">
      <w:start w:val="1"/>
      <w:numFmt w:val="bullet"/>
      <w:lvlText w:val="ý"/>
      <w:lvlJc w:val="left"/>
      <w:pPr>
        <w:ind w:left="720" w:hanging="360"/>
      </w:pPr>
      <w:rPr>
        <w:rFonts w:ascii="Wingdings" w:hAnsi="Wingdings" w:cs="Wingding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sz w:val="22"/>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sz w:val="22"/>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sz w:val="22"/>
      </w:rPr>
    </w:lvl>
  </w:abstractNum>
  <w:abstractNum w:abstractNumId="31" w15:restartNumberingAfterBreak="0">
    <w:nsid w:val="74D90453"/>
    <w:multiLevelType w:val="multilevel"/>
    <w:tmpl w:val="B0B48EB4"/>
    <w:lvl w:ilvl="0">
      <w:start w:val="1"/>
      <w:numFmt w:val="bullet"/>
      <w:lvlText w:val="•"/>
      <w:lvlJc w:val="left"/>
      <w:pPr>
        <w:ind w:left="720" w:hanging="360"/>
      </w:pPr>
      <w:rPr>
        <w:rFonts w:ascii="Symbol" w:hAnsi="Symbol" w:cs="Symbol" w:hint="default"/>
        <w:b/>
        <w:i w:val="0"/>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77DA3E4B"/>
    <w:multiLevelType w:val="multilevel"/>
    <w:tmpl w:val="0DC81282"/>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7A3F0B67"/>
    <w:multiLevelType w:val="multilevel"/>
    <w:tmpl w:val="5478DB92"/>
    <w:lvl w:ilvl="0">
      <w:start w:val="1"/>
      <w:numFmt w:val="bullet"/>
      <w:lvlText w:val=""/>
      <w:lvlJc w:val="left"/>
      <w:pPr>
        <w:ind w:left="1080" w:hanging="360"/>
      </w:pPr>
      <w:rPr>
        <w:rFonts w:ascii="Symbol" w:hAnsi="Symbol" w:cs="Symbol" w:hint="default"/>
        <w:b/>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4" w15:restartNumberingAfterBreak="0">
    <w:nsid w:val="7A445A8F"/>
    <w:multiLevelType w:val="multilevel"/>
    <w:tmpl w:val="3B744B58"/>
    <w:lvl w:ilvl="0">
      <w:start w:val="1"/>
      <w:numFmt w:val="bullet"/>
      <w:lvlText w:val="R"/>
      <w:lvlJc w:val="left"/>
      <w:pPr>
        <w:ind w:left="720" w:hanging="360"/>
      </w:pPr>
      <w:rPr>
        <w:rFonts w:ascii="Wingdings 2" w:hAnsi="Wingdings 2" w:cs="Wingdings 2" w:hint="default"/>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7DB97E37"/>
    <w:multiLevelType w:val="multilevel"/>
    <w:tmpl w:val="A19EB0DA"/>
    <w:lvl w:ilvl="0">
      <w:start w:val="1"/>
      <w:numFmt w:val="bullet"/>
      <w:lvlText w:val=""/>
      <w:lvlJc w:val="left"/>
      <w:pPr>
        <w:ind w:left="720" w:hanging="360"/>
      </w:pPr>
      <w:rPr>
        <w:rFonts w:ascii="Symbol" w:hAnsi="Symbol" w:cs="Symbol" w:hint="default"/>
        <w:b/>
        <w:sz w:val="22"/>
        <w:szCs w:val="22"/>
        <w:shd w:val="clear" w:color="auto" w:fill="00458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sz w:val="22"/>
      </w:rPr>
    </w:lvl>
    <w:lvl w:ilvl="3">
      <w:start w:val="1"/>
      <w:numFmt w:val="bullet"/>
      <w:lvlText w:val=""/>
      <w:lvlJc w:val="left"/>
      <w:pPr>
        <w:ind w:left="2880" w:hanging="360"/>
      </w:pPr>
      <w:rPr>
        <w:rFonts w:ascii="Symbol" w:hAnsi="Symbol" w:cs="Symbol" w:hint="default"/>
        <w:b/>
        <w:sz w:val="22"/>
        <w:szCs w:val="22"/>
        <w:shd w:val="clear" w:color="auto" w:fill="00458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sz w:val="22"/>
      </w:rPr>
    </w:lvl>
    <w:lvl w:ilvl="6">
      <w:start w:val="1"/>
      <w:numFmt w:val="bullet"/>
      <w:lvlText w:val=""/>
      <w:lvlJc w:val="left"/>
      <w:pPr>
        <w:ind w:left="5040" w:hanging="360"/>
      </w:pPr>
      <w:rPr>
        <w:rFonts w:ascii="Symbol" w:hAnsi="Symbol" w:cs="Symbol" w:hint="default"/>
        <w:b/>
        <w:sz w:val="22"/>
        <w:szCs w:val="22"/>
        <w:shd w:val="clear" w:color="auto" w:fill="004586"/>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sz w:val="22"/>
      </w:rPr>
    </w:lvl>
  </w:abstractNum>
  <w:abstractNum w:abstractNumId="36" w15:restartNumberingAfterBreak="0">
    <w:nsid w:val="7E9032DA"/>
    <w:multiLevelType w:val="hybridMultilevel"/>
    <w:tmpl w:val="17E85D06"/>
    <w:lvl w:ilvl="0" w:tplc="4F96905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8462416">
    <w:abstractNumId w:val="34"/>
  </w:num>
  <w:num w:numId="2" w16cid:durableId="183329107">
    <w:abstractNumId w:val="30"/>
  </w:num>
  <w:num w:numId="3" w16cid:durableId="1903715400">
    <w:abstractNumId w:val="6"/>
  </w:num>
  <w:num w:numId="4" w16cid:durableId="899830813">
    <w:abstractNumId w:val="9"/>
  </w:num>
  <w:num w:numId="5" w16cid:durableId="888688626">
    <w:abstractNumId w:val="11"/>
  </w:num>
  <w:num w:numId="6" w16cid:durableId="1433282609">
    <w:abstractNumId w:val="29"/>
  </w:num>
  <w:num w:numId="7" w16cid:durableId="261378028">
    <w:abstractNumId w:val="28"/>
  </w:num>
  <w:num w:numId="8" w16cid:durableId="266737602">
    <w:abstractNumId w:val="36"/>
  </w:num>
  <w:num w:numId="9" w16cid:durableId="970288796">
    <w:abstractNumId w:val="23"/>
  </w:num>
  <w:num w:numId="10" w16cid:durableId="2062243411">
    <w:abstractNumId w:val="21"/>
  </w:num>
  <w:num w:numId="11" w16cid:durableId="146017995">
    <w:abstractNumId w:val="17"/>
  </w:num>
  <w:num w:numId="12" w16cid:durableId="401099402">
    <w:abstractNumId w:val="12"/>
  </w:num>
  <w:num w:numId="13" w16cid:durableId="1794053750">
    <w:abstractNumId w:val="14"/>
  </w:num>
  <w:num w:numId="14" w16cid:durableId="864443160">
    <w:abstractNumId w:val="20"/>
  </w:num>
  <w:num w:numId="15" w16cid:durableId="1644306626">
    <w:abstractNumId w:val="8"/>
  </w:num>
  <w:num w:numId="16" w16cid:durableId="4858211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77226442">
    <w:abstractNumId w:val="4"/>
  </w:num>
  <w:num w:numId="18" w16cid:durableId="1889492140">
    <w:abstractNumId w:val="22"/>
  </w:num>
  <w:num w:numId="19" w16cid:durableId="240333103">
    <w:abstractNumId w:val="10"/>
  </w:num>
  <w:num w:numId="20" w16cid:durableId="1817380594">
    <w:abstractNumId w:val="25"/>
  </w:num>
  <w:num w:numId="21" w16cid:durableId="1115750878">
    <w:abstractNumId w:val="33"/>
  </w:num>
  <w:num w:numId="22" w16cid:durableId="1125546093">
    <w:abstractNumId w:val="35"/>
  </w:num>
  <w:num w:numId="23" w16cid:durableId="64302246">
    <w:abstractNumId w:val="27"/>
  </w:num>
  <w:num w:numId="24" w16cid:durableId="1437023863">
    <w:abstractNumId w:val="15"/>
  </w:num>
  <w:num w:numId="25" w16cid:durableId="1223980677">
    <w:abstractNumId w:val="32"/>
  </w:num>
  <w:num w:numId="26" w16cid:durableId="338192156">
    <w:abstractNumId w:val="18"/>
  </w:num>
  <w:num w:numId="27" w16cid:durableId="2019306845">
    <w:abstractNumId w:val="7"/>
  </w:num>
  <w:num w:numId="28" w16cid:durableId="1024012459">
    <w:abstractNumId w:val="19"/>
  </w:num>
  <w:num w:numId="29" w16cid:durableId="1277560463">
    <w:abstractNumId w:val="24"/>
  </w:num>
  <w:num w:numId="30" w16cid:durableId="26568535">
    <w:abstractNumId w:val="26"/>
  </w:num>
  <w:num w:numId="31" w16cid:durableId="1872380415">
    <w:abstractNumId w:val="16"/>
  </w:num>
  <w:num w:numId="32" w16cid:durableId="1409763727">
    <w:abstractNumId w:val="3"/>
  </w:num>
  <w:num w:numId="33" w16cid:durableId="232397333">
    <w:abstractNumId w:val="31"/>
  </w:num>
  <w:num w:numId="34" w16cid:durableId="2096853777">
    <w:abstractNumId w:val="0"/>
  </w:num>
  <w:num w:numId="35" w16cid:durableId="314258706">
    <w:abstractNumId w:val="1"/>
  </w:num>
  <w:num w:numId="36" w16cid:durableId="555700439">
    <w:abstractNumId w:val="2"/>
  </w:num>
  <w:num w:numId="37" w16cid:durableId="109956993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 P">
    <w15:presenceInfo w15:providerId="Windows Live" w15:userId="dbe965fb14e260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05"/>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E7A"/>
    <w:rsid w:val="000315A3"/>
    <w:rsid w:val="000511D6"/>
    <w:rsid w:val="000B35E9"/>
    <w:rsid w:val="000C2276"/>
    <w:rsid w:val="000D6515"/>
    <w:rsid w:val="00122E27"/>
    <w:rsid w:val="00156731"/>
    <w:rsid w:val="00160108"/>
    <w:rsid w:val="00183555"/>
    <w:rsid w:val="001D214F"/>
    <w:rsid w:val="0020430B"/>
    <w:rsid w:val="00234822"/>
    <w:rsid w:val="00236964"/>
    <w:rsid w:val="00286E7A"/>
    <w:rsid w:val="002C1E0E"/>
    <w:rsid w:val="00303259"/>
    <w:rsid w:val="00340DBA"/>
    <w:rsid w:val="003472FE"/>
    <w:rsid w:val="0039753C"/>
    <w:rsid w:val="004160CC"/>
    <w:rsid w:val="00451965"/>
    <w:rsid w:val="004E6B70"/>
    <w:rsid w:val="004F4F2A"/>
    <w:rsid w:val="00532609"/>
    <w:rsid w:val="0053441D"/>
    <w:rsid w:val="005D5BFA"/>
    <w:rsid w:val="005D7C67"/>
    <w:rsid w:val="005F32B1"/>
    <w:rsid w:val="0063630E"/>
    <w:rsid w:val="0069160E"/>
    <w:rsid w:val="006B44B2"/>
    <w:rsid w:val="006C2541"/>
    <w:rsid w:val="006D0CE3"/>
    <w:rsid w:val="00781AF8"/>
    <w:rsid w:val="007C4101"/>
    <w:rsid w:val="007D5083"/>
    <w:rsid w:val="007E79AE"/>
    <w:rsid w:val="00802B8E"/>
    <w:rsid w:val="008405B5"/>
    <w:rsid w:val="008405D1"/>
    <w:rsid w:val="008945D7"/>
    <w:rsid w:val="00997BC9"/>
    <w:rsid w:val="00A13844"/>
    <w:rsid w:val="00A402F6"/>
    <w:rsid w:val="00A54213"/>
    <w:rsid w:val="00A5586F"/>
    <w:rsid w:val="00A9666C"/>
    <w:rsid w:val="00A979F8"/>
    <w:rsid w:val="00B21CC3"/>
    <w:rsid w:val="00B22185"/>
    <w:rsid w:val="00BA5888"/>
    <w:rsid w:val="00BA6F6E"/>
    <w:rsid w:val="00BF3914"/>
    <w:rsid w:val="00C11F67"/>
    <w:rsid w:val="00C41605"/>
    <w:rsid w:val="00C479B6"/>
    <w:rsid w:val="00C861FD"/>
    <w:rsid w:val="00CE2BF0"/>
    <w:rsid w:val="00CF5653"/>
    <w:rsid w:val="00CF696C"/>
    <w:rsid w:val="00D03401"/>
    <w:rsid w:val="00D72994"/>
    <w:rsid w:val="00DB7245"/>
    <w:rsid w:val="00DC149C"/>
    <w:rsid w:val="00E85CCD"/>
    <w:rsid w:val="00ED1F72"/>
    <w:rsid w:val="00F238A3"/>
    <w:rsid w:val="00FA0F14"/>
    <w:rsid w:val="00FD1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2EEA5"/>
  <w15:docId w15:val="{C27C4219-2233-4908-AAFF-FA3A23BA5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2B4"/>
    <w:pPr>
      <w:suppressAutoHyphens/>
      <w:spacing w:after="200"/>
      <w:jc w:val="left"/>
    </w:pPr>
    <w:rPr>
      <w:color w:val="00000A"/>
      <w:lang w:bidi="en-US"/>
    </w:rPr>
  </w:style>
  <w:style w:type="paragraph" w:styleId="Heading1">
    <w:name w:val="heading 1"/>
    <w:basedOn w:val="Normal"/>
    <w:next w:val="Normal"/>
    <w:link w:val="Heading1Char"/>
    <w:uiPriority w:val="9"/>
    <w:qFormat/>
    <w:rsid w:val="002332C1"/>
    <w:pPr>
      <w:spacing w:before="300" w:after="40"/>
      <w:outlineLvl w:val="0"/>
    </w:pPr>
    <w:rPr>
      <w:rFonts w:cs="Arial"/>
      <w:smallCaps/>
      <w:spacing w:val="5"/>
      <w:sz w:val="32"/>
      <w:szCs w:val="32"/>
      <w:lang w:bidi="ar-SA"/>
    </w:rPr>
  </w:style>
  <w:style w:type="paragraph" w:styleId="Heading2">
    <w:name w:val="heading 2"/>
    <w:basedOn w:val="Normal"/>
    <w:next w:val="Normal"/>
    <w:link w:val="Heading2Char"/>
    <w:uiPriority w:val="9"/>
    <w:unhideWhenUsed/>
    <w:qFormat/>
    <w:rsid w:val="002332C1"/>
    <w:pPr>
      <w:spacing w:before="240" w:after="80"/>
      <w:outlineLvl w:val="1"/>
    </w:pPr>
    <w:rPr>
      <w:rFonts w:eastAsiaTheme="majorEastAsia" w:cstheme="majorBidi"/>
      <w:smallCaps/>
      <w:spacing w:val="5"/>
      <w:sz w:val="28"/>
      <w:szCs w:val="28"/>
      <w:lang w:bidi="ar-SA"/>
    </w:rPr>
  </w:style>
  <w:style w:type="paragraph" w:styleId="Heading3">
    <w:name w:val="heading 3"/>
    <w:basedOn w:val="Normal"/>
    <w:next w:val="Normal"/>
    <w:link w:val="Heading3Char"/>
    <w:uiPriority w:val="9"/>
    <w:unhideWhenUsed/>
    <w:qFormat/>
    <w:rsid w:val="002332C1"/>
    <w:pPr>
      <w:spacing w:after="0"/>
      <w:outlineLvl w:val="2"/>
    </w:pPr>
    <w:rPr>
      <w:rFonts w:cs="Arial"/>
      <w:smallCaps/>
      <w:spacing w:val="5"/>
      <w:sz w:val="24"/>
      <w:szCs w:val="24"/>
      <w:lang w:bidi="ar-SA"/>
    </w:rPr>
  </w:style>
  <w:style w:type="paragraph" w:styleId="Heading4">
    <w:name w:val="heading 4"/>
    <w:basedOn w:val="Normal"/>
    <w:next w:val="Normal"/>
    <w:link w:val="Heading4Char"/>
    <w:uiPriority w:val="9"/>
    <w:unhideWhenUsed/>
    <w:qFormat/>
    <w:rsid w:val="002332C1"/>
    <w:pPr>
      <w:spacing w:before="240" w:after="0"/>
      <w:outlineLvl w:val="3"/>
    </w:pPr>
    <w:rPr>
      <w:smallCaps/>
      <w:spacing w:val="10"/>
      <w:sz w:val="22"/>
      <w:szCs w:val="22"/>
      <w:lang w:bidi="ar-SA"/>
    </w:rPr>
  </w:style>
  <w:style w:type="paragraph" w:styleId="Heading5">
    <w:name w:val="heading 5"/>
    <w:basedOn w:val="Normal"/>
    <w:next w:val="Normal"/>
    <w:link w:val="Heading5Char"/>
    <w:uiPriority w:val="9"/>
    <w:unhideWhenUsed/>
    <w:qFormat/>
    <w:rsid w:val="002332C1"/>
    <w:pPr>
      <w:spacing w:before="200" w:after="0"/>
      <w:outlineLvl w:val="4"/>
    </w:pPr>
    <w:rPr>
      <w:smallCaps/>
      <w:color w:val="943634"/>
      <w:spacing w:val="10"/>
      <w:sz w:val="22"/>
      <w:szCs w:val="26"/>
      <w:lang w:bidi="ar-SA"/>
    </w:rPr>
  </w:style>
  <w:style w:type="paragraph" w:styleId="Heading6">
    <w:name w:val="heading 6"/>
    <w:basedOn w:val="Normal"/>
    <w:next w:val="Normal"/>
    <w:link w:val="Heading6Char"/>
    <w:uiPriority w:val="9"/>
    <w:unhideWhenUsed/>
    <w:qFormat/>
    <w:rsid w:val="002332C1"/>
    <w:pPr>
      <w:spacing w:after="0"/>
      <w:outlineLvl w:val="5"/>
    </w:pPr>
    <w:rPr>
      <w:smallCaps/>
      <w:color w:val="C0504D"/>
      <w:spacing w:val="5"/>
      <w:sz w:val="22"/>
      <w:lang w:bidi="ar-SA"/>
    </w:rPr>
  </w:style>
  <w:style w:type="paragraph" w:styleId="Heading7">
    <w:name w:val="heading 7"/>
    <w:basedOn w:val="Normal"/>
    <w:next w:val="Normal"/>
    <w:link w:val="Heading7Char"/>
    <w:uiPriority w:val="9"/>
    <w:unhideWhenUsed/>
    <w:qFormat/>
    <w:rsid w:val="002332C1"/>
    <w:pPr>
      <w:spacing w:after="0"/>
      <w:outlineLvl w:val="6"/>
    </w:pPr>
    <w:rPr>
      <w:b/>
      <w:smallCaps/>
      <w:color w:val="C0504D"/>
      <w:spacing w:val="10"/>
      <w:lang w:bidi="ar-SA"/>
    </w:rPr>
  </w:style>
  <w:style w:type="paragraph" w:styleId="Heading8">
    <w:name w:val="heading 8"/>
    <w:basedOn w:val="Normal"/>
    <w:next w:val="Normal"/>
    <w:link w:val="Heading8Char"/>
    <w:uiPriority w:val="9"/>
    <w:unhideWhenUsed/>
    <w:qFormat/>
    <w:rsid w:val="002332C1"/>
    <w:pPr>
      <w:spacing w:after="0"/>
      <w:outlineLvl w:val="7"/>
    </w:pPr>
    <w:rPr>
      <w:b/>
      <w:i/>
      <w:smallCaps/>
      <w:color w:val="943634"/>
      <w:lang w:bidi="ar-SA"/>
    </w:rPr>
  </w:style>
  <w:style w:type="paragraph" w:styleId="Heading9">
    <w:name w:val="heading 9"/>
    <w:basedOn w:val="Normal"/>
    <w:next w:val="Normal"/>
    <w:link w:val="Heading9Char"/>
    <w:uiPriority w:val="9"/>
    <w:unhideWhenUsed/>
    <w:qFormat/>
    <w:rsid w:val="002332C1"/>
    <w:pPr>
      <w:spacing w:after="0"/>
      <w:outlineLvl w:val="8"/>
    </w:pPr>
    <w:rPr>
      <w:rFonts w:cs="Arial"/>
      <w:b/>
      <w:i/>
      <w:smallCaps/>
      <w:color w:val="622423"/>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2332C1"/>
    <w:rPr>
      <w:rFonts w:cs="Arial"/>
      <w:smallCaps/>
      <w:spacing w:val="5"/>
      <w:sz w:val="32"/>
      <w:szCs w:val="32"/>
    </w:rPr>
  </w:style>
  <w:style w:type="character" w:customStyle="1" w:styleId="Heading2Char">
    <w:name w:val="Heading 2 Char"/>
    <w:basedOn w:val="DefaultParagraphFont"/>
    <w:link w:val="Heading2"/>
    <w:uiPriority w:val="9"/>
    <w:qFormat/>
    <w:rsid w:val="002332C1"/>
    <w:rPr>
      <w:rFonts w:eastAsiaTheme="majorEastAsia" w:cstheme="majorBidi"/>
      <w:smallCaps/>
      <w:spacing w:val="5"/>
      <w:sz w:val="28"/>
      <w:szCs w:val="28"/>
    </w:rPr>
  </w:style>
  <w:style w:type="character" w:customStyle="1" w:styleId="Heading3Char">
    <w:name w:val="Heading 3 Char"/>
    <w:basedOn w:val="DefaultParagraphFont"/>
    <w:link w:val="Heading3"/>
    <w:uiPriority w:val="9"/>
    <w:qFormat/>
    <w:rsid w:val="002332C1"/>
    <w:rPr>
      <w:rFonts w:cs="Arial"/>
      <w:smallCaps/>
      <w:spacing w:val="5"/>
      <w:sz w:val="24"/>
      <w:szCs w:val="24"/>
    </w:rPr>
  </w:style>
  <w:style w:type="character" w:customStyle="1" w:styleId="Heading4Char">
    <w:name w:val="Heading 4 Char"/>
    <w:basedOn w:val="DefaultParagraphFont"/>
    <w:link w:val="Heading4"/>
    <w:uiPriority w:val="9"/>
    <w:qFormat/>
    <w:rsid w:val="002332C1"/>
    <w:rPr>
      <w:smallCaps/>
      <w:spacing w:val="10"/>
      <w:sz w:val="22"/>
      <w:szCs w:val="22"/>
    </w:rPr>
  </w:style>
  <w:style w:type="character" w:customStyle="1" w:styleId="Heading5Char">
    <w:name w:val="Heading 5 Char"/>
    <w:basedOn w:val="DefaultParagraphFont"/>
    <w:link w:val="Heading5"/>
    <w:uiPriority w:val="9"/>
    <w:qFormat/>
    <w:rsid w:val="002332C1"/>
    <w:rPr>
      <w:smallCaps/>
      <w:color w:val="943634"/>
      <w:spacing w:val="10"/>
      <w:sz w:val="22"/>
      <w:szCs w:val="26"/>
    </w:rPr>
  </w:style>
  <w:style w:type="character" w:customStyle="1" w:styleId="Heading6Char">
    <w:name w:val="Heading 6 Char"/>
    <w:basedOn w:val="DefaultParagraphFont"/>
    <w:link w:val="Heading6"/>
    <w:uiPriority w:val="9"/>
    <w:qFormat/>
    <w:rsid w:val="002332C1"/>
    <w:rPr>
      <w:smallCaps/>
      <w:color w:val="C0504D"/>
      <w:spacing w:val="5"/>
      <w:sz w:val="22"/>
    </w:rPr>
  </w:style>
  <w:style w:type="character" w:customStyle="1" w:styleId="Heading7Char">
    <w:name w:val="Heading 7 Char"/>
    <w:basedOn w:val="DefaultParagraphFont"/>
    <w:link w:val="Heading7"/>
    <w:uiPriority w:val="9"/>
    <w:qFormat/>
    <w:rsid w:val="002332C1"/>
    <w:rPr>
      <w:b/>
      <w:smallCaps/>
      <w:color w:val="C0504D"/>
      <w:spacing w:val="10"/>
    </w:rPr>
  </w:style>
  <w:style w:type="character" w:customStyle="1" w:styleId="Heading8Char">
    <w:name w:val="Heading 8 Char"/>
    <w:basedOn w:val="DefaultParagraphFont"/>
    <w:link w:val="Heading8"/>
    <w:uiPriority w:val="9"/>
    <w:qFormat/>
    <w:rsid w:val="002332C1"/>
    <w:rPr>
      <w:b/>
      <w:i/>
      <w:smallCaps/>
      <w:color w:val="943634"/>
    </w:rPr>
  </w:style>
  <w:style w:type="character" w:customStyle="1" w:styleId="Heading9Char">
    <w:name w:val="Heading 9 Char"/>
    <w:basedOn w:val="DefaultParagraphFont"/>
    <w:link w:val="Heading9"/>
    <w:uiPriority w:val="9"/>
    <w:qFormat/>
    <w:rsid w:val="002332C1"/>
    <w:rPr>
      <w:rFonts w:cs="Arial"/>
      <w:b/>
      <w:i/>
      <w:smallCaps/>
      <w:color w:val="622423"/>
    </w:rPr>
  </w:style>
  <w:style w:type="character" w:customStyle="1" w:styleId="TitleChar">
    <w:name w:val="Title Char"/>
    <w:basedOn w:val="DefaultParagraphFont"/>
    <w:link w:val="Title"/>
    <w:uiPriority w:val="10"/>
    <w:qFormat/>
    <w:rsid w:val="002332C1"/>
    <w:rPr>
      <w:rFonts w:eastAsiaTheme="majorEastAsia" w:cstheme="majorBidi"/>
      <w:smallCaps/>
      <w:sz w:val="48"/>
      <w:szCs w:val="48"/>
    </w:rPr>
  </w:style>
  <w:style w:type="character" w:customStyle="1" w:styleId="SubtitleChar">
    <w:name w:val="Subtitle Char"/>
    <w:basedOn w:val="DefaultParagraphFont"/>
    <w:link w:val="Subtitle"/>
    <w:uiPriority w:val="11"/>
    <w:qFormat/>
    <w:rsid w:val="002332C1"/>
    <w:rPr>
      <w:rFonts w:ascii="Cambria" w:eastAsiaTheme="majorEastAsia" w:hAnsi="Cambria" w:cstheme="majorBidi"/>
      <w:szCs w:val="22"/>
    </w:rPr>
  </w:style>
  <w:style w:type="character" w:styleId="Strong">
    <w:name w:val="Strong"/>
    <w:uiPriority w:val="22"/>
    <w:qFormat/>
    <w:rsid w:val="002332C1"/>
    <w:rPr>
      <w:b/>
      <w:color w:val="C0504D"/>
    </w:rPr>
  </w:style>
  <w:style w:type="character" w:styleId="Emphasis">
    <w:name w:val="Emphasis"/>
    <w:uiPriority w:val="20"/>
    <w:qFormat/>
    <w:rsid w:val="002332C1"/>
    <w:rPr>
      <w:b/>
      <w:i/>
      <w:spacing w:val="10"/>
    </w:rPr>
  </w:style>
  <w:style w:type="character" w:customStyle="1" w:styleId="NoSpacingChar">
    <w:name w:val="No Spacing Char"/>
    <w:basedOn w:val="DefaultParagraphFont"/>
    <w:link w:val="NoSpacing"/>
    <w:uiPriority w:val="1"/>
    <w:qFormat/>
    <w:rsid w:val="002332C1"/>
    <w:rPr>
      <w:rFonts w:eastAsiaTheme="minorEastAsia"/>
      <w:lang w:bidi="en-US"/>
    </w:rPr>
  </w:style>
  <w:style w:type="character" w:customStyle="1" w:styleId="ListParagraphChar">
    <w:name w:val="List Paragraph Char"/>
    <w:aliases w:val="Normal bullet 2 Char,Antes de enumeración Char,body 2 Char,List Paragraph1 Char,List Paragraph11 Char,Listă colorată - Accentuare 11 Char,Bullet Char,Citation List Char,List Paragraph111 Char,lp1 Char,Heading x1 Char"/>
    <w:basedOn w:val="DefaultParagraphFont"/>
    <w:link w:val="ListParagraph"/>
    <w:qFormat/>
    <w:rsid w:val="002332C1"/>
    <w:rPr>
      <w:lang w:bidi="en-US"/>
    </w:rPr>
  </w:style>
  <w:style w:type="character" w:customStyle="1" w:styleId="QuoteChar">
    <w:name w:val="Quote Char"/>
    <w:basedOn w:val="DefaultParagraphFont"/>
    <w:link w:val="Quote"/>
    <w:uiPriority w:val="29"/>
    <w:qFormat/>
    <w:rsid w:val="002332C1"/>
    <w:rPr>
      <w:rFonts w:eastAsia="Calibri"/>
      <w:i/>
    </w:rPr>
  </w:style>
  <w:style w:type="character" w:customStyle="1" w:styleId="IntenseQuoteChar">
    <w:name w:val="Intense Quote Char"/>
    <w:basedOn w:val="DefaultParagraphFont"/>
    <w:link w:val="IntenseQuote"/>
    <w:uiPriority w:val="30"/>
    <w:qFormat/>
    <w:rsid w:val="002332C1"/>
    <w:rPr>
      <w:i/>
      <w:color w:val="FFFFFF"/>
      <w:shd w:val="clear" w:color="auto" w:fill="C0504D"/>
    </w:rPr>
  </w:style>
  <w:style w:type="character" w:styleId="SubtleEmphasis">
    <w:name w:val="Subtle Emphasis"/>
    <w:uiPriority w:val="19"/>
    <w:qFormat/>
    <w:rsid w:val="002332C1"/>
    <w:rPr>
      <w:i/>
    </w:rPr>
  </w:style>
  <w:style w:type="character" w:styleId="IntenseEmphasis">
    <w:name w:val="Intense Emphasis"/>
    <w:uiPriority w:val="21"/>
    <w:qFormat/>
    <w:rsid w:val="002332C1"/>
    <w:rPr>
      <w:b/>
      <w:i/>
      <w:color w:val="C0504D"/>
      <w:spacing w:val="10"/>
    </w:rPr>
  </w:style>
  <w:style w:type="character" w:styleId="SubtleReference">
    <w:name w:val="Subtle Reference"/>
    <w:uiPriority w:val="31"/>
    <w:qFormat/>
    <w:rsid w:val="002332C1"/>
    <w:rPr>
      <w:b/>
    </w:rPr>
  </w:style>
  <w:style w:type="character" w:styleId="IntenseReference">
    <w:name w:val="Intense Reference"/>
    <w:uiPriority w:val="32"/>
    <w:qFormat/>
    <w:rsid w:val="002332C1"/>
    <w:rPr>
      <w:b/>
      <w:bCs/>
      <w:smallCaps/>
      <w:spacing w:val="5"/>
      <w:sz w:val="22"/>
      <w:szCs w:val="22"/>
      <w:u w:val="single"/>
    </w:rPr>
  </w:style>
  <w:style w:type="character" w:styleId="BookTitle">
    <w:name w:val="Book Title"/>
    <w:uiPriority w:val="33"/>
    <w:qFormat/>
    <w:rsid w:val="002332C1"/>
    <w:rPr>
      <w:rFonts w:ascii="Cambria" w:eastAsia="Times New Roman" w:hAnsi="Cambria" w:cs="Times New Roman"/>
      <w:i/>
      <w:iCs/>
      <w:sz w:val="20"/>
      <w:szCs w:val="20"/>
    </w:rPr>
  </w:style>
  <w:style w:type="character" w:customStyle="1" w:styleId="InternetLink">
    <w:name w:val="Internet Link"/>
    <w:basedOn w:val="DefaultParagraphFont"/>
    <w:uiPriority w:val="99"/>
    <w:unhideWhenUsed/>
    <w:rsid w:val="00187154"/>
    <w:rPr>
      <w:color w:val="0000FF" w:themeColor="hyperlink"/>
      <w:u w:val="single"/>
    </w:rPr>
  </w:style>
  <w:style w:type="character" w:customStyle="1" w:styleId="FootnoteTextChar">
    <w:name w:val="Footnote Text Char"/>
    <w:basedOn w:val="DefaultParagraphFont"/>
    <w:link w:val="FootnoteText"/>
    <w:uiPriority w:val="99"/>
    <w:qFormat/>
    <w:rsid w:val="00D602B4"/>
    <w:rPr>
      <w:lang w:bidi="en-US"/>
    </w:rPr>
  </w:style>
  <w:style w:type="character" w:styleId="FootnoteReference">
    <w:name w:val="footnote reference"/>
    <w:basedOn w:val="DefaultParagraphFont"/>
    <w:uiPriority w:val="99"/>
    <w:semiHidden/>
    <w:unhideWhenUsed/>
    <w:qFormat/>
    <w:rsid w:val="00D602B4"/>
    <w:rPr>
      <w:vertAlign w:val="superscript"/>
    </w:rPr>
  </w:style>
  <w:style w:type="character" w:customStyle="1" w:styleId="FootnoteAnchor">
    <w:name w:val="Footnote Anchor"/>
    <w:rsid w:val="00D602B4"/>
    <w:rPr>
      <w:vertAlign w:val="superscript"/>
    </w:rPr>
  </w:style>
  <w:style w:type="character" w:customStyle="1" w:styleId="FootnoteTextChar1">
    <w:name w:val="Footnote Text Char1"/>
    <w:basedOn w:val="DefaultParagraphFont"/>
    <w:uiPriority w:val="99"/>
    <w:semiHidden/>
    <w:qFormat/>
    <w:rsid w:val="00D602B4"/>
    <w:rPr>
      <w:lang w:bidi="en-US"/>
    </w:rPr>
  </w:style>
  <w:style w:type="character" w:customStyle="1" w:styleId="HeaderChar">
    <w:name w:val="Header Char"/>
    <w:basedOn w:val="DefaultParagraphFont"/>
    <w:link w:val="Header"/>
    <w:uiPriority w:val="99"/>
    <w:qFormat/>
    <w:rsid w:val="00CD33BD"/>
    <w:rPr>
      <w:lang w:bidi="en-US"/>
    </w:rPr>
  </w:style>
  <w:style w:type="character" w:customStyle="1" w:styleId="FooterChar">
    <w:name w:val="Footer Char"/>
    <w:basedOn w:val="DefaultParagraphFont"/>
    <w:link w:val="Footer"/>
    <w:uiPriority w:val="99"/>
    <w:qFormat/>
    <w:rsid w:val="00CD33BD"/>
    <w:rPr>
      <w:lang w:bidi="en-US"/>
    </w:rPr>
  </w:style>
  <w:style w:type="character" w:customStyle="1" w:styleId="ListLabel1">
    <w:name w:val="ListLabel 1"/>
    <w:qFormat/>
    <w:rsid w:val="002812EC"/>
    <w:rPr>
      <w:rFonts w:cs="Wingdings 2"/>
    </w:rPr>
  </w:style>
  <w:style w:type="character" w:customStyle="1" w:styleId="ListLabel2">
    <w:name w:val="ListLabel 2"/>
    <w:qFormat/>
    <w:rsid w:val="002812EC"/>
    <w:rPr>
      <w:rFonts w:cs="Courier New"/>
    </w:rPr>
  </w:style>
  <w:style w:type="character" w:customStyle="1" w:styleId="ListLabel3">
    <w:name w:val="ListLabel 3"/>
    <w:qFormat/>
    <w:rsid w:val="002812EC"/>
    <w:rPr>
      <w:rFonts w:cs="Wingdings"/>
    </w:rPr>
  </w:style>
  <w:style w:type="character" w:customStyle="1" w:styleId="ListLabel4">
    <w:name w:val="ListLabel 4"/>
    <w:qFormat/>
    <w:rsid w:val="002812EC"/>
    <w:rPr>
      <w:rFonts w:cs="Symbol"/>
    </w:rPr>
  </w:style>
  <w:style w:type="character" w:customStyle="1" w:styleId="FootnoteCharacters">
    <w:name w:val="Footnote Characters"/>
    <w:qFormat/>
    <w:rsid w:val="00207A21"/>
  </w:style>
  <w:style w:type="character" w:customStyle="1" w:styleId="EndnoteAnchor">
    <w:name w:val="Endnote Anchor"/>
    <w:rsid w:val="00207A21"/>
    <w:rPr>
      <w:vertAlign w:val="superscript"/>
    </w:rPr>
  </w:style>
  <w:style w:type="character" w:customStyle="1" w:styleId="EndnoteCharacters">
    <w:name w:val="Endnote Characters"/>
    <w:qFormat/>
    <w:rsid w:val="00207A21"/>
  </w:style>
  <w:style w:type="character" w:customStyle="1" w:styleId="VisitedInternetLink">
    <w:name w:val="Visited Internet Link"/>
    <w:rsid w:val="00207A21"/>
    <w:rPr>
      <w:color w:val="800000"/>
      <w:u w:val="single"/>
    </w:rPr>
  </w:style>
  <w:style w:type="character" w:customStyle="1" w:styleId="BalloonTextChar">
    <w:name w:val="Balloon Text Char"/>
    <w:basedOn w:val="DefaultParagraphFont"/>
    <w:link w:val="BalloonText"/>
    <w:uiPriority w:val="99"/>
    <w:semiHidden/>
    <w:qFormat/>
    <w:rsid w:val="00684F44"/>
    <w:rPr>
      <w:rFonts w:ascii="Tahoma" w:hAnsi="Tahoma" w:cs="Tahoma"/>
      <w:color w:val="00000A"/>
      <w:sz w:val="16"/>
      <w:szCs w:val="16"/>
      <w:lang w:bidi="en-US"/>
    </w:rPr>
  </w:style>
  <w:style w:type="paragraph" w:customStyle="1" w:styleId="Heading">
    <w:name w:val="Heading"/>
    <w:basedOn w:val="Normal"/>
    <w:next w:val="TextBody"/>
    <w:qFormat/>
    <w:rsid w:val="002812EC"/>
    <w:pPr>
      <w:keepNext/>
      <w:spacing w:before="240" w:after="120"/>
    </w:pPr>
    <w:rPr>
      <w:rFonts w:ascii="Liberation Sans" w:eastAsia="Microsoft YaHei" w:hAnsi="Liberation Sans" w:cs="Mangal"/>
      <w:sz w:val="28"/>
      <w:szCs w:val="28"/>
    </w:rPr>
  </w:style>
  <w:style w:type="paragraph" w:customStyle="1" w:styleId="TextBody">
    <w:name w:val="Text Body"/>
    <w:basedOn w:val="Normal"/>
    <w:rsid w:val="002812EC"/>
    <w:pPr>
      <w:spacing w:after="140" w:line="288" w:lineRule="auto"/>
    </w:pPr>
  </w:style>
  <w:style w:type="paragraph" w:styleId="List">
    <w:name w:val="List"/>
    <w:basedOn w:val="TextBody"/>
    <w:rsid w:val="002812EC"/>
    <w:rPr>
      <w:rFonts w:cs="Mangal"/>
    </w:rPr>
  </w:style>
  <w:style w:type="paragraph" w:styleId="Caption">
    <w:name w:val="caption"/>
    <w:basedOn w:val="Normal"/>
    <w:next w:val="Normal"/>
    <w:uiPriority w:val="35"/>
    <w:unhideWhenUsed/>
    <w:qFormat/>
    <w:rsid w:val="002332C1"/>
    <w:rPr>
      <w:b/>
      <w:bCs/>
      <w:caps/>
      <w:sz w:val="16"/>
      <w:szCs w:val="18"/>
    </w:rPr>
  </w:style>
  <w:style w:type="paragraph" w:customStyle="1" w:styleId="Index">
    <w:name w:val="Index"/>
    <w:basedOn w:val="Normal"/>
    <w:qFormat/>
    <w:rsid w:val="002812EC"/>
    <w:pPr>
      <w:suppressLineNumbers/>
    </w:pPr>
    <w:rPr>
      <w:rFonts w:cs="Mangal"/>
    </w:rPr>
  </w:style>
  <w:style w:type="paragraph" w:styleId="Title">
    <w:name w:val="Title"/>
    <w:basedOn w:val="Normal"/>
    <w:next w:val="Normal"/>
    <w:link w:val="TitleChar"/>
    <w:uiPriority w:val="10"/>
    <w:qFormat/>
    <w:rsid w:val="002332C1"/>
    <w:pPr>
      <w:pBdr>
        <w:top w:val="single" w:sz="12" w:space="1" w:color="C0504D"/>
      </w:pBdr>
      <w:spacing w:line="240" w:lineRule="auto"/>
      <w:jc w:val="right"/>
    </w:pPr>
    <w:rPr>
      <w:rFonts w:eastAsiaTheme="majorEastAsia" w:cstheme="majorBidi"/>
      <w:smallCaps/>
      <w:sz w:val="48"/>
      <w:szCs w:val="48"/>
      <w:lang w:bidi="ar-SA"/>
    </w:rPr>
  </w:style>
  <w:style w:type="paragraph" w:styleId="Subtitle">
    <w:name w:val="Subtitle"/>
    <w:basedOn w:val="Normal"/>
    <w:next w:val="Normal"/>
    <w:link w:val="SubtitleChar"/>
    <w:uiPriority w:val="11"/>
    <w:qFormat/>
    <w:rsid w:val="002332C1"/>
    <w:pPr>
      <w:spacing w:after="720" w:line="240" w:lineRule="auto"/>
      <w:jc w:val="right"/>
    </w:pPr>
    <w:rPr>
      <w:rFonts w:ascii="Cambria" w:eastAsiaTheme="majorEastAsia" w:hAnsi="Cambria" w:cstheme="majorBidi"/>
      <w:szCs w:val="22"/>
      <w:lang w:bidi="ar-SA"/>
    </w:rPr>
  </w:style>
  <w:style w:type="paragraph" w:styleId="NoSpacing">
    <w:name w:val="No Spacing"/>
    <w:basedOn w:val="Normal"/>
    <w:link w:val="NoSpacingChar"/>
    <w:uiPriority w:val="1"/>
    <w:qFormat/>
    <w:rsid w:val="002332C1"/>
    <w:pPr>
      <w:spacing w:after="0" w:line="240" w:lineRule="auto"/>
    </w:pPr>
    <w:rPr>
      <w:rFonts w:eastAsiaTheme="minorEastAsia"/>
    </w:rPr>
  </w:style>
  <w:style w:type="paragraph" w:styleId="ListParagraph">
    <w:name w:val="List Paragraph"/>
    <w:aliases w:val="Normal bullet 2,Antes de enumeración,body 2,List Paragraph1,List Paragraph11,Listă colorată - Accentuare 11,Bullet,Citation List,List Paragraph111,lp1,Heading x1,Listă paragraf"/>
    <w:basedOn w:val="Normal"/>
    <w:link w:val="ListParagraphChar"/>
    <w:qFormat/>
    <w:rsid w:val="002332C1"/>
    <w:pPr>
      <w:ind w:left="720"/>
      <w:contextualSpacing/>
    </w:pPr>
  </w:style>
  <w:style w:type="paragraph" w:styleId="Quote">
    <w:name w:val="Quote"/>
    <w:basedOn w:val="Normal"/>
    <w:next w:val="Normal"/>
    <w:link w:val="QuoteChar"/>
    <w:uiPriority w:val="29"/>
    <w:qFormat/>
    <w:rsid w:val="002332C1"/>
    <w:rPr>
      <w:rFonts w:eastAsia="Calibri"/>
      <w:i/>
      <w:lang w:bidi="ar-SA"/>
    </w:rPr>
  </w:style>
  <w:style w:type="paragraph" w:styleId="IntenseQuote">
    <w:name w:val="Intense Quote"/>
    <w:basedOn w:val="Normal"/>
    <w:next w:val="Normal"/>
    <w:link w:val="IntenseQuoteChar"/>
    <w:uiPriority w:val="30"/>
    <w:qFormat/>
    <w:rsid w:val="002332C1"/>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lang w:bidi="ar-SA"/>
    </w:rPr>
  </w:style>
  <w:style w:type="paragraph" w:customStyle="1" w:styleId="ContentsHeading">
    <w:name w:val="Contents Heading"/>
    <w:basedOn w:val="Heading1"/>
    <w:next w:val="Normal"/>
    <w:uiPriority w:val="39"/>
    <w:unhideWhenUsed/>
    <w:qFormat/>
    <w:rsid w:val="002332C1"/>
    <w:rPr>
      <w:rFonts w:eastAsiaTheme="majorEastAsia" w:cstheme="majorBidi"/>
      <w:lang w:bidi="en-US"/>
    </w:rPr>
  </w:style>
  <w:style w:type="paragraph" w:styleId="FootnoteText">
    <w:name w:val="footnote text"/>
    <w:basedOn w:val="Normal"/>
    <w:link w:val="FootnoteTextChar"/>
    <w:uiPriority w:val="99"/>
    <w:unhideWhenUsed/>
    <w:qFormat/>
    <w:rsid w:val="00D602B4"/>
    <w:pPr>
      <w:spacing w:after="0" w:line="240" w:lineRule="auto"/>
    </w:pPr>
  </w:style>
  <w:style w:type="paragraph" w:customStyle="1" w:styleId="Footnote">
    <w:name w:val="Footnote"/>
    <w:basedOn w:val="Normal"/>
    <w:rsid w:val="00D602B4"/>
  </w:style>
  <w:style w:type="paragraph" w:styleId="Header">
    <w:name w:val="header"/>
    <w:basedOn w:val="Normal"/>
    <w:link w:val="HeaderChar"/>
    <w:uiPriority w:val="99"/>
    <w:unhideWhenUsed/>
    <w:rsid w:val="00CD33BD"/>
    <w:pPr>
      <w:tabs>
        <w:tab w:val="center" w:pos="4680"/>
        <w:tab w:val="right" w:pos="9360"/>
      </w:tabs>
      <w:spacing w:after="0" w:line="240" w:lineRule="auto"/>
    </w:pPr>
  </w:style>
  <w:style w:type="paragraph" w:styleId="Footer">
    <w:name w:val="footer"/>
    <w:basedOn w:val="Normal"/>
    <w:link w:val="FooterChar"/>
    <w:uiPriority w:val="99"/>
    <w:unhideWhenUsed/>
    <w:rsid w:val="00CD33BD"/>
    <w:pPr>
      <w:tabs>
        <w:tab w:val="center" w:pos="4680"/>
        <w:tab w:val="right" w:pos="9360"/>
      </w:tabs>
      <w:spacing w:after="0" w:line="240" w:lineRule="auto"/>
    </w:pPr>
  </w:style>
  <w:style w:type="paragraph" w:styleId="BalloonText">
    <w:name w:val="Balloon Text"/>
    <w:basedOn w:val="Normal"/>
    <w:link w:val="BalloonTextChar"/>
    <w:uiPriority w:val="99"/>
    <w:semiHidden/>
    <w:unhideWhenUsed/>
    <w:qFormat/>
    <w:rsid w:val="00684F44"/>
    <w:pPr>
      <w:spacing w:after="0" w:line="240" w:lineRule="auto"/>
    </w:pPr>
    <w:rPr>
      <w:rFonts w:ascii="Tahoma" w:hAnsi="Tahoma" w:cs="Tahoma"/>
      <w:sz w:val="16"/>
      <w:szCs w:val="16"/>
    </w:rPr>
  </w:style>
  <w:style w:type="table" w:styleId="TableGrid">
    <w:name w:val="Table Grid"/>
    <w:basedOn w:val="TableNormal"/>
    <w:uiPriority w:val="59"/>
    <w:rsid w:val="003929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qFormat/>
    <w:rsid w:val="00D03401"/>
    <w:pPr>
      <w:widowControl w:val="0"/>
      <w:spacing w:after="0" w:line="240" w:lineRule="auto"/>
    </w:pPr>
    <w:rPr>
      <w:rFonts w:ascii="Liberation Serif;Times New Roma" w:eastAsia="SimSun;宋体" w:hAnsi="Liberation Serif;Times New Roma" w:cs="Mangal;Courier"/>
      <w:sz w:val="24"/>
      <w:szCs w:val="24"/>
      <w:lang w:val="ro-RO" w:eastAsia="zh-CN" w:bidi="hi-IN"/>
    </w:rPr>
  </w:style>
  <w:style w:type="table" w:styleId="LightList-Accent4">
    <w:name w:val="Light List Accent 4"/>
    <w:basedOn w:val="TableNormal"/>
    <w:uiPriority w:val="61"/>
    <w:rsid w:val="00D03401"/>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Default">
    <w:name w:val="Default"/>
    <w:qFormat/>
    <w:rsid w:val="00D03401"/>
    <w:pPr>
      <w:suppressAutoHyphens/>
      <w:spacing w:line="240" w:lineRule="auto"/>
      <w:jc w:val="left"/>
    </w:pPr>
    <w:rPr>
      <w:rFonts w:ascii="Trebuchet MS" w:eastAsia="SimSun;宋体" w:hAnsi="Trebuchet MS" w:cs="Trebuchet MS"/>
      <w:color w:val="000000"/>
      <w:sz w:val="24"/>
      <w:szCs w:val="24"/>
      <w:lang w:val="ro-RO" w:eastAsia="zh-CN" w:bidi="hi-IN"/>
    </w:rPr>
  </w:style>
  <w:style w:type="character" w:styleId="Hyperlink">
    <w:name w:val="Hyperlink"/>
    <w:uiPriority w:val="99"/>
    <w:rsid w:val="00D03401"/>
    <w:rPr>
      <w:color w:val="0000FF"/>
      <w:u w:val="single"/>
    </w:rPr>
  </w:style>
  <w:style w:type="table" w:styleId="MediumShading1-Accent4">
    <w:name w:val="Medium Shading 1 Accent 4"/>
    <w:basedOn w:val="TableNormal"/>
    <w:uiPriority w:val="63"/>
    <w:rsid w:val="00D03401"/>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D03401"/>
    <w:pPr>
      <w:spacing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8891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lege5.ro/Gratuit/he4denrvga/lista-monumentelor-istorice-2015-judetul-gorj-"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Users\Users\lmoldoveanu\sintact%203.0\cache\Legislatie\temp68406\00144842.ht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ulte.gov.ro/lacasuri-de-cul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ran.cimec.r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ege5.ro/Gratuit/he4denrvg4/lista-monumentelor-istorice-2015-judetul-mehedinti-"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edu.ro/index.php/articles/c255/"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ABC45D-E26E-47D1-82C1-0D3833CFF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28099</Words>
  <Characters>160165</Characters>
  <Application>Microsoft Office Word</Application>
  <DocSecurity>0</DocSecurity>
  <Lines>1334</Lines>
  <Paragraphs>375</Paragraphs>
  <ScaleCrop>false</ScaleCrop>
  <HeadingPairs>
    <vt:vector size="2" baseType="variant">
      <vt:variant>
        <vt:lpstr>Title</vt:lpstr>
      </vt:variant>
      <vt:variant>
        <vt:i4>1</vt:i4>
      </vt:variant>
    </vt:vector>
  </HeadingPairs>
  <TitlesOfParts>
    <vt:vector size="1" baseType="lpstr">
      <vt:lpstr>Grupul de acțiune locală sudul gorjului</vt:lpstr>
    </vt:vector>
  </TitlesOfParts>
  <Company/>
  <LinksUpToDate>false</LinksUpToDate>
  <CharactersWithSpaces>187889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Grupul de acțiune locală sudul gorjului</dc:title>
  <dc:creator>Roxana</dc:creator>
  <cp:lastModifiedBy>M P</cp:lastModifiedBy>
  <cp:revision>2</cp:revision>
  <dcterms:created xsi:type="dcterms:W3CDTF">2025-01-03T08:24:00Z</dcterms:created>
  <dcterms:modified xsi:type="dcterms:W3CDTF">2025-01-03T08:24:00Z</dcterms:modified>
  <dc:language>ro-RO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