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21E1" w14:textId="77777777" w:rsidR="00B202DC" w:rsidRDefault="002C41E0">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3.2.</w:t>
      </w:r>
    </w:p>
    <w:p w14:paraId="47C679AC" w14:textId="77777777" w:rsidR="00B202DC" w:rsidRDefault="00B202DC">
      <w:pPr>
        <w:pStyle w:val="Default"/>
        <w:spacing w:line="276" w:lineRule="auto"/>
        <w:jc w:val="both"/>
        <w:rPr>
          <w:b/>
          <w:bCs/>
          <w:sz w:val="22"/>
          <w:szCs w:val="22"/>
        </w:rPr>
      </w:pPr>
    </w:p>
    <w:p w14:paraId="24369985" w14:textId="77777777" w:rsidR="00B202DC" w:rsidRDefault="002C41E0">
      <w:pPr>
        <w:pStyle w:val="Default"/>
        <w:spacing w:line="276" w:lineRule="auto"/>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val="clear" w:color="auto" w:fill="FFFFFF"/>
        </w:rPr>
        <w:t>”</w:t>
      </w:r>
    </w:p>
    <w:p w14:paraId="5DAC5B95" w14:textId="77777777" w:rsidR="00B202DC" w:rsidRDefault="002C41E0">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14:paraId="38423BEB" w14:textId="77777777" w:rsidR="00B202DC" w:rsidRDefault="002C41E0">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14:paraId="60018993" w14:textId="77777777" w:rsidR="00B202DC" w:rsidRDefault="002C41E0">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b/>
          <w:bCs/>
          <w:sz w:val="22"/>
          <w:szCs w:val="22"/>
        </w:rPr>
        <w:t xml:space="preserve">INVESTIȚII </w:t>
      </w:r>
    </w:p>
    <w:p w14:paraId="3607B920" w14:textId="77777777"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6155C99A" w14:textId="77777777"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33241600" w14:textId="77777777" w:rsidR="00B202DC" w:rsidRDefault="002C41E0">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A6CDDE9" w14:textId="77777777" w:rsidR="00B202DC" w:rsidRDefault="002C41E0">
      <w:pPr>
        <w:pStyle w:val="Default"/>
        <w:spacing w:line="276" w:lineRule="auto"/>
        <w:jc w:val="both"/>
        <w:rPr>
          <w:sz w:val="22"/>
          <w:szCs w:val="22"/>
        </w:rPr>
      </w:pPr>
      <w:r>
        <w:rPr>
          <w:b/>
          <w:bCs/>
          <w:sz w:val="22"/>
          <w:szCs w:val="22"/>
        </w:rPr>
        <w:t>1.1. Scurtă justificare și corelare cu analiza SWOT</w:t>
      </w:r>
    </w:p>
    <w:p w14:paraId="0D89FA4E" w14:textId="77777777" w:rsidR="00B202DC" w:rsidRDefault="002C41E0">
      <w:pPr>
        <w:pStyle w:val="Default"/>
        <w:spacing w:line="276" w:lineRule="auto"/>
        <w:jc w:val="both"/>
        <w:rPr>
          <w:sz w:val="22"/>
          <w:szCs w:val="22"/>
        </w:rPr>
      </w:pPr>
      <w:r>
        <w:rPr>
          <w:sz w:val="22"/>
          <w:szCs w:val="22"/>
        </w:rPr>
        <w:t xml:space="preserve">La nivelul teritoriului, infrastructura serviciilor sociale se bazează pe furnizarea serviciilor de </w:t>
      </w:r>
      <w:proofErr w:type="spellStart"/>
      <w:r>
        <w:rPr>
          <w:sz w:val="22"/>
          <w:szCs w:val="22"/>
        </w:rPr>
        <w:t>asistenţă</w:t>
      </w:r>
      <w:proofErr w:type="spellEnd"/>
      <w:r>
        <w:rPr>
          <w:sz w:val="22"/>
          <w:szCs w:val="22"/>
        </w:rPr>
        <w:t xml:space="preserve"> socială primară. Însă problemele sociale ale </w:t>
      </w:r>
      <w:proofErr w:type="spellStart"/>
      <w:r>
        <w:rPr>
          <w:sz w:val="22"/>
          <w:szCs w:val="22"/>
        </w:rPr>
        <w:t>comunităţii</w:t>
      </w:r>
      <w:proofErr w:type="spellEnd"/>
      <w:r>
        <w:rPr>
          <w:sz w:val="22"/>
          <w:szCs w:val="22"/>
        </w:rPr>
        <w:t xml:space="preserve"> din plan teritorial sunt mult mai complexe </w:t>
      </w:r>
      <w:proofErr w:type="spellStart"/>
      <w:r>
        <w:rPr>
          <w:sz w:val="22"/>
          <w:szCs w:val="22"/>
        </w:rPr>
        <w:t>şi</w:t>
      </w:r>
      <w:proofErr w:type="spellEnd"/>
      <w:r>
        <w:rPr>
          <w:sz w:val="22"/>
          <w:szCs w:val="22"/>
        </w:rPr>
        <w:t xml:space="preserve"> sunt legate în general de </w:t>
      </w:r>
      <w:proofErr w:type="spellStart"/>
      <w:r>
        <w:rPr>
          <w:sz w:val="22"/>
          <w:szCs w:val="22"/>
        </w:rPr>
        <w:t>populaţie</w:t>
      </w:r>
      <w:proofErr w:type="spellEnd"/>
      <w:r>
        <w:rPr>
          <w:sz w:val="22"/>
          <w:szCs w:val="22"/>
        </w:rPr>
        <w:t xml:space="preserve"> săracă, copii defavorizați social, </w:t>
      </w:r>
      <w:proofErr w:type="spellStart"/>
      <w:r>
        <w:rPr>
          <w:sz w:val="22"/>
          <w:szCs w:val="22"/>
        </w:rPr>
        <w:t>adulţi</w:t>
      </w:r>
      <w:proofErr w:type="spellEnd"/>
      <w:r>
        <w:rPr>
          <w:sz w:val="22"/>
          <w:szCs w:val="22"/>
        </w:rPr>
        <w:t>,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14:paraId="015440D5" w14:textId="77777777" w:rsidR="00B202DC" w:rsidRDefault="002C41E0">
      <w:pPr>
        <w:spacing w:after="0"/>
        <w:jc w:val="both"/>
        <w:rPr>
          <w:rFonts w:ascii="Trebuchet MS" w:hAnsi="Trebuchet MS"/>
          <w:sz w:val="22"/>
          <w:szCs w:val="22"/>
        </w:rPr>
      </w:pPr>
      <w:r>
        <w:rPr>
          <w:rFonts w:ascii="Trebuchet MS" w:hAnsi="Trebuchet MS"/>
          <w:sz w:val="22"/>
          <w:szCs w:val="22"/>
        </w:rPr>
        <w:t xml:space="preserve">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furnizarea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populaţia</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slab </w:t>
      </w:r>
      <w:proofErr w:type="spellStart"/>
      <w:r>
        <w:rPr>
          <w:rFonts w:ascii="Trebuchet MS" w:hAnsi="Trebuchet MS"/>
          <w:sz w:val="22"/>
          <w:szCs w:val="22"/>
        </w:rPr>
        <w:t>reprezentată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w:t>
      </w:r>
      <w:proofErr w:type="spellStart"/>
      <w:r>
        <w:rPr>
          <w:rFonts w:ascii="Trebuchet MS" w:hAnsi="Trebuchet MS"/>
          <w:sz w:val="22"/>
          <w:szCs w:val="22"/>
        </w:rPr>
        <w:t>datorită</w:t>
      </w:r>
      <w:proofErr w:type="spellEnd"/>
      <w:r>
        <w:rPr>
          <w:rFonts w:ascii="Trebuchet MS" w:hAnsi="Trebuchet MS"/>
          <w:sz w:val="22"/>
          <w:szCs w:val="22"/>
        </w:rPr>
        <w:t xml:space="preserve"> </w:t>
      </w:r>
      <w:proofErr w:type="spellStart"/>
      <w:r>
        <w:rPr>
          <w:rFonts w:ascii="Trebuchet MS" w:hAnsi="Trebuchet MS"/>
          <w:sz w:val="22"/>
          <w:szCs w:val="22"/>
        </w:rPr>
        <w:t>faptului</w:t>
      </w:r>
      <w:proofErr w:type="spellEnd"/>
      <w:r>
        <w:rPr>
          <w:rFonts w:ascii="Trebuchet MS" w:hAnsi="Trebuchet MS"/>
          <w:sz w:val="22"/>
          <w:szCs w:val="22"/>
        </w:rPr>
        <w:t xml:space="preserve"> </w:t>
      </w:r>
      <w:proofErr w:type="spellStart"/>
      <w:r>
        <w:rPr>
          <w:rFonts w:ascii="Trebuchet MS" w:hAnsi="Trebuchet MS"/>
          <w:sz w:val="22"/>
          <w:szCs w:val="22"/>
        </w:rPr>
        <w:t>că</w:t>
      </w:r>
      <w:proofErr w:type="spellEnd"/>
      <w:r>
        <w:rPr>
          <w:rFonts w:ascii="Trebuchet MS" w:hAnsi="Trebuchet MS"/>
          <w:sz w:val="22"/>
          <w:szCs w:val="22"/>
        </w:rPr>
        <w:t xml:space="preserve"> </w:t>
      </w:r>
      <w:proofErr w:type="spellStart"/>
      <w:r>
        <w:rPr>
          <w:rFonts w:ascii="Trebuchet MS" w:hAnsi="Trebuchet MS"/>
          <w:sz w:val="22"/>
          <w:szCs w:val="22"/>
        </w:rPr>
        <w:t>responsabilitatea</w:t>
      </w:r>
      <w:proofErr w:type="spellEnd"/>
      <w:r>
        <w:rPr>
          <w:rFonts w:ascii="Trebuchet MS" w:hAnsi="Trebuchet MS"/>
          <w:sz w:val="22"/>
          <w:szCs w:val="22"/>
        </w:rPr>
        <w:t xml:space="preserve"> </w:t>
      </w:r>
      <w:proofErr w:type="spellStart"/>
      <w:r>
        <w:rPr>
          <w:rFonts w:ascii="Trebuchet MS" w:hAnsi="Trebuchet MS"/>
          <w:sz w:val="22"/>
          <w:szCs w:val="22"/>
        </w:rPr>
        <w:t>furnizării</w:t>
      </w:r>
      <w:proofErr w:type="spellEnd"/>
      <w:r>
        <w:rPr>
          <w:rFonts w:ascii="Trebuchet MS" w:hAnsi="Trebuchet MS"/>
          <w:sz w:val="22"/>
          <w:szCs w:val="22"/>
        </w:rPr>
        <w:t xml:space="preserve"> cade </w:t>
      </w:r>
      <w:proofErr w:type="spellStart"/>
      <w:r>
        <w:rPr>
          <w:rFonts w:ascii="Trebuchet MS" w:hAnsi="Trebuchet MS"/>
          <w:sz w:val="22"/>
          <w:szCs w:val="22"/>
        </w:rPr>
        <w:t>doar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sarcina</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publice</w:t>
      </w:r>
      <w:proofErr w:type="spellEnd"/>
      <w:r>
        <w:rPr>
          <w:rFonts w:ascii="Trebuchet MS" w:hAnsi="Trebuchet MS"/>
          <w:sz w:val="22"/>
          <w:szCs w:val="22"/>
        </w:rPr>
        <w:t xml:space="preserve"> locale. </w:t>
      </w:r>
      <w:proofErr w:type="spellStart"/>
      <w:r>
        <w:rPr>
          <w:rFonts w:ascii="Trebuchet MS" w:hAnsi="Trebuchet MS"/>
          <w:sz w:val="22"/>
          <w:szCs w:val="22"/>
        </w:rPr>
        <w:t>Iar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contractante</w:t>
      </w:r>
      <w:proofErr w:type="spellEnd"/>
      <w:r>
        <w:rPr>
          <w:rFonts w:ascii="Trebuchet MS" w:hAnsi="Trebuchet MS"/>
          <w:sz w:val="22"/>
          <w:szCs w:val="22"/>
        </w:rPr>
        <w:t xml:space="preserve">, </w:t>
      </w:r>
      <w:proofErr w:type="spellStart"/>
      <w:r>
        <w:rPr>
          <w:rFonts w:ascii="Trebuchet MS" w:hAnsi="Trebuchet MS"/>
          <w:sz w:val="22"/>
          <w:szCs w:val="22"/>
        </w:rPr>
        <w:t>personalul</w:t>
      </w:r>
      <w:proofErr w:type="spellEnd"/>
      <w:r>
        <w:rPr>
          <w:rFonts w:ascii="Trebuchet MS" w:hAnsi="Trebuchet MS"/>
          <w:sz w:val="22"/>
          <w:szCs w:val="22"/>
        </w:rPr>
        <w:t xml:space="preserve"> </w:t>
      </w:r>
      <w:proofErr w:type="spellStart"/>
      <w:r>
        <w:rPr>
          <w:rFonts w:ascii="Trebuchet MS" w:hAnsi="Trebuchet MS"/>
          <w:sz w:val="22"/>
          <w:szCs w:val="22"/>
        </w:rPr>
        <w:t>calificat</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insuficient</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derularea</w:t>
      </w:r>
      <w:proofErr w:type="spellEnd"/>
      <w:r>
        <w:rPr>
          <w:rFonts w:ascii="Trebuchet MS" w:hAnsi="Trebuchet MS"/>
          <w:sz w:val="22"/>
          <w:szCs w:val="22"/>
        </w:rPr>
        <w:t xml:space="preserve"> </w:t>
      </w:r>
      <w:proofErr w:type="spellStart"/>
      <w:r>
        <w:rPr>
          <w:rFonts w:ascii="Trebuchet MS" w:hAnsi="Trebuchet MS"/>
          <w:sz w:val="22"/>
          <w:szCs w:val="22"/>
        </w:rPr>
        <w:t>acestui</w:t>
      </w:r>
      <w:proofErr w:type="spellEnd"/>
      <w:r>
        <w:rPr>
          <w:rFonts w:ascii="Trebuchet MS" w:hAnsi="Trebuchet MS"/>
          <w:sz w:val="22"/>
          <w:szCs w:val="22"/>
        </w:rPr>
        <w:t xml:space="preserve"> tip de </w:t>
      </w:r>
      <w:proofErr w:type="spellStart"/>
      <w:r>
        <w:rPr>
          <w:rFonts w:ascii="Trebuchet MS" w:hAnsi="Trebuchet MS"/>
          <w:sz w:val="22"/>
          <w:szCs w:val="22"/>
        </w:rPr>
        <w:t>activități</w:t>
      </w:r>
      <w:proofErr w:type="spellEnd"/>
      <w:r>
        <w:rPr>
          <w:rFonts w:ascii="Trebuchet MS" w:hAnsi="Trebuchet MS"/>
          <w:sz w:val="22"/>
          <w:szCs w:val="22"/>
        </w:rPr>
        <w:t>.</w:t>
      </w:r>
    </w:p>
    <w:p w14:paraId="1847CB3A"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Tocmai</w:t>
      </w:r>
      <w:proofErr w:type="spellEnd"/>
      <w:r>
        <w:rPr>
          <w:rFonts w:ascii="Trebuchet MS" w:hAnsi="Trebuchet MS"/>
          <w:sz w:val="22"/>
          <w:szCs w:val="22"/>
        </w:rPr>
        <w:t xml:space="preserve"> 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intermediul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se </w:t>
      </w:r>
      <w:proofErr w:type="spellStart"/>
      <w:r>
        <w:rPr>
          <w:rFonts w:ascii="Trebuchet MS" w:hAnsi="Trebuchet MS"/>
          <w:sz w:val="22"/>
          <w:szCs w:val="22"/>
        </w:rPr>
        <w:t>dorește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w:t>
      </w:r>
      <w:proofErr w:type="spellStart"/>
      <w:r>
        <w:rPr>
          <w:rFonts w:ascii="Trebuchet MS" w:hAnsi="Trebuchet MS"/>
          <w:sz w:val="22"/>
          <w:szCs w:val="22"/>
        </w:rPr>
        <w:t>capabile</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w:t>
      </w:r>
      <w:proofErr w:type="spellStart"/>
      <w:r>
        <w:rPr>
          <w:rFonts w:ascii="Trebuchet MS" w:hAnsi="Trebuchet MS"/>
          <w:sz w:val="22"/>
          <w:szCs w:val="22"/>
        </w:rPr>
        <w:t>ofere</w:t>
      </w:r>
      <w:proofErr w:type="spellEnd"/>
      <w:r>
        <w:rPr>
          <w:rFonts w:ascii="Trebuchet MS" w:hAnsi="Trebuchet MS"/>
          <w:sz w:val="22"/>
          <w:szCs w:val="22"/>
        </w:rPr>
        <w:t xml:space="preserve"> un </w:t>
      </w:r>
      <w:proofErr w:type="spellStart"/>
      <w:r>
        <w:rPr>
          <w:rFonts w:ascii="Trebuchet MS" w:hAnsi="Trebuchet MS"/>
          <w:sz w:val="22"/>
          <w:szCs w:val="22"/>
        </w:rPr>
        <w:t>cadru</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o </w:t>
      </w:r>
      <w:proofErr w:type="spellStart"/>
      <w:r>
        <w:rPr>
          <w:rFonts w:ascii="Trebuchet MS" w:hAnsi="Trebuchet MS"/>
          <w:sz w:val="22"/>
          <w:szCs w:val="22"/>
        </w:rPr>
        <w:t>procedură</w:t>
      </w:r>
      <w:proofErr w:type="spellEnd"/>
      <w:r>
        <w:rPr>
          <w:rFonts w:ascii="Trebuchet MS" w:hAnsi="Trebuchet MS"/>
          <w:sz w:val="22"/>
          <w:szCs w:val="22"/>
        </w:rPr>
        <w:t xml:space="preserve"> de </w:t>
      </w:r>
      <w:proofErr w:type="spellStart"/>
      <w:r>
        <w:rPr>
          <w:rFonts w:ascii="Trebuchet MS" w:hAnsi="Trebuchet MS"/>
          <w:sz w:val="22"/>
          <w:szCs w:val="22"/>
        </w:rPr>
        <w:t>lucru</w:t>
      </w:r>
      <w:proofErr w:type="spellEnd"/>
      <w:r>
        <w:rPr>
          <w:rFonts w:ascii="Trebuchet MS" w:hAnsi="Trebuchet MS"/>
          <w:sz w:val="22"/>
          <w:szCs w:val="22"/>
        </w:rPr>
        <w:t xml:space="preserve"> </w:t>
      </w:r>
      <w:proofErr w:type="spellStart"/>
      <w:r>
        <w:rPr>
          <w:rFonts w:ascii="Trebuchet MS" w:hAnsi="Trebuchet MS"/>
          <w:sz w:val="22"/>
          <w:szCs w:val="22"/>
        </w:rPr>
        <w:t>eficientă</w:t>
      </w:r>
      <w:proofErr w:type="spellEnd"/>
      <w:r>
        <w:rPr>
          <w:rFonts w:ascii="Trebuchet MS" w:hAnsi="Trebuchet MS"/>
          <w:sz w:val="22"/>
          <w:szCs w:val="22"/>
        </w:rPr>
        <w:t>.</w:t>
      </w:r>
    </w:p>
    <w:p w14:paraId="154C2B1E"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Pentru</w:t>
      </w:r>
      <w:proofErr w:type="spellEnd"/>
      <w:r>
        <w:rPr>
          <w:rFonts w:ascii="Trebuchet MS" w:hAnsi="Trebuchet MS"/>
          <w:sz w:val="22"/>
          <w:szCs w:val="22"/>
        </w:rPr>
        <w:t xml:space="preserve"> a </w:t>
      </w:r>
      <w:proofErr w:type="spellStart"/>
      <w:r>
        <w:rPr>
          <w:rFonts w:ascii="Trebuchet MS" w:hAnsi="Trebuchet MS"/>
          <w:sz w:val="22"/>
          <w:szCs w:val="22"/>
        </w:rPr>
        <w:t>crește</w:t>
      </w:r>
      <w:proofErr w:type="spellEnd"/>
      <w:r>
        <w:rPr>
          <w:rFonts w:ascii="Trebuchet MS" w:hAnsi="Trebuchet MS"/>
          <w:sz w:val="22"/>
          <w:szCs w:val="22"/>
        </w:rPr>
        <w:t xml:space="preserve"> </w:t>
      </w:r>
      <w:proofErr w:type="spellStart"/>
      <w:r>
        <w:rPr>
          <w:rFonts w:ascii="Trebuchet MS" w:hAnsi="Trebuchet MS"/>
          <w:sz w:val="22"/>
          <w:szCs w:val="22"/>
        </w:rPr>
        <w:t>gradul</w:t>
      </w:r>
      <w:proofErr w:type="spellEnd"/>
      <w:r>
        <w:rPr>
          <w:rFonts w:ascii="Trebuchet MS" w:hAnsi="Trebuchet MS"/>
          <w:sz w:val="22"/>
          <w:szCs w:val="22"/>
        </w:rPr>
        <w:t xml:space="preserve"> de </w:t>
      </w:r>
      <w:proofErr w:type="spellStart"/>
      <w:r>
        <w:rPr>
          <w:rFonts w:ascii="Trebuchet MS" w:hAnsi="Trebuchet MS"/>
          <w:sz w:val="22"/>
          <w:szCs w:val="22"/>
        </w:rPr>
        <w:t>furnizare</w:t>
      </w:r>
      <w:proofErr w:type="spellEnd"/>
      <w:r>
        <w:rPr>
          <w:rFonts w:ascii="Trebuchet MS" w:hAnsi="Trebuchet MS"/>
          <w:sz w:val="22"/>
          <w:szCs w:val="22"/>
        </w:rPr>
        <w:t xml:space="preserve"> a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se </w:t>
      </w:r>
      <w:proofErr w:type="spellStart"/>
      <w:r>
        <w:rPr>
          <w:rFonts w:ascii="Trebuchet MS" w:hAnsi="Trebuchet MS"/>
          <w:sz w:val="22"/>
          <w:szCs w:val="22"/>
        </w:rPr>
        <w:t>impune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modernizarea</w:t>
      </w:r>
      <w:proofErr w:type="spellEnd"/>
      <w:r>
        <w:rPr>
          <w:rFonts w:ascii="Trebuchet MS" w:hAnsi="Trebuchet MS"/>
          <w:sz w:val="22"/>
          <w:szCs w:val="22"/>
        </w:rPr>
        <w:t xml:space="preserve"> </w:t>
      </w:r>
      <w:proofErr w:type="spellStart"/>
      <w:r>
        <w:rPr>
          <w:rFonts w:ascii="Trebuchet MS" w:hAnsi="Trebuchet MS"/>
          <w:sz w:val="22"/>
          <w:szCs w:val="22"/>
        </w:rPr>
        <w:t>infrastructurii</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w:t>
      </w:r>
      <w:proofErr w:type="spellStart"/>
      <w:r>
        <w:rPr>
          <w:rFonts w:ascii="Trebuchet MS" w:hAnsi="Trebuchet MS"/>
          <w:sz w:val="22"/>
          <w:szCs w:val="22"/>
        </w:rPr>
        <w:t>educaționale</w:t>
      </w:r>
      <w:proofErr w:type="spellEnd"/>
      <w:r>
        <w:rPr>
          <w:rFonts w:ascii="Trebuchet MS" w:hAnsi="Trebuchet MS"/>
          <w:sz w:val="22"/>
          <w:szCs w:val="22"/>
        </w:rPr>
        <w:t xml:space="preserve"> a </w:t>
      </w:r>
      <w:proofErr w:type="spellStart"/>
      <w:r>
        <w:rPr>
          <w:rFonts w:ascii="Trebuchet MS" w:hAnsi="Trebuchet MS"/>
          <w:sz w:val="22"/>
          <w:szCs w:val="22"/>
        </w:rPr>
        <w:t>teritoriului</w:t>
      </w:r>
      <w:proofErr w:type="spellEnd"/>
      <w:r>
        <w:rPr>
          <w:rFonts w:ascii="Trebuchet MS" w:hAnsi="Trebuchet MS"/>
          <w:sz w:val="22"/>
          <w:szCs w:val="22"/>
        </w:rPr>
        <w:t>.</w:t>
      </w:r>
    </w:p>
    <w:p w14:paraId="261EE1F9" w14:textId="77777777" w:rsidR="00B202DC" w:rsidRDefault="002C41E0">
      <w:pPr>
        <w:spacing w:after="0"/>
        <w:jc w:val="both"/>
        <w:rPr>
          <w:rFonts w:ascii="Trebuchet MS" w:hAnsi="Trebuchet MS"/>
          <w:sz w:val="22"/>
          <w:szCs w:val="22"/>
        </w:rPr>
      </w:pPr>
      <w:r>
        <w:rPr>
          <w:rFonts w:ascii="Trebuchet MS" w:hAnsi="Trebuchet MS"/>
          <w:color w:val="000000"/>
          <w:sz w:val="22"/>
          <w:szCs w:val="22"/>
          <w:lang w:bidi="ar-SA"/>
        </w:rPr>
        <w:t xml:space="preserve">Prin </w:t>
      </w:r>
      <w:proofErr w:type="spellStart"/>
      <w:r>
        <w:rPr>
          <w:rFonts w:ascii="Trebuchet MS" w:hAnsi="Trebuchet MS"/>
          <w:color w:val="000000"/>
          <w:sz w:val="22"/>
          <w:szCs w:val="22"/>
          <w:lang w:bidi="ar-SA"/>
        </w:rPr>
        <w:t>intermediul</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măsurii</w:t>
      </w:r>
      <w:proofErr w:type="spellEnd"/>
      <w:r>
        <w:rPr>
          <w:rFonts w:ascii="Trebuchet MS" w:hAnsi="Trebuchet MS"/>
          <w:color w:val="000000"/>
          <w:sz w:val="22"/>
          <w:szCs w:val="22"/>
          <w:lang w:bidi="ar-SA"/>
        </w:rPr>
        <w:t xml:space="preserve"> se </w:t>
      </w:r>
      <w:proofErr w:type="spellStart"/>
      <w:r>
        <w:rPr>
          <w:rFonts w:ascii="Trebuchet MS" w:hAnsi="Trebuchet MS"/>
          <w:color w:val="000000"/>
          <w:sz w:val="22"/>
          <w:szCs w:val="22"/>
          <w:lang w:bidi="ar-SA"/>
        </w:rPr>
        <w:t>dorește</w:t>
      </w:r>
      <w:proofErr w:type="spellEnd"/>
      <w:r>
        <w:rPr>
          <w:rFonts w:ascii="Trebuchet MS" w:hAnsi="Trebuchet MS"/>
          <w:color w:val="000000"/>
          <w:sz w:val="22"/>
          <w:szCs w:val="22"/>
          <w:lang w:bidi="ar-SA"/>
        </w:rPr>
        <w:t xml:space="preserve"> </w:t>
      </w:r>
      <w:proofErr w:type="spellStart"/>
      <w:r>
        <w:rPr>
          <w:rFonts w:ascii="Trebuchet MS" w:hAnsi="Trebuchet MS" w:cs="Calibri"/>
          <w:sz w:val="22"/>
          <w:szCs w:val="22"/>
        </w:rPr>
        <w:t>consolidarea</w:t>
      </w:r>
      <w:proofErr w:type="spellEnd"/>
      <w:r>
        <w:rPr>
          <w:rFonts w:ascii="Trebuchet MS" w:hAnsi="Trebuchet MS" w:cs="Calibri"/>
          <w:sz w:val="22"/>
          <w:szCs w:val="22"/>
        </w:rPr>
        <w:t xml:space="preserve"> </w:t>
      </w:r>
      <w:proofErr w:type="spellStart"/>
      <w:r>
        <w:rPr>
          <w:rFonts w:ascii="Trebuchet MS" w:hAnsi="Trebuchet MS" w:cs="Calibri"/>
          <w:sz w:val="22"/>
          <w:szCs w:val="22"/>
        </w:rPr>
        <w:t>infrastructurii</w:t>
      </w:r>
      <w:proofErr w:type="spellEnd"/>
      <w:r>
        <w:rPr>
          <w:rFonts w:ascii="Trebuchet MS" w:hAnsi="Trebuchet MS" w:cs="Calibri"/>
          <w:sz w:val="22"/>
          <w:szCs w:val="22"/>
        </w:rPr>
        <w:t xml:space="preserve"> </w:t>
      </w:r>
      <w:proofErr w:type="spellStart"/>
      <w:r>
        <w:rPr>
          <w:rFonts w:ascii="Trebuchet MS" w:hAnsi="Trebuchet MS" w:cs="Calibri"/>
          <w:sz w:val="22"/>
          <w:szCs w:val="22"/>
        </w:rPr>
        <w:t>sociale</w:t>
      </w:r>
      <w:proofErr w:type="spellEnd"/>
      <w:r>
        <w:rPr>
          <w:rFonts w:ascii="Trebuchet MS" w:hAnsi="Trebuchet MS" w:cs="Calibri"/>
          <w:sz w:val="22"/>
          <w:szCs w:val="22"/>
        </w:rPr>
        <w:t xml:space="preserve"> a </w:t>
      </w:r>
      <w:proofErr w:type="spellStart"/>
      <w:r>
        <w:rPr>
          <w:rFonts w:ascii="Trebuchet MS" w:hAnsi="Trebuchet MS" w:cs="Calibri"/>
          <w:sz w:val="22"/>
          <w:szCs w:val="22"/>
        </w:rPr>
        <w:t>teritoriului</w:t>
      </w:r>
      <w:proofErr w:type="spellEnd"/>
      <w:r>
        <w:rPr>
          <w:rFonts w:ascii="Trebuchet MS" w:hAnsi="Trebuchet MS" w:cs="Calibri"/>
          <w:sz w:val="22"/>
          <w:szCs w:val="22"/>
        </w:rPr>
        <w:t xml:space="preserve"> </w:t>
      </w:r>
      <w:proofErr w:type="spellStart"/>
      <w:r>
        <w:rPr>
          <w:rFonts w:ascii="Trebuchet MS" w:hAnsi="Trebuchet MS" w:cs="Calibri"/>
          <w:sz w:val="22"/>
          <w:szCs w:val="22"/>
        </w:rPr>
        <w:t>si</w:t>
      </w:r>
      <w:proofErr w:type="spellEnd"/>
      <w:r>
        <w:rPr>
          <w:rFonts w:ascii="Trebuchet MS" w:hAnsi="Trebuchet MS" w:cs="Calibri"/>
          <w:sz w:val="22"/>
          <w:szCs w:val="22"/>
        </w:rPr>
        <w:t xml:space="preserve"> </w:t>
      </w:r>
      <w:proofErr w:type="spellStart"/>
      <w:r>
        <w:rPr>
          <w:rFonts w:ascii="Trebuchet MS" w:hAnsi="Trebuchet MS" w:cs="Calibri"/>
          <w:sz w:val="22"/>
          <w:szCs w:val="22"/>
        </w:rPr>
        <w:t>creșterea</w:t>
      </w:r>
      <w:proofErr w:type="spellEnd"/>
      <w:r>
        <w:rPr>
          <w:rFonts w:ascii="Trebuchet MS" w:hAnsi="Trebuchet MS" w:cs="Calibri"/>
          <w:sz w:val="22"/>
          <w:szCs w:val="22"/>
        </w:rPr>
        <w:t xml:space="preserve"> </w:t>
      </w:r>
      <w:proofErr w:type="spellStart"/>
      <w:r>
        <w:rPr>
          <w:rFonts w:ascii="Trebuchet MS" w:hAnsi="Trebuchet MS" w:cs="Calibri"/>
          <w:sz w:val="22"/>
          <w:szCs w:val="22"/>
        </w:rPr>
        <w:t>numărului</w:t>
      </w:r>
      <w:proofErr w:type="spellEnd"/>
      <w:r>
        <w:rPr>
          <w:rFonts w:ascii="Trebuchet MS" w:hAnsi="Trebuchet MS" w:cs="Calibri"/>
          <w:sz w:val="22"/>
          <w:szCs w:val="22"/>
        </w:rPr>
        <w:t xml:space="preserve"> de </w:t>
      </w:r>
      <w:proofErr w:type="spellStart"/>
      <w:r>
        <w:rPr>
          <w:rFonts w:ascii="Trebuchet MS" w:hAnsi="Trebuchet MS" w:cs="Calibri"/>
          <w:sz w:val="22"/>
          <w:szCs w:val="22"/>
        </w:rPr>
        <w:t>locuitori</w:t>
      </w:r>
      <w:proofErr w:type="spellEnd"/>
      <w:r>
        <w:rPr>
          <w:rFonts w:ascii="Trebuchet MS" w:hAnsi="Trebuchet MS" w:cs="Calibri"/>
          <w:sz w:val="22"/>
          <w:szCs w:val="22"/>
        </w:rPr>
        <w:t xml:space="preserve"> care </w:t>
      </w:r>
      <w:proofErr w:type="spellStart"/>
      <w:r>
        <w:rPr>
          <w:rFonts w:ascii="Trebuchet MS" w:hAnsi="Trebuchet MS" w:cs="Calibri"/>
          <w:sz w:val="22"/>
          <w:szCs w:val="22"/>
        </w:rPr>
        <w:t>beneficiază</w:t>
      </w:r>
      <w:proofErr w:type="spellEnd"/>
      <w:r>
        <w:rPr>
          <w:rFonts w:ascii="Trebuchet MS" w:hAnsi="Trebuchet MS" w:cs="Calibri"/>
          <w:sz w:val="22"/>
          <w:szCs w:val="22"/>
        </w:rPr>
        <w:t xml:space="preserve"> de </w:t>
      </w:r>
      <w:proofErr w:type="spellStart"/>
      <w:r>
        <w:rPr>
          <w:rFonts w:ascii="Trebuchet MS" w:hAnsi="Trebuchet MS" w:cs="Calibri"/>
          <w:sz w:val="22"/>
          <w:szCs w:val="22"/>
        </w:rPr>
        <w:t>servicii</w:t>
      </w:r>
      <w:proofErr w:type="spellEnd"/>
      <w:r>
        <w:rPr>
          <w:rFonts w:ascii="Trebuchet MS" w:hAnsi="Trebuchet MS" w:cs="Calibri"/>
          <w:sz w:val="22"/>
          <w:szCs w:val="22"/>
        </w:rPr>
        <w:t xml:space="preserve"> </w:t>
      </w:r>
      <w:proofErr w:type="spellStart"/>
      <w:r>
        <w:rPr>
          <w:rFonts w:ascii="Trebuchet MS" w:hAnsi="Trebuchet MS" w:cs="Calibri"/>
          <w:sz w:val="22"/>
          <w:szCs w:val="22"/>
        </w:rPr>
        <w:t>îmbunătățite</w:t>
      </w:r>
      <w:proofErr w:type="spellEnd"/>
      <w:r>
        <w:rPr>
          <w:rFonts w:ascii="Trebuchet MS" w:hAnsi="Trebuchet MS" w:cs="Calibri"/>
          <w:sz w:val="22"/>
          <w:szCs w:val="22"/>
        </w:rPr>
        <w:t xml:space="preserve">. </w:t>
      </w:r>
    </w:p>
    <w:p w14:paraId="09CFD4E8" w14:textId="77777777" w:rsidR="00B202DC" w:rsidRDefault="002C41E0">
      <w:pPr>
        <w:pStyle w:val="Default"/>
        <w:spacing w:line="276" w:lineRule="auto"/>
        <w:jc w:val="both"/>
        <w:rPr>
          <w:sz w:val="22"/>
          <w:szCs w:val="22"/>
        </w:rPr>
      </w:pPr>
      <w:r>
        <w:rPr>
          <w:bCs/>
          <w:sz w:val="22"/>
          <w:szCs w:val="22"/>
          <w:lang w:eastAsia="ro-RO"/>
        </w:rPr>
        <w:t xml:space="preserve">Dezvoltarea socială a teritoriului este indispensabil legată de îmbunătățirea infrastructurii serviciilor de bază. </w:t>
      </w:r>
    </w:p>
    <w:p w14:paraId="05277009" w14:textId="77777777" w:rsidR="00B202DC" w:rsidRDefault="002C41E0">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5501B763" w14:textId="77777777" w:rsidR="00B202DC" w:rsidRDefault="002C41E0">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proofErr w:type="spellStart"/>
      <w:r>
        <w:rPr>
          <w:rFonts w:cs="Calibri"/>
          <w:b/>
          <w:bCs/>
          <w:i/>
          <w:iCs/>
          <w:color w:val="808080"/>
          <w:sz w:val="22"/>
          <w:szCs w:val="22"/>
        </w:rPr>
        <w:t>îmbunătăţire</w:t>
      </w:r>
      <w:proofErr w:type="spellEnd"/>
      <w:r>
        <w:rPr>
          <w:rFonts w:cs="Calibri"/>
          <w:b/>
          <w:bCs/>
          <w:i/>
          <w:iCs/>
          <w:color w:val="808080"/>
          <w:sz w:val="22"/>
          <w:szCs w:val="22"/>
        </w:rPr>
        <w:t xml:space="preserve"> accesului la serviciile sociale pentru populația din teritoriu; </w:t>
      </w:r>
      <w:r>
        <w:rPr>
          <w:b/>
          <w:bCs/>
          <w:i/>
          <w:iCs/>
          <w:color w:val="808080"/>
          <w:sz w:val="22"/>
          <w:szCs w:val="22"/>
        </w:rPr>
        <w:t xml:space="preserve">diminuarea gradului de sărăciei și îmbunătățirea calității vieții prin dezvoltarea socială; </w:t>
      </w:r>
      <w:proofErr w:type="spellStart"/>
      <w:r>
        <w:rPr>
          <w:b/>
          <w:bCs/>
          <w:i/>
          <w:iCs/>
          <w:color w:val="808080"/>
          <w:sz w:val="22"/>
          <w:szCs w:val="22"/>
          <w:lang w:val="en-US"/>
        </w:rPr>
        <w:t>creșterea</w:t>
      </w:r>
      <w:proofErr w:type="spellEnd"/>
      <w:r>
        <w:rPr>
          <w:b/>
          <w:bCs/>
          <w:i/>
          <w:iCs/>
          <w:color w:val="808080"/>
          <w:sz w:val="22"/>
          <w:szCs w:val="22"/>
          <w:lang w:val="en-US"/>
        </w:rPr>
        <w:t xml:space="preserve"> </w:t>
      </w:r>
      <w:proofErr w:type="spellStart"/>
      <w:r>
        <w:rPr>
          <w:b/>
          <w:bCs/>
          <w:i/>
          <w:iCs/>
          <w:color w:val="808080"/>
          <w:sz w:val="22"/>
          <w:szCs w:val="22"/>
          <w:lang w:val="en-US"/>
        </w:rPr>
        <w:t>numărului</w:t>
      </w:r>
      <w:proofErr w:type="spellEnd"/>
      <w:r>
        <w:rPr>
          <w:b/>
          <w:bCs/>
          <w:i/>
          <w:iCs/>
          <w:color w:val="808080"/>
          <w:sz w:val="22"/>
          <w:szCs w:val="22"/>
          <w:lang w:val="en-US"/>
        </w:rPr>
        <w:t xml:space="preserve"> de </w:t>
      </w:r>
      <w:proofErr w:type="spellStart"/>
      <w:r>
        <w:rPr>
          <w:b/>
          <w:bCs/>
          <w:i/>
          <w:iCs/>
          <w:color w:val="808080"/>
          <w:sz w:val="22"/>
          <w:szCs w:val="22"/>
          <w:lang w:val="en-US"/>
        </w:rPr>
        <w:t>locuitori</w:t>
      </w:r>
      <w:proofErr w:type="spellEnd"/>
      <w:r>
        <w:rPr>
          <w:b/>
          <w:bCs/>
          <w:i/>
          <w:iCs/>
          <w:color w:val="808080"/>
          <w:sz w:val="22"/>
          <w:szCs w:val="22"/>
          <w:lang w:val="en-US"/>
        </w:rPr>
        <w:t xml:space="preserve"> din </w:t>
      </w:r>
      <w:proofErr w:type="spellStart"/>
      <w:r>
        <w:rPr>
          <w:b/>
          <w:bCs/>
          <w:i/>
          <w:iCs/>
          <w:color w:val="808080"/>
          <w:sz w:val="22"/>
          <w:szCs w:val="22"/>
          <w:lang w:val="en-US"/>
        </w:rPr>
        <w:t>teritoriu</w:t>
      </w:r>
      <w:proofErr w:type="spellEnd"/>
      <w:r>
        <w:rPr>
          <w:b/>
          <w:bCs/>
          <w:i/>
          <w:iCs/>
          <w:color w:val="808080"/>
          <w:sz w:val="22"/>
          <w:szCs w:val="22"/>
          <w:lang w:val="en-US"/>
        </w:rPr>
        <w:t xml:space="preserve"> care </w:t>
      </w:r>
      <w:proofErr w:type="spellStart"/>
      <w:r>
        <w:rPr>
          <w:b/>
          <w:bCs/>
          <w:i/>
          <w:iCs/>
          <w:color w:val="808080"/>
          <w:sz w:val="22"/>
          <w:szCs w:val="22"/>
          <w:lang w:val="en-US"/>
        </w:rPr>
        <w:t>beneficiază</w:t>
      </w:r>
      <w:proofErr w:type="spellEnd"/>
      <w:r>
        <w:rPr>
          <w:b/>
          <w:bCs/>
          <w:i/>
          <w:iCs/>
          <w:color w:val="808080"/>
          <w:sz w:val="22"/>
          <w:szCs w:val="22"/>
          <w:lang w:val="en-US"/>
        </w:rPr>
        <w:t xml:space="preserve"> de </w:t>
      </w:r>
      <w:proofErr w:type="spellStart"/>
      <w:r>
        <w:rPr>
          <w:b/>
          <w:bCs/>
          <w:i/>
          <w:iCs/>
          <w:color w:val="808080"/>
          <w:sz w:val="22"/>
          <w:szCs w:val="22"/>
          <w:lang w:val="en-US"/>
        </w:rPr>
        <w:t>servii</w:t>
      </w:r>
      <w:proofErr w:type="spellEnd"/>
      <w:r>
        <w:rPr>
          <w:b/>
          <w:bCs/>
          <w:i/>
          <w:iCs/>
          <w:color w:val="808080"/>
          <w:sz w:val="22"/>
          <w:szCs w:val="22"/>
          <w:lang w:val="en-US"/>
        </w:rPr>
        <w:t xml:space="preserve"> </w:t>
      </w:r>
      <w:proofErr w:type="spellStart"/>
      <w:r>
        <w:rPr>
          <w:b/>
          <w:bCs/>
          <w:i/>
          <w:iCs/>
          <w:color w:val="808080"/>
          <w:sz w:val="22"/>
          <w:szCs w:val="22"/>
          <w:lang w:val="en-US"/>
        </w:rPr>
        <w:t>îmbunătățite</w:t>
      </w:r>
      <w:proofErr w:type="spellEnd"/>
      <w:r>
        <w:rPr>
          <w:b/>
          <w:bCs/>
          <w:i/>
          <w:iCs/>
          <w:color w:val="808080"/>
          <w:sz w:val="22"/>
          <w:szCs w:val="22"/>
        </w:rPr>
        <w:t>.</w:t>
      </w:r>
    </w:p>
    <w:p w14:paraId="3DE5364E" w14:textId="77777777" w:rsidR="00B202DC" w:rsidRDefault="002C41E0">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1D612EB2" w14:textId="77777777" w:rsidR="00B202DC" w:rsidRDefault="002C41E0">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725208">
        <w:rPr>
          <w:b/>
          <w:bCs/>
          <w:color w:val="FF3333"/>
          <w:sz w:val="22"/>
          <w:szCs w:val="22"/>
        </w:rPr>
        <w:t xml:space="preserve"> </w:t>
      </w:r>
      <w:r w:rsidR="00725208" w:rsidRPr="00F73207">
        <w:rPr>
          <w:rFonts w:eastAsia="Times New Roman" w:cs="Arial"/>
          <w:b/>
          <w:spacing w:val="-6"/>
        </w:rPr>
        <w:t xml:space="preserve">alin. (1), </w:t>
      </w:r>
      <w:r w:rsidR="00725208">
        <w:rPr>
          <w:rFonts w:eastAsia="Times New Roman" w:cs="Arial"/>
          <w:b/>
          <w:spacing w:val="-6"/>
        </w:rPr>
        <w:t xml:space="preserve">lit. </w:t>
      </w:r>
      <w:proofErr w:type="spellStart"/>
      <w:r w:rsidR="00725208" w:rsidRPr="00F73207">
        <w:rPr>
          <w:rFonts w:eastAsia="Times New Roman" w:cs="Arial"/>
          <w:b/>
          <w:spacing w:val="-6"/>
        </w:rPr>
        <w:t>b,d,g</w:t>
      </w:r>
      <w:proofErr w:type="spellEnd"/>
      <w:r w:rsidR="00725208">
        <w:rPr>
          <w:b/>
          <w:bCs/>
          <w:sz w:val="22"/>
          <w:szCs w:val="22"/>
        </w:rPr>
        <w:t xml:space="preserve"> </w:t>
      </w:r>
      <w:r>
        <w:rPr>
          <w:b/>
          <w:bCs/>
          <w:sz w:val="22"/>
          <w:szCs w:val="22"/>
        </w:rPr>
        <w:t xml:space="preserve">din Reg. (UE) nr. 1305/2013. </w:t>
      </w:r>
    </w:p>
    <w:p w14:paraId="34492CC5" w14:textId="77777777" w:rsidR="00B202DC" w:rsidRDefault="002C41E0">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76474DB1" w14:textId="77777777" w:rsidR="00B202DC" w:rsidRDefault="002C41E0">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287C6E1F" w14:textId="77777777" w:rsidR="00B202DC" w:rsidRDefault="002C41E0">
      <w:pPr>
        <w:pStyle w:val="Default"/>
        <w:spacing w:line="276" w:lineRule="auto"/>
        <w:jc w:val="both"/>
        <w:rPr>
          <w:sz w:val="22"/>
          <w:szCs w:val="22"/>
        </w:rPr>
      </w:pPr>
      <w:r>
        <w:rPr>
          <w:b/>
          <w:bCs/>
          <w:sz w:val="22"/>
          <w:szCs w:val="22"/>
        </w:rPr>
        <w:lastRenderedPageBreak/>
        <w:t xml:space="preserve">1.8. Complementaritatea cu alte măsuri din SDL: </w:t>
      </w:r>
      <w:r>
        <w:rPr>
          <w:b/>
          <w:bCs/>
          <w:color w:val="808080"/>
          <w:sz w:val="22"/>
          <w:szCs w:val="22"/>
        </w:rPr>
        <w:t>-</w:t>
      </w:r>
    </w:p>
    <w:p w14:paraId="4899679D" w14:textId="77777777" w:rsidR="00B202DC" w:rsidRDefault="002C41E0">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14:paraId="4028CF65" w14:textId="77777777" w:rsidR="00B202DC" w:rsidRDefault="002C41E0">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14:paraId="78A93BF7"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0F6E709D" w14:textId="77777777" w:rsidR="00B202DC" w:rsidRDefault="002C41E0">
      <w:pPr>
        <w:pStyle w:val="Default"/>
        <w:spacing w:line="276" w:lineRule="auto"/>
        <w:jc w:val="both"/>
        <w:rPr>
          <w:sz w:val="22"/>
          <w:szCs w:val="22"/>
        </w:rPr>
      </w:pPr>
      <w:r>
        <w:rPr>
          <w:b/>
          <w:bCs/>
          <w:sz w:val="22"/>
          <w:szCs w:val="22"/>
        </w:rPr>
        <w:t xml:space="preserve">(a) </w:t>
      </w:r>
      <w:r>
        <w:rPr>
          <w:sz w:val="22"/>
          <w:szCs w:val="22"/>
        </w:rPr>
        <w:t xml:space="preserve">Sprijinul pentru această măsură vizează crearea și dezvoltarea serviciilor sociale pentru </w:t>
      </w:r>
      <w:proofErr w:type="spellStart"/>
      <w:r>
        <w:rPr>
          <w:sz w:val="22"/>
          <w:szCs w:val="22"/>
        </w:rPr>
        <w:t>populaţia</w:t>
      </w:r>
      <w:proofErr w:type="spellEnd"/>
      <w:r>
        <w:rPr>
          <w:sz w:val="22"/>
          <w:szCs w:val="22"/>
        </w:rPr>
        <w:t xml:space="preserve"> teritoriului.</w:t>
      </w:r>
    </w:p>
    <w:p w14:paraId="1AE2F082" w14:textId="77777777" w:rsidR="00B202DC" w:rsidRDefault="002C41E0">
      <w:pPr>
        <w:pStyle w:val="Default"/>
        <w:spacing w:line="276" w:lineRule="auto"/>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w:t>
      </w:r>
      <w:proofErr w:type="spellStart"/>
      <w:r>
        <w:rPr>
          <w:rFonts w:cs="Times New Roman"/>
          <w:bCs/>
          <w:sz w:val="22"/>
          <w:szCs w:val="22"/>
          <w:lang w:eastAsia="ro-RO"/>
        </w:rPr>
        <w:t>condiţiilor</w:t>
      </w:r>
      <w:proofErr w:type="spellEnd"/>
      <w:r>
        <w:rPr>
          <w:rFonts w:cs="Times New Roman"/>
          <w:bCs/>
          <w:sz w:val="22"/>
          <w:szCs w:val="22"/>
          <w:lang w:eastAsia="ro-RO"/>
        </w:rPr>
        <w:t xml:space="preserve"> de </w:t>
      </w:r>
      <w:proofErr w:type="spellStart"/>
      <w:r>
        <w:rPr>
          <w:rFonts w:cs="Times New Roman"/>
          <w:bCs/>
          <w:sz w:val="22"/>
          <w:szCs w:val="22"/>
          <w:lang w:eastAsia="ro-RO"/>
        </w:rPr>
        <w:t>viaţă</w:t>
      </w:r>
      <w:proofErr w:type="spellEnd"/>
      <w:r>
        <w:rPr>
          <w:rFonts w:cs="Times New Roman"/>
          <w:bCs/>
          <w:sz w:val="22"/>
          <w:szCs w:val="22"/>
          <w:lang w:eastAsia="ro-RO"/>
        </w:rPr>
        <w:t xml:space="preserve"> adecvate, de dezvoltarea și revitalizarea economiei teritoriale prin acces la servicii sociale și educație adecvată. </w:t>
      </w:r>
    </w:p>
    <w:p w14:paraId="0F316AEB" w14:textId="77777777" w:rsidR="00B202DC" w:rsidRDefault="002C41E0">
      <w:pPr>
        <w:pStyle w:val="Default"/>
        <w:spacing w:line="276" w:lineRule="auto"/>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14:paraId="75DF7BFB" w14:textId="77777777" w:rsidR="00B202DC" w:rsidRDefault="002C41E0">
      <w:pPr>
        <w:pStyle w:val="Default"/>
        <w:spacing w:line="276" w:lineRule="auto"/>
        <w:jc w:val="both"/>
        <w:rPr>
          <w:sz w:val="22"/>
          <w:szCs w:val="22"/>
          <w:lang w:val="en-US"/>
        </w:rPr>
      </w:pPr>
      <w:r>
        <w:rPr>
          <w:sz w:val="22"/>
          <w:szCs w:val="22"/>
          <w:lang w:val="en-US"/>
        </w:rPr>
        <w:t xml:space="preserve">Pe termen lung se </w:t>
      </w:r>
      <w:proofErr w:type="spellStart"/>
      <w:r>
        <w:rPr>
          <w:sz w:val="22"/>
          <w:szCs w:val="22"/>
          <w:lang w:val="en-US"/>
        </w:rPr>
        <w:t>va</w:t>
      </w:r>
      <w:proofErr w:type="spellEnd"/>
      <w:r>
        <w:rPr>
          <w:sz w:val="22"/>
          <w:szCs w:val="22"/>
          <w:lang w:val="en-US"/>
        </w:rPr>
        <w:t xml:space="preserve"> reduce </w:t>
      </w:r>
      <w:proofErr w:type="spellStart"/>
      <w:r>
        <w:rPr>
          <w:sz w:val="22"/>
          <w:szCs w:val="22"/>
          <w:lang w:val="en-US"/>
        </w:rPr>
        <w:t>în</w:t>
      </w:r>
      <w:proofErr w:type="spellEnd"/>
      <w:r>
        <w:rPr>
          <w:sz w:val="22"/>
          <w:szCs w:val="22"/>
          <w:lang w:val="en-US"/>
        </w:rPr>
        <w:t xml:space="preserve"> mod </w:t>
      </w:r>
      <w:proofErr w:type="spellStart"/>
      <w:r>
        <w:rPr>
          <w:sz w:val="22"/>
          <w:szCs w:val="22"/>
          <w:lang w:val="en-US"/>
        </w:rPr>
        <w:t>semnificativ</w:t>
      </w:r>
      <w:proofErr w:type="spellEnd"/>
      <w:r>
        <w:rPr>
          <w:sz w:val="22"/>
          <w:szCs w:val="22"/>
          <w:lang w:val="en-US"/>
        </w:rPr>
        <w:t xml:space="preserve"> </w:t>
      </w:r>
      <w:proofErr w:type="spellStart"/>
      <w:r>
        <w:rPr>
          <w:sz w:val="22"/>
          <w:szCs w:val="22"/>
          <w:lang w:val="en-US"/>
        </w:rPr>
        <w:t>presiunea</w:t>
      </w:r>
      <w:proofErr w:type="spellEnd"/>
      <w:r>
        <w:rPr>
          <w:sz w:val="22"/>
          <w:szCs w:val="22"/>
          <w:lang w:val="en-US"/>
        </w:rPr>
        <w:t xml:space="preserve"> </w:t>
      </w:r>
      <w:proofErr w:type="spellStart"/>
      <w:r>
        <w:rPr>
          <w:sz w:val="22"/>
          <w:szCs w:val="22"/>
          <w:lang w:val="en-US"/>
        </w:rPr>
        <w:t>exercitată</w:t>
      </w:r>
      <w:proofErr w:type="spellEnd"/>
      <w:r>
        <w:rPr>
          <w:sz w:val="22"/>
          <w:szCs w:val="22"/>
          <w:lang w:val="en-US"/>
        </w:rPr>
        <w:t xml:space="preserve"> </w:t>
      </w:r>
      <w:proofErr w:type="spellStart"/>
      <w:r>
        <w:rPr>
          <w:sz w:val="22"/>
          <w:szCs w:val="22"/>
          <w:lang w:val="en-US"/>
        </w:rPr>
        <w:t>asupra</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de </w:t>
      </w:r>
      <w:proofErr w:type="spellStart"/>
      <w:r>
        <w:rPr>
          <w:sz w:val="22"/>
          <w:szCs w:val="22"/>
          <w:lang w:val="en-US"/>
        </w:rPr>
        <w:t>asistenţă</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w:t>
      </w:r>
      <w:proofErr w:type="spellStart"/>
      <w:r>
        <w:rPr>
          <w:sz w:val="22"/>
          <w:szCs w:val="22"/>
          <w:lang w:val="en-US"/>
        </w:rPr>
        <w:t>educațional</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abandonului</w:t>
      </w:r>
      <w:proofErr w:type="spellEnd"/>
      <w:r>
        <w:rPr>
          <w:sz w:val="22"/>
          <w:szCs w:val="22"/>
          <w:lang w:val="en-US"/>
        </w:rPr>
        <w:t xml:space="preserve"> </w:t>
      </w:r>
      <w:proofErr w:type="spellStart"/>
      <w:r>
        <w:rPr>
          <w:sz w:val="22"/>
          <w:szCs w:val="22"/>
          <w:lang w:val="en-US"/>
        </w:rPr>
        <w:t>școlar</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rândul</w:t>
      </w:r>
      <w:proofErr w:type="spellEnd"/>
      <w:r>
        <w:rPr>
          <w:sz w:val="22"/>
          <w:szCs w:val="22"/>
          <w:lang w:val="en-US"/>
        </w:rPr>
        <w:t xml:space="preserve"> </w:t>
      </w:r>
      <w:proofErr w:type="spellStart"/>
      <w:r>
        <w:rPr>
          <w:sz w:val="22"/>
          <w:szCs w:val="22"/>
          <w:lang w:val="en-US"/>
        </w:rPr>
        <w:t>copiilor</w:t>
      </w:r>
      <w:proofErr w:type="spellEnd"/>
      <w:r>
        <w:rPr>
          <w:sz w:val="22"/>
          <w:szCs w:val="22"/>
          <w:lang w:val="en-US"/>
        </w:rPr>
        <w:t xml:space="preserve">, </w:t>
      </w:r>
      <w:proofErr w:type="spellStart"/>
      <w:r>
        <w:rPr>
          <w:sz w:val="22"/>
          <w:szCs w:val="22"/>
          <w:lang w:val="en-US"/>
        </w:rPr>
        <w:t>îmbunătățirea</w:t>
      </w:r>
      <w:proofErr w:type="spellEnd"/>
      <w:r>
        <w:rPr>
          <w:sz w:val="22"/>
          <w:szCs w:val="22"/>
          <w:lang w:val="en-US"/>
        </w:rPr>
        <w:t xml:space="preserve"> </w:t>
      </w:r>
      <w:proofErr w:type="spellStart"/>
      <w:r>
        <w:rPr>
          <w:sz w:val="22"/>
          <w:szCs w:val="22"/>
          <w:lang w:val="en-US"/>
        </w:rPr>
        <w:t>nivelui</w:t>
      </w:r>
      <w:proofErr w:type="spellEnd"/>
      <w:r>
        <w:rPr>
          <w:sz w:val="22"/>
          <w:szCs w:val="22"/>
          <w:lang w:val="en-US"/>
        </w:rPr>
        <w:t xml:space="preserve"> de </w:t>
      </w:r>
      <w:proofErr w:type="spellStart"/>
      <w:r>
        <w:rPr>
          <w:sz w:val="22"/>
          <w:szCs w:val="22"/>
          <w:lang w:val="en-US"/>
        </w:rPr>
        <w:t>instruire</w:t>
      </w:r>
      <w:proofErr w:type="spellEnd"/>
      <w:r>
        <w:rPr>
          <w:sz w:val="22"/>
          <w:szCs w:val="22"/>
          <w:lang w:val="en-US"/>
        </w:rPr>
        <w:t xml:space="preserve">, </w:t>
      </w:r>
      <w:proofErr w:type="spellStart"/>
      <w:r>
        <w:rPr>
          <w:sz w:val="22"/>
          <w:szCs w:val="22"/>
          <w:lang w:val="en-US"/>
        </w:rPr>
        <w:t>acces</w:t>
      </w:r>
      <w:proofErr w:type="spellEnd"/>
      <w:r>
        <w:rPr>
          <w:sz w:val="22"/>
          <w:szCs w:val="22"/>
          <w:lang w:val="en-US"/>
        </w:rPr>
        <w:t xml:space="preserve"> la </w:t>
      </w:r>
      <w:proofErr w:type="spellStart"/>
      <w:r>
        <w:rPr>
          <w:sz w:val="22"/>
          <w:szCs w:val="22"/>
          <w:lang w:val="en-US"/>
        </w:rPr>
        <w:t>activități</w:t>
      </w:r>
      <w:proofErr w:type="spellEnd"/>
      <w:r>
        <w:rPr>
          <w:sz w:val="22"/>
          <w:szCs w:val="22"/>
          <w:lang w:val="en-US"/>
        </w:rPr>
        <w:t xml:space="preserve"> recreative, de </w:t>
      </w:r>
      <w:proofErr w:type="spellStart"/>
      <w:r>
        <w:rPr>
          <w:sz w:val="22"/>
          <w:szCs w:val="22"/>
          <w:lang w:val="en-US"/>
        </w:rPr>
        <w:t>supraveghere</w:t>
      </w:r>
      <w:proofErr w:type="spellEnd"/>
      <w:r>
        <w:rPr>
          <w:sz w:val="22"/>
          <w:szCs w:val="22"/>
          <w:lang w:val="en-US"/>
        </w:rPr>
        <w:t xml:space="preserve">, </w:t>
      </w:r>
      <w:proofErr w:type="spellStart"/>
      <w:r>
        <w:rPr>
          <w:sz w:val="22"/>
          <w:szCs w:val="22"/>
          <w:lang w:val="en-US"/>
        </w:rPr>
        <w:t>condiții</w:t>
      </w:r>
      <w:proofErr w:type="spellEnd"/>
      <w:r>
        <w:rPr>
          <w:sz w:val="22"/>
          <w:szCs w:val="22"/>
          <w:lang w:val="en-US"/>
        </w:rPr>
        <w:t xml:space="preserve"> de </w:t>
      </w:r>
      <w:proofErr w:type="spellStart"/>
      <w:r>
        <w:rPr>
          <w:sz w:val="22"/>
          <w:szCs w:val="22"/>
          <w:lang w:val="en-US"/>
        </w:rPr>
        <w:t>trai</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w:t>
      </w:r>
      <w:proofErr w:type="spellStart"/>
      <w:r>
        <w:rPr>
          <w:sz w:val="22"/>
          <w:szCs w:val="22"/>
          <w:lang w:val="en-US"/>
        </w:rPr>
        <w:t>bune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w:t>
      </w:r>
      <w:proofErr w:type="spellStart"/>
      <w:r>
        <w:rPr>
          <w:sz w:val="22"/>
          <w:szCs w:val="22"/>
          <w:lang w:val="en-US"/>
        </w:rPr>
        <w:t>vârstnice</w:t>
      </w:r>
      <w:proofErr w:type="spellEnd"/>
      <w:r>
        <w:rPr>
          <w:sz w:val="22"/>
          <w:szCs w:val="22"/>
          <w:lang w:val="en-US"/>
        </w:rPr>
        <w:t xml:space="preserve"> </w:t>
      </w:r>
      <w:proofErr w:type="spellStart"/>
      <w:r>
        <w:rPr>
          <w:sz w:val="22"/>
          <w:szCs w:val="22"/>
          <w:lang w:val="en-US"/>
        </w:rPr>
        <w:t>singure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cu </w:t>
      </w:r>
      <w:proofErr w:type="spellStart"/>
      <w:r>
        <w:rPr>
          <w:sz w:val="22"/>
          <w:szCs w:val="22"/>
          <w:lang w:val="en-US"/>
        </w:rPr>
        <w:t>dizabilități</w:t>
      </w:r>
      <w:proofErr w:type="spellEnd"/>
      <w:r>
        <w:rPr>
          <w:sz w:val="22"/>
          <w:szCs w:val="22"/>
          <w:lang w:val="en-US"/>
        </w:rPr>
        <w:t xml:space="preserve">. Sunt </w:t>
      </w:r>
      <w:proofErr w:type="spellStart"/>
      <w:r>
        <w:rPr>
          <w:sz w:val="22"/>
          <w:szCs w:val="22"/>
          <w:lang w:val="en-US"/>
        </w:rPr>
        <w:t>încurajate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care se </w:t>
      </w:r>
      <w:proofErr w:type="spellStart"/>
      <w:r>
        <w:rPr>
          <w:sz w:val="22"/>
          <w:szCs w:val="22"/>
          <w:lang w:val="en-US"/>
        </w:rPr>
        <w:t>vor</w:t>
      </w:r>
      <w:proofErr w:type="spellEnd"/>
      <w:r>
        <w:rPr>
          <w:sz w:val="22"/>
          <w:szCs w:val="22"/>
          <w:lang w:val="en-US"/>
        </w:rPr>
        <w:t xml:space="preserve"> </w:t>
      </w:r>
      <w:proofErr w:type="spellStart"/>
      <w:r>
        <w:rPr>
          <w:sz w:val="22"/>
          <w:szCs w:val="22"/>
          <w:lang w:val="en-US"/>
        </w:rPr>
        <w:t>adresa</w:t>
      </w:r>
      <w:proofErr w:type="spellEnd"/>
      <w:r>
        <w:rPr>
          <w:sz w:val="22"/>
          <w:szCs w:val="22"/>
          <w:lang w:val="en-US"/>
        </w:rPr>
        <w:t xml:space="preserve"> </w:t>
      </w:r>
      <w:proofErr w:type="spellStart"/>
      <w:r>
        <w:rPr>
          <w:sz w:val="22"/>
          <w:szCs w:val="22"/>
          <w:lang w:val="en-US"/>
        </w:rPr>
        <w:t>populației</w:t>
      </w:r>
      <w:proofErr w:type="spellEnd"/>
      <w:r>
        <w:rPr>
          <w:sz w:val="22"/>
          <w:szCs w:val="22"/>
          <w:lang w:val="en-US"/>
        </w:rPr>
        <w:t xml:space="preserve"> din </w:t>
      </w:r>
      <w:proofErr w:type="spellStart"/>
      <w:r>
        <w:rPr>
          <w:sz w:val="22"/>
          <w:szCs w:val="22"/>
          <w:lang w:val="en-US"/>
        </w:rPr>
        <w:t>mai</w:t>
      </w:r>
      <w:proofErr w:type="spellEnd"/>
      <w:r>
        <w:rPr>
          <w:sz w:val="22"/>
          <w:szCs w:val="22"/>
          <w:lang w:val="en-US"/>
        </w:rPr>
        <w:t xml:space="preserve"> </w:t>
      </w:r>
      <w:proofErr w:type="spellStart"/>
      <w:r>
        <w:rPr>
          <w:sz w:val="22"/>
          <w:szCs w:val="22"/>
          <w:lang w:val="en-US"/>
        </w:rPr>
        <w:t>multe</w:t>
      </w:r>
      <w:proofErr w:type="spellEnd"/>
      <w:r>
        <w:rPr>
          <w:sz w:val="22"/>
          <w:szCs w:val="22"/>
          <w:lang w:val="en-US"/>
        </w:rPr>
        <w:t xml:space="preserve"> </w:t>
      </w:r>
      <w:proofErr w:type="spellStart"/>
      <w:r>
        <w:rPr>
          <w:sz w:val="22"/>
          <w:szCs w:val="22"/>
          <w:lang w:val="en-US"/>
        </w:rPr>
        <w:t>comune</w:t>
      </w:r>
      <w:proofErr w:type="spellEnd"/>
      <w:r>
        <w:rPr>
          <w:sz w:val="22"/>
          <w:szCs w:val="22"/>
          <w:lang w:val="en-US"/>
        </w:rPr>
        <w:t xml:space="preserve"> din </w:t>
      </w:r>
      <w:proofErr w:type="spellStart"/>
      <w:r>
        <w:rPr>
          <w:sz w:val="22"/>
          <w:szCs w:val="22"/>
          <w:lang w:val="en-US"/>
        </w:rPr>
        <w:t>teritoriul</w:t>
      </w:r>
      <w:proofErr w:type="spellEnd"/>
      <w:r>
        <w:rPr>
          <w:sz w:val="22"/>
          <w:szCs w:val="22"/>
          <w:lang w:val="en-US"/>
        </w:rPr>
        <w:t xml:space="preserve"> GAL. </w:t>
      </w:r>
      <w:proofErr w:type="spellStart"/>
      <w:r>
        <w:rPr>
          <w:sz w:val="22"/>
          <w:szCs w:val="22"/>
          <w:lang w:val="en-US"/>
        </w:rPr>
        <w:t>În</w:t>
      </w:r>
      <w:proofErr w:type="spellEnd"/>
      <w:r>
        <w:rPr>
          <w:sz w:val="22"/>
          <w:szCs w:val="22"/>
          <w:lang w:val="en-US"/>
        </w:rPr>
        <w:t xml:space="preserve"> </w:t>
      </w:r>
      <w:proofErr w:type="spellStart"/>
      <w:r>
        <w:rPr>
          <w:sz w:val="22"/>
          <w:szCs w:val="22"/>
          <w:lang w:val="en-US"/>
        </w:rPr>
        <w:t>Ghidul</w:t>
      </w:r>
      <w:proofErr w:type="spellEnd"/>
      <w:r>
        <w:rPr>
          <w:sz w:val="22"/>
          <w:szCs w:val="22"/>
          <w:lang w:val="en-US"/>
        </w:rPr>
        <w:t xml:space="preserve"> </w:t>
      </w:r>
      <w:proofErr w:type="spellStart"/>
      <w:r>
        <w:rPr>
          <w:sz w:val="22"/>
          <w:szCs w:val="22"/>
          <w:lang w:val="en-US"/>
        </w:rPr>
        <w:t>măsurii</w:t>
      </w:r>
      <w:proofErr w:type="spellEnd"/>
      <w:r>
        <w:rPr>
          <w:sz w:val="22"/>
          <w:szCs w:val="22"/>
          <w:lang w:val="en-US"/>
        </w:rPr>
        <w:t xml:space="preserve"> se </w:t>
      </w:r>
      <w:proofErr w:type="spellStart"/>
      <w:r>
        <w:rPr>
          <w:sz w:val="22"/>
          <w:szCs w:val="22"/>
          <w:lang w:val="en-US"/>
        </w:rPr>
        <w:t>va</w:t>
      </w:r>
      <w:proofErr w:type="spellEnd"/>
      <w:r>
        <w:rPr>
          <w:sz w:val="22"/>
          <w:szCs w:val="22"/>
          <w:lang w:val="en-US"/>
        </w:rPr>
        <w:t xml:space="preserve"> </w:t>
      </w:r>
      <w:proofErr w:type="spellStart"/>
      <w:r>
        <w:rPr>
          <w:sz w:val="22"/>
          <w:szCs w:val="22"/>
          <w:lang w:val="en-US"/>
        </w:rPr>
        <w:t>preciza</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toate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w:t>
      </w:r>
      <w:proofErr w:type="spellStart"/>
      <w:r>
        <w:rPr>
          <w:sz w:val="22"/>
          <w:szCs w:val="22"/>
          <w:lang w:val="en-US"/>
        </w:rPr>
        <w:t>țină</w:t>
      </w:r>
      <w:proofErr w:type="spellEnd"/>
      <w:r>
        <w:rPr>
          <w:sz w:val="22"/>
          <w:szCs w:val="22"/>
          <w:lang w:val="en-US"/>
        </w:rPr>
        <w:t xml:space="preserve"> </w:t>
      </w:r>
      <w:proofErr w:type="spellStart"/>
      <w:r>
        <w:rPr>
          <w:sz w:val="22"/>
          <w:szCs w:val="22"/>
          <w:lang w:val="en-US"/>
        </w:rPr>
        <w:t>cont</w:t>
      </w:r>
      <w:proofErr w:type="spellEnd"/>
      <w:r>
        <w:rPr>
          <w:sz w:val="22"/>
          <w:szCs w:val="22"/>
          <w:lang w:val="en-US"/>
        </w:rPr>
        <w:t xml:space="preserve"> de </w:t>
      </w:r>
      <w:proofErr w:type="spellStart"/>
      <w:r>
        <w:rPr>
          <w:sz w:val="22"/>
          <w:szCs w:val="22"/>
          <w:lang w:val="en-US"/>
        </w:rPr>
        <w:t>specificul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de </w:t>
      </w:r>
      <w:proofErr w:type="spellStart"/>
      <w:r>
        <w:rPr>
          <w:sz w:val="22"/>
          <w:szCs w:val="22"/>
          <w:lang w:val="en-US"/>
        </w:rPr>
        <w:t>nevoile</w:t>
      </w:r>
      <w:proofErr w:type="spellEnd"/>
      <w:r>
        <w:rPr>
          <w:sz w:val="22"/>
          <w:szCs w:val="22"/>
          <w:lang w:val="en-US"/>
        </w:rPr>
        <w:t xml:space="preserve"> </w:t>
      </w:r>
      <w:proofErr w:type="spellStart"/>
      <w:r>
        <w:rPr>
          <w:sz w:val="22"/>
          <w:szCs w:val="22"/>
          <w:lang w:val="en-US"/>
        </w:rPr>
        <w:t>identificate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transpuse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SDL </w:t>
      </w:r>
      <w:proofErr w:type="spellStart"/>
      <w:r>
        <w:rPr>
          <w:sz w:val="22"/>
          <w:szCs w:val="22"/>
          <w:lang w:val="en-US"/>
        </w:rPr>
        <w:t>și</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fie </w:t>
      </w:r>
      <w:proofErr w:type="spellStart"/>
      <w:r>
        <w:rPr>
          <w:sz w:val="22"/>
          <w:szCs w:val="22"/>
          <w:lang w:val="en-US"/>
        </w:rPr>
        <w:t>complementare</w:t>
      </w:r>
      <w:proofErr w:type="spellEnd"/>
      <w:r>
        <w:rPr>
          <w:sz w:val="22"/>
          <w:szCs w:val="22"/>
          <w:lang w:val="en-US"/>
        </w:rPr>
        <w:t xml:space="preserve"> </w:t>
      </w:r>
      <w:proofErr w:type="spellStart"/>
      <w:r>
        <w:rPr>
          <w:sz w:val="22"/>
          <w:szCs w:val="22"/>
          <w:lang w:val="en-US"/>
        </w:rPr>
        <w:t>criteriilor</w:t>
      </w:r>
      <w:proofErr w:type="spellEnd"/>
      <w:r>
        <w:rPr>
          <w:sz w:val="22"/>
          <w:szCs w:val="22"/>
          <w:lang w:val="en-US"/>
        </w:rPr>
        <w:t xml:space="preserve"> de </w:t>
      </w:r>
      <w:proofErr w:type="spellStart"/>
      <w:r>
        <w:rPr>
          <w:sz w:val="22"/>
          <w:szCs w:val="22"/>
          <w:lang w:val="en-US"/>
        </w:rPr>
        <w:t>eligibilitate</w:t>
      </w:r>
      <w:proofErr w:type="spellEnd"/>
      <w:r>
        <w:rPr>
          <w:sz w:val="22"/>
          <w:szCs w:val="22"/>
          <w:lang w:val="en-US"/>
        </w:rPr>
        <w:t xml:space="preserve"> </w:t>
      </w:r>
      <w:proofErr w:type="spellStart"/>
      <w:r>
        <w:rPr>
          <w:sz w:val="22"/>
          <w:szCs w:val="22"/>
          <w:lang w:val="en-US"/>
        </w:rPr>
        <w:t>specifice</w:t>
      </w:r>
      <w:proofErr w:type="spellEnd"/>
      <w:r>
        <w:rPr>
          <w:sz w:val="22"/>
          <w:szCs w:val="22"/>
          <w:lang w:val="en-US"/>
        </w:rPr>
        <w:t xml:space="preserve"> POCU - CPP </w:t>
      </w:r>
      <w:proofErr w:type="spellStart"/>
      <w:r>
        <w:rPr>
          <w:sz w:val="22"/>
          <w:szCs w:val="22"/>
          <w:lang w:val="en-US"/>
        </w:rPr>
        <w:t>aferente</w:t>
      </w:r>
      <w:proofErr w:type="spellEnd"/>
      <w:r>
        <w:rPr>
          <w:sz w:val="22"/>
          <w:szCs w:val="22"/>
          <w:lang w:val="en-US"/>
        </w:rPr>
        <w:t xml:space="preserve"> </w:t>
      </w:r>
      <w:proofErr w:type="spellStart"/>
      <w:r>
        <w:rPr>
          <w:sz w:val="22"/>
          <w:szCs w:val="22"/>
          <w:lang w:val="en-US"/>
        </w:rPr>
        <w:t>Axei</w:t>
      </w:r>
      <w:proofErr w:type="spellEnd"/>
      <w:r>
        <w:rPr>
          <w:sz w:val="22"/>
          <w:szCs w:val="22"/>
          <w:lang w:val="en-US"/>
        </w:rPr>
        <w:t xml:space="preserve"> </w:t>
      </w:r>
      <w:proofErr w:type="spellStart"/>
      <w:r>
        <w:rPr>
          <w:sz w:val="22"/>
          <w:szCs w:val="22"/>
          <w:lang w:val="en-US"/>
        </w:rPr>
        <w:t>prioritare</w:t>
      </w:r>
      <w:proofErr w:type="spellEnd"/>
      <w:r>
        <w:rPr>
          <w:sz w:val="22"/>
          <w:szCs w:val="22"/>
          <w:lang w:val="en-US"/>
        </w:rPr>
        <w:t xml:space="preserve"> 5 -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plasată</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w:t>
      </w:r>
      <w:proofErr w:type="spellStart"/>
      <w:r>
        <w:rPr>
          <w:sz w:val="22"/>
          <w:szCs w:val="22"/>
          <w:lang w:val="en-US"/>
        </w:rPr>
        <w:t>tematic</w:t>
      </w:r>
      <w:proofErr w:type="spellEnd"/>
      <w:r>
        <w:rPr>
          <w:sz w:val="22"/>
          <w:szCs w:val="22"/>
          <w:lang w:val="en-US"/>
        </w:rPr>
        <w:t xml:space="preserve"> 9: </w:t>
      </w:r>
      <w:proofErr w:type="spellStart"/>
      <w:r>
        <w:rPr>
          <w:sz w:val="22"/>
          <w:szCs w:val="22"/>
          <w:lang w:val="en-US"/>
        </w:rPr>
        <w:t>Promovarea</w:t>
      </w:r>
      <w:proofErr w:type="spellEnd"/>
      <w:r>
        <w:rPr>
          <w:sz w:val="22"/>
          <w:szCs w:val="22"/>
          <w:lang w:val="en-US"/>
        </w:rPr>
        <w:t xml:space="preserve"> </w:t>
      </w:r>
      <w:proofErr w:type="spellStart"/>
      <w:r>
        <w:rPr>
          <w:sz w:val="22"/>
          <w:szCs w:val="22"/>
          <w:lang w:val="en-US"/>
        </w:rPr>
        <w:t>incluziunii</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w:t>
      </w:r>
      <w:proofErr w:type="spellStart"/>
      <w:r>
        <w:rPr>
          <w:sz w:val="22"/>
          <w:szCs w:val="22"/>
          <w:lang w:val="en-US"/>
        </w:rPr>
        <w:t>combaterea</w:t>
      </w:r>
      <w:proofErr w:type="spellEnd"/>
      <w:r>
        <w:rPr>
          <w:sz w:val="22"/>
          <w:szCs w:val="22"/>
          <w:lang w:val="en-US"/>
        </w:rPr>
        <w:t xml:space="preserve"> </w:t>
      </w:r>
      <w:proofErr w:type="spellStart"/>
      <w:r>
        <w:rPr>
          <w:sz w:val="22"/>
          <w:szCs w:val="22"/>
          <w:lang w:val="en-US"/>
        </w:rPr>
        <w:t>saraciei</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a </w:t>
      </w:r>
      <w:proofErr w:type="spellStart"/>
      <w:r>
        <w:rPr>
          <w:sz w:val="22"/>
          <w:szCs w:val="22"/>
          <w:lang w:val="en-US"/>
        </w:rPr>
        <w:t>oricarei</w:t>
      </w:r>
      <w:proofErr w:type="spellEnd"/>
      <w:r>
        <w:rPr>
          <w:sz w:val="22"/>
          <w:szCs w:val="22"/>
          <w:lang w:val="en-US"/>
        </w:rPr>
        <w:t xml:space="preserve"> </w:t>
      </w:r>
      <w:proofErr w:type="spellStart"/>
      <w:r>
        <w:rPr>
          <w:sz w:val="22"/>
          <w:szCs w:val="22"/>
          <w:lang w:val="en-US"/>
        </w:rPr>
        <w:t>forme</w:t>
      </w:r>
      <w:proofErr w:type="spellEnd"/>
      <w:r>
        <w:rPr>
          <w:sz w:val="22"/>
          <w:szCs w:val="22"/>
          <w:lang w:val="en-US"/>
        </w:rPr>
        <w:t xml:space="preserve"> de </w:t>
      </w:r>
      <w:proofErr w:type="spellStart"/>
      <w:r>
        <w:rPr>
          <w:sz w:val="22"/>
          <w:szCs w:val="22"/>
          <w:lang w:val="en-US"/>
        </w:rPr>
        <w:t>discriminare</w:t>
      </w:r>
      <w:proofErr w:type="spellEnd"/>
      <w:r>
        <w:rPr>
          <w:sz w:val="22"/>
          <w:szCs w:val="22"/>
          <w:lang w:val="en-US"/>
        </w:rPr>
        <w:t xml:space="preserve">; </w:t>
      </w:r>
      <w:proofErr w:type="spellStart"/>
      <w:r>
        <w:rPr>
          <w:sz w:val="22"/>
          <w:szCs w:val="22"/>
          <w:lang w:val="en-US"/>
        </w:rPr>
        <w:t>Prioritatea</w:t>
      </w:r>
      <w:proofErr w:type="spellEnd"/>
      <w:r>
        <w:rPr>
          <w:sz w:val="22"/>
          <w:szCs w:val="22"/>
          <w:lang w:val="en-US"/>
        </w:rPr>
        <w:t xml:space="preserve"> de </w:t>
      </w:r>
      <w:proofErr w:type="spellStart"/>
      <w:r>
        <w:rPr>
          <w:sz w:val="22"/>
          <w:szCs w:val="22"/>
          <w:lang w:val="en-US"/>
        </w:rPr>
        <w:t>investiții</w:t>
      </w:r>
      <w:proofErr w:type="spellEnd"/>
      <w:r>
        <w:rPr>
          <w:sz w:val="22"/>
          <w:szCs w:val="22"/>
          <w:lang w:val="en-US"/>
        </w:rPr>
        <w:t xml:space="preserve"> 9.vi: </w:t>
      </w:r>
      <w:proofErr w:type="spellStart"/>
      <w:r>
        <w:rPr>
          <w:sz w:val="22"/>
          <w:szCs w:val="22"/>
          <w:lang w:val="en-US"/>
        </w:rPr>
        <w:t>Strategii</w:t>
      </w:r>
      <w:proofErr w:type="spellEnd"/>
      <w:r>
        <w:rPr>
          <w:sz w:val="22"/>
          <w:szCs w:val="22"/>
          <w:lang w:val="en-US"/>
        </w:rPr>
        <w:t xml:space="preserve"> de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plasate</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specific 5.2: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numărului</w:t>
      </w:r>
      <w:proofErr w:type="spellEnd"/>
      <w:r>
        <w:rPr>
          <w:sz w:val="22"/>
          <w:szCs w:val="22"/>
          <w:lang w:val="en-US"/>
        </w:rPr>
        <w:t xml:space="preserve"> de </w:t>
      </w:r>
      <w:proofErr w:type="spellStart"/>
      <w:r>
        <w:rPr>
          <w:sz w:val="22"/>
          <w:szCs w:val="22"/>
          <w:lang w:val="en-US"/>
        </w:rPr>
        <w:t>persoane</w:t>
      </w:r>
      <w:proofErr w:type="spellEnd"/>
      <w:r>
        <w:rPr>
          <w:sz w:val="22"/>
          <w:szCs w:val="22"/>
          <w:lang w:val="en-US"/>
        </w:rPr>
        <w:t xml:space="preserve"> </w:t>
      </w:r>
      <w:proofErr w:type="spellStart"/>
      <w:r>
        <w:rPr>
          <w:sz w:val="22"/>
          <w:szCs w:val="22"/>
          <w:lang w:val="en-US"/>
        </w:rPr>
        <w:t>aflate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risc</w:t>
      </w:r>
      <w:proofErr w:type="spellEnd"/>
      <w:r>
        <w:rPr>
          <w:sz w:val="22"/>
          <w:szCs w:val="22"/>
          <w:lang w:val="en-US"/>
        </w:rPr>
        <w:t xml:space="preserve"> de </w:t>
      </w:r>
      <w:proofErr w:type="spellStart"/>
      <w:r>
        <w:rPr>
          <w:sz w:val="22"/>
          <w:szCs w:val="22"/>
          <w:lang w:val="en-US"/>
        </w:rPr>
        <w:t>sărăcie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excluziune</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din </w:t>
      </w:r>
      <w:proofErr w:type="spellStart"/>
      <w:r>
        <w:rPr>
          <w:sz w:val="22"/>
          <w:szCs w:val="22"/>
          <w:lang w:val="en-US"/>
        </w:rPr>
        <w:t>comunitățile</w:t>
      </w:r>
      <w:proofErr w:type="spellEnd"/>
      <w:r>
        <w:rPr>
          <w:sz w:val="22"/>
          <w:szCs w:val="22"/>
          <w:lang w:val="en-US"/>
        </w:rPr>
        <w:t xml:space="preserve"> </w:t>
      </w:r>
      <w:proofErr w:type="spellStart"/>
      <w:r>
        <w:rPr>
          <w:sz w:val="22"/>
          <w:szCs w:val="22"/>
          <w:lang w:val="en-US"/>
        </w:rPr>
        <w:t>marginalizate</w:t>
      </w:r>
      <w:proofErr w:type="spellEnd"/>
      <w:r>
        <w:rPr>
          <w:sz w:val="22"/>
          <w:szCs w:val="22"/>
          <w:lang w:val="en-US"/>
        </w:rPr>
        <w:t xml:space="preserve"> din zona </w:t>
      </w:r>
      <w:proofErr w:type="spellStart"/>
      <w:r>
        <w:rPr>
          <w:sz w:val="22"/>
          <w:szCs w:val="22"/>
          <w:lang w:val="en-US"/>
        </w:rPr>
        <w:t>rurală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orașe</w:t>
      </w:r>
      <w:proofErr w:type="spellEnd"/>
      <w:r>
        <w:rPr>
          <w:sz w:val="22"/>
          <w:szCs w:val="22"/>
          <w:lang w:val="en-US"/>
        </w:rPr>
        <w:t xml:space="preserve"> cu o </w:t>
      </w:r>
      <w:proofErr w:type="spellStart"/>
      <w:r>
        <w:rPr>
          <w:sz w:val="22"/>
          <w:szCs w:val="22"/>
          <w:lang w:val="en-US"/>
        </w:rPr>
        <w:t>populație</w:t>
      </w:r>
      <w:proofErr w:type="spellEnd"/>
      <w:r>
        <w:rPr>
          <w:sz w:val="22"/>
          <w:szCs w:val="22"/>
          <w:lang w:val="en-US"/>
        </w:rPr>
        <w:t xml:space="preserve"> de </w:t>
      </w:r>
      <w:proofErr w:type="spellStart"/>
      <w:r>
        <w:rPr>
          <w:sz w:val="22"/>
          <w:szCs w:val="22"/>
          <w:lang w:val="en-US"/>
        </w:rPr>
        <w:t>până</w:t>
      </w:r>
      <w:proofErr w:type="spellEnd"/>
      <w:r>
        <w:rPr>
          <w:sz w:val="22"/>
          <w:szCs w:val="22"/>
          <w:lang w:val="en-US"/>
        </w:rPr>
        <w:t xml:space="preserve"> la 20.000 </w:t>
      </w:r>
      <w:proofErr w:type="spellStart"/>
      <w:r>
        <w:rPr>
          <w:sz w:val="22"/>
          <w:szCs w:val="22"/>
          <w:lang w:val="en-US"/>
        </w:rPr>
        <w:t>locuitori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implementarea</w:t>
      </w:r>
      <w:proofErr w:type="spellEnd"/>
      <w:r>
        <w:rPr>
          <w:sz w:val="22"/>
          <w:szCs w:val="22"/>
          <w:lang w:val="en-US"/>
        </w:rPr>
        <w:t xml:space="preserve"> de </w:t>
      </w:r>
      <w:proofErr w:type="spellStart"/>
      <w:r>
        <w:rPr>
          <w:sz w:val="22"/>
          <w:szCs w:val="22"/>
          <w:lang w:val="en-US"/>
        </w:rPr>
        <w:t>măsuri</w:t>
      </w:r>
      <w:proofErr w:type="spellEnd"/>
      <w:r>
        <w:rPr>
          <w:sz w:val="22"/>
          <w:szCs w:val="22"/>
          <w:lang w:val="en-US"/>
        </w:rPr>
        <w:t>/</w:t>
      </w:r>
      <w:proofErr w:type="spellStart"/>
      <w:r>
        <w:rPr>
          <w:sz w:val="22"/>
          <w:szCs w:val="22"/>
          <w:lang w:val="en-US"/>
        </w:rPr>
        <w:t>operațiuni</w:t>
      </w:r>
      <w:proofErr w:type="spellEnd"/>
      <w:r>
        <w:rPr>
          <w:sz w:val="22"/>
          <w:szCs w:val="22"/>
          <w:lang w:val="en-US"/>
        </w:rPr>
        <w:t xml:space="preserve"> integrate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contextul</w:t>
      </w:r>
      <w:proofErr w:type="spellEnd"/>
      <w:r>
        <w:rPr>
          <w:sz w:val="22"/>
          <w:szCs w:val="22"/>
          <w:lang w:val="en-US"/>
        </w:rPr>
        <w:t xml:space="preserve"> </w:t>
      </w:r>
      <w:proofErr w:type="spellStart"/>
      <w:r>
        <w:rPr>
          <w:sz w:val="22"/>
          <w:szCs w:val="22"/>
          <w:lang w:val="en-US"/>
        </w:rPr>
        <w:t>mecanismului</w:t>
      </w:r>
      <w:proofErr w:type="spellEnd"/>
      <w:r>
        <w:rPr>
          <w:sz w:val="22"/>
          <w:szCs w:val="22"/>
          <w:lang w:val="en-US"/>
        </w:rPr>
        <w:t xml:space="preserve"> de DLRC. </w:t>
      </w:r>
    </w:p>
    <w:p w14:paraId="19A43862" w14:textId="77777777" w:rsidR="00B202DC" w:rsidRDefault="002C41E0">
      <w:pPr>
        <w:pStyle w:val="Default"/>
        <w:spacing w:line="276" w:lineRule="auto"/>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14:paraId="4C13C62B" w14:textId="77777777" w:rsidR="00B202DC" w:rsidRPr="00FD7CD8" w:rsidRDefault="002C41E0">
      <w:pPr>
        <w:pStyle w:val="Default"/>
        <w:spacing w:line="276" w:lineRule="auto"/>
        <w:jc w:val="both"/>
        <w:rPr>
          <w:color w:val="auto"/>
          <w:sz w:val="22"/>
          <w:szCs w:val="22"/>
        </w:rPr>
      </w:pPr>
      <w:proofErr w:type="spellStart"/>
      <w:r w:rsidRPr="00FD7CD8">
        <w:rPr>
          <w:color w:val="auto"/>
          <w:sz w:val="22"/>
          <w:szCs w:val="22"/>
          <w:lang w:val="en-US"/>
        </w:rPr>
        <w:t>Criteriile</w:t>
      </w:r>
      <w:proofErr w:type="spellEnd"/>
      <w:r w:rsidRPr="00FD7CD8">
        <w:rPr>
          <w:color w:val="auto"/>
          <w:sz w:val="22"/>
          <w:szCs w:val="22"/>
          <w:lang w:val="en-US"/>
        </w:rPr>
        <w:t xml:space="preserve"> de </w:t>
      </w:r>
      <w:proofErr w:type="spellStart"/>
      <w:r w:rsidRPr="00FD7CD8">
        <w:rPr>
          <w:color w:val="auto"/>
          <w:sz w:val="22"/>
          <w:szCs w:val="22"/>
          <w:lang w:val="en-US"/>
        </w:rPr>
        <w:t>selec</w:t>
      </w:r>
      <w:proofErr w:type="spellEnd"/>
      <w:r w:rsidRPr="00FD7CD8">
        <w:rPr>
          <w:color w:val="auto"/>
          <w:sz w:val="22"/>
          <w:szCs w:val="22"/>
        </w:rPr>
        <w:t>ție propuse vizează asigurarea tratamentului egal al solicitanților, o bună utilizare a resurselor financiare și direcționarea măsurilor în conformitate cu prioritățile SDL în materie de dezvoltare locală.</w:t>
      </w:r>
    </w:p>
    <w:p w14:paraId="2DA62CCC" w14:textId="77777777" w:rsidR="00B202DC" w:rsidRDefault="002C41E0">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5B116B65"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Operațiunile</w:t>
      </w:r>
      <w:proofErr w:type="spellEnd"/>
      <w:r>
        <w:rPr>
          <w:rFonts w:ascii="Trebuchet MS" w:hAnsi="Trebuchet MS"/>
          <w:sz w:val="22"/>
          <w:szCs w:val="22"/>
        </w:rPr>
        <w:t xml:space="preserve"> </w:t>
      </w:r>
      <w:proofErr w:type="spellStart"/>
      <w:r>
        <w:rPr>
          <w:rFonts w:ascii="Trebuchet MS" w:hAnsi="Trebuchet MS"/>
          <w:sz w:val="22"/>
          <w:szCs w:val="22"/>
        </w:rPr>
        <w:t>propuse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w:t>
      </w:r>
      <w:proofErr w:type="spellStart"/>
      <w:r>
        <w:rPr>
          <w:rFonts w:ascii="Trebuchet MS" w:hAnsi="Trebuchet MS"/>
          <w:sz w:val="22"/>
          <w:szCs w:val="22"/>
        </w:rPr>
        <w:t>răspund</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integrat</w:t>
      </w:r>
      <w:proofErr w:type="spellEnd"/>
      <w:r>
        <w:rPr>
          <w:rFonts w:ascii="Trebuchet MS" w:hAnsi="Trebuchet MS"/>
          <w:sz w:val="22"/>
          <w:szCs w:val="22"/>
        </w:rPr>
        <w:t xml:space="preserve"> </w:t>
      </w:r>
      <w:proofErr w:type="spellStart"/>
      <w:r>
        <w:rPr>
          <w:rFonts w:ascii="Trebuchet MS" w:hAnsi="Trebuchet MS"/>
          <w:sz w:val="22"/>
          <w:szCs w:val="22"/>
        </w:rPr>
        <w:t>tututor</w:t>
      </w:r>
      <w:proofErr w:type="spellEnd"/>
      <w:r>
        <w:rPr>
          <w:rFonts w:ascii="Trebuchet MS" w:hAnsi="Trebuchet MS"/>
          <w:sz w:val="22"/>
          <w:szCs w:val="22"/>
        </w:rPr>
        <w:t xml:space="preserve"> </w:t>
      </w:r>
      <w:proofErr w:type="spellStart"/>
      <w:r>
        <w:rPr>
          <w:rFonts w:ascii="Trebuchet MS" w:hAnsi="Trebuchet MS"/>
          <w:sz w:val="22"/>
          <w:szCs w:val="22"/>
        </w:rPr>
        <w:t>necesităților</w:t>
      </w:r>
      <w:proofErr w:type="spellEnd"/>
      <w:r>
        <w:rPr>
          <w:rFonts w:ascii="Trebuchet MS" w:hAnsi="Trebuchet MS"/>
          <w:sz w:val="22"/>
          <w:szCs w:val="22"/>
        </w:rPr>
        <w:t xml:space="preserve"> </w:t>
      </w:r>
      <w:proofErr w:type="spellStart"/>
      <w:r>
        <w:rPr>
          <w:rFonts w:ascii="Trebuchet MS" w:hAnsi="Trebuchet MS"/>
          <w:sz w:val="22"/>
          <w:szCs w:val="22"/>
        </w:rPr>
        <w:t>identificate</w:t>
      </w:r>
      <w:proofErr w:type="spellEnd"/>
      <w:r>
        <w:rPr>
          <w:rFonts w:ascii="Trebuchet MS" w:hAnsi="Trebuchet MS"/>
          <w:sz w:val="22"/>
          <w:szCs w:val="22"/>
        </w:rPr>
        <w:t xml:space="preserve"> 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cs="Arial"/>
          <w:b/>
          <w:bCs/>
          <w:i/>
          <w:iCs/>
          <w:sz w:val="22"/>
          <w:szCs w:val="22"/>
        </w:rPr>
        <w:t xml:space="preserve">. </w:t>
      </w:r>
      <w:proofErr w:type="spellStart"/>
      <w:r>
        <w:rPr>
          <w:rFonts w:ascii="Trebuchet MS" w:hAnsi="Trebuchet MS" w:cs="Arial"/>
          <w:sz w:val="22"/>
          <w:szCs w:val="22"/>
        </w:rPr>
        <w:t>Astfel</w:t>
      </w:r>
      <w:proofErr w:type="spellEnd"/>
      <w:r>
        <w:rPr>
          <w:rFonts w:ascii="Trebuchet MS" w:hAnsi="Trebuchet MS" w:cs="Arial"/>
          <w:sz w:val="22"/>
          <w:szCs w:val="22"/>
        </w:rPr>
        <w:t xml:space="preserve">, </w:t>
      </w:r>
      <w:proofErr w:type="spellStart"/>
      <w:r>
        <w:rPr>
          <w:rFonts w:ascii="Trebuchet MS" w:hAnsi="Trebuchet MS" w:cs="Arial"/>
          <w:sz w:val="22"/>
          <w:szCs w:val="22"/>
        </w:rPr>
        <w:t>măsura</w:t>
      </w:r>
      <w:proofErr w:type="spellEnd"/>
      <w:r>
        <w:rPr>
          <w:rFonts w:ascii="Trebuchet MS" w:hAnsi="Trebuchet MS" w:cs="Arial"/>
          <w:sz w:val="22"/>
          <w:szCs w:val="22"/>
        </w:rPr>
        <w:t xml:space="preserve"> </w:t>
      </w:r>
      <w:proofErr w:type="spellStart"/>
      <w:r>
        <w:rPr>
          <w:rFonts w:ascii="Trebuchet MS" w:hAnsi="Trebuchet MS" w:cs="Arial"/>
          <w:sz w:val="22"/>
          <w:szCs w:val="22"/>
        </w:rPr>
        <w:t>integrează</w:t>
      </w:r>
      <w:proofErr w:type="spellEnd"/>
      <w:r>
        <w:rPr>
          <w:rFonts w:ascii="Trebuchet MS" w:hAnsi="Trebuchet MS" w:cs="Arial"/>
          <w:sz w:val="22"/>
          <w:szCs w:val="22"/>
        </w:rPr>
        <w:t xml:space="preserve"> </w:t>
      </w:r>
      <w:proofErr w:type="spellStart"/>
      <w:r>
        <w:rPr>
          <w:rFonts w:ascii="Trebuchet MS" w:hAnsi="Trebuchet MS" w:cs="Arial"/>
          <w:sz w:val="22"/>
          <w:szCs w:val="22"/>
        </w:rPr>
        <w:t>soluții</w:t>
      </w:r>
      <w:proofErr w:type="spellEnd"/>
      <w:r>
        <w:rPr>
          <w:rFonts w:ascii="Trebuchet MS" w:hAnsi="Trebuchet MS" w:cs="Arial"/>
          <w:sz w:val="22"/>
          <w:szCs w:val="22"/>
        </w:rPr>
        <w:t xml:space="preserve"> </w:t>
      </w:r>
      <w:proofErr w:type="spellStart"/>
      <w:r>
        <w:rPr>
          <w:rFonts w:ascii="Trebuchet MS" w:hAnsi="Trebuchet MS" w:cs="Arial"/>
          <w:sz w:val="22"/>
          <w:szCs w:val="22"/>
        </w:rPr>
        <w:t>eficiente</w:t>
      </w:r>
      <w:proofErr w:type="spellEnd"/>
      <w:r>
        <w:rPr>
          <w:rFonts w:ascii="Trebuchet MS" w:hAnsi="Trebuchet MS" w:cs="Arial"/>
          <w:sz w:val="22"/>
          <w:szCs w:val="22"/>
        </w:rPr>
        <w:t xml:space="preserve"> la </w:t>
      </w:r>
      <w:proofErr w:type="spellStart"/>
      <w:r>
        <w:rPr>
          <w:rFonts w:ascii="Trebuchet MS" w:hAnsi="Trebuchet MS" w:cs="Arial"/>
          <w:sz w:val="22"/>
          <w:szCs w:val="22"/>
        </w:rPr>
        <w:t>toate</w:t>
      </w:r>
      <w:proofErr w:type="spellEnd"/>
      <w:r>
        <w:rPr>
          <w:rFonts w:ascii="Trebuchet MS" w:hAnsi="Trebuchet MS" w:cs="Arial"/>
          <w:sz w:val="22"/>
          <w:szCs w:val="22"/>
        </w:rPr>
        <w:t xml:space="preserve"> </w:t>
      </w:r>
      <w:proofErr w:type="spellStart"/>
      <w:r>
        <w:rPr>
          <w:rFonts w:ascii="Trebuchet MS" w:hAnsi="Trebuchet MS" w:cs="Arial"/>
          <w:sz w:val="22"/>
          <w:szCs w:val="22"/>
        </w:rPr>
        <w:t>problemele</w:t>
      </w:r>
      <w:proofErr w:type="spellEnd"/>
      <w:r>
        <w:rPr>
          <w:rFonts w:ascii="Trebuchet MS" w:hAnsi="Trebuchet MS" w:cs="Arial"/>
          <w:sz w:val="22"/>
          <w:szCs w:val="22"/>
        </w:rPr>
        <w:t xml:space="preserve"> </w:t>
      </w:r>
      <w:proofErr w:type="spellStart"/>
      <w:r>
        <w:rPr>
          <w:rFonts w:ascii="Trebuchet MS" w:hAnsi="Trebuchet MS" w:cs="Arial"/>
          <w:sz w:val="22"/>
          <w:szCs w:val="22"/>
        </w:rPr>
        <w:t>semnalate</w:t>
      </w:r>
      <w:proofErr w:type="spellEnd"/>
      <w:r>
        <w:rPr>
          <w:rFonts w:ascii="Trebuchet MS" w:hAnsi="Trebuchet MS" w:cs="Arial"/>
          <w:sz w:val="22"/>
          <w:szCs w:val="22"/>
        </w:rPr>
        <w:t xml:space="preserve"> la </w:t>
      </w:r>
      <w:proofErr w:type="spellStart"/>
      <w:r>
        <w:rPr>
          <w:rFonts w:ascii="Trebuchet MS" w:hAnsi="Trebuchet MS" w:cs="Arial"/>
          <w:sz w:val="22"/>
          <w:szCs w:val="22"/>
        </w:rPr>
        <w:t>nivelul</w:t>
      </w:r>
      <w:proofErr w:type="spellEnd"/>
      <w:r>
        <w:rPr>
          <w:rFonts w:ascii="Trebuchet MS" w:hAnsi="Trebuchet MS" w:cs="Arial"/>
          <w:sz w:val="22"/>
          <w:szCs w:val="22"/>
        </w:rPr>
        <w:t xml:space="preserve"> </w:t>
      </w:r>
      <w:proofErr w:type="spellStart"/>
      <w:r>
        <w:rPr>
          <w:rFonts w:ascii="Trebuchet MS" w:hAnsi="Trebuchet MS" w:cs="Arial"/>
          <w:sz w:val="22"/>
          <w:szCs w:val="22"/>
        </w:rPr>
        <w:t>parteneriatului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ceea</w:t>
      </w:r>
      <w:proofErr w:type="spellEnd"/>
      <w:r>
        <w:rPr>
          <w:rFonts w:ascii="Trebuchet MS" w:hAnsi="Trebuchet MS" w:cs="Arial"/>
          <w:sz w:val="22"/>
          <w:szCs w:val="22"/>
        </w:rPr>
        <w:t xml:space="preserve"> </w:t>
      </w:r>
      <w:proofErr w:type="spellStart"/>
      <w:r>
        <w:rPr>
          <w:rFonts w:ascii="Trebuchet MS" w:hAnsi="Trebuchet MS" w:cs="Arial"/>
          <w:sz w:val="22"/>
          <w:szCs w:val="22"/>
        </w:rPr>
        <w:t>ce</w:t>
      </w:r>
      <w:proofErr w:type="spellEnd"/>
      <w:r>
        <w:rPr>
          <w:rFonts w:ascii="Trebuchet MS" w:hAnsi="Trebuchet MS" w:cs="Arial"/>
          <w:sz w:val="22"/>
          <w:szCs w:val="22"/>
        </w:rPr>
        <w:t xml:space="preserve"> </w:t>
      </w:r>
      <w:proofErr w:type="spellStart"/>
      <w:proofErr w:type="gramStart"/>
      <w:r>
        <w:rPr>
          <w:rFonts w:ascii="Trebuchet MS" w:hAnsi="Trebuchet MS" w:cs="Arial"/>
          <w:sz w:val="22"/>
          <w:szCs w:val="22"/>
        </w:rPr>
        <w:t>privește</w:t>
      </w:r>
      <w:proofErr w:type="spellEnd"/>
      <w:r>
        <w:rPr>
          <w:rFonts w:ascii="Trebuchet MS" w:hAnsi="Trebuchet MS" w:cs="Arial"/>
          <w:sz w:val="22"/>
          <w:szCs w:val="22"/>
        </w:rPr>
        <w:t xml:space="preserve">  </w:t>
      </w:r>
      <w:proofErr w:type="spellStart"/>
      <w:r>
        <w:rPr>
          <w:rFonts w:ascii="Trebuchet MS" w:hAnsi="Trebuchet MS" w:cs="Arial"/>
          <w:sz w:val="22"/>
          <w:szCs w:val="22"/>
        </w:rPr>
        <w:t>serviciile</w:t>
      </w:r>
      <w:proofErr w:type="spellEnd"/>
      <w:proofErr w:type="gramEnd"/>
      <w:r>
        <w:rPr>
          <w:rFonts w:ascii="Trebuchet MS" w:hAnsi="Trebuchet MS" w:cs="Arial"/>
          <w:sz w:val="22"/>
          <w:szCs w:val="22"/>
        </w:rPr>
        <w:t xml:space="preserve"> </w:t>
      </w:r>
      <w:proofErr w:type="spellStart"/>
      <w:r>
        <w:rPr>
          <w:rFonts w:ascii="Trebuchet MS" w:hAnsi="Trebuchet MS" w:cs="Arial"/>
          <w:sz w:val="22"/>
          <w:szCs w:val="22"/>
        </w:rPr>
        <w:t>sociale</w:t>
      </w:r>
      <w:proofErr w:type="spellEnd"/>
      <w:r>
        <w:rPr>
          <w:rFonts w:ascii="Trebuchet MS" w:hAnsi="Trebuchet MS" w:cs="Arial"/>
          <w:sz w:val="22"/>
          <w:szCs w:val="22"/>
        </w:rPr>
        <w:t>.</w:t>
      </w:r>
    </w:p>
    <w:p w14:paraId="4651E100" w14:textId="77777777" w:rsidR="00B202DC" w:rsidRDefault="002C41E0">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4E3198A3" w14:textId="77777777" w:rsidR="00B202DC" w:rsidRDefault="00B202DC">
      <w:pPr>
        <w:pStyle w:val="Default"/>
        <w:spacing w:line="276" w:lineRule="auto"/>
        <w:jc w:val="both"/>
        <w:rPr>
          <w:rFonts w:cs="Arial"/>
          <w:sz w:val="22"/>
          <w:szCs w:val="22"/>
        </w:rPr>
      </w:pPr>
    </w:p>
    <w:p w14:paraId="5FB984AC" w14:textId="77777777" w:rsidR="00B202DC" w:rsidRDefault="002C41E0">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6B23A40E" w14:textId="77777777" w:rsidR="00B202DC" w:rsidRDefault="002C41E0">
      <w:pPr>
        <w:pStyle w:val="Default"/>
        <w:numPr>
          <w:ilvl w:val="0"/>
          <w:numId w:val="1"/>
        </w:numPr>
        <w:spacing w:line="276" w:lineRule="auto"/>
        <w:jc w:val="both"/>
        <w:rPr>
          <w:sz w:val="22"/>
          <w:szCs w:val="22"/>
        </w:rPr>
      </w:pPr>
      <w:r>
        <w:rPr>
          <w:b/>
          <w:bCs/>
          <w:sz w:val="22"/>
          <w:szCs w:val="22"/>
        </w:rPr>
        <w:lastRenderedPageBreak/>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5159AAAA" w14:textId="77777777" w:rsidR="00B202DC" w:rsidRDefault="002C41E0">
      <w:pPr>
        <w:pStyle w:val="Default"/>
        <w:numPr>
          <w:ilvl w:val="0"/>
          <w:numId w:val="1"/>
        </w:numPr>
        <w:spacing w:line="276" w:lineRule="auto"/>
        <w:jc w:val="both"/>
        <w:rPr>
          <w:sz w:val="22"/>
          <w:szCs w:val="22"/>
        </w:rPr>
      </w:pPr>
      <w:r>
        <w:rPr>
          <w:b/>
          <w:bCs/>
          <w:sz w:val="22"/>
          <w:szCs w:val="22"/>
        </w:rPr>
        <w:t>R (UE) nr. 480/2014</w:t>
      </w:r>
      <w:r>
        <w:rPr>
          <w:sz w:val="22"/>
          <w:szCs w:val="22"/>
        </w:rPr>
        <w:t xml:space="preserve"> de completare a R (UE) nr. 1303/2013; </w:t>
      </w:r>
    </w:p>
    <w:p w14:paraId="77F52614" w14:textId="77777777" w:rsidR="00B202DC" w:rsidRDefault="002C41E0">
      <w:pPr>
        <w:pStyle w:val="Default"/>
        <w:numPr>
          <w:ilvl w:val="0"/>
          <w:numId w:val="1"/>
        </w:numPr>
        <w:spacing w:line="276" w:lineRule="auto"/>
        <w:jc w:val="both"/>
        <w:rPr>
          <w:sz w:val="22"/>
          <w:szCs w:val="22"/>
        </w:rPr>
      </w:pPr>
      <w:r>
        <w:rPr>
          <w:b/>
          <w:bCs/>
          <w:sz w:val="22"/>
          <w:szCs w:val="22"/>
        </w:rPr>
        <w:t>R (UE) nr. 808/2014</w:t>
      </w:r>
      <w:r>
        <w:rPr>
          <w:sz w:val="22"/>
          <w:szCs w:val="22"/>
        </w:rPr>
        <w:t xml:space="preserve"> de stabilire a normelor de aplicare a R (UE) Nr. 1305/2013;</w:t>
      </w:r>
    </w:p>
    <w:p w14:paraId="12C2C3CE" w14:textId="77777777" w:rsidR="00B202DC" w:rsidRDefault="002C41E0">
      <w:pPr>
        <w:pStyle w:val="Default"/>
        <w:numPr>
          <w:ilvl w:val="0"/>
          <w:numId w:val="1"/>
        </w:numPr>
        <w:spacing w:line="276" w:lineRule="auto"/>
        <w:jc w:val="both"/>
        <w:rPr>
          <w:sz w:val="22"/>
          <w:szCs w:val="22"/>
        </w:rPr>
      </w:pPr>
      <w:r>
        <w:rPr>
          <w:b/>
          <w:bCs/>
          <w:sz w:val="22"/>
          <w:szCs w:val="22"/>
        </w:rPr>
        <w:t>Legea nr.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cu modificările și completările ulterioare;  </w:t>
      </w:r>
    </w:p>
    <w:p w14:paraId="54DE7719" w14:textId="77777777" w:rsidR="00B202DC" w:rsidRDefault="002C41E0">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758BDBEF" w14:textId="77777777" w:rsidR="00B202DC" w:rsidRDefault="002C41E0">
      <w:pPr>
        <w:pStyle w:val="Default"/>
        <w:numPr>
          <w:ilvl w:val="0"/>
          <w:numId w:val="1"/>
        </w:numPr>
        <w:spacing w:line="276" w:lineRule="auto"/>
        <w:jc w:val="both"/>
        <w:rPr>
          <w:sz w:val="22"/>
          <w:szCs w:val="22"/>
        </w:rPr>
      </w:pPr>
      <w:r>
        <w:rPr>
          <w:b/>
          <w:bCs/>
          <w:sz w:val="22"/>
          <w:szCs w:val="22"/>
        </w:rPr>
        <w:t>Legea nr. 263/2007</w:t>
      </w:r>
      <w:r>
        <w:rPr>
          <w:sz w:val="22"/>
          <w:szCs w:val="22"/>
        </w:rPr>
        <w:t xml:space="preserve">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w:t>
      </w:r>
      <w:proofErr w:type="spellStart"/>
      <w:r>
        <w:rPr>
          <w:sz w:val="22"/>
          <w:szCs w:val="22"/>
        </w:rPr>
        <w:t>creşelor</w:t>
      </w:r>
      <w:proofErr w:type="spellEnd"/>
      <w:r>
        <w:rPr>
          <w:sz w:val="22"/>
          <w:szCs w:val="22"/>
        </w:rPr>
        <w:t>;</w:t>
      </w:r>
    </w:p>
    <w:p w14:paraId="11816892" w14:textId="77777777" w:rsidR="00B202DC" w:rsidRDefault="002C41E0">
      <w:pPr>
        <w:pStyle w:val="Default"/>
        <w:numPr>
          <w:ilvl w:val="0"/>
          <w:numId w:val="1"/>
        </w:numPr>
        <w:spacing w:line="276" w:lineRule="auto"/>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14:paraId="2C956F8C" w14:textId="77777777" w:rsidR="00B202DC" w:rsidRDefault="002C41E0">
      <w:pPr>
        <w:pStyle w:val="Default"/>
        <w:numPr>
          <w:ilvl w:val="0"/>
          <w:numId w:val="1"/>
        </w:numPr>
        <w:spacing w:line="276" w:lineRule="auto"/>
        <w:jc w:val="both"/>
        <w:rPr>
          <w:sz w:val="22"/>
          <w:szCs w:val="22"/>
        </w:rPr>
      </w:pPr>
      <w:r>
        <w:rPr>
          <w:b/>
          <w:bCs/>
          <w:sz w:val="22"/>
          <w:szCs w:val="22"/>
        </w:rPr>
        <w:t xml:space="preserve">Legea nr. 422/2001 </w:t>
      </w:r>
      <w:r>
        <w:rPr>
          <w:sz w:val="22"/>
          <w:szCs w:val="22"/>
        </w:rPr>
        <w:t>privind protejarea monumentelor istorice, cu modificările și completările ulterioare;</w:t>
      </w:r>
    </w:p>
    <w:p w14:paraId="7BE524C6" w14:textId="77777777" w:rsidR="00B202DC" w:rsidRDefault="002C41E0">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14:paraId="20C0B4BF" w14:textId="77777777" w:rsidR="00B202DC" w:rsidRDefault="00A848CB">
      <w:pPr>
        <w:pStyle w:val="Default"/>
        <w:numPr>
          <w:ilvl w:val="0"/>
          <w:numId w:val="1"/>
        </w:numPr>
        <w:spacing w:line="276" w:lineRule="auto"/>
        <w:jc w:val="both"/>
        <w:rPr>
          <w:ins w:id="0" w:author="M P" w:date="2024-12-19T12:56:00Z" w16du:dateUtc="2024-12-19T10:56:00Z"/>
          <w:sz w:val="22"/>
          <w:szCs w:val="22"/>
        </w:rPr>
      </w:pPr>
      <w:r>
        <w:rPr>
          <w:b/>
          <w:bCs/>
          <w:sz w:val="22"/>
          <w:szCs w:val="22"/>
        </w:rPr>
        <w:t>Ordonan</w:t>
      </w:r>
      <w:r w:rsidR="00F70F5F">
        <w:rPr>
          <w:b/>
          <w:bCs/>
          <w:sz w:val="22"/>
          <w:szCs w:val="22"/>
        </w:rPr>
        <w:t>ț</w:t>
      </w:r>
      <w:r>
        <w:rPr>
          <w:b/>
          <w:bCs/>
          <w:sz w:val="22"/>
          <w:szCs w:val="22"/>
        </w:rPr>
        <w:t xml:space="preserve">a </w:t>
      </w:r>
      <w:r w:rsidR="002C41E0">
        <w:rPr>
          <w:b/>
          <w:bCs/>
          <w:sz w:val="22"/>
          <w:szCs w:val="22"/>
        </w:rPr>
        <w:t>nr 26/2000</w:t>
      </w:r>
      <w:r w:rsidR="002C41E0">
        <w:rPr>
          <w:sz w:val="22"/>
          <w:szCs w:val="22"/>
        </w:rPr>
        <w:t xml:space="preserve"> cu privire la asociații și fundații, cu modificările și completările ulterioare. </w:t>
      </w:r>
    </w:p>
    <w:p w14:paraId="1745D2F0" w14:textId="77777777" w:rsidR="00FD7CD8" w:rsidRPr="00FD7CD8" w:rsidRDefault="00FD7CD8" w:rsidP="00FD7CD8">
      <w:pPr>
        <w:pStyle w:val="ListParagraph"/>
        <w:numPr>
          <w:ilvl w:val="0"/>
          <w:numId w:val="1"/>
        </w:numPr>
        <w:rPr>
          <w:ins w:id="1" w:author="M P" w:date="2024-12-19T12:57:00Z" w16du:dateUtc="2024-12-19T10:57:00Z"/>
          <w:rFonts w:ascii="Trebuchet MS" w:eastAsia="SimSun;宋体" w:hAnsi="Trebuchet MS" w:cs="Trebuchet MS"/>
          <w:color w:val="000000"/>
          <w:sz w:val="22"/>
          <w:szCs w:val="22"/>
          <w:lang w:val="ro-RO" w:eastAsia="zh-CN" w:bidi="hi-IN"/>
        </w:rPr>
      </w:pPr>
      <w:ins w:id="2" w:author="M P" w:date="2024-12-19T12:57:00Z" w16du:dateUtc="2024-12-19T10:57:00Z">
        <w:r w:rsidRPr="00FD7CD8">
          <w:rPr>
            <w:rFonts w:ascii="Trebuchet MS" w:eastAsia="SimSun;宋体" w:hAnsi="Trebuchet MS" w:cs="Trebuchet MS"/>
            <w:color w:val="000000"/>
            <w:sz w:val="22"/>
            <w:szCs w:val="22"/>
            <w:lang w:val="ro-RO" w:eastAsia="zh-CN" w:bidi="hi-IN"/>
          </w:rPr>
          <w:t>Regulamentul (UE) 2020/2094 al Consiliului din 14 decembrie 2020 de instituire a unui instrument de redresare a Uniunii Europene pentru a sprijini redresarea în urma crizei provocate de COVID -19.</w:t>
        </w:r>
      </w:ins>
    </w:p>
    <w:p w14:paraId="0410FD0C" w14:textId="77777777" w:rsidR="00FD7CD8" w:rsidRDefault="00FD7CD8" w:rsidP="00FD7CD8">
      <w:pPr>
        <w:pStyle w:val="Default"/>
        <w:spacing w:line="276" w:lineRule="auto"/>
        <w:ind w:left="720"/>
        <w:jc w:val="both"/>
        <w:rPr>
          <w:sz w:val="22"/>
          <w:szCs w:val="22"/>
        </w:rPr>
      </w:pPr>
    </w:p>
    <w:p w14:paraId="1BE2BDC2"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6496820F" w14:textId="77777777" w:rsidR="00B202DC" w:rsidRDefault="002C41E0">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7D085755" w14:textId="77777777" w:rsidR="00B202DC" w:rsidRDefault="002C41E0">
      <w:pPr>
        <w:pStyle w:val="ListParagraph"/>
        <w:widowControl w:val="0"/>
        <w:numPr>
          <w:ilvl w:val="0"/>
          <w:numId w:val="1"/>
        </w:numPr>
        <w:spacing w:after="0"/>
        <w:ind w:hanging="340"/>
        <w:rPr>
          <w:rFonts w:ascii="Trebuchet MS" w:hAnsi="Trebuchet MS"/>
          <w:sz w:val="22"/>
          <w:szCs w:val="22"/>
        </w:rPr>
      </w:pPr>
      <w:proofErr w:type="spellStart"/>
      <w:r>
        <w:rPr>
          <w:rFonts w:ascii="Trebuchet MS" w:eastAsia="Calibri" w:hAnsi="Trebuchet MS"/>
          <w:b/>
          <w:bCs/>
          <w:sz w:val="22"/>
          <w:szCs w:val="22"/>
        </w:rPr>
        <w:t>Unitățile</w:t>
      </w:r>
      <w:proofErr w:type="spellEnd"/>
      <w:r>
        <w:rPr>
          <w:rFonts w:ascii="Trebuchet MS" w:eastAsia="Calibri" w:hAnsi="Trebuchet MS"/>
          <w:b/>
          <w:bCs/>
          <w:sz w:val="22"/>
          <w:szCs w:val="22"/>
        </w:rPr>
        <w:t xml:space="preserve"> administrative </w:t>
      </w:r>
      <w:proofErr w:type="spellStart"/>
      <w:r>
        <w:rPr>
          <w:rFonts w:ascii="Trebuchet MS" w:eastAsia="Calibri" w:hAnsi="Trebuchet MS"/>
          <w:b/>
          <w:bCs/>
          <w:sz w:val="22"/>
          <w:szCs w:val="22"/>
        </w:rPr>
        <w:t>teritoriale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b/>
          <w:bCs/>
          <w:sz w:val="22"/>
          <w:szCs w:val="22"/>
        </w:rPr>
        <w:t>asociațiile</w:t>
      </w:r>
      <w:proofErr w:type="spellEnd"/>
      <w:r>
        <w:rPr>
          <w:rFonts w:ascii="Trebuchet MS" w:eastAsia="Calibri" w:hAnsi="Trebuchet MS"/>
          <w:b/>
          <w:bCs/>
          <w:sz w:val="22"/>
          <w:szCs w:val="22"/>
        </w:rPr>
        <w:t xml:space="preserve"> </w:t>
      </w:r>
      <w:proofErr w:type="spellStart"/>
      <w:r>
        <w:rPr>
          <w:rFonts w:ascii="Trebuchet MS" w:eastAsia="Calibri" w:hAnsi="Trebuchet MS"/>
          <w:b/>
          <w:bC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proofErr w:type="gramStart"/>
      <w:r>
        <w:rPr>
          <w:rFonts w:ascii="Trebuchet MS" w:eastAsia="Calibri" w:hAnsi="Trebuchet MS"/>
          <w:sz w:val="22"/>
          <w:szCs w:val="22"/>
        </w:rPr>
        <w:t>vigoare</w:t>
      </w:r>
      <w:proofErr w:type="spellEnd"/>
      <w:r>
        <w:rPr>
          <w:rFonts w:ascii="Trebuchet MS" w:eastAsia="Calibri" w:hAnsi="Trebuchet MS"/>
          <w:sz w:val="22"/>
          <w:szCs w:val="22"/>
        </w:rPr>
        <w:t>;</w:t>
      </w:r>
      <w:proofErr w:type="gramEnd"/>
    </w:p>
    <w:p w14:paraId="440B4892" w14:textId="77777777" w:rsidR="00B202DC" w:rsidRDefault="002C41E0">
      <w:pPr>
        <w:pStyle w:val="ListParagraph"/>
        <w:widowControl w:val="0"/>
        <w:numPr>
          <w:ilvl w:val="0"/>
          <w:numId w:val="1"/>
        </w:numPr>
        <w:spacing w:after="0"/>
        <w:ind w:hanging="340"/>
        <w:rPr>
          <w:rFonts w:ascii="Trebuchet MS" w:hAnsi="Trebuchet MS"/>
          <w:sz w:val="22"/>
          <w:szCs w:val="22"/>
        </w:rPr>
      </w:pPr>
      <w:r>
        <w:rPr>
          <w:rFonts w:ascii="Trebuchet MS" w:eastAsia="Calibri" w:hAnsi="Trebuchet MS"/>
          <w:b/>
          <w:bCs/>
          <w:sz w:val="22"/>
          <w:szCs w:val="22"/>
        </w:rPr>
        <w:t>ONG-</w:t>
      </w:r>
      <w:proofErr w:type="spellStart"/>
      <w:r>
        <w:rPr>
          <w:rFonts w:ascii="Trebuchet MS" w:eastAsia="Calibri" w:hAnsi="Trebuchet MS"/>
          <w:b/>
          <w:bCs/>
          <w:sz w:val="22"/>
          <w:szCs w:val="22"/>
        </w:rPr>
        <w:t>uri</w:t>
      </w:r>
      <w:proofErr w:type="spellEnd"/>
      <w:r>
        <w:rPr>
          <w:rFonts w:ascii="Trebuchet MS" w:eastAsia="Calibri" w:hAnsi="Trebuchet MS"/>
          <w:b/>
          <w:bCs/>
          <w:sz w:val="22"/>
          <w:szCs w:val="22"/>
        </w:rPr>
        <w:t xml:space="preserve"> </w:t>
      </w:r>
      <w:proofErr w:type="spellStart"/>
      <w:r>
        <w:rPr>
          <w:rFonts w:ascii="Trebuchet MS" w:eastAsia="Calibri" w:hAnsi="Trebuchet MS"/>
          <w:bCs/>
          <w:sz w:val="22"/>
          <w:szCs w:val="22"/>
        </w:rPr>
        <w:t>pentru</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investiții</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în</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infrastructura</w:t>
      </w:r>
      <w:proofErr w:type="spellEnd"/>
      <w:r>
        <w:rPr>
          <w:rFonts w:ascii="Trebuchet MS" w:eastAsia="Calibri" w:hAnsi="Trebuchet MS"/>
          <w:bCs/>
          <w:sz w:val="22"/>
          <w:szCs w:val="22"/>
        </w:rPr>
        <w:t xml:space="preserve"> </w:t>
      </w:r>
      <w:proofErr w:type="spellStart"/>
      <w:proofErr w:type="gramStart"/>
      <w:r>
        <w:rPr>
          <w:rFonts w:ascii="Trebuchet MS" w:eastAsia="Calibri" w:hAnsi="Trebuchet MS"/>
          <w:bCs/>
          <w:sz w:val="22"/>
          <w:szCs w:val="22"/>
        </w:rPr>
        <w:t>educațională</w:t>
      </w:r>
      <w:proofErr w:type="spellEnd"/>
      <w:r>
        <w:rPr>
          <w:rFonts w:ascii="Trebuchet MS" w:eastAsia="Calibri" w:hAnsi="Trebuchet MS"/>
          <w:bCs/>
          <w:sz w:val="22"/>
          <w:szCs w:val="22"/>
        </w:rPr>
        <w:t>;</w:t>
      </w:r>
      <w:proofErr w:type="gramEnd"/>
    </w:p>
    <w:p w14:paraId="7FEBEA11" w14:textId="77777777" w:rsidR="00B202DC" w:rsidRPr="00DF3356" w:rsidRDefault="002C41E0">
      <w:pPr>
        <w:pStyle w:val="ListParagraph"/>
        <w:widowControl w:val="0"/>
        <w:numPr>
          <w:ilvl w:val="0"/>
          <w:numId w:val="1"/>
        </w:numPr>
        <w:spacing w:after="0"/>
        <w:ind w:hanging="397"/>
        <w:rPr>
          <w:rFonts w:ascii="Trebuchet MS" w:hAnsi="Trebuchet MS"/>
          <w:sz w:val="22"/>
          <w:szCs w:val="22"/>
        </w:rPr>
      </w:pPr>
      <w:r>
        <w:rPr>
          <w:rFonts w:ascii="Trebuchet MS" w:hAnsi="Trebuchet MS" w:cs="Trebuchet MS"/>
          <w:b/>
          <w:bCs/>
          <w:sz w:val="22"/>
          <w:szCs w:val="22"/>
        </w:rPr>
        <w:t>ONG-</w:t>
      </w:r>
      <w:proofErr w:type="spellStart"/>
      <w:r>
        <w:rPr>
          <w:rFonts w:ascii="Trebuchet MS" w:hAnsi="Trebuchet MS" w:cs="Trebuchet MS"/>
          <w:b/>
          <w:bC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14:paraId="187F96FF" w14:textId="77777777" w:rsidR="00A848CB" w:rsidRDefault="00A848CB">
      <w:pPr>
        <w:pStyle w:val="ListParagraph"/>
        <w:widowControl w:val="0"/>
        <w:numPr>
          <w:ilvl w:val="0"/>
          <w:numId w:val="1"/>
        </w:numPr>
        <w:spacing w:after="0"/>
        <w:ind w:hanging="397"/>
        <w:rPr>
          <w:rFonts w:ascii="Trebuchet MS" w:hAnsi="Trebuchet MS"/>
          <w:sz w:val="22"/>
          <w:szCs w:val="22"/>
        </w:rPr>
      </w:pPr>
      <w:r w:rsidRPr="00C72633">
        <w:rPr>
          <w:rFonts w:ascii="Trebuchet MS" w:hAnsi="Trebuchet MS"/>
          <w:b/>
          <w:sz w:val="22"/>
          <w:szCs w:val="22"/>
        </w:rPr>
        <w:t>GAL-</w:t>
      </w:r>
      <w:proofErr w:type="spellStart"/>
      <w:r w:rsidRPr="00C72633">
        <w:rPr>
          <w:rFonts w:ascii="Trebuchet MS" w:hAnsi="Trebuchet MS"/>
          <w:b/>
          <w:sz w:val="22"/>
          <w:szCs w:val="22"/>
        </w:rPr>
        <w:t>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cazul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care </w:t>
      </w:r>
      <w:proofErr w:type="spellStart"/>
      <w:r>
        <w:rPr>
          <w:rFonts w:ascii="Trebuchet MS" w:hAnsi="Trebuchet MS"/>
          <w:sz w:val="22"/>
          <w:szCs w:val="22"/>
        </w:rPr>
        <w:t>nici</w:t>
      </w:r>
      <w:proofErr w:type="spellEnd"/>
      <w:r>
        <w:rPr>
          <w:rFonts w:ascii="Trebuchet MS" w:hAnsi="Trebuchet MS"/>
          <w:sz w:val="22"/>
          <w:szCs w:val="22"/>
        </w:rPr>
        <w:t xml:space="preserve"> un alt solicitant nu-</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manifestă</w:t>
      </w:r>
      <w:proofErr w:type="spellEnd"/>
      <w:r>
        <w:rPr>
          <w:rFonts w:ascii="Trebuchet MS" w:hAnsi="Trebuchet MS"/>
          <w:sz w:val="22"/>
          <w:szCs w:val="22"/>
        </w:rPr>
        <w:t xml:space="preserve"> </w:t>
      </w:r>
      <w:proofErr w:type="spellStart"/>
      <w:r>
        <w:rPr>
          <w:rFonts w:ascii="Trebuchet MS" w:hAnsi="Trebuchet MS"/>
          <w:sz w:val="22"/>
          <w:szCs w:val="22"/>
        </w:rPr>
        <w:t>interesul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se </w:t>
      </w:r>
      <w:proofErr w:type="spellStart"/>
      <w:r>
        <w:rPr>
          <w:rFonts w:ascii="Trebuchet MS" w:hAnsi="Trebuchet MS"/>
          <w:sz w:val="22"/>
          <w:szCs w:val="22"/>
        </w:rPr>
        <w:t>aplică</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de </w:t>
      </w:r>
      <w:proofErr w:type="spellStart"/>
      <w:r>
        <w:rPr>
          <w:rFonts w:ascii="Trebuchet MS" w:hAnsi="Trebuchet MS"/>
          <w:sz w:val="22"/>
          <w:szCs w:val="22"/>
        </w:rPr>
        <w:t>evitare</w:t>
      </w:r>
      <w:proofErr w:type="spellEnd"/>
      <w:r>
        <w:rPr>
          <w:rFonts w:ascii="Trebuchet MS" w:hAnsi="Trebuchet MS"/>
          <w:sz w:val="22"/>
          <w:szCs w:val="22"/>
        </w:rPr>
        <w:t xml:space="preserve"> a </w:t>
      </w:r>
      <w:proofErr w:type="spellStart"/>
      <w:r>
        <w:rPr>
          <w:rFonts w:ascii="Trebuchet MS" w:hAnsi="Trebuchet MS"/>
          <w:sz w:val="22"/>
          <w:szCs w:val="22"/>
        </w:rPr>
        <w:t>conflictului</w:t>
      </w:r>
      <w:proofErr w:type="spellEnd"/>
      <w:r>
        <w:rPr>
          <w:rFonts w:ascii="Trebuchet MS" w:hAnsi="Trebuchet MS"/>
          <w:sz w:val="22"/>
          <w:szCs w:val="22"/>
        </w:rPr>
        <w:t xml:space="preserve"> de </w:t>
      </w:r>
      <w:proofErr w:type="spellStart"/>
      <w:r>
        <w:rPr>
          <w:rFonts w:ascii="Trebuchet MS" w:hAnsi="Trebuchet MS"/>
          <w:sz w:val="22"/>
          <w:szCs w:val="22"/>
        </w:rPr>
        <w:t>interese</w:t>
      </w:r>
      <w:proofErr w:type="spellEnd"/>
      <w:r>
        <w:rPr>
          <w:rFonts w:ascii="Trebuchet MS" w:hAnsi="Trebuchet MS"/>
          <w:sz w:val="22"/>
          <w:szCs w:val="22"/>
        </w:rPr>
        <w:t>.</w:t>
      </w:r>
    </w:p>
    <w:p w14:paraId="71D0822F" w14:textId="77777777" w:rsidR="004A153D" w:rsidRDefault="004A153D" w:rsidP="004A153D">
      <w:pPr>
        <w:pStyle w:val="ListParagraph"/>
        <w:widowControl w:val="0"/>
        <w:numPr>
          <w:ilvl w:val="0"/>
          <w:numId w:val="1"/>
        </w:numPr>
        <w:spacing w:after="0"/>
        <w:rPr>
          <w:rFonts w:ascii="Trebuchet MS" w:hAnsi="Trebuchet MS"/>
          <w:sz w:val="22"/>
          <w:szCs w:val="22"/>
        </w:rPr>
      </w:pPr>
      <w:proofErr w:type="spellStart"/>
      <w:r w:rsidRPr="00DF3356">
        <w:rPr>
          <w:rFonts w:ascii="Trebuchet MS" w:hAnsi="Trebuchet MS"/>
          <w:sz w:val="22"/>
          <w:szCs w:val="22"/>
        </w:rPr>
        <w:t>Parteneriat</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între</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autoritatea</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publică</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locală</w:t>
      </w:r>
      <w:proofErr w:type="spellEnd"/>
      <w:r w:rsidRPr="00DF3356">
        <w:rPr>
          <w:rFonts w:ascii="Trebuchet MS" w:hAnsi="Trebuchet MS"/>
          <w:sz w:val="22"/>
          <w:szCs w:val="22"/>
        </w:rPr>
        <w:t xml:space="preserve"> (APL) </w:t>
      </w:r>
      <w:proofErr w:type="spellStart"/>
      <w:r w:rsidRPr="00DF3356">
        <w:rPr>
          <w:rFonts w:ascii="Trebuchet MS" w:hAnsi="Trebuchet MS"/>
          <w:sz w:val="22"/>
          <w:szCs w:val="22"/>
        </w:rPr>
        <w:t>și</w:t>
      </w:r>
      <w:proofErr w:type="spellEnd"/>
      <w:r w:rsidRPr="00DF3356">
        <w:rPr>
          <w:rFonts w:ascii="Trebuchet MS" w:hAnsi="Trebuchet MS"/>
          <w:sz w:val="22"/>
          <w:szCs w:val="22"/>
        </w:rPr>
        <w:t xml:space="preserve"> un </w:t>
      </w:r>
      <w:proofErr w:type="spellStart"/>
      <w:r w:rsidRPr="00DF3356">
        <w:rPr>
          <w:rFonts w:ascii="Trebuchet MS" w:hAnsi="Trebuchet MS"/>
          <w:sz w:val="22"/>
          <w:szCs w:val="22"/>
        </w:rPr>
        <w:t>furnizor</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671F4533" w14:textId="77777777" w:rsidR="006F6BA1" w:rsidRPr="00A848CB" w:rsidRDefault="006F6BA1" w:rsidP="006F6BA1">
      <w:pPr>
        <w:pStyle w:val="ListParagraph"/>
        <w:widowControl w:val="0"/>
        <w:numPr>
          <w:ilvl w:val="0"/>
          <w:numId w:val="1"/>
        </w:numPr>
        <w:spacing w:after="0"/>
        <w:rPr>
          <w:rFonts w:ascii="Trebuchet MS" w:hAnsi="Trebuchet MS"/>
          <w:sz w:val="22"/>
          <w:szCs w:val="22"/>
        </w:rPr>
      </w:pPr>
      <w:proofErr w:type="spellStart"/>
      <w:r>
        <w:rPr>
          <w:rFonts w:ascii="Trebuchet MS" w:hAnsi="Trebuchet MS"/>
          <w:sz w:val="22"/>
          <w:szCs w:val="22"/>
        </w:rPr>
        <w:t>F</w:t>
      </w:r>
      <w:r w:rsidRPr="00DF3356">
        <w:rPr>
          <w:rFonts w:ascii="Trebuchet MS" w:hAnsi="Trebuchet MS"/>
          <w:sz w:val="22"/>
          <w:szCs w:val="22"/>
        </w:rPr>
        <w:t>urnizor</w:t>
      </w:r>
      <w:r>
        <w:rPr>
          <w:rFonts w:ascii="Trebuchet MS" w:hAnsi="Trebuchet MS"/>
          <w:sz w:val="22"/>
          <w:szCs w:val="22"/>
        </w:rPr>
        <w:t>i</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35AEA6BF" w14:textId="77777777" w:rsidR="006F6BA1" w:rsidRDefault="006F6BA1" w:rsidP="006F6BA1">
      <w:pPr>
        <w:pStyle w:val="ListParagraph"/>
        <w:widowControl w:val="0"/>
        <w:spacing w:after="0"/>
        <w:rPr>
          <w:rFonts w:ascii="Trebuchet MS" w:hAnsi="Trebuchet MS"/>
          <w:sz w:val="22"/>
          <w:szCs w:val="22"/>
        </w:rPr>
      </w:pPr>
    </w:p>
    <w:p w14:paraId="083FB279" w14:textId="77777777" w:rsidR="004A153D" w:rsidRDefault="004A153D" w:rsidP="004A153D">
      <w:pPr>
        <w:pStyle w:val="ListParagraph"/>
        <w:widowControl w:val="0"/>
        <w:spacing w:after="0"/>
        <w:rPr>
          <w:rFonts w:ascii="Trebuchet MS" w:hAnsi="Trebuchet MS"/>
          <w:sz w:val="22"/>
          <w:szCs w:val="22"/>
        </w:rPr>
      </w:pPr>
    </w:p>
    <w:p w14:paraId="0EAE9192" w14:textId="77777777" w:rsidR="00B202DC" w:rsidRDefault="002C41E0">
      <w:pPr>
        <w:pStyle w:val="Default"/>
        <w:spacing w:line="276" w:lineRule="auto"/>
        <w:jc w:val="both"/>
        <w:rPr>
          <w:color w:val="FF3333"/>
          <w:sz w:val="22"/>
          <w:szCs w:val="22"/>
        </w:rPr>
      </w:pPr>
      <w:r>
        <w:rPr>
          <w:b/>
          <w:bCs/>
          <w:sz w:val="22"/>
          <w:szCs w:val="22"/>
        </w:rPr>
        <w:t xml:space="preserve">Beneficiari indirecți: </w:t>
      </w:r>
    </w:p>
    <w:p w14:paraId="5A1337B3" w14:textId="77777777" w:rsidR="00B202DC" w:rsidRDefault="002C41E0">
      <w:pPr>
        <w:pStyle w:val="Default"/>
        <w:spacing w:line="276" w:lineRule="auto"/>
        <w:jc w:val="both"/>
        <w:rPr>
          <w:color w:val="00000A"/>
          <w:sz w:val="22"/>
          <w:szCs w:val="22"/>
        </w:rPr>
      </w:pPr>
      <w:r>
        <w:rPr>
          <w:sz w:val="22"/>
          <w:szCs w:val="22"/>
        </w:rPr>
        <w:t xml:space="preserve">-  </w:t>
      </w:r>
      <w:r>
        <w:rPr>
          <w:color w:val="00000A"/>
          <w:sz w:val="22"/>
          <w:szCs w:val="22"/>
        </w:rPr>
        <w:t>Populația care beneficiază de servicii îmbunătățite.</w:t>
      </w:r>
    </w:p>
    <w:p w14:paraId="2E4CA791" w14:textId="77777777" w:rsidR="00B202DC" w:rsidRDefault="002C41E0">
      <w:pPr>
        <w:pStyle w:val="Default"/>
        <w:shd w:val="clear" w:color="auto" w:fill="E5DFEC" w:themeFill="accent4" w:themeFillTint="33"/>
        <w:spacing w:line="276" w:lineRule="auto"/>
        <w:rPr>
          <w:sz w:val="22"/>
          <w:szCs w:val="22"/>
        </w:rPr>
      </w:pPr>
      <w:r>
        <w:rPr>
          <w:b/>
          <w:bCs/>
          <w:sz w:val="22"/>
          <w:szCs w:val="22"/>
        </w:rPr>
        <w:t xml:space="preserve">5. Tip de sprijin </w:t>
      </w:r>
    </w:p>
    <w:p w14:paraId="4DC541D6" w14:textId="77777777" w:rsidR="00B202DC" w:rsidRDefault="002C41E0">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237B989E" w14:textId="77777777" w:rsidR="00B202DC" w:rsidRDefault="002C41E0">
      <w:pPr>
        <w:pStyle w:val="Default"/>
        <w:numPr>
          <w:ilvl w:val="0"/>
          <w:numId w:val="2"/>
        </w:numPr>
        <w:spacing w:line="276" w:lineRule="auto"/>
        <w:ind w:hanging="340"/>
        <w:jc w:val="both"/>
        <w:rPr>
          <w:sz w:val="22"/>
          <w:szCs w:val="22"/>
        </w:rPr>
      </w:pPr>
      <w:r>
        <w:rPr>
          <w:b/>
          <w:bCs/>
          <w:color w:val="00000A"/>
          <w:sz w:val="22"/>
          <w:szCs w:val="22"/>
        </w:rPr>
        <w:lastRenderedPageBreak/>
        <w:t>Plăți în avans</w:t>
      </w:r>
      <w:r>
        <w:rPr>
          <w:bCs/>
          <w:color w:val="00000A"/>
          <w:sz w:val="22"/>
          <w:szCs w:val="22"/>
        </w:rPr>
        <w:t>, cu condiția constituirii unei garanții bancare corespunzătoare procentului de 100% din valoarea avansului, în conformitate cu art. 45 (4) și art. 63 ale R (UE) nr. 1305/2013.</w:t>
      </w:r>
    </w:p>
    <w:p w14:paraId="579AB220"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64B04F76" w14:textId="77777777" w:rsidR="00B202DC" w:rsidRDefault="002C41E0">
      <w:pPr>
        <w:pStyle w:val="Default"/>
        <w:spacing w:line="276" w:lineRule="auto"/>
        <w:jc w:val="both"/>
        <w:rPr>
          <w:sz w:val="22"/>
          <w:szCs w:val="22"/>
        </w:rPr>
      </w:pPr>
      <w:r>
        <w:rPr>
          <w:b/>
          <w:bCs/>
          <w:sz w:val="22"/>
          <w:szCs w:val="22"/>
        </w:rPr>
        <w:t>Acțiuni eligibile:</w:t>
      </w:r>
    </w:p>
    <w:p w14:paraId="5AE559E7" w14:textId="77777777" w:rsidR="00B202DC" w:rsidRDefault="002C41E0">
      <w:pPr>
        <w:pStyle w:val="Default"/>
        <w:spacing w:line="276" w:lineRule="auto"/>
        <w:jc w:val="both"/>
        <w:rPr>
          <w:bCs/>
          <w:color w:val="00000A"/>
          <w:sz w:val="22"/>
          <w:szCs w:val="22"/>
        </w:rPr>
      </w:pPr>
      <w:r>
        <w:rPr>
          <w:bCs/>
          <w:color w:val="00000A"/>
          <w:sz w:val="22"/>
          <w:szCs w:val="22"/>
        </w:rPr>
        <w:t xml:space="preserve">- -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 xml:space="preserve">infrastructurii de tip </w:t>
      </w:r>
      <w:proofErr w:type="spellStart"/>
      <w:r>
        <w:rPr>
          <w:b/>
          <w:bCs/>
          <w:color w:val="00000A"/>
          <w:sz w:val="22"/>
          <w:szCs w:val="22"/>
        </w:rPr>
        <w:t>after-school</w:t>
      </w:r>
      <w:proofErr w:type="spellEnd"/>
      <w:r>
        <w:rPr>
          <w:b/>
          <w:bCs/>
          <w:color w:val="00000A"/>
          <w:sz w:val="22"/>
          <w:szCs w:val="22"/>
        </w:rPr>
        <w:t>,</w:t>
      </w:r>
      <w:r>
        <w:rPr>
          <w:bCs/>
          <w:color w:val="00000A"/>
          <w:sz w:val="22"/>
          <w:szCs w:val="22"/>
        </w:rPr>
        <w:t xml:space="preserve"> numai a celor din afara incintei școlilor din</w:t>
      </w:r>
      <w:r w:rsidR="00A848CB">
        <w:rPr>
          <w:bCs/>
          <w:color w:val="00000A"/>
          <w:sz w:val="22"/>
          <w:szCs w:val="22"/>
        </w:rPr>
        <w:t xml:space="preserve"> teritoriul GAL</w:t>
      </w:r>
      <w:r>
        <w:rPr>
          <w:bCs/>
          <w:color w:val="00000A"/>
          <w:sz w:val="22"/>
          <w:szCs w:val="22"/>
        </w:rPr>
        <w:t>, inclusiv demolarea, în cazul în care expertiza tehnică o recomandă;</w:t>
      </w:r>
    </w:p>
    <w:p w14:paraId="2BB6CC4F" w14:textId="77777777" w:rsidR="00A848CB" w:rsidRDefault="00A848CB">
      <w:pPr>
        <w:pStyle w:val="Default"/>
        <w:spacing w:line="276" w:lineRule="auto"/>
        <w:jc w:val="both"/>
        <w:rPr>
          <w:bCs/>
          <w:color w:val="00000A"/>
          <w:sz w:val="22"/>
          <w:szCs w:val="22"/>
        </w:rPr>
      </w:pPr>
      <w:r w:rsidRPr="00DE1E71">
        <w:rPr>
          <w:bCs/>
          <w:color w:val="00000A"/>
          <w:sz w:val="22"/>
          <w:szCs w:val="22"/>
        </w:rPr>
        <w:t xml:space="preserve">- </w:t>
      </w:r>
      <w:proofErr w:type="spellStart"/>
      <w:r w:rsidRPr="00DE1E71">
        <w:rPr>
          <w:bCs/>
          <w:color w:val="00000A"/>
          <w:sz w:val="22"/>
          <w:szCs w:val="22"/>
        </w:rPr>
        <w:t>actiuni</w:t>
      </w:r>
      <w:proofErr w:type="spellEnd"/>
      <w:r w:rsidRPr="00DE1E71">
        <w:rPr>
          <w:bCs/>
          <w:color w:val="00000A"/>
          <w:sz w:val="22"/>
          <w:szCs w:val="22"/>
        </w:rPr>
        <w:t xml:space="preserve"> materiale si imateriale care conduc la construirea sau reconstruirea, modernizarea, reabilitarea, extinderea, dotarea centrelor sociale/infrastructuri sociale, pentru servicii sociale </w:t>
      </w:r>
      <w:proofErr w:type="spellStart"/>
      <w:r w:rsidRPr="00DE1E71">
        <w:rPr>
          <w:bCs/>
          <w:color w:val="00000A"/>
          <w:sz w:val="22"/>
          <w:szCs w:val="22"/>
        </w:rPr>
        <w:t>prevazute</w:t>
      </w:r>
      <w:proofErr w:type="spellEnd"/>
      <w:r w:rsidRPr="00DE1E71">
        <w:rPr>
          <w:bCs/>
          <w:color w:val="00000A"/>
          <w:sz w:val="22"/>
          <w:szCs w:val="22"/>
        </w:rPr>
        <w:t xml:space="preserve"> in HG 867/2015 pentru aprobarea Nomenclatorului serviciilor sociale, precum si a regulamentelor–cadru de organizare si </w:t>
      </w:r>
      <w:proofErr w:type="spellStart"/>
      <w:r w:rsidRPr="00DE1E71">
        <w:rPr>
          <w:bCs/>
          <w:color w:val="00000A"/>
          <w:sz w:val="22"/>
          <w:szCs w:val="22"/>
        </w:rPr>
        <w:t>functionare</w:t>
      </w:r>
      <w:proofErr w:type="spellEnd"/>
      <w:r w:rsidRPr="00DE1E71">
        <w:rPr>
          <w:bCs/>
          <w:color w:val="00000A"/>
          <w:sz w:val="22"/>
          <w:szCs w:val="22"/>
        </w:rPr>
        <w:t xml:space="preserve"> a serviciilor sociale, cu </w:t>
      </w:r>
      <w:proofErr w:type="spellStart"/>
      <w:r w:rsidRPr="00DE1E71">
        <w:rPr>
          <w:bCs/>
          <w:color w:val="00000A"/>
          <w:sz w:val="22"/>
          <w:szCs w:val="22"/>
        </w:rPr>
        <w:t>exceptia</w:t>
      </w:r>
      <w:proofErr w:type="spellEnd"/>
      <w:r w:rsidRPr="00DE1E71">
        <w:rPr>
          <w:bCs/>
          <w:color w:val="00000A"/>
          <w:sz w:val="22"/>
          <w:szCs w:val="22"/>
        </w:rPr>
        <w:t xml:space="preserve"> serviciilor sociale cu cazare pe timp nedeterminat (</w:t>
      </w:r>
      <w:proofErr w:type="spellStart"/>
      <w:r w:rsidRPr="00DE1E71">
        <w:rPr>
          <w:bCs/>
          <w:color w:val="00000A"/>
          <w:sz w:val="22"/>
          <w:szCs w:val="22"/>
        </w:rPr>
        <w:t>inf</w:t>
      </w:r>
      <w:r>
        <w:rPr>
          <w:bCs/>
          <w:color w:val="00000A"/>
          <w:sz w:val="22"/>
          <w:szCs w:val="22"/>
        </w:rPr>
        <w:t>rastucturii</w:t>
      </w:r>
      <w:proofErr w:type="spellEnd"/>
      <w:r>
        <w:rPr>
          <w:bCs/>
          <w:color w:val="00000A"/>
          <w:sz w:val="22"/>
          <w:szCs w:val="22"/>
        </w:rPr>
        <w:t xml:space="preserve"> de tip </w:t>
      </w:r>
      <w:proofErr w:type="spellStart"/>
      <w:r>
        <w:rPr>
          <w:bCs/>
          <w:color w:val="00000A"/>
          <w:sz w:val="22"/>
          <w:szCs w:val="22"/>
        </w:rPr>
        <w:t>re</w:t>
      </w:r>
      <w:r w:rsidR="00CD3B73">
        <w:rPr>
          <w:bCs/>
          <w:color w:val="00000A"/>
          <w:sz w:val="22"/>
          <w:szCs w:val="22"/>
        </w:rPr>
        <w:t>z</w:t>
      </w:r>
      <w:r>
        <w:rPr>
          <w:bCs/>
          <w:color w:val="00000A"/>
          <w:sz w:val="22"/>
          <w:szCs w:val="22"/>
        </w:rPr>
        <w:t>idential</w:t>
      </w:r>
      <w:proofErr w:type="spellEnd"/>
      <w:r>
        <w:rPr>
          <w:bCs/>
          <w:color w:val="00000A"/>
          <w:sz w:val="22"/>
          <w:szCs w:val="22"/>
        </w:rPr>
        <w:t>);</w:t>
      </w:r>
    </w:p>
    <w:p w14:paraId="1EC8C0ED" w14:textId="77777777" w:rsidR="00B202DC" w:rsidRDefault="00B202DC">
      <w:pPr>
        <w:pStyle w:val="Default"/>
        <w:spacing w:line="276" w:lineRule="auto"/>
        <w:jc w:val="both"/>
        <w:rPr>
          <w:sz w:val="22"/>
          <w:szCs w:val="22"/>
        </w:rPr>
      </w:pPr>
    </w:p>
    <w:p w14:paraId="169E0FDA" w14:textId="77777777" w:rsidR="00A848CB" w:rsidRDefault="00A848CB" w:rsidP="00A848CB">
      <w:pPr>
        <w:pStyle w:val="Default"/>
        <w:spacing w:line="276" w:lineRule="auto"/>
        <w:jc w:val="both"/>
        <w:rPr>
          <w:bCs/>
          <w:color w:val="auto"/>
          <w:sz w:val="22"/>
          <w:szCs w:val="22"/>
        </w:rPr>
      </w:pPr>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proofErr w:type="spellStart"/>
      <w:r w:rsidRPr="00D84505">
        <w:rPr>
          <w:bCs/>
          <w:color w:val="auto"/>
          <w:sz w:val="22"/>
          <w:szCs w:val="22"/>
          <w:lang w:val="en-US"/>
        </w:rPr>
        <w:t>respiro</w:t>
      </w:r>
      <w:proofErr w:type="spellEnd"/>
      <w:r w:rsidRPr="00D84505">
        <w:rPr>
          <w:bCs/>
          <w:color w:val="auto"/>
          <w:sz w:val="22"/>
          <w:szCs w:val="22"/>
        </w:rPr>
        <w:t xml:space="preserve">”, </w:t>
      </w:r>
      <w:proofErr w:type="spellStart"/>
      <w:r>
        <w:rPr>
          <w:bCs/>
          <w:color w:val="auto"/>
          <w:sz w:val="22"/>
          <w:szCs w:val="22"/>
          <w:lang w:val="en-US"/>
        </w:rPr>
        <w:t>centre</w:t>
      </w:r>
      <w:proofErr w:type="spellEnd"/>
      <w:r>
        <w:rPr>
          <w:bCs/>
          <w:color w:val="auto"/>
          <w:sz w:val="22"/>
          <w:szCs w:val="22"/>
          <w:lang w:val="en-US"/>
        </w:rPr>
        <w:t xml:space="preserve"> de </w:t>
      </w:r>
      <w:proofErr w:type="spellStart"/>
      <w:r>
        <w:rPr>
          <w:bCs/>
          <w:color w:val="auto"/>
          <w:sz w:val="22"/>
          <w:szCs w:val="22"/>
          <w:lang w:val="en-US"/>
        </w:rPr>
        <w:t>consiliere</w:t>
      </w:r>
      <w:proofErr w:type="spellEnd"/>
      <w:r>
        <w:rPr>
          <w:bCs/>
          <w:color w:val="auto"/>
          <w:sz w:val="22"/>
          <w:szCs w:val="22"/>
          <w:lang w:val="en-US"/>
        </w:rPr>
        <w:t xml:space="preserve"> </w:t>
      </w:r>
      <w:proofErr w:type="spellStart"/>
      <w:r>
        <w:rPr>
          <w:bCs/>
          <w:color w:val="auto"/>
          <w:sz w:val="22"/>
          <w:szCs w:val="22"/>
          <w:lang w:val="en-US"/>
        </w:rPr>
        <w:t>psiho</w:t>
      </w:r>
      <w:r w:rsidRPr="00D84505">
        <w:rPr>
          <w:bCs/>
          <w:color w:val="auto"/>
          <w:sz w:val="22"/>
          <w:szCs w:val="22"/>
          <w:lang w:val="en-US"/>
        </w:rPr>
        <w:t>social</w:t>
      </w:r>
      <w:proofErr w:type="spellEnd"/>
      <w:r w:rsidRPr="00D84505">
        <w:rPr>
          <w:bCs/>
          <w:color w:val="auto"/>
          <w:sz w:val="22"/>
          <w:szCs w:val="22"/>
        </w:rPr>
        <w:t xml:space="preserve">ă, </w:t>
      </w:r>
      <w:r>
        <w:rPr>
          <w:bCs/>
          <w:color w:val="auto"/>
          <w:sz w:val="22"/>
          <w:szCs w:val="22"/>
        </w:rPr>
        <w:t xml:space="preserve">centre de servicii de recuperare </w:t>
      </w:r>
      <w:proofErr w:type="spellStart"/>
      <w:r>
        <w:rPr>
          <w:bCs/>
          <w:color w:val="auto"/>
          <w:sz w:val="22"/>
          <w:szCs w:val="22"/>
        </w:rPr>
        <w:t>neuromotorie</w:t>
      </w:r>
      <w:proofErr w:type="spellEnd"/>
      <w:r>
        <w:rPr>
          <w:bCs/>
          <w:color w:val="auto"/>
          <w:sz w:val="22"/>
          <w:szCs w:val="22"/>
        </w:rPr>
        <w:t xml:space="preserve"> de tip ambulatoriu </w:t>
      </w:r>
      <w:r w:rsidRPr="00D84505">
        <w:rPr>
          <w:bCs/>
          <w:color w:val="auto"/>
          <w:sz w:val="22"/>
          <w:szCs w:val="22"/>
        </w:rPr>
        <w:t>etc</w:t>
      </w:r>
      <w:r>
        <w:rPr>
          <w:bCs/>
          <w:color w:val="auto"/>
          <w:sz w:val="22"/>
          <w:szCs w:val="22"/>
        </w:rPr>
        <w:t>.);</w:t>
      </w:r>
    </w:p>
    <w:p w14:paraId="48D2EA2C" w14:textId="77777777" w:rsidR="00A848CB" w:rsidRDefault="00A848CB" w:rsidP="00A848CB">
      <w:pPr>
        <w:pStyle w:val="Default"/>
        <w:spacing w:line="276" w:lineRule="auto"/>
        <w:jc w:val="both"/>
        <w:rPr>
          <w:sz w:val="22"/>
          <w:szCs w:val="22"/>
        </w:rPr>
      </w:pPr>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p>
    <w:p w14:paraId="5E6E7ADD" w14:textId="77777777" w:rsidR="00B202DC" w:rsidRDefault="002C41E0">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14:paraId="4F6C6B2B" w14:textId="77777777" w:rsidR="00B202DC" w:rsidRDefault="002C41E0">
      <w:pPr>
        <w:pStyle w:val="Default"/>
        <w:spacing w:line="276" w:lineRule="auto"/>
        <w:jc w:val="both"/>
        <w:rPr>
          <w:sz w:val="22"/>
          <w:szCs w:val="22"/>
        </w:rPr>
      </w:pPr>
      <w:r>
        <w:rPr>
          <w:sz w:val="22"/>
          <w:szCs w:val="22"/>
        </w:rPr>
        <w:t xml:space="preserve"> Contribuția în natură; </w:t>
      </w:r>
    </w:p>
    <w:p w14:paraId="0D582644" w14:textId="77777777" w:rsidR="00B202DC" w:rsidRPr="00FD7CD8" w:rsidRDefault="002C41E0">
      <w:pPr>
        <w:pStyle w:val="Default"/>
        <w:spacing w:line="276" w:lineRule="auto"/>
        <w:jc w:val="both"/>
        <w:rPr>
          <w:color w:val="auto"/>
          <w:sz w:val="22"/>
          <w:szCs w:val="22"/>
        </w:rPr>
      </w:pPr>
      <w:r>
        <w:rPr>
          <w:sz w:val="22"/>
          <w:szCs w:val="22"/>
        </w:rPr>
        <w:t xml:space="preserve"> </w:t>
      </w:r>
      <w:r w:rsidRPr="00FD7CD8">
        <w:rPr>
          <w:color w:val="auto"/>
          <w:sz w:val="22"/>
          <w:szCs w:val="22"/>
        </w:rPr>
        <w:t xml:space="preserve">Costuri privind închirierea de mașini, utilaje, instalații și echipamente; </w:t>
      </w:r>
    </w:p>
    <w:p w14:paraId="09C0C9C9" w14:textId="77777777" w:rsidR="00B202DC" w:rsidRPr="00FD7CD8" w:rsidRDefault="002C41E0">
      <w:pPr>
        <w:pStyle w:val="Default"/>
        <w:spacing w:line="276" w:lineRule="auto"/>
        <w:jc w:val="both"/>
        <w:rPr>
          <w:color w:val="auto"/>
          <w:sz w:val="22"/>
          <w:szCs w:val="22"/>
        </w:rPr>
      </w:pPr>
      <w:r w:rsidRPr="00FD7CD8">
        <w:rPr>
          <w:color w:val="auto"/>
          <w:sz w:val="22"/>
          <w:szCs w:val="22"/>
        </w:rPr>
        <w:t xml:space="preserve"> Costuri operaționale inclusiv costuri de întreținere și chirie. </w:t>
      </w:r>
    </w:p>
    <w:p w14:paraId="4409D7A5" w14:textId="77777777" w:rsidR="00A848CB" w:rsidRPr="00FD7CD8" w:rsidRDefault="00A848CB">
      <w:pPr>
        <w:pStyle w:val="Default"/>
        <w:spacing w:line="276" w:lineRule="auto"/>
        <w:jc w:val="both"/>
        <w:rPr>
          <w:color w:val="auto"/>
          <w:sz w:val="22"/>
          <w:szCs w:val="22"/>
        </w:rPr>
      </w:pPr>
      <w:r w:rsidRPr="00FD7CD8">
        <w:rPr>
          <w:color w:val="auto"/>
          <w:sz w:val="22"/>
          <w:szCs w:val="22"/>
        </w:rPr>
        <w:t xml:space="preserve"> </w:t>
      </w:r>
      <w:r w:rsidRPr="00FD7CD8">
        <w:rPr>
          <w:rFonts w:eastAsia="Times New Roman" w:cs="Times New Roman" w:hint="eastAsia"/>
          <w:color w:val="auto"/>
          <w:sz w:val="22"/>
        </w:rPr>
        <w:t>Cheltuielile neeligibile generale, conform prevederilor din Cap. 8.1 din PNDR</w:t>
      </w:r>
      <w:r w:rsidRPr="00FD7CD8">
        <w:rPr>
          <w:rFonts w:eastAsia="Times New Roman" w:cs="Times New Roman"/>
          <w:color w:val="auto"/>
          <w:sz w:val="22"/>
        </w:rPr>
        <w:t>.</w:t>
      </w:r>
    </w:p>
    <w:p w14:paraId="48A2B48D" w14:textId="77777777" w:rsidR="00B202DC" w:rsidRDefault="002C41E0">
      <w:pPr>
        <w:pStyle w:val="Default"/>
        <w:shd w:val="clear" w:color="auto" w:fill="E5DFEC" w:themeFill="accent4" w:themeFillTint="33"/>
        <w:spacing w:line="276" w:lineRule="auto"/>
        <w:rPr>
          <w:b/>
          <w:sz w:val="22"/>
          <w:szCs w:val="22"/>
        </w:rPr>
      </w:pPr>
      <w:r>
        <w:rPr>
          <w:b/>
          <w:bCs/>
          <w:sz w:val="22"/>
          <w:szCs w:val="22"/>
        </w:rPr>
        <w:t>7. Condiții de eligibilitate</w:t>
      </w:r>
    </w:p>
    <w:p w14:paraId="24F5565F" w14:textId="77777777" w:rsidR="00B202DC" w:rsidRDefault="002C41E0">
      <w:pPr>
        <w:pStyle w:val="Default"/>
        <w:spacing w:line="276" w:lineRule="auto"/>
        <w:jc w:val="both"/>
        <w:rPr>
          <w:sz w:val="22"/>
          <w:szCs w:val="22"/>
        </w:rPr>
      </w:pPr>
      <w:r>
        <w:rPr>
          <w:sz w:val="22"/>
          <w:szCs w:val="22"/>
        </w:rPr>
        <w:t>- Solicitantul trebuie să se încadreze în categoria beneficiarilor eligibili;</w:t>
      </w:r>
    </w:p>
    <w:p w14:paraId="72FF497C" w14:textId="77777777" w:rsidR="00B202DC" w:rsidRDefault="002C41E0">
      <w:pPr>
        <w:pStyle w:val="Default"/>
        <w:spacing w:line="276" w:lineRule="auto"/>
        <w:jc w:val="both"/>
        <w:rPr>
          <w:sz w:val="22"/>
          <w:szCs w:val="22"/>
        </w:rPr>
      </w:pPr>
      <w:r>
        <w:rPr>
          <w:sz w:val="22"/>
          <w:szCs w:val="22"/>
        </w:rPr>
        <w:t xml:space="preserve">- Solicitantul trebuie să se angajeze să asigure întreținerea/mentenanța </w:t>
      </w:r>
      <w:proofErr w:type="spellStart"/>
      <w:r>
        <w:rPr>
          <w:sz w:val="22"/>
          <w:szCs w:val="22"/>
        </w:rPr>
        <w:t>investiţiei</w:t>
      </w:r>
      <w:proofErr w:type="spellEnd"/>
      <w:r>
        <w:rPr>
          <w:sz w:val="22"/>
          <w:szCs w:val="22"/>
        </w:rPr>
        <w:t xml:space="preserve"> pe o perioadă de minim 5 ani de la ultima plată;</w:t>
      </w:r>
    </w:p>
    <w:p w14:paraId="46B3051F" w14:textId="77777777" w:rsidR="00B202DC" w:rsidRDefault="002C41E0">
      <w:pPr>
        <w:pStyle w:val="Default"/>
        <w:spacing w:line="276" w:lineRule="auto"/>
        <w:jc w:val="both"/>
        <w:rPr>
          <w:sz w:val="22"/>
          <w:szCs w:val="22"/>
        </w:rPr>
      </w:pPr>
      <w:r>
        <w:rPr>
          <w:sz w:val="22"/>
          <w:szCs w:val="22"/>
        </w:rPr>
        <w:t xml:space="preserve">- Solicitantul trebuie să nu fie în </w:t>
      </w:r>
      <w:proofErr w:type="spellStart"/>
      <w:r>
        <w:rPr>
          <w:sz w:val="22"/>
          <w:szCs w:val="22"/>
        </w:rPr>
        <w:t>insolvenţă</w:t>
      </w:r>
      <w:proofErr w:type="spellEnd"/>
      <w:r>
        <w:rPr>
          <w:sz w:val="22"/>
          <w:szCs w:val="22"/>
        </w:rPr>
        <w:t xml:space="preserve"> sau incapacitate de plată;</w:t>
      </w:r>
    </w:p>
    <w:p w14:paraId="5CD83F77" w14:textId="77777777" w:rsidR="00B202DC" w:rsidRDefault="002C41E0">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6F07A3D3" w14:textId="77777777" w:rsidR="00B202DC" w:rsidRDefault="002C41E0">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cs="Calibri"/>
          <w:bCs/>
          <w:iCs/>
          <w:color w:val="0000CC"/>
          <w:sz w:val="22"/>
          <w:szCs w:val="22"/>
          <w:lang w:eastAsia="ro-RO"/>
        </w:rPr>
        <w:t xml:space="preserve"> </w:t>
      </w:r>
      <w:proofErr w:type="gramStart"/>
      <w:r>
        <w:rPr>
          <w:rFonts w:ascii="Trebuchet MS" w:hAnsi="Trebuchet MS" w:cs="Calibri"/>
          <w:bCs/>
          <w:iCs/>
          <w:color w:val="403152" w:themeColor="accent4" w:themeShade="80"/>
          <w:sz w:val="22"/>
          <w:szCs w:val="22"/>
          <w:lang w:eastAsia="ro-RO"/>
        </w:rPr>
        <w:t>GAL</w:t>
      </w:r>
      <w:r>
        <w:rPr>
          <w:rFonts w:ascii="Trebuchet MS" w:hAnsi="Trebuchet MS"/>
          <w:color w:val="403152" w:themeColor="accent4" w:themeShade="80"/>
          <w:sz w:val="22"/>
          <w:szCs w:val="22"/>
        </w:rPr>
        <w:t>;</w:t>
      </w:r>
      <w:proofErr w:type="gramEnd"/>
    </w:p>
    <w:p w14:paraId="1324CF90" w14:textId="77777777" w:rsidR="00B202DC" w:rsidRDefault="002C41E0">
      <w:pPr>
        <w:pStyle w:val="Default"/>
        <w:spacing w:line="276" w:lineRule="auto"/>
        <w:jc w:val="both"/>
        <w:rPr>
          <w:sz w:val="22"/>
          <w:szCs w:val="22"/>
        </w:rPr>
      </w:pPr>
      <w:r>
        <w:rPr>
          <w:sz w:val="22"/>
          <w:szCs w:val="22"/>
        </w:rPr>
        <w:t>- Investiția trebuie să fie în corelare cu orice strategie de dezvoltare națională / regională / județeană / locală aprobată, corespunzătoare domeniului de investiții;</w:t>
      </w:r>
    </w:p>
    <w:p w14:paraId="063B8F2C" w14:textId="77777777" w:rsidR="00B202DC" w:rsidRDefault="002C41E0">
      <w:pPr>
        <w:pStyle w:val="Default"/>
        <w:spacing w:line="276" w:lineRule="auto"/>
        <w:jc w:val="both"/>
        <w:rPr>
          <w:sz w:val="22"/>
          <w:szCs w:val="22"/>
        </w:rPr>
      </w:pPr>
      <w:r>
        <w:rPr>
          <w:sz w:val="22"/>
          <w:szCs w:val="22"/>
        </w:rPr>
        <w:t>- Investiția trebuie să respecte Planul Urbanistic General;</w:t>
      </w:r>
    </w:p>
    <w:p w14:paraId="35F045E1" w14:textId="77777777" w:rsidR="00A848CB" w:rsidRDefault="002C41E0">
      <w:pPr>
        <w:pStyle w:val="Default"/>
        <w:spacing w:line="276" w:lineRule="auto"/>
        <w:jc w:val="both"/>
        <w:rPr>
          <w:sz w:val="22"/>
          <w:szCs w:val="22"/>
        </w:rPr>
      </w:pPr>
      <w:r>
        <w:rPr>
          <w:sz w:val="22"/>
          <w:szCs w:val="22"/>
        </w:rPr>
        <w:t>- Investiția trebuie să demonstreze necesitatea, oportunitatea și potențialul economic al acesteia.</w:t>
      </w:r>
    </w:p>
    <w:p w14:paraId="5DB599BC" w14:textId="77777777" w:rsidR="0098761A" w:rsidRPr="00FD7CD8" w:rsidRDefault="0098761A" w:rsidP="0098761A">
      <w:pPr>
        <w:suppressAutoHyphens w:val="0"/>
        <w:autoSpaceDE w:val="0"/>
        <w:autoSpaceDN w:val="0"/>
        <w:adjustRightInd w:val="0"/>
        <w:spacing w:after="0" w:line="259" w:lineRule="auto"/>
        <w:jc w:val="both"/>
        <w:rPr>
          <w:rFonts w:ascii="Trebuchet MS" w:hAnsi="Trebuchet MS"/>
          <w:color w:val="auto"/>
        </w:rPr>
      </w:pPr>
      <w:r>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Solicitantul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trebuie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w:t>
      </w:r>
      <w:proofErr w:type="spellEnd"/>
      <w:r w:rsidRPr="008919A6">
        <w:rPr>
          <w:rFonts w:ascii="Trebuchet MS" w:eastAsiaTheme="minorHAnsi" w:hAnsi="Trebuchet MS"/>
          <w:color w:val="000000" w:themeColor="text1"/>
          <w:u w:val="single"/>
        </w:rPr>
        <w:t xml:space="preserve"> se </w:t>
      </w:r>
      <w:proofErr w:type="spellStart"/>
      <w:r w:rsidRPr="008919A6">
        <w:rPr>
          <w:rFonts w:ascii="Trebuchet MS" w:eastAsiaTheme="minorHAnsi" w:hAnsi="Trebuchet MS"/>
          <w:color w:val="000000" w:themeColor="text1"/>
          <w:u w:val="single"/>
        </w:rPr>
        <w:t>angajeze</w:t>
      </w:r>
      <w:proofErr w:type="spellEnd"/>
      <w:r w:rsidRPr="008919A6">
        <w:rPr>
          <w:rFonts w:ascii="Trebuchet MS" w:eastAsiaTheme="minorHAnsi" w:hAnsi="Trebuchet MS"/>
          <w:color w:val="000000" w:themeColor="text1"/>
          <w:u w:val="single"/>
        </w:rPr>
        <w:t xml:space="preserve"> ca </w:t>
      </w:r>
      <w:proofErr w:type="spellStart"/>
      <w:r w:rsidRPr="008919A6">
        <w:rPr>
          <w:rFonts w:ascii="Trebuchet MS" w:eastAsiaTheme="minorHAnsi" w:hAnsi="Trebuchet MS"/>
          <w:color w:val="000000" w:themeColor="text1"/>
          <w:u w:val="single"/>
        </w:rPr>
        <w:t>va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asigura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sustenabilitatea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proiectului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depus</w:t>
      </w:r>
      <w:proofErr w:type="spellEnd"/>
      <w:r w:rsidRPr="008919A6">
        <w:rPr>
          <w:rFonts w:ascii="Trebuchet MS" w:eastAsiaTheme="minorHAnsi" w:hAnsi="Trebuchet MS"/>
          <w:color w:val="000000" w:themeColor="text1"/>
          <w:u w:val="single"/>
        </w:rPr>
        <w:t xml:space="preserve"> 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masurii</w:t>
      </w:r>
      <w:proofErr w:type="spellEnd"/>
      <w:r w:rsidRPr="008919A6">
        <w:rPr>
          <w:rFonts w:ascii="Trebuchet MS" w:eastAsiaTheme="minorHAnsi" w:hAnsi="Trebuchet MS"/>
          <w:color w:val="000000" w:themeColor="text1"/>
          <w:u w:val="single"/>
        </w:rPr>
        <w:t xml:space="preserve"> din </w:t>
      </w:r>
      <w:proofErr w:type="spellStart"/>
      <w:r w:rsidRPr="00FD7CD8">
        <w:rPr>
          <w:rFonts w:ascii="Trebuchet MS" w:eastAsiaTheme="minorHAnsi" w:hAnsi="Trebuchet MS"/>
          <w:color w:val="auto"/>
          <w:u w:val="single"/>
        </w:rPr>
        <w:t>surse</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proprii</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sau</w:t>
      </w:r>
      <w:proofErr w:type="spellEnd"/>
      <w:r w:rsidRPr="00FD7CD8">
        <w:rPr>
          <w:rFonts w:ascii="Trebuchet MS" w:eastAsiaTheme="minorHAnsi" w:hAnsi="Trebuchet MS"/>
          <w:color w:val="auto"/>
          <w:u w:val="single"/>
        </w:rPr>
        <w:t xml:space="preserve"> din </w:t>
      </w:r>
      <w:proofErr w:type="spellStart"/>
      <w:r w:rsidRPr="00FD7CD8">
        <w:rPr>
          <w:rFonts w:ascii="Trebuchet MS" w:eastAsiaTheme="minorHAnsi" w:hAnsi="Trebuchet MS"/>
          <w:color w:val="auto"/>
          <w:u w:val="single"/>
        </w:rPr>
        <w:t>alte</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surse</w:t>
      </w:r>
      <w:proofErr w:type="spellEnd"/>
      <w:r w:rsidRPr="00FD7CD8">
        <w:rPr>
          <w:rFonts w:ascii="Trebuchet MS" w:eastAsiaTheme="minorHAnsi" w:hAnsi="Trebuchet MS"/>
          <w:color w:val="auto"/>
          <w:u w:val="single"/>
        </w:rPr>
        <w:t xml:space="preserve"> de </w:t>
      </w:r>
      <w:proofErr w:type="spellStart"/>
      <w:r w:rsidRPr="00FD7CD8">
        <w:rPr>
          <w:rFonts w:ascii="Trebuchet MS" w:eastAsiaTheme="minorHAnsi" w:hAnsi="Trebuchet MS"/>
          <w:color w:val="auto"/>
          <w:u w:val="single"/>
        </w:rPr>
        <w:t>finantare</w:t>
      </w:r>
      <w:proofErr w:type="spellEnd"/>
      <w:r w:rsidRPr="00FD7CD8">
        <w:rPr>
          <w:rFonts w:ascii="Trebuchet MS" w:eastAsiaTheme="minorHAnsi" w:hAnsi="Trebuchet MS"/>
          <w:color w:val="auto"/>
          <w:u w:val="single"/>
        </w:rPr>
        <w:t xml:space="preserve">, precum </w:t>
      </w:r>
      <w:proofErr w:type="spellStart"/>
      <w:r w:rsidRPr="00FD7CD8">
        <w:rPr>
          <w:rFonts w:ascii="Trebuchet MS" w:eastAsiaTheme="minorHAnsi" w:hAnsi="Trebuchet MS"/>
          <w:color w:val="auto"/>
          <w:u w:val="single"/>
        </w:rPr>
        <w:t>accesarea</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Axei</w:t>
      </w:r>
      <w:proofErr w:type="spellEnd"/>
      <w:r w:rsidRPr="00FD7CD8">
        <w:rPr>
          <w:rFonts w:ascii="Trebuchet MS" w:eastAsiaTheme="minorHAnsi" w:hAnsi="Trebuchet MS"/>
          <w:color w:val="auto"/>
          <w:u w:val="single"/>
        </w:rPr>
        <w:t xml:space="preserve"> 5, </w:t>
      </w:r>
      <w:proofErr w:type="spellStart"/>
      <w:r w:rsidRPr="00FD7CD8">
        <w:rPr>
          <w:rFonts w:ascii="Trebuchet MS" w:eastAsiaTheme="minorHAnsi" w:hAnsi="Trebuchet MS"/>
          <w:color w:val="auto"/>
          <w:u w:val="single"/>
        </w:rPr>
        <w:t>Obiectivul</w:t>
      </w:r>
      <w:proofErr w:type="spellEnd"/>
      <w:r w:rsidRPr="00FD7CD8">
        <w:rPr>
          <w:rFonts w:ascii="Trebuchet MS" w:eastAsiaTheme="minorHAnsi" w:hAnsi="Trebuchet MS"/>
          <w:color w:val="auto"/>
          <w:u w:val="single"/>
        </w:rPr>
        <w:t xml:space="preserve"> specific 5.2. din </w:t>
      </w:r>
      <w:proofErr w:type="spellStart"/>
      <w:r w:rsidRPr="00FD7CD8">
        <w:rPr>
          <w:rFonts w:ascii="Trebuchet MS" w:eastAsiaTheme="minorHAnsi" w:hAnsi="Trebuchet MS"/>
          <w:color w:val="auto"/>
          <w:u w:val="single"/>
        </w:rPr>
        <w:t>cadrul</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Programului</w:t>
      </w:r>
      <w:proofErr w:type="spellEnd"/>
      <w:r w:rsidRPr="00FD7CD8">
        <w:rPr>
          <w:rFonts w:ascii="Trebuchet MS" w:eastAsiaTheme="minorHAnsi" w:hAnsi="Trebuchet MS"/>
          <w:color w:val="auto"/>
          <w:u w:val="single"/>
        </w:rPr>
        <w:t xml:space="preserve"> Operational Capital Uman </w:t>
      </w:r>
      <w:proofErr w:type="gramStart"/>
      <w:r w:rsidRPr="00FD7CD8">
        <w:rPr>
          <w:rFonts w:ascii="Trebuchet MS" w:eastAsiaTheme="minorHAnsi" w:hAnsi="Trebuchet MS"/>
          <w:color w:val="auto"/>
          <w:u w:val="single"/>
        </w:rPr>
        <w:t>2014-2020;</w:t>
      </w:r>
      <w:proofErr w:type="gramEnd"/>
    </w:p>
    <w:p w14:paraId="1AD7A8B3" w14:textId="77777777" w:rsidR="0098761A" w:rsidRPr="00FD7CD8" w:rsidRDefault="0098761A" w:rsidP="0098761A">
      <w:pPr>
        <w:suppressAutoHyphens w:val="0"/>
        <w:autoSpaceDE w:val="0"/>
        <w:autoSpaceDN w:val="0"/>
        <w:adjustRightInd w:val="0"/>
        <w:spacing w:after="0" w:line="240" w:lineRule="auto"/>
        <w:jc w:val="both"/>
        <w:rPr>
          <w:rFonts w:ascii="Trebuchet MS" w:eastAsiaTheme="minorHAnsi" w:hAnsi="Trebuchet MS" w:cs="Trebuchet MS"/>
          <w:color w:val="auto"/>
        </w:rPr>
      </w:pPr>
      <w:r w:rsidRPr="00FD7CD8">
        <w:rPr>
          <w:rFonts w:ascii="Trebuchet MS" w:eastAsiaTheme="minorHAnsi" w:hAnsi="Trebuchet MS"/>
          <w:color w:val="auto"/>
        </w:rPr>
        <w:t>-</w:t>
      </w:r>
      <w:proofErr w:type="spellStart"/>
      <w:r w:rsidRPr="00FD7CD8">
        <w:rPr>
          <w:rFonts w:ascii="Trebuchet MS" w:eastAsiaTheme="minorHAnsi" w:hAnsi="Trebuchet MS"/>
          <w:color w:val="auto"/>
        </w:rPr>
        <w:t>Proiectele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vor</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asigura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funcționarea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prin</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operaționalizarea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infrastructurii</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către</w:t>
      </w:r>
      <w:proofErr w:type="spellEnd"/>
      <w:r w:rsidRPr="00FD7CD8">
        <w:rPr>
          <w:rFonts w:ascii="Trebuchet MS" w:eastAsiaTheme="minorHAnsi" w:hAnsi="Trebuchet MS"/>
          <w:color w:val="auto"/>
        </w:rPr>
        <w:t xml:space="preserve"> o </w:t>
      </w:r>
      <w:proofErr w:type="spellStart"/>
      <w:r w:rsidRPr="00FD7CD8">
        <w:rPr>
          <w:rFonts w:ascii="Trebuchet MS" w:eastAsiaTheme="minorHAnsi" w:hAnsi="Trebuchet MS"/>
          <w:color w:val="auto"/>
        </w:rPr>
        <w:t>entitate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acreditată</w:t>
      </w:r>
      <w:proofErr w:type="spellEnd"/>
      <w:r w:rsidRPr="00FD7CD8">
        <w:rPr>
          <w:rFonts w:ascii="Trebuchet MS" w:eastAsiaTheme="minorHAnsi" w:hAnsi="Trebuchet MS"/>
          <w:color w:val="auto"/>
        </w:rPr>
        <w:t xml:space="preserve"> ca </w:t>
      </w:r>
      <w:proofErr w:type="spellStart"/>
      <w:r w:rsidRPr="00FD7CD8">
        <w:rPr>
          <w:rFonts w:ascii="Trebuchet MS" w:eastAsiaTheme="minorHAnsi" w:hAnsi="Trebuchet MS"/>
          <w:color w:val="auto"/>
        </w:rPr>
        <w:t>furnizor</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servicii</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sociale</w:t>
      </w:r>
      <w:proofErr w:type="spellEnd"/>
      <w:r w:rsidRPr="00FD7CD8">
        <w:rPr>
          <w:rFonts w:ascii="Trebuchet MS" w:eastAsiaTheme="minorHAnsi" w:hAnsi="Trebuchet MS"/>
          <w:color w:val="auto"/>
        </w:rPr>
        <w:t xml:space="preserve">, care </w:t>
      </w:r>
      <w:proofErr w:type="spellStart"/>
      <w:r w:rsidRPr="00FD7CD8">
        <w:rPr>
          <w:rFonts w:ascii="Trebuchet MS" w:eastAsiaTheme="minorHAnsi" w:hAnsi="Trebuchet MS"/>
          <w:color w:val="auto"/>
        </w:rPr>
        <w:t>trebuie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dovedită</w:t>
      </w:r>
      <w:proofErr w:type="spellEnd"/>
      <w:r w:rsidRPr="00FD7CD8">
        <w:rPr>
          <w:rFonts w:ascii="Trebuchet MS" w:eastAsiaTheme="minorHAnsi" w:hAnsi="Trebuchet MS"/>
          <w:color w:val="auto"/>
        </w:rPr>
        <w:t xml:space="preserve"> la </w:t>
      </w:r>
      <w:proofErr w:type="spellStart"/>
      <w:r w:rsidRPr="00FD7CD8">
        <w:rPr>
          <w:rFonts w:ascii="Trebuchet MS" w:eastAsiaTheme="minorHAnsi" w:hAnsi="Trebuchet MS"/>
          <w:color w:val="auto"/>
        </w:rPr>
        <w:t>depunerea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proiectului</w:t>
      </w:r>
      <w:proofErr w:type="spellEnd"/>
      <w:r w:rsidRPr="00FD7CD8">
        <w:rPr>
          <w:rFonts w:ascii="Trebuchet MS" w:eastAsiaTheme="minorHAnsi" w:hAnsi="Trebuchet MS"/>
          <w:color w:val="auto"/>
        </w:rPr>
        <w:t>/</w:t>
      </w:r>
      <w:proofErr w:type="spellStart"/>
      <w:r w:rsidRPr="00FD7CD8">
        <w:rPr>
          <w:rFonts w:ascii="Trebuchet MS" w:eastAsiaTheme="minorHAnsi" w:hAnsi="Trebuchet MS"/>
          <w:color w:val="auto"/>
        </w:rPr>
        <w:t>cererii</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finanțare</w:t>
      </w:r>
      <w:proofErr w:type="spellEnd"/>
      <w:r w:rsidRPr="00FD7CD8">
        <w:rPr>
          <w:rFonts w:ascii="Trebuchet MS" w:eastAsiaTheme="minorHAnsi" w:hAnsi="Trebuchet MS"/>
          <w:color w:val="auto"/>
        </w:rPr>
        <w:t>.</w:t>
      </w:r>
    </w:p>
    <w:p w14:paraId="5E6FA7FA" w14:textId="77777777" w:rsidR="0098761A" w:rsidRPr="00FD7CD8" w:rsidRDefault="0098761A">
      <w:pPr>
        <w:pStyle w:val="Default"/>
        <w:spacing w:line="276" w:lineRule="auto"/>
        <w:jc w:val="both"/>
        <w:rPr>
          <w:color w:val="auto"/>
          <w:sz w:val="22"/>
          <w:szCs w:val="22"/>
        </w:rPr>
      </w:pPr>
    </w:p>
    <w:p w14:paraId="7C8C1090"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8. Criterii de selecție</w:t>
      </w:r>
    </w:p>
    <w:p w14:paraId="24644FFD" w14:textId="77777777" w:rsidR="00B202DC" w:rsidRDefault="002C41E0">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375D5123" w14:textId="77777777" w:rsidR="00B202DC" w:rsidRDefault="002C41E0">
      <w:pPr>
        <w:pStyle w:val="Default"/>
        <w:spacing w:line="276" w:lineRule="auto"/>
        <w:jc w:val="both"/>
        <w:rPr>
          <w:sz w:val="22"/>
          <w:szCs w:val="22"/>
          <w:lang w:val="en-US"/>
        </w:rPr>
      </w:pPr>
      <w:r>
        <w:rPr>
          <w:b/>
          <w:bCs/>
          <w:sz w:val="22"/>
          <w:szCs w:val="22"/>
          <w:lang w:val="en-US"/>
        </w:rPr>
        <w:lastRenderedPageBreak/>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11FE7659" w14:textId="77777777" w:rsidR="00B202DC" w:rsidRDefault="002C41E0">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6A0EE482" w14:textId="77777777" w:rsidR="00B202DC" w:rsidRDefault="002C41E0">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5861478F" w14:textId="77777777" w:rsidR="00B202DC" w:rsidRDefault="002C41E0">
      <w:pPr>
        <w:pStyle w:val="Default"/>
        <w:shd w:val="clear" w:color="auto" w:fill="E5DFEC" w:themeFill="accent4" w:themeFillTint="33"/>
        <w:spacing w:line="276" w:lineRule="auto"/>
        <w:rPr>
          <w:sz w:val="22"/>
          <w:szCs w:val="22"/>
        </w:rPr>
      </w:pPr>
      <w:r>
        <w:rPr>
          <w:b/>
          <w:bCs/>
          <w:sz w:val="22"/>
          <w:szCs w:val="22"/>
        </w:rPr>
        <w:t>9. Sume (aplicabile) și rata sprijinului</w:t>
      </w:r>
    </w:p>
    <w:p w14:paraId="27032E37" w14:textId="77777777" w:rsidR="005B48D8" w:rsidRDefault="005B48D8">
      <w:pPr>
        <w:pStyle w:val="Default"/>
        <w:spacing w:line="276" w:lineRule="auto"/>
        <w:jc w:val="both"/>
        <w:rPr>
          <w:rFonts w:cs="Times New Roman"/>
          <w:color w:val="00000A"/>
          <w:sz w:val="22"/>
          <w:szCs w:val="22"/>
        </w:rPr>
      </w:pPr>
      <w:r w:rsidRPr="005B48D8">
        <w:rPr>
          <w:rFonts w:cs="Times New Roman"/>
          <w:color w:val="00000A"/>
          <w:sz w:val="22"/>
          <w:szCs w:val="22"/>
        </w:rPr>
        <w:t>Sprijinul public nerambursabil acordat în cadrul acestei submăsuri va fi 100% din totalul cheltuielilor eligibile pentru proiectele negeneratoare de venit aplicate de autoritățile publice locale și ONG-uri.</w:t>
      </w:r>
    </w:p>
    <w:p w14:paraId="4010B1B9" w14:textId="77777777" w:rsidR="00B202DC" w:rsidRDefault="002C41E0">
      <w:pPr>
        <w:pStyle w:val="Default"/>
        <w:spacing w:line="276" w:lineRule="auto"/>
        <w:jc w:val="both"/>
        <w:rPr>
          <w:rFonts w:cs="Times New Roman"/>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p>
    <w:p w14:paraId="5B7ED375" w14:textId="77777777" w:rsidR="00A848CB" w:rsidRPr="007D3269" w:rsidRDefault="00A848CB" w:rsidP="00A848CB">
      <w:pPr>
        <w:spacing w:after="0"/>
        <w:jc w:val="both"/>
        <w:rPr>
          <w:rFonts w:ascii="Trebuchet MS" w:eastAsia="Calibri" w:hAnsi="Trebuchet MS"/>
          <w:noProof/>
          <w:color w:val="auto"/>
          <w:spacing w:val="-2"/>
          <w:sz w:val="22"/>
          <w:szCs w:val="22"/>
        </w:rPr>
      </w:pPr>
      <w:r w:rsidRPr="007D3269">
        <w:rPr>
          <w:rFonts w:ascii="Trebuchet MS" w:eastAsia="Calibri" w:hAnsi="Trebuchet MS"/>
          <w:noProof/>
          <w:color w:val="auto"/>
          <w:spacing w:val="-2"/>
          <w:sz w:val="22"/>
          <w:szCs w:val="22"/>
        </w:rPr>
        <w:t xml:space="preserve">Sprijinul public nerambursabil minim al unui proiect este de 5.000 euro si maxim </w:t>
      </w:r>
      <w:r w:rsidR="005B48D8">
        <w:rPr>
          <w:rFonts w:ascii="Trebuchet MS" w:eastAsia="Calibri" w:hAnsi="Trebuchet MS"/>
          <w:noProof/>
          <w:color w:val="auto"/>
          <w:spacing w:val="-2"/>
          <w:sz w:val="22"/>
          <w:szCs w:val="22"/>
        </w:rPr>
        <w:t xml:space="preserve">50.172,07 </w:t>
      </w:r>
      <w:r w:rsidRPr="007D3269">
        <w:rPr>
          <w:rFonts w:ascii="Trebuchet MS" w:eastAsia="SimSun;宋体" w:hAnsi="Trebuchet MS" w:cs="Trebuchet MS"/>
          <w:color w:val="000000"/>
          <w:sz w:val="22"/>
          <w:szCs w:val="22"/>
        </w:rPr>
        <w:t>euro</w:t>
      </w:r>
      <w:r w:rsidRPr="007D3269">
        <w:rPr>
          <w:rFonts w:ascii="Trebuchet MS" w:eastAsia="Calibri" w:hAnsi="Trebuchet MS"/>
          <w:noProof/>
          <w:color w:val="auto"/>
          <w:spacing w:val="-2"/>
          <w:sz w:val="22"/>
          <w:szCs w:val="22"/>
        </w:rPr>
        <w:t>.</w:t>
      </w:r>
    </w:p>
    <w:p w14:paraId="2B8313C2" w14:textId="77777777" w:rsidR="00A848CB" w:rsidRPr="007D3269" w:rsidRDefault="00A848CB" w:rsidP="00A848CB">
      <w:pPr>
        <w:spacing w:after="0"/>
        <w:jc w:val="both"/>
        <w:rPr>
          <w:rFonts w:ascii="Trebuchet MS" w:eastAsia="SimSun;宋体" w:hAnsi="Trebuchet MS" w:cs="Trebuchet MS"/>
          <w:color w:val="000000"/>
          <w:sz w:val="22"/>
          <w:szCs w:val="22"/>
        </w:rPr>
      </w:pPr>
      <w:proofErr w:type="spellStart"/>
      <w:r w:rsidRPr="007D3269">
        <w:rPr>
          <w:rFonts w:ascii="Trebuchet MS" w:eastAsia="SimSun;宋体" w:hAnsi="Trebuchet MS" w:cs="Trebuchet MS"/>
          <w:color w:val="000000"/>
          <w:sz w:val="22"/>
          <w:szCs w:val="22"/>
        </w:rPr>
        <w:t>Intensitatea</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sprijinului</w:t>
      </w:r>
      <w:proofErr w:type="spellEnd"/>
      <w:r w:rsidRPr="007D3269">
        <w:rPr>
          <w:rFonts w:ascii="Trebuchet MS" w:eastAsia="SimSun;宋体" w:hAnsi="Trebuchet MS" w:cs="Trebuchet MS"/>
          <w:color w:val="000000"/>
          <w:sz w:val="22"/>
          <w:szCs w:val="22"/>
        </w:rPr>
        <w:t xml:space="preserve"> public </w:t>
      </w:r>
      <w:proofErr w:type="spellStart"/>
      <w:r w:rsidRPr="007D3269">
        <w:rPr>
          <w:rFonts w:ascii="Trebuchet MS" w:eastAsia="SimSun;宋体" w:hAnsi="Trebuchet MS" w:cs="Trebuchet MS"/>
          <w:color w:val="000000"/>
          <w:sz w:val="22"/>
          <w:szCs w:val="22"/>
        </w:rPr>
        <w:t>nerambursabil</w:t>
      </w:r>
      <w:proofErr w:type="spellEnd"/>
      <w:r w:rsidRPr="007D3269">
        <w:rPr>
          <w:rFonts w:ascii="Trebuchet MS" w:eastAsia="SimSun;宋体" w:hAnsi="Trebuchet MS" w:cs="Trebuchet MS"/>
          <w:color w:val="000000"/>
          <w:sz w:val="22"/>
          <w:szCs w:val="22"/>
        </w:rPr>
        <w:t xml:space="preserve"> din </w:t>
      </w:r>
      <w:proofErr w:type="spellStart"/>
      <w:r w:rsidRPr="007D3269">
        <w:rPr>
          <w:rFonts w:ascii="Trebuchet MS" w:eastAsia="SimSun;宋体" w:hAnsi="Trebuchet MS" w:cs="Trebuchet MS"/>
          <w:color w:val="000000"/>
          <w:sz w:val="22"/>
          <w:szCs w:val="22"/>
        </w:rPr>
        <w:t>totalul</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cheltuielilor</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eligibile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este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astfel</w:t>
      </w:r>
      <w:proofErr w:type="spellEnd"/>
      <w:r w:rsidRPr="007D3269">
        <w:rPr>
          <w:rFonts w:ascii="Trebuchet MS" w:eastAsia="SimSun;宋体" w:hAnsi="Trebuchet MS" w:cs="Trebuchet MS"/>
          <w:color w:val="000000"/>
          <w:sz w:val="22"/>
          <w:szCs w:val="22"/>
        </w:rPr>
        <w:t xml:space="preserve">: </w:t>
      </w:r>
    </w:p>
    <w:p w14:paraId="5E99D4AA" w14:textId="77777777"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operațiunile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generatoare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90</w:t>
      </w:r>
      <w:proofErr w:type="gramStart"/>
      <w:r w:rsidRPr="007D3269">
        <w:rPr>
          <w:rFonts w:ascii="Trebuchet MS" w:eastAsia="SimSun;宋体" w:hAnsi="Trebuchet MS" w:cs="Trebuchet MS"/>
          <w:color w:val="000000"/>
          <w:sz w:val="22"/>
          <w:szCs w:val="22"/>
        </w:rPr>
        <w:t>%;</w:t>
      </w:r>
      <w:proofErr w:type="gramEnd"/>
    </w:p>
    <w:p w14:paraId="4E8059C5" w14:textId="77777777"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w:t>
      </w:r>
      <w:r w:rsidRPr="007D3269">
        <w:rPr>
          <w:rFonts w:ascii="Trebuchet MS" w:eastAsia="SimSun;宋体" w:hAnsi="Trebuchet MS" w:cs="Trebuchet MS"/>
          <w:color w:val="000000"/>
          <w:sz w:val="22"/>
          <w:szCs w:val="22"/>
        </w:rPr>
        <w:t>iunile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generatoa</w:t>
      </w:r>
      <w:r>
        <w:rPr>
          <w:rFonts w:ascii="Trebuchet MS" w:eastAsia="SimSun;宋体" w:hAnsi="Trebuchet MS" w:cs="Trebuchet MS"/>
          <w:color w:val="000000"/>
          <w:sz w:val="22"/>
          <w:szCs w:val="22"/>
        </w:rPr>
        <w:t>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cu </w:t>
      </w:r>
      <w:proofErr w:type="spellStart"/>
      <w:r>
        <w:rPr>
          <w:rFonts w:ascii="Trebuchet MS" w:eastAsia="SimSun;宋体" w:hAnsi="Trebuchet MS" w:cs="Trebuchet MS"/>
          <w:color w:val="000000"/>
          <w:sz w:val="22"/>
          <w:szCs w:val="22"/>
        </w:rPr>
        <w:t>utilitate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publică</w:t>
      </w:r>
      <w:proofErr w:type="spellEnd"/>
      <w:r>
        <w:rPr>
          <w:rFonts w:ascii="Trebuchet MS" w:eastAsia="SimSun;宋体" w:hAnsi="Trebuchet MS" w:cs="Trebuchet MS"/>
          <w:color w:val="000000"/>
          <w:sz w:val="22"/>
          <w:szCs w:val="22"/>
        </w:rPr>
        <w:t xml:space="preserve"> </w:t>
      </w:r>
      <w:proofErr w:type="gramStart"/>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 xml:space="preserve"> 100</w:t>
      </w:r>
      <w:proofErr w:type="gramEnd"/>
      <w:r w:rsidRPr="007D3269">
        <w:rPr>
          <w:rFonts w:ascii="Trebuchet MS" w:eastAsia="SimSun;宋体" w:hAnsi="Trebuchet MS" w:cs="Trebuchet MS"/>
          <w:color w:val="000000"/>
          <w:sz w:val="22"/>
          <w:szCs w:val="22"/>
        </w:rPr>
        <w:t>%;</w:t>
      </w:r>
    </w:p>
    <w:p w14:paraId="2D00B681" w14:textId="77777777" w:rsidR="00A848CB" w:rsidRDefault="00A848CB" w:rsidP="00A848CB">
      <w:pPr>
        <w:pStyle w:val="Default"/>
        <w:spacing w:line="276" w:lineRule="auto"/>
        <w:jc w:val="both"/>
        <w:rPr>
          <w:rFonts w:cs="Times New Roman"/>
          <w:color w:val="00000A"/>
          <w:sz w:val="22"/>
          <w:szCs w:val="22"/>
        </w:rPr>
      </w:pPr>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p>
    <w:p w14:paraId="0F6647D6" w14:textId="77777777" w:rsidR="00B202DC" w:rsidRDefault="002C41E0">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61DE8F78" w14:textId="77777777" w:rsidR="00B202DC" w:rsidRDefault="002C41E0">
      <w:pPr>
        <w:pStyle w:val="Default"/>
        <w:spacing w:line="276" w:lineRule="auto"/>
        <w:jc w:val="both"/>
        <w:rPr>
          <w:b/>
          <w:sz w:val="22"/>
          <w:szCs w:val="22"/>
        </w:rPr>
      </w:pPr>
      <w:r>
        <w:rPr>
          <w:b/>
          <w:sz w:val="22"/>
          <w:szCs w:val="22"/>
        </w:rPr>
        <w:t>- Populația netă care beneficiază de servicii/infrastructuri îmbunătățite - 100.</w:t>
      </w:r>
    </w:p>
    <w:p w14:paraId="3232C74F" w14:textId="77777777" w:rsidR="00B202DC" w:rsidRDefault="002C41E0">
      <w:pPr>
        <w:pStyle w:val="Default"/>
        <w:spacing w:line="276" w:lineRule="auto"/>
        <w:jc w:val="both"/>
        <w:rPr>
          <w:ins w:id="3" w:author="M P" w:date="2024-12-19T12:59:00Z" w16du:dateUtc="2024-12-19T10:59:00Z"/>
          <w:b/>
          <w:sz w:val="22"/>
          <w:szCs w:val="22"/>
        </w:rPr>
      </w:pPr>
      <w:r>
        <w:rPr>
          <w:b/>
          <w:sz w:val="22"/>
          <w:szCs w:val="22"/>
        </w:rPr>
        <w:t>- Număr de proiecte ce au componente de protecție a mediului -1.</w:t>
      </w:r>
    </w:p>
    <w:p w14:paraId="141B76AD" w14:textId="3E69FC10" w:rsidR="00FD7CD8" w:rsidRDefault="00FD7CD8">
      <w:pPr>
        <w:pStyle w:val="Default"/>
        <w:spacing w:line="276" w:lineRule="auto"/>
        <w:jc w:val="both"/>
        <w:rPr>
          <w:b/>
          <w:sz w:val="22"/>
          <w:szCs w:val="22"/>
        </w:rPr>
      </w:pPr>
      <w:ins w:id="4" w:author="M P" w:date="2024-12-19T12:59:00Z" w16du:dateUtc="2024-12-19T10:59:00Z">
        <w:r w:rsidRPr="00FD7CD8">
          <w:rPr>
            <w:b/>
            <w:sz w:val="22"/>
            <w:szCs w:val="22"/>
          </w:rPr>
          <w:t>- Cheltuiala publica totala Euri-</w:t>
        </w:r>
      </w:ins>
      <w:ins w:id="5" w:author="M P" w:date="2024-12-19T13:00:00Z" w16du:dateUtc="2024-12-19T11:00:00Z">
        <w:r w:rsidRPr="00FD7CD8">
          <w:rPr>
            <w:b/>
            <w:sz w:val="22"/>
            <w:szCs w:val="22"/>
          </w:rPr>
          <w:t xml:space="preserve">10,273,31 </w:t>
        </w:r>
      </w:ins>
      <w:ins w:id="6" w:author="M P" w:date="2024-12-19T12:59:00Z" w16du:dateUtc="2024-12-19T10:59:00Z">
        <w:r w:rsidRPr="00FD7CD8">
          <w:rPr>
            <w:b/>
            <w:sz w:val="22"/>
            <w:szCs w:val="22"/>
          </w:rPr>
          <w:t xml:space="preserve"> euro.</w:t>
        </w:r>
      </w:ins>
    </w:p>
    <w:p w14:paraId="6114FDEF" w14:textId="77777777" w:rsidR="00F14FF3" w:rsidRPr="00A10716" w:rsidRDefault="00F14FF3" w:rsidP="00F14FF3">
      <w:pPr>
        <w:pStyle w:val="Default"/>
        <w:spacing w:line="276" w:lineRule="auto"/>
        <w:jc w:val="both"/>
        <w:rPr>
          <w:sz w:val="22"/>
          <w:szCs w:val="22"/>
        </w:rPr>
      </w:pPr>
    </w:p>
    <w:p w14:paraId="7D5EAAAA" w14:textId="77777777" w:rsidR="00F14FF3" w:rsidRDefault="00F14FF3">
      <w:pPr>
        <w:pStyle w:val="Default"/>
        <w:spacing w:line="276" w:lineRule="auto"/>
        <w:jc w:val="both"/>
        <w:rPr>
          <w:b/>
          <w:sz w:val="22"/>
          <w:szCs w:val="22"/>
        </w:rPr>
      </w:pPr>
    </w:p>
    <w:p w14:paraId="33C62ABA" w14:textId="77777777" w:rsidR="00B202DC" w:rsidRDefault="00B202DC">
      <w:pPr>
        <w:spacing w:after="0"/>
      </w:pPr>
    </w:p>
    <w:sectPr w:rsidR="00B202DC" w:rsidSect="00FD7CD8">
      <w:headerReference w:type="default" r:id="rId8"/>
      <w:footerReference w:type="default" r:id="rId9"/>
      <w:pgSz w:w="12240" w:h="15840"/>
      <w:pgMar w:top="1440" w:right="1183"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A3D3" w14:textId="77777777" w:rsidR="005B587F" w:rsidRDefault="005B587F">
      <w:pPr>
        <w:spacing w:after="0" w:line="240" w:lineRule="auto"/>
      </w:pPr>
      <w:r>
        <w:separator/>
      </w:r>
    </w:p>
  </w:endnote>
  <w:endnote w:type="continuationSeparator" w:id="0">
    <w:p w14:paraId="7754954C" w14:textId="77777777" w:rsidR="005B587F" w:rsidRDefault="005B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blBorders>
      <w:tblLook w:val="04A0" w:firstRow="1" w:lastRow="0" w:firstColumn="1" w:lastColumn="0" w:noHBand="0" w:noVBand="1"/>
    </w:tblPr>
    <w:tblGrid>
      <w:gridCol w:w="9080"/>
      <w:gridCol w:w="537"/>
    </w:tblGrid>
    <w:tr w:rsidR="00B202DC" w14:paraId="107A46BF" w14:textId="77777777">
      <w:trPr>
        <w:trHeight w:val="360"/>
      </w:trPr>
      <w:tc>
        <w:tcPr>
          <w:tcW w:w="8836" w:type="dxa"/>
          <w:tcBorders>
            <w:top w:val="single" w:sz="4" w:space="0" w:color="8064A2"/>
          </w:tcBorders>
          <w:shd w:val="clear" w:color="auto" w:fill="auto"/>
        </w:tcPr>
        <w:p w14:paraId="4F0E50AD" w14:textId="77777777" w:rsidR="00B202DC" w:rsidRPr="00654904" w:rsidRDefault="002C41E0">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M3.2</w:t>
          </w:r>
        </w:p>
      </w:tc>
      <w:tc>
        <w:tcPr>
          <w:tcW w:w="523" w:type="dxa"/>
          <w:tcBorders>
            <w:top w:val="single" w:sz="4" w:space="0" w:color="8064A2"/>
          </w:tcBorders>
          <w:shd w:val="clear" w:color="auto" w:fill="8064A2" w:themeFill="accent4"/>
        </w:tcPr>
        <w:p w14:paraId="7339EE5C" w14:textId="77777777" w:rsidR="00B202DC" w:rsidRDefault="002C41E0">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B4600A">
            <w:rPr>
              <w:noProof/>
            </w:rPr>
            <w:t>1</w:t>
          </w:r>
          <w:r>
            <w:fldChar w:fldCharType="end"/>
          </w:r>
        </w:p>
      </w:tc>
    </w:tr>
  </w:tbl>
  <w:p w14:paraId="3DF8C2A9" w14:textId="77777777" w:rsidR="00B202DC" w:rsidRDefault="00B2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9439" w14:textId="77777777" w:rsidR="005B587F" w:rsidRDefault="005B587F">
      <w:pPr>
        <w:spacing w:after="0" w:line="240" w:lineRule="auto"/>
      </w:pPr>
      <w:r>
        <w:separator/>
      </w:r>
    </w:p>
  </w:footnote>
  <w:footnote w:type="continuationSeparator" w:id="0">
    <w:p w14:paraId="073B7EF4" w14:textId="77777777" w:rsidR="005B587F" w:rsidRDefault="005B5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9" w:type="dxa"/>
      <w:tblInd w:w="-9" w:type="dxa"/>
      <w:tblLook w:val="04A0" w:firstRow="1" w:lastRow="0" w:firstColumn="1" w:lastColumn="0" w:noHBand="0" w:noVBand="1"/>
    </w:tblPr>
    <w:tblGrid>
      <w:gridCol w:w="6244"/>
      <w:gridCol w:w="3305"/>
    </w:tblGrid>
    <w:tr w:rsidR="00B202DC" w14:paraId="3B0429F1" w14:textId="77777777">
      <w:trPr>
        <w:trHeight w:val="534"/>
      </w:trPr>
      <w:tc>
        <w:tcPr>
          <w:tcW w:w="6243" w:type="dxa"/>
          <w:shd w:val="clear" w:color="auto" w:fill="8064A2" w:themeFill="accent4"/>
          <w:vAlign w:val="center"/>
        </w:tcPr>
        <w:p w14:paraId="5C78DC3F" w14:textId="77777777" w:rsidR="00B202DC" w:rsidRDefault="00000000">
          <w:pPr>
            <w:pStyle w:val="Header"/>
            <w:jc w:val="right"/>
            <w:rPr>
              <w:rFonts w:ascii="Trebuchet MS" w:hAnsi="Trebuchet MS"/>
              <w:caps/>
              <w:color w:val="FFFFFF" w:themeColor="background1"/>
              <w:sz w:val="22"/>
              <w:szCs w:val="22"/>
            </w:rPr>
          </w:pPr>
          <w:sdt>
            <w:sdtPr>
              <w:alias w:val="Title"/>
              <w:id w:val="-1037806808"/>
              <w:dataBinding w:prefixMappings="xmlns:ns0='http://schemas.openxmlformats.org/package/2006/metadata/core-properties' xmlns:ns1='http://purl.org/dc/elements/1.1/'" w:xpath="/ns0:coreProperties[1]/ns1:title[1]" w:storeItemID="{6C3C8BC8-F283-45AE-878A-BAB7291924A1}"/>
              <w:text/>
            </w:sdtPr>
            <w:sdtContent>
              <w:r w:rsidR="002C41E0" w:rsidRPr="00654904">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23A639CD" w14:textId="77777777" w:rsidR="00B202DC" w:rsidRPr="00654904" w:rsidRDefault="002C41E0">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29C9CC6F" w14:textId="77777777" w:rsidR="00B202DC" w:rsidRDefault="00B2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88C"/>
    <w:multiLevelType w:val="multilevel"/>
    <w:tmpl w:val="4A82BAB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0E823CFA"/>
    <w:multiLevelType w:val="hybridMultilevel"/>
    <w:tmpl w:val="E0A81B8A"/>
    <w:lvl w:ilvl="0" w:tplc="B712DDE4">
      <w:start w:val="1"/>
      <w:numFmt w:val="bullet"/>
      <w:lvlText w:val=""/>
      <w:lvlJc w:val="left"/>
      <w:pPr>
        <w:ind w:left="360" w:hanging="360"/>
      </w:pPr>
      <w:rPr>
        <w:rFonts w:ascii="Wingdings" w:hAnsi="Wingdings" w:hint="default"/>
        <w:color w:val="C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23B1D85"/>
    <w:multiLevelType w:val="multilevel"/>
    <w:tmpl w:val="58C60F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16cid:durableId="1872380415">
    <w:abstractNumId w:val="3"/>
  </w:num>
  <w:num w:numId="2" w16cid:durableId="1409763727">
    <w:abstractNumId w:val="0"/>
  </w:num>
  <w:num w:numId="3" w16cid:durableId="728185448">
    <w:abstractNumId w:val="2"/>
  </w:num>
  <w:num w:numId="4" w16cid:durableId="20693048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DC"/>
    <w:rsid w:val="0005463F"/>
    <w:rsid w:val="000733FF"/>
    <w:rsid w:val="00097E5A"/>
    <w:rsid w:val="000A22DE"/>
    <w:rsid w:val="000B554E"/>
    <w:rsid w:val="000C65F7"/>
    <w:rsid w:val="00154462"/>
    <w:rsid w:val="002C41E0"/>
    <w:rsid w:val="002D545B"/>
    <w:rsid w:val="00405224"/>
    <w:rsid w:val="004A153D"/>
    <w:rsid w:val="005B48D8"/>
    <w:rsid w:val="005B587F"/>
    <w:rsid w:val="00654904"/>
    <w:rsid w:val="006E5214"/>
    <w:rsid w:val="006F6BA1"/>
    <w:rsid w:val="00721B87"/>
    <w:rsid w:val="00725208"/>
    <w:rsid w:val="007C76B0"/>
    <w:rsid w:val="00920131"/>
    <w:rsid w:val="0098761A"/>
    <w:rsid w:val="00993C99"/>
    <w:rsid w:val="00A17605"/>
    <w:rsid w:val="00A46477"/>
    <w:rsid w:val="00A848CB"/>
    <w:rsid w:val="00AE1489"/>
    <w:rsid w:val="00B202DC"/>
    <w:rsid w:val="00B4600A"/>
    <w:rsid w:val="00BE11A7"/>
    <w:rsid w:val="00C748A7"/>
    <w:rsid w:val="00CD3B73"/>
    <w:rsid w:val="00DF3356"/>
    <w:rsid w:val="00EB6CDB"/>
    <w:rsid w:val="00F14FF3"/>
    <w:rsid w:val="00F70F5F"/>
    <w:rsid w:val="00FD7CD8"/>
    <w:rsid w:val="00FE15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EFB"/>
  <w15:docId w15:val="{1198DA97-8C98-45F9-8AD1-7D25E71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FD7CD8"/>
    <w:pPr>
      <w:spacing w:line="240" w:lineRule="auto"/>
      <w:jc w:val="left"/>
    </w:pPr>
    <w:rPr>
      <w:color w:val="00000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024C-0CE7-4F33-BCC4-6315891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M P</cp:lastModifiedBy>
  <cp:revision>2</cp:revision>
  <cp:lastPrinted>2016-04-26T20:19:00Z</cp:lastPrinted>
  <dcterms:created xsi:type="dcterms:W3CDTF">2024-12-19T11:54:00Z</dcterms:created>
  <dcterms:modified xsi:type="dcterms:W3CDTF">2024-12-19T11:54:00Z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