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E04A" w14:textId="77777777" w:rsidR="00322B93" w:rsidRPr="00FB700E" w:rsidRDefault="00322B93" w:rsidP="007D6B62">
      <w:pPr>
        <w:pStyle w:val="BodyText"/>
        <w:spacing w:before="0"/>
        <w:ind w:left="709"/>
        <w:rPr>
          <w:rFonts w:ascii="Trebuchet MS" w:hAnsi="Trebuchet MS"/>
          <w:sz w:val="20"/>
          <w:lang w:val="ro-RO"/>
        </w:rPr>
      </w:pPr>
    </w:p>
    <w:p w14:paraId="5C83433C" w14:textId="77777777" w:rsidR="00616421" w:rsidRPr="00FB700E" w:rsidRDefault="00616421" w:rsidP="007D6B62">
      <w:pPr>
        <w:rPr>
          <w:rFonts w:ascii="Trebuchet MS" w:hAnsi="Trebuchet MS"/>
          <w:b/>
          <w:sz w:val="28"/>
          <w:szCs w:val="28"/>
          <w:lang w:val="ro-RO"/>
        </w:rPr>
      </w:pPr>
    </w:p>
    <w:p w14:paraId="32B73DA9" w14:textId="77777777" w:rsidR="000C0DC0" w:rsidRPr="00FB700E" w:rsidRDefault="000C0DC0" w:rsidP="009829B3">
      <w:pPr>
        <w:rPr>
          <w:rFonts w:ascii="Trebuchet MS" w:hAnsi="Trebuchet MS"/>
          <w:b/>
          <w:sz w:val="28"/>
          <w:szCs w:val="28"/>
          <w:lang w:val="ro-RO"/>
        </w:rPr>
      </w:pPr>
    </w:p>
    <w:p w14:paraId="3AC54AEC" w14:textId="77777777" w:rsidR="00637D69" w:rsidRPr="00FB700E" w:rsidRDefault="003D7EE1" w:rsidP="00F96A90">
      <w:pPr>
        <w:jc w:val="center"/>
        <w:rPr>
          <w:rFonts w:ascii="Trebuchet MS" w:hAnsi="Trebuchet MS"/>
          <w:b/>
          <w:sz w:val="28"/>
          <w:szCs w:val="28"/>
          <w:lang w:val="ro-RO"/>
        </w:rPr>
      </w:pPr>
      <w:r w:rsidRPr="00FB700E">
        <w:rPr>
          <w:rFonts w:ascii="Trebuchet MS" w:hAnsi="Trebuchet MS"/>
          <w:b/>
          <w:sz w:val="28"/>
          <w:szCs w:val="28"/>
          <w:lang w:val="ro-RO"/>
        </w:rPr>
        <w:t>STRATEGIA</w:t>
      </w:r>
      <w:r w:rsidR="007472D9" w:rsidRPr="00FB700E">
        <w:rPr>
          <w:rFonts w:ascii="Trebuchet MS" w:hAnsi="Trebuchet MS"/>
          <w:b/>
          <w:sz w:val="28"/>
          <w:szCs w:val="28"/>
          <w:lang w:val="ro-RO"/>
        </w:rPr>
        <w:t xml:space="preserve"> </w:t>
      </w:r>
      <w:r w:rsidRPr="00FB700E">
        <w:rPr>
          <w:rFonts w:ascii="Trebuchet MS" w:hAnsi="Trebuchet MS"/>
          <w:b/>
          <w:sz w:val="28"/>
          <w:szCs w:val="28"/>
          <w:lang w:val="ro-RO"/>
        </w:rPr>
        <w:t>DE</w:t>
      </w:r>
      <w:r w:rsidR="007472D9" w:rsidRPr="00FB700E">
        <w:rPr>
          <w:rFonts w:ascii="Trebuchet MS" w:hAnsi="Trebuchet MS"/>
          <w:b/>
          <w:sz w:val="28"/>
          <w:szCs w:val="28"/>
          <w:lang w:val="ro-RO"/>
        </w:rPr>
        <w:t xml:space="preserve"> </w:t>
      </w:r>
      <w:r w:rsidRPr="00FB700E">
        <w:rPr>
          <w:rFonts w:ascii="Trebuchet MS" w:hAnsi="Trebuchet MS"/>
          <w:b/>
          <w:sz w:val="28"/>
          <w:szCs w:val="28"/>
          <w:lang w:val="ro-RO"/>
        </w:rPr>
        <w:t>DEZVOLTARE</w:t>
      </w:r>
      <w:r w:rsidR="007472D9" w:rsidRPr="00FB700E">
        <w:rPr>
          <w:rFonts w:ascii="Trebuchet MS" w:hAnsi="Trebuchet MS"/>
          <w:b/>
          <w:sz w:val="28"/>
          <w:szCs w:val="28"/>
          <w:lang w:val="ro-RO"/>
        </w:rPr>
        <w:t xml:space="preserve"> </w:t>
      </w:r>
      <w:r w:rsidR="008D768E" w:rsidRPr="00FB700E">
        <w:rPr>
          <w:rFonts w:ascii="Trebuchet MS" w:hAnsi="Trebuchet MS"/>
          <w:b/>
          <w:sz w:val="28"/>
          <w:szCs w:val="28"/>
          <w:lang w:val="ro-RO"/>
        </w:rPr>
        <w:t>LOCALĂ</w:t>
      </w:r>
      <w:r w:rsidR="007472D9" w:rsidRPr="00FB700E">
        <w:rPr>
          <w:rFonts w:ascii="Trebuchet MS" w:hAnsi="Trebuchet MS"/>
          <w:b/>
          <w:sz w:val="28"/>
          <w:szCs w:val="28"/>
          <w:lang w:val="ro-RO"/>
        </w:rPr>
        <w:t xml:space="preserve"> </w:t>
      </w:r>
    </w:p>
    <w:p w14:paraId="3DD800FF" w14:textId="77777777" w:rsidR="00322B93" w:rsidRPr="00FB700E" w:rsidRDefault="00595DE6" w:rsidP="00F96A90">
      <w:pPr>
        <w:pStyle w:val="BodyText"/>
        <w:spacing w:before="0"/>
        <w:ind w:left="0"/>
        <w:jc w:val="center"/>
        <w:rPr>
          <w:rFonts w:ascii="Trebuchet MS" w:hAnsi="Trebuchet MS"/>
          <w:b/>
          <w:sz w:val="28"/>
          <w:szCs w:val="28"/>
          <w:lang w:val="ro-RO"/>
        </w:rPr>
      </w:pPr>
      <w:r w:rsidRPr="00FB700E">
        <w:rPr>
          <w:rFonts w:ascii="Trebuchet MS" w:hAnsi="Trebuchet MS"/>
          <w:b/>
          <w:sz w:val="28"/>
          <w:szCs w:val="28"/>
          <w:lang w:val="ro-RO"/>
        </w:rPr>
        <w:t>2014</w:t>
      </w:r>
      <w:r w:rsidR="00214B99" w:rsidRPr="00FB700E">
        <w:rPr>
          <w:rFonts w:ascii="Trebuchet MS" w:hAnsi="Trebuchet MS"/>
          <w:b/>
          <w:sz w:val="28"/>
          <w:szCs w:val="28"/>
          <w:lang w:val="ro-RO"/>
        </w:rPr>
        <w:t xml:space="preserve"> </w:t>
      </w:r>
      <w:r w:rsidR="00347C17" w:rsidRPr="00FB700E">
        <w:rPr>
          <w:rFonts w:ascii="Trebuchet MS" w:hAnsi="Trebuchet MS"/>
          <w:b/>
          <w:sz w:val="28"/>
          <w:szCs w:val="28"/>
          <w:lang w:val="ro-RO"/>
        </w:rPr>
        <w:t>–</w:t>
      </w:r>
      <w:r w:rsidR="00214B99" w:rsidRPr="00FB700E">
        <w:rPr>
          <w:rFonts w:ascii="Trebuchet MS" w:hAnsi="Trebuchet MS"/>
          <w:b/>
          <w:sz w:val="28"/>
          <w:szCs w:val="28"/>
          <w:lang w:val="ro-RO"/>
        </w:rPr>
        <w:t xml:space="preserve"> </w:t>
      </w:r>
      <w:r w:rsidRPr="00FB700E">
        <w:rPr>
          <w:rFonts w:ascii="Trebuchet MS" w:hAnsi="Trebuchet MS"/>
          <w:b/>
          <w:sz w:val="28"/>
          <w:szCs w:val="28"/>
          <w:lang w:val="ro-RO"/>
        </w:rPr>
        <w:t>2020</w:t>
      </w:r>
    </w:p>
    <w:p w14:paraId="22AB187F" w14:textId="77777777" w:rsidR="003D7EE1" w:rsidRPr="00FB700E" w:rsidRDefault="00347C17" w:rsidP="00F96A90">
      <w:pPr>
        <w:pStyle w:val="BodyText"/>
        <w:spacing w:before="0"/>
        <w:ind w:left="0"/>
        <w:jc w:val="center"/>
        <w:rPr>
          <w:rFonts w:ascii="Trebuchet MS" w:hAnsi="Trebuchet MS"/>
          <w:b/>
          <w:sz w:val="28"/>
          <w:szCs w:val="28"/>
          <w:lang w:val="ro-RO"/>
        </w:rPr>
      </w:pPr>
      <w:r w:rsidRPr="00FB700E">
        <w:rPr>
          <w:rFonts w:ascii="Trebuchet MS" w:hAnsi="Trebuchet MS"/>
          <w:b/>
          <w:sz w:val="28"/>
          <w:szCs w:val="28"/>
          <w:lang w:val="ro-RO"/>
        </w:rPr>
        <w:t>ASOCIAȚIA GRUP DE ACȚIUNE LOCALĂ-SUDUL GORJULUI</w:t>
      </w:r>
    </w:p>
    <w:p w14:paraId="18D77C28" w14:textId="77777777" w:rsidR="00322B93" w:rsidRPr="00FB700E" w:rsidRDefault="00322B93" w:rsidP="00F96A90">
      <w:pPr>
        <w:pStyle w:val="BodyText"/>
        <w:spacing w:before="0"/>
        <w:ind w:left="0"/>
        <w:rPr>
          <w:rFonts w:ascii="Trebuchet MS" w:hAnsi="Trebuchet MS"/>
          <w:b/>
          <w:lang w:val="ro-RO"/>
        </w:rPr>
      </w:pPr>
    </w:p>
    <w:p w14:paraId="1DC2D0F7" w14:textId="77777777" w:rsidR="006C73B3" w:rsidRPr="00FB700E" w:rsidRDefault="006C73B3" w:rsidP="00F96A90">
      <w:pPr>
        <w:jc w:val="center"/>
        <w:rPr>
          <w:rFonts w:ascii="Trebuchet MS" w:hAnsi="Trebuchet MS"/>
          <w:b/>
          <w:sz w:val="44"/>
          <w:lang w:val="ro-RO"/>
        </w:rPr>
      </w:pPr>
    </w:p>
    <w:p w14:paraId="55D763AE" w14:textId="77777777" w:rsidR="008D768E" w:rsidRPr="00FB700E" w:rsidRDefault="008D768E" w:rsidP="00F96A90">
      <w:pPr>
        <w:jc w:val="center"/>
        <w:rPr>
          <w:rFonts w:ascii="Trebuchet MS" w:hAnsi="Trebuchet MS"/>
          <w:b/>
          <w:sz w:val="44"/>
          <w:lang w:val="ro-RO"/>
        </w:rPr>
      </w:pPr>
    </w:p>
    <w:p w14:paraId="4317DCC8" w14:textId="77777777" w:rsidR="00B45163" w:rsidRPr="00FB700E" w:rsidRDefault="00876833" w:rsidP="00F96A90">
      <w:pPr>
        <w:jc w:val="center"/>
        <w:rPr>
          <w:rFonts w:ascii="Trebuchet MS" w:hAnsi="Trebuchet MS"/>
          <w:b/>
          <w:sz w:val="52"/>
          <w:lang w:val="ro-RO"/>
        </w:rPr>
      </w:pPr>
      <w:r w:rsidRPr="00FB700E">
        <w:rPr>
          <w:rFonts w:ascii="Trebuchet MS" w:hAnsi="Trebuchet MS"/>
          <w:b/>
          <w:sz w:val="52"/>
          <w:lang w:val="ro-RO"/>
        </w:rPr>
        <w:t>GHIDUL</w:t>
      </w:r>
      <w:r w:rsidR="007472D9" w:rsidRPr="00FB700E">
        <w:rPr>
          <w:rFonts w:ascii="Trebuchet MS" w:hAnsi="Trebuchet MS"/>
          <w:b/>
          <w:sz w:val="52"/>
          <w:lang w:val="ro-RO"/>
        </w:rPr>
        <w:t xml:space="preserve"> </w:t>
      </w:r>
      <w:r w:rsidRPr="00FB700E">
        <w:rPr>
          <w:rFonts w:ascii="Trebuchet MS" w:hAnsi="Trebuchet MS"/>
          <w:b/>
          <w:sz w:val="52"/>
          <w:lang w:val="ro-RO"/>
        </w:rPr>
        <w:t>SOLICITANTULUI</w:t>
      </w:r>
    </w:p>
    <w:p w14:paraId="057DC4F1" w14:textId="77777777" w:rsidR="000C0DC0" w:rsidRPr="00FB700E" w:rsidRDefault="000C0DC0" w:rsidP="007D6B62">
      <w:pPr>
        <w:ind w:left="1802" w:right="1689"/>
        <w:jc w:val="center"/>
        <w:rPr>
          <w:rFonts w:ascii="Trebuchet MS" w:hAnsi="Trebuchet MS"/>
          <w:b/>
          <w:sz w:val="44"/>
          <w:lang w:val="ro-RO"/>
        </w:rPr>
      </w:pPr>
    </w:p>
    <w:p w14:paraId="44F914B0" w14:textId="77777777" w:rsidR="00B45163" w:rsidRPr="00FB700E" w:rsidRDefault="00B45163" w:rsidP="000C0DC0">
      <w:pPr>
        <w:ind w:left="1418" w:right="1136"/>
        <w:rPr>
          <w:rFonts w:ascii="Trebuchet MS" w:hAnsi="Trebuchet MS"/>
          <w:b/>
          <w:sz w:val="40"/>
          <w:lang w:val="ro-RO"/>
        </w:rPr>
      </w:pPr>
    </w:p>
    <w:p w14:paraId="229B7430" w14:textId="77777777" w:rsidR="00637D69" w:rsidRPr="00FB700E" w:rsidRDefault="000350D7" w:rsidP="005E4314">
      <w:pPr>
        <w:tabs>
          <w:tab w:val="left" w:pos="9923"/>
        </w:tabs>
        <w:ind w:right="711"/>
        <w:jc w:val="center"/>
        <w:rPr>
          <w:rFonts w:ascii="Trebuchet MS" w:hAnsi="Trebuchet MS"/>
          <w:b/>
          <w:sz w:val="40"/>
          <w:lang w:val="ro-RO"/>
        </w:rPr>
      </w:pPr>
      <w:r w:rsidRPr="00FB700E">
        <w:rPr>
          <w:rFonts w:ascii="Trebuchet MS" w:hAnsi="Trebuchet MS"/>
          <w:b/>
          <w:sz w:val="40"/>
          <w:lang w:val="ro-RO"/>
        </w:rPr>
        <w:t>M</w:t>
      </w:r>
      <w:r w:rsidR="00E45F39" w:rsidRPr="00FB700E">
        <w:rPr>
          <w:rFonts w:ascii="Trebuchet MS" w:hAnsi="Trebuchet MS"/>
          <w:b/>
          <w:sz w:val="40"/>
          <w:lang w:val="ro-RO"/>
        </w:rPr>
        <w:t>ăsura</w:t>
      </w:r>
      <w:r w:rsidR="007472D9" w:rsidRPr="00FB700E">
        <w:rPr>
          <w:rFonts w:ascii="Trebuchet MS" w:hAnsi="Trebuchet MS"/>
          <w:b/>
          <w:sz w:val="40"/>
          <w:lang w:val="ro-RO"/>
        </w:rPr>
        <w:t xml:space="preserve"> </w:t>
      </w:r>
      <w:r w:rsidR="001F24D5" w:rsidRPr="00FB700E">
        <w:rPr>
          <w:rFonts w:ascii="Trebuchet MS" w:hAnsi="Trebuchet MS"/>
          <w:b/>
          <w:sz w:val="40"/>
          <w:lang w:val="ro-RO"/>
        </w:rPr>
        <w:t>3</w:t>
      </w:r>
      <w:r w:rsidR="00F86532" w:rsidRPr="00FB700E">
        <w:rPr>
          <w:rFonts w:ascii="Trebuchet MS" w:hAnsi="Trebuchet MS"/>
          <w:b/>
          <w:sz w:val="40"/>
          <w:lang w:val="ro-RO"/>
        </w:rPr>
        <w:t>.4</w:t>
      </w:r>
      <w:r w:rsidR="008D768E" w:rsidRPr="00FB700E">
        <w:rPr>
          <w:rFonts w:ascii="Trebuchet MS" w:hAnsi="Trebuchet MS"/>
          <w:b/>
          <w:sz w:val="40"/>
          <w:lang w:val="ro-RO"/>
        </w:rPr>
        <w:t>/6B</w:t>
      </w:r>
    </w:p>
    <w:p w14:paraId="40C51D85" w14:textId="77777777" w:rsidR="00876833" w:rsidRPr="009E10F9" w:rsidRDefault="009E10F9" w:rsidP="009E10F9">
      <w:pPr>
        <w:ind w:right="-281" w:hanging="284"/>
        <w:jc w:val="center"/>
        <w:rPr>
          <w:rFonts w:ascii="Trebuchet MS" w:hAnsi="Trebuchet MS"/>
          <w:b/>
          <w:sz w:val="40"/>
          <w:lang w:val="ro-RO"/>
        </w:rPr>
      </w:pPr>
      <w:r w:rsidRPr="009E10F9">
        <w:rPr>
          <w:rFonts w:ascii="Trebuchet MS" w:hAnsi="Trebuchet MS"/>
          <w:b/>
          <w:sz w:val="44"/>
          <w:lang w:val="ro-RO"/>
        </w:rPr>
        <w:t xml:space="preserve">„Modernizarea localităților din cadrul </w:t>
      </w:r>
      <w:proofErr w:type="spellStart"/>
      <w:r w:rsidRPr="009E10F9">
        <w:rPr>
          <w:rFonts w:ascii="Trebuchet MS" w:hAnsi="Trebuchet MS"/>
          <w:b/>
          <w:sz w:val="44"/>
          <w:lang w:val="ro-RO"/>
        </w:rPr>
        <w:t>GAL</w:t>
      </w:r>
      <w:r w:rsidRPr="009E10F9">
        <w:rPr>
          <w:rFonts w:ascii="Arial" w:hAnsi="Arial" w:cs="Arial"/>
          <w:b/>
          <w:sz w:val="44"/>
          <w:lang w:val="ro-RO"/>
        </w:rPr>
        <w:t>ˮ</w:t>
      </w:r>
      <w:proofErr w:type="spellEnd"/>
    </w:p>
    <w:p w14:paraId="650A471D" w14:textId="77777777" w:rsidR="00C80D34" w:rsidRPr="00FB700E" w:rsidRDefault="00C80D34" w:rsidP="00C80D34">
      <w:pPr>
        <w:pStyle w:val="BodyText"/>
        <w:jc w:val="center"/>
        <w:rPr>
          <w:rFonts w:ascii="Trebuchet MS" w:hAnsi="Trebuchet MS"/>
          <w:b/>
          <w:sz w:val="20"/>
          <w:lang w:val="ro-RO"/>
        </w:rPr>
      </w:pPr>
    </w:p>
    <w:p w14:paraId="56570E88" w14:textId="77777777" w:rsidR="00C80D34" w:rsidRPr="00FB700E" w:rsidRDefault="00C80D34" w:rsidP="00C80D34">
      <w:pPr>
        <w:pStyle w:val="BodyText"/>
        <w:jc w:val="center"/>
        <w:rPr>
          <w:rFonts w:ascii="Trebuchet MS" w:hAnsi="Trebuchet MS"/>
          <w:b/>
          <w:sz w:val="20"/>
          <w:lang w:val="ro-RO"/>
        </w:rPr>
      </w:pPr>
    </w:p>
    <w:p w14:paraId="64D55FEE" w14:textId="77777777" w:rsidR="00C80D34" w:rsidRPr="00FB700E" w:rsidRDefault="00C80D34" w:rsidP="00C80D34">
      <w:pPr>
        <w:pStyle w:val="BodyText"/>
        <w:jc w:val="center"/>
        <w:rPr>
          <w:rFonts w:ascii="Trebuchet MS" w:hAnsi="Trebuchet MS"/>
          <w:b/>
          <w:sz w:val="20"/>
          <w:lang w:val="ro-RO"/>
        </w:rPr>
      </w:pPr>
    </w:p>
    <w:p w14:paraId="68CE1635" w14:textId="77777777" w:rsidR="00C80D34" w:rsidRPr="00FB700E" w:rsidRDefault="00C80D34" w:rsidP="00C80D34">
      <w:pPr>
        <w:pStyle w:val="BodyText"/>
        <w:jc w:val="center"/>
        <w:rPr>
          <w:rFonts w:ascii="Trebuchet MS" w:hAnsi="Trebuchet MS"/>
          <w:b/>
          <w:sz w:val="20"/>
          <w:lang w:val="ro-RO"/>
        </w:rPr>
      </w:pPr>
    </w:p>
    <w:p w14:paraId="4536ECE9" w14:textId="77777777" w:rsidR="00C80D34" w:rsidRPr="00FB700E" w:rsidRDefault="00C80D34" w:rsidP="00C80D34">
      <w:pPr>
        <w:pStyle w:val="BodyText"/>
        <w:jc w:val="center"/>
        <w:rPr>
          <w:rFonts w:ascii="Trebuchet MS" w:hAnsi="Trebuchet MS"/>
          <w:b/>
          <w:sz w:val="20"/>
          <w:lang w:val="ro-RO"/>
        </w:rPr>
      </w:pPr>
    </w:p>
    <w:p w14:paraId="672B7192" w14:textId="77777777" w:rsidR="00C80D34" w:rsidRPr="00FB700E" w:rsidRDefault="00C80D34" w:rsidP="00C80D34">
      <w:pPr>
        <w:pStyle w:val="BodyText"/>
        <w:jc w:val="center"/>
        <w:rPr>
          <w:rFonts w:ascii="Trebuchet MS" w:hAnsi="Trebuchet MS"/>
          <w:b/>
          <w:sz w:val="20"/>
          <w:lang w:val="ro-RO"/>
        </w:rPr>
      </w:pPr>
    </w:p>
    <w:p w14:paraId="08B0E075" w14:textId="77777777" w:rsidR="00C80D34" w:rsidRDefault="00C80D34" w:rsidP="00C80D34">
      <w:pPr>
        <w:pStyle w:val="BodyText"/>
        <w:jc w:val="center"/>
        <w:rPr>
          <w:rFonts w:ascii="Trebuchet MS" w:hAnsi="Trebuchet MS"/>
          <w:b/>
          <w:sz w:val="20"/>
          <w:lang w:val="ro-RO"/>
        </w:rPr>
      </w:pPr>
    </w:p>
    <w:p w14:paraId="049FA9FF" w14:textId="77777777" w:rsidR="00FB700E" w:rsidRDefault="00FB700E" w:rsidP="00C80D34">
      <w:pPr>
        <w:pStyle w:val="BodyText"/>
        <w:jc w:val="center"/>
        <w:rPr>
          <w:rFonts w:ascii="Trebuchet MS" w:hAnsi="Trebuchet MS"/>
          <w:b/>
          <w:sz w:val="20"/>
          <w:lang w:val="ro-RO"/>
        </w:rPr>
      </w:pPr>
    </w:p>
    <w:p w14:paraId="7C4945AB" w14:textId="77777777" w:rsidR="00FB700E" w:rsidRDefault="00FB700E" w:rsidP="00C80D34">
      <w:pPr>
        <w:pStyle w:val="BodyText"/>
        <w:jc w:val="center"/>
        <w:rPr>
          <w:rFonts w:ascii="Trebuchet MS" w:hAnsi="Trebuchet MS"/>
          <w:b/>
          <w:sz w:val="20"/>
          <w:lang w:val="ro-RO"/>
        </w:rPr>
      </w:pPr>
    </w:p>
    <w:p w14:paraId="2202AD81" w14:textId="77777777" w:rsidR="00FB700E" w:rsidRDefault="00FB700E" w:rsidP="00C80D34">
      <w:pPr>
        <w:pStyle w:val="BodyText"/>
        <w:jc w:val="center"/>
        <w:rPr>
          <w:rFonts w:ascii="Trebuchet MS" w:hAnsi="Trebuchet MS"/>
          <w:b/>
          <w:sz w:val="20"/>
          <w:lang w:val="ro-RO"/>
        </w:rPr>
      </w:pPr>
    </w:p>
    <w:p w14:paraId="5BC6F56B" w14:textId="77777777" w:rsidR="00FB700E" w:rsidRDefault="00FB700E" w:rsidP="00C80D34">
      <w:pPr>
        <w:pStyle w:val="BodyText"/>
        <w:jc w:val="center"/>
        <w:rPr>
          <w:rFonts w:ascii="Trebuchet MS" w:hAnsi="Trebuchet MS"/>
          <w:b/>
          <w:sz w:val="20"/>
          <w:lang w:val="ro-RO"/>
        </w:rPr>
      </w:pPr>
    </w:p>
    <w:p w14:paraId="7AC1F59D" w14:textId="77777777" w:rsidR="00FB700E" w:rsidRDefault="00FB700E" w:rsidP="00C80D34">
      <w:pPr>
        <w:pStyle w:val="BodyText"/>
        <w:jc w:val="center"/>
        <w:rPr>
          <w:rFonts w:ascii="Trebuchet MS" w:hAnsi="Trebuchet MS"/>
          <w:b/>
          <w:sz w:val="20"/>
          <w:lang w:val="ro-RO"/>
        </w:rPr>
      </w:pPr>
    </w:p>
    <w:p w14:paraId="7DF88FE0" w14:textId="77777777" w:rsidR="00FB700E" w:rsidRDefault="00FB700E" w:rsidP="00C80D34">
      <w:pPr>
        <w:pStyle w:val="BodyText"/>
        <w:jc w:val="center"/>
        <w:rPr>
          <w:rFonts w:ascii="Trebuchet MS" w:hAnsi="Trebuchet MS"/>
          <w:b/>
          <w:sz w:val="20"/>
          <w:lang w:val="ro-RO"/>
        </w:rPr>
      </w:pPr>
    </w:p>
    <w:p w14:paraId="43B490B7" w14:textId="77777777" w:rsidR="00FB700E" w:rsidRDefault="00FB700E" w:rsidP="00C80D34">
      <w:pPr>
        <w:pStyle w:val="BodyText"/>
        <w:jc w:val="center"/>
        <w:rPr>
          <w:rFonts w:ascii="Trebuchet MS" w:hAnsi="Trebuchet MS"/>
          <w:b/>
          <w:sz w:val="20"/>
          <w:lang w:val="ro-RO"/>
        </w:rPr>
      </w:pPr>
    </w:p>
    <w:p w14:paraId="01209E91" w14:textId="77777777" w:rsidR="00FB700E" w:rsidRDefault="00FB700E" w:rsidP="00C80D34">
      <w:pPr>
        <w:pStyle w:val="BodyText"/>
        <w:jc w:val="center"/>
        <w:rPr>
          <w:rFonts w:ascii="Trebuchet MS" w:hAnsi="Trebuchet MS"/>
          <w:b/>
          <w:sz w:val="20"/>
          <w:lang w:val="ro-RO"/>
        </w:rPr>
      </w:pPr>
    </w:p>
    <w:p w14:paraId="5B6FCB3C" w14:textId="77777777" w:rsidR="00FB700E" w:rsidRDefault="00FB700E" w:rsidP="00C80D34">
      <w:pPr>
        <w:pStyle w:val="BodyText"/>
        <w:jc w:val="center"/>
        <w:rPr>
          <w:rFonts w:ascii="Trebuchet MS" w:hAnsi="Trebuchet MS"/>
          <w:b/>
          <w:sz w:val="20"/>
          <w:lang w:val="ro-RO"/>
        </w:rPr>
      </w:pPr>
    </w:p>
    <w:p w14:paraId="6AD49D3A" w14:textId="77777777" w:rsidR="00FB700E" w:rsidRDefault="00FB700E" w:rsidP="00C80D34">
      <w:pPr>
        <w:pStyle w:val="BodyText"/>
        <w:jc w:val="center"/>
        <w:rPr>
          <w:rFonts w:ascii="Trebuchet MS" w:hAnsi="Trebuchet MS"/>
          <w:b/>
          <w:sz w:val="20"/>
          <w:lang w:val="ro-RO"/>
        </w:rPr>
      </w:pPr>
    </w:p>
    <w:p w14:paraId="79A0BCF8" w14:textId="77777777" w:rsidR="00FB700E" w:rsidRPr="00FB700E" w:rsidRDefault="00FB700E" w:rsidP="00C80D34">
      <w:pPr>
        <w:pStyle w:val="BodyText"/>
        <w:jc w:val="center"/>
        <w:rPr>
          <w:rFonts w:ascii="Trebuchet MS" w:hAnsi="Trebuchet MS"/>
          <w:b/>
          <w:sz w:val="20"/>
          <w:lang w:val="ro-RO"/>
        </w:rPr>
      </w:pPr>
    </w:p>
    <w:p w14:paraId="267E5C86" w14:textId="77777777" w:rsidR="00C80D34" w:rsidRPr="00FB700E" w:rsidRDefault="00C80D34" w:rsidP="00C80D34">
      <w:pPr>
        <w:pStyle w:val="BodyText"/>
        <w:jc w:val="center"/>
        <w:rPr>
          <w:rFonts w:ascii="Trebuchet MS" w:hAnsi="Trebuchet MS"/>
          <w:b/>
          <w:sz w:val="20"/>
          <w:lang w:val="ro-RO"/>
        </w:rPr>
      </w:pPr>
    </w:p>
    <w:p w14:paraId="58B03FD8" w14:textId="77777777" w:rsidR="00C80D34" w:rsidRPr="00FB700E" w:rsidRDefault="00C80D34" w:rsidP="00C80D34">
      <w:pPr>
        <w:pStyle w:val="BodyText"/>
        <w:jc w:val="center"/>
        <w:rPr>
          <w:rFonts w:ascii="Trebuchet MS" w:hAnsi="Trebuchet MS"/>
          <w:b/>
          <w:sz w:val="20"/>
          <w:lang w:val="ro-RO"/>
        </w:rPr>
      </w:pPr>
    </w:p>
    <w:p w14:paraId="7C8E2006" w14:textId="77777777" w:rsidR="00C80D34" w:rsidRPr="00FB700E" w:rsidRDefault="00C80D34" w:rsidP="00C80D34">
      <w:pPr>
        <w:pStyle w:val="BodyText"/>
        <w:jc w:val="center"/>
        <w:rPr>
          <w:rFonts w:ascii="Trebuchet MS" w:hAnsi="Trebuchet MS"/>
          <w:b/>
          <w:sz w:val="20"/>
          <w:lang w:val="ro-RO"/>
        </w:rPr>
      </w:pPr>
    </w:p>
    <w:p w14:paraId="736F8F39" w14:textId="77777777" w:rsidR="00C80D34" w:rsidRPr="00FB700E" w:rsidRDefault="00C80D34" w:rsidP="00C80D34">
      <w:pPr>
        <w:pStyle w:val="BodyText"/>
        <w:ind w:left="0"/>
        <w:rPr>
          <w:rFonts w:ascii="Trebuchet MS" w:hAnsi="Trebuchet MS"/>
          <w:b/>
          <w:lang w:val="ro-RO"/>
        </w:rPr>
      </w:pPr>
      <w:r w:rsidRPr="00FB700E">
        <w:rPr>
          <w:rFonts w:ascii="Trebuchet MS" w:hAnsi="Trebuchet MS"/>
          <w:b/>
          <w:lang w:val="ro-RO"/>
        </w:rPr>
        <w:t xml:space="preserve">                    PROGRAMUL NAȚIONAL DE DEZVOLTARE RURALĂ 2014-2020</w:t>
      </w:r>
    </w:p>
    <w:p w14:paraId="19D66017" w14:textId="77777777" w:rsidR="00C80D34" w:rsidRPr="00FB700E" w:rsidRDefault="00C80D34" w:rsidP="00C80D34">
      <w:pPr>
        <w:pStyle w:val="BodyText"/>
        <w:rPr>
          <w:rFonts w:ascii="Trebuchet MS" w:hAnsi="Trebuchet MS"/>
          <w:b/>
          <w:lang w:val="ro-RO"/>
        </w:rPr>
      </w:pPr>
      <w:r w:rsidRPr="00FB700E">
        <w:rPr>
          <w:rFonts w:ascii="Trebuchet MS" w:hAnsi="Trebuchet MS"/>
          <w:b/>
          <w:lang w:val="ro-RO"/>
        </w:rPr>
        <w:t xml:space="preserve">Program finanțat de Uniunea Europeană și Guvernul României </w:t>
      </w:r>
    </w:p>
    <w:p w14:paraId="503118DD" w14:textId="77777777" w:rsidR="003266CC" w:rsidRPr="00FB700E" w:rsidRDefault="00C80D34" w:rsidP="00C80D34">
      <w:pPr>
        <w:pStyle w:val="BodyText"/>
        <w:spacing w:before="0"/>
        <w:ind w:left="0"/>
        <w:jc w:val="center"/>
        <w:rPr>
          <w:rFonts w:ascii="Trebuchet MS" w:hAnsi="Trebuchet MS"/>
          <w:b/>
          <w:lang w:val="ro-RO"/>
        </w:rPr>
      </w:pPr>
      <w:r w:rsidRPr="00FB700E">
        <w:rPr>
          <w:rFonts w:ascii="Trebuchet MS" w:hAnsi="Trebuchet MS"/>
          <w:b/>
          <w:lang w:val="ro-RO"/>
        </w:rPr>
        <w:t>prin FONDUL EUROPEAN AGRICOL PENTRU DEZVOLTARE RURALĂ, măsura LEADER</w:t>
      </w:r>
    </w:p>
    <w:p w14:paraId="0693AD35" w14:textId="77777777" w:rsidR="003266CC" w:rsidRPr="00FB700E" w:rsidRDefault="003266CC" w:rsidP="007D6B62">
      <w:pPr>
        <w:rPr>
          <w:rFonts w:ascii="Trebuchet MS" w:hAnsi="Trebuchet MS"/>
          <w:lang w:val="ro-RO"/>
        </w:rPr>
      </w:pPr>
    </w:p>
    <w:p w14:paraId="6A687257" w14:textId="77777777" w:rsidR="003266CC" w:rsidRPr="00FB700E" w:rsidRDefault="003266CC" w:rsidP="007D6B62">
      <w:pPr>
        <w:rPr>
          <w:rFonts w:ascii="Trebuchet MS" w:hAnsi="Trebuchet MS"/>
          <w:lang w:val="ro-RO"/>
        </w:rPr>
      </w:pPr>
    </w:p>
    <w:p w14:paraId="43F75443" w14:textId="77777777" w:rsidR="00347C17" w:rsidRPr="00FB700E" w:rsidRDefault="00347C17" w:rsidP="007D6B62">
      <w:pPr>
        <w:rPr>
          <w:rFonts w:ascii="Trebuchet MS" w:hAnsi="Trebuchet MS"/>
          <w:lang w:val="ro-RO"/>
        </w:rPr>
      </w:pPr>
    </w:p>
    <w:p w14:paraId="02687452" w14:textId="77777777" w:rsidR="00347C17" w:rsidRPr="00FB700E" w:rsidRDefault="00347C17" w:rsidP="007D6B62">
      <w:pPr>
        <w:rPr>
          <w:rFonts w:ascii="Trebuchet MS" w:hAnsi="Trebuchet MS"/>
          <w:lang w:val="ro-RO"/>
        </w:rPr>
      </w:pPr>
    </w:p>
    <w:p w14:paraId="7C43296E" w14:textId="77777777" w:rsidR="00347C17" w:rsidRPr="00FB700E" w:rsidRDefault="00347C17" w:rsidP="007D6B62">
      <w:pPr>
        <w:rPr>
          <w:rFonts w:ascii="Trebuchet MS" w:hAnsi="Trebuchet MS"/>
          <w:lang w:val="ro-RO"/>
        </w:rPr>
      </w:pPr>
    </w:p>
    <w:p w14:paraId="37995148" w14:textId="77777777" w:rsidR="00FB700E" w:rsidRPr="00FB700E" w:rsidRDefault="00FB700E" w:rsidP="007D6B62">
      <w:pPr>
        <w:rPr>
          <w:rFonts w:ascii="Trebuchet MS" w:hAnsi="Trebuchet MS"/>
          <w:lang w:val="ro-RO"/>
        </w:rPr>
      </w:pPr>
    </w:p>
    <w:p w14:paraId="0FD00C5A" w14:textId="77777777" w:rsidR="00FB700E" w:rsidRPr="00FB700E" w:rsidRDefault="00FB700E" w:rsidP="007D6B62">
      <w:pPr>
        <w:rPr>
          <w:rFonts w:ascii="Trebuchet MS" w:hAnsi="Trebuchet MS"/>
          <w:lang w:val="ro-RO"/>
        </w:rPr>
      </w:pPr>
    </w:p>
    <w:p w14:paraId="3B76A054" w14:textId="77777777" w:rsidR="00322B93" w:rsidRPr="00FB700E" w:rsidRDefault="003B618C" w:rsidP="00637D69">
      <w:pPr>
        <w:pStyle w:val="Heading1"/>
        <w:tabs>
          <w:tab w:val="left" w:pos="9923"/>
        </w:tabs>
        <w:ind w:left="0"/>
        <w:jc w:val="center"/>
        <w:rPr>
          <w:rFonts w:ascii="Trebuchet MS" w:hAnsi="Trebuchet MS"/>
          <w:b w:val="0"/>
          <w:sz w:val="32"/>
          <w:lang w:val="ro-RO"/>
        </w:rPr>
      </w:pPr>
      <w:r w:rsidRPr="00FB700E">
        <w:rPr>
          <w:rFonts w:ascii="Trebuchet MS" w:hAnsi="Trebuchet MS"/>
          <w:sz w:val="32"/>
          <w:lang w:val="ro-RO"/>
        </w:rPr>
        <w:lastRenderedPageBreak/>
        <w:t>G</w:t>
      </w:r>
      <w:r w:rsidR="000350D7" w:rsidRPr="00FB700E">
        <w:rPr>
          <w:rFonts w:ascii="Trebuchet MS" w:hAnsi="Trebuchet MS"/>
          <w:sz w:val="32"/>
          <w:lang w:val="ro-RO"/>
        </w:rPr>
        <w:t>hidul</w:t>
      </w:r>
      <w:r w:rsidR="007472D9" w:rsidRPr="00FB700E">
        <w:rPr>
          <w:rFonts w:ascii="Trebuchet MS" w:hAnsi="Trebuchet MS"/>
          <w:sz w:val="32"/>
          <w:lang w:val="ro-RO"/>
        </w:rPr>
        <w:t xml:space="preserve"> </w:t>
      </w:r>
      <w:r w:rsidR="000350D7" w:rsidRPr="00FB700E">
        <w:rPr>
          <w:rFonts w:ascii="Trebuchet MS" w:hAnsi="Trebuchet MS"/>
          <w:sz w:val="32"/>
          <w:lang w:val="ro-RO"/>
        </w:rPr>
        <w:t>Solicitantului</w:t>
      </w:r>
      <w:r w:rsidR="007472D9" w:rsidRPr="00FB700E">
        <w:rPr>
          <w:rFonts w:ascii="Trebuchet MS" w:hAnsi="Trebuchet MS"/>
          <w:sz w:val="32"/>
          <w:lang w:val="ro-RO"/>
        </w:rPr>
        <w:t xml:space="preserve"> </w:t>
      </w:r>
      <w:r w:rsidR="00637D69" w:rsidRPr="00FB700E">
        <w:rPr>
          <w:rFonts w:ascii="Trebuchet MS" w:hAnsi="Trebuchet MS"/>
          <w:sz w:val="32"/>
          <w:lang w:val="ro-RO"/>
        </w:rPr>
        <w:br/>
      </w:r>
      <w:r w:rsidR="000350D7" w:rsidRPr="00FB700E">
        <w:rPr>
          <w:rFonts w:ascii="Trebuchet MS" w:hAnsi="Trebuchet MS"/>
          <w:sz w:val="32"/>
          <w:lang w:val="ro-RO"/>
        </w:rPr>
        <w:t>pentru</w:t>
      </w:r>
      <w:r w:rsidR="007472D9" w:rsidRPr="00FB700E">
        <w:rPr>
          <w:rFonts w:ascii="Trebuchet MS" w:hAnsi="Trebuchet MS"/>
          <w:sz w:val="32"/>
          <w:lang w:val="ro-RO"/>
        </w:rPr>
        <w:t xml:space="preserve"> </w:t>
      </w:r>
      <w:r w:rsidR="000350D7" w:rsidRPr="00FB700E">
        <w:rPr>
          <w:rFonts w:ascii="Trebuchet MS" w:hAnsi="Trebuchet MS"/>
          <w:sz w:val="32"/>
          <w:lang w:val="ro-RO"/>
        </w:rPr>
        <w:t>accesarea</w:t>
      </w:r>
      <w:r w:rsidR="007472D9" w:rsidRPr="00FB700E">
        <w:rPr>
          <w:rFonts w:ascii="Trebuchet MS" w:hAnsi="Trebuchet MS"/>
          <w:sz w:val="32"/>
          <w:lang w:val="ro-RO"/>
        </w:rPr>
        <w:t xml:space="preserve"> </w:t>
      </w:r>
      <w:r w:rsidR="00BF5807" w:rsidRPr="00FB700E">
        <w:rPr>
          <w:rFonts w:ascii="Trebuchet MS" w:hAnsi="Trebuchet MS"/>
          <w:sz w:val="32"/>
          <w:lang w:val="ro-RO"/>
        </w:rPr>
        <w:t>Mă</w:t>
      </w:r>
      <w:r w:rsidR="00733AD8" w:rsidRPr="00FB700E">
        <w:rPr>
          <w:rFonts w:ascii="Trebuchet MS" w:hAnsi="Trebuchet MS"/>
          <w:sz w:val="32"/>
          <w:lang w:val="ro-RO"/>
        </w:rPr>
        <w:t>surii</w:t>
      </w:r>
      <w:r w:rsidR="007472D9" w:rsidRPr="00FB700E">
        <w:rPr>
          <w:rFonts w:ascii="Trebuchet MS" w:hAnsi="Trebuchet MS"/>
          <w:sz w:val="32"/>
          <w:lang w:val="ro-RO"/>
        </w:rPr>
        <w:t xml:space="preserve"> </w:t>
      </w:r>
      <w:r w:rsidR="00733AD8" w:rsidRPr="00FB700E">
        <w:rPr>
          <w:rFonts w:ascii="Trebuchet MS" w:hAnsi="Trebuchet MS"/>
          <w:sz w:val="32"/>
          <w:lang w:val="ro-RO"/>
        </w:rPr>
        <w:t>M</w:t>
      </w:r>
      <w:r w:rsidR="007472D9" w:rsidRPr="00FB700E">
        <w:rPr>
          <w:rFonts w:ascii="Trebuchet MS" w:hAnsi="Trebuchet MS"/>
          <w:sz w:val="32"/>
          <w:lang w:val="ro-RO"/>
        </w:rPr>
        <w:t xml:space="preserve"> </w:t>
      </w:r>
      <w:r w:rsidR="001F24D5" w:rsidRPr="00FB700E">
        <w:rPr>
          <w:rFonts w:ascii="Trebuchet MS" w:hAnsi="Trebuchet MS"/>
          <w:sz w:val="32"/>
          <w:lang w:val="ro-RO"/>
        </w:rPr>
        <w:t>3</w:t>
      </w:r>
      <w:r w:rsidR="00733AD8" w:rsidRPr="00FB700E">
        <w:rPr>
          <w:rFonts w:ascii="Trebuchet MS" w:hAnsi="Trebuchet MS"/>
          <w:sz w:val="32"/>
          <w:lang w:val="ro-RO"/>
        </w:rPr>
        <w:t>.4</w:t>
      </w:r>
      <w:r w:rsidR="002718AD" w:rsidRPr="00FB700E">
        <w:rPr>
          <w:rFonts w:ascii="Trebuchet MS" w:hAnsi="Trebuchet MS"/>
          <w:sz w:val="32"/>
          <w:lang w:val="ro-RO"/>
        </w:rPr>
        <w:t>/6B</w:t>
      </w:r>
      <w:r w:rsidR="007472D9" w:rsidRPr="00FB700E">
        <w:rPr>
          <w:rFonts w:ascii="Trebuchet MS" w:hAnsi="Trebuchet MS"/>
          <w:sz w:val="32"/>
          <w:lang w:val="ro-RO"/>
        </w:rPr>
        <w:t xml:space="preserve"> </w:t>
      </w:r>
      <w:r w:rsidR="00637D69" w:rsidRPr="00FB700E">
        <w:rPr>
          <w:rFonts w:ascii="Trebuchet MS" w:hAnsi="Trebuchet MS"/>
          <w:sz w:val="32"/>
          <w:lang w:val="ro-RO"/>
        </w:rPr>
        <w:br/>
      </w:r>
      <w:r w:rsidR="003266CC" w:rsidRPr="00FB700E">
        <w:rPr>
          <w:rFonts w:ascii="Trebuchet MS" w:hAnsi="Trebuchet MS"/>
          <w:sz w:val="32"/>
          <w:lang w:val="ro-RO"/>
        </w:rPr>
        <w:t>„</w:t>
      </w:r>
      <w:r w:rsidR="0041397C" w:rsidRPr="00FB700E">
        <w:rPr>
          <w:rFonts w:ascii="Trebuchet MS" w:hAnsi="Trebuchet MS"/>
          <w:sz w:val="32"/>
          <w:lang w:val="ro-RO"/>
        </w:rPr>
        <w:t xml:space="preserve">Modernizarea localităților din cadrul </w:t>
      </w:r>
      <w:proofErr w:type="spellStart"/>
      <w:r w:rsidR="0041397C" w:rsidRPr="00FB700E">
        <w:rPr>
          <w:rFonts w:ascii="Trebuchet MS" w:hAnsi="Trebuchet MS"/>
          <w:sz w:val="32"/>
          <w:lang w:val="ro-RO"/>
        </w:rPr>
        <w:t>GAL</w:t>
      </w:r>
      <w:r w:rsidR="003266CC" w:rsidRPr="00FB700E">
        <w:rPr>
          <w:rFonts w:ascii="Arial" w:hAnsi="Arial" w:cs="Arial"/>
          <w:sz w:val="32"/>
          <w:lang w:val="ro-RO"/>
        </w:rPr>
        <w:t>ˮ</w:t>
      </w:r>
      <w:proofErr w:type="spellEnd"/>
    </w:p>
    <w:p w14:paraId="50F182DE" w14:textId="1B909694" w:rsidR="00322B93" w:rsidRPr="00FB700E" w:rsidRDefault="00AA0299" w:rsidP="00637D69">
      <w:pPr>
        <w:tabs>
          <w:tab w:val="left" w:pos="9923"/>
        </w:tabs>
        <w:jc w:val="center"/>
        <w:rPr>
          <w:rFonts w:ascii="Trebuchet MS" w:hAnsi="Trebuchet MS"/>
          <w:b/>
          <w:i/>
          <w:sz w:val="28"/>
          <w:lang w:val="ro-RO"/>
        </w:rPr>
      </w:pPr>
      <w:r w:rsidRPr="00FB700E">
        <w:rPr>
          <w:rFonts w:ascii="Trebuchet MS" w:hAnsi="Trebuchet MS"/>
          <w:b/>
          <w:i/>
          <w:sz w:val="28"/>
          <w:lang w:val="ro-RO"/>
        </w:rPr>
        <w:t>Versiunea</w:t>
      </w:r>
      <w:r w:rsidR="007472D9" w:rsidRPr="00FB700E">
        <w:rPr>
          <w:rFonts w:ascii="Trebuchet MS" w:hAnsi="Trebuchet MS"/>
          <w:b/>
          <w:i/>
          <w:sz w:val="28"/>
          <w:lang w:val="ro-RO"/>
        </w:rPr>
        <w:t xml:space="preserve"> </w:t>
      </w:r>
      <w:r w:rsidR="00CE1074" w:rsidRPr="00FB700E">
        <w:rPr>
          <w:rFonts w:ascii="Trebuchet MS" w:hAnsi="Trebuchet MS"/>
          <w:b/>
          <w:i/>
          <w:sz w:val="28"/>
          <w:lang w:val="ro-RO"/>
        </w:rPr>
        <w:t>–</w:t>
      </w:r>
      <w:r w:rsidR="007472D9" w:rsidRPr="00FB700E">
        <w:rPr>
          <w:rFonts w:ascii="Trebuchet MS" w:hAnsi="Trebuchet MS"/>
          <w:b/>
          <w:i/>
          <w:sz w:val="28"/>
          <w:lang w:val="ro-RO"/>
        </w:rPr>
        <w:t xml:space="preserve"> </w:t>
      </w:r>
      <w:del w:id="0" w:author="M P" w:date="2025-01-13T12:08:00Z" w16du:dateUtc="2025-01-13T10:08:00Z">
        <w:r w:rsidR="000C293A" w:rsidDel="00F03CF9">
          <w:rPr>
            <w:rFonts w:ascii="Trebuchet MS" w:hAnsi="Trebuchet MS"/>
            <w:b/>
            <w:i/>
            <w:color w:val="FF0000"/>
            <w:sz w:val="28"/>
            <w:lang w:val="ro-RO"/>
          </w:rPr>
          <w:delText xml:space="preserve">Decembrie </w:delText>
        </w:r>
        <w:r w:rsidR="000C293A" w:rsidRPr="000F3C81" w:rsidDel="00F03CF9">
          <w:rPr>
            <w:rFonts w:ascii="Trebuchet MS" w:hAnsi="Trebuchet MS"/>
            <w:b/>
            <w:i/>
            <w:color w:val="FF0000"/>
            <w:sz w:val="28"/>
            <w:lang w:val="ro-RO"/>
          </w:rPr>
          <w:delText xml:space="preserve"> </w:delText>
        </w:r>
        <w:r w:rsidR="006A3754" w:rsidRPr="000F3C81" w:rsidDel="00F03CF9">
          <w:rPr>
            <w:rFonts w:ascii="Trebuchet MS" w:hAnsi="Trebuchet MS"/>
            <w:b/>
            <w:i/>
            <w:color w:val="FF0000"/>
            <w:sz w:val="28"/>
            <w:lang w:val="ro-RO"/>
          </w:rPr>
          <w:delText>202</w:delText>
        </w:r>
        <w:r w:rsidR="006A3754" w:rsidDel="00F03CF9">
          <w:rPr>
            <w:rFonts w:ascii="Trebuchet MS" w:hAnsi="Trebuchet MS"/>
            <w:b/>
            <w:i/>
            <w:color w:val="FF0000"/>
            <w:sz w:val="28"/>
            <w:lang w:val="ro-RO"/>
          </w:rPr>
          <w:delText>4</w:delText>
        </w:r>
      </w:del>
      <w:ins w:id="1" w:author="M P" w:date="2025-01-13T12:08:00Z" w16du:dateUtc="2025-01-13T10:08:00Z">
        <w:r w:rsidR="00F03CF9">
          <w:rPr>
            <w:rFonts w:ascii="Trebuchet MS" w:hAnsi="Trebuchet MS"/>
            <w:b/>
            <w:i/>
            <w:color w:val="FF0000"/>
            <w:sz w:val="28"/>
            <w:lang w:val="ro-RO"/>
          </w:rPr>
          <w:t>Ianuarie 2025</w:t>
        </w:r>
      </w:ins>
    </w:p>
    <w:p w14:paraId="5C365C02" w14:textId="77777777" w:rsidR="00322B93" w:rsidRPr="00FB700E" w:rsidRDefault="00322B93" w:rsidP="00B95ADD">
      <w:pPr>
        <w:pStyle w:val="BodyText"/>
        <w:tabs>
          <w:tab w:val="left" w:pos="9923"/>
        </w:tabs>
        <w:spacing w:before="0"/>
        <w:ind w:left="0"/>
        <w:rPr>
          <w:rFonts w:ascii="Trebuchet MS" w:hAnsi="Trebuchet MS"/>
          <w:b/>
          <w:lang w:val="ro-RO"/>
        </w:rPr>
      </w:pPr>
    </w:p>
    <w:p w14:paraId="2C749F01" w14:textId="77777777" w:rsidR="00322B93" w:rsidRPr="00FB700E" w:rsidRDefault="00322B93" w:rsidP="00B95ADD">
      <w:pPr>
        <w:pStyle w:val="BodyText"/>
        <w:tabs>
          <w:tab w:val="left" w:pos="9923"/>
        </w:tabs>
        <w:spacing w:before="0"/>
        <w:ind w:left="0"/>
        <w:rPr>
          <w:rFonts w:ascii="Trebuchet MS" w:hAnsi="Trebuchet MS"/>
          <w:b/>
          <w:sz w:val="34"/>
          <w:lang w:val="ro-RO"/>
        </w:rPr>
      </w:pPr>
    </w:p>
    <w:p w14:paraId="1104C0E2" w14:textId="65DA8557" w:rsidR="00322B93" w:rsidRPr="00FB700E" w:rsidRDefault="000F3C81" w:rsidP="003266CC">
      <w:pPr>
        <w:pStyle w:val="BodyText"/>
        <w:tabs>
          <w:tab w:val="left" w:pos="9923"/>
        </w:tabs>
        <w:spacing w:before="0"/>
        <w:ind w:left="0"/>
        <w:jc w:val="both"/>
        <w:rPr>
          <w:rFonts w:ascii="Trebuchet MS" w:hAnsi="Trebuchet MS"/>
          <w:lang w:val="ro-RO"/>
        </w:rPr>
      </w:pPr>
      <w:r>
        <w:rPr>
          <w:rFonts w:ascii="Trebuchet MS" w:hAnsi="Trebuchet MS"/>
          <w:b/>
          <w:lang w:val="ro-RO"/>
        </w:rPr>
        <w:t xml:space="preserve">    </w:t>
      </w:r>
      <w:r w:rsidR="000350D7" w:rsidRPr="00FB700E">
        <w:rPr>
          <w:rFonts w:ascii="Trebuchet MS" w:hAnsi="Trebuchet MS"/>
          <w:b/>
          <w:lang w:val="ro-RO"/>
        </w:rPr>
        <w:t>Ghidul</w:t>
      </w:r>
      <w:r w:rsidR="007472D9" w:rsidRPr="00FB700E">
        <w:rPr>
          <w:rFonts w:ascii="Trebuchet MS" w:hAnsi="Trebuchet MS"/>
          <w:b/>
          <w:lang w:val="ro-RO"/>
        </w:rPr>
        <w:t xml:space="preserve"> </w:t>
      </w:r>
      <w:r w:rsidR="000350D7" w:rsidRPr="00FB700E">
        <w:rPr>
          <w:rFonts w:ascii="Trebuchet MS" w:hAnsi="Trebuchet MS"/>
          <w:b/>
          <w:lang w:val="ro-RO"/>
        </w:rPr>
        <w:t>Solicitantului</w:t>
      </w:r>
      <w:r w:rsidR="007472D9" w:rsidRPr="00FB700E">
        <w:rPr>
          <w:rFonts w:ascii="Trebuchet MS" w:hAnsi="Trebuchet MS"/>
          <w:lang w:val="ro-RO"/>
        </w:rPr>
        <w:t xml:space="preserve"> </w:t>
      </w:r>
      <w:r w:rsidR="000350D7" w:rsidRPr="00FB700E">
        <w:rPr>
          <w:rFonts w:ascii="Trebuchet MS" w:hAnsi="Trebuchet MS"/>
          <w:lang w:val="ro-RO"/>
        </w:rPr>
        <w:t>este</w:t>
      </w:r>
      <w:r w:rsidR="007472D9" w:rsidRPr="00FB700E">
        <w:rPr>
          <w:rFonts w:ascii="Trebuchet MS" w:hAnsi="Trebuchet MS"/>
          <w:lang w:val="ro-RO"/>
        </w:rPr>
        <w:t xml:space="preserve"> </w:t>
      </w:r>
      <w:r w:rsidR="000350D7" w:rsidRPr="00FB700E">
        <w:rPr>
          <w:rFonts w:ascii="Trebuchet MS" w:hAnsi="Trebuchet MS"/>
          <w:lang w:val="ro-RO"/>
        </w:rPr>
        <w:t>un</w:t>
      </w:r>
      <w:r w:rsidR="007472D9" w:rsidRPr="00FB700E">
        <w:rPr>
          <w:rFonts w:ascii="Trebuchet MS" w:hAnsi="Trebuchet MS"/>
          <w:lang w:val="ro-RO"/>
        </w:rPr>
        <w:t xml:space="preserve"> </w:t>
      </w:r>
      <w:r w:rsidR="000350D7" w:rsidRPr="00FB700E">
        <w:rPr>
          <w:rFonts w:ascii="Trebuchet MS" w:hAnsi="Trebuchet MS"/>
          <w:lang w:val="ro-RO"/>
        </w:rPr>
        <w:t>material</w:t>
      </w:r>
      <w:r w:rsidR="007472D9" w:rsidRPr="00FB700E">
        <w:rPr>
          <w:rFonts w:ascii="Trebuchet MS" w:hAnsi="Trebuchet MS"/>
          <w:lang w:val="ro-RO"/>
        </w:rPr>
        <w:t xml:space="preserve"> </w:t>
      </w:r>
      <w:r w:rsidR="000350D7" w:rsidRPr="00FB700E">
        <w:rPr>
          <w:rFonts w:ascii="Trebuchet MS" w:hAnsi="Trebuchet MS"/>
          <w:lang w:val="ro-RO"/>
        </w:rPr>
        <w:t>de</w:t>
      </w:r>
      <w:r w:rsidR="007472D9" w:rsidRPr="00FB700E">
        <w:rPr>
          <w:rFonts w:ascii="Trebuchet MS" w:hAnsi="Trebuchet MS"/>
          <w:lang w:val="ro-RO"/>
        </w:rPr>
        <w:t xml:space="preserve"> </w:t>
      </w:r>
      <w:r w:rsidR="000350D7" w:rsidRPr="00FB700E">
        <w:rPr>
          <w:rFonts w:ascii="Trebuchet MS" w:hAnsi="Trebuchet MS"/>
          <w:lang w:val="ro-RO"/>
        </w:rPr>
        <w:t>informare</w:t>
      </w:r>
      <w:r w:rsidR="007472D9" w:rsidRPr="00FB700E">
        <w:rPr>
          <w:rFonts w:ascii="Trebuchet MS" w:hAnsi="Trebuchet MS"/>
          <w:lang w:val="ro-RO"/>
        </w:rPr>
        <w:t xml:space="preserve"> </w:t>
      </w:r>
      <w:r w:rsidR="000350D7" w:rsidRPr="00FB700E">
        <w:rPr>
          <w:rFonts w:ascii="Trebuchet MS" w:hAnsi="Trebuchet MS"/>
          <w:lang w:val="ro-RO"/>
        </w:rPr>
        <w:t>tehnică</w:t>
      </w:r>
      <w:r w:rsidR="007472D9" w:rsidRPr="00FB700E">
        <w:rPr>
          <w:rFonts w:ascii="Trebuchet MS" w:hAnsi="Trebuchet MS"/>
          <w:lang w:val="ro-RO"/>
        </w:rPr>
        <w:t xml:space="preserve"> </w:t>
      </w:r>
      <w:r w:rsidR="000350D7" w:rsidRPr="00FB700E">
        <w:rPr>
          <w:rFonts w:ascii="Trebuchet MS" w:hAnsi="Trebuchet MS"/>
          <w:lang w:val="ro-RO"/>
        </w:rPr>
        <w:t>a</w:t>
      </w:r>
      <w:r w:rsidR="007472D9" w:rsidRPr="00FB700E">
        <w:rPr>
          <w:rFonts w:ascii="Trebuchet MS" w:hAnsi="Trebuchet MS"/>
          <w:lang w:val="ro-RO"/>
        </w:rPr>
        <w:t xml:space="preserve"> </w:t>
      </w:r>
      <w:r w:rsidR="000350D7" w:rsidRPr="00FB700E">
        <w:rPr>
          <w:rFonts w:ascii="Trebuchet MS" w:hAnsi="Trebuchet MS"/>
          <w:lang w:val="ro-RO"/>
        </w:rPr>
        <w:t>potențialilor</w:t>
      </w:r>
      <w:r w:rsidR="007472D9" w:rsidRPr="00FB700E">
        <w:rPr>
          <w:rFonts w:ascii="Trebuchet MS" w:hAnsi="Trebuchet MS"/>
          <w:lang w:val="ro-RO"/>
        </w:rPr>
        <w:t xml:space="preserve"> </w:t>
      </w:r>
      <w:r w:rsidR="000350D7" w:rsidRPr="00FB700E">
        <w:rPr>
          <w:rFonts w:ascii="Trebuchet MS" w:hAnsi="Trebuchet MS"/>
          <w:lang w:val="ro-RO"/>
        </w:rPr>
        <w:t>beneficiari</w:t>
      </w:r>
      <w:r w:rsidR="007472D9" w:rsidRPr="00FB700E">
        <w:rPr>
          <w:rFonts w:ascii="Trebuchet MS" w:hAnsi="Trebuchet MS"/>
          <w:lang w:val="ro-RO"/>
        </w:rPr>
        <w:t xml:space="preserve"> </w:t>
      </w:r>
      <w:r w:rsidR="000350D7" w:rsidRPr="00FB700E">
        <w:rPr>
          <w:rFonts w:ascii="Trebuchet MS" w:hAnsi="Trebuchet MS"/>
          <w:lang w:val="ro-RO"/>
        </w:rPr>
        <w:t>ai</w:t>
      </w:r>
      <w:r w:rsidR="007472D9" w:rsidRPr="00FB700E">
        <w:rPr>
          <w:rFonts w:ascii="Trebuchet MS" w:hAnsi="Trebuchet MS"/>
          <w:lang w:val="ro-RO"/>
        </w:rPr>
        <w:t xml:space="preserve"> </w:t>
      </w:r>
      <w:r w:rsidR="001E51CC" w:rsidRPr="00FB700E">
        <w:rPr>
          <w:rFonts w:ascii="Trebuchet MS" w:hAnsi="Trebuchet MS"/>
          <w:lang w:val="ro-RO"/>
        </w:rPr>
        <w:t>finanțărilor</w:t>
      </w:r>
      <w:r w:rsidR="007472D9" w:rsidRPr="00FB700E">
        <w:rPr>
          <w:rFonts w:ascii="Trebuchet MS" w:hAnsi="Trebuchet MS"/>
          <w:lang w:val="ro-RO"/>
        </w:rPr>
        <w:t xml:space="preserve"> </w:t>
      </w:r>
      <w:r w:rsidR="001E51CC" w:rsidRPr="00FB700E">
        <w:rPr>
          <w:rFonts w:ascii="Trebuchet MS" w:hAnsi="Trebuchet MS"/>
          <w:lang w:val="ro-RO"/>
        </w:rPr>
        <w:t>din</w:t>
      </w:r>
      <w:r w:rsidR="007472D9" w:rsidRPr="00FB700E">
        <w:rPr>
          <w:rFonts w:ascii="Trebuchet MS" w:hAnsi="Trebuchet MS"/>
          <w:lang w:val="ro-RO"/>
        </w:rPr>
        <w:t xml:space="preserve"> </w:t>
      </w:r>
      <w:r w:rsidR="000350D7" w:rsidRPr="00FB700E">
        <w:rPr>
          <w:rFonts w:ascii="Trebuchet MS" w:hAnsi="Trebuchet MS"/>
          <w:lang w:val="ro-RO"/>
        </w:rPr>
        <w:t>Fondului</w:t>
      </w:r>
      <w:r w:rsidR="007472D9" w:rsidRPr="00FB700E">
        <w:rPr>
          <w:rFonts w:ascii="Trebuchet MS" w:hAnsi="Trebuchet MS"/>
          <w:lang w:val="ro-RO"/>
        </w:rPr>
        <w:t xml:space="preserve"> </w:t>
      </w:r>
      <w:r w:rsidR="000350D7" w:rsidRPr="00FB700E">
        <w:rPr>
          <w:rFonts w:ascii="Trebuchet MS" w:hAnsi="Trebuchet MS"/>
          <w:lang w:val="ro-RO"/>
        </w:rPr>
        <w:t>European</w:t>
      </w:r>
      <w:r w:rsidR="007472D9" w:rsidRPr="00FB700E">
        <w:rPr>
          <w:rFonts w:ascii="Trebuchet MS" w:hAnsi="Trebuchet MS"/>
          <w:lang w:val="ro-RO"/>
        </w:rPr>
        <w:t xml:space="preserve"> </w:t>
      </w:r>
      <w:r w:rsidR="000350D7" w:rsidRPr="00FB700E">
        <w:rPr>
          <w:rFonts w:ascii="Trebuchet MS" w:hAnsi="Trebuchet MS"/>
          <w:lang w:val="ro-RO"/>
        </w:rPr>
        <w:t>Agricol</w:t>
      </w:r>
      <w:r w:rsidR="007472D9" w:rsidRPr="00FB700E">
        <w:rPr>
          <w:rFonts w:ascii="Trebuchet MS" w:hAnsi="Trebuchet MS"/>
          <w:lang w:val="ro-RO"/>
        </w:rPr>
        <w:t xml:space="preserve"> </w:t>
      </w:r>
      <w:r w:rsidR="000350D7" w:rsidRPr="00FB700E">
        <w:rPr>
          <w:rFonts w:ascii="Trebuchet MS" w:hAnsi="Trebuchet MS"/>
          <w:lang w:val="ro-RO"/>
        </w:rPr>
        <w:t>pentru</w:t>
      </w:r>
      <w:r w:rsidR="007472D9" w:rsidRPr="00FB700E">
        <w:rPr>
          <w:rFonts w:ascii="Trebuchet MS" w:hAnsi="Trebuchet MS"/>
          <w:lang w:val="ro-RO"/>
        </w:rPr>
        <w:t xml:space="preserve"> </w:t>
      </w:r>
      <w:r w:rsidR="000350D7" w:rsidRPr="00FB700E">
        <w:rPr>
          <w:rFonts w:ascii="Trebuchet MS" w:hAnsi="Trebuchet MS"/>
          <w:lang w:val="ro-RO"/>
        </w:rPr>
        <w:t>Dezvoltare</w:t>
      </w:r>
      <w:r w:rsidR="007472D9" w:rsidRPr="00FB700E">
        <w:rPr>
          <w:rFonts w:ascii="Trebuchet MS" w:hAnsi="Trebuchet MS"/>
          <w:lang w:val="ro-RO"/>
        </w:rPr>
        <w:t xml:space="preserve"> </w:t>
      </w:r>
      <w:r w:rsidR="000350D7" w:rsidRPr="00FB700E">
        <w:rPr>
          <w:rFonts w:ascii="Trebuchet MS" w:hAnsi="Trebuchet MS"/>
          <w:lang w:val="ro-RO"/>
        </w:rPr>
        <w:t>Rurală</w:t>
      </w:r>
      <w:r w:rsidR="007472D9" w:rsidRPr="00FB700E">
        <w:rPr>
          <w:rFonts w:ascii="Trebuchet MS" w:hAnsi="Trebuchet MS"/>
          <w:lang w:val="ro-RO"/>
        </w:rPr>
        <w:t xml:space="preserve"> </w:t>
      </w:r>
      <w:r w:rsidR="000350D7" w:rsidRPr="00FB700E">
        <w:rPr>
          <w:rFonts w:ascii="Trebuchet MS" w:hAnsi="Trebuchet MS"/>
          <w:lang w:val="ro-RO"/>
        </w:rPr>
        <w:t>(FEADR)</w:t>
      </w:r>
      <w:r w:rsidR="007472D9" w:rsidRPr="00FB700E">
        <w:rPr>
          <w:rFonts w:ascii="Trebuchet MS" w:hAnsi="Trebuchet MS"/>
          <w:lang w:val="ro-RO"/>
        </w:rPr>
        <w:t xml:space="preserve"> </w:t>
      </w:r>
      <w:r w:rsidR="004201C2" w:rsidRPr="00FB700E">
        <w:rPr>
          <w:rFonts w:ascii="Trebuchet MS" w:hAnsi="Trebuchet MS"/>
          <w:lang w:val="ro-RO"/>
        </w:rPr>
        <w:t>implementat</w:t>
      </w:r>
      <w:r w:rsidR="007472D9" w:rsidRPr="00FB700E">
        <w:rPr>
          <w:rFonts w:ascii="Trebuchet MS" w:hAnsi="Trebuchet MS"/>
          <w:lang w:val="ro-RO"/>
        </w:rPr>
        <w:t xml:space="preserve"> </w:t>
      </w:r>
      <w:r w:rsidR="004201C2" w:rsidRPr="00FB700E">
        <w:rPr>
          <w:rFonts w:ascii="Trebuchet MS" w:hAnsi="Trebuchet MS"/>
          <w:lang w:val="ro-RO"/>
        </w:rPr>
        <w:t>prin</w:t>
      </w:r>
      <w:r w:rsidR="007472D9" w:rsidRPr="00FB700E">
        <w:rPr>
          <w:rFonts w:ascii="Trebuchet MS" w:hAnsi="Trebuchet MS"/>
          <w:lang w:val="ro-RO"/>
        </w:rPr>
        <w:t xml:space="preserve"> </w:t>
      </w:r>
      <w:r w:rsidR="004201C2" w:rsidRPr="00FB700E">
        <w:rPr>
          <w:rFonts w:ascii="Trebuchet MS" w:hAnsi="Trebuchet MS"/>
          <w:lang w:val="ro-RO"/>
        </w:rPr>
        <w:t>Programul</w:t>
      </w:r>
      <w:r w:rsidR="007472D9" w:rsidRPr="00FB700E">
        <w:rPr>
          <w:rFonts w:ascii="Trebuchet MS" w:hAnsi="Trebuchet MS"/>
          <w:lang w:val="ro-RO"/>
        </w:rPr>
        <w:t xml:space="preserve"> </w:t>
      </w:r>
      <w:r w:rsidR="004201C2" w:rsidRPr="00FB700E">
        <w:rPr>
          <w:rFonts w:ascii="Trebuchet MS" w:hAnsi="Trebuchet MS"/>
          <w:lang w:val="ro-RO"/>
        </w:rPr>
        <w:t>Național</w:t>
      </w:r>
      <w:r w:rsidR="007472D9" w:rsidRPr="00FB700E">
        <w:rPr>
          <w:rFonts w:ascii="Trebuchet MS" w:hAnsi="Trebuchet MS"/>
          <w:lang w:val="ro-RO"/>
        </w:rPr>
        <w:t xml:space="preserve"> </w:t>
      </w:r>
      <w:r w:rsidR="004201C2" w:rsidRPr="00FB700E">
        <w:rPr>
          <w:rFonts w:ascii="Trebuchet MS" w:hAnsi="Trebuchet MS"/>
          <w:lang w:val="ro-RO"/>
        </w:rPr>
        <w:t>de</w:t>
      </w:r>
      <w:r w:rsidR="007472D9" w:rsidRPr="00FB700E">
        <w:rPr>
          <w:rFonts w:ascii="Trebuchet MS" w:hAnsi="Trebuchet MS"/>
          <w:lang w:val="ro-RO"/>
        </w:rPr>
        <w:t xml:space="preserve"> </w:t>
      </w:r>
      <w:r w:rsidR="004201C2" w:rsidRPr="00FB700E">
        <w:rPr>
          <w:rFonts w:ascii="Trebuchet MS" w:hAnsi="Trebuchet MS"/>
          <w:lang w:val="ro-RO"/>
        </w:rPr>
        <w:t>Dezvoltare</w:t>
      </w:r>
      <w:r w:rsidR="007472D9" w:rsidRPr="00FB700E">
        <w:rPr>
          <w:rFonts w:ascii="Trebuchet MS" w:hAnsi="Trebuchet MS"/>
          <w:lang w:val="ro-RO"/>
        </w:rPr>
        <w:t xml:space="preserve"> </w:t>
      </w:r>
      <w:r w:rsidR="004201C2" w:rsidRPr="00FB700E">
        <w:rPr>
          <w:rFonts w:ascii="Trebuchet MS" w:hAnsi="Trebuchet MS"/>
          <w:lang w:val="ro-RO"/>
        </w:rPr>
        <w:t>Rurală</w:t>
      </w:r>
      <w:r w:rsidR="007472D9" w:rsidRPr="00FB700E">
        <w:rPr>
          <w:rFonts w:ascii="Trebuchet MS" w:hAnsi="Trebuchet MS"/>
          <w:lang w:val="ro-RO"/>
        </w:rPr>
        <w:t xml:space="preserve"> </w:t>
      </w:r>
      <w:r w:rsidR="004201C2" w:rsidRPr="00FB700E">
        <w:rPr>
          <w:rFonts w:ascii="Trebuchet MS" w:hAnsi="Trebuchet MS"/>
          <w:lang w:val="ro-RO"/>
        </w:rPr>
        <w:t>(PNDR)</w:t>
      </w:r>
      <w:r w:rsidR="007472D9" w:rsidRPr="00FB700E">
        <w:rPr>
          <w:rFonts w:ascii="Trebuchet MS" w:hAnsi="Trebuchet MS"/>
          <w:lang w:val="ro-RO"/>
        </w:rPr>
        <w:t xml:space="preserve"> </w:t>
      </w:r>
      <w:r w:rsidR="004201C2" w:rsidRPr="00FB700E">
        <w:rPr>
          <w:rFonts w:ascii="Trebuchet MS" w:hAnsi="Trebuchet MS"/>
          <w:lang w:val="ro-RO"/>
        </w:rPr>
        <w:t>2014-2020</w:t>
      </w:r>
      <w:r w:rsidR="007472D9" w:rsidRPr="00FB700E">
        <w:rPr>
          <w:rFonts w:ascii="Trebuchet MS" w:hAnsi="Trebuchet MS"/>
          <w:lang w:val="ro-RO"/>
        </w:rPr>
        <w:t xml:space="preserve"> </w:t>
      </w:r>
      <w:r w:rsidR="00EB76CD" w:rsidRPr="00FB700E">
        <w:rPr>
          <w:rFonts w:ascii="Trebuchet MS" w:hAnsi="Trebuchet MS"/>
          <w:lang w:val="ro-RO"/>
        </w:rPr>
        <w:t>-</w:t>
      </w:r>
      <w:r w:rsidR="007472D9" w:rsidRPr="00FB700E">
        <w:rPr>
          <w:rFonts w:ascii="Trebuchet MS" w:hAnsi="Trebuchet MS"/>
          <w:lang w:val="ro-RO"/>
        </w:rPr>
        <w:t xml:space="preserve"> </w:t>
      </w:r>
      <w:r w:rsidR="00885C52" w:rsidRPr="00FB700E">
        <w:rPr>
          <w:rFonts w:ascii="Trebuchet MS" w:hAnsi="Trebuchet MS"/>
          <w:lang w:val="ro-RO"/>
        </w:rPr>
        <w:t>măsura</w:t>
      </w:r>
      <w:r w:rsidR="007472D9" w:rsidRPr="00FB700E">
        <w:rPr>
          <w:rFonts w:ascii="Trebuchet MS" w:hAnsi="Trebuchet MS"/>
          <w:lang w:val="ro-RO"/>
        </w:rPr>
        <w:t xml:space="preserve"> </w:t>
      </w:r>
      <w:r w:rsidR="00EB76CD" w:rsidRPr="00FB700E">
        <w:rPr>
          <w:rFonts w:ascii="Trebuchet MS" w:hAnsi="Trebuchet MS"/>
          <w:lang w:val="ro-RO"/>
        </w:rPr>
        <w:t>LEADER</w:t>
      </w:r>
      <w:r w:rsidR="007472D9" w:rsidRPr="00FB700E">
        <w:rPr>
          <w:rFonts w:ascii="Trebuchet MS" w:hAnsi="Trebuchet MS"/>
          <w:lang w:val="ro-RO"/>
        </w:rPr>
        <w:t xml:space="preserve"> </w:t>
      </w:r>
      <w:r w:rsidR="000350D7" w:rsidRPr="00FB700E">
        <w:rPr>
          <w:rFonts w:ascii="Trebuchet MS" w:hAnsi="Trebuchet MS"/>
          <w:lang w:val="ro-RO"/>
        </w:rPr>
        <w:t>și</w:t>
      </w:r>
      <w:r w:rsidR="007472D9" w:rsidRPr="00FB700E">
        <w:rPr>
          <w:rFonts w:ascii="Trebuchet MS" w:hAnsi="Trebuchet MS"/>
          <w:lang w:val="ro-RO"/>
        </w:rPr>
        <w:t xml:space="preserve"> </w:t>
      </w:r>
      <w:r w:rsidR="00EB76CD" w:rsidRPr="00FB700E">
        <w:rPr>
          <w:rFonts w:ascii="Trebuchet MS" w:hAnsi="Trebuchet MS"/>
          <w:lang w:val="ro-RO"/>
        </w:rPr>
        <w:t>se</w:t>
      </w:r>
      <w:r w:rsidR="007472D9" w:rsidRPr="00FB700E">
        <w:rPr>
          <w:rFonts w:ascii="Trebuchet MS" w:hAnsi="Trebuchet MS"/>
          <w:lang w:val="ro-RO"/>
        </w:rPr>
        <w:t xml:space="preserve"> </w:t>
      </w:r>
      <w:r w:rsidR="00EB76CD" w:rsidRPr="00FB700E">
        <w:rPr>
          <w:rFonts w:ascii="Trebuchet MS" w:hAnsi="Trebuchet MS"/>
          <w:lang w:val="ro-RO"/>
        </w:rPr>
        <w:t>constituie</w:t>
      </w:r>
      <w:r w:rsidR="007472D9" w:rsidRPr="00FB700E">
        <w:rPr>
          <w:rFonts w:ascii="Trebuchet MS" w:hAnsi="Trebuchet MS"/>
          <w:lang w:val="ro-RO"/>
        </w:rPr>
        <w:t xml:space="preserve"> </w:t>
      </w:r>
      <w:r w:rsidR="00EB76CD" w:rsidRPr="00FB700E">
        <w:rPr>
          <w:rFonts w:ascii="Trebuchet MS" w:hAnsi="Trebuchet MS"/>
          <w:lang w:val="ro-RO"/>
        </w:rPr>
        <w:t>în</w:t>
      </w:r>
      <w:r w:rsidR="007472D9" w:rsidRPr="00FB700E">
        <w:rPr>
          <w:rFonts w:ascii="Trebuchet MS" w:hAnsi="Trebuchet MS"/>
          <w:lang w:val="ro-RO"/>
        </w:rPr>
        <w:t xml:space="preserve"> </w:t>
      </w:r>
      <w:r w:rsidR="000350D7" w:rsidRPr="00FB700E">
        <w:rPr>
          <w:rFonts w:ascii="Trebuchet MS" w:hAnsi="Trebuchet MS"/>
          <w:lang w:val="ro-RO"/>
        </w:rPr>
        <w:t>suport</w:t>
      </w:r>
      <w:r w:rsidR="007472D9" w:rsidRPr="00FB700E">
        <w:rPr>
          <w:rFonts w:ascii="Trebuchet MS" w:hAnsi="Trebuchet MS"/>
          <w:lang w:val="ro-RO"/>
        </w:rPr>
        <w:t xml:space="preserve"> </w:t>
      </w:r>
      <w:r w:rsidR="000350D7" w:rsidRPr="00FB700E">
        <w:rPr>
          <w:rFonts w:ascii="Trebuchet MS" w:hAnsi="Trebuchet MS"/>
          <w:lang w:val="ro-RO"/>
        </w:rPr>
        <w:t>informativ</w:t>
      </w:r>
      <w:r w:rsidR="007472D9" w:rsidRPr="00FB700E">
        <w:rPr>
          <w:rFonts w:ascii="Trebuchet MS" w:hAnsi="Trebuchet MS"/>
          <w:lang w:val="ro-RO"/>
        </w:rPr>
        <w:t xml:space="preserve"> </w:t>
      </w:r>
      <w:r w:rsidR="000350D7" w:rsidRPr="00FB700E">
        <w:rPr>
          <w:rFonts w:ascii="Trebuchet MS" w:hAnsi="Trebuchet MS"/>
          <w:lang w:val="ro-RO"/>
        </w:rPr>
        <w:t>compl</w:t>
      </w:r>
      <w:r w:rsidR="00F326BD" w:rsidRPr="00FB700E">
        <w:rPr>
          <w:rFonts w:ascii="Trebuchet MS" w:hAnsi="Trebuchet MS"/>
          <w:lang w:val="ro-RO"/>
        </w:rPr>
        <w:t>ex</w:t>
      </w:r>
      <w:r w:rsidR="007472D9" w:rsidRPr="00FB700E">
        <w:rPr>
          <w:rFonts w:ascii="Trebuchet MS" w:hAnsi="Trebuchet MS"/>
          <w:lang w:val="ro-RO"/>
        </w:rPr>
        <w:t xml:space="preserve"> </w:t>
      </w:r>
      <w:r w:rsidR="00F326BD" w:rsidRPr="00FB700E">
        <w:rPr>
          <w:rFonts w:ascii="Trebuchet MS" w:hAnsi="Trebuchet MS"/>
          <w:lang w:val="ro-RO"/>
        </w:rPr>
        <w:t>pentru</w:t>
      </w:r>
      <w:r w:rsidR="007472D9" w:rsidRPr="00FB700E">
        <w:rPr>
          <w:rFonts w:ascii="Trebuchet MS" w:hAnsi="Trebuchet MS"/>
          <w:lang w:val="ro-RO"/>
        </w:rPr>
        <w:t xml:space="preserve"> </w:t>
      </w:r>
      <w:r w:rsidR="00F326BD" w:rsidRPr="00FB700E">
        <w:rPr>
          <w:rFonts w:ascii="Trebuchet MS" w:hAnsi="Trebuchet MS"/>
          <w:lang w:val="ro-RO"/>
        </w:rPr>
        <w:t>întocmirea</w:t>
      </w:r>
      <w:r w:rsidR="007472D9" w:rsidRPr="00FB700E">
        <w:rPr>
          <w:rFonts w:ascii="Trebuchet MS" w:hAnsi="Trebuchet MS"/>
          <w:lang w:val="ro-RO"/>
        </w:rPr>
        <w:t xml:space="preserve"> </w:t>
      </w:r>
      <w:r w:rsidR="00F326BD" w:rsidRPr="00FB700E">
        <w:rPr>
          <w:rFonts w:ascii="Trebuchet MS" w:hAnsi="Trebuchet MS"/>
          <w:lang w:val="ro-RO"/>
        </w:rPr>
        <w:t>proiectelor</w:t>
      </w:r>
      <w:r w:rsidR="007472D9" w:rsidRPr="00FB700E">
        <w:rPr>
          <w:rFonts w:ascii="Trebuchet MS" w:hAnsi="Trebuchet MS"/>
          <w:lang w:val="ro-RO"/>
        </w:rPr>
        <w:t xml:space="preserve"> </w:t>
      </w:r>
      <w:r w:rsidR="000350D7" w:rsidRPr="00FB700E">
        <w:rPr>
          <w:rFonts w:ascii="Trebuchet MS" w:hAnsi="Trebuchet MS"/>
          <w:lang w:val="ro-RO"/>
        </w:rPr>
        <w:t>conform</w:t>
      </w:r>
      <w:r w:rsidR="007472D9" w:rsidRPr="00FB700E">
        <w:rPr>
          <w:rFonts w:ascii="Trebuchet MS" w:hAnsi="Trebuchet MS"/>
          <w:lang w:val="ro-RO"/>
        </w:rPr>
        <w:t xml:space="preserve"> </w:t>
      </w:r>
      <w:r w:rsidR="000350D7" w:rsidRPr="00FB700E">
        <w:rPr>
          <w:rFonts w:ascii="Trebuchet MS" w:hAnsi="Trebuchet MS"/>
          <w:lang w:val="ro-RO"/>
        </w:rPr>
        <w:t>cerințelor</w:t>
      </w:r>
      <w:r w:rsidR="007472D9" w:rsidRPr="00FB700E">
        <w:rPr>
          <w:rFonts w:ascii="Trebuchet MS" w:hAnsi="Trebuchet MS"/>
          <w:lang w:val="ro-RO"/>
        </w:rPr>
        <w:t xml:space="preserve"> </w:t>
      </w:r>
      <w:r w:rsidR="004201C2" w:rsidRPr="00FB700E">
        <w:rPr>
          <w:rFonts w:ascii="Trebuchet MS" w:hAnsi="Trebuchet MS"/>
          <w:lang w:val="ro-RO"/>
        </w:rPr>
        <w:t>PNDR</w:t>
      </w:r>
      <w:r w:rsidR="007472D9" w:rsidRPr="00FB700E">
        <w:rPr>
          <w:rFonts w:ascii="Trebuchet MS" w:hAnsi="Trebuchet MS"/>
          <w:lang w:val="ro-RO"/>
        </w:rPr>
        <w:t xml:space="preserve"> </w:t>
      </w:r>
      <w:r w:rsidR="00330C7B" w:rsidRPr="00FB700E">
        <w:rPr>
          <w:rFonts w:ascii="Trebuchet MS" w:hAnsi="Trebuchet MS"/>
          <w:lang w:val="ro-RO"/>
        </w:rPr>
        <w:t>2014-2020</w:t>
      </w:r>
      <w:r w:rsidR="007472D9" w:rsidRPr="00FB700E">
        <w:rPr>
          <w:rFonts w:ascii="Trebuchet MS" w:hAnsi="Trebuchet MS"/>
          <w:lang w:val="ro-RO"/>
        </w:rPr>
        <w:t xml:space="preserve"> </w:t>
      </w:r>
      <w:r w:rsidR="004201C2" w:rsidRPr="00FB700E">
        <w:rPr>
          <w:rFonts w:ascii="Trebuchet MS" w:hAnsi="Trebuchet MS"/>
          <w:lang w:val="ro-RO"/>
        </w:rPr>
        <w:t>și</w:t>
      </w:r>
      <w:r w:rsidR="007472D9" w:rsidRPr="00FB700E">
        <w:rPr>
          <w:rFonts w:ascii="Trebuchet MS" w:hAnsi="Trebuchet MS"/>
          <w:lang w:val="ro-RO"/>
        </w:rPr>
        <w:t xml:space="preserve"> </w:t>
      </w:r>
      <w:r w:rsidR="000350D7" w:rsidRPr="00FB700E">
        <w:rPr>
          <w:rFonts w:ascii="Trebuchet MS" w:hAnsi="Trebuchet MS"/>
          <w:lang w:val="ro-RO"/>
        </w:rPr>
        <w:t>Strategiei</w:t>
      </w:r>
      <w:r w:rsidR="007472D9" w:rsidRPr="00FB700E">
        <w:rPr>
          <w:rFonts w:ascii="Trebuchet MS" w:hAnsi="Trebuchet MS"/>
          <w:lang w:val="ro-RO"/>
        </w:rPr>
        <w:t xml:space="preserve"> </w:t>
      </w:r>
      <w:r w:rsidR="000350D7" w:rsidRPr="00FB700E">
        <w:rPr>
          <w:rFonts w:ascii="Trebuchet MS" w:hAnsi="Trebuchet MS"/>
          <w:lang w:val="ro-RO"/>
        </w:rPr>
        <w:t>de</w:t>
      </w:r>
      <w:r w:rsidR="007472D9" w:rsidRPr="00FB700E">
        <w:rPr>
          <w:rFonts w:ascii="Trebuchet MS" w:hAnsi="Trebuchet MS"/>
          <w:lang w:val="ro-RO"/>
        </w:rPr>
        <w:t xml:space="preserve"> </w:t>
      </w:r>
      <w:r w:rsidR="000350D7" w:rsidRPr="00FB700E">
        <w:rPr>
          <w:rFonts w:ascii="Trebuchet MS" w:hAnsi="Trebuchet MS"/>
          <w:lang w:val="ro-RO"/>
        </w:rPr>
        <w:t>Dezvoltare</w:t>
      </w:r>
      <w:r w:rsidR="007472D9" w:rsidRPr="00FB700E">
        <w:rPr>
          <w:rFonts w:ascii="Trebuchet MS" w:hAnsi="Trebuchet MS"/>
          <w:lang w:val="ro-RO"/>
        </w:rPr>
        <w:t xml:space="preserve"> </w:t>
      </w:r>
      <w:r w:rsidR="000350D7" w:rsidRPr="00FB700E">
        <w:rPr>
          <w:rFonts w:ascii="Trebuchet MS" w:hAnsi="Trebuchet MS"/>
          <w:lang w:val="ro-RO"/>
        </w:rPr>
        <w:t>Locală</w:t>
      </w:r>
      <w:r w:rsidR="007472D9" w:rsidRPr="00FB700E">
        <w:rPr>
          <w:rFonts w:ascii="Trebuchet MS" w:hAnsi="Trebuchet MS"/>
          <w:lang w:val="ro-RO"/>
        </w:rPr>
        <w:t xml:space="preserve"> </w:t>
      </w:r>
      <w:r w:rsidR="00330C7B"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lang w:val="ro-RO"/>
        </w:rPr>
        <w:t>SUDUL GORJULUI</w:t>
      </w:r>
      <w:r w:rsidR="001F24D5" w:rsidRPr="00FB700E">
        <w:rPr>
          <w:rFonts w:ascii="Trebuchet MS" w:hAnsi="Trebuchet MS"/>
          <w:lang w:val="ro-RO"/>
        </w:rPr>
        <w:t xml:space="preserve"> </w:t>
      </w:r>
      <w:r w:rsidR="000350D7" w:rsidRPr="00FB700E">
        <w:rPr>
          <w:rFonts w:ascii="Trebuchet MS" w:hAnsi="Trebuchet MS"/>
          <w:lang w:val="ro-RO"/>
        </w:rPr>
        <w:t>2014-2020.</w:t>
      </w:r>
    </w:p>
    <w:p w14:paraId="7E685791" w14:textId="77777777" w:rsidR="002824DA" w:rsidRPr="00FB700E" w:rsidRDefault="000350D7" w:rsidP="003266CC">
      <w:pPr>
        <w:pStyle w:val="BodyText"/>
        <w:tabs>
          <w:tab w:val="left" w:pos="9923"/>
        </w:tabs>
        <w:spacing w:before="0"/>
        <w:ind w:left="0"/>
        <w:jc w:val="both"/>
        <w:rPr>
          <w:rFonts w:ascii="Trebuchet MS" w:hAnsi="Trebuchet MS"/>
          <w:lang w:val="ro-RO"/>
        </w:rPr>
      </w:pPr>
      <w:r w:rsidRPr="00FB700E">
        <w:rPr>
          <w:rFonts w:ascii="Trebuchet MS" w:hAnsi="Trebuchet MS"/>
          <w:lang w:val="ro-RO"/>
        </w:rPr>
        <w:t>Ghidul</w:t>
      </w:r>
      <w:r w:rsidR="007472D9" w:rsidRPr="00FB700E">
        <w:rPr>
          <w:rFonts w:ascii="Trebuchet MS" w:hAnsi="Trebuchet MS"/>
          <w:lang w:val="ro-RO"/>
        </w:rPr>
        <w:t xml:space="preserve"> </w:t>
      </w:r>
      <w:r w:rsidRPr="00FB700E">
        <w:rPr>
          <w:rFonts w:ascii="Trebuchet MS" w:hAnsi="Trebuchet MS"/>
          <w:lang w:val="ro-RO"/>
        </w:rPr>
        <w:t>Solicitantului</w:t>
      </w:r>
      <w:r w:rsidR="007472D9" w:rsidRPr="00FB700E">
        <w:rPr>
          <w:rFonts w:ascii="Trebuchet MS" w:hAnsi="Trebuchet MS"/>
          <w:lang w:val="ro-RO"/>
        </w:rPr>
        <w:t xml:space="preserve"> </w:t>
      </w:r>
      <w:r w:rsidRPr="00FB700E">
        <w:rPr>
          <w:rFonts w:ascii="Trebuchet MS" w:hAnsi="Trebuchet MS"/>
          <w:lang w:val="ro-RO"/>
        </w:rPr>
        <w:t>prezintă</w:t>
      </w:r>
      <w:r w:rsidR="007472D9" w:rsidRPr="00FB700E">
        <w:rPr>
          <w:rFonts w:ascii="Trebuchet MS" w:hAnsi="Trebuchet MS"/>
          <w:lang w:val="ro-RO"/>
        </w:rPr>
        <w:t xml:space="preserve"> </w:t>
      </w:r>
      <w:r w:rsidRPr="00FB700E">
        <w:rPr>
          <w:rFonts w:ascii="Trebuchet MS" w:hAnsi="Trebuchet MS"/>
          <w:lang w:val="ro-RO"/>
        </w:rPr>
        <w:t>reguli</w:t>
      </w:r>
      <w:r w:rsidR="00CF4002" w:rsidRPr="00FB700E">
        <w:rPr>
          <w:rFonts w:ascii="Trebuchet MS" w:hAnsi="Trebuchet MS"/>
          <w:lang w:val="ro-RO"/>
        </w:rPr>
        <w:t>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pregătirea</w:t>
      </w:r>
      <w:r w:rsidR="00F326BD" w:rsidRPr="00FB700E">
        <w:rPr>
          <w:rFonts w:ascii="Trebuchet MS" w:hAnsi="Trebuchet MS"/>
          <w:lang w:val="ro-RO"/>
        </w:rPr>
        <w:t>,</w:t>
      </w:r>
      <w:r w:rsidR="007472D9" w:rsidRPr="00FB700E">
        <w:rPr>
          <w:rFonts w:ascii="Trebuchet MS" w:hAnsi="Trebuchet MS"/>
          <w:lang w:val="ro-RO"/>
        </w:rPr>
        <w:t xml:space="preserve"> </w:t>
      </w:r>
      <w:r w:rsidR="00F326BD" w:rsidRPr="00FB700E">
        <w:rPr>
          <w:rFonts w:ascii="Trebuchet MS" w:hAnsi="Trebuchet MS"/>
          <w:lang w:val="ro-RO"/>
        </w:rPr>
        <w:t>elaborarea,</w:t>
      </w:r>
      <w:r w:rsidR="007472D9" w:rsidRPr="00FB700E">
        <w:rPr>
          <w:rFonts w:ascii="Trebuchet MS" w:hAnsi="Trebuchet MS"/>
          <w:lang w:val="ro-RO"/>
        </w:rPr>
        <w:t xml:space="preserve"> </w:t>
      </w:r>
      <w:r w:rsidR="00F326BD" w:rsidRPr="00FB700E">
        <w:rPr>
          <w:rFonts w:ascii="Trebuchet MS" w:hAnsi="Trebuchet MS"/>
          <w:lang w:val="ro-RO"/>
        </w:rPr>
        <w:t>editarea</w:t>
      </w:r>
      <w:r w:rsidR="007472D9" w:rsidRPr="00FB700E">
        <w:rPr>
          <w:rFonts w:ascii="Trebuchet MS" w:hAnsi="Trebuchet MS"/>
          <w:lang w:val="ro-RO"/>
        </w:rPr>
        <w:t xml:space="preserve"> </w:t>
      </w:r>
      <w:r w:rsidR="00CF4002" w:rsidRPr="00FB700E">
        <w:rPr>
          <w:rFonts w:ascii="Trebuchet MS" w:hAnsi="Trebuchet MS"/>
          <w:lang w:val="ro-RO"/>
        </w:rPr>
        <w:t>și</w:t>
      </w:r>
      <w:r w:rsidR="007472D9" w:rsidRPr="00FB700E">
        <w:rPr>
          <w:rFonts w:ascii="Trebuchet MS" w:hAnsi="Trebuchet MS"/>
          <w:lang w:val="ro-RO"/>
        </w:rPr>
        <w:t xml:space="preserve"> </w:t>
      </w:r>
      <w:r w:rsidR="00F326BD" w:rsidRPr="00FB700E">
        <w:rPr>
          <w:rFonts w:ascii="Trebuchet MS" w:hAnsi="Trebuchet MS"/>
          <w:lang w:val="ro-RO"/>
        </w:rPr>
        <w:t>depunere</w:t>
      </w:r>
      <w:r w:rsidR="00CF4002" w:rsidRPr="00FB700E">
        <w:rPr>
          <w:rFonts w:ascii="Trebuchet MS" w:hAnsi="Trebuchet MS"/>
          <w:lang w:val="ro-RO"/>
        </w:rPr>
        <w:t>a</w:t>
      </w:r>
      <w:r w:rsidR="007472D9" w:rsidRPr="00FB700E">
        <w:rPr>
          <w:rFonts w:ascii="Trebuchet MS" w:hAnsi="Trebuchet MS"/>
          <w:lang w:val="ro-RO"/>
        </w:rPr>
        <w:t xml:space="preserve"> </w:t>
      </w:r>
      <w:r w:rsidR="00CF4002" w:rsidRPr="00FB700E">
        <w:rPr>
          <w:rFonts w:ascii="Trebuchet MS" w:hAnsi="Trebuchet MS"/>
          <w:lang w:val="ro-RO"/>
        </w:rPr>
        <w:t>proiectului</w:t>
      </w:r>
      <w:r w:rsidR="007472D9" w:rsidRPr="00FB700E">
        <w:rPr>
          <w:rFonts w:ascii="Trebuchet MS" w:hAnsi="Trebuchet MS"/>
          <w:lang w:val="ro-RO"/>
        </w:rPr>
        <w:t xml:space="preserve"> </w:t>
      </w:r>
      <w:r w:rsidR="002824DA" w:rsidRPr="00FB700E">
        <w:rPr>
          <w:rFonts w:ascii="Trebuchet MS" w:hAnsi="Trebuchet MS"/>
          <w:lang w:val="ro-RO"/>
        </w:rPr>
        <w:t>de</w:t>
      </w:r>
      <w:r w:rsidR="007472D9" w:rsidRPr="00FB700E">
        <w:rPr>
          <w:rFonts w:ascii="Trebuchet MS" w:hAnsi="Trebuchet MS"/>
          <w:lang w:val="ro-RO"/>
        </w:rPr>
        <w:t xml:space="preserve"> </w:t>
      </w:r>
      <w:r w:rsidR="002824DA" w:rsidRPr="00FB700E">
        <w:rPr>
          <w:rFonts w:ascii="Trebuchet MS" w:hAnsi="Trebuchet MS"/>
          <w:lang w:val="ro-RO"/>
        </w:rPr>
        <w:t>investiții,</w:t>
      </w:r>
      <w:r w:rsidR="007472D9" w:rsidRPr="00FB700E">
        <w:rPr>
          <w:rFonts w:ascii="Trebuchet MS" w:hAnsi="Trebuchet MS"/>
          <w:lang w:val="ro-RO"/>
        </w:rPr>
        <w:t xml:space="preserve"> </w:t>
      </w:r>
      <w:r w:rsidR="00CF4002" w:rsidRPr="00FB700E">
        <w:rPr>
          <w:rFonts w:ascii="Trebuchet MS" w:hAnsi="Trebuchet MS"/>
          <w:lang w:val="ro-RO"/>
        </w:rPr>
        <w:t>precum</w:t>
      </w:r>
      <w:r w:rsidR="007472D9" w:rsidRPr="00FB700E">
        <w:rPr>
          <w:rFonts w:ascii="Trebuchet MS" w:hAnsi="Trebuchet MS"/>
          <w:lang w:val="ro-RO"/>
        </w:rPr>
        <w:t xml:space="preserve"> </w:t>
      </w:r>
      <w:r w:rsidR="00CF4002" w:rsidRPr="00FB700E">
        <w:rPr>
          <w:rFonts w:ascii="Trebuchet MS" w:hAnsi="Trebuchet MS"/>
          <w:lang w:val="ro-RO"/>
        </w:rPr>
        <w:t>și</w:t>
      </w:r>
      <w:r w:rsidR="007472D9" w:rsidRPr="00FB700E">
        <w:rPr>
          <w:rFonts w:ascii="Trebuchet MS" w:hAnsi="Trebuchet MS"/>
          <w:lang w:val="ro-RO"/>
        </w:rPr>
        <w:t xml:space="preserve"> </w:t>
      </w:r>
      <w:r w:rsidR="00CF4002" w:rsidRPr="00FB700E">
        <w:rPr>
          <w:rFonts w:ascii="Trebuchet MS" w:hAnsi="Trebuchet MS"/>
          <w:lang w:val="ro-RO"/>
        </w:rPr>
        <w:t>modalitatea</w:t>
      </w:r>
      <w:r w:rsidR="007472D9" w:rsidRPr="00FB700E">
        <w:rPr>
          <w:rFonts w:ascii="Trebuchet MS" w:hAnsi="Trebuchet MS"/>
          <w:lang w:val="ro-RO"/>
        </w:rPr>
        <w:t xml:space="preserve"> </w:t>
      </w:r>
      <w:r w:rsidR="00CF4002"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aprobare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00E30047" w:rsidRPr="00FB700E">
        <w:rPr>
          <w:rFonts w:ascii="Trebuchet MS" w:hAnsi="Trebuchet MS"/>
          <w:lang w:val="ro-RO"/>
        </w:rPr>
        <w:t>derulare</w:t>
      </w:r>
      <w:r w:rsidR="007472D9" w:rsidRPr="00FB700E">
        <w:rPr>
          <w:rFonts w:ascii="Trebuchet MS" w:hAnsi="Trebuchet MS"/>
          <w:lang w:val="ro-RO"/>
        </w:rPr>
        <w:t xml:space="preserve"> </w:t>
      </w:r>
      <w:r w:rsidR="00E30047" w:rsidRPr="00FB700E">
        <w:rPr>
          <w:rFonts w:ascii="Trebuchet MS" w:hAnsi="Trebuchet MS"/>
          <w:lang w:val="ro-RO"/>
        </w:rPr>
        <w:t>a</w:t>
      </w:r>
      <w:r w:rsidR="007472D9" w:rsidRPr="00FB700E">
        <w:rPr>
          <w:rFonts w:ascii="Trebuchet MS" w:hAnsi="Trebuchet MS"/>
          <w:lang w:val="ro-RO"/>
        </w:rPr>
        <w:t xml:space="preserve"> </w:t>
      </w:r>
      <w:r w:rsidR="00F326BD" w:rsidRPr="00FB700E">
        <w:rPr>
          <w:rFonts w:ascii="Trebuchet MS" w:hAnsi="Trebuchet MS"/>
          <w:lang w:val="ro-RO"/>
        </w:rPr>
        <w:t>implementării</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dumneavoastră.</w:t>
      </w:r>
    </w:p>
    <w:p w14:paraId="03F46218" w14:textId="77777777" w:rsidR="002824DA" w:rsidRPr="00FB700E" w:rsidRDefault="002824DA" w:rsidP="003266CC">
      <w:pPr>
        <w:pStyle w:val="BodyText"/>
        <w:tabs>
          <w:tab w:val="left" w:pos="9923"/>
        </w:tabs>
        <w:spacing w:before="0"/>
        <w:ind w:left="0"/>
        <w:jc w:val="both"/>
        <w:rPr>
          <w:rFonts w:ascii="Trebuchet MS" w:hAnsi="Trebuchet MS"/>
          <w:lang w:val="ro-RO"/>
        </w:rPr>
      </w:pP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asemenea,</w:t>
      </w:r>
      <w:r w:rsidR="007472D9" w:rsidRPr="00FB700E">
        <w:rPr>
          <w:rFonts w:ascii="Trebuchet MS" w:hAnsi="Trebuchet MS"/>
          <w:lang w:val="ro-RO"/>
        </w:rPr>
        <w:t xml:space="preserve"> </w:t>
      </w:r>
      <w:proofErr w:type="spellStart"/>
      <w:r w:rsidRPr="00FB700E">
        <w:rPr>
          <w:rFonts w:ascii="Trebuchet MS" w:hAnsi="Trebuchet MS"/>
          <w:lang w:val="ro-RO"/>
        </w:rPr>
        <w:t>conţine</w:t>
      </w:r>
      <w:proofErr w:type="spellEnd"/>
      <w:r w:rsidR="007472D9" w:rsidRPr="00FB700E">
        <w:rPr>
          <w:rFonts w:ascii="Trebuchet MS" w:hAnsi="Trebuchet MS"/>
          <w:lang w:val="ro-RO"/>
        </w:rPr>
        <w:t xml:space="preserve"> </w:t>
      </w:r>
      <w:r w:rsidRPr="00FB700E">
        <w:rPr>
          <w:rFonts w:ascii="Trebuchet MS" w:hAnsi="Trebuchet MS"/>
          <w:lang w:val="ro-RO"/>
        </w:rPr>
        <w:t>lista</w:t>
      </w:r>
      <w:r w:rsidR="007472D9" w:rsidRPr="00FB700E">
        <w:rPr>
          <w:rFonts w:ascii="Trebuchet MS" w:hAnsi="Trebuchet MS"/>
          <w:lang w:val="ro-RO"/>
        </w:rPr>
        <w:t xml:space="preserve"> </w:t>
      </w:r>
      <w:r w:rsidRPr="00FB700E">
        <w:rPr>
          <w:rFonts w:ascii="Trebuchet MS" w:hAnsi="Trebuchet MS"/>
          <w:lang w:val="ro-RO"/>
        </w:rPr>
        <w:t>indicativă</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tipurilor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investiţii</w:t>
      </w:r>
      <w:proofErr w:type="spellEnd"/>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proofErr w:type="spellStart"/>
      <w:r w:rsidRPr="00FB700E">
        <w:rPr>
          <w:rFonts w:ascii="Trebuchet MS" w:hAnsi="Trebuchet MS"/>
          <w:lang w:val="ro-RO"/>
        </w:rPr>
        <w:t>finanţări</w:t>
      </w:r>
      <w:proofErr w:type="spellEnd"/>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fonduri</w:t>
      </w:r>
      <w:r w:rsidR="007472D9" w:rsidRPr="00FB700E">
        <w:rPr>
          <w:rFonts w:ascii="Trebuchet MS" w:hAnsi="Trebuchet MS"/>
          <w:lang w:val="ro-RO"/>
        </w:rPr>
        <w:t xml:space="preserve"> </w:t>
      </w:r>
      <w:r w:rsidRPr="00FB700E">
        <w:rPr>
          <w:rFonts w:ascii="Trebuchet MS" w:hAnsi="Trebuchet MS"/>
          <w:lang w:val="ro-RO"/>
        </w:rPr>
        <w:t>nerambursabile,</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avizele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acordurile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caz</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prezentate,</w:t>
      </w:r>
      <w:r w:rsidR="007472D9" w:rsidRPr="00FB700E">
        <w:rPr>
          <w:rFonts w:ascii="Trebuchet MS" w:hAnsi="Trebuchet MS"/>
          <w:lang w:val="ro-RO"/>
        </w:rPr>
        <w:t xml:space="preserve"> </w:t>
      </w:r>
      <w:r w:rsidRPr="00FB700E">
        <w:rPr>
          <w:rFonts w:ascii="Trebuchet MS" w:hAnsi="Trebuchet MS"/>
          <w:lang w:val="ro-RO"/>
        </w:rPr>
        <w:t>modelul</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Studiului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Fezabilitate/</w:t>
      </w:r>
      <w:proofErr w:type="spellStart"/>
      <w:r w:rsidRPr="00FB700E">
        <w:rPr>
          <w:rFonts w:ascii="Trebuchet MS" w:hAnsi="Trebuchet MS"/>
          <w:lang w:val="ro-RO"/>
        </w:rPr>
        <w:t>Documentaţiei</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Avizare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Lucrărilor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Intervenţie</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Memoriului</w:t>
      </w:r>
      <w:r w:rsidR="007472D9" w:rsidRPr="00FB700E">
        <w:rPr>
          <w:rFonts w:ascii="Trebuchet MS" w:hAnsi="Trebuchet MS"/>
          <w:lang w:val="ro-RO"/>
        </w:rPr>
        <w:t xml:space="preserve"> </w:t>
      </w:r>
      <w:r w:rsidRPr="00FB700E">
        <w:rPr>
          <w:rFonts w:ascii="Trebuchet MS" w:hAnsi="Trebuchet MS"/>
          <w:lang w:val="ro-RO"/>
        </w:rPr>
        <w:t>Justificativ,</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alte</w:t>
      </w:r>
      <w:r w:rsidR="007472D9" w:rsidRPr="00FB700E">
        <w:rPr>
          <w:rFonts w:ascii="Trebuchet MS" w:hAnsi="Trebuchet MS"/>
          <w:lang w:val="ro-RO"/>
        </w:rPr>
        <w:t xml:space="preserve"> </w:t>
      </w:r>
      <w:proofErr w:type="spellStart"/>
      <w:r w:rsidRPr="00FB700E">
        <w:rPr>
          <w:rFonts w:ascii="Trebuchet MS" w:hAnsi="Trebuchet MS"/>
          <w:lang w:val="ro-RO"/>
        </w:rPr>
        <w:t>informaţii</w:t>
      </w:r>
      <w:proofErr w:type="spellEnd"/>
      <w:r w:rsidR="007472D9" w:rsidRPr="00FB700E">
        <w:rPr>
          <w:rFonts w:ascii="Trebuchet MS" w:hAnsi="Trebuchet MS"/>
          <w:lang w:val="ro-RO"/>
        </w:rPr>
        <w:t xml:space="preserve"> </w:t>
      </w:r>
      <w:r w:rsidRPr="00FB700E">
        <w:rPr>
          <w:rFonts w:ascii="Trebuchet MS" w:hAnsi="Trebuchet MS"/>
          <w:lang w:val="ro-RO"/>
        </w:rPr>
        <w:t>utile</w:t>
      </w:r>
      <w:r w:rsidR="007472D9" w:rsidRPr="00FB700E">
        <w:rPr>
          <w:rFonts w:ascii="Trebuchet MS" w:hAnsi="Trebuchet MS"/>
          <w:lang w:val="ro-RO"/>
        </w:rPr>
        <w:t xml:space="preserve"> </w:t>
      </w:r>
      <w:r w:rsidRPr="00FB700E">
        <w:rPr>
          <w:rFonts w:ascii="Trebuchet MS" w:hAnsi="Trebuchet MS"/>
          <w:lang w:val="ro-RO"/>
        </w:rPr>
        <w:t>realizării</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completării</w:t>
      </w:r>
      <w:r w:rsidR="007472D9" w:rsidRPr="00FB700E">
        <w:rPr>
          <w:rFonts w:ascii="Trebuchet MS" w:hAnsi="Trebuchet MS"/>
          <w:lang w:val="ro-RO"/>
        </w:rPr>
        <w:t xml:space="preserve"> </w:t>
      </w:r>
      <w:r w:rsidRPr="00FB700E">
        <w:rPr>
          <w:rFonts w:ascii="Trebuchet MS" w:hAnsi="Trebuchet MS"/>
          <w:lang w:val="ro-RO"/>
        </w:rPr>
        <w:t>corecte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documentelor</w:t>
      </w:r>
      <w:r w:rsidR="007472D9" w:rsidRPr="00FB700E">
        <w:rPr>
          <w:rFonts w:ascii="Trebuchet MS" w:hAnsi="Trebuchet MS"/>
          <w:lang w:val="ro-RO"/>
        </w:rPr>
        <w:t xml:space="preserve"> </w:t>
      </w:r>
      <w:r w:rsidRPr="00FB700E">
        <w:rPr>
          <w:rFonts w:ascii="Trebuchet MS" w:hAnsi="Trebuchet MS"/>
          <w:lang w:val="ro-RO"/>
        </w:rPr>
        <w:t>necesare.</w:t>
      </w:r>
    </w:p>
    <w:p w14:paraId="5163F57B" w14:textId="77777777" w:rsidR="00322B93" w:rsidRPr="00FB700E" w:rsidRDefault="000350D7" w:rsidP="003266CC">
      <w:pPr>
        <w:pStyle w:val="BodyText"/>
        <w:tabs>
          <w:tab w:val="left" w:pos="9923"/>
        </w:tabs>
        <w:spacing w:before="0"/>
        <w:ind w:left="0"/>
        <w:jc w:val="both"/>
        <w:rPr>
          <w:rStyle w:val="Hyperlink"/>
          <w:rFonts w:ascii="Trebuchet MS" w:hAnsi="Trebuchet MS"/>
          <w:color w:val="auto"/>
          <w:lang w:val="ro-RO"/>
        </w:rPr>
      </w:pPr>
      <w:r w:rsidRPr="00FB700E">
        <w:rPr>
          <w:rFonts w:ascii="Trebuchet MS" w:hAnsi="Trebuchet MS"/>
          <w:lang w:val="ro-RO"/>
        </w:rPr>
        <w:t>Ghidul</w:t>
      </w:r>
      <w:r w:rsidR="007472D9" w:rsidRPr="00FB700E">
        <w:rPr>
          <w:rFonts w:ascii="Trebuchet MS" w:hAnsi="Trebuchet MS"/>
          <w:lang w:val="ro-RO"/>
        </w:rPr>
        <w:t xml:space="preserve"> </w:t>
      </w:r>
      <w:r w:rsidRPr="00FB700E">
        <w:rPr>
          <w:rFonts w:ascii="Trebuchet MS" w:hAnsi="Trebuchet MS"/>
          <w:lang w:val="ro-RO"/>
        </w:rPr>
        <w:t>Solicitantului,</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anexate</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suferi</w:t>
      </w:r>
      <w:r w:rsidR="007472D9" w:rsidRPr="00FB700E">
        <w:rPr>
          <w:rFonts w:ascii="Trebuchet MS" w:hAnsi="Trebuchet MS"/>
          <w:lang w:val="ro-RO"/>
        </w:rPr>
        <w:t xml:space="preserve"> </w:t>
      </w:r>
      <w:r w:rsidRPr="00FB700E">
        <w:rPr>
          <w:rFonts w:ascii="Trebuchet MS" w:hAnsi="Trebuchet MS"/>
          <w:lang w:val="ro-RO"/>
        </w:rPr>
        <w:t>rectificări</w:t>
      </w:r>
      <w:r w:rsidR="007472D9" w:rsidRPr="00FB700E">
        <w:rPr>
          <w:rFonts w:ascii="Trebuchet MS" w:hAnsi="Trebuchet MS"/>
          <w:lang w:val="ro-RO"/>
        </w:rPr>
        <w:t xml:space="preserve"> </w:t>
      </w:r>
      <w:r w:rsidR="00E30047" w:rsidRPr="00FB700E">
        <w:rPr>
          <w:rFonts w:ascii="Trebuchet MS" w:hAnsi="Trebuchet MS"/>
          <w:lang w:val="ro-RO"/>
        </w:rPr>
        <w:t>ca</w:t>
      </w:r>
      <w:r w:rsidR="007472D9" w:rsidRPr="00FB700E">
        <w:rPr>
          <w:rFonts w:ascii="Trebuchet MS" w:hAnsi="Trebuchet MS"/>
          <w:lang w:val="ro-RO"/>
        </w:rPr>
        <w:t xml:space="preserve"> </w:t>
      </w:r>
      <w:r w:rsidR="00E30047" w:rsidRPr="00FB700E">
        <w:rPr>
          <w:rFonts w:ascii="Trebuchet MS" w:hAnsi="Trebuchet MS"/>
          <w:lang w:val="ro-RO"/>
        </w:rPr>
        <w:t>urmare</w:t>
      </w:r>
      <w:r w:rsidR="007472D9" w:rsidRPr="00FB700E">
        <w:rPr>
          <w:rFonts w:ascii="Trebuchet MS" w:hAnsi="Trebuchet MS"/>
          <w:lang w:val="ro-RO"/>
        </w:rPr>
        <w:t xml:space="preserve"> </w:t>
      </w:r>
      <w:r w:rsidR="00E30047" w:rsidRPr="00FB700E">
        <w:rPr>
          <w:rFonts w:ascii="Trebuchet MS" w:hAnsi="Trebuchet MS"/>
          <w:lang w:val="ro-RO"/>
        </w:rPr>
        <w:t>a</w:t>
      </w:r>
      <w:r w:rsidR="007472D9" w:rsidRPr="00FB700E">
        <w:rPr>
          <w:rFonts w:ascii="Trebuchet MS" w:hAnsi="Trebuchet MS"/>
          <w:lang w:val="ro-RO"/>
        </w:rPr>
        <w:t xml:space="preserve"> </w:t>
      </w:r>
      <w:r w:rsidR="00E30047" w:rsidRPr="00FB700E">
        <w:rPr>
          <w:rFonts w:ascii="Trebuchet MS" w:hAnsi="Trebuchet MS"/>
          <w:lang w:val="ro-RO"/>
        </w:rPr>
        <w:t>actualizării</w:t>
      </w:r>
      <w:r w:rsidR="007472D9" w:rsidRPr="00FB700E">
        <w:rPr>
          <w:rFonts w:ascii="Trebuchet MS" w:hAnsi="Trebuchet MS"/>
          <w:lang w:val="ro-RO"/>
        </w:rPr>
        <w:t xml:space="preserve"> </w:t>
      </w:r>
      <w:r w:rsidR="00E30047" w:rsidRPr="00FB700E">
        <w:rPr>
          <w:rFonts w:ascii="Trebuchet MS" w:hAnsi="Trebuchet MS"/>
          <w:lang w:val="ro-RO"/>
        </w:rPr>
        <w:t>legislației</w:t>
      </w:r>
      <w:r w:rsidR="007472D9" w:rsidRPr="00FB700E">
        <w:rPr>
          <w:rFonts w:ascii="Trebuchet MS" w:hAnsi="Trebuchet MS"/>
          <w:lang w:val="ro-RO"/>
        </w:rPr>
        <w:t xml:space="preserve"> </w:t>
      </w:r>
      <w:r w:rsidRPr="00FB700E">
        <w:rPr>
          <w:rFonts w:ascii="Trebuchet MS" w:hAnsi="Trebuchet MS"/>
          <w:lang w:val="ro-RO"/>
        </w:rPr>
        <w:t>naționale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008B4482" w:rsidRPr="00FB700E">
        <w:rPr>
          <w:rFonts w:ascii="Trebuchet MS" w:hAnsi="Trebuchet MS"/>
          <w:lang w:val="ro-RO"/>
        </w:rPr>
        <w:t>comunitare</w:t>
      </w:r>
      <w:r w:rsidR="007472D9" w:rsidRPr="00FB700E">
        <w:rPr>
          <w:rFonts w:ascii="Trebuchet MS" w:hAnsi="Trebuchet MS"/>
          <w:lang w:val="ro-RO"/>
        </w:rPr>
        <w:t xml:space="preserve"> </w:t>
      </w:r>
      <w:r w:rsidR="0022258F" w:rsidRPr="00FB700E">
        <w:rPr>
          <w:rFonts w:ascii="Trebuchet MS" w:hAnsi="Trebuchet MS"/>
          <w:lang w:val="ro-RO"/>
        </w:rPr>
        <w:t>sau</w:t>
      </w:r>
      <w:r w:rsidR="007472D9" w:rsidRPr="00FB700E">
        <w:rPr>
          <w:rFonts w:ascii="Trebuchet MS" w:hAnsi="Trebuchet MS"/>
          <w:lang w:val="ro-RO"/>
        </w:rPr>
        <w:t xml:space="preserve"> </w:t>
      </w:r>
      <w:r w:rsidR="0022258F" w:rsidRPr="00FB700E">
        <w:rPr>
          <w:rFonts w:ascii="Trebuchet MS" w:hAnsi="Trebuchet MS"/>
          <w:lang w:val="ro-RO"/>
        </w:rPr>
        <w:t>procedurale</w:t>
      </w:r>
      <w:r w:rsidR="008B4482" w:rsidRPr="00FB700E">
        <w:rPr>
          <w:rFonts w:ascii="Trebuchet MS" w:hAnsi="Trebuchet MS"/>
          <w:lang w:val="ro-RO"/>
        </w:rPr>
        <w:t>,</w:t>
      </w:r>
      <w:r w:rsidR="007472D9" w:rsidRPr="00FB700E">
        <w:rPr>
          <w:rFonts w:ascii="Trebuchet MS" w:hAnsi="Trebuchet MS"/>
          <w:lang w:val="ro-RO"/>
        </w:rPr>
        <w:t xml:space="preserve"> </w:t>
      </w:r>
      <w:r w:rsidR="008B4482" w:rsidRPr="00FB700E">
        <w:rPr>
          <w:rFonts w:ascii="Trebuchet MS" w:hAnsi="Trebuchet MS"/>
          <w:lang w:val="ro-RO"/>
        </w:rPr>
        <w:t>modificarea</w:t>
      </w:r>
      <w:r w:rsidR="007472D9" w:rsidRPr="00FB700E">
        <w:rPr>
          <w:rFonts w:ascii="Trebuchet MS" w:hAnsi="Trebuchet MS"/>
          <w:lang w:val="ro-RO"/>
        </w:rPr>
        <w:t xml:space="preserve"> </w:t>
      </w:r>
      <w:r w:rsidR="008B4482" w:rsidRPr="00FB700E">
        <w:rPr>
          <w:rFonts w:ascii="Trebuchet MS" w:hAnsi="Trebuchet MS"/>
          <w:shd w:val="clear" w:color="auto" w:fill="FFFFFF" w:themeFill="background1"/>
          <w:lang w:val="ro-RO"/>
        </w:rPr>
        <w:t>Strategiei</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de</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Dezvoltare</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Locală</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2014-2020</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aferentă</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teritoriului</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GAL</w:t>
      </w:r>
      <w:r w:rsidR="007472D9" w:rsidRPr="00FB700E">
        <w:rPr>
          <w:rFonts w:ascii="Trebuchet MS" w:hAnsi="Trebuchet MS"/>
          <w:shd w:val="clear" w:color="auto" w:fill="FFFFFF" w:themeFill="background1"/>
          <w:lang w:val="ro-RO"/>
        </w:rPr>
        <w:t xml:space="preserve"> </w:t>
      </w:r>
      <w:r w:rsidR="00325A59" w:rsidRPr="00FB700E">
        <w:rPr>
          <w:rFonts w:ascii="Trebuchet MS" w:hAnsi="Trebuchet MS"/>
          <w:shd w:val="clear" w:color="auto" w:fill="FFFFFF" w:themeFill="background1"/>
          <w:lang w:val="ro-RO"/>
        </w:rPr>
        <w:t>SUDUL GORJULUI</w:t>
      </w:r>
      <w:r w:rsidR="001F24D5" w:rsidRPr="00FB700E">
        <w:rPr>
          <w:rFonts w:ascii="Trebuchet MS" w:hAnsi="Trebuchet MS"/>
          <w:shd w:val="clear" w:color="auto" w:fill="FFFFFF" w:themeFill="background1"/>
          <w:lang w:val="ro-RO"/>
        </w:rPr>
        <w:t xml:space="preserve"> </w:t>
      </w:r>
      <w:r w:rsidR="00386EBE" w:rsidRPr="00FB700E">
        <w:rPr>
          <w:rFonts w:ascii="Trebuchet MS" w:hAnsi="Trebuchet MS"/>
          <w:lang w:val="ro-RO"/>
        </w:rPr>
        <w:t>–</w:t>
      </w:r>
      <w:r w:rsidR="007472D9" w:rsidRPr="00FB700E">
        <w:rPr>
          <w:rFonts w:ascii="Trebuchet MS" w:hAnsi="Trebuchet MS"/>
          <w:lang w:val="ro-RO"/>
        </w:rPr>
        <w:t xml:space="preserve"> </w:t>
      </w:r>
      <w:r w:rsidR="00386EBE" w:rsidRPr="00FB700E">
        <w:rPr>
          <w:rFonts w:ascii="Trebuchet MS" w:hAnsi="Trebuchet MS"/>
          <w:lang w:val="ro-RO"/>
        </w:rPr>
        <w:t>vă</w:t>
      </w:r>
      <w:r w:rsidR="007472D9" w:rsidRPr="00FB700E">
        <w:rPr>
          <w:rFonts w:ascii="Trebuchet MS" w:hAnsi="Trebuchet MS"/>
          <w:lang w:val="ro-RO"/>
        </w:rPr>
        <w:t xml:space="preserve"> </w:t>
      </w:r>
      <w:r w:rsidR="00386EBE" w:rsidRPr="00FB700E">
        <w:rPr>
          <w:rFonts w:ascii="Trebuchet MS" w:hAnsi="Trebuchet MS"/>
          <w:lang w:val="ro-RO"/>
        </w:rPr>
        <w:t>recomandăm</w:t>
      </w:r>
      <w:r w:rsidR="007472D9" w:rsidRPr="00FB700E">
        <w:rPr>
          <w:rFonts w:ascii="Trebuchet MS" w:hAnsi="Trebuchet MS"/>
          <w:lang w:val="ro-RO"/>
        </w:rPr>
        <w:t xml:space="preserve"> </w:t>
      </w:r>
      <w:r w:rsidR="00386EBE" w:rsidRPr="00FB700E">
        <w:rPr>
          <w:rFonts w:ascii="Trebuchet MS" w:hAnsi="Trebuchet MS"/>
          <w:lang w:val="ro-RO"/>
        </w:rPr>
        <w:t>să</w:t>
      </w:r>
      <w:r w:rsidR="007472D9" w:rsidRPr="00FB700E">
        <w:rPr>
          <w:rFonts w:ascii="Trebuchet MS" w:hAnsi="Trebuchet MS"/>
          <w:lang w:val="ro-RO"/>
        </w:rPr>
        <w:t xml:space="preserve"> </w:t>
      </w:r>
      <w:r w:rsidR="00386EBE" w:rsidRPr="00FB700E">
        <w:rPr>
          <w:rFonts w:ascii="Trebuchet MS" w:hAnsi="Trebuchet MS"/>
          <w:lang w:val="ro-RO"/>
        </w:rPr>
        <w:t>consultați</w:t>
      </w:r>
      <w:r w:rsidR="007472D9" w:rsidRPr="00FB700E">
        <w:rPr>
          <w:rFonts w:ascii="Trebuchet MS" w:hAnsi="Trebuchet MS"/>
          <w:lang w:val="ro-RO"/>
        </w:rPr>
        <w:t xml:space="preserve"> </w:t>
      </w:r>
      <w:r w:rsidR="00386EBE" w:rsidRPr="00FB700E">
        <w:rPr>
          <w:rFonts w:ascii="Trebuchet MS" w:hAnsi="Trebuchet MS"/>
          <w:lang w:val="ro-RO"/>
        </w:rPr>
        <w:t>periodic</w:t>
      </w:r>
      <w:r w:rsidR="007472D9" w:rsidRPr="00FB700E">
        <w:rPr>
          <w:rFonts w:ascii="Trebuchet MS" w:hAnsi="Trebuchet MS"/>
          <w:lang w:val="ro-RO"/>
        </w:rPr>
        <w:t xml:space="preserve"> </w:t>
      </w:r>
      <w:r w:rsidR="00386EBE"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varianta</w:t>
      </w:r>
      <w:r w:rsidR="007472D9" w:rsidRPr="00FB700E">
        <w:rPr>
          <w:rFonts w:ascii="Trebuchet MS" w:hAnsi="Trebuchet MS"/>
          <w:lang w:val="ro-RO"/>
        </w:rPr>
        <w:t xml:space="preserve"> </w:t>
      </w:r>
      <w:r w:rsidRPr="00FB700E">
        <w:rPr>
          <w:rFonts w:ascii="Trebuchet MS" w:hAnsi="Trebuchet MS"/>
          <w:lang w:val="ro-RO"/>
        </w:rPr>
        <w:t>actualizată</w:t>
      </w:r>
      <w:r w:rsidR="007472D9" w:rsidRPr="00FB700E">
        <w:rPr>
          <w:rFonts w:ascii="Trebuchet MS" w:hAnsi="Trebuchet MS"/>
          <w:lang w:val="ro-RO"/>
        </w:rPr>
        <w:t xml:space="preserve"> </w:t>
      </w:r>
      <w:r w:rsidR="008B4482" w:rsidRPr="00FB700E">
        <w:rPr>
          <w:rFonts w:ascii="Trebuchet MS" w:hAnsi="Trebuchet MS"/>
          <w:lang w:val="ro-RO"/>
        </w:rPr>
        <w:t>a</w:t>
      </w:r>
      <w:r w:rsidR="007472D9" w:rsidRPr="00FB700E">
        <w:rPr>
          <w:rFonts w:ascii="Trebuchet MS" w:hAnsi="Trebuchet MS"/>
          <w:lang w:val="ro-RO"/>
        </w:rPr>
        <w:t xml:space="preserve"> </w:t>
      </w:r>
      <w:r w:rsidR="00386EBE" w:rsidRPr="00FB700E">
        <w:rPr>
          <w:rFonts w:ascii="Trebuchet MS" w:hAnsi="Trebuchet MS"/>
          <w:lang w:val="ro-RO"/>
        </w:rPr>
        <w:t>acestor</w:t>
      </w:r>
      <w:r w:rsidR="007472D9" w:rsidRPr="00FB700E">
        <w:rPr>
          <w:rFonts w:ascii="Trebuchet MS" w:hAnsi="Trebuchet MS"/>
          <w:lang w:val="ro-RO"/>
        </w:rPr>
        <w:t xml:space="preserve"> </w:t>
      </w:r>
      <w:r w:rsidR="00386EBE" w:rsidRPr="00FB700E">
        <w:rPr>
          <w:rFonts w:ascii="Trebuchet MS" w:hAnsi="Trebuchet MS"/>
          <w:lang w:val="ro-RO"/>
        </w:rPr>
        <w:t>documente</w:t>
      </w:r>
      <w:r w:rsidR="007472D9" w:rsidRPr="00FB700E">
        <w:rPr>
          <w:rFonts w:ascii="Trebuchet MS" w:hAnsi="Trebuchet MS"/>
          <w:lang w:val="ro-RO"/>
        </w:rPr>
        <w:t xml:space="preserve"> </w:t>
      </w:r>
      <w:r w:rsidRPr="00FB700E">
        <w:rPr>
          <w:rFonts w:ascii="Trebuchet MS" w:hAnsi="Trebuchet MS"/>
          <w:lang w:val="ro-RO"/>
        </w:rPr>
        <w:t>pagina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internet</w:t>
      </w:r>
      <w:r w:rsidR="007472D9" w:rsidRPr="00FB700E">
        <w:rPr>
          <w:rFonts w:ascii="Trebuchet MS" w:hAnsi="Trebuchet MS"/>
          <w:lang w:val="ro-RO"/>
        </w:rPr>
        <w:t xml:space="preserve"> </w:t>
      </w:r>
      <w:hyperlink r:id="rId8" w:history="1">
        <w:r w:rsidR="0045172E" w:rsidRPr="0045172E">
          <w:rPr>
            <w:rStyle w:val="Hyperlink"/>
            <w:rFonts w:ascii="Trebuchet MS" w:hAnsi="Trebuchet MS"/>
            <w:lang w:val="ro-RO"/>
          </w:rPr>
          <w:t xml:space="preserve">http://galsudulgorjului.ro/ </w:t>
        </w:r>
      </w:hyperlink>
    </w:p>
    <w:p w14:paraId="02CD4375" w14:textId="77777777" w:rsidR="001717AA" w:rsidRPr="00FB700E" w:rsidRDefault="00F27120" w:rsidP="0008335C">
      <w:pPr>
        <w:pStyle w:val="BodyText"/>
        <w:tabs>
          <w:tab w:val="left" w:pos="9923"/>
        </w:tabs>
        <w:spacing w:before="0"/>
        <w:ind w:left="0"/>
        <w:jc w:val="both"/>
        <w:rPr>
          <w:rFonts w:ascii="Trebuchet MS" w:hAnsi="Trebuchet MS"/>
          <w:b/>
          <w:lang w:val="ro-RO"/>
        </w:rPr>
      </w:pPr>
      <w:r w:rsidRPr="00FB700E">
        <w:rPr>
          <w:rFonts w:ascii="Trebuchet MS" w:hAnsi="Trebuchet MS"/>
          <w:b/>
          <w:lang w:val="ro-RO"/>
        </w:rPr>
        <w:t>Pentru</w:t>
      </w:r>
      <w:r w:rsidR="007472D9" w:rsidRPr="00FB700E">
        <w:rPr>
          <w:rFonts w:ascii="Trebuchet MS" w:hAnsi="Trebuchet MS"/>
          <w:b/>
          <w:lang w:val="ro-RO"/>
        </w:rPr>
        <w:t xml:space="preserve"> </w:t>
      </w:r>
      <w:r w:rsidRPr="00FB700E">
        <w:rPr>
          <w:rFonts w:ascii="Trebuchet MS" w:hAnsi="Trebuchet MS"/>
          <w:b/>
          <w:lang w:val="ro-RO"/>
        </w:rPr>
        <w:t>a</w:t>
      </w:r>
      <w:r w:rsidR="007472D9" w:rsidRPr="00FB700E">
        <w:rPr>
          <w:rFonts w:ascii="Trebuchet MS" w:hAnsi="Trebuchet MS"/>
          <w:b/>
          <w:lang w:val="ro-RO"/>
        </w:rPr>
        <w:t xml:space="preserve"> </w:t>
      </w:r>
      <w:proofErr w:type="spellStart"/>
      <w:r w:rsidRPr="00FB700E">
        <w:rPr>
          <w:rFonts w:ascii="Trebuchet MS" w:hAnsi="Trebuchet MS"/>
          <w:b/>
          <w:lang w:val="ro-RO"/>
        </w:rPr>
        <w:t>obţine</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informaţiile</w:t>
      </w:r>
      <w:proofErr w:type="spellEnd"/>
      <w:r w:rsidR="007472D9" w:rsidRPr="00FB700E">
        <w:rPr>
          <w:rFonts w:ascii="Trebuchet MS" w:hAnsi="Trebuchet MS"/>
          <w:b/>
          <w:lang w:val="ro-RO"/>
        </w:rPr>
        <w:t xml:space="preserve"> </w:t>
      </w:r>
      <w:r w:rsidRPr="00FB700E">
        <w:rPr>
          <w:rFonts w:ascii="Trebuchet MS" w:hAnsi="Trebuchet MS"/>
          <w:b/>
          <w:lang w:val="ro-RO"/>
        </w:rPr>
        <w:t>cu</w:t>
      </w:r>
      <w:r w:rsidR="007472D9" w:rsidRPr="00FB700E">
        <w:rPr>
          <w:rFonts w:ascii="Trebuchet MS" w:hAnsi="Trebuchet MS"/>
          <w:b/>
          <w:lang w:val="ro-RO"/>
        </w:rPr>
        <w:t xml:space="preserve"> </w:t>
      </w:r>
      <w:r w:rsidRPr="00FB700E">
        <w:rPr>
          <w:rFonts w:ascii="Trebuchet MS" w:hAnsi="Trebuchet MS"/>
          <w:b/>
          <w:lang w:val="ro-RO"/>
        </w:rPr>
        <w:t>caracter</w:t>
      </w:r>
      <w:r w:rsidR="007472D9" w:rsidRPr="00FB700E">
        <w:rPr>
          <w:rFonts w:ascii="Trebuchet MS" w:hAnsi="Trebuchet MS"/>
          <w:b/>
          <w:lang w:val="ro-RO"/>
        </w:rPr>
        <w:t xml:space="preserve"> </w:t>
      </w:r>
      <w:r w:rsidRPr="00FB700E">
        <w:rPr>
          <w:rFonts w:ascii="Trebuchet MS" w:hAnsi="Trebuchet MS"/>
          <w:b/>
          <w:lang w:val="ro-RO"/>
        </w:rPr>
        <w:t>general,</w:t>
      </w:r>
      <w:r w:rsidR="007472D9" w:rsidRPr="00FB700E">
        <w:rPr>
          <w:rFonts w:ascii="Trebuchet MS" w:hAnsi="Trebuchet MS"/>
          <w:b/>
          <w:lang w:val="ro-RO"/>
        </w:rPr>
        <w:t xml:space="preserve"> </w:t>
      </w:r>
      <w:proofErr w:type="spellStart"/>
      <w:r w:rsidRPr="00FB700E">
        <w:rPr>
          <w:rFonts w:ascii="Trebuchet MS" w:hAnsi="Trebuchet MS"/>
          <w:b/>
          <w:lang w:val="ro-RO"/>
        </w:rPr>
        <w:t>consultaţi</w:t>
      </w:r>
      <w:proofErr w:type="spellEnd"/>
      <w:r w:rsidR="007472D9" w:rsidRPr="00FB700E">
        <w:rPr>
          <w:rFonts w:ascii="Trebuchet MS" w:hAnsi="Trebuchet MS"/>
          <w:b/>
          <w:lang w:val="ro-RO"/>
        </w:rPr>
        <w:t xml:space="preserve"> </w:t>
      </w:r>
      <w:r w:rsidRPr="00FB700E">
        <w:rPr>
          <w:rFonts w:ascii="Trebuchet MS" w:hAnsi="Trebuchet MS"/>
          <w:b/>
          <w:lang w:val="ro-RO"/>
        </w:rPr>
        <w:t>pliantele</w:t>
      </w:r>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îndrumarele</w:t>
      </w:r>
      <w:proofErr w:type="spellEnd"/>
      <w:r w:rsidR="007472D9" w:rsidRPr="00FB700E">
        <w:rPr>
          <w:rFonts w:ascii="Trebuchet MS" w:hAnsi="Trebuchet MS"/>
          <w:b/>
          <w:lang w:val="ro-RO"/>
        </w:rPr>
        <w:t xml:space="preserve"> </w:t>
      </w:r>
      <w:r w:rsidRPr="00FB700E">
        <w:rPr>
          <w:rFonts w:ascii="Trebuchet MS" w:hAnsi="Trebuchet MS"/>
          <w:b/>
          <w:lang w:val="ro-RO"/>
        </w:rPr>
        <w:t>editate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MADR</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AFIR,</w:t>
      </w:r>
      <w:r w:rsidR="007472D9" w:rsidRPr="00FB700E">
        <w:rPr>
          <w:rFonts w:ascii="Trebuchet MS" w:hAnsi="Trebuchet MS"/>
          <w:b/>
          <w:lang w:val="ro-RO"/>
        </w:rPr>
        <w:t xml:space="preserve"> </w:t>
      </w:r>
      <w:r w:rsidRPr="00FB700E">
        <w:rPr>
          <w:rFonts w:ascii="Trebuchet MS" w:hAnsi="Trebuchet MS"/>
          <w:b/>
          <w:lang w:val="ro-RO"/>
        </w:rPr>
        <w:t>disponibile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sediile</w:t>
      </w:r>
      <w:r w:rsidR="007472D9" w:rsidRPr="00FB700E">
        <w:rPr>
          <w:rFonts w:ascii="Trebuchet MS" w:hAnsi="Trebuchet MS"/>
          <w:b/>
          <w:lang w:val="ro-RO"/>
        </w:rPr>
        <w:t xml:space="preserve"> </w:t>
      </w:r>
      <w:r w:rsidRPr="00FB700E">
        <w:rPr>
          <w:rFonts w:ascii="Trebuchet MS" w:hAnsi="Trebuchet MS"/>
          <w:b/>
          <w:lang w:val="ro-RO"/>
        </w:rPr>
        <w:t>AFIR</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fiecare</w:t>
      </w:r>
      <w:r w:rsidR="007472D9" w:rsidRPr="00FB700E">
        <w:rPr>
          <w:rFonts w:ascii="Trebuchet MS" w:hAnsi="Trebuchet MS"/>
          <w:b/>
          <w:lang w:val="ro-RO"/>
        </w:rPr>
        <w:t xml:space="preserve"> </w:t>
      </w:r>
      <w:proofErr w:type="spellStart"/>
      <w:r w:rsidRPr="00FB700E">
        <w:rPr>
          <w:rFonts w:ascii="Trebuchet MS" w:hAnsi="Trebuchet MS"/>
          <w:b/>
          <w:lang w:val="ro-RO"/>
        </w:rPr>
        <w:t>judeţ</w:t>
      </w:r>
      <w:proofErr w:type="spellEnd"/>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regiunile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dezvol</w:t>
      </w:r>
      <w:r w:rsidR="003266CC" w:rsidRPr="00FB700E">
        <w:rPr>
          <w:rFonts w:ascii="Trebuchet MS" w:hAnsi="Trebuchet MS"/>
          <w:b/>
          <w:lang w:val="ro-RO"/>
        </w:rPr>
        <w:softHyphen/>
      </w:r>
      <w:r w:rsidRPr="00FB700E">
        <w:rPr>
          <w:rFonts w:ascii="Trebuchet MS" w:hAnsi="Trebuchet MS"/>
          <w:b/>
          <w:lang w:val="ro-RO"/>
        </w:rPr>
        <w:t>tare</w:t>
      </w:r>
      <w:r w:rsidR="007472D9" w:rsidRPr="00FB700E">
        <w:rPr>
          <w:rFonts w:ascii="Trebuchet MS" w:hAnsi="Trebuchet MS"/>
          <w:b/>
          <w:lang w:val="ro-RO"/>
        </w:rPr>
        <w:t xml:space="preserve"> </w:t>
      </w:r>
      <w:r w:rsidRPr="00FB700E">
        <w:rPr>
          <w:rFonts w:ascii="Trebuchet MS" w:hAnsi="Trebuchet MS"/>
          <w:b/>
          <w:lang w:val="ro-RO"/>
        </w:rPr>
        <w:t>ale</w:t>
      </w:r>
      <w:r w:rsidR="007472D9" w:rsidRPr="00FB700E">
        <w:rPr>
          <w:rFonts w:ascii="Trebuchet MS" w:hAnsi="Trebuchet MS"/>
          <w:b/>
          <w:lang w:val="ro-RO"/>
        </w:rPr>
        <w:t xml:space="preserve"> </w:t>
      </w:r>
      <w:r w:rsidRPr="00FB700E">
        <w:rPr>
          <w:rFonts w:ascii="Trebuchet MS" w:hAnsi="Trebuchet MS"/>
          <w:b/>
          <w:lang w:val="ro-RO"/>
        </w:rPr>
        <w:t>României,</w:t>
      </w:r>
      <w:r w:rsidR="007472D9" w:rsidRPr="00FB700E">
        <w:rPr>
          <w:rFonts w:ascii="Trebuchet MS" w:hAnsi="Trebuchet MS"/>
          <w:b/>
          <w:lang w:val="ro-RO"/>
        </w:rPr>
        <w:t xml:space="preserve"> </w:t>
      </w:r>
      <w:r w:rsidRPr="00FB700E">
        <w:rPr>
          <w:rFonts w:ascii="Trebuchet MS" w:hAnsi="Trebuchet MS"/>
          <w:b/>
          <w:lang w:val="ro-RO"/>
        </w:rPr>
        <w:t>precum</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pe</w:t>
      </w:r>
      <w:r w:rsidR="007472D9" w:rsidRPr="00FB700E">
        <w:rPr>
          <w:rFonts w:ascii="Trebuchet MS" w:hAnsi="Trebuchet MS"/>
          <w:b/>
          <w:lang w:val="ro-RO"/>
        </w:rPr>
        <w:t xml:space="preserve"> </w:t>
      </w:r>
      <w:r w:rsidRPr="00FB700E">
        <w:rPr>
          <w:rFonts w:ascii="Trebuchet MS" w:hAnsi="Trebuchet MS"/>
          <w:b/>
          <w:lang w:val="ro-RO"/>
        </w:rPr>
        <w:t>paginile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internet</w:t>
      </w:r>
      <w:r w:rsidR="007472D9" w:rsidRPr="00FB700E">
        <w:rPr>
          <w:rFonts w:ascii="Trebuchet MS" w:hAnsi="Trebuchet MS"/>
          <w:b/>
          <w:lang w:val="ro-RO"/>
        </w:rPr>
        <w:t xml:space="preserve"> </w:t>
      </w:r>
      <w:hyperlink r:id="rId9" w:history="1">
        <w:r w:rsidRPr="00FB700E">
          <w:rPr>
            <w:rStyle w:val="Hyperlink"/>
            <w:rFonts w:ascii="Trebuchet MS" w:hAnsi="Trebuchet MS"/>
            <w:b/>
            <w:lang w:val="ro-RO"/>
          </w:rPr>
          <w:t>www.afir.info</w:t>
        </w:r>
      </w:hyperlink>
      <w:r w:rsidR="007472D9" w:rsidRPr="00FB700E">
        <w:rPr>
          <w:rFonts w:ascii="Trebuchet MS" w:hAnsi="Trebuchet MS"/>
          <w:b/>
          <w:lang w:val="ro-RO"/>
        </w:rPr>
        <w:t xml:space="preserve"> </w:t>
      </w:r>
      <w:r w:rsidR="003266CC" w:rsidRPr="00FB700E">
        <w:rPr>
          <w:rFonts w:ascii="Trebuchet MS" w:hAnsi="Trebuchet MS"/>
          <w:b/>
          <w:lang w:val="ro-RO"/>
        </w:rPr>
        <w:t>și</w:t>
      </w:r>
      <w:r w:rsidR="007472D9" w:rsidRPr="00FB700E">
        <w:rPr>
          <w:rFonts w:ascii="Trebuchet MS" w:hAnsi="Trebuchet MS"/>
          <w:b/>
          <w:lang w:val="ro-RO"/>
        </w:rPr>
        <w:t xml:space="preserve"> </w:t>
      </w:r>
      <w:hyperlink r:id="rId10" w:history="1">
        <w:r w:rsidRPr="00FB700E">
          <w:rPr>
            <w:rStyle w:val="Hyperlink"/>
            <w:rFonts w:ascii="Trebuchet MS" w:hAnsi="Trebuchet MS"/>
            <w:b/>
            <w:lang w:val="ro-RO"/>
          </w:rPr>
          <w:t>www.madr.ro</w:t>
        </w:r>
      </w:hyperlink>
      <w:r w:rsidR="003266CC" w:rsidRPr="00FB700E">
        <w:rPr>
          <w:rStyle w:val="Hyperlink"/>
          <w:rFonts w:ascii="Trebuchet MS" w:hAnsi="Trebuchet MS"/>
          <w:b/>
          <w:lang w:val="ro-RO"/>
        </w:rPr>
        <w:t>.</w:t>
      </w:r>
    </w:p>
    <w:p w14:paraId="17A195D4" w14:textId="77777777" w:rsidR="006C68B1" w:rsidRPr="00FB700E" w:rsidRDefault="006C68B1" w:rsidP="003266CC">
      <w:pPr>
        <w:pStyle w:val="BodyText"/>
        <w:tabs>
          <w:tab w:val="left" w:pos="9923"/>
        </w:tabs>
        <w:spacing w:before="0"/>
        <w:ind w:left="0"/>
        <w:jc w:val="both"/>
        <w:rPr>
          <w:rFonts w:ascii="Trebuchet MS" w:hAnsi="Trebuchet MS"/>
          <w:lang w:val="ro-RO"/>
        </w:rPr>
      </w:pPr>
    </w:p>
    <w:p w14:paraId="2CFDB3F2" w14:textId="77777777" w:rsidR="00B95A25" w:rsidRPr="00FB700E" w:rsidRDefault="001717AA" w:rsidP="003266CC">
      <w:pPr>
        <w:pStyle w:val="BodyText"/>
        <w:tabs>
          <w:tab w:val="left" w:pos="9923"/>
        </w:tabs>
        <w:spacing w:before="0"/>
        <w:ind w:left="0"/>
        <w:jc w:val="both"/>
        <w:rPr>
          <w:rFonts w:ascii="Trebuchet MS" w:hAnsi="Trebuchet MS"/>
          <w:lang w:val="ro-RO"/>
        </w:rPr>
      </w:pPr>
      <w:r w:rsidRPr="00FB700E">
        <w:rPr>
          <w:rFonts w:ascii="Trebuchet MS" w:hAnsi="Trebuchet MS"/>
          <w:lang w:val="ro-RO"/>
        </w:rPr>
        <w:t>P</w:t>
      </w:r>
      <w:r w:rsidR="000350D7" w:rsidRPr="00FB700E">
        <w:rPr>
          <w:rFonts w:ascii="Trebuchet MS" w:hAnsi="Trebuchet MS"/>
          <w:lang w:val="ro-RO"/>
        </w:rPr>
        <w:t>entru</w:t>
      </w:r>
      <w:r w:rsidR="007472D9" w:rsidRPr="00FB700E">
        <w:rPr>
          <w:rFonts w:ascii="Trebuchet MS" w:hAnsi="Trebuchet MS"/>
          <w:lang w:val="ro-RO"/>
        </w:rPr>
        <w:t xml:space="preserve"> </w:t>
      </w:r>
      <w:r w:rsidR="000350D7" w:rsidRPr="00FB700E">
        <w:rPr>
          <w:rFonts w:ascii="Trebuchet MS" w:hAnsi="Trebuchet MS"/>
          <w:lang w:val="ro-RO"/>
        </w:rPr>
        <w:t>a</w:t>
      </w:r>
      <w:r w:rsidR="007472D9" w:rsidRPr="00FB700E">
        <w:rPr>
          <w:rFonts w:ascii="Trebuchet MS" w:hAnsi="Trebuchet MS"/>
          <w:lang w:val="ro-RO"/>
        </w:rPr>
        <w:t xml:space="preserve"> </w:t>
      </w:r>
      <w:r w:rsidR="000350D7" w:rsidRPr="00FB700E">
        <w:rPr>
          <w:rFonts w:ascii="Trebuchet MS" w:hAnsi="Trebuchet MS"/>
          <w:lang w:val="ro-RO"/>
        </w:rPr>
        <w:t>obține</w:t>
      </w:r>
      <w:r w:rsidR="007472D9" w:rsidRPr="00FB700E">
        <w:rPr>
          <w:rFonts w:ascii="Trebuchet MS" w:hAnsi="Trebuchet MS"/>
          <w:lang w:val="ro-RO"/>
        </w:rPr>
        <w:t xml:space="preserve"> </w:t>
      </w:r>
      <w:r w:rsidR="00A321D6" w:rsidRPr="00FB700E">
        <w:rPr>
          <w:rFonts w:ascii="Trebuchet MS" w:hAnsi="Trebuchet MS"/>
          <w:lang w:val="ro-RO"/>
        </w:rPr>
        <w:t>informații</w:t>
      </w:r>
      <w:r w:rsidR="007472D9" w:rsidRPr="00FB700E">
        <w:rPr>
          <w:rFonts w:ascii="Trebuchet MS" w:hAnsi="Trebuchet MS"/>
          <w:lang w:val="ro-RO"/>
        </w:rPr>
        <w:t xml:space="preserve"> </w:t>
      </w:r>
      <w:r w:rsidR="00A321D6" w:rsidRPr="00FB700E">
        <w:rPr>
          <w:rFonts w:ascii="Trebuchet MS" w:hAnsi="Trebuchet MS"/>
          <w:lang w:val="ro-RO"/>
        </w:rPr>
        <w:t>și</w:t>
      </w:r>
      <w:r w:rsidR="007472D9" w:rsidRPr="00FB700E">
        <w:rPr>
          <w:rFonts w:ascii="Trebuchet MS" w:hAnsi="Trebuchet MS"/>
          <w:lang w:val="ro-RO"/>
        </w:rPr>
        <w:t xml:space="preserve"> </w:t>
      </w:r>
      <w:r w:rsidR="00A321D6" w:rsidRPr="00FB700E">
        <w:rPr>
          <w:rFonts w:ascii="Trebuchet MS" w:hAnsi="Trebuchet MS"/>
          <w:lang w:val="ro-RO"/>
        </w:rPr>
        <w:t>clarificări</w:t>
      </w:r>
      <w:r w:rsidR="007472D9" w:rsidRPr="00FB700E">
        <w:rPr>
          <w:rFonts w:ascii="Trebuchet MS" w:hAnsi="Trebuchet MS"/>
          <w:lang w:val="ro-RO"/>
        </w:rPr>
        <w:t xml:space="preserve"> </w:t>
      </w:r>
      <w:r w:rsidR="00A321D6" w:rsidRPr="00FB700E">
        <w:rPr>
          <w:rFonts w:ascii="Trebuchet MS" w:hAnsi="Trebuchet MS"/>
          <w:lang w:val="ro-RO"/>
        </w:rPr>
        <w:t>legate</w:t>
      </w:r>
      <w:r w:rsidR="007472D9" w:rsidRPr="00FB700E">
        <w:rPr>
          <w:rFonts w:ascii="Trebuchet MS" w:hAnsi="Trebuchet MS"/>
          <w:lang w:val="ro-RO"/>
        </w:rPr>
        <w:t xml:space="preserve"> </w:t>
      </w:r>
      <w:r w:rsidR="00A321D6" w:rsidRPr="00FB700E">
        <w:rPr>
          <w:rFonts w:ascii="Trebuchet MS" w:hAnsi="Trebuchet MS"/>
          <w:lang w:val="ro-RO"/>
        </w:rPr>
        <w:t>de</w:t>
      </w:r>
      <w:r w:rsidR="007472D9" w:rsidRPr="00FB700E">
        <w:rPr>
          <w:rFonts w:ascii="Trebuchet MS" w:hAnsi="Trebuchet MS"/>
          <w:lang w:val="ro-RO"/>
        </w:rPr>
        <w:t xml:space="preserve"> </w:t>
      </w:r>
      <w:r w:rsidR="00A321D6" w:rsidRPr="00FB700E">
        <w:rPr>
          <w:rFonts w:ascii="Trebuchet MS" w:hAnsi="Trebuchet MS"/>
          <w:lang w:val="ro-RO"/>
        </w:rPr>
        <w:t>completarea</w:t>
      </w:r>
      <w:r w:rsidR="007472D9" w:rsidRPr="00FB700E">
        <w:rPr>
          <w:rFonts w:ascii="Trebuchet MS" w:hAnsi="Trebuchet MS"/>
          <w:lang w:val="ro-RO"/>
        </w:rPr>
        <w:t xml:space="preserve"> </w:t>
      </w:r>
      <w:r w:rsidR="00A321D6" w:rsidRPr="00FB700E">
        <w:rPr>
          <w:rFonts w:ascii="Trebuchet MS" w:hAnsi="Trebuchet MS"/>
          <w:lang w:val="ro-RO"/>
        </w:rPr>
        <w:t>și</w:t>
      </w:r>
      <w:r w:rsidR="007472D9" w:rsidRPr="00FB700E">
        <w:rPr>
          <w:rFonts w:ascii="Trebuchet MS" w:hAnsi="Trebuchet MS"/>
          <w:lang w:val="ro-RO"/>
        </w:rPr>
        <w:t xml:space="preserve"> </w:t>
      </w:r>
      <w:r w:rsidR="00A321D6" w:rsidRPr="00FB700E">
        <w:rPr>
          <w:rFonts w:ascii="Trebuchet MS" w:hAnsi="Trebuchet MS"/>
          <w:lang w:val="ro-RO"/>
        </w:rPr>
        <w:t>depunerea</w:t>
      </w:r>
      <w:r w:rsidR="007472D9" w:rsidRPr="00FB700E">
        <w:rPr>
          <w:rFonts w:ascii="Trebuchet MS" w:hAnsi="Trebuchet MS"/>
          <w:lang w:val="ro-RO"/>
        </w:rPr>
        <w:t xml:space="preserve"> </w:t>
      </w:r>
      <w:r w:rsidR="00A321D6" w:rsidRPr="00FB700E">
        <w:rPr>
          <w:rFonts w:ascii="Trebuchet MS" w:hAnsi="Trebuchet MS"/>
          <w:lang w:val="ro-RO"/>
        </w:rPr>
        <w:t>cererii</w:t>
      </w:r>
      <w:r w:rsidR="007472D9" w:rsidRPr="00FB700E">
        <w:rPr>
          <w:rFonts w:ascii="Trebuchet MS" w:hAnsi="Trebuchet MS"/>
          <w:lang w:val="ro-RO"/>
        </w:rPr>
        <w:t xml:space="preserve"> </w:t>
      </w:r>
      <w:r w:rsidR="00A321D6" w:rsidRPr="00FB700E">
        <w:rPr>
          <w:rFonts w:ascii="Trebuchet MS" w:hAnsi="Trebuchet MS"/>
          <w:lang w:val="ro-RO"/>
        </w:rPr>
        <w:t>de</w:t>
      </w:r>
      <w:r w:rsidR="007472D9" w:rsidRPr="00FB700E">
        <w:rPr>
          <w:rFonts w:ascii="Trebuchet MS" w:hAnsi="Trebuchet MS"/>
          <w:lang w:val="ro-RO"/>
        </w:rPr>
        <w:t xml:space="preserve"> </w:t>
      </w:r>
      <w:r w:rsidR="00A321D6" w:rsidRPr="00FB700E">
        <w:rPr>
          <w:rFonts w:ascii="Trebuchet MS" w:hAnsi="Trebuchet MS"/>
          <w:lang w:val="ro-RO"/>
        </w:rPr>
        <w:t>finanțare,</w:t>
      </w:r>
      <w:r w:rsidR="007472D9" w:rsidRPr="00FB700E">
        <w:rPr>
          <w:rFonts w:ascii="Trebuchet MS" w:hAnsi="Trebuchet MS"/>
          <w:lang w:val="ro-RO"/>
        </w:rPr>
        <w:t xml:space="preserve"> </w:t>
      </w:r>
      <w:r w:rsidR="00CF0723" w:rsidRPr="00FB700E">
        <w:rPr>
          <w:rFonts w:ascii="Trebuchet MS" w:hAnsi="Trebuchet MS"/>
          <w:lang w:val="ro-RO"/>
        </w:rPr>
        <w:t>sau</w:t>
      </w:r>
      <w:r w:rsidR="007472D9" w:rsidRPr="00FB700E">
        <w:rPr>
          <w:rFonts w:ascii="Trebuchet MS" w:hAnsi="Trebuchet MS"/>
          <w:lang w:val="ro-RO"/>
        </w:rPr>
        <w:t xml:space="preserve"> </w:t>
      </w:r>
      <w:r w:rsidR="00CF0723" w:rsidRPr="00FB700E">
        <w:rPr>
          <w:rFonts w:ascii="Trebuchet MS" w:hAnsi="Trebuchet MS"/>
          <w:lang w:val="ro-RO"/>
        </w:rPr>
        <w:t>alte</w:t>
      </w:r>
      <w:r w:rsidR="007472D9" w:rsidRPr="00FB700E">
        <w:rPr>
          <w:rFonts w:ascii="Trebuchet MS" w:hAnsi="Trebuchet MS"/>
          <w:lang w:val="ro-RO"/>
        </w:rPr>
        <w:t xml:space="preserve"> </w:t>
      </w:r>
      <w:r w:rsidR="00CF0723" w:rsidRPr="00FB700E">
        <w:rPr>
          <w:rFonts w:ascii="Trebuchet MS" w:hAnsi="Trebuchet MS"/>
          <w:lang w:val="ro-RO"/>
        </w:rPr>
        <w:t>informații,</w:t>
      </w:r>
      <w:r w:rsidR="007472D9" w:rsidRPr="00FB700E">
        <w:rPr>
          <w:rFonts w:ascii="Trebuchet MS" w:hAnsi="Trebuchet MS"/>
          <w:lang w:val="ro-RO"/>
        </w:rPr>
        <w:t xml:space="preserve"> </w:t>
      </w:r>
      <w:r w:rsidR="000350D7" w:rsidRPr="00FB700E">
        <w:rPr>
          <w:rFonts w:ascii="Trebuchet MS" w:hAnsi="Trebuchet MS"/>
          <w:lang w:val="ro-RO"/>
        </w:rPr>
        <w:t>ne</w:t>
      </w:r>
      <w:r w:rsidR="007472D9" w:rsidRPr="00FB700E">
        <w:rPr>
          <w:rFonts w:ascii="Trebuchet MS" w:hAnsi="Trebuchet MS"/>
          <w:lang w:val="ro-RO"/>
        </w:rPr>
        <w:t xml:space="preserve"> </w:t>
      </w:r>
      <w:r w:rsidR="000350D7" w:rsidRPr="00FB700E">
        <w:rPr>
          <w:rFonts w:ascii="Trebuchet MS" w:hAnsi="Trebuchet MS"/>
          <w:lang w:val="ro-RO"/>
        </w:rPr>
        <w:t>puteți</w:t>
      </w:r>
      <w:r w:rsidR="007472D9" w:rsidRPr="00FB700E">
        <w:rPr>
          <w:rFonts w:ascii="Trebuchet MS" w:hAnsi="Trebuchet MS"/>
          <w:lang w:val="ro-RO"/>
        </w:rPr>
        <w:t xml:space="preserve"> </w:t>
      </w:r>
      <w:r w:rsidR="000350D7" w:rsidRPr="00FB700E">
        <w:rPr>
          <w:rFonts w:ascii="Trebuchet MS" w:hAnsi="Trebuchet MS"/>
          <w:lang w:val="ro-RO"/>
        </w:rPr>
        <w:t>contacta</w:t>
      </w:r>
      <w:r w:rsidR="007472D9" w:rsidRPr="00FB700E">
        <w:rPr>
          <w:rFonts w:ascii="Trebuchet MS" w:hAnsi="Trebuchet MS"/>
          <w:lang w:val="ro-RO"/>
        </w:rPr>
        <w:t xml:space="preserve"> </w:t>
      </w:r>
      <w:r w:rsidR="000350D7" w:rsidRPr="00FB700E">
        <w:rPr>
          <w:rFonts w:ascii="Trebuchet MS" w:hAnsi="Trebuchet MS"/>
          <w:lang w:val="ro-RO"/>
        </w:rPr>
        <w:t>direct</w:t>
      </w:r>
      <w:r w:rsidR="007472D9" w:rsidRPr="00FB700E">
        <w:rPr>
          <w:rFonts w:ascii="Trebuchet MS" w:hAnsi="Trebuchet MS"/>
          <w:lang w:val="ro-RO"/>
        </w:rPr>
        <w:t xml:space="preserve"> </w:t>
      </w:r>
      <w:r w:rsidR="000350D7" w:rsidRPr="00FB700E">
        <w:rPr>
          <w:rFonts w:ascii="Trebuchet MS" w:hAnsi="Trebuchet MS"/>
          <w:lang w:val="ro-RO"/>
        </w:rPr>
        <w:t>la</w:t>
      </w:r>
      <w:r w:rsidR="007472D9" w:rsidRPr="00FB700E">
        <w:rPr>
          <w:rFonts w:ascii="Trebuchet MS" w:hAnsi="Trebuchet MS"/>
          <w:lang w:val="ro-RO"/>
        </w:rPr>
        <w:t xml:space="preserve"> </w:t>
      </w:r>
      <w:r w:rsidR="000350D7" w:rsidRPr="00FB700E">
        <w:rPr>
          <w:rFonts w:ascii="Trebuchet MS" w:hAnsi="Trebuchet MS"/>
          <w:lang w:val="ro-RO"/>
        </w:rPr>
        <w:t>sediul</w:t>
      </w:r>
      <w:r w:rsidR="007472D9" w:rsidRPr="00FB700E">
        <w:rPr>
          <w:rFonts w:ascii="Trebuchet MS" w:hAnsi="Trebuchet MS"/>
          <w:lang w:val="ro-RO"/>
        </w:rPr>
        <w:t xml:space="preserve"> </w:t>
      </w:r>
      <w:r w:rsidR="000350D7" w:rsidRPr="00FB700E">
        <w:rPr>
          <w:rFonts w:ascii="Trebuchet MS" w:hAnsi="Trebuchet MS"/>
          <w:lang w:val="ro-RO"/>
        </w:rPr>
        <w:t>nostru,</w:t>
      </w:r>
      <w:r w:rsidR="007472D9" w:rsidRPr="00FB700E">
        <w:rPr>
          <w:rFonts w:ascii="Trebuchet MS" w:hAnsi="Trebuchet MS"/>
          <w:lang w:val="ro-RO"/>
        </w:rPr>
        <w:t xml:space="preserve"> </w:t>
      </w:r>
      <w:r w:rsidR="000350D7" w:rsidRPr="00FB700E">
        <w:rPr>
          <w:rFonts w:ascii="Trebuchet MS" w:hAnsi="Trebuchet MS"/>
          <w:lang w:val="ro-RO"/>
        </w:rPr>
        <w:t>prin</w:t>
      </w:r>
      <w:r w:rsidR="007472D9" w:rsidRPr="00FB700E">
        <w:rPr>
          <w:rFonts w:ascii="Trebuchet MS" w:hAnsi="Trebuchet MS"/>
          <w:lang w:val="ro-RO"/>
        </w:rPr>
        <w:t xml:space="preserve"> </w:t>
      </w:r>
      <w:r w:rsidR="000350D7" w:rsidRPr="00FB700E">
        <w:rPr>
          <w:rFonts w:ascii="Trebuchet MS" w:hAnsi="Trebuchet MS"/>
          <w:lang w:val="ro-RO"/>
        </w:rPr>
        <w:t>telefon,</w:t>
      </w:r>
      <w:r w:rsidR="007472D9" w:rsidRPr="00FB700E">
        <w:rPr>
          <w:rFonts w:ascii="Trebuchet MS" w:hAnsi="Trebuchet MS"/>
          <w:lang w:val="ro-RO"/>
        </w:rPr>
        <w:t xml:space="preserve"> </w:t>
      </w:r>
      <w:r w:rsidR="000350D7" w:rsidRPr="00FB700E">
        <w:rPr>
          <w:rFonts w:ascii="Trebuchet MS" w:hAnsi="Trebuchet MS"/>
          <w:lang w:val="ro-RO"/>
        </w:rPr>
        <w:t>prin</w:t>
      </w:r>
      <w:r w:rsidR="007472D9" w:rsidRPr="00FB700E">
        <w:rPr>
          <w:rFonts w:ascii="Trebuchet MS" w:hAnsi="Trebuchet MS"/>
          <w:lang w:val="ro-RO"/>
        </w:rPr>
        <w:t xml:space="preserve"> </w:t>
      </w:r>
      <w:r w:rsidR="000350D7" w:rsidRPr="00FB700E">
        <w:rPr>
          <w:rFonts w:ascii="Trebuchet MS" w:hAnsi="Trebuchet MS"/>
          <w:lang w:val="ro-RO"/>
        </w:rPr>
        <w:t>e-m</w:t>
      </w:r>
      <w:r w:rsidR="00B95A25" w:rsidRPr="00FB700E">
        <w:rPr>
          <w:rFonts w:ascii="Trebuchet MS" w:hAnsi="Trebuchet MS"/>
          <w:lang w:val="ro-RO"/>
        </w:rPr>
        <w:t>ail</w:t>
      </w:r>
      <w:r w:rsidR="007472D9" w:rsidRPr="00FB700E">
        <w:rPr>
          <w:rFonts w:ascii="Trebuchet MS" w:hAnsi="Trebuchet MS"/>
          <w:lang w:val="ro-RO"/>
        </w:rPr>
        <w:t xml:space="preserve"> </w:t>
      </w:r>
      <w:r w:rsidR="00B95A25" w:rsidRPr="00FB700E">
        <w:rPr>
          <w:rFonts w:ascii="Trebuchet MS" w:hAnsi="Trebuchet MS"/>
          <w:lang w:val="ro-RO"/>
        </w:rPr>
        <w:t>sau</w:t>
      </w:r>
      <w:r w:rsidR="007472D9" w:rsidRPr="00FB700E">
        <w:rPr>
          <w:rFonts w:ascii="Trebuchet MS" w:hAnsi="Trebuchet MS"/>
          <w:lang w:val="ro-RO"/>
        </w:rPr>
        <w:t xml:space="preserve"> </w:t>
      </w:r>
      <w:r w:rsidR="00B95A25" w:rsidRPr="00FB700E">
        <w:rPr>
          <w:rFonts w:ascii="Trebuchet MS" w:hAnsi="Trebuchet MS"/>
          <w:lang w:val="ro-RO"/>
        </w:rPr>
        <w:t>prin</w:t>
      </w:r>
      <w:r w:rsidR="007472D9" w:rsidRPr="00FB700E">
        <w:rPr>
          <w:rFonts w:ascii="Trebuchet MS" w:hAnsi="Trebuchet MS"/>
          <w:lang w:val="ro-RO"/>
        </w:rPr>
        <w:t xml:space="preserve"> </w:t>
      </w:r>
      <w:r w:rsidR="00B95A25" w:rsidRPr="00FB700E">
        <w:rPr>
          <w:rFonts w:ascii="Trebuchet MS" w:hAnsi="Trebuchet MS"/>
          <w:lang w:val="ro-RO"/>
        </w:rPr>
        <w:t>pagina</w:t>
      </w:r>
      <w:r w:rsidR="007472D9" w:rsidRPr="00FB700E">
        <w:rPr>
          <w:rFonts w:ascii="Trebuchet MS" w:hAnsi="Trebuchet MS"/>
          <w:lang w:val="ro-RO"/>
        </w:rPr>
        <w:t xml:space="preserve"> </w:t>
      </w:r>
      <w:r w:rsidR="00B95A25" w:rsidRPr="00FB700E">
        <w:rPr>
          <w:rFonts w:ascii="Trebuchet MS" w:hAnsi="Trebuchet MS"/>
          <w:lang w:val="ro-RO"/>
        </w:rPr>
        <w:t>de</w:t>
      </w:r>
      <w:r w:rsidR="007472D9" w:rsidRPr="00FB700E">
        <w:rPr>
          <w:rFonts w:ascii="Trebuchet MS" w:hAnsi="Trebuchet MS"/>
          <w:lang w:val="ro-RO"/>
        </w:rPr>
        <w:t xml:space="preserve"> </w:t>
      </w:r>
      <w:r w:rsidR="00B95A25" w:rsidRPr="00FB700E">
        <w:rPr>
          <w:rFonts w:ascii="Trebuchet MS" w:hAnsi="Trebuchet MS"/>
          <w:lang w:val="ro-RO"/>
        </w:rPr>
        <w:t>internet:</w:t>
      </w:r>
    </w:p>
    <w:p w14:paraId="1BED11CC" w14:textId="77777777" w:rsidR="00B95A25" w:rsidRPr="00B1646F" w:rsidRDefault="00B95A25" w:rsidP="003266CC">
      <w:pPr>
        <w:pStyle w:val="BodyText"/>
        <w:tabs>
          <w:tab w:val="left" w:pos="9923"/>
        </w:tabs>
        <w:spacing w:before="0" w:line="360" w:lineRule="auto"/>
        <w:ind w:left="0"/>
        <w:jc w:val="both"/>
        <w:rPr>
          <w:rFonts w:ascii="Trebuchet MS" w:hAnsi="Trebuchet MS"/>
          <w:lang w:val="ro-RO"/>
        </w:rPr>
      </w:pPr>
    </w:p>
    <w:p w14:paraId="70D09280" w14:textId="77777777" w:rsidR="00CF0723" w:rsidRPr="00B1646F" w:rsidRDefault="00CF0723" w:rsidP="003266CC">
      <w:pPr>
        <w:pStyle w:val="BodyText"/>
        <w:tabs>
          <w:tab w:val="left" w:pos="9923"/>
        </w:tabs>
        <w:spacing w:before="0" w:line="360" w:lineRule="auto"/>
        <w:ind w:left="0"/>
        <w:jc w:val="both"/>
        <w:rPr>
          <w:rFonts w:ascii="Trebuchet MS" w:hAnsi="Trebuchet MS"/>
          <w:b/>
          <w:lang w:val="ro-RO"/>
        </w:rPr>
      </w:pPr>
      <w:r w:rsidRPr="00B1646F">
        <w:rPr>
          <w:rFonts w:ascii="Trebuchet MS" w:hAnsi="Trebuchet MS"/>
          <w:b/>
          <w:lang w:val="ro-RO"/>
        </w:rPr>
        <w:t>ASOCIAȚIA</w:t>
      </w:r>
      <w:r w:rsidR="007472D9" w:rsidRPr="00B1646F">
        <w:rPr>
          <w:rFonts w:ascii="Trebuchet MS" w:hAnsi="Trebuchet MS"/>
          <w:b/>
          <w:lang w:val="ro-RO"/>
        </w:rPr>
        <w:t xml:space="preserve"> </w:t>
      </w:r>
      <w:r w:rsidR="005F020A" w:rsidRPr="00B1646F">
        <w:rPr>
          <w:rFonts w:ascii="Trebuchet MS" w:hAnsi="Trebuchet MS"/>
          <w:b/>
          <w:lang w:val="ro-RO"/>
        </w:rPr>
        <w:t>GRUP</w:t>
      </w:r>
      <w:r w:rsidR="007472D9" w:rsidRPr="00B1646F">
        <w:rPr>
          <w:rFonts w:ascii="Trebuchet MS" w:hAnsi="Trebuchet MS"/>
          <w:b/>
          <w:lang w:val="ro-RO"/>
        </w:rPr>
        <w:t xml:space="preserve"> </w:t>
      </w:r>
      <w:r w:rsidRPr="00B1646F">
        <w:rPr>
          <w:rFonts w:ascii="Trebuchet MS" w:hAnsi="Trebuchet MS"/>
          <w:b/>
          <w:lang w:val="ro-RO"/>
        </w:rPr>
        <w:t>DE</w:t>
      </w:r>
      <w:r w:rsidR="007472D9" w:rsidRPr="00B1646F">
        <w:rPr>
          <w:rFonts w:ascii="Trebuchet MS" w:hAnsi="Trebuchet MS"/>
          <w:b/>
          <w:lang w:val="ro-RO"/>
        </w:rPr>
        <w:t xml:space="preserve"> </w:t>
      </w:r>
      <w:r w:rsidRPr="00B1646F">
        <w:rPr>
          <w:rFonts w:ascii="Trebuchet MS" w:hAnsi="Trebuchet MS"/>
          <w:b/>
          <w:lang w:val="ro-RO"/>
        </w:rPr>
        <w:t>ACȚIUNE</w:t>
      </w:r>
      <w:r w:rsidR="007472D9" w:rsidRPr="00B1646F">
        <w:rPr>
          <w:rFonts w:ascii="Trebuchet MS" w:hAnsi="Trebuchet MS"/>
          <w:b/>
          <w:lang w:val="ro-RO"/>
        </w:rPr>
        <w:t xml:space="preserve"> </w:t>
      </w:r>
      <w:r w:rsidRPr="00B1646F">
        <w:rPr>
          <w:rFonts w:ascii="Trebuchet MS" w:hAnsi="Trebuchet MS"/>
          <w:b/>
          <w:lang w:val="ro-RO"/>
        </w:rPr>
        <w:t>LOCALĂ</w:t>
      </w:r>
      <w:r w:rsidR="003E5FE0" w:rsidRPr="00B1646F">
        <w:rPr>
          <w:rFonts w:ascii="Trebuchet MS" w:hAnsi="Trebuchet MS"/>
          <w:b/>
          <w:lang w:val="ro-RO"/>
        </w:rPr>
        <w:t xml:space="preserve"> - </w:t>
      </w:r>
      <w:r w:rsidR="005F020A" w:rsidRPr="00B1646F">
        <w:rPr>
          <w:rFonts w:ascii="Trebuchet MS" w:hAnsi="Trebuchet MS"/>
          <w:b/>
          <w:lang w:val="ro-RO"/>
        </w:rPr>
        <w:t>SUDUL GORJULUI</w:t>
      </w:r>
    </w:p>
    <w:p w14:paraId="0C913F13" w14:textId="77777777" w:rsidR="00FF68B5" w:rsidRPr="00B1646F" w:rsidRDefault="005F020A" w:rsidP="003266CC">
      <w:pPr>
        <w:pStyle w:val="BodyText"/>
        <w:tabs>
          <w:tab w:val="left" w:pos="9923"/>
        </w:tabs>
        <w:spacing w:before="0" w:line="360" w:lineRule="auto"/>
        <w:ind w:left="0"/>
        <w:rPr>
          <w:rFonts w:ascii="Trebuchet MS" w:hAnsi="Trebuchet MS"/>
          <w:b/>
          <w:lang w:val="ro-RO"/>
        </w:rPr>
      </w:pPr>
      <w:proofErr w:type="spellStart"/>
      <w:r w:rsidRPr="00B1646F">
        <w:rPr>
          <w:rFonts w:ascii="Trebuchet MS" w:hAnsi="Trebuchet MS" w:cs="Arial"/>
          <w:b/>
        </w:rPr>
        <w:t>O</w:t>
      </w:r>
      <w:r w:rsidR="00FF68B5" w:rsidRPr="00B1646F">
        <w:rPr>
          <w:rFonts w:ascii="Trebuchet MS" w:hAnsi="Trebuchet MS" w:cs="Arial"/>
          <w:b/>
        </w:rPr>
        <w:t>raș</w:t>
      </w:r>
      <w:proofErr w:type="spellEnd"/>
      <w:r w:rsidRPr="00B1646F">
        <w:rPr>
          <w:rFonts w:ascii="Trebuchet MS" w:hAnsi="Trebuchet MS" w:cs="Arial"/>
          <w:b/>
        </w:rPr>
        <w:t xml:space="preserve"> </w:t>
      </w:r>
      <w:proofErr w:type="spellStart"/>
      <w:r w:rsidRPr="00B1646F">
        <w:rPr>
          <w:rFonts w:ascii="Trebuchet MS" w:hAnsi="Trebuchet MS" w:cs="Arial"/>
          <w:b/>
        </w:rPr>
        <w:t>Turceni</w:t>
      </w:r>
      <w:proofErr w:type="spellEnd"/>
      <w:r w:rsidRPr="00B1646F">
        <w:rPr>
          <w:rFonts w:ascii="Trebuchet MS" w:hAnsi="Trebuchet MS" w:cs="Arial"/>
          <w:b/>
        </w:rPr>
        <w:t xml:space="preserve">, str. Sf. Ilie, nr. 44 A, </w:t>
      </w:r>
      <w:proofErr w:type="spellStart"/>
      <w:r w:rsidRPr="00B1646F">
        <w:rPr>
          <w:rFonts w:ascii="Trebuchet MS" w:hAnsi="Trebuchet MS" w:cs="Arial"/>
          <w:b/>
        </w:rPr>
        <w:t>județul</w:t>
      </w:r>
      <w:proofErr w:type="spellEnd"/>
      <w:r w:rsidRPr="00B1646F">
        <w:rPr>
          <w:rFonts w:ascii="Trebuchet MS" w:hAnsi="Trebuchet MS" w:cs="Arial"/>
          <w:b/>
        </w:rPr>
        <w:t xml:space="preserve"> Gorj</w:t>
      </w:r>
      <w:r w:rsidRPr="00B1646F">
        <w:rPr>
          <w:rFonts w:ascii="Trebuchet MS" w:hAnsi="Trebuchet MS"/>
          <w:b/>
          <w:lang w:val="ro-RO"/>
        </w:rPr>
        <w:t xml:space="preserve"> </w:t>
      </w:r>
    </w:p>
    <w:p w14:paraId="3B2D7812" w14:textId="7E224569" w:rsidR="00CF0723" w:rsidRDefault="00CF0723" w:rsidP="003266CC">
      <w:pPr>
        <w:pStyle w:val="BodyText"/>
        <w:tabs>
          <w:tab w:val="left" w:pos="9923"/>
        </w:tabs>
        <w:spacing w:before="0" w:line="360" w:lineRule="auto"/>
        <w:ind w:left="0"/>
        <w:rPr>
          <w:rFonts w:ascii="Trebuchet MS" w:hAnsi="Trebuchet MS"/>
          <w:b/>
          <w:lang w:val="ro-RO"/>
        </w:rPr>
      </w:pPr>
      <w:r w:rsidRPr="00B1646F">
        <w:rPr>
          <w:rFonts w:ascii="Trebuchet MS" w:hAnsi="Trebuchet MS"/>
          <w:b/>
          <w:lang w:val="ro-RO"/>
        </w:rPr>
        <w:t>Telefon:</w:t>
      </w:r>
      <w:r w:rsidR="007472D9" w:rsidRPr="00B1646F">
        <w:rPr>
          <w:rFonts w:ascii="Trebuchet MS" w:hAnsi="Trebuchet MS"/>
          <w:b/>
          <w:lang w:val="ro-RO"/>
        </w:rPr>
        <w:t xml:space="preserve"> </w:t>
      </w:r>
      <w:r w:rsidR="008447F2">
        <w:rPr>
          <w:rFonts w:ascii="Trebuchet MS" w:hAnsi="Trebuchet MS"/>
          <w:b/>
          <w:lang w:val="ro-RO"/>
        </w:rPr>
        <w:t>0756140867</w:t>
      </w:r>
    </w:p>
    <w:p w14:paraId="4343F472" w14:textId="77777777" w:rsidR="008447F2" w:rsidRPr="00B1646F" w:rsidRDefault="008447F2" w:rsidP="003266CC">
      <w:pPr>
        <w:pStyle w:val="BodyText"/>
        <w:tabs>
          <w:tab w:val="left" w:pos="9923"/>
        </w:tabs>
        <w:spacing w:before="0" w:line="360" w:lineRule="auto"/>
        <w:ind w:left="0"/>
        <w:rPr>
          <w:rFonts w:ascii="Trebuchet MS" w:hAnsi="Trebuchet MS"/>
          <w:b/>
          <w:lang w:val="ro-RO"/>
        </w:rPr>
      </w:pPr>
    </w:p>
    <w:p w14:paraId="5A641EE8" w14:textId="217242E2" w:rsidR="00CF0723" w:rsidRPr="00B1646F" w:rsidRDefault="00CF0723" w:rsidP="003266CC">
      <w:pPr>
        <w:pStyle w:val="BodyText"/>
        <w:tabs>
          <w:tab w:val="left" w:pos="9923"/>
        </w:tabs>
        <w:spacing w:before="0" w:line="360" w:lineRule="auto"/>
        <w:ind w:left="0"/>
        <w:rPr>
          <w:rFonts w:ascii="Trebuchet MS" w:hAnsi="Trebuchet MS"/>
          <w:b/>
          <w:u w:val="single"/>
          <w:lang w:val="ro-RO"/>
        </w:rPr>
      </w:pPr>
      <w:r w:rsidRPr="00B1646F">
        <w:rPr>
          <w:rFonts w:ascii="Trebuchet MS" w:hAnsi="Trebuchet MS"/>
          <w:b/>
          <w:lang w:val="ro-RO"/>
        </w:rPr>
        <w:t>E-mail:</w:t>
      </w:r>
      <w:r w:rsidR="00F35E6B" w:rsidRPr="00B1646F">
        <w:rPr>
          <w:rFonts w:ascii="Trebuchet MS" w:hAnsi="Trebuchet MS"/>
        </w:rPr>
        <w:t xml:space="preserve"> </w:t>
      </w:r>
      <w:r w:rsidR="00416A83" w:rsidRPr="00B1646F">
        <w:rPr>
          <w:rFonts w:ascii="Trebuchet MS" w:hAnsi="Trebuchet MS"/>
        </w:rPr>
        <w:t>galsudulgorjului@yahoo.</w:t>
      </w:r>
      <w:r w:rsidR="006A3754">
        <w:rPr>
          <w:rFonts w:ascii="Trebuchet MS" w:hAnsi="Trebuchet MS"/>
        </w:rPr>
        <w:t>ro</w:t>
      </w:r>
    </w:p>
    <w:p w14:paraId="4E02985A" w14:textId="77777777" w:rsidR="000C7FEB" w:rsidRPr="00B1646F" w:rsidRDefault="00CF0723" w:rsidP="00257D18">
      <w:pPr>
        <w:pStyle w:val="BodyText"/>
        <w:tabs>
          <w:tab w:val="left" w:pos="9923"/>
        </w:tabs>
        <w:spacing w:before="0" w:line="360" w:lineRule="auto"/>
        <w:ind w:left="0"/>
        <w:rPr>
          <w:rFonts w:ascii="Trebuchet MS" w:hAnsi="Trebuchet MS"/>
          <w:b/>
          <w:lang w:val="ro-RO"/>
        </w:rPr>
      </w:pPr>
      <w:r w:rsidRPr="00B1646F">
        <w:rPr>
          <w:rFonts w:ascii="Trebuchet MS" w:hAnsi="Trebuchet MS"/>
          <w:b/>
          <w:lang w:val="ro-RO"/>
        </w:rPr>
        <w:t>WEB:</w:t>
      </w:r>
      <w:r w:rsidR="007472D9" w:rsidRPr="00B1646F">
        <w:rPr>
          <w:rFonts w:ascii="Trebuchet MS" w:hAnsi="Trebuchet MS"/>
          <w:b/>
          <w:lang w:val="ro-RO"/>
        </w:rPr>
        <w:t xml:space="preserve"> </w:t>
      </w:r>
      <w:bookmarkStart w:id="2" w:name="_Hlk495343110"/>
      <w:r w:rsidR="00BA1E8C" w:rsidRPr="00B1646F">
        <w:fldChar w:fldCharType="begin"/>
      </w:r>
      <w:r w:rsidR="0045172E" w:rsidRPr="00B1646F">
        <w:rPr>
          <w:rFonts w:ascii="Trebuchet MS" w:hAnsi="Trebuchet MS"/>
        </w:rPr>
        <w:instrText>HYPERLINK "http://galsudulgorjului.ro/"</w:instrText>
      </w:r>
      <w:r w:rsidR="00BA1E8C" w:rsidRPr="00B1646F">
        <w:fldChar w:fldCharType="separate"/>
      </w:r>
      <w:r w:rsidR="0045172E" w:rsidRPr="00B1646F">
        <w:rPr>
          <w:rStyle w:val="Hyperlink"/>
          <w:rFonts w:ascii="Trebuchet MS" w:hAnsi="Trebuchet MS"/>
          <w:lang w:val="ro-RO"/>
        </w:rPr>
        <w:t xml:space="preserve">http://galsudulgorjului.ro/ </w:t>
      </w:r>
      <w:r w:rsidR="00BA1E8C" w:rsidRPr="00B1646F">
        <w:rPr>
          <w:rStyle w:val="Hyperlink"/>
          <w:rFonts w:ascii="Trebuchet MS" w:hAnsi="Trebuchet MS"/>
          <w:lang w:val="ro-RO"/>
        </w:rPr>
        <w:fldChar w:fldCharType="end"/>
      </w:r>
      <w:bookmarkEnd w:id="2"/>
    </w:p>
    <w:p w14:paraId="549B8804" w14:textId="77777777" w:rsidR="000C7FEB" w:rsidRPr="00FB700E" w:rsidRDefault="000C7FEB">
      <w:pPr>
        <w:rPr>
          <w:rFonts w:ascii="Trebuchet MS" w:hAnsi="Trebuchet MS"/>
          <w:b/>
          <w:lang w:val="ro-RO"/>
        </w:rPr>
      </w:pPr>
    </w:p>
    <w:p w14:paraId="6DBDDAB1" w14:textId="77777777" w:rsidR="00992916" w:rsidRPr="00FB700E" w:rsidRDefault="00992916">
      <w:pPr>
        <w:rPr>
          <w:rFonts w:ascii="Trebuchet MS" w:hAnsi="Trebuchet MS"/>
          <w:b/>
          <w:lang w:val="ro-RO"/>
        </w:rPr>
      </w:pPr>
    </w:p>
    <w:p w14:paraId="277B9EF4" w14:textId="77777777" w:rsidR="00992916" w:rsidRPr="00FB700E" w:rsidRDefault="00992916">
      <w:pPr>
        <w:rPr>
          <w:rFonts w:ascii="Trebuchet MS" w:hAnsi="Trebuchet MS"/>
          <w:b/>
          <w:lang w:val="ro-RO"/>
        </w:rPr>
      </w:pPr>
    </w:p>
    <w:p w14:paraId="4C8DCAC9" w14:textId="77777777" w:rsidR="000C7FEB" w:rsidRPr="00FB700E" w:rsidRDefault="000C7FEB">
      <w:pPr>
        <w:rPr>
          <w:rFonts w:ascii="Trebuchet MS" w:hAnsi="Trebuchet MS"/>
          <w:b/>
          <w:sz w:val="24"/>
          <w:szCs w:val="24"/>
          <w:lang w:val="ro-RO"/>
        </w:rPr>
      </w:pPr>
    </w:p>
    <w:tbl>
      <w:tblPr>
        <w:tblStyle w:val="TableGrid"/>
        <w:tblpPr w:leftFromText="180" w:rightFromText="180" w:vertAnchor="text" w:horzAnchor="margin" w:tblpXSpec="center" w:tblpY="65"/>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8010"/>
        <w:gridCol w:w="540"/>
      </w:tblGrid>
      <w:tr w:rsidR="00637D69" w:rsidRPr="00FE3EC6" w14:paraId="59F59CC2" w14:textId="77777777" w:rsidTr="003456FD">
        <w:trPr>
          <w:trHeight w:hRule="exact" w:val="851"/>
        </w:trPr>
        <w:tc>
          <w:tcPr>
            <w:tcW w:w="9445" w:type="dxa"/>
            <w:gridSpan w:val="3"/>
          </w:tcPr>
          <w:p w14:paraId="76A95A2E" w14:textId="77777777" w:rsidR="00637D69" w:rsidRPr="00FE3EC6" w:rsidRDefault="00637D69" w:rsidP="00637D69">
            <w:pPr>
              <w:pStyle w:val="Heading1"/>
              <w:tabs>
                <w:tab w:val="left" w:pos="1985"/>
              </w:tabs>
              <w:ind w:left="1982" w:right="1420"/>
              <w:jc w:val="center"/>
              <w:rPr>
                <w:rFonts w:ascii="Trebuchet MS" w:hAnsi="Trebuchet MS"/>
              </w:rPr>
            </w:pPr>
            <w:r w:rsidRPr="00FE3EC6">
              <w:rPr>
                <w:rFonts w:ascii="Trebuchet MS" w:hAnsi="Trebuchet MS"/>
              </w:rPr>
              <w:lastRenderedPageBreak/>
              <w:t>C</w:t>
            </w:r>
            <w:r w:rsidR="007472D9" w:rsidRPr="00FE3EC6">
              <w:rPr>
                <w:rFonts w:ascii="Trebuchet MS" w:hAnsi="Trebuchet MS"/>
              </w:rPr>
              <w:t xml:space="preserve"> </w:t>
            </w:r>
            <w:r w:rsidRPr="00FE3EC6">
              <w:rPr>
                <w:rFonts w:ascii="Trebuchet MS" w:hAnsi="Trebuchet MS"/>
              </w:rPr>
              <w:t>U</w:t>
            </w:r>
            <w:r w:rsidR="007472D9" w:rsidRPr="00FE3EC6">
              <w:rPr>
                <w:rFonts w:ascii="Trebuchet MS" w:hAnsi="Trebuchet MS"/>
              </w:rPr>
              <w:t xml:space="preserve"> </w:t>
            </w:r>
            <w:r w:rsidRPr="00FE3EC6">
              <w:rPr>
                <w:rFonts w:ascii="Trebuchet MS" w:hAnsi="Trebuchet MS"/>
              </w:rPr>
              <w:t>P</w:t>
            </w:r>
            <w:r w:rsidR="007472D9" w:rsidRPr="00FE3EC6">
              <w:rPr>
                <w:rFonts w:ascii="Trebuchet MS" w:hAnsi="Trebuchet MS"/>
              </w:rPr>
              <w:t xml:space="preserve"> </w:t>
            </w:r>
            <w:r w:rsidRPr="00FE3EC6">
              <w:rPr>
                <w:rFonts w:ascii="Trebuchet MS" w:hAnsi="Trebuchet MS"/>
              </w:rPr>
              <w:t>R</w:t>
            </w:r>
            <w:r w:rsidR="007472D9" w:rsidRPr="00FE3EC6">
              <w:rPr>
                <w:rFonts w:ascii="Trebuchet MS" w:hAnsi="Trebuchet MS"/>
              </w:rPr>
              <w:t xml:space="preserve"> </w:t>
            </w:r>
            <w:r w:rsidRPr="00FE3EC6">
              <w:rPr>
                <w:rFonts w:ascii="Trebuchet MS" w:hAnsi="Trebuchet MS"/>
              </w:rPr>
              <w:t>I</w:t>
            </w:r>
            <w:r w:rsidR="007472D9" w:rsidRPr="00FE3EC6">
              <w:rPr>
                <w:rFonts w:ascii="Trebuchet MS" w:hAnsi="Trebuchet MS"/>
              </w:rPr>
              <w:t xml:space="preserve"> </w:t>
            </w:r>
            <w:r w:rsidRPr="00FE3EC6">
              <w:rPr>
                <w:rFonts w:ascii="Trebuchet MS" w:hAnsi="Trebuchet MS"/>
              </w:rPr>
              <w:t>N</w:t>
            </w:r>
            <w:r w:rsidR="007472D9" w:rsidRPr="00FE3EC6">
              <w:rPr>
                <w:rFonts w:ascii="Trebuchet MS" w:hAnsi="Trebuchet MS"/>
              </w:rPr>
              <w:t xml:space="preserve"> </w:t>
            </w:r>
            <w:r w:rsidRPr="00FE3EC6">
              <w:rPr>
                <w:rFonts w:ascii="Trebuchet MS" w:hAnsi="Trebuchet MS"/>
              </w:rPr>
              <w:t>S</w:t>
            </w:r>
          </w:p>
        </w:tc>
      </w:tr>
      <w:tr w:rsidR="00637D69" w:rsidRPr="00FE3EC6" w14:paraId="4D8334C2" w14:textId="77777777" w:rsidTr="003456FD">
        <w:trPr>
          <w:trHeight w:hRule="exact" w:val="302"/>
        </w:trPr>
        <w:tc>
          <w:tcPr>
            <w:tcW w:w="895" w:type="dxa"/>
          </w:tcPr>
          <w:p w14:paraId="3E8B96AB" w14:textId="77777777" w:rsidR="00637D69" w:rsidRPr="00FE3EC6" w:rsidRDefault="00637D69" w:rsidP="00EB1F00">
            <w:pPr>
              <w:pStyle w:val="Heading1"/>
              <w:ind w:left="0"/>
              <w:rPr>
                <w:rFonts w:ascii="Trebuchet MS" w:hAnsi="Trebuchet MS"/>
              </w:rPr>
            </w:pPr>
            <w:r w:rsidRPr="00FE3EC6">
              <w:rPr>
                <w:rFonts w:ascii="Trebuchet MS" w:hAnsi="Trebuchet MS"/>
              </w:rPr>
              <w:t>1</w:t>
            </w:r>
          </w:p>
          <w:p w14:paraId="0C1FEFF2" w14:textId="77777777" w:rsidR="00637D69" w:rsidRPr="00FE3EC6" w:rsidRDefault="00637D69" w:rsidP="00EB1F00">
            <w:pPr>
              <w:pStyle w:val="Heading1"/>
              <w:ind w:left="1982"/>
              <w:rPr>
                <w:rFonts w:ascii="Trebuchet MS" w:hAnsi="Trebuchet MS"/>
              </w:rPr>
            </w:pPr>
            <w:r w:rsidRPr="00FE3EC6">
              <w:rPr>
                <w:rFonts w:ascii="Trebuchet MS" w:hAnsi="Trebuchet MS"/>
              </w:rPr>
              <w:t>f1.2</w:t>
            </w:r>
          </w:p>
          <w:p w14:paraId="4044D7E1" w14:textId="77777777" w:rsidR="00637D69" w:rsidRPr="00FE3EC6" w:rsidRDefault="00637D69" w:rsidP="00EB1F00">
            <w:pPr>
              <w:pStyle w:val="Heading1"/>
              <w:tabs>
                <w:tab w:val="left" w:pos="1985"/>
              </w:tabs>
              <w:ind w:left="1982" w:right="1420"/>
              <w:rPr>
                <w:rFonts w:ascii="Trebuchet MS" w:hAnsi="Trebuchet MS"/>
              </w:rPr>
            </w:pPr>
            <w:r w:rsidRPr="00FE3EC6">
              <w:rPr>
                <w:rFonts w:ascii="Trebuchet MS" w:hAnsi="Trebuchet MS"/>
              </w:rPr>
              <w:t>1</w:t>
            </w:r>
          </w:p>
          <w:p w14:paraId="2C1A98B9" w14:textId="77777777" w:rsidR="00637D69" w:rsidRPr="00FE3EC6" w:rsidRDefault="00637D69" w:rsidP="00EB1F00">
            <w:pPr>
              <w:pStyle w:val="Heading1"/>
              <w:tabs>
                <w:tab w:val="left" w:pos="1985"/>
              </w:tabs>
              <w:ind w:left="720" w:right="1420"/>
              <w:rPr>
                <w:rFonts w:ascii="Trebuchet MS" w:hAnsi="Trebuchet MS"/>
              </w:rPr>
            </w:pPr>
          </w:p>
        </w:tc>
        <w:tc>
          <w:tcPr>
            <w:tcW w:w="8010" w:type="dxa"/>
          </w:tcPr>
          <w:p w14:paraId="1361BDB6" w14:textId="77777777" w:rsidR="00637D69" w:rsidRPr="00FE3EC6" w:rsidRDefault="00637D69" w:rsidP="00637D69">
            <w:pPr>
              <w:pStyle w:val="Heading1"/>
              <w:tabs>
                <w:tab w:val="left" w:pos="1985"/>
              </w:tabs>
              <w:ind w:left="0" w:right="1420"/>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1.</w:t>
            </w:r>
            <w:r w:rsidR="007472D9" w:rsidRPr="00FE3EC6">
              <w:rPr>
                <w:rFonts w:ascii="Trebuchet MS" w:hAnsi="Trebuchet MS"/>
              </w:rPr>
              <w:t xml:space="preserve"> </w:t>
            </w:r>
            <w:r w:rsidRPr="00FE3EC6">
              <w:rPr>
                <w:rFonts w:ascii="Trebuchet MS" w:hAnsi="Trebuchet MS"/>
              </w:rPr>
              <w:t>DEFINIȚII</w:t>
            </w:r>
            <w:r w:rsidR="007472D9" w:rsidRPr="00FE3EC6">
              <w:rPr>
                <w:rFonts w:ascii="Trebuchet MS" w:hAnsi="Trebuchet MS"/>
              </w:rPr>
              <w:t xml:space="preserve"> </w:t>
            </w:r>
            <w:r w:rsidRPr="00FE3EC6">
              <w:rPr>
                <w:rFonts w:ascii="Trebuchet MS" w:hAnsi="Trebuchet MS"/>
              </w:rPr>
              <w:t>ȘI</w:t>
            </w:r>
            <w:r w:rsidR="007472D9" w:rsidRPr="00FE3EC6">
              <w:rPr>
                <w:rFonts w:ascii="Trebuchet MS" w:hAnsi="Trebuchet MS"/>
              </w:rPr>
              <w:t xml:space="preserve"> </w:t>
            </w:r>
            <w:r w:rsidRPr="00FE3EC6">
              <w:rPr>
                <w:rFonts w:ascii="Trebuchet MS" w:hAnsi="Trebuchet MS"/>
              </w:rPr>
              <w:t>ABREVIERI</w:t>
            </w:r>
          </w:p>
        </w:tc>
        <w:tc>
          <w:tcPr>
            <w:tcW w:w="540" w:type="dxa"/>
          </w:tcPr>
          <w:p w14:paraId="27B7B40E"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5</w:t>
            </w:r>
          </w:p>
        </w:tc>
      </w:tr>
      <w:tr w:rsidR="00637D69" w:rsidRPr="00FE3EC6" w14:paraId="7E2800EC" w14:textId="77777777" w:rsidTr="003456FD">
        <w:tc>
          <w:tcPr>
            <w:tcW w:w="895" w:type="dxa"/>
          </w:tcPr>
          <w:p w14:paraId="3D8BCEBE" w14:textId="77777777" w:rsidR="00637D69" w:rsidRPr="00FE3EC6" w:rsidRDefault="00637D69" w:rsidP="00EB1F00">
            <w:pPr>
              <w:pStyle w:val="Heading1"/>
              <w:ind w:left="0"/>
              <w:rPr>
                <w:rFonts w:ascii="Trebuchet MS" w:hAnsi="Trebuchet MS"/>
              </w:rPr>
            </w:pPr>
            <w:r w:rsidRPr="00FE3EC6">
              <w:rPr>
                <w:rFonts w:ascii="Trebuchet MS" w:hAnsi="Trebuchet MS"/>
              </w:rPr>
              <w:t>1.1</w:t>
            </w:r>
          </w:p>
        </w:tc>
        <w:tc>
          <w:tcPr>
            <w:tcW w:w="8010" w:type="dxa"/>
          </w:tcPr>
          <w:p w14:paraId="378727D0" w14:textId="77777777" w:rsidR="00637D69" w:rsidRPr="00FE3EC6" w:rsidRDefault="00637D69" w:rsidP="00637D69">
            <w:pPr>
              <w:pStyle w:val="Heading1"/>
              <w:tabs>
                <w:tab w:val="left" w:pos="1985"/>
              </w:tabs>
              <w:ind w:left="0" w:right="1420"/>
              <w:jc w:val="both"/>
              <w:rPr>
                <w:rFonts w:ascii="Trebuchet MS" w:hAnsi="Trebuchet MS"/>
                <w:b w:val="0"/>
              </w:rPr>
            </w:pPr>
            <w:r w:rsidRPr="00FE3EC6">
              <w:rPr>
                <w:rFonts w:ascii="Trebuchet MS" w:hAnsi="Trebuchet MS"/>
                <w:b w:val="0"/>
              </w:rPr>
              <w:t>Definiții</w:t>
            </w:r>
          </w:p>
        </w:tc>
        <w:tc>
          <w:tcPr>
            <w:tcW w:w="540" w:type="dxa"/>
          </w:tcPr>
          <w:p w14:paraId="570F39C4"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5</w:t>
            </w:r>
          </w:p>
        </w:tc>
      </w:tr>
      <w:tr w:rsidR="00637D69" w:rsidRPr="00FE3EC6" w14:paraId="6174E772" w14:textId="77777777" w:rsidTr="003456FD">
        <w:tc>
          <w:tcPr>
            <w:tcW w:w="895" w:type="dxa"/>
          </w:tcPr>
          <w:p w14:paraId="5FB84D14" w14:textId="77777777" w:rsidR="00637D69" w:rsidRPr="00FE3EC6" w:rsidRDefault="00637D69" w:rsidP="00EB1F00">
            <w:pPr>
              <w:pStyle w:val="Heading1"/>
              <w:ind w:left="0"/>
              <w:rPr>
                <w:rFonts w:ascii="Trebuchet MS" w:hAnsi="Trebuchet MS"/>
              </w:rPr>
            </w:pPr>
            <w:r w:rsidRPr="00FE3EC6">
              <w:rPr>
                <w:rFonts w:ascii="Trebuchet MS" w:hAnsi="Trebuchet MS"/>
              </w:rPr>
              <w:t>1.2</w:t>
            </w:r>
          </w:p>
        </w:tc>
        <w:tc>
          <w:tcPr>
            <w:tcW w:w="8010" w:type="dxa"/>
          </w:tcPr>
          <w:p w14:paraId="3C71CF1C" w14:textId="77777777" w:rsidR="00637D69" w:rsidRPr="00FE3EC6" w:rsidRDefault="00637D69" w:rsidP="00637D69">
            <w:pPr>
              <w:pStyle w:val="Heading1"/>
              <w:tabs>
                <w:tab w:val="left" w:pos="1985"/>
              </w:tabs>
              <w:ind w:left="0" w:right="1420"/>
              <w:jc w:val="both"/>
              <w:rPr>
                <w:rFonts w:ascii="Trebuchet MS" w:hAnsi="Trebuchet MS"/>
                <w:b w:val="0"/>
              </w:rPr>
            </w:pPr>
            <w:r w:rsidRPr="00FE3EC6">
              <w:rPr>
                <w:rFonts w:ascii="Trebuchet MS" w:hAnsi="Trebuchet MS"/>
                <w:b w:val="0"/>
              </w:rPr>
              <w:t>Abrevieri</w:t>
            </w:r>
          </w:p>
        </w:tc>
        <w:tc>
          <w:tcPr>
            <w:tcW w:w="540" w:type="dxa"/>
          </w:tcPr>
          <w:p w14:paraId="75232CA7"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7</w:t>
            </w:r>
          </w:p>
        </w:tc>
      </w:tr>
      <w:tr w:rsidR="00637D69" w:rsidRPr="00FE3EC6" w14:paraId="1BCA9111" w14:textId="77777777" w:rsidTr="003456FD">
        <w:trPr>
          <w:trHeight w:hRule="exact" w:val="285"/>
        </w:trPr>
        <w:tc>
          <w:tcPr>
            <w:tcW w:w="895" w:type="dxa"/>
          </w:tcPr>
          <w:p w14:paraId="5CDFE617" w14:textId="77777777" w:rsidR="00637D69" w:rsidRPr="00FE3EC6" w:rsidRDefault="00637D69" w:rsidP="00EB1F00">
            <w:pPr>
              <w:pStyle w:val="Heading1"/>
              <w:ind w:left="0"/>
              <w:rPr>
                <w:rFonts w:ascii="Trebuchet MS" w:hAnsi="Trebuchet MS"/>
              </w:rPr>
            </w:pPr>
            <w:r w:rsidRPr="00FE3EC6">
              <w:rPr>
                <w:rFonts w:ascii="Trebuchet MS" w:hAnsi="Trebuchet MS"/>
              </w:rPr>
              <w:t>2</w:t>
            </w:r>
          </w:p>
          <w:p w14:paraId="148AECDB"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30AD41A3" w14:textId="77777777" w:rsidR="00637D69" w:rsidRPr="00FE3EC6" w:rsidRDefault="00637D69" w:rsidP="00637D69">
            <w:pPr>
              <w:pStyle w:val="Heading1"/>
              <w:tabs>
                <w:tab w:val="left" w:pos="1985"/>
              </w:tabs>
              <w:ind w:left="0" w:right="1420"/>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2.</w:t>
            </w:r>
            <w:r w:rsidR="007472D9" w:rsidRPr="00FE3EC6">
              <w:rPr>
                <w:rFonts w:ascii="Trebuchet MS" w:hAnsi="Trebuchet MS"/>
              </w:rPr>
              <w:t xml:space="preserve"> </w:t>
            </w:r>
            <w:r w:rsidRPr="00FE3EC6">
              <w:rPr>
                <w:rFonts w:ascii="Trebuchet MS" w:hAnsi="Trebuchet MS"/>
              </w:rPr>
              <w:t>PREVEDERI</w:t>
            </w:r>
            <w:r w:rsidR="007472D9" w:rsidRPr="00FE3EC6">
              <w:rPr>
                <w:rFonts w:ascii="Trebuchet MS" w:hAnsi="Trebuchet MS"/>
                <w:spacing w:val="-4"/>
              </w:rPr>
              <w:t xml:space="preserve"> </w:t>
            </w:r>
            <w:r w:rsidRPr="00FE3EC6">
              <w:rPr>
                <w:rFonts w:ascii="Trebuchet MS" w:hAnsi="Trebuchet MS"/>
              </w:rPr>
              <w:t>GENERALE</w:t>
            </w:r>
          </w:p>
        </w:tc>
        <w:tc>
          <w:tcPr>
            <w:tcW w:w="540" w:type="dxa"/>
          </w:tcPr>
          <w:p w14:paraId="01BBC6E9"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9</w:t>
            </w:r>
          </w:p>
        </w:tc>
      </w:tr>
      <w:tr w:rsidR="00637D69" w:rsidRPr="00FE3EC6" w14:paraId="3E59AFCB" w14:textId="77777777" w:rsidTr="003456FD">
        <w:tc>
          <w:tcPr>
            <w:tcW w:w="895" w:type="dxa"/>
          </w:tcPr>
          <w:p w14:paraId="452C0A67" w14:textId="77777777" w:rsidR="00637D69" w:rsidRPr="00FE3EC6" w:rsidRDefault="00637D69" w:rsidP="00EB1F00">
            <w:pPr>
              <w:pStyle w:val="Heading1"/>
              <w:ind w:left="0"/>
              <w:rPr>
                <w:rFonts w:ascii="Trebuchet MS" w:hAnsi="Trebuchet MS"/>
              </w:rPr>
            </w:pPr>
            <w:r w:rsidRPr="00FE3EC6">
              <w:rPr>
                <w:rFonts w:ascii="Trebuchet MS" w:hAnsi="Trebuchet MS"/>
              </w:rPr>
              <w:t>2.1</w:t>
            </w:r>
          </w:p>
        </w:tc>
        <w:tc>
          <w:tcPr>
            <w:tcW w:w="8010" w:type="dxa"/>
          </w:tcPr>
          <w:p w14:paraId="4597D800" w14:textId="77777777" w:rsidR="00637D69" w:rsidRPr="00FE3EC6" w:rsidRDefault="00637D69" w:rsidP="00CB4318">
            <w:pPr>
              <w:pStyle w:val="Heading1"/>
              <w:tabs>
                <w:tab w:val="left" w:pos="1985"/>
              </w:tabs>
              <w:ind w:left="0" w:right="-108"/>
              <w:jc w:val="both"/>
              <w:rPr>
                <w:rFonts w:ascii="Trebuchet MS" w:hAnsi="Trebuchet MS"/>
                <w:b w:val="0"/>
              </w:rPr>
            </w:pPr>
            <w:r w:rsidRPr="00FE3EC6">
              <w:rPr>
                <w:rFonts w:ascii="Trebuchet MS" w:hAnsi="Trebuchet MS"/>
                <w:b w:val="0"/>
              </w:rPr>
              <w:t>Contribuția</w:t>
            </w:r>
            <w:r w:rsidR="007472D9" w:rsidRPr="00FE3EC6">
              <w:rPr>
                <w:rFonts w:ascii="Trebuchet MS" w:hAnsi="Trebuchet MS"/>
                <w:b w:val="0"/>
              </w:rPr>
              <w:t xml:space="preserve"> </w:t>
            </w:r>
            <w:r w:rsidRPr="00FE3EC6">
              <w:rPr>
                <w:rFonts w:ascii="Trebuchet MS" w:hAnsi="Trebuchet MS"/>
                <w:b w:val="0"/>
              </w:rPr>
              <w:t>MĂSURII</w:t>
            </w:r>
            <w:r w:rsidR="007472D9" w:rsidRPr="00FE3EC6">
              <w:rPr>
                <w:rFonts w:ascii="Trebuchet MS" w:hAnsi="Trebuchet MS"/>
                <w:b w:val="0"/>
              </w:rPr>
              <w:t xml:space="preserve"> </w:t>
            </w:r>
            <w:r w:rsidRPr="00FE3EC6">
              <w:rPr>
                <w:rFonts w:ascii="Trebuchet MS" w:hAnsi="Trebuchet MS"/>
                <w:b w:val="0"/>
              </w:rPr>
              <w:t>M</w:t>
            </w:r>
            <w:r w:rsidR="007472D9" w:rsidRPr="00FE3EC6">
              <w:rPr>
                <w:rFonts w:ascii="Trebuchet MS" w:hAnsi="Trebuchet MS"/>
                <w:b w:val="0"/>
              </w:rPr>
              <w:t xml:space="preserve"> </w:t>
            </w:r>
            <w:r w:rsidR="008D35D1" w:rsidRPr="00FE3EC6">
              <w:rPr>
                <w:rFonts w:ascii="Trebuchet MS" w:hAnsi="Trebuchet MS"/>
                <w:b w:val="0"/>
              </w:rPr>
              <w:t>3</w:t>
            </w:r>
            <w:r w:rsidRPr="00FE3EC6">
              <w:rPr>
                <w:rFonts w:ascii="Trebuchet MS" w:hAnsi="Trebuchet MS"/>
                <w:b w:val="0"/>
              </w:rPr>
              <w:t>.4</w:t>
            </w:r>
            <w:r w:rsidR="002A41D7" w:rsidRPr="00FE3EC6">
              <w:rPr>
                <w:rFonts w:ascii="Trebuchet MS" w:hAnsi="Trebuchet MS"/>
                <w:b w:val="0"/>
              </w:rPr>
              <w:t>/6B</w:t>
            </w:r>
            <w:r w:rsidR="007472D9" w:rsidRPr="00FE3EC6">
              <w:rPr>
                <w:rFonts w:ascii="Trebuchet MS" w:hAnsi="Trebuchet MS"/>
                <w:b w:val="0"/>
              </w:rPr>
              <w:t xml:space="preserve"> </w:t>
            </w:r>
            <w:r w:rsidRPr="00FE3EC6">
              <w:rPr>
                <w:rFonts w:ascii="Trebuchet MS" w:hAnsi="Trebuchet MS"/>
                <w:b w:val="0"/>
              </w:rPr>
              <w:t>–</w:t>
            </w:r>
            <w:r w:rsidR="007472D9" w:rsidRPr="00FE3EC6">
              <w:rPr>
                <w:rFonts w:ascii="Trebuchet MS" w:hAnsi="Trebuchet MS"/>
                <w:b w:val="0"/>
              </w:rPr>
              <w:t xml:space="preserve"> </w:t>
            </w:r>
            <w:r w:rsidRPr="00FE3EC6">
              <w:rPr>
                <w:rFonts w:ascii="Trebuchet MS" w:hAnsi="Trebuchet MS"/>
                <w:b w:val="0"/>
              </w:rPr>
              <w:t>„</w:t>
            </w:r>
            <w:r w:rsidR="005F020A" w:rsidRPr="00FE3EC6">
              <w:rPr>
                <w:rFonts w:ascii="Trebuchet MS" w:hAnsi="Trebuchet MS"/>
                <w:b w:val="0"/>
              </w:rPr>
              <w:t>Modernizarea localităților din cadrul GAL</w:t>
            </w:r>
            <w:r w:rsidRPr="00FE3EC6">
              <w:rPr>
                <w:rFonts w:ascii="Trebuchet MS" w:hAnsi="Trebuchet MS"/>
                <w:b w:val="0"/>
              </w:rPr>
              <w:t>”</w:t>
            </w:r>
            <w:r w:rsidR="007472D9" w:rsidRPr="00FE3EC6">
              <w:rPr>
                <w:rFonts w:ascii="Trebuchet MS" w:hAnsi="Trebuchet MS"/>
                <w:b w:val="0"/>
              </w:rPr>
              <w:t xml:space="preserve"> </w:t>
            </w:r>
            <w:r w:rsidRPr="00FE3EC6">
              <w:rPr>
                <w:rFonts w:ascii="Trebuchet MS" w:hAnsi="Trebuchet MS"/>
                <w:b w:val="0"/>
              </w:rPr>
              <w:t>la</w:t>
            </w:r>
            <w:r w:rsidR="007472D9" w:rsidRPr="00FE3EC6">
              <w:rPr>
                <w:rFonts w:ascii="Trebuchet MS" w:hAnsi="Trebuchet MS"/>
                <w:b w:val="0"/>
              </w:rPr>
              <w:t xml:space="preserve"> </w:t>
            </w:r>
            <w:r w:rsidRPr="00FE3EC6">
              <w:rPr>
                <w:rFonts w:ascii="Trebuchet MS" w:hAnsi="Trebuchet MS"/>
                <w:b w:val="0"/>
              </w:rPr>
              <w:t>domeniile</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intervenție</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obiective</w:t>
            </w:r>
          </w:p>
        </w:tc>
        <w:tc>
          <w:tcPr>
            <w:tcW w:w="540" w:type="dxa"/>
          </w:tcPr>
          <w:p w14:paraId="6D4655E2"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9</w:t>
            </w:r>
          </w:p>
        </w:tc>
      </w:tr>
      <w:tr w:rsidR="00637D69" w:rsidRPr="00FE3EC6" w14:paraId="2843B9FF" w14:textId="77777777" w:rsidTr="003456FD">
        <w:tc>
          <w:tcPr>
            <w:tcW w:w="895" w:type="dxa"/>
          </w:tcPr>
          <w:p w14:paraId="11B9DFC8" w14:textId="77777777" w:rsidR="00637D69" w:rsidRPr="00FE3EC6" w:rsidRDefault="00637D69" w:rsidP="00EB1F00">
            <w:pPr>
              <w:pStyle w:val="Heading1"/>
              <w:ind w:left="0"/>
              <w:rPr>
                <w:rFonts w:ascii="Trebuchet MS" w:hAnsi="Trebuchet MS"/>
              </w:rPr>
            </w:pPr>
            <w:r w:rsidRPr="00FE3EC6">
              <w:rPr>
                <w:rFonts w:ascii="Trebuchet MS" w:hAnsi="Trebuchet MS"/>
              </w:rPr>
              <w:t>2.2</w:t>
            </w:r>
          </w:p>
        </w:tc>
        <w:tc>
          <w:tcPr>
            <w:tcW w:w="8010" w:type="dxa"/>
          </w:tcPr>
          <w:p w14:paraId="22CAB7C0"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Contribuția</w:t>
            </w:r>
            <w:r w:rsidR="007472D9" w:rsidRPr="00FE3EC6">
              <w:rPr>
                <w:rFonts w:ascii="Trebuchet MS" w:hAnsi="Trebuchet MS"/>
                <w:b w:val="0"/>
              </w:rPr>
              <w:t xml:space="preserve"> </w:t>
            </w:r>
            <w:r w:rsidRPr="00FE3EC6">
              <w:rPr>
                <w:rFonts w:ascii="Trebuchet MS" w:hAnsi="Trebuchet MS"/>
                <w:b w:val="0"/>
              </w:rPr>
              <w:t>publică</w:t>
            </w:r>
            <w:r w:rsidR="007472D9" w:rsidRPr="00FE3EC6">
              <w:rPr>
                <w:rFonts w:ascii="Trebuchet MS" w:hAnsi="Trebuchet MS"/>
                <w:b w:val="0"/>
              </w:rPr>
              <w:t xml:space="preserve"> </w:t>
            </w:r>
            <w:r w:rsidRPr="00FE3EC6">
              <w:rPr>
                <w:rFonts w:ascii="Trebuchet MS" w:hAnsi="Trebuchet MS"/>
                <w:b w:val="0"/>
              </w:rPr>
              <w:t>totală</w:t>
            </w:r>
            <w:r w:rsidR="007472D9" w:rsidRPr="00FE3EC6">
              <w:rPr>
                <w:rFonts w:ascii="Trebuchet MS" w:hAnsi="Trebuchet MS"/>
                <w:b w:val="0"/>
              </w:rPr>
              <w:t xml:space="preserve"> </w:t>
            </w:r>
            <w:proofErr w:type="spellStart"/>
            <w:r w:rsidRPr="00FE3EC6">
              <w:rPr>
                <w:rFonts w:ascii="Trebuchet MS" w:hAnsi="Trebuchet MS"/>
                <w:b w:val="0"/>
              </w:rPr>
              <w:t>afentă</w:t>
            </w:r>
            <w:proofErr w:type="spellEnd"/>
            <w:r w:rsidR="007472D9" w:rsidRPr="00FE3EC6">
              <w:rPr>
                <w:rFonts w:ascii="Trebuchet MS" w:hAnsi="Trebuchet MS"/>
                <w:b w:val="0"/>
              </w:rPr>
              <w:t xml:space="preserve"> </w:t>
            </w:r>
            <w:r w:rsidRPr="00FE3EC6">
              <w:rPr>
                <w:rFonts w:ascii="Trebuchet MS" w:hAnsi="Trebuchet MS"/>
                <w:b w:val="0"/>
              </w:rPr>
              <w:t>MĂSURII</w:t>
            </w:r>
            <w:r w:rsidR="007472D9" w:rsidRPr="00FE3EC6">
              <w:rPr>
                <w:rFonts w:ascii="Trebuchet MS" w:hAnsi="Trebuchet MS"/>
                <w:b w:val="0"/>
              </w:rPr>
              <w:t xml:space="preserve"> </w:t>
            </w:r>
            <w:r w:rsidR="008D35D1" w:rsidRPr="00FE3EC6">
              <w:rPr>
                <w:rFonts w:ascii="Trebuchet MS" w:hAnsi="Trebuchet MS"/>
                <w:b w:val="0"/>
              </w:rPr>
              <w:t>3</w:t>
            </w:r>
            <w:r w:rsidRPr="00FE3EC6">
              <w:rPr>
                <w:rFonts w:ascii="Trebuchet MS" w:hAnsi="Trebuchet MS"/>
                <w:b w:val="0"/>
              </w:rPr>
              <w:t>.4</w:t>
            </w:r>
            <w:r w:rsidR="002A41D7" w:rsidRPr="00FE3EC6">
              <w:rPr>
                <w:rFonts w:ascii="Trebuchet MS" w:hAnsi="Trebuchet MS"/>
                <w:b w:val="0"/>
              </w:rPr>
              <w:t>/6B</w:t>
            </w:r>
          </w:p>
        </w:tc>
        <w:tc>
          <w:tcPr>
            <w:tcW w:w="540" w:type="dxa"/>
          </w:tcPr>
          <w:p w14:paraId="55F80E26"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10</w:t>
            </w:r>
          </w:p>
        </w:tc>
      </w:tr>
      <w:tr w:rsidR="00637D69" w:rsidRPr="00FE3EC6" w14:paraId="1EE61455" w14:textId="77777777" w:rsidTr="003456FD">
        <w:tc>
          <w:tcPr>
            <w:tcW w:w="895" w:type="dxa"/>
          </w:tcPr>
          <w:p w14:paraId="49433E95" w14:textId="77777777" w:rsidR="00637D69" w:rsidRPr="00FE3EC6" w:rsidRDefault="00637D69" w:rsidP="00EB1F00">
            <w:pPr>
              <w:pStyle w:val="Heading1"/>
              <w:ind w:left="0"/>
              <w:rPr>
                <w:rFonts w:ascii="Trebuchet MS" w:hAnsi="Trebuchet MS"/>
              </w:rPr>
            </w:pPr>
            <w:r w:rsidRPr="00FE3EC6">
              <w:rPr>
                <w:rFonts w:ascii="Trebuchet MS" w:hAnsi="Trebuchet MS"/>
              </w:rPr>
              <w:t>2.3</w:t>
            </w:r>
          </w:p>
        </w:tc>
        <w:tc>
          <w:tcPr>
            <w:tcW w:w="8010" w:type="dxa"/>
          </w:tcPr>
          <w:p w14:paraId="33C4B6E4"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Tipul</w:t>
            </w:r>
            <w:r w:rsidR="007472D9" w:rsidRPr="00FE3EC6">
              <w:rPr>
                <w:rFonts w:ascii="Trebuchet MS" w:hAnsi="Trebuchet MS"/>
                <w:b w:val="0"/>
              </w:rPr>
              <w:t xml:space="preserve"> </w:t>
            </w:r>
            <w:r w:rsidRPr="00FE3EC6">
              <w:rPr>
                <w:rFonts w:ascii="Trebuchet MS" w:hAnsi="Trebuchet MS"/>
                <w:b w:val="0"/>
              </w:rPr>
              <w:t>sprijinului</w:t>
            </w:r>
          </w:p>
        </w:tc>
        <w:tc>
          <w:tcPr>
            <w:tcW w:w="540" w:type="dxa"/>
          </w:tcPr>
          <w:p w14:paraId="1CA91DB9"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10</w:t>
            </w:r>
          </w:p>
        </w:tc>
      </w:tr>
      <w:tr w:rsidR="00637D69" w:rsidRPr="00FE3EC6" w14:paraId="6C49213A" w14:textId="77777777" w:rsidTr="003456FD">
        <w:tc>
          <w:tcPr>
            <w:tcW w:w="895" w:type="dxa"/>
          </w:tcPr>
          <w:p w14:paraId="7BA6B759" w14:textId="77777777" w:rsidR="00637D69" w:rsidRPr="00FE3EC6" w:rsidRDefault="00637D69" w:rsidP="00EB1F00">
            <w:pPr>
              <w:pStyle w:val="Heading1"/>
              <w:ind w:left="0"/>
              <w:rPr>
                <w:rFonts w:ascii="Trebuchet MS" w:hAnsi="Trebuchet MS"/>
              </w:rPr>
            </w:pPr>
            <w:r w:rsidRPr="00FE3EC6">
              <w:rPr>
                <w:rFonts w:ascii="Trebuchet MS" w:hAnsi="Trebuchet MS"/>
              </w:rPr>
              <w:t>2.4</w:t>
            </w:r>
          </w:p>
        </w:tc>
        <w:tc>
          <w:tcPr>
            <w:tcW w:w="8010" w:type="dxa"/>
          </w:tcPr>
          <w:p w14:paraId="45D4D38F"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Sume</w:t>
            </w:r>
            <w:r w:rsidR="007472D9" w:rsidRPr="00FE3EC6">
              <w:rPr>
                <w:rFonts w:ascii="Trebuchet MS" w:hAnsi="Trebuchet MS"/>
                <w:b w:val="0"/>
              </w:rPr>
              <w:t xml:space="preserve"> </w:t>
            </w:r>
            <w:r w:rsidRPr="00FE3EC6">
              <w:rPr>
                <w:rFonts w:ascii="Trebuchet MS" w:hAnsi="Trebuchet MS"/>
                <w:b w:val="0"/>
              </w:rPr>
              <w:t>aplicabile</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rata</w:t>
            </w:r>
            <w:r w:rsidR="007472D9" w:rsidRPr="00FE3EC6">
              <w:rPr>
                <w:rFonts w:ascii="Trebuchet MS" w:hAnsi="Trebuchet MS"/>
                <w:b w:val="0"/>
              </w:rPr>
              <w:t xml:space="preserve"> </w:t>
            </w:r>
            <w:r w:rsidRPr="00FE3EC6">
              <w:rPr>
                <w:rFonts w:ascii="Trebuchet MS" w:hAnsi="Trebuchet MS"/>
                <w:b w:val="0"/>
              </w:rPr>
              <w:t>sprijinului</w:t>
            </w:r>
          </w:p>
        </w:tc>
        <w:tc>
          <w:tcPr>
            <w:tcW w:w="540" w:type="dxa"/>
          </w:tcPr>
          <w:p w14:paraId="10C4E31A" w14:textId="77777777" w:rsidR="00637D69" w:rsidRPr="00FE3EC6" w:rsidRDefault="00524564" w:rsidP="00D71120">
            <w:pPr>
              <w:pStyle w:val="Heading1"/>
              <w:tabs>
                <w:tab w:val="left" w:pos="1985"/>
              </w:tabs>
              <w:ind w:left="0"/>
              <w:jc w:val="right"/>
              <w:rPr>
                <w:rFonts w:ascii="Trebuchet MS" w:hAnsi="Trebuchet MS"/>
                <w:b w:val="0"/>
              </w:rPr>
            </w:pPr>
            <w:r>
              <w:rPr>
                <w:rFonts w:ascii="Trebuchet MS" w:hAnsi="Trebuchet MS"/>
                <w:b w:val="0"/>
              </w:rPr>
              <w:t>10</w:t>
            </w:r>
          </w:p>
        </w:tc>
      </w:tr>
      <w:tr w:rsidR="00637D69" w:rsidRPr="00FE3EC6" w14:paraId="6A4B027F" w14:textId="77777777" w:rsidTr="003456FD">
        <w:tc>
          <w:tcPr>
            <w:tcW w:w="895" w:type="dxa"/>
          </w:tcPr>
          <w:p w14:paraId="4C8CA488" w14:textId="77777777" w:rsidR="00637D69" w:rsidRPr="00FE3EC6" w:rsidRDefault="00637D69" w:rsidP="00EB1F00">
            <w:pPr>
              <w:pStyle w:val="Heading1"/>
              <w:ind w:left="0"/>
              <w:rPr>
                <w:rFonts w:ascii="Trebuchet MS" w:hAnsi="Trebuchet MS"/>
              </w:rPr>
            </w:pPr>
            <w:r w:rsidRPr="00FE3EC6">
              <w:rPr>
                <w:rFonts w:ascii="Trebuchet MS" w:hAnsi="Trebuchet MS"/>
              </w:rPr>
              <w:t>2.5</w:t>
            </w:r>
          </w:p>
        </w:tc>
        <w:tc>
          <w:tcPr>
            <w:tcW w:w="8010" w:type="dxa"/>
          </w:tcPr>
          <w:p w14:paraId="4A90D5FD"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Aria</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aplicabilitate</w:t>
            </w:r>
            <w:r w:rsidR="007472D9" w:rsidRPr="00FE3EC6">
              <w:rPr>
                <w:rFonts w:ascii="Trebuchet MS" w:hAnsi="Trebuchet MS"/>
                <w:b w:val="0"/>
              </w:rPr>
              <w:t xml:space="preserve"> </w:t>
            </w:r>
            <w:r w:rsidRPr="00FE3EC6">
              <w:rPr>
                <w:rFonts w:ascii="Trebuchet MS" w:hAnsi="Trebuchet MS"/>
                <w:b w:val="0"/>
              </w:rPr>
              <w:t>a</w:t>
            </w:r>
            <w:r w:rsidR="007472D9" w:rsidRPr="00FE3EC6">
              <w:rPr>
                <w:rFonts w:ascii="Trebuchet MS" w:hAnsi="Trebuchet MS"/>
                <w:b w:val="0"/>
              </w:rPr>
              <w:t xml:space="preserve"> </w:t>
            </w:r>
            <w:r w:rsidRPr="00FE3EC6">
              <w:rPr>
                <w:rFonts w:ascii="Trebuchet MS" w:hAnsi="Trebuchet MS"/>
                <w:b w:val="0"/>
              </w:rPr>
              <w:t>MĂSURII</w:t>
            </w:r>
            <w:r w:rsidR="007472D9" w:rsidRPr="00FE3EC6">
              <w:rPr>
                <w:rFonts w:ascii="Trebuchet MS" w:hAnsi="Trebuchet MS"/>
                <w:b w:val="0"/>
              </w:rPr>
              <w:t xml:space="preserve"> </w:t>
            </w:r>
            <w:r w:rsidR="008D35D1" w:rsidRPr="00FE3EC6">
              <w:rPr>
                <w:rFonts w:ascii="Trebuchet MS" w:hAnsi="Trebuchet MS"/>
                <w:b w:val="0"/>
              </w:rPr>
              <w:t>3</w:t>
            </w:r>
            <w:r w:rsidRPr="00FE3EC6">
              <w:rPr>
                <w:rFonts w:ascii="Trebuchet MS" w:hAnsi="Trebuchet MS"/>
                <w:b w:val="0"/>
              </w:rPr>
              <w:t>.4</w:t>
            </w:r>
            <w:r w:rsidR="002A41D7" w:rsidRPr="00FE3EC6">
              <w:rPr>
                <w:rFonts w:ascii="Trebuchet MS" w:hAnsi="Trebuchet MS"/>
                <w:b w:val="0"/>
              </w:rPr>
              <w:t>/6B</w:t>
            </w:r>
          </w:p>
        </w:tc>
        <w:tc>
          <w:tcPr>
            <w:tcW w:w="540" w:type="dxa"/>
          </w:tcPr>
          <w:p w14:paraId="316E29EC"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11</w:t>
            </w:r>
          </w:p>
        </w:tc>
      </w:tr>
      <w:tr w:rsidR="00637D69" w:rsidRPr="00FE3EC6" w14:paraId="4161034D" w14:textId="77777777" w:rsidTr="003456FD">
        <w:tc>
          <w:tcPr>
            <w:tcW w:w="895" w:type="dxa"/>
          </w:tcPr>
          <w:p w14:paraId="5AABB214" w14:textId="77777777" w:rsidR="00637D69" w:rsidRPr="00FE3EC6" w:rsidRDefault="00637D69" w:rsidP="00EB1F00">
            <w:pPr>
              <w:pStyle w:val="Heading1"/>
              <w:ind w:left="0"/>
              <w:rPr>
                <w:rFonts w:ascii="Trebuchet MS" w:hAnsi="Trebuchet MS"/>
              </w:rPr>
            </w:pPr>
            <w:r w:rsidRPr="00FE3EC6">
              <w:rPr>
                <w:rFonts w:ascii="Trebuchet MS" w:hAnsi="Trebuchet MS"/>
              </w:rPr>
              <w:t>2.6</w:t>
            </w:r>
          </w:p>
        </w:tc>
        <w:tc>
          <w:tcPr>
            <w:tcW w:w="8010" w:type="dxa"/>
          </w:tcPr>
          <w:p w14:paraId="07DB9158" w14:textId="77777777" w:rsidR="00637D69" w:rsidRPr="00FE3EC6" w:rsidRDefault="00637D69" w:rsidP="00637D69">
            <w:pPr>
              <w:pStyle w:val="Heading1"/>
              <w:tabs>
                <w:tab w:val="left" w:pos="1985"/>
              </w:tabs>
              <w:ind w:left="0" w:right="175"/>
              <w:rPr>
                <w:rFonts w:ascii="Trebuchet MS" w:hAnsi="Trebuchet MS"/>
                <w:b w:val="0"/>
              </w:rPr>
            </w:pPr>
            <w:r w:rsidRPr="00FE3EC6">
              <w:rPr>
                <w:rFonts w:ascii="Trebuchet MS" w:hAnsi="Trebuchet MS"/>
                <w:b w:val="0"/>
              </w:rPr>
              <w:t>Legislația</w:t>
            </w:r>
            <w:r w:rsidR="007472D9" w:rsidRPr="00FE3EC6">
              <w:rPr>
                <w:rFonts w:ascii="Trebuchet MS" w:hAnsi="Trebuchet MS"/>
                <w:b w:val="0"/>
              </w:rPr>
              <w:t xml:space="preserve"> </w:t>
            </w:r>
            <w:r w:rsidRPr="00FE3EC6">
              <w:rPr>
                <w:rFonts w:ascii="Trebuchet MS" w:hAnsi="Trebuchet MS"/>
                <w:b w:val="0"/>
              </w:rPr>
              <w:t>națională</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europeană</w:t>
            </w:r>
            <w:r w:rsidR="007472D9" w:rsidRPr="00FE3EC6">
              <w:rPr>
                <w:rFonts w:ascii="Trebuchet MS" w:hAnsi="Trebuchet MS"/>
                <w:b w:val="0"/>
              </w:rPr>
              <w:t xml:space="preserve"> </w:t>
            </w:r>
            <w:r w:rsidRPr="00FE3EC6">
              <w:rPr>
                <w:rFonts w:ascii="Trebuchet MS" w:hAnsi="Trebuchet MS"/>
                <w:b w:val="0"/>
              </w:rPr>
              <w:t>aplicabilă</w:t>
            </w:r>
            <w:r w:rsidR="007472D9" w:rsidRPr="00FE3EC6">
              <w:rPr>
                <w:rFonts w:ascii="Trebuchet MS" w:hAnsi="Trebuchet MS"/>
                <w:b w:val="0"/>
              </w:rPr>
              <w:t xml:space="preserve"> </w:t>
            </w:r>
            <w:r w:rsidRPr="00FE3EC6">
              <w:rPr>
                <w:rFonts w:ascii="Trebuchet MS" w:hAnsi="Trebuchet MS"/>
                <w:b w:val="0"/>
              </w:rPr>
              <w:t>MĂSURII</w:t>
            </w:r>
            <w:r w:rsidR="007472D9" w:rsidRPr="00FE3EC6">
              <w:rPr>
                <w:rFonts w:ascii="Trebuchet MS" w:hAnsi="Trebuchet MS"/>
                <w:b w:val="0"/>
              </w:rPr>
              <w:t xml:space="preserve"> </w:t>
            </w:r>
            <w:r w:rsidR="008D35D1" w:rsidRPr="00FE3EC6">
              <w:rPr>
                <w:rFonts w:ascii="Trebuchet MS" w:hAnsi="Trebuchet MS"/>
                <w:b w:val="0"/>
              </w:rPr>
              <w:t>3</w:t>
            </w:r>
            <w:r w:rsidRPr="00FE3EC6">
              <w:rPr>
                <w:rFonts w:ascii="Trebuchet MS" w:hAnsi="Trebuchet MS"/>
                <w:b w:val="0"/>
              </w:rPr>
              <w:t>.4</w:t>
            </w:r>
            <w:r w:rsidR="002A41D7" w:rsidRPr="00FE3EC6">
              <w:rPr>
                <w:rFonts w:ascii="Trebuchet MS" w:hAnsi="Trebuchet MS"/>
                <w:b w:val="0"/>
              </w:rPr>
              <w:t>/6B</w:t>
            </w:r>
          </w:p>
        </w:tc>
        <w:tc>
          <w:tcPr>
            <w:tcW w:w="540" w:type="dxa"/>
          </w:tcPr>
          <w:p w14:paraId="0D639BE9" w14:textId="77777777" w:rsidR="00637D69" w:rsidRPr="00FE3EC6" w:rsidRDefault="00394ADD" w:rsidP="00D71120">
            <w:pPr>
              <w:pStyle w:val="Heading1"/>
              <w:tabs>
                <w:tab w:val="left" w:pos="1985"/>
              </w:tabs>
              <w:ind w:left="0"/>
              <w:jc w:val="right"/>
              <w:rPr>
                <w:rFonts w:ascii="Trebuchet MS" w:hAnsi="Trebuchet MS"/>
                <w:b w:val="0"/>
              </w:rPr>
            </w:pPr>
            <w:r>
              <w:rPr>
                <w:rFonts w:ascii="Trebuchet MS" w:hAnsi="Trebuchet MS"/>
                <w:b w:val="0"/>
              </w:rPr>
              <w:t>11</w:t>
            </w:r>
          </w:p>
        </w:tc>
      </w:tr>
      <w:tr w:rsidR="00637D69" w:rsidRPr="00FE3EC6" w14:paraId="52899B02" w14:textId="77777777" w:rsidTr="003456FD">
        <w:trPr>
          <w:trHeight w:hRule="exact" w:val="289"/>
        </w:trPr>
        <w:tc>
          <w:tcPr>
            <w:tcW w:w="895" w:type="dxa"/>
          </w:tcPr>
          <w:p w14:paraId="41C869A7" w14:textId="77777777" w:rsidR="00637D69" w:rsidRPr="00FE3EC6" w:rsidRDefault="00637D69" w:rsidP="00EB1F00">
            <w:pPr>
              <w:pStyle w:val="Heading1"/>
              <w:ind w:left="0"/>
              <w:rPr>
                <w:rFonts w:ascii="Trebuchet MS" w:hAnsi="Trebuchet MS"/>
              </w:rPr>
            </w:pPr>
            <w:r w:rsidRPr="00FE3EC6">
              <w:rPr>
                <w:rFonts w:ascii="Trebuchet MS" w:hAnsi="Trebuchet MS"/>
              </w:rPr>
              <w:t>3</w:t>
            </w:r>
          </w:p>
          <w:p w14:paraId="408A0CDA"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0B1BD13A" w14:textId="77777777" w:rsidR="00637D69" w:rsidRPr="00FE3EC6" w:rsidRDefault="00637D69" w:rsidP="00637D69">
            <w:pPr>
              <w:pStyle w:val="Heading1"/>
              <w:tabs>
                <w:tab w:val="left" w:pos="1985"/>
              </w:tabs>
              <w:ind w:left="0" w:right="-108"/>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3.</w:t>
            </w:r>
            <w:r w:rsidR="007472D9" w:rsidRPr="00FE3EC6">
              <w:rPr>
                <w:rFonts w:ascii="Trebuchet MS" w:hAnsi="Trebuchet MS"/>
              </w:rPr>
              <w:t xml:space="preserve"> </w:t>
            </w:r>
            <w:r w:rsidRPr="00FE3EC6">
              <w:rPr>
                <w:rFonts w:ascii="Trebuchet MS" w:hAnsi="Trebuchet MS"/>
              </w:rPr>
              <w:t>DEPUNEREA</w:t>
            </w:r>
            <w:r w:rsidR="007472D9" w:rsidRPr="00FE3EC6">
              <w:rPr>
                <w:rFonts w:ascii="Trebuchet MS" w:hAnsi="Trebuchet MS"/>
              </w:rPr>
              <w:t xml:space="preserve"> </w:t>
            </w:r>
            <w:r w:rsidR="002F3AD7" w:rsidRPr="00FE3EC6">
              <w:rPr>
                <w:rFonts w:ascii="Trebuchet MS" w:hAnsi="Trebuchet MS"/>
              </w:rPr>
              <w:t>PROIECTE</w:t>
            </w:r>
            <w:r w:rsidRPr="00FE3EC6">
              <w:rPr>
                <w:rFonts w:ascii="Trebuchet MS" w:hAnsi="Trebuchet MS"/>
              </w:rPr>
              <w:t>LOR</w:t>
            </w:r>
          </w:p>
        </w:tc>
        <w:tc>
          <w:tcPr>
            <w:tcW w:w="540" w:type="dxa"/>
          </w:tcPr>
          <w:p w14:paraId="4536633B"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13</w:t>
            </w:r>
          </w:p>
        </w:tc>
      </w:tr>
      <w:tr w:rsidR="00637D69" w:rsidRPr="00FE3EC6" w14:paraId="7542C33D" w14:textId="77777777" w:rsidTr="003456FD">
        <w:trPr>
          <w:trHeight w:hRule="exact" w:val="279"/>
        </w:trPr>
        <w:tc>
          <w:tcPr>
            <w:tcW w:w="895" w:type="dxa"/>
          </w:tcPr>
          <w:p w14:paraId="040C8DFF" w14:textId="77777777" w:rsidR="00637D69" w:rsidRPr="00FE3EC6" w:rsidRDefault="00637D69" w:rsidP="00EB1F00">
            <w:pPr>
              <w:pStyle w:val="Heading1"/>
              <w:ind w:left="0"/>
              <w:rPr>
                <w:rFonts w:ascii="Trebuchet MS" w:hAnsi="Trebuchet MS"/>
              </w:rPr>
            </w:pPr>
            <w:r w:rsidRPr="00FE3EC6">
              <w:rPr>
                <w:rFonts w:ascii="Trebuchet MS" w:hAnsi="Trebuchet MS"/>
              </w:rPr>
              <w:t>4</w:t>
            </w:r>
          </w:p>
          <w:p w14:paraId="70B0232F"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3042C114" w14:textId="77777777" w:rsidR="00637D69" w:rsidRPr="00FE3EC6" w:rsidRDefault="00637D69" w:rsidP="00637D69">
            <w:pPr>
              <w:pStyle w:val="Heading1"/>
              <w:tabs>
                <w:tab w:val="left" w:pos="1985"/>
              </w:tabs>
              <w:ind w:left="0" w:right="-108"/>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4.</w:t>
            </w:r>
            <w:r w:rsidR="007472D9" w:rsidRPr="00FE3EC6">
              <w:rPr>
                <w:rFonts w:ascii="Trebuchet MS" w:hAnsi="Trebuchet MS"/>
              </w:rPr>
              <w:t xml:space="preserve"> </w:t>
            </w:r>
            <w:r w:rsidRPr="00FE3EC6">
              <w:rPr>
                <w:rFonts w:ascii="Trebuchet MS" w:hAnsi="Trebuchet MS"/>
              </w:rPr>
              <w:t>CATEGORIILE</w:t>
            </w:r>
            <w:r w:rsidR="007472D9" w:rsidRPr="00FE3EC6">
              <w:rPr>
                <w:rFonts w:ascii="Trebuchet MS" w:hAnsi="Trebuchet MS"/>
              </w:rPr>
              <w:t xml:space="preserve"> </w:t>
            </w:r>
            <w:r w:rsidRPr="00FE3EC6">
              <w:rPr>
                <w:rFonts w:ascii="Trebuchet MS" w:hAnsi="Trebuchet MS"/>
              </w:rPr>
              <w:t>DE</w:t>
            </w:r>
            <w:r w:rsidR="007472D9" w:rsidRPr="00FE3EC6">
              <w:rPr>
                <w:rFonts w:ascii="Trebuchet MS" w:hAnsi="Trebuchet MS"/>
              </w:rPr>
              <w:t xml:space="preserve"> </w:t>
            </w:r>
            <w:r w:rsidRPr="00FE3EC6">
              <w:rPr>
                <w:rFonts w:ascii="Trebuchet MS" w:hAnsi="Trebuchet MS"/>
              </w:rPr>
              <w:t>BENEFICIARI</w:t>
            </w:r>
            <w:r w:rsidR="007472D9" w:rsidRPr="00FE3EC6">
              <w:rPr>
                <w:rFonts w:ascii="Trebuchet MS" w:hAnsi="Trebuchet MS"/>
              </w:rPr>
              <w:t xml:space="preserve"> </w:t>
            </w:r>
            <w:r w:rsidRPr="00FE3EC6">
              <w:rPr>
                <w:rFonts w:ascii="Trebuchet MS" w:hAnsi="Trebuchet MS"/>
              </w:rPr>
              <w:t>ELIGIBILI</w:t>
            </w:r>
          </w:p>
        </w:tc>
        <w:tc>
          <w:tcPr>
            <w:tcW w:w="540" w:type="dxa"/>
          </w:tcPr>
          <w:p w14:paraId="0BF5F19D"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14</w:t>
            </w:r>
          </w:p>
        </w:tc>
      </w:tr>
      <w:tr w:rsidR="00637D69" w:rsidRPr="00FE3EC6" w14:paraId="394447D1" w14:textId="77777777" w:rsidTr="003456FD">
        <w:trPr>
          <w:trHeight w:hRule="exact" w:val="572"/>
        </w:trPr>
        <w:tc>
          <w:tcPr>
            <w:tcW w:w="895" w:type="dxa"/>
          </w:tcPr>
          <w:p w14:paraId="1D48E5A3" w14:textId="77777777" w:rsidR="00637D69" w:rsidRPr="00FE3EC6" w:rsidRDefault="00637D69" w:rsidP="00EB1F00">
            <w:pPr>
              <w:pStyle w:val="Heading1"/>
              <w:ind w:left="0"/>
              <w:rPr>
                <w:rFonts w:ascii="Trebuchet MS" w:hAnsi="Trebuchet MS"/>
              </w:rPr>
            </w:pPr>
            <w:r w:rsidRPr="00FE3EC6">
              <w:rPr>
                <w:rFonts w:ascii="Trebuchet MS" w:hAnsi="Trebuchet MS"/>
              </w:rPr>
              <w:t>5</w:t>
            </w:r>
          </w:p>
          <w:p w14:paraId="109E560A"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25577D79" w14:textId="77777777" w:rsidR="00637D69" w:rsidRPr="00FE3EC6" w:rsidRDefault="00637D69" w:rsidP="003266CC">
            <w:pPr>
              <w:tabs>
                <w:tab w:val="left" w:pos="1985"/>
                <w:tab w:val="left" w:pos="2703"/>
              </w:tabs>
              <w:ind w:right="-108"/>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5.</w:t>
            </w:r>
            <w:r w:rsidR="007472D9" w:rsidRPr="00FE3EC6">
              <w:rPr>
                <w:rFonts w:ascii="Trebuchet MS" w:hAnsi="Trebuchet MS"/>
                <w:b/>
                <w:sz w:val="24"/>
                <w:szCs w:val="24"/>
              </w:rPr>
              <w:t xml:space="preserve"> </w:t>
            </w:r>
            <w:r w:rsidRPr="00FE3EC6">
              <w:rPr>
                <w:rFonts w:ascii="Trebuchet MS" w:hAnsi="Trebuchet MS"/>
                <w:b/>
                <w:sz w:val="24"/>
                <w:szCs w:val="24"/>
              </w:rPr>
              <w:t>CONDIȚII</w:t>
            </w:r>
            <w:r w:rsidR="007472D9" w:rsidRPr="00FE3EC6">
              <w:rPr>
                <w:rFonts w:ascii="Trebuchet MS" w:hAnsi="Trebuchet MS"/>
                <w:b/>
                <w:sz w:val="24"/>
                <w:szCs w:val="24"/>
              </w:rPr>
              <w:t xml:space="preserve"> </w:t>
            </w:r>
            <w:r w:rsidRPr="00FE3EC6">
              <w:rPr>
                <w:rFonts w:ascii="Trebuchet MS" w:hAnsi="Trebuchet MS"/>
                <w:b/>
                <w:sz w:val="24"/>
                <w:szCs w:val="24"/>
              </w:rPr>
              <w:t>MINIME</w:t>
            </w:r>
            <w:r w:rsidR="007472D9" w:rsidRPr="00FE3EC6">
              <w:rPr>
                <w:rFonts w:ascii="Trebuchet MS" w:hAnsi="Trebuchet MS"/>
                <w:b/>
                <w:sz w:val="24"/>
                <w:szCs w:val="24"/>
              </w:rPr>
              <w:t xml:space="preserve"> </w:t>
            </w:r>
            <w:r w:rsidRPr="00FE3EC6">
              <w:rPr>
                <w:rFonts w:ascii="Trebuchet MS" w:hAnsi="Trebuchet MS"/>
                <w:b/>
                <w:sz w:val="24"/>
                <w:szCs w:val="24"/>
              </w:rPr>
              <w:t>OBLIGATORII</w:t>
            </w:r>
            <w:r w:rsidR="007472D9" w:rsidRPr="00FE3EC6">
              <w:rPr>
                <w:rFonts w:ascii="Trebuchet MS" w:hAnsi="Trebuchet MS"/>
                <w:b/>
                <w:sz w:val="24"/>
                <w:szCs w:val="24"/>
              </w:rPr>
              <w:t xml:space="preserve"> </w:t>
            </w:r>
            <w:r w:rsidRPr="00FE3EC6">
              <w:rPr>
                <w:rFonts w:ascii="Trebuchet MS" w:hAnsi="Trebuchet MS"/>
                <w:b/>
                <w:sz w:val="24"/>
                <w:szCs w:val="24"/>
              </w:rPr>
              <w:t>PENTRU</w:t>
            </w:r>
            <w:r w:rsidR="007472D9" w:rsidRPr="00FE3EC6">
              <w:rPr>
                <w:rFonts w:ascii="Trebuchet MS" w:hAnsi="Trebuchet MS"/>
                <w:b/>
                <w:sz w:val="24"/>
                <w:szCs w:val="24"/>
              </w:rPr>
              <w:t xml:space="preserve"> </w:t>
            </w:r>
            <w:r w:rsidRPr="00FE3EC6">
              <w:rPr>
                <w:rFonts w:ascii="Trebuchet MS" w:hAnsi="Trebuchet MS"/>
                <w:b/>
                <w:sz w:val="24"/>
                <w:szCs w:val="24"/>
              </w:rPr>
              <w:t>ACORDAREA</w:t>
            </w:r>
            <w:r w:rsidR="007472D9" w:rsidRPr="00FE3EC6">
              <w:rPr>
                <w:rFonts w:ascii="Trebuchet MS" w:hAnsi="Trebuchet MS"/>
                <w:b/>
                <w:sz w:val="24"/>
                <w:szCs w:val="24"/>
              </w:rPr>
              <w:t xml:space="preserve"> </w:t>
            </w:r>
            <w:r w:rsidRPr="00FE3EC6">
              <w:rPr>
                <w:rFonts w:ascii="Trebuchet MS" w:hAnsi="Trebuchet MS"/>
                <w:b/>
                <w:sz w:val="24"/>
                <w:szCs w:val="24"/>
              </w:rPr>
              <w:t>SPRIJINULUI</w:t>
            </w:r>
          </w:p>
        </w:tc>
        <w:tc>
          <w:tcPr>
            <w:tcW w:w="540" w:type="dxa"/>
          </w:tcPr>
          <w:p w14:paraId="28755B82"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16</w:t>
            </w:r>
          </w:p>
        </w:tc>
      </w:tr>
      <w:tr w:rsidR="00637D69" w:rsidRPr="00FE3EC6" w14:paraId="511E8D04" w14:textId="77777777" w:rsidTr="003456FD">
        <w:trPr>
          <w:trHeight w:hRule="exact" w:val="291"/>
        </w:trPr>
        <w:tc>
          <w:tcPr>
            <w:tcW w:w="895" w:type="dxa"/>
          </w:tcPr>
          <w:p w14:paraId="0B84029B" w14:textId="77777777" w:rsidR="00637D69" w:rsidRPr="00FE3EC6" w:rsidRDefault="00637D69" w:rsidP="00EB1F00">
            <w:pPr>
              <w:pStyle w:val="Heading1"/>
              <w:ind w:left="0"/>
              <w:rPr>
                <w:rFonts w:ascii="Trebuchet MS" w:hAnsi="Trebuchet MS"/>
              </w:rPr>
            </w:pPr>
            <w:r w:rsidRPr="00FE3EC6">
              <w:rPr>
                <w:rFonts w:ascii="Trebuchet MS" w:hAnsi="Trebuchet MS"/>
              </w:rPr>
              <w:t>6</w:t>
            </w:r>
          </w:p>
          <w:p w14:paraId="6264BA71"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4D515B7D" w14:textId="77777777" w:rsidR="00637D69" w:rsidRPr="00FE3EC6" w:rsidRDefault="00637D69" w:rsidP="00637D69">
            <w:pPr>
              <w:pStyle w:val="Heading1"/>
              <w:tabs>
                <w:tab w:val="left" w:pos="1985"/>
              </w:tabs>
              <w:ind w:left="0" w:right="-108"/>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6.</w:t>
            </w:r>
            <w:r w:rsidR="007472D9" w:rsidRPr="00FE3EC6">
              <w:rPr>
                <w:rFonts w:ascii="Trebuchet MS" w:hAnsi="Trebuchet MS"/>
              </w:rPr>
              <w:t xml:space="preserve"> </w:t>
            </w:r>
            <w:r w:rsidRPr="00FE3EC6">
              <w:rPr>
                <w:rFonts w:ascii="Trebuchet MS" w:hAnsi="Trebuchet MS"/>
              </w:rPr>
              <w:t>CHELTUIELI</w:t>
            </w:r>
            <w:r w:rsidR="007472D9" w:rsidRPr="00FE3EC6">
              <w:rPr>
                <w:rFonts w:ascii="Trebuchet MS" w:hAnsi="Trebuchet MS"/>
              </w:rPr>
              <w:t xml:space="preserve"> </w:t>
            </w:r>
            <w:r w:rsidRPr="00FE3EC6">
              <w:rPr>
                <w:rFonts w:ascii="Trebuchet MS" w:hAnsi="Trebuchet MS"/>
              </w:rPr>
              <w:t>ELIGIBILE</w:t>
            </w:r>
            <w:r w:rsidR="007472D9" w:rsidRPr="00FE3EC6">
              <w:rPr>
                <w:rFonts w:ascii="Trebuchet MS" w:hAnsi="Trebuchet MS"/>
              </w:rPr>
              <w:t xml:space="preserve"> </w:t>
            </w:r>
            <w:r w:rsidRPr="00FE3EC6">
              <w:rPr>
                <w:rFonts w:ascii="Trebuchet MS" w:hAnsi="Trebuchet MS"/>
              </w:rPr>
              <w:t>ȘI</w:t>
            </w:r>
            <w:r w:rsidR="007472D9" w:rsidRPr="00FE3EC6">
              <w:rPr>
                <w:rFonts w:ascii="Trebuchet MS" w:hAnsi="Trebuchet MS"/>
              </w:rPr>
              <w:t xml:space="preserve"> </w:t>
            </w:r>
            <w:r w:rsidRPr="00FE3EC6">
              <w:rPr>
                <w:rFonts w:ascii="Trebuchet MS" w:hAnsi="Trebuchet MS"/>
              </w:rPr>
              <w:t>NEELIGIBILE</w:t>
            </w:r>
          </w:p>
        </w:tc>
        <w:tc>
          <w:tcPr>
            <w:tcW w:w="540" w:type="dxa"/>
          </w:tcPr>
          <w:p w14:paraId="452FAD77" w14:textId="77777777" w:rsidR="00637D69" w:rsidRPr="00FE3EC6" w:rsidRDefault="00546BC8" w:rsidP="005B609F">
            <w:pPr>
              <w:pStyle w:val="Heading1"/>
              <w:ind w:left="0"/>
              <w:jc w:val="right"/>
              <w:rPr>
                <w:rFonts w:ascii="Trebuchet MS" w:hAnsi="Trebuchet MS"/>
                <w:b w:val="0"/>
              </w:rPr>
            </w:pPr>
            <w:r>
              <w:rPr>
                <w:rFonts w:ascii="Trebuchet MS" w:hAnsi="Trebuchet MS"/>
                <w:b w:val="0"/>
              </w:rPr>
              <w:t>20</w:t>
            </w:r>
          </w:p>
        </w:tc>
      </w:tr>
      <w:tr w:rsidR="00637D69" w:rsidRPr="00FE3EC6" w14:paraId="1B26657F" w14:textId="77777777" w:rsidTr="003456FD">
        <w:trPr>
          <w:trHeight w:hRule="exact" w:val="295"/>
        </w:trPr>
        <w:tc>
          <w:tcPr>
            <w:tcW w:w="895" w:type="dxa"/>
          </w:tcPr>
          <w:p w14:paraId="1C14A3AE" w14:textId="77777777" w:rsidR="00637D69" w:rsidRPr="00FE3EC6" w:rsidRDefault="00637D69" w:rsidP="00EB1F00">
            <w:pPr>
              <w:pStyle w:val="Heading1"/>
              <w:ind w:left="0"/>
              <w:rPr>
                <w:rFonts w:ascii="Trebuchet MS" w:hAnsi="Trebuchet MS"/>
              </w:rPr>
            </w:pPr>
            <w:r w:rsidRPr="00FE3EC6">
              <w:rPr>
                <w:rFonts w:ascii="Trebuchet MS" w:hAnsi="Trebuchet MS"/>
              </w:rPr>
              <w:t>6.1</w:t>
            </w:r>
          </w:p>
          <w:p w14:paraId="5ED7F9CA"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1E96A156"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Tipuri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investiții</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cheltuieli</w:t>
            </w:r>
            <w:r w:rsidR="007472D9" w:rsidRPr="00FE3EC6">
              <w:rPr>
                <w:rFonts w:ascii="Trebuchet MS" w:hAnsi="Trebuchet MS"/>
                <w:b w:val="0"/>
              </w:rPr>
              <w:t xml:space="preserve"> </w:t>
            </w:r>
            <w:r w:rsidRPr="00FE3EC6">
              <w:rPr>
                <w:rFonts w:ascii="Trebuchet MS" w:hAnsi="Trebuchet MS"/>
                <w:b w:val="0"/>
              </w:rPr>
              <w:t>eligibile</w:t>
            </w:r>
          </w:p>
        </w:tc>
        <w:tc>
          <w:tcPr>
            <w:tcW w:w="540" w:type="dxa"/>
          </w:tcPr>
          <w:p w14:paraId="13B829C0" w14:textId="77777777" w:rsidR="00637D69" w:rsidRPr="00FE3EC6" w:rsidRDefault="00546BC8" w:rsidP="000C7FEB">
            <w:pPr>
              <w:pStyle w:val="Heading1"/>
              <w:ind w:left="0"/>
              <w:jc w:val="right"/>
              <w:rPr>
                <w:rFonts w:ascii="Trebuchet MS" w:hAnsi="Trebuchet MS"/>
                <w:b w:val="0"/>
              </w:rPr>
            </w:pPr>
            <w:r>
              <w:rPr>
                <w:rFonts w:ascii="Trebuchet MS" w:hAnsi="Trebuchet MS"/>
                <w:b w:val="0"/>
              </w:rPr>
              <w:t>20</w:t>
            </w:r>
          </w:p>
        </w:tc>
      </w:tr>
      <w:tr w:rsidR="00637D69" w:rsidRPr="00FE3EC6" w14:paraId="11C22CD8" w14:textId="77777777" w:rsidTr="003456FD">
        <w:trPr>
          <w:trHeight w:hRule="exact" w:val="271"/>
        </w:trPr>
        <w:tc>
          <w:tcPr>
            <w:tcW w:w="895" w:type="dxa"/>
          </w:tcPr>
          <w:p w14:paraId="2B107C33" w14:textId="77777777" w:rsidR="00637D69" w:rsidRPr="00FE3EC6" w:rsidRDefault="00637D69" w:rsidP="00EB1F00">
            <w:pPr>
              <w:pStyle w:val="Heading1"/>
              <w:ind w:left="0"/>
              <w:rPr>
                <w:rFonts w:ascii="Trebuchet MS" w:hAnsi="Trebuchet MS"/>
              </w:rPr>
            </w:pPr>
            <w:r w:rsidRPr="00FE3EC6">
              <w:rPr>
                <w:rFonts w:ascii="Trebuchet MS" w:hAnsi="Trebuchet MS"/>
              </w:rPr>
              <w:t>6.2</w:t>
            </w:r>
          </w:p>
        </w:tc>
        <w:tc>
          <w:tcPr>
            <w:tcW w:w="8010" w:type="dxa"/>
          </w:tcPr>
          <w:p w14:paraId="327979CF"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Tipuri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investiții</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cheltuieli</w:t>
            </w:r>
            <w:r w:rsidR="007472D9" w:rsidRPr="00FE3EC6">
              <w:rPr>
                <w:rFonts w:ascii="Trebuchet MS" w:hAnsi="Trebuchet MS"/>
                <w:b w:val="0"/>
              </w:rPr>
              <w:t xml:space="preserve"> </w:t>
            </w:r>
            <w:r w:rsidRPr="00FE3EC6">
              <w:rPr>
                <w:rFonts w:ascii="Trebuchet MS" w:hAnsi="Trebuchet MS"/>
                <w:b w:val="0"/>
              </w:rPr>
              <w:t>neeligibile</w:t>
            </w:r>
          </w:p>
        </w:tc>
        <w:tc>
          <w:tcPr>
            <w:tcW w:w="540" w:type="dxa"/>
          </w:tcPr>
          <w:p w14:paraId="7942C666" w14:textId="77777777" w:rsidR="00637D69" w:rsidRPr="00FE3EC6" w:rsidRDefault="00546BC8" w:rsidP="000C7FEB">
            <w:pPr>
              <w:pStyle w:val="Heading1"/>
              <w:ind w:left="0"/>
              <w:jc w:val="right"/>
              <w:rPr>
                <w:rFonts w:ascii="Trebuchet MS" w:hAnsi="Trebuchet MS"/>
                <w:b w:val="0"/>
              </w:rPr>
            </w:pPr>
            <w:r>
              <w:rPr>
                <w:rFonts w:ascii="Trebuchet MS" w:hAnsi="Trebuchet MS"/>
                <w:b w:val="0"/>
              </w:rPr>
              <w:t>23</w:t>
            </w:r>
          </w:p>
        </w:tc>
      </w:tr>
      <w:tr w:rsidR="00637D69" w:rsidRPr="00FE3EC6" w14:paraId="7013411C" w14:textId="77777777" w:rsidTr="003456FD">
        <w:trPr>
          <w:trHeight w:hRule="exact" w:val="304"/>
        </w:trPr>
        <w:tc>
          <w:tcPr>
            <w:tcW w:w="895" w:type="dxa"/>
          </w:tcPr>
          <w:p w14:paraId="613F229F" w14:textId="77777777" w:rsidR="00637D69" w:rsidRPr="00FE3EC6" w:rsidRDefault="00637D69" w:rsidP="00EB1F00">
            <w:pPr>
              <w:pStyle w:val="Heading1"/>
              <w:ind w:left="0"/>
              <w:rPr>
                <w:rFonts w:ascii="Trebuchet MS" w:hAnsi="Trebuchet MS"/>
              </w:rPr>
            </w:pPr>
            <w:r w:rsidRPr="00FE3EC6">
              <w:rPr>
                <w:rFonts w:ascii="Trebuchet MS" w:hAnsi="Trebuchet MS"/>
              </w:rPr>
              <w:t>7</w:t>
            </w:r>
          </w:p>
          <w:p w14:paraId="4E202AE4"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431A53B4" w14:textId="77777777" w:rsidR="00637D69" w:rsidRPr="00FE3EC6" w:rsidRDefault="00637D69" w:rsidP="00637D69">
            <w:pPr>
              <w:pStyle w:val="Heading1"/>
              <w:tabs>
                <w:tab w:val="left" w:pos="1985"/>
              </w:tabs>
              <w:ind w:left="0" w:right="1420"/>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7.</w:t>
            </w:r>
            <w:r w:rsidR="007472D9" w:rsidRPr="00FE3EC6">
              <w:rPr>
                <w:rFonts w:ascii="Trebuchet MS" w:hAnsi="Trebuchet MS"/>
              </w:rPr>
              <w:t xml:space="preserve"> </w:t>
            </w:r>
            <w:r w:rsidRPr="00FE3EC6">
              <w:rPr>
                <w:rFonts w:ascii="Trebuchet MS" w:hAnsi="Trebuchet MS"/>
              </w:rPr>
              <w:t>SELECȚIA</w:t>
            </w:r>
            <w:r w:rsidR="007472D9" w:rsidRPr="00FE3EC6">
              <w:rPr>
                <w:rFonts w:ascii="Trebuchet MS" w:hAnsi="Trebuchet MS"/>
              </w:rPr>
              <w:t xml:space="preserve"> </w:t>
            </w:r>
            <w:r w:rsidRPr="00FE3EC6">
              <w:rPr>
                <w:rFonts w:ascii="Trebuchet MS" w:hAnsi="Trebuchet MS"/>
              </w:rPr>
              <w:t>PROIECTELOR</w:t>
            </w:r>
          </w:p>
        </w:tc>
        <w:tc>
          <w:tcPr>
            <w:tcW w:w="540" w:type="dxa"/>
          </w:tcPr>
          <w:p w14:paraId="640A094A" w14:textId="77777777" w:rsidR="00637D69" w:rsidRPr="00FE3EC6" w:rsidRDefault="00546BC8" w:rsidP="000C7FEB">
            <w:pPr>
              <w:pStyle w:val="Heading1"/>
              <w:ind w:left="0"/>
              <w:jc w:val="right"/>
              <w:rPr>
                <w:rFonts w:ascii="Trebuchet MS" w:hAnsi="Trebuchet MS"/>
                <w:b w:val="0"/>
              </w:rPr>
            </w:pPr>
            <w:r>
              <w:rPr>
                <w:rFonts w:ascii="Trebuchet MS" w:hAnsi="Trebuchet MS"/>
                <w:b w:val="0"/>
              </w:rPr>
              <w:t>24</w:t>
            </w:r>
          </w:p>
        </w:tc>
      </w:tr>
      <w:tr w:rsidR="00637D69" w:rsidRPr="00FE3EC6" w14:paraId="124D4D9B" w14:textId="77777777" w:rsidTr="003456FD">
        <w:tc>
          <w:tcPr>
            <w:tcW w:w="895" w:type="dxa"/>
          </w:tcPr>
          <w:p w14:paraId="2DB5B839" w14:textId="77777777" w:rsidR="00637D69" w:rsidRPr="00FE3EC6" w:rsidRDefault="00637D69" w:rsidP="00EB1F00">
            <w:pPr>
              <w:pStyle w:val="Heading1"/>
              <w:ind w:left="0"/>
              <w:rPr>
                <w:rFonts w:ascii="Trebuchet MS" w:hAnsi="Trebuchet MS"/>
              </w:rPr>
            </w:pPr>
            <w:r w:rsidRPr="00FE3EC6">
              <w:rPr>
                <w:rFonts w:ascii="Trebuchet MS" w:hAnsi="Trebuchet MS"/>
              </w:rPr>
              <w:t>7.1</w:t>
            </w:r>
          </w:p>
        </w:tc>
        <w:tc>
          <w:tcPr>
            <w:tcW w:w="8010" w:type="dxa"/>
          </w:tcPr>
          <w:p w14:paraId="2F692FA9"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Criterii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selecție</w:t>
            </w:r>
          </w:p>
        </w:tc>
        <w:tc>
          <w:tcPr>
            <w:tcW w:w="540" w:type="dxa"/>
          </w:tcPr>
          <w:p w14:paraId="71562EC6"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24</w:t>
            </w:r>
          </w:p>
        </w:tc>
      </w:tr>
      <w:tr w:rsidR="00637D69" w:rsidRPr="00FE3EC6" w14:paraId="2462E78E" w14:textId="77777777" w:rsidTr="003456FD">
        <w:tc>
          <w:tcPr>
            <w:tcW w:w="895" w:type="dxa"/>
          </w:tcPr>
          <w:p w14:paraId="3AA6E789" w14:textId="77777777" w:rsidR="00637D69" w:rsidRPr="00FE3EC6" w:rsidRDefault="00637D69" w:rsidP="00EB1F00">
            <w:pPr>
              <w:pStyle w:val="Heading1"/>
              <w:ind w:left="0"/>
              <w:rPr>
                <w:rFonts w:ascii="Trebuchet MS" w:hAnsi="Trebuchet MS"/>
              </w:rPr>
            </w:pPr>
            <w:r w:rsidRPr="00FE3EC6">
              <w:rPr>
                <w:rFonts w:ascii="Trebuchet MS" w:hAnsi="Trebuchet MS"/>
              </w:rPr>
              <w:t>7.2</w:t>
            </w:r>
          </w:p>
        </w:tc>
        <w:tc>
          <w:tcPr>
            <w:tcW w:w="8010" w:type="dxa"/>
          </w:tcPr>
          <w:p w14:paraId="300D3D66"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Procedura</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evaluare</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selecție</w:t>
            </w:r>
          </w:p>
        </w:tc>
        <w:tc>
          <w:tcPr>
            <w:tcW w:w="540" w:type="dxa"/>
          </w:tcPr>
          <w:p w14:paraId="06F9489A"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26</w:t>
            </w:r>
          </w:p>
        </w:tc>
      </w:tr>
      <w:tr w:rsidR="00637D69" w:rsidRPr="00FE3EC6" w14:paraId="2BFB06C5" w14:textId="77777777" w:rsidTr="003456FD">
        <w:trPr>
          <w:trHeight w:hRule="exact" w:val="300"/>
        </w:trPr>
        <w:tc>
          <w:tcPr>
            <w:tcW w:w="895" w:type="dxa"/>
          </w:tcPr>
          <w:p w14:paraId="015A017D" w14:textId="77777777" w:rsidR="00637D69" w:rsidRPr="00FE3EC6" w:rsidRDefault="00637D69" w:rsidP="00EB1F00">
            <w:pPr>
              <w:pStyle w:val="Heading1"/>
              <w:ind w:left="0"/>
              <w:rPr>
                <w:rFonts w:ascii="Trebuchet MS" w:hAnsi="Trebuchet MS"/>
              </w:rPr>
            </w:pPr>
            <w:r w:rsidRPr="00FE3EC6">
              <w:rPr>
                <w:rFonts w:ascii="Trebuchet MS" w:hAnsi="Trebuchet MS"/>
              </w:rPr>
              <w:t>8</w:t>
            </w:r>
          </w:p>
          <w:p w14:paraId="74F7D626"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62DF636B" w14:textId="77777777" w:rsidR="00637D69" w:rsidRPr="00FE3EC6" w:rsidRDefault="00637D69" w:rsidP="00637D69">
            <w:pPr>
              <w:pStyle w:val="Heading1"/>
              <w:tabs>
                <w:tab w:val="left" w:pos="1985"/>
              </w:tabs>
              <w:ind w:left="0" w:right="-249"/>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8.</w:t>
            </w:r>
            <w:r w:rsidR="007472D9" w:rsidRPr="00FE3EC6">
              <w:rPr>
                <w:rFonts w:ascii="Trebuchet MS" w:hAnsi="Trebuchet MS"/>
              </w:rPr>
              <w:t xml:space="preserve"> </w:t>
            </w:r>
            <w:r w:rsidRPr="00FE3EC6">
              <w:rPr>
                <w:rFonts w:ascii="Trebuchet MS" w:hAnsi="Trebuchet MS"/>
              </w:rPr>
              <w:t>VALOAREA</w:t>
            </w:r>
            <w:r w:rsidR="007472D9" w:rsidRPr="00FE3EC6">
              <w:rPr>
                <w:rFonts w:ascii="Trebuchet MS" w:hAnsi="Trebuchet MS"/>
              </w:rPr>
              <w:t xml:space="preserve"> </w:t>
            </w:r>
            <w:r w:rsidRPr="00FE3EC6">
              <w:rPr>
                <w:rFonts w:ascii="Trebuchet MS" w:hAnsi="Trebuchet MS"/>
              </w:rPr>
              <w:t>SPRIJINULUI</w:t>
            </w:r>
            <w:r w:rsidR="007472D9" w:rsidRPr="00FE3EC6">
              <w:rPr>
                <w:rFonts w:ascii="Trebuchet MS" w:hAnsi="Trebuchet MS"/>
              </w:rPr>
              <w:t xml:space="preserve"> </w:t>
            </w:r>
            <w:r w:rsidRPr="00FE3EC6">
              <w:rPr>
                <w:rFonts w:ascii="Trebuchet MS" w:hAnsi="Trebuchet MS"/>
              </w:rPr>
              <w:t>NERAMBURSABIL</w:t>
            </w:r>
          </w:p>
        </w:tc>
        <w:tc>
          <w:tcPr>
            <w:tcW w:w="540" w:type="dxa"/>
          </w:tcPr>
          <w:p w14:paraId="2EF5EFBE" w14:textId="77777777" w:rsidR="00637D69" w:rsidRPr="00FE3EC6" w:rsidRDefault="00394ADD" w:rsidP="005B609F">
            <w:pPr>
              <w:pStyle w:val="Heading1"/>
              <w:ind w:left="0"/>
              <w:jc w:val="right"/>
              <w:rPr>
                <w:rFonts w:ascii="Trebuchet MS" w:hAnsi="Trebuchet MS"/>
                <w:b w:val="0"/>
              </w:rPr>
            </w:pPr>
            <w:r>
              <w:rPr>
                <w:rFonts w:ascii="Trebuchet MS" w:hAnsi="Trebuchet MS"/>
                <w:b w:val="0"/>
              </w:rPr>
              <w:t>27</w:t>
            </w:r>
          </w:p>
        </w:tc>
      </w:tr>
      <w:tr w:rsidR="00637D69" w:rsidRPr="00FE3EC6" w14:paraId="001BD86F" w14:textId="77777777" w:rsidTr="003456FD">
        <w:trPr>
          <w:trHeight w:hRule="exact" w:val="579"/>
        </w:trPr>
        <w:tc>
          <w:tcPr>
            <w:tcW w:w="895" w:type="dxa"/>
          </w:tcPr>
          <w:p w14:paraId="583F76A0" w14:textId="77777777" w:rsidR="00637D69" w:rsidRPr="00FE3EC6" w:rsidRDefault="00637D69" w:rsidP="00EB1F00">
            <w:pPr>
              <w:pStyle w:val="Heading1"/>
              <w:ind w:left="0"/>
              <w:rPr>
                <w:rFonts w:ascii="Trebuchet MS" w:hAnsi="Trebuchet MS"/>
              </w:rPr>
            </w:pPr>
            <w:r w:rsidRPr="00FE3EC6">
              <w:rPr>
                <w:rFonts w:ascii="Trebuchet MS" w:hAnsi="Trebuchet MS"/>
              </w:rPr>
              <w:t>9</w:t>
            </w:r>
          </w:p>
          <w:p w14:paraId="15B6C7C5"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201A9CC5" w14:textId="77777777" w:rsidR="00637D69" w:rsidRPr="00FE3EC6" w:rsidRDefault="00637D69" w:rsidP="00637D69">
            <w:pPr>
              <w:pStyle w:val="Heading1"/>
              <w:tabs>
                <w:tab w:val="left" w:pos="1985"/>
              </w:tabs>
              <w:ind w:left="0"/>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9.</w:t>
            </w:r>
            <w:r w:rsidR="007472D9" w:rsidRPr="00FE3EC6">
              <w:rPr>
                <w:rFonts w:ascii="Trebuchet MS" w:hAnsi="Trebuchet MS"/>
              </w:rPr>
              <w:t xml:space="preserve"> </w:t>
            </w:r>
            <w:r w:rsidRPr="00FE3EC6">
              <w:rPr>
                <w:rFonts w:ascii="Trebuchet MS" w:hAnsi="Trebuchet MS"/>
              </w:rPr>
              <w:t>COMPLETAREA,</w:t>
            </w:r>
            <w:r w:rsidR="007472D9" w:rsidRPr="00FE3EC6">
              <w:rPr>
                <w:rFonts w:ascii="Trebuchet MS" w:hAnsi="Trebuchet MS"/>
              </w:rPr>
              <w:t xml:space="preserve"> </w:t>
            </w:r>
            <w:r w:rsidRPr="00FE3EC6">
              <w:rPr>
                <w:rFonts w:ascii="Trebuchet MS" w:hAnsi="Trebuchet MS"/>
              </w:rPr>
              <w:t>DEPUNEREA</w:t>
            </w:r>
            <w:r w:rsidR="007472D9" w:rsidRPr="00FE3EC6">
              <w:rPr>
                <w:rFonts w:ascii="Trebuchet MS" w:hAnsi="Trebuchet MS"/>
              </w:rPr>
              <w:t xml:space="preserve"> </w:t>
            </w:r>
            <w:r w:rsidRPr="00FE3EC6">
              <w:rPr>
                <w:rFonts w:ascii="Trebuchet MS" w:hAnsi="Trebuchet MS"/>
              </w:rPr>
              <w:t>ȘI</w:t>
            </w:r>
            <w:r w:rsidR="007472D9" w:rsidRPr="00FE3EC6">
              <w:rPr>
                <w:rFonts w:ascii="Trebuchet MS" w:hAnsi="Trebuchet MS"/>
              </w:rPr>
              <w:t xml:space="preserve"> </w:t>
            </w:r>
            <w:r w:rsidRPr="00FE3EC6">
              <w:rPr>
                <w:rFonts w:ascii="Trebuchet MS" w:hAnsi="Trebuchet MS"/>
              </w:rPr>
              <w:t>VERIFICAREA</w:t>
            </w:r>
            <w:r w:rsidR="007472D9" w:rsidRPr="00FE3EC6">
              <w:rPr>
                <w:rFonts w:ascii="Trebuchet MS" w:hAnsi="Trebuchet MS"/>
              </w:rPr>
              <w:t xml:space="preserve"> </w:t>
            </w:r>
            <w:r w:rsidRPr="00FE3EC6">
              <w:rPr>
                <w:rFonts w:ascii="Trebuchet MS" w:hAnsi="Trebuchet MS"/>
              </w:rPr>
              <w:t>DOSARULUI</w:t>
            </w:r>
            <w:r w:rsidR="007472D9" w:rsidRPr="00FE3EC6">
              <w:rPr>
                <w:rFonts w:ascii="Trebuchet MS" w:hAnsi="Trebuchet MS"/>
              </w:rPr>
              <w:t xml:space="preserve"> </w:t>
            </w:r>
            <w:r w:rsidRPr="00FE3EC6">
              <w:rPr>
                <w:rFonts w:ascii="Trebuchet MS" w:hAnsi="Trebuchet MS"/>
              </w:rPr>
              <w:t>CERERII</w:t>
            </w:r>
            <w:r w:rsidR="007472D9" w:rsidRPr="00FE3EC6">
              <w:rPr>
                <w:rFonts w:ascii="Trebuchet MS" w:hAnsi="Trebuchet MS"/>
              </w:rPr>
              <w:t xml:space="preserve"> </w:t>
            </w:r>
            <w:r w:rsidRPr="00FE3EC6">
              <w:rPr>
                <w:rFonts w:ascii="Trebuchet MS" w:hAnsi="Trebuchet MS"/>
              </w:rPr>
              <w:t>DE</w:t>
            </w:r>
            <w:r w:rsidR="007472D9" w:rsidRPr="00FE3EC6">
              <w:rPr>
                <w:rFonts w:ascii="Trebuchet MS" w:hAnsi="Trebuchet MS"/>
              </w:rPr>
              <w:t xml:space="preserve"> </w:t>
            </w:r>
            <w:r w:rsidRPr="00FE3EC6">
              <w:rPr>
                <w:rFonts w:ascii="Trebuchet MS" w:hAnsi="Trebuchet MS"/>
              </w:rPr>
              <w:t>FINANȚARE</w:t>
            </w:r>
            <w:r w:rsidR="007472D9" w:rsidRPr="00FE3EC6">
              <w:rPr>
                <w:rFonts w:ascii="Trebuchet MS" w:hAnsi="Trebuchet MS"/>
              </w:rPr>
              <w:t xml:space="preserve"> </w:t>
            </w:r>
            <w:r w:rsidRPr="00FE3EC6">
              <w:rPr>
                <w:rFonts w:ascii="Trebuchet MS" w:hAnsi="Trebuchet MS"/>
              </w:rPr>
              <w:t>LA</w:t>
            </w:r>
            <w:r w:rsidR="007472D9" w:rsidRPr="00FE3EC6">
              <w:rPr>
                <w:rFonts w:ascii="Trebuchet MS" w:hAnsi="Trebuchet MS"/>
              </w:rPr>
              <w:t xml:space="preserve"> </w:t>
            </w:r>
            <w:r w:rsidRPr="00FE3EC6">
              <w:rPr>
                <w:rFonts w:ascii="Trebuchet MS" w:hAnsi="Trebuchet MS"/>
              </w:rPr>
              <w:t>GAL</w:t>
            </w:r>
          </w:p>
        </w:tc>
        <w:tc>
          <w:tcPr>
            <w:tcW w:w="540" w:type="dxa"/>
          </w:tcPr>
          <w:p w14:paraId="37FD00FE" w14:textId="77777777" w:rsidR="00637D69" w:rsidRPr="00FE3EC6" w:rsidRDefault="00394ADD" w:rsidP="005B609F">
            <w:pPr>
              <w:pStyle w:val="Heading1"/>
              <w:ind w:left="0"/>
              <w:jc w:val="right"/>
              <w:rPr>
                <w:rFonts w:ascii="Trebuchet MS" w:hAnsi="Trebuchet MS"/>
                <w:b w:val="0"/>
              </w:rPr>
            </w:pPr>
            <w:r>
              <w:rPr>
                <w:rFonts w:ascii="Trebuchet MS" w:hAnsi="Trebuchet MS"/>
                <w:b w:val="0"/>
              </w:rPr>
              <w:t>28</w:t>
            </w:r>
          </w:p>
        </w:tc>
      </w:tr>
      <w:tr w:rsidR="00637D69" w:rsidRPr="00FE3EC6" w14:paraId="62517775" w14:textId="77777777" w:rsidTr="003456FD">
        <w:tc>
          <w:tcPr>
            <w:tcW w:w="895" w:type="dxa"/>
          </w:tcPr>
          <w:p w14:paraId="474ACABA" w14:textId="77777777" w:rsidR="00637D69" w:rsidRPr="00FE3EC6" w:rsidRDefault="00637D69" w:rsidP="00EB1F00">
            <w:pPr>
              <w:pStyle w:val="Heading1"/>
              <w:ind w:left="0"/>
              <w:rPr>
                <w:rFonts w:ascii="Trebuchet MS" w:hAnsi="Trebuchet MS"/>
              </w:rPr>
            </w:pPr>
            <w:r w:rsidRPr="00FE3EC6">
              <w:rPr>
                <w:rFonts w:ascii="Trebuchet MS" w:hAnsi="Trebuchet MS"/>
              </w:rPr>
              <w:t>9.1</w:t>
            </w:r>
          </w:p>
        </w:tc>
        <w:tc>
          <w:tcPr>
            <w:tcW w:w="8010" w:type="dxa"/>
          </w:tcPr>
          <w:p w14:paraId="1B502873"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Completarea</w:t>
            </w:r>
            <w:r w:rsidR="007472D9" w:rsidRPr="00FE3EC6">
              <w:rPr>
                <w:rFonts w:ascii="Trebuchet MS" w:hAnsi="Trebuchet MS"/>
                <w:b w:val="0"/>
              </w:rPr>
              <w:t xml:space="preserve"> </w:t>
            </w:r>
            <w:r w:rsidR="00411EBA" w:rsidRPr="00FE3EC6">
              <w:rPr>
                <w:rFonts w:ascii="Trebuchet MS" w:hAnsi="Trebuchet MS"/>
                <w:b w:val="0"/>
              </w:rPr>
              <w:t>Dosarului c</w:t>
            </w:r>
            <w:r w:rsidRPr="00FE3EC6">
              <w:rPr>
                <w:rFonts w:ascii="Trebuchet MS" w:hAnsi="Trebuchet MS"/>
                <w:b w:val="0"/>
              </w:rPr>
              <w:t>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00411EBA" w:rsidRPr="00FE3EC6">
              <w:rPr>
                <w:rFonts w:ascii="Trebuchet MS" w:hAnsi="Trebuchet MS"/>
                <w:b w:val="0"/>
              </w:rPr>
              <w:t>f</w:t>
            </w:r>
            <w:r w:rsidRPr="00FE3EC6">
              <w:rPr>
                <w:rFonts w:ascii="Trebuchet MS" w:hAnsi="Trebuchet MS"/>
                <w:b w:val="0"/>
              </w:rPr>
              <w:t>inanțare</w:t>
            </w:r>
          </w:p>
        </w:tc>
        <w:tc>
          <w:tcPr>
            <w:tcW w:w="540" w:type="dxa"/>
          </w:tcPr>
          <w:p w14:paraId="6D2C94B3"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28</w:t>
            </w:r>
          </w:p>
        </w:tc>
      </w:tr>
      <w:tr w:rsidR="00637D69" w:rsidRPr="00FE3EC6" w14:paraId="4E911E9D" w14:textId="77777777" w:rsidTr="003456FD">
        <w:tc>
          <w:tcPr>
            <w:tcW w:w="895" w:type="dxa"/>
          </w:tcPr>
          <w:p w14:paraId="6A60BB03" w14:textId="77777777" w:rsidR="00637D69" w:rsidRPr="00FE3EC6" w:rsidRDefault="00637D69" w:rsidP="00EB1F00">
            <w:pPr>
              <w:pStyle w:val="Heading1"/>
              <w:ind w:left="0"/>
              <w:rPr>
                <w:rFonts w:ascii="Trebuchet MS" w:hAnsi="Trebuchet MS"/>
              </w:rPr>
            </w:pPr>
            <w:r w:rsidRPr="00FE3EC6">
              <w:rPr>
                <w:rFonts w:ascii="Trebuchet MS" w:hAnsi="Trebuchet MS"/>
              </w:rPr>
              <w:t>9.2</w:t>
            </w:r>
          </w:p>
        </w:tc>
        <w:tc>
          <w:tcPr>
            <w:tcW w:w="8010" w:type="dxa"/>
          </w:tcPr>
          <w:p w14:paraId="1BF3576E"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Depunerea</w:t>
            </w:r>
            <w:r w:rsidR="007472D9" w:rsidRPr="00FE3EC6">
              <w:rPr>
                <w:rFonts w:ascii="Trebuchet MS" w:hAnsi="Trebuchet MS"/>
                <w:b w:val="0"/>
              </w:rPr>
              <w:t xml:space="preserve"> </w:t>
            </w:r>
            <w:r w:rsidR="00411EBA" w:rsidRPr="00FE3EC6">
              <w:rPr>
                <w:rFonts w:ascii="Trebuchet MS" w:hAnsi="Trebuchet MS"/>
                <w:b w:val="0"/>
              </w:rPr>
              <w:t xml:space="preserve"> Dosarului cererii de finanțare</w:t>
            </w:r>
          </w:p>
        </w:tc>
        <w:tc>
          <w:tcPr>
            <w:tcW w:w="540" w:type="dxa"/>
          </w:tcPr>
          <w:p w14:paraId="616DDBAB"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29</w:t>
            </w:r>
          </w:p>
        </w:tc>
      </w:tr>
      <w:tr w:rsidR="00637D69" w:rsidRPr="00FE3EC6" w14:paraId="44AABB2C" w14:textId="77777777" w:rsidTr="003456FD">
        <w:tc>
          <w:tcPr>
            <w:tcW w:w="895" w:type="dxa"/>
          </w:tcPr>
          <w:p w14:paraId="305051AA" w14:textId="77777777" w:rsidR="00637D69" w:rsidRPr="00FE3EC6" w:rsidRDefault="007472D9" w:rsidP="00EB1F00">
            <w:pPr>
              <w:pStyle w:val="Heading1"/>
              <w:ind w:left="0"/>
              <w:rPr>
                <w:rFonts w:ascii="Trebuchet MS" w:hAnsi="Trebuchet MS"/>
              </w:rPr>
            </w:pPr>
            <w:r w:rsidRPr="00FE3EC6">
              <w:rPr>
                <w:rFonts w:ascii="Trebuchet MS" w:hAnsi="Trebuchet MS"/>
              </w:rPr>
              <w:t xml:space="preserve"> </w:t>
            </w:r>
            <w:r w:rsidR="00637D69" w:rsidRPr="00FE3EC6">
              <w:rPr>
                <w:rFonts w:ascii="Trebuchet MS" w:hAnsi="Trebuchet MS"/>
              </w:rPr>
              <w:t>9.3</w:t>
            </w:r>
          </w:p>
        </w:tc>
        <w:tc>
          <w:tcPr>
            <w:tcW w:w="8010" w:type="dxa"/>
          </w:tcPr>
          <w:p w14:paraId="1459BE6D"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00411EBA" w:rsidRPr="00FE3EC6">
              <w:rPr>
                <w:rFonts w:ascii="Trebuchet MS" w:hAnsi="Trebuchet MS"/>
                <w:b w:val="0"/>
              </w:rPr>
              <w:t xml:space="preserve"> Dosarului cererii de finanțare</w:t>
            </w:r>
          </w:p>
        </w:tc>
        <w:tc>
          <w:tcPr>
            <w:tcW w:w="540" w:type="dxa"/>
          </w:tcPr>
          <w:p w14:paraId="51EB2301"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31</w:t>
            </w:r>
          </w:p>
        </w:tc>
      </w:tr>
      <w:tr w:rsidR="00637D69" w:rsidRPr="00FE3EC6" w14:paraId="1F3662B6" w14:textId="77777777" w:rsidTr="003456FD">
        <w:tc>
          <w:tcPr>
            <w:tcW w:w="895" w:type="dxa"/>
          </w:tcPr>
          <w:p w14:paraId="64DB70B5" w14:textId="77777777" w:rsidR="00637D69" w:rsidRPr="00FE3EC6" w:rsidRDefault="00637D69" w:rsidP="00EB1F00">
            <w:pPr>
              <w:pStyle w:val="Heading1"/>
              <w:ind w:left="0"/>
              <w:rPr>
                <w:rFonts w:ascii="Trebuchet MS" w:hAnsi="Trebuchet MS"/>
              </w:rPr>
            </w:pPr>
            <w:r w:rsidRPr="00FE3EC6">
              <w:rPr>
                <w:rFonts w:ascii="Trebuchet MS" w:hAnsi="Trebuchet MS"/>
              </w:rPr>
              <w:t>9.3.1</w:t>
            </w:r>
          </w:p>
        </w:tc>
        <w:tc>
          <w:tcPr>
            <w:tcW w:w="8010" w:type="dxa"/>
          </w:tcPr>
          <w:p w14:paraId="517FB4E8"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conformității</w:t>
            </w:r>
            <w:r w:rsidR="007472D9" w:rsidRPr="00FE3EC6">
              <w:rPr>
                <w:rFonts w:ascii="Trebuchet MS" w:hAnsi="Trebuchet MS"/>
                <w:b w:val="0"/>
              </w:rPr>
              <w:t xml:space="preserve"> </w:t>
            </w:r>
            <w:r w:rsidRPr="00FE3EC6">
              <w:rPr>
                <w:rFonts w:ascii="Trebuchet MS" w:hAnsi="Trebuchet MS"/>
                <w:b w:val="0"/>
              </w:rPr>
              <w:t>Cererii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Finanțare</w:t>
            </w:r>
          </w:p>
        </w:tc>
        <w:tc>
          <w:tcPr>
            <w:tcW w:w="540" w:type="dxa"/>
          </w:tcPr>
          <w:p w14:paraId="2B4C0A5D"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32</w:t>
            </w:r>
          </w:p>
        </w:tc>
      </w:tr>
      <w:tr w:rsidR="00637D69" w:rsidRPr="00FE3EC6" w14:paraId="304B6F6A" w14:textId="77777777" w:rsidTr="003456FD">
        <w:tc>
          <w:tcPr>
            <w:tcW w:w="895" w:type="dxa"/>
          </w:tcPr>
          <w:p w14:paraId="04759A31" w14:textId="77777777" w:rsidR="00637D69" w:rsidRPr="00FE3EC6" w:rsidRDefault="00637D69" w:rsidP="00EB1F00">
            <w:pPr>
              <w:pStyle w:val="Heading1"/>
              <w:ind w:left="0"/>
              <w:rPr>
                <w:rFonts w:ascii="Trebuchet MS" w:hAnsi="Trebuchet MS"/>
              </w:rPr>
            </w:pPr>
            <w:r w:rsidRPr="00FE3EC6">
              <w:rPr>
                <w:rFonts w:ascii="Trebuchet MS" w:hAnsi="Trebuchet MS"/>
              </w:rPr>
              <w:t>9.3.2</w:t>
            </w:r>
          </w:p>
        </w:tc>
        <w:tc>
          <w:tcPr>
            <w:tcW w:w="8010" w:type="dxa"/>
          </w:tcPr>
          <w:p w14:paraId="2EA8F483"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eligibilității</w:t>
            </w:r>
            <w:r w:rsidR="007472D9" w:rsidRPr="00FE3EC6">
              <w:rPr>
                <w:rFonts w:ascii="Trebuchet MS" w:hAnsi="Trebuchet MS"/>
                <w:b w:val="0"/>
              </w:rPr>
              <w:t xml:space="preserve"> </w:t>
            </w:r>
            <w:r w:rsidRPr="00FE3EC6">
              <w:rPr>
                <w:rFonts w:ascii="Trebuchet MS" w:hAnsi="Trebuchet MS"/>
                <w:b w:val="0"/>
              </w:rPr>
              <w:t>Cererii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Finanțare</w:t>
            </w:r>
          </w:p>
        </w:tc>
        <w:tc>
          <w:tcPr>
            <w:tcW w:w="540" w:type="dxa"/>
          </w:tcPr>
          <w:p w14:paraId="22B90D99"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33</w:t>
            </w:r>
          </w:p>
        </w:tc>
      </w:tr>
      <w:tr w:rsidR="00637D69" w:rsidRPr="00FE3EC6" w14:paraId="7184A21B" w14:textId="77777777" w:rsidTr="003456FD">
        <w:tc>
          <w:tcPr>
            <w:tcW w:w="895" w:type="dxa"/>
          </w:tcPr>
          <w:p w14:paraId="58FDFE43" w14:textId="77777777" w:rsidR="00637D69" w:rsidRPr="00FE3EC6" w:rsidRDefault="00637D69" w:rsidP="00EB1F00">
            <w:pPr>
              <w:pStyle w:val="Heading1"/>
              <w:ind w:left="0"/>
              <w:rPr>
                <w:rFonts w:ascii="Trebuchet MS" w:hAnsi="Trebuchet MS"/>
              </w:rPr>
            </w:pPr>
            <w:r w:rsidRPr="00FE3EC6">
              <w:rPr>
                <w:rFonts w:ascii="Trebuchet MS" w:hAnsi="Trebuchet MS"/>
              </w:rPr>
              <w:t>9.3.3</w:t>
            </w:r>
          </w:p>
        </w:tc>
        <w:tc>
          <w:tcPr>
            <w:tcW w:w="8010" w:type="dxa"/>
          </w:tcPr>
          <w:p w14:paraId="2310387E"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pe</w:t>
            </w:r>
            <w:r w:rsidR="007472D9" w:rsidRPr="00FE3EC6">
              <w:rPr>
                <w:rFonts w:ascii="Trebuchet MS" w:hAnsi="Trebuchet MS"/>
                <w:b w:val="0"/>
              </w:rPr>
              <w:t xml:space="preserve"> </w:t>
            </w:r>
            <w:r w:rsidRPr="00FE3EC6">
              <w:rPr>
                <w:rFonts w:ascii="Trebuchet MS" w:hAnsi="Trebuchet MS"/>
                <w:b w:val="0"/>
              </w:rPr>
              <w:t>teren</w:t>
            </w:r>
            <w:r w:rsidR="007472D9" w:rsidRPr="00FE3EC6">
              <w:rPr>
                <w:rFonts w:ascii="Trebuchet MS" w:hAnsi="Trebuchet MS"/>
                <w:b w:val="0"/>
              </w:rPr>
              <w:t xml:space="preserve"> </w:t>
            </w:r>
            <w:r w:rsidRPr="00FE3EC6">
              <w:rPr>
                <w:rFonts w:ascii="Trebuchet MS" w:hAnsi="Trebuchet MS"/>
                <w:b w:val="0"/>
              </w:rPr>
              <w:t>a</w:t>
            </w:r>
            <w:r w:rsidR="007472D9" w:rsidRPr="00FE3EC6">
              <w:rPr>
                <w:rFonts w:ascii="Trebuchet MS" w:hAnsi="Trebuchet MS"/>
                <w:b w:val="0"/>
              </w:rPr>
              <w:t xml:space="preserve"> </w:t>
            </w:r>
            <w:r w:rsidRPr="00FE3EC6">
              <w:rPr>
                <w:rFonts w:ascii="Trebuchet MS" w:hAnsi="Trebuchet MS"/>
                <w:b w:val="0"/>
              </w:rPr>
              <w:t>Cererilor</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Finanțare</w:t>
            </w:r>
          </w:p>
        </w:tc>
        <w:tc>
          <w:tcPr>
            <w:tcW w:w="540" w:type="dxa"/>
          </w:tcPr>
          <w:p w14:paraId="4053FFAF"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35</w:t>
            </w:r>
          </w:p>
        </w:tc>
      </w:tr>
      <w:tr w:rsidR="00637D69" w:rsidRPr="00FE3EC6" w14:paraId="0F544E22" w14:textId="77777777" w:rsidTr="003456FD">
        <w:tc>
          <w:tcPr>
            <w:tcW w:w="895" w:type="dxa"/>
          </w:tcPr>
          <w:p w14:paraId="084BD53B" w14:textId="77777777" w:rsidR="00637D69" w:rsidRPr="00FE3EC6" w:rsidRDefault="00637D69" w:rsidP="00EB1F00">
            <w:pPr>
              <w:pStyle w:val="Heading1"/>
              <w:ind w:left="0"/>
              <w:rPr>
                <w:rFonts w:ascii="Trebuchet MS" w:hAnsi="Trebuchet MS"/>
              </w:rPr>
            </w:pPr>
            <w:r w:rsidRPr="00FE3EC6">
              <w:rPr>
                <w:rFonts w:ascii="Trebuchet MS" w:hAnsi="Trebuchet MS"/>
              </w:rPr>
              <w:t>9.3.4</w:t>
            </w:r>
          </w:p>
        </w:tc>
        <w:tc>
          <w:tcPr>
            <w:tcW w:w="8010" w:type="dxa"/>
          </w:tcPr>
          <w:p w14:paraId="603FEFCE"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criteriilor</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selecție</w:t>
            </w:r>
          </w:p>
        </w:tc>
        <w:tc>
          <w:tcPr>
            <w:tcW w:w="540" w:type="dxa"/>
          </w:tcPr>
          <w:p w14:paraId="0FDF9498"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36</w:t>
            </w:r>
          </w:p>
        </w:tc>
      </w:tr>
      <w:tr w:rsidR="00637D69" w:rsidRPr="00FE3EC6" w14:paraId="3E026A08" w14:textId="77777777" w:rsidTr="003456FD">
        <w:tc>
          <w:tcPr>
            <w:tcW w:w="895" w:type="dxa"/>
          </w:tcPr>
          <w:p w14:paraId="304629B2" w14:textId="77777777" w:rsidR="00637D69" w:rsidRPr="00FE3EC6" w:rsidRDefault="00637D69" w:rsidP="00EB1F00">
            <w:pPr>
              <w:pStyle w:val="Heading1"/>
              <w:ind w:left="0"/>
              <w:rPr>
                <w:rFonts w:ascii="Trebuchet MS" w:hAnsi="Trebuchet MS"/>
              </w:rPr>
            </w:pPr>
            <w:r w:rsidRPr="00FE3EC6">
              <w:rPr>
                <w:rFonts w:ascii="Trebuchet MS" w:hAnsi="Trebuchet MS"/>
              </w:rPr>
              <w:t>9.4</w:t>
            </w:r>
          </w:p>
        </w:tc>
        <w:tc>
          <w:tcPr>
            <w:tcW w:w="8010" w:type="dxa"/>
          </w:tcPr>
          <w:p w14:paraId="0EBA661D"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Selecția</w:t>
            </w:r>
            <w:r w:rsidR="007472D9" w:rsidRPr="00FE3EC6">
              <w:rPr>
                <w:rFonts w:ascii="Trebuchet MS" w:hAnsi="Trebuchet MS"/>
                <w:b w:val="0"/>
                <w:spacing w:val="-3"/>
              </w:rPr>
              <w:t xml:space="preserve"> </w:t>
            </w:r>
            <w:r w:rsidRPr="00FE3EC6">
              <w:rPr>
                <w:rFonts w:ascii="Trebuchet MS" w:hAnsi="Trebuchet MS"/>
                <w:b w:val="0"/>
              </w:rPr>
              <w:t>proiectelor</w:t>
            </w:r>
          </w:p>
        </w:tc>
        <w:tc>
          <w:tcPr>
            <w:tcW w:w="540" w:type="dxa"/>
          </w:tcPr>
          <w:p w14:paraId="1FEC0ED9"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36</w:t>
            </w:r>
          </w:p>
        </w:tc>
      </w:tr>
      <w:tr w:rsidR="00637D69" w:rsidRPr="00FE3EC6" w14:paraId="51C5956A" w14:textId="77777777" w:rsidTr="003456FD">
        <w:trPr>
          <w:trHeight w:hRule="exact" w:val="577"/>
        </w:trPr>
        <w:tc>
          <w:tcPr>
            <w:tcW w:w="895" w:type="dxa"/>
          </w:tcPr>
          <w:p w14:paraId="7DAA8E84" w14:textId="77777777" w:rsidR="00637D69" w:rsidRPr="00FE3EC6" w:rsidRDefault="00637D69" w:rsidP="00EB1F00">
            <w:pPr>
              <w:pStyle w:val="Heading1"/>
              <w:ind w:left="0"/>
              <w:rPr>
                <w:rFonts w:ascii="Trebuchet MS" w:hAnsi="Trebuchet MS"/>
              </w:rPr>
            </w:pPr>
            <w:r w:rsidRPr="00FE3EC6">
              <w:rPr>
                <w:rFonts w:ascii="Trebuchet MS" w:hAnsi="Trebuchet MS"/>
              </w:rPr>
              <w:t>10</w:t>
            </w:r>
          </w:p>
          <w:p w14:paraId="132A6773" w14:textId="77777777" w:rsidR="00637D69" w:rsidRPr="00FE3EC6" w:rsidRDefault="00637D69" w:rsidP="00EB1F00">
            <w:pPr>
              <w:pStyle w:val="Heading1"/>
              <w:tabs>
                <w:tab w:val="left" w:pos="1985"/>
              </w:tabs>
              <w:ind w:left="0" w:right="1420"/>
              <w:rPr>
                <w:rFonts w:ascii="Trebuchet MS" w:hAnsi="Trebuchet MS"/>
              </w:rPr>
            </w:pPr>
          </w:p>
        </w:tc>
        <w:tc>
          <w:tcPr>
            <w:tcW w:w="8010" w:type="dxa"/>
            <w:shd w:val="clear" w:color="auto" w:fill="auto"/>
          </w:tcPr>
          <w:p w14:paraId="5CCF663D" w14:textId="77777777" w:rsidR="00637D69" w:rsidRPr="00FE3EC6" w:rsidRDefault="00637D69" w:rsidP="00637D69">
            <w:pPr>
              <w:pStyle w:val="Heading1"/>
              <w:tabs>
                <w:tab w:val="left" w:pos="1985"/>
              </w:tabs>
              <w:ind w:left="0" w:right="-108"/>
              <w:rPr>
                <w:rFonts w:ascii="Trebuchet MS" w:hAnsi="Trebuchet MS"/>
                <w:b w:val="0"/>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10.</w:t>
            </w:r>
            <w:r w:rsidR="007472D9" w:rsidRPr="00FE3EC6">
              <w:rPr>
                <w:rFonts w:ascii="Trebuchet MS" w:hAnsi="Trebuchet MS"/>
              </w:rPr>
              <w:t xml:space="preserve"> </w:t>
            </w:r>
            <w:r w:rsidRPr="00FE3EC6">
              <w:rPr>
                <w:rFonts w:ascii="Trebuchet MS" w:hAnsi="Trebuchet MS"/>
              </w:rPr>
              <w:t>DEPUNEREA</w:t>
            </w:r>
            <w:r w:rsidR="007472D9" w:rsidRPr="00FE3EC6">
              <w:rPr>
                <w:rFonts w:ascii="Trebuchet MS" w:hAnsi="Trebuchet MS"/>
              </w:rPr>
              <w:t xml:space="preserve"> </w:t>
            </w:r>
            <w:r w:rsidRPr="00FE3EC6">
              <w:rPr>
                <w:rFonts w:ascii="Trebuchet MS" w:hAnsi="Trebuchet MS"/>
              </w:rPr>
              <w:t>ȘI</w:t>
            </w:r>
            <w:r w:rsidR="007472D9" w:rsidRPr="00FE3EC6">
              <w:rPr>
                <w:rFonts w:ascii="Trebuchet MS" w:hAnsi="Trebuchet MS"/>
              </w:rPr>
              <w:t xml:space="preserve"> </w:t>
            </w:r>
            <w:r w:rsidRPr="00FE3EC6">
              <w:rPr>
                <w:rFonts w:ascii="Trebuchet MS" w:hAnsi="Trebuchet MS"/>
              </w:rPr>
              <w:t>VERIFICAREA</w:t>
            </w:r>
            <w:r w:rsidR="007472D9" w:rsidRPr="00FE3EC6">
              <w:rPr>
                <w:rFonts w:ascii="Trebuchet MS" w:hAnsi="Trebuchet MS"/>
              </w:rPr>
              <w:t xml:space="preserve"> </w:t>
            </w:r>
            <w:r w:rsidRPr="00FE3EC6">
              <w:rPr>
                <w:rFonts w:ascii="Trebuchet MS" w:hAnsi="Trebuchet MS"/>
              </w:rPr>
              <w:t>DOSARULUI</w:t>
            </w:r>
            <w:r w:rsidR="007472D9" w:rsidRPr="00FE3EC6">
              <w:rPr>
                <w:rFonts w:ascii="Trebuchet MS" w:hAnsi="Trebuchet MS"/>
              </w:rPr>
              <w:t xml:space="preserve"> </w:t>
            </w:r>
            <w:r w:rsidRPr="00FE3EC6">
              <w:rPr>
                <w:rFonts w:ascii="Trebuchet MS" w:hAnsi="Trebuchet MS"/>
              </w:rPr>
              <w:t>CERERII</w:t>
            </w:r>
            <w:r w:rsidR="007472D9" w:rsidRPr="00FE3EC6">
              <w:rPr>
                <w:rFonts w:ascii="Trebuchet MS" w:hAnsi="Trebuchet MS"/>
              </w:rPr>
              <w:t xml:space="preserve"> </w:t>
            </w:r>
            <w:r w:rsidRPr="00FE3EC6">
              <w:rPr>
                <w:rFonts w:ascii="Trebuchet MS" w:hAnsi="Trebuchet MS"/>
              </w:rPr>
              <w:t>DE</w:t>
            </w:r>
            <w:r w:rsidR="007472D9" w:rsidRPr="00FE3EC6">
              <w:rPr>
                <w:rFonts w:ascii="Trebuchet MS" w:hAnsi="Trebuchet MS"/>
              </w:rPr>
              <w:t xml:space="preserve"> </w:t>
            </w:r>
            <w:r w:rsidRPr="00FE3EC6">
              <w:rPr>
                <w:rFonts w:ascii="Trebuchet MS" w:hAnsi="Trebuchet MS"/>
              </w:rPr>
              <w:t>FINANȚARE</w:t>
            </w:r>
            <w:r w:rsidR="007472D9" w:rsidRPr="00FE3EC6">
              <w:rPr>
                <w:rFonts w:ascii="Trebuchet MS" w:hAnsi="Trebuchet MS"/>
              </w:rPr>
              <w:t xml:space="preserve"> </w:t>
            </w:r>
            <w:r w:rsidRPr="00FE3EC6">
              <w:rPr>
                <w:rFonts w:ascii="Trebuchet MS" w:hAnsi="Trebuchet MS"/>
              </w:rPr>
              <w:t>LA</w:t>
            </w:r>
            <w:r w:rsidR="007472D9" w:rsidRPr="00FE3EC6">
              <w:rPr>
                <w:rFonts w:ascii="Trebuchet MS" w:hAnsi="Trebuchet MS"/>
              </w:rPr>
              <w:t xml:space="preserve"> </w:t>
            </w:r>
            <w:r w:rsidRPr="00FE3EC6">
              <w:rPr>
                <w:rFonts w:ascii="Trebuchet MS" w:hAnsi="Trebuchet MS"/>
              </w:rPr>
              <w:t>NIVELUL</w:t>
            </w:r>
            <w:r w:rsidR="007472D9" w:rsidRPr="00FE3EC6">
              <w:rPr>
                <w:rFonts w:ascii="Trebuchet MS" w:hAnsi="Trebuchet MS"/>
              </w:rPr>
              <w:t xml:space="preserve"> </w:t>
            </w:r>
            <w:r w:rsidRPr="00FE3EC6">
              <w:rPr>
                <w:rFonts w:ascii="Trebuchet MS" w:hAnsi="Trebuchet MS"/>
              </w:rPr>
              <w:t>OJFIR/CRFIR</w:t>
            </w:r>
          </w:p>
        </w:tc>
        <w:tc>
          <w:tcPr>
            <w:tcW w:w="540" w:type="dxa"/>
          </w:tcPr>
          <w:p w14:paraId="1B922C98" w14:textId="77777777" w:rsidR="00637D69" w:rsidRPr="00FE3EC6" w:rsidRDefault="00CA7F03" w:rsidP="000C7FEB">
            <w:pPr>
              <w:pStyle w:val="Heading1"/>
              <w:ind w:left="0"/>
              <w:jc w:val="right"/>
              <w:rPr>
                <w:rFonts w:ascii="Trebuchet MS" w:hAnsi="Trebuchet MS"/>
                <w:b w:val="0"/>
              </w:rPr>
            </w:pPr>
            <w:r>
              <w:rPr>
                <w:rFonts w:ascii="Trebuchet MS" w:hAnsi="Trebuchet MS"/>
                <w:b w:val="0"/>
              </w:rPr>
              <w:t>39</w:t>
            </w:r>
          </w:p>
        </w:tc>
      </w:tr>
      <w:tr w:rsidR="00637D69" w:rsidRPr="00FE3EC6" w14:paraId="5224C175" w14:textId="77777777" w:rsidTr="003456FD">
        <w:tc>
          <w:tcPr>
            <w:tcW w:w="895" w:type="dxa"/>
          </w:tcPr>
          <w:p w14:paraId="2401E750" w14:textId="77777777" w:rsidR="00637D69" w:rsidRPr="00FE3EC6" w:rsidRDefault="00637D69" w:rsidP="00EB1F00">
            <w:pPr>
              <w:pStyle w:val="Heading1"/>
              <w:ind w:left="0"/>
              <w:rPr>
                <w:rFonts w:ascii="Trebuchet MS" w:hAnsi="Trebuchet MS"/>
              </w:rPr>
            </w:pPr>
            <w:r w:rsidRPr="00FE3EC6">
              <w:rPr>
                <w:rFonts w:ascii="Trebuchet MS" w:hAnsi="Trebuchet MS"/>
              </w:rPr>
              <w:t>10.1</w:t>
            </w:r>
          </w:p>
        </w:tc>
        <w:tc>
          <w:tcPr>
            <w:tcW w:w="8010" w:type="dxa"/>
          </w:tcPr>
          <w:p w14:paraId="7813BFCD" w14:textId="77777777" w:rsidR="00637D69" w:rsidRPr="00FE3EC6" w:rsidRDefault="00637D69" w:rsidP="00637D69">
            <w:pPr>
              <w:pStyle w:val="Heading1"/>
              <w:tabs>
                <w:tab w:val="left" w:pos="1985"/>
              </w:tabs>
              <w:ind w:left="0" w:right="34"/>
              <w:rPr>
                <w:rFonts w:ascii="Trebuchet MS" w:hAnsi="Trebuchet MS"/>
                <w:b w:val="0"/>
              </w:rPr>
            </w:pPr>
            <w:r w:rsidRPr="00FE3EC6">
              <w:rPr>
                <w:rFonts w:ascii="Trebuchet MS" w:hAnsi="Trebuchet MS"/>
                <w:b w:val="0"/>
              </w:rPr>
              <w:t>Depunerea</w:t>
            </w:r>
            <w:r w:rsidR="007472D9" w:rsidRPr="00FE3EC6">
              <w:rPr>
                <w:rFonts w:ascii="Trebuchet MS" w:hAnsi="Trebuchet MS"/>
                <w:b w:val="0"/>
              </w:rPr>
              <w:t xml:space="preserve"> </w:t>
            </w:r>
            <w:r w:rsidRPr="00FE3EC6">
              <w:rPr>
                <w:rFonts w:ascii="Trebuchet MS" w:hAnsi="Trebuchet MS"/>
                <w:b w:val="0"/>
              </w:rPr>
              <w:t>Dosarului</w:t>
            </w:r>
            <w:r w:rsidR="007472D9" w:rsidRPr="00FE3EC6">
              <w:rPr>
                <w:rFonts w:ascii="Trebuchet MS" w:hAnsi="Trebuchet MS"/>
                <w:b w:val="0"/>
              </w:rPr>
              <w:t xml:space="preserve"> </w:t>
            </w:r>
            <w:r w:rsidR="00411EBA" w:rsidRPr="00FE3EC6">
              <w:rPr>
                <w:rFonts w:ascii="Trebuchet MS" w:hAnsi="Trebuchet MS"/>
                <w:b w:val="0"/>
              </w:rPr>
              <w:t>c</w:t>
            </w:r>
            <w:r w:rsidRPr="00FE3EC6">
              <w:rPr>
                <w:rFonts w:ascii="Trebuchet MS" w:hAnsi="Trebuchet MS"/>
                <w:b w:val="0"/>
              </w:rPr>
              <w:t>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00411EBA" w:rsidRPr="00FE3EC6">
              <w:rPr>
                <w:rFonts w:ascii="Trebuchet MS" w:hAnsi="Trebuchet MS"/>
                <w:b w:val="0"/>
              </w:rPr>
              <w:t>f</w:t>
            </w:r>
            <w:r w:rsidRPr="00FE3EC6">
              <w:rPr>
                <w:rFonts w:ascii="Trebuchet MS" w:hAnsi="Trebuchet MS"/>
                <w:b w:val="0"/>
              </w:rPr>
              <w:t>inanțare</w:t>
            </w:r>
            <w:r w:rsidR="007472D9" w:rsidRPr="00FE3EC6">
              <w:rPr>
                <w:rFonts w:ascii="Trebuchet MS" w:hAnsi="Trebuchet MS"/>
                <w:b w:val="0"/>
              </w:rPr>
              <w:t xml:space="preserve"> </w:t>
            </w:r>
            <w:r w:rsidRPr="00FE3EC6">
              <w:rPr>
                <w:rFonts w:ascii="Trebuchet MS" w:hAnsi="Trebuchet MS"/>
                <w:b w:val="0"/>
              </w:rPr>
              <w:t>la</w:t>
            </w:r>
            <w:r w:rsidR="007472D9" w:rsidRPr="00FE3EC6">
              <w:rPr>
                <w:rFonts w:ascii="Trebuchet MS" w:hAnsi="Trebuchet MS"/>
                <w:b w:val="0"/>
              </w:rPr>
              <w:t xml:space="preserve"> </w:t>
            </w:r>
            <w:r w:rsidRPr="00FE3EC6">
              <w:rPr>
                <w:rFonts w:ascii="Trebuchet MS" w:hAnsi="Trebuchet MS"/>
                <w:b w:val="0"/>
              </w:rPr>
              <w:t>OJFI</w:t>
            </w:r>
            <w:r w:rsidR="003F3C6C">
              <w:rPr>
                <w:rFonts w:ascii="Trebuchet MS" w:hAnsi="Trebuchet MS"/>
                <w:b w:val="0"/>
              </w:rPr>
              <w:t>R</w:t>
            </w:r>
          </w:p>
        </w:tc>
        <w:tc>
          <w:tcPr>
            <w:tcW w:w="540" w:type="dxa"/>
          </w:tcPr>
          <w:p w14:paraId="28B21036" w14:textId="77777777" w:rsidR="00637D69" w:rsidRPr="00FE3EC6" w:rsidRDefault="00CA7F03" w:rsidP="0053368F">
            <w:pPr>
              <w:pStyle w:val="Heading1"/>
              <w:ind w:left="0"/>
              <w:jc w:val="right"/>
              <w:rPr>
                <w:rFonts w:ascii="Trebuchet MS" w:hAnsi="Trebuchet MS"/>
                <w:b w:val="0"/>
              </w:rPr>
            </w:pPr>
            <w:r>
              <w:rPr>
                <w:rFonts w:ascii="Trebuchet MS" w:hAnsi="Trebuchet MS"/>
                <w:b w:val="0"/>
              </w:rPr>
              <w:t>39</w:t>
            </w:r>
          </w:p>
        </w:tc>
      </w:tr>
      <w:tr w:rsidR="00637D69" w:rsidRPr="00FE3EC6" w14:paraId="5B4C5237" w14:textId="77777777" w:rsidTr="003456FD">
        <w:tc>
          <w:tcPr>
            <w:tcW w:w="895" w:type="dxa"/>
          </w:tcPr>
          <w:p w14:paraId="671E772C" w14:textId="77777777" w:rsidR="00637D69" w:rsidRPr="00FE3EC6" w:rsidRDefault="00637D69" w:rsidP="00EB1F00">
            <w:pPr>
              <w:pStyle w:val="Heading1"/>
              <w:ind w:left="0"/>
              <w:rPr>
                <w:rFonts w:ascii="Trebuchet MS" w:hAnsi="Trebuchet MS"/>
              </w:rPr>
            </w:pPr>
            <w:r w:rsidRPr="00FE3EC6">
              <w:rPr>
                <w:rFonts w:ascii="Trebuchet MS" w:hAnsi="Trebuchet MS"/>
              </w:rPr>
              <w:t>10.2</w:t>
            </w:r>
          </w:p>
        </w:tc>
        <w:tc>
          <w:tcPr>
            <w:tcW w:w="8010" w:type="dxa"/>
          </w:tcPr>
          <w:p w14:paraId="16CED2BD" w14:textId="77777777" w:rsidR="00637D69" w:rsidRPr="00FE3EC6" w:rsidRDefault="00637D69" w:rsidP="00637D69">
            <w:pPr>
              <w:pStyle w:val="Heading1"/>
              <w:tabs>
                <w:tab w:val="left" w:pos="1985"/>
              </w:tabs>
              <w:ind w:left="0" w:right="175"/>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Dosarului</w:t>
            </w:r>
            <w:r w:rsidR="007472D9" w:rsidRPr="00FE3EC6">
              <w:rPr>
                <w:rFonts w:ascii="Trebuchet MS" w:hAnsi="Trebuchet MS"/>
                <w:b w:val="0"/>
              </w:rPr>
              <w:t xml:space="preserve"> </w:t>
            </w:r>
            <w:r w:rsidR="00411EBA" w:rsidRPr="00FE3EC6">
              <w:rPr>
                <w:rFonts w:ascii="Trebuchet MS" w:hAnsi="Trebuchet MS"/>
                <w:b w:val="0"/>
              </w:rPr>
              <w:t>c</w:t>
            </w:r>
            <w:r w:rsidRPr="00FE3EC6">
              <w:rPr>
                <w:rFonts w:ascii="Trebuchet MS" w:hAnsi="Trebuchet MS"/>
                <w:b w:val="0"/>
              </w:rPr>
              <w:t>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00411EBA" w:rsidRPr="00FE3EC6">
              <w:rPr>
                <w:rFonts w:ascii="Trebuchet MS" w:hAnsi="Trebuchet MS"/>
                <w:b w:val="0"/>
              </w:rPr>
              <w:t>f</w:t>
            </w:r>
            <w:r w:rsidRPr="00FE3EC6">
              <w:rPr>
                <w:rFonts w:ascii="Trebuchet MS" w:hAnsi="Trebuchet MS"/>
                <w:b w:val="0"/>
              </w:rPr>
              <w:t>inanțare</w:t>
            </w:r>
            <w:r w:rsidR="007472D9" w:rsidRPr="00FE3EC6">
              <w:rPr>
                <w:rFonts w:ascii="Trebuchet MS" w:hAnsi="Trebuchet MS"/>
                <w:b w:val="0"/>
              </w:rPr>
              <w:t xml:space="preserve"> </w:t>
            </w:r>
            <w:r w:rsidRPr="00FE3EC6">
              <w:rPr>
                <w:rFonts w:ascii="Trebuchet MS" w:hAnsi="Trebuchet MS"/>
                <w:b w:val="0"/>
              </w:rPr>
              <w:t>la</w:t>
            </w:r>
            <w:r w:rsidR="007472D9" w:rsidRPr="00FE3EC6">
              <w:rPr>
                <w:rFonts w:ascii="Trebuchet MS" w:hAnsi="Trebuchet MS"/>
                <w:b w:val="0"/>
              </w:rPr>
              <w:t xml:space="preserve"> </w:t>
            </w:r>
            <w:r w:rsidRPr="00FE3EC6">
              <w:rPr>
                <w:rFonts w:ascii="Trebuchet MS" w:hAnsi="Trebuchet MS"/>
                <w:b w:val="0"/>
              </w:rPr>
              <w:t>OJFIR/CRFIR</w:t>
            </w:r>
          </w:p>
        </w:tc>
        <w:tc>
          <w:tcPr>
            <w:tcW w:w="540" w:type="dxa"/>
          </w:tcPr>
          <w:p w14:paraId="17776AE3"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40</w:t>
            </w:r>
          </w:p>
        </w:tc>
      </w:tr>
      <w:tr w:rsidR="00637D69" w:rsidRPr="00FE3EC6" w14:paraId="11B542CF" w14:textId="77777777" w:rsidTr="003456FD">
        <w:trPr>
          <w:trHeight w:hRule="exact" w:val="277"/>
        </w:trPr>
        <w:tc>
          <w:tcPr>
            <w:tcW w:w="895" w:type="dxa"/>
          </w:tcPr>
          <w:p w14:paraId="19FAFA53" w14:textId="77777777" w:rsidR="00637D69" w:rsidRPr="00FE3EC6" w:rsidRDefault="00637D69" w:rsidP="00EB1F00">
            <w:pPr>
              <w:pStyle w:val="Heading1"/>
              <w:ind w:left="0"/>
              <w:rPr>
                <w:rFonts w:ascii="Trebuchet MS" w:hAnsi="Trebuchet MS"/>
              </w:rPr>
            </w:pPr>
            <w:r w:rsidRPr="00FE3EC6">
              <w:rPr>
                <w:rFonts w:ascii="Trebuchet MS" w:hAnsi="Trebuchet MS"/>
              </w:rPr>
              <w:t>11</w:t>
            </w:r>
          </w:p>
          <w:p w14:paraId="4C61FCAC"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66272700" w14:textId="77777777" w:rsidR="00637D69" w:rsidRPr="00FE3EC6" w:rsidRDefault="00637D69" w:rsidP="00637D69">
            <w:pPr>
              <w:pStyle w:val="Heading1"/>
              <w:tabs>
                <w:tab w:val="left" w:pos="1985"/>
              </w:tabs>
              <w:ind w:left="0" w:right="34"/>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11.</w:t>
            </w:r>
            <w:r w:rsidR="007472D9" w:rsidRPr="00FE3EC6">
              <w:rPr>
                <w:rFonts w:ascii="Trebuchet MS" w:hAnsi="Trebuchet MS"/>
              </w:rPr>
              <w:t xml:space="preserve"> </w:t>
            </w:r>
            <w:r w:rsidRPr="00FE3EC6">
              <w:rPr>
                <w:rFonts w:ascii="Trebuchet MS" w:hAnsi="Trebuchet MS"/>
              </w:rPr>
              <w:t>CONTRACTAREA</w:t>
            </w:r>
            <w:r w:rsidR="007472D9" w:rsidRPr="00FE3EC6">
              <w:rPr>
                <w:rFonts w:ascii="Trebuchet MS" w:hAnsi="Trebuchet MS"/>
              </w:rPr>
              <w:t xml:space="preserve"> </w:t>
            </w:r>
            <w:r w:rsidRPr="00FE3EC6">
              <w:rPr>
                <w:rFonts w:ascii="Trebuchet MS" w:hAnsi="Trebuchet MS"/>
              </w:rPr>
              <w:t>FONDURILOR</w:t>
            </w:r>
          </w:p>
        </w:tc>
        <w:tc>
          <w:tcPr>
            <w:tcW w:w="540" w:type="dxa"/>
          </w:tcPr>
          <w:p w14:paraId="07102703"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4</w:t>
            </w:r>
            <w:r w:rsidR="00CA7F03">
              <w:rPr>
                <w:rFonts w:ascii="Trebuchet MS" w:hAnsi="Trebuchet MS"/>
                <w:b w:val="0"/>
              </w:rPr>
              <w:t>6</w:t>
            </w:r>
          </w:p>
        </w:tc>
      </w:tr>
      <w:tr w:rsidR="00C356A0" w:rsidRPr="00FE3EC6" w14:paraId="02078177" w14:textId="77777777" w:rsidTr="003456FD">
        <w:trPr>
          <w:trHeight w:hRule="exact" w:val="277"/>
        </w:trPr>
        <w:tc>
          <w:tcPr>
            <w:tcW w:w="895" w:type="dxa"/>
          </w:tcPr>
          <w:p w14:paraId="71D0B2D2" w14:textId="77777777" w:rsidR="00C356A0" w:rsidRPr="00FE3EC6" w:rsidRDefault="00C356A0" w:rsidP="00EB1F00">
            <w:pPr>
              <w:pStyle w:val="Heading1"/>
              <w:ind w:left="0"/>
              <w:rPr>
                <w:rFonts w:ascii="Trebuchet MS" w:hAnsi="Trebuchet MS"/>
              </w:rPr>
            </w:pPr>
            <w:r w:rsidRPr="00FE3EC6">
              <w:rPr>
                <w:rFonts w:ascii="Trebuchet MS" w:hAnsi="Trebuchet MS"/>
              </w:rPr>
              <w:t>11.1</w:t>
            </w:r>
          </w:p>
        </w:tc>
        <w:tc>
          <w:tcPr>
            <w:tcW w:w="8010" w:type="dxa"/>
          </w:tcPr>
          <w:p w14:paraId="6E692842" w14:textId="77777777" w:rsidR="00C356A0" w:rsidRPr="00FE3EC6" w:rsidRDefault="00C356A0" w:rsidP="00637D69">
            <w:pPr>
              <w:pStyle w:val="Heading1"/>
              <w:tabs>
                <w:tab w:val="left" w:pos="1985"/>
              </w:tabs>
              <w:ind w:left="0" w:right="34"/>
              <w:rPr>
                <w:rFonts w:ascii="Trebuchet MS" w:hAnsi="Trebuchet MS"/>
                <w:b w:val="0"/>
              </w:rPr>
            </w:pPr>
            <w:r w:rsidRPr="00FE3EC6">
              <w:rPr>
                <w:rFonts w:ascii="Trebuchet MS" w:hAnsi="Trebuchet MS"/>
                <w:b w:val="0"/>
              </w:rPr>
              <w:t>Semnarea contractelor de finanțare</w:t>
            </w:r>
          </w:p>
        </w:tc>
        <w:tc>
          <w:tcPr>
            <w:tcW w:w="540" w:type="dxa"/>
          </w:tcPr>
          <w:p w14:paraId="533A637D" w14:textId="77777777" w:rsidR="00C356A0" w:rsidRPr="00FE3EC6" w:rsidRDefault="00394ADD" w:rsidP="000C7FEB">
            <w:pPr>
              <w:pStyle w:val="Heading1"/>
              <w:ind w:left="0"/>
              <w:jc w:val="right"/>
              <w:rPr>
                <w:rFonts w:ascii="Trebuchet MS" w:hAnsi="Trebuchet MS"/>
                <w:b w:val="0"/>
              </w:rPr>
            </w:pPr>
            <w:r>
              <w:rPr>
                <w:rFonts w:ascii="Trebuchet MS" w:hAnsi="Trebuchet MS"/>
                <w:b w:val="0"/>
              </w:rPr>
              <w:t>46</w:t>
            </w:r>
          </w:p>
        </w:tc>
      </w:tr>
      <w:tr w:rsidR="00C356A0" w:rsidRPr="00FE3EC6" w14:paraId="42E4E21C" w14:textId="77777777" w:rsidTr="003456FD">
        <w:trPr>
          <w:trHeight w:hRule="exact" w:val="277"/>
        </w:trPr>
        <w:tc>
          <w:tcPr>
            <w:tcW w:w="895" w:type="dxa"/>
          </w:tcPr>
          <w:p w14:paraId="74FE578B" w14:textId="77777777" w:rsidR="00C356A0" w:rsidRPr="00FE3EC6" w:rsidRDefault="00C356A0" w:rsidP="00EB1F00">
            <w:pPr>
              <w:pStyle w:val="Heading1"/>
              <w:ind w:left="0"/>
              <w:rPr>
                <w:rFonts w:ascii="Trebuchet MS" w:hAnsi="Trebuchet MS"/>
              </w:rPr>
            </w:pPr>
            <w:r w:rsidRPr="00FE3EC6">
              <w:rPr>
                <w:rFonts w:ascii="Trebuchet MS" w:hAnsi="Trebuchet MS"/>
              </w:rPr>
              <w:t>11.2</w:t>
            </w:r>
          </w:p>
        </w:tc>
        <w:tc>
          <w:tcPr>
            <w:tcW w:w="8010" w:type="dxa"/>
          </w:tcPr>
          <w:p w14:paraId="5C715ADF" w14:textId="77777777" w:rsidR="00C356A0" w:rsidRPr="00FE3EC6" w:rsidRDefault="00C356A0" w:rsidP="00637D69">
            <w:pPr>
              <w:pStyle w:val="Heading1"/>
              <w:tabs>
                <w:tab w:val="left" w:pos="1985"/>
              </w:tabs>
              <w:ind w:left="0" w:right="34"/>
              <w:rPr>
                <w:rFonts w:ascii="Trebuchet MS" w:hAnsi="Trebuchet MS"/>
                <w:b w:val="0"/>
              </w:rPr>
            </w:pPr>
            <w:r w:rsidRPr="00FE3EC6">
              <w:rPr>
                <w:rFonts w:ascii="Trebuchet MS" w:hAnsi="Trebuchet MS"/>
                <w:b w:val="0"/>
              </w:rPr>
              <w:t>Modificarea contractelor de finanțare</w:t>
            </w:r>
          </w:p>
        </w:tc>
        <w:tc>
          <w:tcPr>
            <w:tcW w:w="540" w:type="dxa"/>
          </w:tcPr>
          <w:p w14:paraId="03B7F2A9" w14:textId="77777777" w:rsidR="00C356A0" w:rsidRPr="00FE3EC6" w:rsidRDefault="00394ADD" w:rsidP="000C7FEB">
            <w:pPr>
              <w:pStyle w:val="Heading1"/>
              <w:ind w:left="0"/>
              <w:jc w:val="right"/>
              <w:rPr>
                <w:rFonts w:ascii="Trebuchet MS" w:hAnsi="Trebuchet MS"/>
                <w:b w:val="0"/>
              </w:rPr>
            </w:pPr>
            <w:r>
              <w:rPr>
                <w:rFonts w:ascii="Trebuchet MS" w:hAnsi="Trebuchet MS"/>
                <w:b w:val="0"/>
              </w:rPr>
              <w:t>4</w:t>
            </w:r>
            <w:r w:rsidR="001460C9">
              <w:rPr>
                <w:rFonts w:ascii="Trebuchet MS" w:hAnsi="Trebuchet MS"/>
                <w:b w:val="0"/>
              </w:rPr>
              <w:t>8</w:t>
            </w:r>
          </w:p>
        </w:tc>
      </w:tr>
      <w:tr w:rsidR="00C356A0" w:rsidRPr="00FE3EC6" w14:paraId="33C0F211" w14:textId="77777777" w:rsidTr="003456FD">
        <w:trPr>
          <w:trHeight w:hRule="exact" w:val="277"/>
        </w:trPr>
        <w:tc>
          <w:tcPr>
            <w:tcW w:w="895" w:type="dxa"/>
          </w:tcPr>
          <w:p w14:paraId="61C32629" w14:textId="77777777" w:rsidR="00C356A0" w:rsidRPr="00FE3EC6" w:rsidRDefault="00C356A0" w:rsidP="00EB1F00">
            <w:pPr>
              <w:pStyle w:val="Heading1"/>
              <w:ind w:left="0"/>
              <w:rPr>
                <w:rFonts w:ascii="Trebuchet MS" w:hAnsi="Trebuchet MS"/>
              </w:rPr>
            </w:pPr>
            <w:r w:rsidRPr="00FE3EC6">
              <w:rPr>
                <w:rFonts w:ascii="Trebuchet MS" w:hAnsi="Trebuchet MS"/>
              </w:rPr>
              <w:t>11.3</w:t>
            </w:r>
          </w:p>
        </w:tc>
        <w:tc>
          <w:tcPr>
            <w:tcW w:w="8010" w:type="dxa"/>
          </w:tcPr>
          <w:p w14:paraId="169BD282" w14:textId="77777777" w:rsidR="00C356A0" w:rsidRPr="00FE3EC6" w:rsidRDefault="00C356A0" w:rsidP="00637D69">
            <w:pPr>
              <w:pStyle w:val="Heading1"/>
              <w:tabs>
                <w:tab w:val="left" w:pos="1985"/>
              </w:tabs>
              <w:ind w:left="0" w:right="34"/>
              <w:rPr>
                <w:rFonts w:ascii="Trebuchet MS" w:hAnsi="Trebuchet MS"/>
                <w:b w:val="0"/>
              </w:rPr>
            </w:pPr>
            <w:r w:rsidRPr="00FE3EC6">
              <w:rPr>
                <w:rFonts w:ascii="Trebuchet MS" w:hAnsi="Trebuchet MS"/>
                <w:b w:val="0"/>
                <w:color w:val="000000" w:themeColor="text1"/>
              </w:rPr>
              <w:t>Încetarea contractului de finanțare</w:t>
            </w:r>
          </w:p>
        </w:tc>
        <w:tc>
          <w:tcPr>
            <w:tcW w:w="540" w:type="dxa"/>
          </w:tcPr>
          <w:p w14:paraId="72E77002" w14:textId="77777777" w:rsidR="00C356A0" w:rsidRPr="00FE3EC6" w:rsidRDefault="00394ADD" w:rsidP="000C7FEB">
            <w:pPr>
              <w:pStyle w:val="Heading1"/>
              <w:ind w:left="0"/>
              <w:jc w:val="right"/>
              <w:rPr>
                <w:rFonts w:ascii="Trebuchet MS" w:hAnsi="Trebuchet MS"/>
                <w:b w:val="0"/>
              </w:rPr>
            </w:pPr>
            <w:r>
              <w:rPr>
                <w:rFonts w:ascii="Trebuchet MS" w:hAnsi="Trebuchet MS"/>
                <w:b w:val="0"/>
              </w:rPr>
              <w:t>4</w:t>
            </w:r>
            <w:r w:rsidR="001460C9">
              <w:rPr>
                <w:rFonts w:ascii="Trebuchet MS" w:hAnsi="Trebuchet MS"/>
                <w:b w:val="0"/>
              </w:rPr>
              <w:t>9</w:t>
            </w:r>
          </w:p>
        </w:tc>
      </w:tr>
      <w:tr w:rsidR="00637D69" w:rsidRPr="00FE3EC6" w14:paraId="70DECAE7" w14:textId="77777777" w:rsidTr="003456FD">
        <w:trPr>
          <w:trHeight w:hRule="exact" w:val="295"/>
        </w:trPr>
        <w:tc>
          <w:tcPr>
            <w:tcW w:w="895" w:type="dxa"/>
          </w:tcPr>
          <w:p w14:paraId="0C133B0A" w14:textId="77777777" w:rsidR="00637D69" w:rsidRPr="00FE3EC6" w:rsidRDefault="00637D69" w:rsidP="00EB1F00">
            <w:pPr>
              <w:pStyle w:val="Heading1"/>
              <w:ind w:left="0"/>
              <w:rPr>
                <w:rFonts w:ascii="Trebuchet MS" w:hAnsi="Trebuchet MS"/>
              </w:rPr>
            </w:pPr>
            <w:r w:rsidRPr="00FE3EC6">
              <w:rPr>
                <w:rFonts w:ascii="Trebuchet MS" w:hAnsi="Trebuchet MS"/>
              </w:rPr>
              <w:t>12</w:t>
            </w:r>
          </w:p>
          <w:p w14:paraId="58CC9F56"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3D0982A1" w14:textId="77777777" w:rsidR="00637D69" w:rsidRPr="00FE3EC6" w:rsidRDefault="00637D69" w:rsidP="00637D69">
            <w:pPr>
              <w:pStyle w:val="ListParagraph"/>
              <w:tabs>
                <w:tab w:val="left" w:pos="1985"/>
                <w:tab w:val="left" w:pos="2703"/>
              </w:tabs>
              <w:spacing w:before="0"/>
              <w:ind w:left="375" w:right="-108" w:hanging="375"/>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12.</w:t>
            </w:r>
            <w:r w:rsidR="007472D9" w:rsidRPr="00FE3EC6">
              <w:rPr>
                <w:rFonts w:ascii="Trebuchet MS" w:hAnsi="Trebuchet MS"/>
                <w:b/>
                <w:sz w:val="24"/>
                <w:szCs w:val="24"/>
              </w:rPr>
              <w:t xml:space="preserve"> </w:t>
            </w:r>
            <w:r w:rsidR="00A325F6" w:rsidRPr="00FE3EC6">
              <w:rPr>
                <w:rFonts w:ascii="Trebuchet MS" w:hAnsi="Trebuchet MS"/>
                <w:b/>
                <w:sz w:val="24"/>
                <w:szCs w:val="24"/>
              </w:rPr>
              <w:t>OBȚINEREA AVANSULUI</w:t>
            </w:r>
          </w:p>
          <w:p w14:paraId="30E532E8" w14:textId="77777777" w:rsidR="00637D69" w:rsidRPr="00FE3EC6" w:rsidRDefault="00637D69" w:rsidP="00637D69">
            <w:pPr>
              <w:pStyle w:val="Heading1"/>
              <w:tabs>
                <w:tab w:val="left" w:pos="1985"/>
              </w:tabs>
              <w:ind w:left="0" w:right="-108" w:hanging="483"/>
              <w:rPr>
                <w:rFonts w:ascii="Trebuchet MS" w:hAnsi="Trebuchet MS"/>
                <w:b w:val="0"/>
              </w:rPr>
            </w:pPr>
          </w:p>
        </w:tc>
        <w:tc>
          <w:tcPr>
            <w:tcW w:w="540" w:type="dxa"/>
          </w:tcPr>
          <w:p w14:paraId="63DEAEA5" w14:textId="77777777" w:rsidR="00637D69" w:rsidRPr="00FE3EC6" w:rsidRDefault="001460C9" w:rsidP="000C7FEB">
            <w:pPr>
              <w:pStyle w:val="Heading1"/>
              <w:ind w:left="0"/>
              <w:jc w:val="right"/>
              <w:rPr>
                <w:rFonts w:ascii="Trebuchet MS" w:hAnsi="Trebuchet MS"/>
                <w:b w:val="0"/>
              </w:rPr>
            </w:pPr>
            <w:r>
              <w:rPr>
                <w:rFonts w:ascii="Trebuchet MS" w:hAnsi="Trebuchet MS"/>
                <w:b w:val="0"/>
              </w:rPr>
              <w:t>50</w:t>
            </w:r>
          </w:p>
        </w:tc>
      </w:tr>
      <w:tr w:rsidR="00637D69" w:rsidRPr="00FE3EC6" w14:paraId="2705DF09" w14:textId="77777777" w:rsidTr="003456FD">
        <w:trPr>
          <w:trHeight w:hRule="exact" w:val="271"/>
        </w:trPr>
        <w:tc>
          <w:tcPr>
            <w:tcW w:w="895" w:type="dxa"/>
          </w:tcPr>
          <w:p w14:paraId="2E1AED64" w14:textId="77777777" w:rsidR="00637D69" w:rsidRPr="00FE3EC6" w:rsidRDefault="00637D69" w:rsidP="00EB1F00">
            <w:pPr>
              <w:pStyle w:val="Heading1"/>
              <w:ind w:left="0"/>
              <w:rPr>
                <w:rFonts w:ascii="Trebuchet MS" w:hAnsi="Trebuchet MS"/>
              </w:rPr>
            </w:pPr>
            <w:r w:rsidRPr="00FE3EC6">
              <w:rPr>
                <w:rFonts w:ascii="Trebuchet MS" w:hAnsi="Trebuchet MS"/>
              </w:rPr>
              <w:t>13</w:t>
            </w:r>
          </w:p>
          <w:p w14:paraId="5A11D757"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797EFF6A" w14:textId="77777777" w:rsidR="00637D69" w:rsidRPr="00FE3EC6" w:rsidRDefault="00637D69" w:rsidP="00637D69">
            <w:pPr>
              <w:tabs>
                <w:tab w:val="left" w:pos="1985"/>
                <w:tab w:val="left" w:pos="2703"/>
              </w:tabs>
              <w:ind w:right="-108"/>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13.</w:t>
            </w:r>
            <w:r w:rsidR="007472D9" w:rsidRPr="00FE3EC6">
              <w:rPr>
                <w:rFonts w:ascii="Trebuchet MS" w:hAnsi="Trebuchet MS"/>
                <w:b/>
                <w:sz w:val="24"/>
                <w:szCs w:val="24"/>
              </w:rPr>
              <w:t xml:space="preserve"> </w:t>
            </w:r>
            <w:r w:rsidRPr="00FE3EC6">
              <w:rPr>
                <w:rFonts w:ascii="Trebuchet MS" w:hAnsi="Trebuchet MS"/>
                <w:b/>
                <w:sz w:val="24"/>
                <w:szCs w:val="24"/>
              </w:rPr>
              <w:t>ACHIZIȚIILE</w:t>
            </w:r>
          </w:p>
        </w:tc>
        <w:tc>
          <w:tcPr>
            <w:tcW w:w="540" w:type="dxa"/>
          </w:tcPr>
          <w:p w14:paraId="18198B68" w14:textId="77777777" w:rsidR="00637D69" w:rsidRPr="00FE3EC6" w:rsidRDefault="00394ADD" w:rsidP="003266CC">
            <w:pPr>
              <w:pStyle w:val="Heading1"/>
              <w:ind w:left="0"/>
              <w:jc w:val="right"/>
              <w:rPr>
                <w:rFonts w:ascii="Trebuchet MS" w:hAnsi="Trebuchet MS"/>
                <w:b w:val="0"/>
              </w:rPr>
            </w:pPr>
            <w:r>
              <w:rPr>
                <w:rFonts w:ascii="Trebuchet MS" w:hAnsi="Trebuchet MS"/>
                <w:b w:val="0"/>
              </w:rPr>
              <w:t>5</w:t>
            </w:r>
            <w:r w:rsidR="001460C9">
              <w:rPr>
                <w:rFonts w:ascii="Trebuchet MS" w:hAnsi="Trebuchet MS"/>
                <w:b w:val="0"/>
              </w:rPr>
              <w:t>1</w:t>
            </w:r>
          </w:p>
        </w:tc>
      </w:tr>
      <w:tr w:rsidR="00637D69" w:rsidRPr="00FE3EC6" w14:paraId="151245AB" w14:textId="77777777" w:rsidTr="003456FD">
        <w:trPr>
          <w:trHeight w:hRule="exact" w:val="866"/>
        </w:trPr>
        <w:tc>
          <w:tcPr>
            <w:tcW w:w="895" w:type="dxa"/>
          </w:tcPr>
          <w:p w14:paraId="274A3656" w14:textId="77777777" w:rsidR="00637D69" w:rsidRPr="00FE3EC6" w:rsidRDefault="00637D69" w:rsidP="00EB1F00">
            <w:pPr>
              <w:pStyle w:val="Heading1"/>
              <w:ind w:left="0"/>
              <w:rPr>
                <w:rFonts w:ascii="Trebuchet MS" w:hAnsi="Trebuchet MS"/>
              </w:rPr>
            </w:pPr>
            <w:r w:rsidRPr="00FE3EC6">
              <w:rPr>
                <w:rFonts w:ascii="Trebuchet MS" w:hAnsi="Trebuchet MS"/>
              </w:rPr>
              <w:t>14</w:t>
            </w:r>
          </w:p>
          <w:p w14:paraId="65134174"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2EC2F288" w14:textId="77777777" w:rsidR="00637D69" w:rsidRPr="00FE3EC6" w:rsidRDefault="00637D69" w:rsidP="00637D69">
            <w:pPr>
              <w:pStyle w:val="ListParagraph"/>
              <w:tabs>
                <w:tab w:val="left" w:pos="1985"/>
                <w:tab w:val="left" w:pos="2703"/>
              </w:tabs>
              <w:spacing w:before="0"/>
              <w:ind w:left="0" w:right="-108" w:firstLine="0"/>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14.</w:t>
            </w:r>
            <w:r w:rsidR="007472D9" w:rsidRPr="00FE3EC6">
              <w:rPr>
                <w:rFonts w:ascii="Trebuchet MS" w:hAnsi="Trebuchet MS"/>
                <w:b/>
                <w:sz w:val="24"/>
                <w:szCs w:val="24"/>
              </w:rPr>
              <w:t xml:space="preserve"> </w:t>
            </w:r>
            <w:r w:rsidRPr="00FE3EC6">
              <w:rPr>
                <w:rFonts w:ascii="Trebuchet MS" w:hAnsi="Trebuchet MS"/>
                <w:b/>
                <w:sz w:val="24"/>
                <w:szCs w:val="24"/>
              </w:rPr>
              <w:t>TERMENE</w:t>
            </w:r>
            <w:r w:rsidR="007472D9" w:rsidRPr="00FE3EC6">
              <w:rPr>
                <w:rFonts w:ascii="Trebuchet MS" w:hAnsi="Trebuchet MS"/>
                <w:b/>
                <w:sz w:val="24"/>
                <w:szCs w:val="24"/>
              </w:rPr>
              <w:t xml:space="preserve"> </w:t>
            </w:r>
            <w:r w:rsidRPr="00FE3EC6">
              <w:rPr>
                <w:rFonts w:ascii="Trebuchet MS" w:hAnsi="Trebuchet MS"/>
                <w:b/>
                <w:sz w:val="24"/>
                <w:szCs w:val="24"/>
              </w:rPr>
              <w:t>LIMITĂ</w:t>
            </w:r>
            <w:r w:rsidR="007472D9" w:rsidRPr="00FE3EC6">
              <w:rPr>
                <w:rFonts w:ascii="Trebuchet MS" w:hAnsi="Trebuchet MS"/>
                <w:b/>
                <w:sz w:val="24"/>
                <w:szCs w:val="24"/>
              </w:rPr>
              <w:t xml:space="preserve"> </w:t>
            </w:r>
            <w:r w:rsidRPr="00FE3EC6">
              <w:rPr>
                <w:rFonts w:ascii="Trebuchet MS" w:hAnsi="Trebuchet MS"/>
                <w:b/>
                <w:sz w:val="24"/>
                <w:szCs w:val="24"/>
              </w:rPr>
              <w:t>ȘI</w:t>
            </w:r>
            <w:r w:rsidR="007472D9" w:rsidRPr="00FE3EC6">
              <w:rPr>
                <w:rFonts w:ascii="Trebuchet MS" w:hAnsi="Trebuchet MS"/>
                <w:b/>
                <w:sz w:val="24"/>
                <w:szCs w:val="24"/>
              </w:rPr>
              <w:t xml:space="preserve"> </w:t>
            </w:r>
            <w:r w:rsidRPr="00FE3EC6">
              <w:rPr>
                <w:rFonts w:ascii="Trebuchet MS" w:hAnsi="Trebuchet MS"/>
                <w:b/>
                <w:sz w:val="24"/>
                <w:szCs w:val="24"/>
              </w:rPr>
              <w:t>CONDIȚIILE</w:t>
            </w:r>
            <w:r w:rsidR="007472D9" w:rsidRPr="00FE3EC6">
              <w:rPr>
                <w:rFonts w:ascii="Trebuchet MS" w:hAnsi="Trebuchet MS"/>
                <w:b/>
                <w:sz w:val="24"/>
                <w:szCs w:val="24"/>
              </w:rPr>
              <w:t xml:space="preserve"> </w:t>
            </w:r>
            <w:r w:rsidRPr="00FE3EC6">
              <w:rPr>
                <w:rFonts w:ascii="Trebuchet MS" w:hAnsi="Trebuchet MS"/>
                <w:b/>
                <w:sz w:val="24"/>
                <w:szCs w:val="24"/>
              </w:rPr>
              <w:t>PENTRU</w:t>
            </w:r>
            <w:r w:rsidR="007472D9" w:rsidRPr="00FE3EC6">
              <w:rPr>
                <w:rFonts w:ascii="Trebuchet MS" w:hAnsi="Trebuchet MS"/>
                <w:b/>
                <w:sz w:val="24"/>
                <w:szCs w:val="24"/>
              </w:rPr>
              <w:t xml:space="preserve"> </w:t>
            </w:r>
            <w:r w:rsidRPr="00FE3EC6">
              <w:rPr>
                <w:rFonts w:ascii="Trebuchet MS" w:hAnsi="Trebuchet MS"/>
                <w:b/>
                <w:sz w:val="24"/>
                <w:szCs w:val="24"/>
              </w:rPr>
              <w:t>DEPUNEREA</w:t>
            </w:r>
            <w:r w:rsidR="007472D9" w:rsidRPr="00FE3EC6">
              <w:rPr>
                <w:rFonts w:ascii="Trebuchet MS" w:hAnsi="Trebuchet MS"/>
                <w:b/>
                <w:sz w:val="24"/>
                <w:szCs w:val="24"/>
              </w:rPr>
              <w:t xml:space="preserve"> </w:t>
            </w:r>
            <w:r w:rsidRPr="00FE3EC6">
              <w:rPr>
                <w:rFonts w:ascii="Trebuchet MS" w:hAnsi="Trebuchet MS"/>
                <w:b/>
                <w:sz w:val="24"/>
                <w:szCs w:val="24"/>
              </w:rPr>
              <w:t>CERERILOR</w:t>
            </w:r>
            <w:r w:rsidR="007472D9" w:rsidRPr="00FE3EC6">
              <w:rPr>
                <w:rFonts w:ascii="Trebuchet MS" w:hAnsi="Trebuchet MS"/>
                <w:b/>
                <w:sz w:val="24"/>
                <w:szCs w:val="24"/>
              </w:rPr>
              <w:t xml:space="preserve"> </w:t>
            </w:r>
            <w:r w:rsidRPr="00FE3EC6">
              <w:rPr>
                <w:rFonts w:ascii="Trebuchet MS" w:hAnsi="Trebuchet MS"/>
                <w:b/>
                <w:sz w:val="24"/>
                <w:szCs w:val="24"/>
              </w:rPr>
              <w:t>DE</w:t>
            </w:r>
            <w:r w:rsidR="007472D9" w:rsidRPr="00FE3EC6">
              <w:rPr>
                <w:rFonts w:ascii="Trebuchet MS" w:hAnsi="Trebuchet MS"/>
                <w:b/>
                <w:sz w:val="24"/>
                <w:szCs w:val="24"/>
              </w:rPr>
              <w:t xml:space="preserve"> </w:t>
            </w:r>
            <w:r w:rsidRPr="00FE3EC6">
              <w:rPr>
                <w:rFonts w:ascii="Trebuchet MS" w:hAnsi="Trebuchet MS"/>
                <w:b/>
                <w:sz w:val="24"/>
                <w:szCs w:val="24"/>
              </w:rPr>
              <w:t>PLATĂ</w:t>
            </w:r>
            <w:r w:rsidR="007472D9" w:rsidRPr="00FE3EC6">
              <w:rPr>
                <w:rFonts w:ascii="Trebuchet MS" w:hAnsi="Trebuchet MS"/>
                <w:b/>
                <w:sz w:val="24"/>
                <w:szCs w:val="24"/>
              </w:rPr>
              <w:t xml:space="preserve"> </w:t>
            </w:r>
            <w:r w:rsidRPr="00FE3EC6">
              <w:rPr>
                <w:rFonts w:ascii="Trebuchet MS" w:hAnsi="Trebuchet MS"/>
                <w:b/>
                <w:sz w:val="24"/>
                <w:szCs w:val="24"/>
              </w:rPr>
              <w:t>A</w:t>
            </w:r>
            <w:r w:rsidR="007472D9" w:rsidRPr="00FE3EC6">
              <w:rPr>
                <w:rFonts w:ascii="Trebuchet MS" w:hAnsi="Trebuchet MS"/>
                <w:b/>
                <w:sz w:val="24"/>
                <w:szCs w:val="24"/>
              </w:rPr>
              <w:t xml:space="preserve"> </w:t>
            </w:r>
            <w:r w:rsidRPr="00FE3EC6">
              <w:rPr>
                <w:rFonts w:ascii="Trebuchet MS" w:hAnsi="Trebuchet MS"/>
                <w:b/>
                <w:sz w:val="24"/>
                <w:szCs w:val="24"/>
              </w:rPr>
              <w:t>AVANSULUI</w:t>
            </w:r>
            <w:r w:rsidR="007472D9" w:rsidRPr="00FE3EC6">
              <w:rPr>
                <w:rFonts w:ascii="Trebuchet MS" w:hAnsi="Trebuchet MS"/>
                <w:b/>
                <w:sz w:val="24"/>
                <w:szCs w:val="24"/>
              </w:rPr>
              <w:t xml:space="preserve"> </w:t>
            </w:r>
            <w:r w:rsidRPr="00FE3EC6">
              <w:rPr>
                <w:rFonts w:ascii="Trebuchet MS" w:hAnsi="Trebuchet MS"/>
                <w:b/>
                <w:sz w:val="24"/>
                <w:szCs w:val="24"/>
              </w:rPr>
              <w:t>ȘI</w:t>
            </w:r>
            <w:r w:rsidR="007472D9" w:rsidRPr="00FE3EC6">
              <w:rPr>
                <w:rFonts w:ascii="Trebuchet MS" w:hAnsi="Trebuchet MS"/>
                <w:b/>
                <w:sz w:val="24"/>
                <w:szCs w:val="24"/>
              </w:rPr>
              <w:t xml:space="preserve"> </w:t>
            </w:r>
            <w:r w:rsidRPr="00FE3EC6">
              <w:rPr>
                <w:rFonts w:ascii="Trebuchet MS" w:hAnsi="Trebuchet MS"/>
                <w:b/>
                <w:sz w:val="24"/>
                <w:szCs w:val="24"/>
              </w:rPr>
              <w:t>A</w:t>
            </w:r>
            <w:r w:rsidR="007472D9" w:rsidRPr="00FE3EC6">
              <w:rPr>
                <w:rFonts w:ascii="Trebuchet MS" w:hAnsi="Trebuchet MS"/>
                <w:b/>
                <w:sz w:val="24"/>
                <w:szCs w:val="24"/>
              </w:rPr>
              <w:t xml:space="preserve"> </w:t>
            </w:r>
            <w:r w:rsidRPr="00FE3EC6">
              <w:rPr>
                <w:rFonts w:ascii="Trebuchet MS" w:hAnsi="Trebuchet MS"/>
                <w:b/>
                <w:sz w:val="24"/>
                <w:szCs w:val="24"/>
              </w:rPr>
              <w:t>CELOR</w:t>
            </w:r>
            <w:r w:rsidR="007472D9" w:rsidRPr="00FE3EC6">
              <w:rPr>
                <w:rFonts w:ascii="Trebuchet MS" w:hAnsi="Trebuchet MS"/>
                <w:b/>
                <w:sz w:val="24"/>
                <w:szCs w:val="24"/>
              </w:rPr>
              <w:t xml:space="preserve"> </w:t>
            </w:r>
            <w:r w:rsidRPr="00FE3EC6">
              <w:rPr>
                <w:rFonts w:ascii="Trebuchet MS" w:hAnsi="Trebuchet MS"/>
                <w:b/>
                <w:sz w:val="24"/>
                <w:szCs w:val="24"/>
              </w:rPr>
              <w:t>AFERENTE</w:t>
            </w:r>
            <w:r w:rsidR="007472D9" w:rsidRPr="00FE3EC6">
              <w:rPr>
                <w:rFonts w:ascii="Trebuchet MS" w:hAnsi="Trebuchet MS"/>
                <w:b/>
                <w:sz w:val="24"/>
                <w:szCs w:val="24"/>
              </w:rPr>
              <w:t xml:space="preserve"> </w:t>
            </w:r>
            <w:r w:rsidRPr="00FE3EC6">
              <w:rPr>
                <w:rFonts w:ascii="Trebuchet MS" w:hAnsi="Trebuchet MS"/>
                <w:b/>
                <w:sz w:val="24"/>
                <w:szCs w:val="24"/>
              </w:rPr>
              <w:t>TRANȘELOR</w:t>
            </w:r>
            <w:r w:rsidR="007472D9" w:rsidRPr="00FE3EC6">
              <w:rPr>
                <w:rFonts w:ascii="Trebuchet MS" w:hAnsi="Trebuchet MS"/>
                <w:b/>
                <w:sz w:val="24"/>
                <w:szCs w:val="24"/>
              </w:rPr>
              <w:t xml:space="preserve"> </w:t>
            </w:r>
            <w:r w:rsidRPr="00FE3EC6">
              <w:rPr>
                <w:rFonts w:ascii="Trebuchet MS" w:hAnsi="Trebuchet MS"/>
                <w:b/>
                <w:sz w:val="24"/>
                <w:szCs w:val="24"/>
              </w:rPr>
              <w:t>DE</w:t>
            </w:r>
            <w:r w:rsidR="007472D9" w:rsidRPr="00FE3EC6">
              <w:rPr>
                <w:rFonts w:ascii="Trebuchet MS" w:hAnsi="Trebuchet MS"/>
                <w:b/>
                <w:sz w:val="24"/>
                <w:szCs w:val="24"/>
              </w:rPr>
              <w:t xml:space="preserve"> </w:t>
            </w:r>
            <w:r w:rsidRPr="00FE3EC6">
              <w:rPr>
                <w:rFonts w:ascii="Trebuchet MS" w:hAnsi="Trebuchet MS"/>
                <w:b/>
                <w:sz w:val="24"/>
                <w:szCs w:val="24"/>
              </w:rPr>
              <w:t>PLATĂ</w:t>
            </w:r>
          </w:p>
        </w:tc>
        <w:tc>
          <w:tcPr>
            <w:tcW w:w="540" w:type="dxa"/>
          </w:tcPr>
          <w:p w14:paraId="07DF1AC2"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1460C9">
              <w:rPr>
                <w:rFonts w:ascii="Trebuchet MS" w:hAnsi="Trebuchet MS"/>
                <w:b w:val="0"/>
              </w:rPr>
              <w:t>3</w:t>
            </w:r>
          </w:p>
        </w:tc>
      </w:tr>
      <w:tr w:rsidR="00637D69" w:rsidRPr="00FE3EC6" w14:paraId="3E311D6D" w14:textId="77777777" w:rsidTr="003456FD">
        <w:tc>
          <w:tcPr>
            <w:tcW w:w="895" w:type="dxa"/>
          </w:tcPr>
          <w:p w14:paraId="790765A5" w14:textId="77777777" w:rsidR="00637D69" w:rsidRPr="00FE3EC6" w:rsidRDefault="00637D69" w:rsidP="00EB1F00">
            <w:pPr>
              <w:pStyle w:val="Heading1"/>
              <w:ind w:left="0"/>
              <w:rPr>
                <w:rFonts w:ascii="Trebuchet MS" w:hAnsi="Trebuchet MS"/>
              </w:rPr>
            </w:pPr>
            <w:r w:rsidRPr="00FE3EC6">
              <w:rPr>
                <w:rFonts w:ascii="Trebuchet MS" w:hAnsi="Trebuchet MS"/>
              </w:rPr>
              <w:t>14.1</w:t>
            </w:r>
          </w:p>
        </w:tc>
        <w:tc>
          <w:tcPr>
            <w:tcW w:w="8010" w:type="dxa"/>
          </w:tcPr>
          <w:p w14:paraId="2BD35172" w14:textId="77777777" w:rsidR="00637D69" w:rsidRPr="00FE3EC6" w:rsidRDefault="00637D69" w:rsidP="001F24D5">
            <w:pPr>
              <w:pStyle w:val="ListParagraph"/>
              <w:tabs>
                <w:tab w:val="left" w:pos="1985"/>
                <w:tab w:val="left" w:pos="2703"/>
              </w:tabs>
              <w:spacing w:before="0"/>
              <w:ind w:left="0" w:right="-108" w:firstLine="0"/>
              <w:rPr>
                <w:rFonts w:ascii="Trebuchet MS" w:hAnsi="Trebuchet MS"/>
                <w:sz w:val="24"/>
                <w:szCs w:val="24"/>
              </w:rPr>
            </w:pPr>
            <w:r w:rsidRPr="00FE3EC6">
              <w:rPr>
                <w:rFonts w:ascii="Trebuchet MS" w:hAnsi="Trebuchet MS"/>
                <w:sz w:val="24"/>
                <w:szCs w:val="24"/>
              </w:rPr>
              <w:t>Verificare</w:t>
            </w:r>
            <w:r w:rsidR="007472D9" w:rsidRPr="00FE3EC6">
              <w:rPr>
                <w:rFonts w:ascii="Trebuchet MS" w:hAnsi="Trebuchet MS"/>
                <w:sz w:val="24"/>
                <w:szCs w:val="24"/>
              </w:rPr>
              <w:t xml:space="preserve"> </w:t>
            </w:r>
            <w:r w:rsidRPr="00FE3EC6">
              <w:rPr>
                <w:rFonts w:ascii="Trebuchet MS" w:hAnsi="Trebuchet MS"/>
                <w:sz w:val="24"/>
                <w:szCs w:val="24"/>
              </w:rPr>
              <w:t>dosarelor</w:t>
            </w:r>
            <w:r w:rsidR="007472D9" w:rsidRPr="00FE3EC6">
              <w:rPr>
                <w:rFonts w:ascii="Trebuchet MS" w:hAnsi="Trebuchet MS"/>
                <w:sz w:val="24"/>
                <w:szCs w:val="24"/>
              </w:rPr>
              <w:t xml:space="preserve"> </w:t>
            </w:r>
            <w:r w:rsidRPr="00FE3EC6">
              <w:rPr>
                <w:rFonts w:ascii="Trebuchet MS" w:hAnsi="Trebuchet MS"/>
                <w:sz w:val="24"/>
                <w:szCs w:val="24"/>
              </w:rPr>
              <w:t>cererilor</w:t>
            </w:r>
            <w:r w:rsidR="007472D9" w:rsidRPr="00FE3EC6">
              <w:rPr>
                <w:rFonts w:ascii="Trebuchet MS" w:hAnsi="Trebuchet MS"/>
                <w:sz w:val="24"/>
                <w:szCs w:val="24"/>
              </w:rPr>
              <w:t xml:space="preserve"> </w:t>
            </w:r>
            <w:r w:rsidRPr="00FE3EC6">
              <w:rPr>
                <w:rFonts w:ascii="Trebuchet MS" w:hAnsi="Trebuchet MS"/>
                <w:sz w:val="24"/>
                <w:szCs w:val="24"/>
              </w:rPr>
              <w:t>de</w:t>
            </w:r>
            <w:r w:rsidR="007472D9" w:rsidRPr="00FE3EC6">
              <w:rPr>
                <w:rFonts w:ascii="Trebuchet MS" w:hAnsi="Trebuchet MS"/>
                <w:sz w:val="24"/>
                <w:szCs w:val="24"/>
              </w:rPr>
              <w:t xml:space="preserve"> </w:t>
            </w:r>
            <w:r w:rsidRPr="00FE3EC6">
              <w:rPr>
                <w:rFonts w:ascii="Trebuchet MS" w:hAnsi="Trebuchet MS"/>
                <w:sz w:val="24"/>
                <w:szCs w:val="24"/>
              </w:rPr>
              <w:t>plată</w:t>
            </w:r>
            <w:r w:rsidR="007472D9" w:rsidRPr="00FE3EC6">
              <w:rPr>
                <w:rFonts w:ascii="Trebuchet MS" w:hAnsi="Trebuchet MS"/>
                <w:sz w:val="24"/>
                <w:szCs w:val="24"/>
              </w:rPr>
              <w:t xml:space="preserve"> </w:t>
            </w:r>
            <w:r w:rsidRPr="00FE3EC6">
              <w:rPr>
                <w:rFonts w:ascii="Trebuchet MS" w:hAnsi="Trebuchet MS"/>
                <w:sz w:val="24"/>
                <w:szCs w:val="24"/>
              </w:rPr>
              <w:t>la</w:t>
            </w:r>
            <w:r w:rsidR="007472D9" w:rsidRPr="00FE3EC6">
              <w:rPr>
                <w:rFonts w:ascii="Trebuchet MS" w:hAnsi="Trebuchet MS"/>
                <w:sz w:val="24"/>
                <w:szCs w:val="24"/>
              </w:rPr>
              <w:t xml:space="preserve"> </w:t>
            </w:r>
            <w:r w:rsidRPr="00FE3EC6">
              <w:rPr>
                <w:rFonts w:ascii="Trebuchet MS" w:hAnsi="Trebuchet MS"/>
                <w:sz w:val="24"/>
                <w:szCs w:val="24"/>
              </w:rPr>
              <w:t>nivel</w:t>
            </w:r>
            <w:r w:rsidR="007472D9" w:rsidRPr="00FE3EC6">
              <w:rPr>
                <w:rFonts w:ascii="Trebuchet MS" w:hAnsi="Trebuchet MS"/>
                <w:sz w:val="24"/>
                <w:szCs w:val="24"/>
              </w:rPr>
              <w:t xml:space="preserve"> </w:t>
            </w:r>
            <w:r w:rsidRPr="00FE3EC6">
              <w:rPr>
                <w:rFonts w:ascii="Trebuchet MS" w:hAnsi="Trebuchet MS"/>
                <w:sz w:val="24"/>
                <w:szCs w:val="24"/>
              </w:rPr>
              <w:t>de</w:t>
            </w:r>
            <w:r w:rsidR="007472D9" w:rsidRPr="00FE3EC6">
              <w:rPr>
                <w:rFonts w:ascii="Trebuchet MS" w:hAnsi="Trebuchet MS"/>
                <w:sz w:val="24"/>
                <w:szCs w:val="24"/>
              </w:rPr>
              <w:t xml:space="preserve"> </w:t>
            </w:r>
            <w:r w:rsidRPr="00FE3EC6">
              <w:rPr>
                <w:rFonts w:ascii="Trebuchet MS" w:hAnsi="Trebuchet MS"/>
                <w:sz w:val="24"/>
                <w:szCs w:val="24"/>
              </w:rPr>
              <w:t>GAL</w:t>
            </w:r>
            <w:r w:rsidR="005F020A" w:rsidRPr="00FE3EC6">
              <w:rPr>
                <w:rFonts w:ascii="Trebuchet MS" w:hAnsi="Trebuchet MS"/>
                <w:sz w:val="24"/>
                <w:szCs w:val="24"/>
              </w:rPr>
              <w:t xml:space="preserve"> SUDUL GORJULUI</w:t>
            </w:r>
          </w:p>
        </w:tc>
        <w:tc>
          <w:tcPr>
            <w:tcW w:w="540" w:type="dxa"/>
          </w:tcPr>
          <w:p w14:paraId="64E84878"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8C6358">
              <w:rPr>
                <w:rFonts w:ascii="Trebuchet MS" w:hAnsi="Trebuchet MS"/>
                <w:b w:val="0"/>
              </w:rPr>
              <w:t>3</w:t>
            </w:r>
          </w:p>
        </w:tc>
      </w:tr>
      <w:tr w:rsidR="00637D69" w:rsidRPr="00FE3EC6" w14:paraId="77F219E1" w14:textId="77777777" w:rsidTr="003456FD">
        <w:tc>
          <w:tcPr>
            <w:tcW w:w="895" w:type="dxa"/>
          </w:tcPr>
          <w:p w14:paraId="7D42C5C5" w14:textId="77777777" w:rsidR="00637D69" w:rsidRPr="00FE3EC6" w:rsidRDefault="00637D69" w:rsidP="00EB1F00">
            <w:pPr>
              <w:pStyle w:val="Heading1"/>
              <w:ind w:left="0"/>
              <w:rPr>
                <w:rFonts w:ascii="Trebuchet MS" w:hAnsi="Trebuchet MS"/>
              </w:rPr>
            </w:pPr>
            <w:r w:rsidRPr="00FE3EC6">
              <w:rPr>
                <w:rFonts w:ascii="Trebuchet MS" w:hAnsi="Trebuchet MS"/>
              </w:rPr>
              <w:lastRenderedPageBreak/>
              <w:t>14.2</w:t>
            </w:r>
          </w:p>
        </w:tc>
        <w:tc>
          <w:tcPr>
            <w:tcW w:w="8010" w:type="dxa"/>
          </w:tcPr>
          <w:p w14:paraId="05AA1B58" w14:textId="77777777" w:rsidR="00637D69" w:rsidRPr="00FE3EC6" w:rsidRDefault="00637D69" w:rsidP="00637D69">
            <w:pPr>
              <w:pStyle w:val="ListParagraph"/>
              <w:tabs>
                <w:tab w:val="left" w:pos="1985"/>
                <w:tab w:val="left" w:pos="2703"/>
              </w:tabs>
              <w:spacing w:before="0"/>
              <w:ind w:left="0" w:right="-108" w:firstLine="0"/>
              <w:rPr>
                <w:rFonts w:ascii="Trebuchet MS" w:hAnsi="Trebuchet MS"/>
                <w:sz w:val="24"/>
                <w:szCs w:val="24"/>
              </w:rPr>
            </w:pPr>
            <w:r w:rsidRPr="00FE3EC6">
              <w:rPr>
                <w:rFonts w:ascii="Trebuchet MS" w:hAnsi="Trebuchet MS"/>
                <w:sz w:val="24"/>
                <w:szCs w:val="24"/>
              </w:rPr>
              <w:t>Verificare</w:t>
            </w:r>
            <w:r w:rsidR="007472D9" w:rsidRPr="00FE3EC6">
              <w:rPr>
                <w:rFonts w:ascii="Trebuchet MS" w:hAnsi="Trebuchet MS"/>
                <w:sz w:val="24"/>
                <w:szCs w:val="24"/>
              </w:rPr>
              <w:t xml:space="preserve"> </w:t>
            </w:r>
            <w:r w:rsidRPr="00FE3EC6">
              <w:rPr>
                <w:rFonts w:ascii="Trebuchet MS" w:hAnsi="Trebuchet MS"/>
                <w:sz w:val="24"/>
                <w:szCs w:val="24"/>
              </w:rPr>
              <w:t>dosarelor</w:t>
            </w:r>
            <w:r w:rsidR="007472D9" w:rsidRPr="00FE3EC6">
              <w:rPr>
                <w:rFonts w:ascii="Trebuchet MS" w:hAnsi="Trebuchet MS"/>
                <w:sz w:val="24"/>
                <w:szCs w:val="24"/>
              </w:rPr>
              <w:t xml:space="preserve"> </w:t>
            </w:r>
            <w:r w:rsidRPr="00FE3EC6">
              <w:rPr>
                <w:rFonts w:ascii="Trebuchet MS" w:hAnsi="Trebuchet MS"/>
                <w:sz w:val="24"/>
                <w:szCs w:val="24"/>
              </w:rPr>
              <w:t>cererilor</w:t>
            </w:r>
            <w:r w:rsidR="007472D9" w:rsidRPr="00FE3EC6">
              <w:rPr>
                <w:rFonts w:ascii="Trebuchet MS" w:hAnsi="Trebuchet MS"/>
                <w:sz w:val="24"/>
                <w:szCs w:val="24"/>
              </w:rPr>
              <w:t xml:space="preserve"> </w:t>
            </w:r>
            <w:r w:rsidRPr="00FE3EC6">
              <w:rPr>
                <w:rFonts w:ascii="Trebuchet MS" w:hAnsi="Trebuchet MS"/>
                <w:sz w:val="24"/>
                <w:szCs w:val="24"/>
              </w:rPr>
              <w:t>de</w:t>
            </w:r>
            <w:r w:rsidR="007472D9" w:rsidRPr="00FE3EC6">
              <w:rPr>
                <w:rFonts w:ascii="Trebuchet MS" w:hAnsi="Trebuchet MS"/>
                <w:sz w:val="24"/>
                <w:szCs w:val="24"/>
              </w:rPr>
              <w:t xml:space="preserve"> </w:t>
            </w:r>
            <w:r w:rsidRPr="00FE3EC6">
              <w:rPr>
                <w:rFonts w:ascii="Trebuchet MS" w:hAnsi="Trebuchet MS"/>
                <w:sz w:val="24"/>
                <w:szCs w:val="24"/>
              </w:rPr>
              <w:t>plată</w:t>
            </w:r>
            <w:r w:rsidR="007472D9" w:rsidRPr="00FE3EC6">
              <w:rPr>
                <w:rFonts w:ascii="Trebuchet MS" w:hAnsi="Trebuchet MS"/>
                <w:sz w:val="24"/>
                <w:szCs w:val="24"/>
              </w:rPr>
              <w:t xml:space="preserve"> </w:t>
            </w:r>
            <w:r w:rsidRPr="00FE3EC6">
              <w:rPr>
                <w:rFonts w:ascii="Trebuchet MS" w:hAnsi="Trebuchet MS"/>
                <w:sz w:val="24"/>
                <w:szCs w:val="24"/>
              </w:rPr>
              <w:t>la</w:t>
            </w:r>
            <w:r w:rsidR="007472D9" w:rsidRPr="00FE3EC6">
              <w:rPr>
                <w:rFonts w:ascii="Trebuchet MS" w:hAnsi="Trebuchet MS"/>
                <w:sz w:val="24"/>
                <w:szCs w:val="24"/>
              </w:rPr>
              <w:t xml:space="preserve"> </w:t>
            </w:r>
            <w:r w:rsidRPr="00FE3EC6">
              <w:rPr>
                <w:rFonts w:ascii="Trebuchet MS" w:hAnsi="Trebuchet MS"/>
                <w:sz w:val="24"/>
                <w:szCs w:val="24"/>
              </w:rPr>
              <w:t>structurile</w:t>
            </w:r>
            <w:r w:rsidR="007472D9" w:rsidRPr="00FE3EC6">
              <w:rPr>
                <w:rFonts w:ascii="Trebuchet MS" w:hAnsi="Trebuchet MS"/>
                <w:sz w:val="24"/>
                <w:szCs w:val="24"/>
              </w:rPr>
              <w:t xml:space="preserve"> </w:t>
            </w:r>
            <w:r w:rsidRPr="00FE3EC6">
              <w:rPr>
                <w:rFonts w:ascii="Trebuchet MS" w:hAnsi="Trebuchet MS"/>
                <w:sz w:val="24"/>
                <w:szCs w:val="24"/>
              </w:rPr>
              <w:t>teritoriale</w:t>
            </w:r>
            <w:r w:rsidR="007472D9" w:rsidRPr="00FE3EC6">
              <w:rPr>
                <w:rFonts w:ascii="Trebuchet MS" w:hAnsi="Trebuchet MS"/>
                <w:sz w:val="24"/>
                <w:szCs w:val="24"/>
              </w:rPr>
              <w:t xml:space="preserve"> </w:t>
            </w:r>
            <w:r w:rsidRPr="00FE3EC6">
              <w:rPr>
                <w:rFonts w:ascii="Trebuchet MS" w:hAnsi="Trebuchet MS"/>
                <w:sz w:val="24"/>
                <w:szCs w:val="24"/>
              </w:rPr>
              <w:t>ale</w:t>
            </w:r>
            <w:r w:rsidR="007472D9" w:rsidRPr="00FE3EC6">
              <w:rPr>
                <w:rFonts w:ascii="Trebuchet MS" w:hAnsi="Trebuchet MS"/>
                <w:sz w:val="24"/>
                <w:szCs w:val="24"/>
              </w:rPr>
              <w:t xml:space="preserve"> </w:t>
            </w:r>
            <w:r w:rsidRPr="00FE3EC6">
              <w:rPr>
                <w:rFonts w:ascii="Trebuchet MS" w:hAnsi="Trebuchet MS"/>
                <w:sz w:val="24"/>
                <w:szCs w:val="24"/>
              </w:rPr>
              <w:t>AFIR</w:t>
            </w:r>
          </w:p>
        </w:tc>
        <w:tc>
          <w:tcPr>
            <w:tcW w:w="540" w:type="dxa"/>
          </w:tcPr>
          <w:p w14:paraId="69E7AD59"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8C6358">
              <w:rPr>
                <w:rFonts w:ascii="Trebuchet MS" w:hAnsi="Trebuchet MS"/>
                <w:b w:val="0"/>
              </w:rPr>
              <w:t>4</w:t>
            </w:r>
          </w:p>
        </w:tc>
      </w:tr>
      <w:tr w:rsidR="00637D69" w:rsidRPr="00FE3EC6" w14:paraId="23735B15" w14:textId="77777777" w:rsidTr="003456FD">
        <w:trPr>
          <w:trHeight w:hRule="exact" w:val="295"/>
        </w:trPr>
        <w:tc>
          <w:tcPr>
            <w:tcW w:w="895" w:type="dxa"/>
          </w:tcPr>
          <w:p w14:paraId="1DD7B1D2" w14:textId="77777777" w:rsidR="00637D69" w:rsidRPr="00FE3EC6" w:rsidRDefault="00637D69" w:rsidP="00EB1F00">
            <w:pPr>
              <w:pStyle w:val="Heading1"/>
              <w:ind w:left="0"/>
              <w:rPr>
                <w:rFonts w:ascii="Trebuchet MS" w:hAnsi="Trebuchet MS"/>
              </w:rPr>
            </w:pPr>
            <w:r w:rsidRPr="00FE3EC6">
              <w:rPr>
                <w:rFonts w:ascii="Trebuchet MS" w:hAnsi="Trebuchet MS"/>
              </w:rPr>
              <w:t>15</w:t>
            </w:r>
          </w:p>
          <w:p w14:paraId="76CD7A1C"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43D2868C" w14:textId="77777777" w:rsidR="00637D69" w:rsidRPr="00FE3EC6" w:rsidRDefault="00637D69" w:rsidP="00637D69">
            <w:pPr>
              <w:tabs>
                <w:tab w:val="left" w:pos="1985"/>
                <w:tab w:val="left" w:pos="2703"/>
              </w:tabs>
              <w:ind w:right="175"/>
              <w:jc w:val="both"/>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15.</w:t>
            </w:r>
            <w:r w:rsidR="007472D9" w:rsidRPr="00FE3EC6">
              <w:rPr>
                <w:rFonts w:ascii="Trebuchet MS" w:hAnsi="Trebuchet MS"/>
                <w:b/>
                <w:sz w:val="24"/>
                <w:szCs w:val="24"/>
              </w:rPr>
              <w:t xml:space="preserve"> </w:t>
            </w:r>
            <w:r w:rsidRPr="00FE3EC6">
              <w:rPr>
                <w:rFonts w:ascii="Trebuchet MS" w:hAnsi="Trebuchet MS"/>
                <w:b/>
                <w:sz w:val="24"/>
                <w:szCs w:val="24"/>
              </w:rPr>
              <w:t>MONITORIZAREA</w:t>
            </w:r>
            <w:r w:rsidR="007472D9" w:rsidRPr="00FE3EC6">
              <w:rPr>
                <w:rFonts w:ascii="Trebuchet MS" w:hAnsi="Trebuchet MS"/>
                <w:b/>
                <w:sz w:val="24"/>
                <w:szCs w:val="24"/>
              </w:rPr>
              <w:t xml:space="preserve"> </w:t>
            </w:r>
            <w:r w:rsidRPr="00FE3EC6">
              <w:rPr>
                <w:rFonts w:ascii="Trebuchet MS" w:hAnsi="Trebuchet MS"/>
                <w:b/>
                <w:sz w:val="24"/>
                <w:szCs w:val="24"/>
              </w:rPr>
              <w:t>PROIECTULUI</w:t>
            </w:r>
          </w:p>
        </w:tc>
        <w:tc>
          <w:tcPr>
            <w:tcW w:w="540" w:type="dxa"/>
          </w:tcPr>
          <w:p w14:paraId="7E8084CB"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627609">
              <w:rPr>
                <w:rFonts w:ascii="Trebuchet MS" w:hAnsi="Trebuchet MS"/>
                <w:b w:val="0"/>
              </w:rPr>
              <w:t>5</w:t>
            </w:r>
          </w:p>
        </w:tc>
      </w:tr>
      <w:tr w:rsidR="00637D69" w:rsidRPr="00FE3EC6" w14:paraId="7F16EEC9" w14:textId="77777777" w:rsidTr="003456FD">
        <w:trPr>
          <w:trHeight w:hRule="exact" w:val="295"/>
        </w:trPr>
        <w:tc>
          <w:tcPr>
            <w:tcW w:w="895" w:type="dxa"/>
          </w:tcPr>
          <w:p w14:paraId="1B79E782" w14:textId="77777777" w:rsidR="00637D69" w:rsidRPr="00FE3EC6" w:rsidRDefault="00637D69" w:rsidP="00EB1F00">
            <w:pPr>
              <w:pStyle w:val="Heading1"/>
              <w:ind w:left="0"/>
              <w:rPr>
                <w:rFonts w:ascii="Trebuchet MS" w:hAnsi="Trebuchet MS"/>
              </w:rPr>
            </w:pPr>
            <w:r w:rsidRPr="00FE3EC6">
              <w:rPr>
                <w:rFonts w:ascii="Trebuchet MS" w:hAnsi="Trebuchet MS"/>
              </w:rPr>
              <w:t>16</w:t>
            </w:r>
          </w:p>
          <w:p w14:paraId="2EB32684"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29D969F3" w14:textId="77777777" w:rsidR="00637D69" w:rsidRPr="00FE3EC6" w:rsidRDefault="00637D69" w:rsidP="00637D69">
            <w:pPr>
              <w:pStyle w:val="ListParagraph"/>
              <w:tabs>
                <w:tab w:val="left" w:pos="1985"/>
                <w:tab w:val="left" w:pos="2703"/>
              </w:tabs>
              <w:spacing w:before="0"/>
              <w:ind w:left="375" w:right="1420" w:hanging="375"/>
              <w:jc w:val="both"/>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16.</w:t>
            </w:r>
            <w:r w:rsidR="007472D9" w:rsidRPr="00FE3EC6">
              <w:rPr>
                <w:rFonts w:ascii="Trebuchet MS" w:hAnsi="Trebuchet MS"/>
                <w:b/>
                <w:sz w:val="24"/>
                <w:szCs w:val="24"/>
              </w:rPr>
              <w:t xml:space="preserve"> </w:t>
            </w:r>
            <w:r w:rsidRPr="00FE3EC6">
              <w:rPr>
                <w:rFonts w:ascii="Trebuchet MS" w:hAnsi="Trebuchet MS"/>
                <w:b/>
                <w:sz w:val="24"/>
                <w:szCs w:val="24"/>
              </w:rPr>
              <w:t>INFORMAȚII</w:t>
            </w:r>
            <w:r w:rsidR="007472D9" w:rsidRPr="00FE3EC6">
              <w:rPr>
                <w:rFonts w:ascii="Trebuchet MS" w:hAnsi="Trebuchet MS"/>
                <w:b/>
                <w:sz w:val="24"/>
                <w:szCs w:val="24"/>
              </w:rPr>
              <w:t xml:space="preserve"> </w:t>
            </w:r>
            <w:r w:rsidRPr="00FE3EC6">
              <w:rPr>
                <w:rFonts w:ascii="Trebuchet MS" w:hAnsi="Trebuchet MS"/>
                <w:b/>
                <w:sz w:val="24"/>
                <w:szCs w:val="24"/>
              </w:rPr>
              <w:t>UTILE</w:t>
            </w:r>
          </w:p>
        </w:tc>
        <w:tc>
          <w:tcPr>
            <w:tcW w:w="540" w:type="dxa"/>
          </w:tcPr>
          <w:p w14:paraId="14C25A82"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627609">
              <w:rPr>
                <w:rFonts w:ascii="Trebuchet MS" w:hAnsi="Trebuchet MS"/>
                <w:b w:val="0"/>
              </w:rPr>
              <w:t>6</w:t>
            </w:r>
          </w:p>
        </w:tc>
      </w:tr>
      <w:tr w:rsidR="00637D69" w:rsidRPr="00FE3EC6" w14:paraId="21952ACE" w14:textId="77777777" w:rsidTr="003456FD">
        <w:tc>
          <w:tcPr>
            <w:tcW w:w="895" w:type="dxa"/>
          </w:tcPr>
          <w:p w14:paraId="2DD392C0" w14:textId="77777777" w:rsidR="00637D69" w:rsidRPr="00FE3EC6" w:rsidRDefault="00637D69" w:rsidP="00EB1F00">
            <w:pPr>
              <w:pStyle w:val="Heading1"/>
              <w:ind w:left="0"/>
              <w:rPr>
                <w:rFonts w:ascii="Trebuchet MS" w:hAnsi="Trebuchet MS"/>
              </w:rPr>
            </w:pPr>
            <w:r w:rsidRPr="00FE3EC6">
              <w:rPr>
                <w:rFonts w:ascii="Trebuchet MS" w:hAnsi="Trebuchet MS"/>
              </w:rPr>
              <w:t>16.1</w:t>
            </w:r>
          </w:p>
        </w:tc>
        <w:tc>
          <w:tcPr>
            <w:tcW w:w="8010" w:type="dxa"/>
          </w:tcPr>
          <w:p w14:paraId="28B1A1CC" w14:textId="77777777" w:rsidR="00637D69" w:rsidRPr="00FE3EC6" w:rsidRDefault="00637D69" w:rsidP="00637D69">
            <w:pPr>
              <w:pStyle w:val="ListParagraph"/>
              <w:tabs>
                <w:tab w:val="left" w:pos="1985"/>
                <w:tab w:val="left" w:pos="2703"/>
              </w:tabs>
              <w:spacing w:before="0"/>
              <w:ind w:left="375" w:right="1420" w:hanging="375"/>
              <w:jc w:val="both"/>
              <w:rPr>
                <w:rFonts w:ascii="Trebuchet MS" w:hAnsi="Trebuchet MS"/>
                <w:b/>
                <w:sz w:val="24"/>
                <w:szCs w:val="24"/>
              </w:rPr>
            </w:pPr>
            <w:r w:rsidRPr="00FE3EC6">
              <w:rPr>
                <w:rFonts w:ascii="Trebuchet MS" w:hAnsi="Trebuchet MS"/>
                <w:sz w:val="24"/>
                <w:szCs w:val="24"/>
              </w:rPr>
              <w:t>Documente</w:t>
            </w:r>
            <w:r w:rsidR="007472D9" w:rsidRPr="00FE3EC6">
              <w:rPr>
                <w:rFonts w:ascii="Trebuchet MS" w:hAnsi="Trebuchet MS"/>
                <w:sz w:val="24"/>
                <w:szCs w:val="24"/>
              </w:rPr>
              <w:t xml:space="preserve"> </w:t>
            </w:r>
            <w:r w:rsidRPr="00FE3EC6">
              <w:rPr>
                <w:rFonts w:ascii="Trebuchet MS" w:hAnsi="Trebuchet MS"/>
                <w:sz w:val="24"/>
                <w:szCs w:val="24"/>
              </w:rPr>
              <w:t>necesare</w:t>
            </w:r>
            <w:r w:rsidR="007472D9" w:rsidRPr="00FE3EC6">
              <w:rPr>
                <w:rFonts w:ascii="Trebuchet MS" w:hAnsi="Trebuchet MS"/>
                <w:sz w:val="24"/>
                <w:szCs w:val="24"/>
              </w:rPr>
              <w:t xml:space="preserve"> </w:t>
            </w:r>
            <w:r w:rsidRPr="00FE3EC6">
              <w:rPr>
                <w:rFonts w:ascii="Trebuchet MS" w:hAnsi="Trebuchet MS"/>
                <w:sz w:val="24"/>
                <w:szCs w:val="24"/>
              </w:rPr>
              <w:t>întocmirii</w:t>
            </w:r>
            <w:r w:rsidR="007472D9" w:rsidRPr="00FE3EC6">
              <w:rPr>
                <w:rFonts w:ascii="Trebuchet MS" w:hAnsi="Trebuchet MS"/>
                <w:sz w:val="24"/>
                <w:szCs w:val="24"/>
              </w:rPr>
              <w:t xml:space="preserve"> </w:t>
            </w:r>
            <w:r w:rsidRPr="00FE3EC6">
              <w:rPr>
                <w:rFonts w:ascii="Trebuchet MS" w:hAnsi="Trebuchet MS"/>
                <w:sz w:val="24"/>
                <w:szCs w:val="24"/>
              </w:rPr>
              <w:t>cererii</w:t>
            </w:r>
            <w:r w:rsidR="007472D9" w:rsidRPr="00FE3EC6">
              <w:rPr>
                <w:rFonts w:ascii="Trebuchet MS" w:hAnsi="Trebuchet MS"/>
                <w:sz w:val="24"/>
                <w:szCs w:val="24"/>
              </w:rPr>
              <w:t xml:space="preserve"> </w:t>
            </w:r>
            <w:r w:rsidRPr="00FE3EC6">
              <w:rPr>
                <w:rFonts w:ascii="Trebuchet MS" w:hAnsi="Trebuchet MS"/>
                <w:sz w:val="24"/>
                <w:szCs w:val="24"/>
              </w:rPr>
              <w:t>de</w:t>
            </w:r>
            <w:r w:rsidR="007472D9" w:rsidRPr="00FE3EC6">
              <w:rPr>
                <w:rFonts w:ascii="Trebuchet MS" w:hAnsi="Trebuchet MS"/>
                <w:sz w:val="24"/>
                <w:szCs w:val="24"/>
              </w:rPr>
              <w:t xml:space="preserve"> </w:t>
            </w:r>
            <w:r w:rsidRPr="00FE3EC6">
              <w:rPr>
                <w:rFonts w:ascii="Trebuchet MS" w:hAnsi="Trebuchet MS"/>
                <w:sz w:val="24"/>
                <w:szCs w:val="24"/>
              </w:rPr>
              <w:t>finanțare</w:t>
            </w:r>
          </w:p>
        </w:tc>
        <w:tc>
          <w:tcPr>
            <w:tcW w:w="540" w:type="dxa"/>
          </w:tcPr>
          <w:p w14:paraId="4198E4FA" w14:textId="77777777" w:rsidR="00637D69" w:rsidRPr="00FE3EC6" w:rsidRDefault="00394ADD" w:rsidP="003266CC">
            <w:pPr>
              <w:pStyle w:val="Heading1"/>
              <w:ind w:left="0"/>
              <w:jc w:val="right"/>
              <w:rPr>
                <w:rFonts w:ascii="Trebuchet MS" w:hAnsi="Trebuchet MS"/>
                <w:b w:val="0"/>
              </w:rPr>
            </w:pPr>
            <w:r>
              <w:rPr>
                <w:rFonts w:ascii="Trebuchet MS" w:hAnsi="Trebuchet MS"/>
                <w:b w:val="0"/>
              </w:rPr>
              <w:t>5</w:t>
            </w:r>
            <w:r w:rsidR="00627609">
              <w:rPr>
                <w:rFonts w:ascii="Trebuchet MS" w:hAnsi="Trebuchet MS"/>
                <w:b w:val="0"/>
              </w:rPr>
              <w:t>6</w:t>
            </w:r>
          </w:p>
        </w:tc>
      </w:tr>
      <w:tr w:rsidR="00637D69" w:rsidRPr="00FE3EC6" w14:paraId="6DFF17CC" w14:textId="77777777" w:rsidTr="003456FD">
        <w:tc>
          <w:tcPr>
            <w:tcW w:w="895" w:type="dxa"/>
          </w:tcPr>
          <w:p w14:paraId="7297EE75" w14:textId="77777777" w:rsidR="00637D69" w:rsidRPr="00FE3EC6" w:rsidRDefault="00637D69" w:rsidP="00EB1F00">
            <w:pPr>
              <w:pStyle w:val="Heading1"/>
              <w:ind w:left="0"/>
              <w:rPr>
                <w:rFonts w:ascii="Trebuchet MS" w:hAnsi="Trebuchet MS"/>
              </w:rPr>
            </w:pPr>
            <w:r w:rsidRPr="00FE3EC6">
              <w:rPr>
                <w:rFonts w:ascii="Trebuchet MS" w:hAnsi="Trebuchet MS"/>
              </w:rPr>
              <w:t>16.2</w:t>
            </w:r>
          </w:p>
        </w:tc>
        <w:tc>
          <w:tcPr>
            <w:tcW w:w="8010" w:type="dxa"/>
          </w:tcPr>
          <w:p w14:paraId="49A40599" w14:textId="77777777" w:rsidR="00637D69" w:rsidRPr="00FE3EC6" w:rsidRDefault="00637D69" w:rsidP="001F24D5">
            <w:pPr>
              <w:pStyle w:val="ListParagraph"/>
              <w:tabs>
                <w:tab w:val="left" w:pos="1985"/>
                <w:tab w:val="left" w:pos="2703"/>
              </w:tabs>
              <w:spacing w:before="0"/>
              <w:ind w:left="34" w:right="-108" w:hanging="34"/>
              <w:jc w:val="both"/>
              <w:rPr>
                <w:rFonts w:ascii="Trebuchet MS" w:hAnsi="Trebuchet MS"/>
                <w:sz w:val="24"/>
                <w:szCs w:val="24"/>
              </w:rPr>
            </w:pPr>
            <w:r w:rsidRPr="00FE3EC6">
              <w:rPr>
                <w:rFonts w:ascii="Trebuchet MS" w:hAnsi="Trebuchet MS"/>
                <w:sz w:val="24"/>
                <w:szCs w:val="24"/>
              </w:rPr>
              <w:t>Lista</w:t>
            </w:r>
            <w:r w:rsidR="007472D9" w:rsidRPr="00FE3EC6">
              <w:rPr>
                <w:rFonts w:ascii="Trebuchet MS" w:hAnsi="Trebuchet MS"/>
                <w:sz w:val="24"/>
                <w:szCs w:val="24"/>
              </w:rPr>
              <w:t xml:space="preserve"> </w:t>
            </w:r>
            <w:r w:rsidRPr="00FE3EC6">
              <w:rPr>
                <w:rFonts w:ascii="Trebuchet MS" w:hAnsi="Trebuchet MS"/>
                <w:sz w:val="24"/>
                <w:szCs w:val="24"/>
              </w:rPr>
              <w:t>documentelor</w:t>
            </w:r>
            <w:r w:rsidR="007472D9" w:rsidRPr="00FE3EC6">
              <w:rPr>
                <w:rFonts w:ascii="Trebuchet MS" w:hAnsi="Trebuchet MS"/>
                <w:sz w:val="24"/>
                <w:szCs w:val="24"/>
              </w:rPr>
              <w:t xml:space="preserve"> </w:t>
            </w:r>
            <w:r w:rsidRPr="00FE3EC6">
              <w:rPr>
                <w:rFonts w:ascii="Trebuchet MS" w:hAnsi="Trebuchet MS"/>
                <w:sz w:val="24"/>
                <w:szCs w:val="24"/>
              </w:rPr>
              <w:t>și</w:t>
            </w:r>
            <w:r w:rsidR="007472D9" w:rsidRPr="00FE3EC6">
              <w:rPr>
                <w:rFonts w:ascii="Trebuchet MS" w:hAnsi="Trebuchet MS"/>
                <w:sz w:val="24"/>
                <w:szCs w:val="24"/>
              </w:rPr>
              <w:t xml:space="preserve"> </w:t>
            </w:r>
            <w:r w:rsidRPr="00FE3EC6">
              <w:rPr>
                <w:rFonts w:ascii="Trebuchet MS" w:hAnsi="Trebuchet MS"/>
                <w:sz w:val="24"/>
                <w:szCs w:val="24"/>
              </w:rPr>
              <w:t>formularelor</w:t>
            </w:r>
            <w:r w:rsidR="007472D9" w:rsidRPr="00FE3EC6">
              <w:rPr>
                <w:rFonts w:ascii="Trebuchet MS" w:hAnsi="Trebuchet MS"/>
                <w:sz w:val="24"/>
                <w:szCs w:val="24"/>
              </w:rPr>
              <w:t xml:space="preserve"> </w:t>
            </w:r>
            <w:r w:rsidRPr="00FE3EC6">
              <w:rPr>
                <w:rFonts w:ascii="Trebuchet MS" w:hAnsi="Trebuchet MS"/>
                <w:sz w:val="24"/>
                <w:szCs w:val="24"/>
              </w:rPr>
              <w:t>disponibile</w:t>
            </w:r>
            <w:r w:rsidR="007472D9" w:rsidRPr="00FE3EC6">
              <w:rPr>
                <w:rFonts w:ascii="Trebuchet MS" w:hAnsi="Trebuchet MS"/>
                <w:sz w:val="24"/>
                <w:szCs w:val="24"/>
              </w:rPr>
              <w:t xml:space="preserve"> </w:t>
            </w:r>
            <w:r w:rsidRPr="00FE3EC6">
              <w:rPr>
                <w:rFonts w:ascii="Trebuchet MS" w:hAnsi="Trebuchet MS"/>
                <w:sz w:val="24"/>
                <w:szCs w:val="24"/>
              </w:rPr>
              <w:t>pe</w:t>
            </w:r>
            <w:r w:rsidR="007472D9" w:rsidRPr="00FE3EC6">
              <w:rPr>
                <w:rFonts w:ascii="Trebuchet MS" w:hAnsi="Trebuchet MS"/>
                <w:sz w:val="24"/>
                <w:szCs w:val="24"/>
              </w:rPr>
              <w:t xml:space="preserve"> </w:t>
            </w:r>
            <w:r w:rsidRPr="00FE3EC6">
              <w:rPr>
                <w:rFonts w:ascii="Trebuchet MS" w:hAnsi="Trebuchet MS"/>
                <w:sz w:val="24"/>
                <w:szCs w:val="24"/>
              </w:rPr>
              <w:t>site-ul</w:t>
            </w:r>
            <w:r w:rsidR="007472D9" w:rsidRPr="00FE3EC6">
              <w:rPr>
                <w:rFonts w:ascii="Trebuchet MS" w:hAnsi="Trebuchet MS"/>
                <w:sz w:val="24"/>
                <w:szCs w:val="24"/>
              </w:rPr>
              <w:t xml:space="preserve"> </w:t>
            </w:r>
            <w:r w:rsidRPr="00FE3EC6">
              <w:rPr>
                <w:rFonts w:ascii="Trebuchet MS" w:hAnsi="Trebuchet MS"/>
                <w:sz w:val="24"/>
                <w:szCs w:val="24"/>
              </w:rPr>
              <w:t>GAL</w:t>
            </w:r>
            <w:r w:rsidR="007472D9" w:rsidRPr="00FE3EC6">
              <w:rPr>
                <w:rFonts w:ascii="Trebuchet MS" w:hAnsi="Trebuchet MS"/>
                <w:sz w:val="24"/>
                <w:szCs w:val="24"/>
              </w:rPr>
              <w:t xml:space="preserve"> </w:t>
            </w:r>
            <w:r w:rsidR="005F020A" w:rsidRPr="00FE3EC6">
              <w:rPr>
                <w:rFonts w:ascii="Trebuchet MS" w:hAnsi="Trebuchet MS"/>
                <w:sz w:val="24"/>
                <w:szCs w:val="24"/>
              </w:rPr>
              <w:t>SUDUL GORJULUI</w:t>
            </w:r>
          </w:p>
        </w:tc>
        <w:tc>
          <w:tcPr>
            <w:tcW w:w="540" w:type="dxa"/>
          </w:tcPr>
          <w:p w14:paraId="3477AB9B" w14:textId="77777777" w:rsidR="00637D69" w:rsidRPr="00FE3EC6" w:rsidRDefault="00627609" w:rsidP="003266CC">
            <w:pPr>
              <w:pStyle w:val="Heading1"/>
              <w:ind w:left="0"/>
              <w:jc w:val="right"/>
              <w:rPr>
                <w:rFonts w:ascii="Trebuchet MS" w:hAnsi="Trebuchet MS"/>
                <w:b w:val="0"/>
              </w:rPr>
            </w:pPr>
            <w:r>
              <w:rPr>
                <w:rFonts w:ascii="Trebuchet MS" w:hAnsi="Trebuchet MS"/>
                <w:b w:val="0"/>
              </w:rPr>
              <w:t>60</w:t>
            </w:r>
          </w:p>
        </w:tc>
      </w:tr>
    </w:tbl>
    <w:p w14:paraId="6E40D9AE" w14:textId="77777777" w:rsidR="007472D9" w:rsidRPr="00FB700E" w:rsidRDefault="007472D9" w:rsidP="00EB1F00">
      <w:pPr>
        <w:rPr>
          <w:rFonts w:ascii="Trebuchet MS" w:hAnsi="Trebuchet MS"/>
          <w:b/>
          <w:bCs/>
          <w:sz w:val="6"/>
          <w:szCs w:val="32"/>
          <w:lang w:val="ro-RO"/>
        </w:rPr>
      </w:pPr>
      <w:r w:rsidRPr="00FB700E">
        <w:rPr>
          <w:rFonts w:ascii="Trebuchet MS" w:hAnsi="Trebuchet MS"/>
          <w:sz w:val="6"/>
          <w:szCs w:val="32"/>
          <w:lang w:val="ro-RO"/>
        </w:rPr>
        <w:br w:type="page"/>
      </w:r>
    </w:p>
    <w:p w14:paraId="48EBC9B1" w14:textId="77777777" w:rsidR="009E0987" w:rsidRPr="00FB700E" w:rsidRDefault="009E0987" w:rsidP="007472D9">
      <w:pPr>
        <w:pStyle w:val="ListParagraph"/>
        <w:tabs>
          <w:tab w:val="left" w:pos="2124"/>
          <w:tab w:val="left" w:pos="2125"/>
          <w:tab w:val="left" w:pos="9923"/>
        </w:tabs>
        <w:spacing w:before="0"/>
        <w:ind w:left="0" w:firstLine="0"/>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1.</w:t>
      </w:r>
      <w:r w:rsidR="007472D9" w:rsidRPr="00FB700E">
        <w:rPr>
          <w:rFonts w:ascii="Trebuchet MS" w:hAnsi="Trebuchet MS"/>
          <w:b/>
          <w:sz w:val="28"/>
          <w:lang w:val="ro-RO"/>
        </w:rPr>
        <w:t xml:space="preserve"> </w:t>
      </w:r>
      <w:r w:rsidRPr="00FB700E">
        <w:rPr>
          <w:rFonts w:ascii="Trebuchet MS" w:hAnsi="Trebuchet MS"/>
          <w:b/>
          <w:sz w:val="28"/>
          <w:lang w:val="ro-RO"/>
        </w:rPr>
        <w:t>DEFINIȚII</w:t>
      </w:r>
      <w:r w:rsidR="007472D9" w:rsidRPr="00FB700E">
        <w:rPr>
          <w:rFonts w:ascii="Trebuchet MS" w:hAnsi="Trebuchet MS"/>
          <w:b/>
          <w:sz w:val="28"/>
          <w:lang w:val="ro-RO"/>
        </w:rPr>
        <w:t xml:space="preserve"> </w:t>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ABREVIERI</w:t>
      </w:r>
    </w:p>
    <w:p w14:paraId="18A57148" w14:textId="77777777" w:rsidR="00FF68B5" w:rsidRPr="00FB700E" w:rsidRDefault="00FF68B5" w:rsidP="00EB1F00">
      <w:pPr>
        <w:pStyle w:val="ListParagraph"/>
        <w:spacing w:before="0"/>
        <w:ind w:left="0" w:firstLine="0"/>
        <w:jc w:val="both"/>
        <w:rPr>
          <w:rFonts w:ascii="Trebuchet MS" w:hAnsi="Trebuchet MS"/>
          <w:b/>
          <w:sz w:val="24"/>
          <w:lang w:val="ro-RO"/>
        </w:rPr>
      </w:pPr>
    </w:p>
    <w:p w14:paraId="1DF792CD" w14:textId="77777777" w:rsidR="0079590F" w:rsidRPr="00FB700E" w:rsidRDefault="00C51D40" w:rsidP="00EB1F00">
      <w:pPr>
        <w:pStyle w:val="ListParagraph"/>
        <w:spacing w:before="0"/>
        <w:ind w:left="0" w:firstLine="0"/>
        <w:jc w:val="both"/>
        <w:rPr>
          <w:rFonts w:ascii="Trebuchet MS" w:hAnsi="Trebuchet MS"/>
          <w:b/>
          <w:sz w:val="24"/>
          <w:lang w:val="ro-RO"/>
        </w:rPr>
      </w:pPr>
      <w:r w:rsidRPr="00FB700E">
        <w:rPr>
          <w:rFonts w:ascii="Trebuchet MS" w:hAnsi="Trebuchet MS"/>
          <w:b/>
          <w:sz w:val="24"/>
          <w:lang w:val="ro-RO"/>
        </w:rPr>
        <w:t xml:space="preserve">1.1.  </w:t>
      </w:r>
      <w:r w:rsidR="009E0987" w:rsidRPr="00FB700E">
        <w:rPr>
          <w:rFonts w:ascii="Trebuchet MS" w:hAnsi="Trebuchet MS"/>
          <w:b/>
          <w:sz w:val="24"/>
          <w:lang w:val="ro-RO"/>
        </w:rPr>
        <w:t>Definiții</w:t>
      </w:r>
    </w:p>
    <w:p w14:paraId="3DC78C6D" w14:textId="77777777" w:rsidR="00FF5563" w:rsidRPr="00FB700E" w:rsidRDefault="00FF5563" w:rsidP="007472D9">
      <w:pPr>
        <w:pStyle w:val="ListParagraph"/>
        <w:tabs>
          <w:tab w:val="left" w:pos="2124"/>
          <w:tab w:val="left" w:pos="2125"/>
          <w:tab w:val="left" w:pos="9923"/>
        </w:tabs>
        <w:spacing w:before="0"/>
        <w:ind w:left="0" w:firstLine="0"/>
        <w:rPr>
          <w:rFonts w:ascii="Trebuchet MS" w:hAnsi="Trebuchet MS"/>
          <w:b/>
          <w:color w:val="000000" w:themeColor="text1"/>
          <w:sz w:val="24"/>
          <w:lang w:val="ro-RO"/>
        </w:rPr>
      </w:pPr>
    </w:p>
    <w:p w14:paraId="2B631627" w14:textId="77777777" w:rsidR="0079590F" w:rsidRPr="00FB700E" w:rsidRDefault="0079590F" w:rsidP="007472D9">
      <w:pPr>
        <w:pStyle w:val="ListParagraph"/>
        <w:tabs>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organizație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responsabilitatea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emisă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Decizie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încheiat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p>
    <w:p w14:paraId="1355A6DE" w14:textId="77777777" w:rsidR="005E4314" w:rsidRDefault="005E4314" w:rsidP="007472D9">
      <w:pPr>
        <w:pStyle w:val="ListParagraph"/>
        <w:tabs>
          <w:tab w:val="left" w:pos="2702"/>
          <w:tab w:val="left" w:pos="2703"/>
          <w:tab w:val="left" w:pos="9923"/>
          <w:tab w:val="left" w:pos="10632"/>
        </w:tabs>
        <w:spacing w:before="0"/>
        <w:ind w:left="0" w:firstLine="0"/>
        <w:jc w:val="both"/>
        <w:rPr>
          <w:rFonts w:ascii="Trebuchet MS" w:hAnsi="Trebuchet MS"/>
          <w:b/>
          <w:sz w:val="24"/>
          <w:szCs w:val="24"/>
          <w:lang w:val="ro-RO"/>
        </w:rPr>
      </w:pPr>
      <w:r w:rsidRPr="005E4314">
        <w:rPr>
          <w:rFonts w:ascii="Trebuchet MS" w:hAnsi="Trebuchet MS"/>
          <w:b/>
          <w:sz w:val="24"/>
          <w:szCs w:val="24"/>
          <w:lang w:val="ro-RO"/>
        </w:rPr>
        <w:t xml:space="preserve">Cerere de finanțare ‐ </w:t>
      </w:r>
      <w:r w:rsidRPr="005E4314">
        <w:rPr>
          <w:rFonts w:ascii="Trebuchet MS" w:hAnsi="Trebuchet MS"/>
          <w:sz w:val="24"/>
          <w:szCs w:val="24"/>
          <w:lang w:val="ro-RO"/>
        </w:rPr>
        <w:t>solicitarea depusă de potențialul beneficiar în vederea obținerii sprijinului financiar nerambursabil;</w:t>
      </w:r>
    </w:p>
    <w:p w14:paraId="57EF5E2D" w14:textId="77777777" w:rsidR="0079590F" w:rsidRPr="00FB700E" w:rsidRDefault="0079590F"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Cofinanțare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alocate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aceasta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asigurata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contribuția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Uniunii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Guvernului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României;</w:t>
      </w:r>
    </w:p>
    <w:p w14:paraId="14FCC1C9" w14:textId="77777777" w:rsidR="0079590F" w:rsidRPr="00FB700E" w:rsidRDefault="0079590F"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Contract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juridic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încheiat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condiţiile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legii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Agenţia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stabilesc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drepturile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obligaţiile</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părţilor</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durata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execuție/valabilitate,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valoarea,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precum</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alte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dispoziţii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asistenţă</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bugetul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scopul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atingerii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obiectivelor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cuprinse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PNDR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2014</w:t>
      </w:r>
      <w:r w:rsidRPr="00FB700E">
        <w:rPr>
          <w:rFonts w:ascii="Trebuchet MS" w:hAnsi="Trebuchet MS" w:cs="Cambria Math"/>
          <w:sz w:val="24"/>
          <w:szCs w:val="24"/>
          <w:lang w:val="ro-RO"/>
        </w:rPr>
        <w:t>‐</w:t>
      </w:r>
      <w:r w:rsidRPr="00FB700E">
        <w:rPr>
          <w:rFonts w:ascii="Trebuchet MS" w:hAnsi="Trebuchet MS"/>
          <w:sz w:val="24"/>
          <w:szCs w:val="24"/>
          <w:lang w:val="ro-RO"/>
        </w:rPr>
        <w:t>2020;</w:t>
      </w:r>
    </w:p>
    <w:p w14:paraId="3FA302E7" w14:textId="77777777" w:rsidR="005E4314" w:rsidRPr="005E4314" w:rsidRDefault="005E4314"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5E4314">
        <w:rPr>
          <w:rFonts w:ascii="Trebuchet MS" w:hAnsi="Trebuchet MS"/>
          <w:b/>
          <w:sz w:val="24"/>
          <w:szCs w:val="24"/>
          <w:lang w:val="ro-RO"/>
        </w:rPr>
        <w:t xml:space="preserve">Eligibilitate – </w:t>
      </w:r>
      <w:r w:rsidRPr="005E4314">
        <w:rPr>
          <w:rFonts w:ascii="Trebuchet MS" w:hAnsi="Trebuchet MS"/>
          <w:sz w:val="24"/>
          <w:szCs w:val="24"/>
          <w:lang w:val="ro-RO"/>
        </w:rPr>
        <w:t>suma criteriilor și a condițiilor minime pe care un beneficiar trebuie să le îndeplinească în vederea obținerii finanțării prin măsurile/submăsurile din FEADR;</w:t>
      </w:r>
    </w:p>
    <w:p w14:paraId="6BB32B50" w14:textId="77777777" w:rsidR="0079590F" w:rsidRPr="00FB700E" w:rsidRDefault="0079590F"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Fișa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măsurii/submăsurii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descrie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motivația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sprijinului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oferit,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obiectivele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aplicare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acțiunile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prevăzute,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tipul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menționează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categoriile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tipul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intensitatea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sprijinului;</w:t>
      </w:r>
    </w:p>
    <w:p w14:paraId="53917C45" w14:textId="77777777" w:rsidR="0079590F" w:rsidRPr="00FB700E" w:rsidRDefault="0079590F"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Fonduri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nerambursabile</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persoane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juridice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criterii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încadrate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returnate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singurele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excepții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nerespectarea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conditiilor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nerealizarea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investiției/serviciului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aprobat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0F59459A"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Grup</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Acțiune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Locală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(GAL)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parteneriat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w:t>
      </w:r>
      <w:r w:rsidRPr="00FB700E">
        <w:rPr>
          <w:rFonts w:ascii="Trebuchet MS" w:hAnsi="Trebuchet MS" w:cs="Cambria Math"/>
          <w:sz w:val="24"/>
          <w:szCs w:val="24"/>
          <w:lang w:val="ro-RO"/>
        </w:rPr>
        <w:t>‐</w:t>
      </w:r>
      <w:r w:rsidRPr="00FB700E">
        <w:rPr>
          <w:rFonts w:ascii="Trebuchet MS" w:hAnsi="Trebuchet MS"/>
          <w:sz w:val="24"/>
          <w:szCs w:val="24"/>
          <w:lang w:val="ro-RO"/>
        </w:rPr>
        <w:t>privat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alcătuit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reprezentanți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sectoarelor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societatea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civilă;</w:t>
      </w:r>
    </w:p>
    <w:p w14:paraId="6ECFD2F3" w14:textId="77777777" w:rsidR="0079590F" w:rsidRPr="00AC4A7C"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color w:val="000000" w:themeColor="text1"/>
          <w:sz w:val="24"/>
          <w:szCs w:val="24"/>
          <w:lang w:val="ro-RO"/>
        </w:rPr>
      </w:pPr>
      <w:r w:rsidRPr="00FB700E">
        <w:rPr>
          <w:rFonts w:ascii="Trebuchet MS" w:hAnsi="Trebuchet MS"/>
          <w:b/>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PNDR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comunităților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strategiilor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elaborate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Provine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limba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franceză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proofErr w:type="spellStart"/>
      <w:r w:rsidRPr="00AC4A7C">
        <w:rPr>
          <w:rFonts w:ascii="Trebuchet MS" w:hAnsi="Trebuchet MS"/>
          <w:color w:val="000000" w:themeColor="text1"/>
          <w:sz w:val="24"/>
          <w:szCs w:val="24"/>
          <w:lang w:val="ro-RO"/>
        </w:rPr>
        <w:t>Liaisons</w:t>
      </w:r>
      <w:proofErr w:type="spellEnd"/>
      <w:r w:rsidR="007472D9" w:rsidRPr="00AC4A7C">
        <w:rPr>
          <w:rFonts w:ascii="Trebuchet MS" w:hAnsi="Trebuchet MS"/>
          <w:color w:val="000000" w:themeColor="text1"/>
          <w:sz w:val="24"/>
          <w:szCs w:val="24"/>
          <w:lang w:val="ro-RO"/>
        </w:rPr>
        <w:t xml:space="preserve"> </w:t>
      </w:r>
      <w:proofErr w:type="spellStart"/>
      <w:r w:rsidRPr="00AC4A7C">
        <w:rPr>
          <w:rFonts w:ascii="Trebuchet MS" w:hAnsi="Trebuchet MS"/>
          <w:color w:val="000000" w:themeColor="text1"/>
          <w:sz w:val="24"/>
          <w:szCs w:val="24"/>
          <w:lang w:val="ro-RO"/>
        </w:rPr>
        <w:t>Entre</w:t>
      </w:r>
      <w:proofErr w:type="spellEnd"/>
      <w:r w:rsidR="007472D9" w:rsidRPr="00AC4A7C">
        <w:rPr>
          <w:rFonts w:ascii="Trebuchet MS" w:hAnsi="Trebuchet MS"/>
          <w:color w:val="000000" w:themeColor="text1"/>
          <w:sz w:val="24"/>
          <w:szCs w:val="24"/>
          <w:lang w:val="ro-RO"/>
        </w:rPr>
        <w:t xml:space="preserve"> </w:t>
      </w:r>
      <w:proofErr w:type="spellStart"/>
      <w:r w:rsidRPr="00AC4A7C">
        <w:rPr>
          <w:rFonts w:ascii="Trebuchet MS" w:hAnsi="Trebuchet MS"/>
          <w:color w:val="000000" w:themeColor="text1"/>
          <w:sz w:val="24"/>
          <w:szCs w:val="24"/>
          <w:lang w:val="ro-RO"/>
        </w:rPr>
        <w:t>Actions</w:t>
      </w:r>
      <w:proofErr w:type="spellEnd"/>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w:t>
      </w:r>
      <w:r w:rsidR="007472D9" w:rsidRPr="00AC4A7C">
        <w:rPr>
          <w:rFonts w:ascii="Trebuchet MS" w:hAnsi="Trebuchet MS"/>
          <w:color w:val="000000" w:themeColor="text1"/>
          <w:sz w:val="24"/>
          <w:szCs w:val="24"/>
          <w:lang w:val="ro-RO"/>
        </w:rPr>
        <w:t xml:space="preserve"> </w:t>
      </w:r>
      <w:proofErr w:type="spellStart"/>
      <w:r w:rsidRPr="00AC4A7C">
        <w:rPr>
          <w:rFonts w:ascii="Trebuchet MS" w:hAnsi="Trebuchet MS"/>
          <w:color w:val="000000" w:themeColor="text1"/>
          <w:sz w:val="24"/>
          <w:szCs w:val="24"/>
          <w:lang w:val="ro-RO"/>
        </w:rPr>
        <w:t>Developpement</w:t>
      </w:r>
      <w:proofErr w:type="spellEnd"/>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w:t>
      </w:r>
      <w:r w:rsidR="007472D9" w:rsidRPr="00AC4A7C">
        <w:rPr>
          <w:rFonts w:ascii="Trebuchet MS" w:hAnsi="Trebuchet MS"/>
          <w:color w:val="000000" w:themeColor="text1"/>
          <w:sz w:val="24"/>
          <w:szCs w:val="24"/>
          <w:lang w:val="ro-RO"/>
        </w:rPr>
        <w:t xml:space="preserve"> </w:t>
      </w:r>
      <w:proofErr w:type="spellStart"/>
      <w:r w:rsidRPr="00AC4A7C">
        <w:rPr>
          <w:rFonts w:ascii="Trebuchet MS" w:hAnsi="Trebuchet MS"/>
          <w:color w:val="000000" w:themeColor="text1"/>
          <w:sz w:val="24"/>
          <w:szCs w:val="24"/>
          <w:lang w:val="ro-RO"/>
        </w:rPr>
        <w:t>l’Economie</w:t>
      </w:r>
      <w:proofErr w:type="spellEnd"/>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Rurale”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„Legături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între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Acțiuni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pentru</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Dezvoltarea</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Economiei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Rurale”;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Măsură</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definește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aria</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finanțare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prin</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care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se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poate</w:t>
      </w:r>
      <w:r w:rsidR="007472D9" w:rsidRPr="00AC4A7C">
        <w:rPr>
          <w:rFonts w:ascii="Trebuchet MS" w:hAnsi="Trebuchet MS"/>
          <w:color w:val="000000" w:themeColor="text1"/>
          <w:sz w:val="24"/>
          <w:szCs w:val="24"/>
          <w:lang w:val="ro-RO"/>
        </w:rPr>
        <w:t xml:space="preserve"> </w:t>
      </w:r>
      <w:r w:rsidR="00DA6699">
        <w:rPr>
          <w:rFonts w:ascii="Trebuchet MS" w:hAnsi="Trebuchet MS"/>
          <w:color w:val="000000" w:themeColor="text1"/>
          <w:sz w:val="24"/>
          <w:szCs w:val="24"/>
          <w:lang w:val="ro-RO"/>
        </w:rPr>
        <w:t>-</w:t>
      </w:r>
      <w:r w:rsidRPr="00AC4A7C">
        <w:rPr>
          <w:rFonts w:ascii="Trebuchet MS" w:hAnsi="Trebuchet MS"/>
          <w:color w:val="000000" w:themeColor="text1"/>
          <w:sz w:val="24"/>
          <w:szCs w:val="24"/>
          <w:lang w:val="ro-RO"/>
        </w:rPr>
        <w:t>realiza</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cofinanțarea</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proiectelor</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(reprezintă</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o</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sumă</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activități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cofinanțate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prin</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fonduri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nerambursabile);</w:t>
      </w:r>
    </w:p>
    <w:p w14:paraId="35DCA259" w14:textId="77777777" w:rsidR="00A34DC4" w:rsidRPr="00AC4A7C" w:rsidRDefault="00F351A9" w:rsidP="00E036B8">
      <w:pPr>
        <w:jc w:val="both"/>
        <w:rPr>
          <w:rFonts w:ascii="Trebuchet MS" w:hAnsi="Trebuchet MS"/>
          <w:color w:val="000000" w:themeColor="text1"/>
          <w:sz w:val="24"/>
          <w:szCs w:val="24"/>
          <w:lang w:val="ro-RO"/>
        </w:rPr>
      </w:pPr>
      <w:r w:rsidRPr="00AC4A7C">
        <w:rPr>
          <w:rFonts w:ascii="Trebuchet MS" w:hAnsi="Trebuchet MS"/>
          <w:b/>
          <w:color w:val="000000" w:themeColor="text1"/>
          <w:sz w:val="24"/>
          <w:szCs w:val="24"/>
          <w:lang w:val="ro-RO"/>
        </w:rPr>
        <w:t xml:space="preserve">Inovare - </w:t>
      </w:r>
      <w:r w:rsidRPr="00AC4A7C">
        <w:rPr>
          <w:rFonts w:ascii="Trebuchet MS" w:hAnsi="Trebuchet MS"/>
          <w:color w:val="000000" w:themeColor="text1"/>
          <w:sz w:val="24"/>
          <w:szCs w:val="24"/>
          <w:shd w:val="clear" w:color="auto" w:fill="FFFFFF"/>
          <w:lang w:val="ro-RO"/>
        </w:rPr>
        <w:t>o noutate, schimbare, prefacere, sau rezolvarea unei probleme de tehnică sau de organizare a muncii cu scopul îmbunătățirii (productivității) muncii, perfecționării tehnice sau raționalizării soluțiilor aplicate</w:t>
      </w:r>
      <w:r w:rsidR="00407298" w:rsidRPr="00AC4A7C">
        <w:rPr>
          <w:rFonts w:ascii="Trebuchet MS" w:hAnsi="Trebuchet MS"/>
          <w:color w:val="000000" w:themeColor="text1"/>
          <w:sz w:val="24"/>
          <w:szCs w:val="24"/>
          <w:shd w:val="clear" w:color="auto" w:fill="FFFFFF"/>
          <w:lang w:val="ro-RO"/>
        </w:rPr>
        <w:t>.</w:t>
      </w:r>
      <w:r w:rsidR="007472D9" w:rsidRPr="00AC4A7C">
        <w:rPr>
          <w:rFonts w:ascii="Trebuchet MS" w:hAnsi="Trebuchet MS"/>
          <w:color w:val="000000" w:themeColor="text1"/>
          <w:sz w:val="24"/>
          <w:szCs w:val="24"/>
          <w:shd w:val="clear" w:color="auto" w:fill="FFFFFF"/>
          <w:lang w:val="ro-RO"/>
        </w:rPr>
        <w:t xml:space="preserve"> </w:t>
      </w:r>
      <w:r w:rsidRPr="00AC4A7C">
        <w:rPr>
          <w:rFonts w:ascii="Trebuchet MS" w:hAnsi="Trebuchet MS"/>
          <w:color w:val="000000" w:themeColor="text1"/>
          <w:sz w:val="24"/>
          <w:szCs w:val="24"/>
          <w:shd w:val="clear" w:color="auto" w:fill="FFFFFF"/>
          <w:lang w:val="ro-RO"/>
        </w:rPr>
        <w:t>Se vor considera componente inovative pentru teritoriul GAL Sudul Gorjului, servicii/produse/procese care sunt inovative (noi) pentru teritoriul GAL Sudul Gorjului</w:t>
      </w:r>
      <w:r w:rsidR="003D7C3B" w:rsidRPr="00AC4A7C">
        <w:rPr>
          <w:rFonts w:ascii="Trebuchet MS" w:hAnsi="Trebuchet MS"/>
          <w:color w:val="000000" w:themeColor="text1"/>
          <w:sz w:val="24"/>
          <w:szCs w:val="24"/>
          <w:shd w:val="clear" w:color="auto" w:fill="FFFFFF"/>
          <w:lang w:val="ro-RO"/>
        </w:rPr>
        <w:t>1;</w:t>
      </w:r>
    </w:p>
    <w:p w14:paraId="6C4D03BA" w14:textId="77777777" w:rsidR="0079590F" w:rsidRPr="00FB700E" w:rsidRDefault="0079590F" w:rsidP="007472D9">
      <w:pPr>
        <w:pStyle w:val="ListParagraph"/>
        <w:tabs>
          <w:tab w:val="left" w:pos="2702"/>
          <w:tab w:val="left" w:pos="2703"/>
          <w:tab w:val="left" w:pos="7081"/>
          <w:tab w:val="left" w:pos="9781"/>
          <w:tab w:val="left" w:pos="9923"/>
        </w:tabs>
        <w:spacing w:before="0"/>
        <w:ind w:left="0" w:firstLine="0"/>
        <w:jc w:val="both"/>
        <w:rPr>
          <w:rFonts w:ascii="Trebuchet MS" w:hAnsi="Trebuchet MS"/>
          <w:sz w:val="24"/>
          <w:szCs w:val="24"/>
          <w:lang w:val="ro-RO"/>
        </w:rPr>
      </w:pPr>
      <w:r w:rsidRPr="00AC4A7C">
        <w:rPr>
          <w:rFonts w:ascii="Trebuchet MS" w:hAnsi="Trebuchet MS"/>
          <w:b/>
          <w:color w:val="000000" w:themeColor="text1"/>
          <w:sz w:val="24"/>
          <w:szCs w:val="24"/>
          <w:lang w:val="ro-RO"/>
        </w:rPr>
        <w:t>Reprezentantul</w:t>
      </w:r>
      <w:r w:rsidR="007472D9" w:rsidRPr="00AC4A7C">
        <w:rPr>
          <w:rFonts w:ascii="Trebuchet MS" w:hAnsi="Trebuchet MS"/>
          <w:b/>
          <w:color w:val="000000" w:themeColor="text1"/>
          <w:sz w:val="24"/>
          <w:szCs w:val="24"/>
          <w:lang w:val="ro-RO"/>
        </w:rPr>
        <w:t xml:space="preserve"> </w:t>
      </w:r>
      <w:r w:rsidRPr="00AC4A7C">
        <w:rPr>
          <w:rFonts w:ascii="Trebuchet MS" w:hAnsi="Trebuchet MS"/>
          <w:b/>
          <w:color w:val="000000" w:themeColor="text1"/>
          <w:sz w:val="24"/>
          <w:szCs w:val="24"/>
          <w:lang w:val="ro-RO"/>
        </w:rPr>
        <w:t>legal</w:t>
      </w:r>
      <w:r w:rsidR="007472D9" w:rsidRPr="00AC4A7C">
        <w:rPr>
          <w:rFonts w:ascii="Trebuchet MS" w:hAnsi="Trebuchet MS"/>
          <w:b/>
          <w:color w:val="000000" w:themeColor="text1"/>
          <w:sz w:val="24"/>
          <w:szCs w:val="24"/>
          <w:lang w:val="ro-RO"/>
        </w:rPr>
        <w:t xml:space="preserve"> </w:t>
      </w:r>
      <w:r w:rsidRPr="00AC4A7C">
        <w:rPr>
          <w:rFonts w:ascii="Trebuchet MS" w:hAnsi="Trebuchet MS"/>
          <w:b/>
          <w:color w:val="000000" w:themeColor="text1"/>
          <w:sz w:val="24"/>
          <w:szCs w:val="24"/>
          <w:lang w:val="ro-RO"/>
        </w:rPr>
        <w: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reprezentant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al</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beneficiarului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care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semnează</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angajamentele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legale,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desemnat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conform</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actelor</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constitutive/statutului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beneficiarului</w:t>
      </w:r>
      <w:r w:rsidRPr="00FB700E">
        <w:rPr>
          <w:rFonts w:ascii="Trebuchet MS" w:hAnsi="Trebuchet MS"/>
          <w:sz w:val="24"/>
          <w:szCs w:val="24"/>
          <w:lang w:val="ro-RO"/>
        </w:rPr>
        <w:t>;</w:t>
      </w:r>
    </w:p>
    <w:p w14:paraId="6194D6C7" w14:textId="77777777" w:rsidR="0079590F" w:rsidRPr="00FB700E" w:rsidRDefault="0079590F" w:rsidP="007472D9">
      <w:pPr>
        <w:pStyle w:val="ListParagraph"/>
        <w:tabs>
          <w:tab w:val="left" w:pos="2702"/>
          <w:tab w:val="left" w:pos="2703"/>
          <w:tab w:val="left" w:pos="7081"/>
          <w:tab w:val="left" w:pos="97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Strategie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Locală</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transmis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potențialele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GAL</w:t>
      </w:r>
      <w:r w:rsidRPr="00FB700E">
        <w:rPr>
          <w:rFonts w:ascii="Trebuchet MS" w:hAnsi="Trebuchet MS" w:cs="Cambria Math"/>
          <w:sz w:val="24"/>
          <w:szCs w:val="24"/>
          <w:lang w:val="ro-RO"/>
        </w:rPr>
        <w:t>‐</w:t>
      </w:r>
      <w:r w:rsidRPr="00FB700E">
        <w:rPr>
          <w:rFonts w:ascii="Trebuchet MS" w:hAnsi="Trebuchet MS"/>
          <w:sz w:val="24"/>
          <w:szCs w:val="24"/>
          <w:lang w:val="ro-RO"/>
        </w:rPr>
        <w: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Management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selecției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acestora.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stabilesc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activitățile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resursele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necesare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comunităților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zonei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p>
    <w:p w14:paraId="260072D3" w14:textId="77777777" w:rsidR="000163DC" w:rsidRPr="00FB700E" w:rsidRDefault="000163DC"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proofErr w:type="spellStart"/>
      <w:r w:rsidRPr="00FB700E">
        <w:rPr>
          <w:rFonts w:ascii="Trebuchet MS" w:hAnsi="Trebuchet MS"/>
          <w:b/>
          <w:sz w:val="24"/>
          <w:szCs w:val="24"/>
          <w:lang w:val="ro-RO"/>
        </w:rPr>
        <w:t>Asociaţie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Intercomunitară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(ADI)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cooperare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personalitate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juridică,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drept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privat,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înfiinţate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condiţiile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legii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unităţiile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lastRenderedPageBreak/>
        <w:t>administrativ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teritoriale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interes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furnizarea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(Legea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Administraţiei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locale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215/2001).</w:t>
      </w:r>
    </w:p>
    <w:p w14:paraId="7A41DD0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Aglomerare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umană</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zonă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populaţia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activităţile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economice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suficient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concentrate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face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posibile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colectarea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uzate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dirijarea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staţie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epurare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evacuare,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calculată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locuitori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echivalenţi</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cuprinde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multe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unităţi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administrativ</w:t>
      </w:r>
      <w:r w:rsidRPr="00FB700E">
        <w:rPr>
          <w:rFonts w:ascii="Trebuchet MS" w:hAnsi="Trebuchet MS" w:cs="Cambria Math"/>
          <w:sz w:val="24"/>
          <w:szCs w:val="24"/>
          <w:lang w:val="ro-RO"/>
        </w:rPr>
        <w:t>‐</w:t>
      </w:r>
      <w:r w:rsidRPr="00FB700E">
        <w:rPr>
          <w:rFonts w:ascii="Trebuchet MS" w:hAnsi="Trebuchet MS"/>
          <w:sz w:val="24"/>
          <w:szCs w:val="24"/>
          <w:lang w:val="ro-RO"/>
        </w:rPr>
        <w:t>teritoriale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acestora,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corelare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prevederile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master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planul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judeţean</w:t>
      </w:r>
      <w:proofErr w:type="spellEnd"/>
      <w:r w:rsidRPr="00FB700E">
        <w:rPr>
          <w:rFonts w:ascii="Trebuchet MS" w:hAnsi="Trebuchet MS"/>
          <w:sz w:val="24"/>
          <w:szCs w:val="24"/>
          <w:lang w:val="ro-RO"/>
        </w:rPr>
        <w:t>/zonal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alimentare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canalizare;</w:t>
      </w:r>
    </w:p>
    <w:p w14:paraId="4BC8F6E3"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Derulare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totalitatea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activităților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derulate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contractului/deciziei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până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finalul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monitorizare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p>
    <w:p w14:paraId="77B435DB"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Dosarul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cererii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împreună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anexate.</w:t>
      </w:r>
    </w:p>
    <w:p w14:paraId="57831921"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Drum</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modernizat</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Drumul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carosabilă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acoperită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următoarele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categorii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îmbrăcăminţi</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beton</w:t>
      </w:r>
      <w:r w:rsidRPr="00FB700E">
        <w:rPr>
          <w:rFonts w:ascii="Trebuchet MS" w:hAnsi="Trebuchet MS" w:cs="Cambria Math"/>
          <w:sz w:val="24"/>
          <w:szCs w:val="24"/>
          <w:lang w:val="ro-RO"/>
        </w:rPr>
        <w:t>‐</w:t>
      </w:r>
      <w:r w:rsidRPr="00FB700E">
        <w:rPr>
          <w:rFonts w:ascii="Trebuchet MS" w:hAnsi="Trebuchet MS"/>
          <w:sz w:val="24"/>
          <w:szCs w:val="24"/>
          <w:lang w:val="ro-RO"/>
        </w:rPr>
        <w:t>ciment,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asfaltice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tip</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greu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mijlociu;</w:t>
      </w:r>
    </w:p>
    <w:p w14:paraId="5B67E98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Evaluare</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acţiune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procedurală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documentaţia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însoţeşte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cererea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analizată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verificarea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îndeplinirii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criteriilor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eligibilitate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vederea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contractării;</w:t>
      </w:r>
    </w:p>
    <w:p w14:paraId="3C7667B0"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color w:val="000000" w:themeColor="text1"/>
          <w:sz w:val="24"/>
          <w:szCs w:val="24"/>
          <w:lang w:val="ro-RO"/>
        </w:rPr>
        <w:t>Implementare</w:t>
      </w:r>
      <w:r w:rsidR="007472D9" w:rsidRPr="00FB700E">
        <w:rPr>
          <w:rFonts w:ascii="Trebuchet MS" w:hAnsi="Trebuchet MS"/>
          <w:b/>
          <w:color w:val="000000" w:themeColor="text1"/>
          <w:sz w:val="24"/>
          <w:szCs w:val="24"/>
          <w:lang w:val="ro-RO"/>
        </w:rPr>
        <w:t xml:space="preserve"> </w:t>
      </w:r>
      <w:r w:rsidRPr="00FB700E">
        <w:rPr>
          <w:rFonts w:ascii="Trebuchet MS" w:hAnsi="Trebuchet MS"/>
          <w:b/>
          <w:color w:val="000000" w:themeColor="text1"/>
          <w:sz w:val="24"/>
          <w:szCs w:val="24"/>
          <w:lang w:val="ro-RO"/>
        </w:rPr>
        <w:t>proiect</w:t>
      </w:r>
      <w:r w:rsidR="007472D9" w:rsidRPr="00FB700E">
        <w:rPr>
          <w:rFonts w:ascii="Trebuchet MS" w:hAnsi="Trebuchet MS"/>
          <w:color w:val="000000" w:themeColor="text1"/>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totalitatea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activităților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derulate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contractului/deciziei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până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depunerii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ultimei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tranșe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plată;</w:t>
      </w:r>
    </w:p>
    <w:p w14:paraId="257492A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Modernizare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cuprinde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Pr="00FB700E">
        <w:rPr>
          <w:rFonts w:ascii="Trebuchet MS" w:hAnsi="Trebuchet MS" w:cs="Cambria Math"/>
          <w:sz w:val="24"/>
          <w:szCs w:val="24"/>
          <w:lang w:val="ro-RO"/>
        </w:rPr>
        <w:t>‐</w:t>
      </w:r>
      <w:r w:rsidRPr="00FB700E">
        <w:rPr>
          <w:rFonts w:ascii="Trebuchet MS" w:hAnsi="Trebuchet MS"/>
          <w:sz w:val="24"/>
          <w:szCs w:val="24"/>
          <w:lang w:val="ro-RO"/>
        </w:rPr>
        <w:t>montaj</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instalaţii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reabilitarea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consolidarea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construcţiilor</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reutilarea/dotarea,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extinderea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aparţinând</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tipurilor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derulate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amplasamentele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existente,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fără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destinaţiei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funcţionalităţii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iniţiale</w:t>
      </w:r>
      <w:proofErr w:type="spellEnd"/>
      <w:r w:rsidRPr="00FB700E">
        <w:rPr>
          <w:rFonts w:ascii="Trebuchet MS" w:hAnsi="Trebuchet MS"/>
          <w:sz w:val="24"/>
          <w:szCs w:val="24"/>
          <w:lang w:val="ro-RO"/>
        </w:rPr>
        <w:t>.</w:t>
      </w:r>
    </w:p>
    <w:p w14:paraId="042A9744" w14:textId="77777777" w:rsidR="00E657E2" w:rsidRPr="00FB700E" w:rsidRDefault="00E657E2"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Conservare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finalitate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menținerea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estetice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Conservare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considerată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protejare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împotriva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intemperiilor,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furtului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șantier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degradate,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această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categorie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intrând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menținerea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ruină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vestigiilor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arheologice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epocă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conservarea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urmărind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împiedicarea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degradărilor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ulterioare.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această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categorie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reparații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curente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întreținere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acceptate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această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definiție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minim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necesare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siguranță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clădiri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vedere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structural,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extremă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definite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drept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consolidare;</w:t>
      </w:r>
      <w:r w:rsidR="007472D9" w:rsidRPr="00FB700E">
        <w:rPr>
          <w:rFonts w:ascii="Trebuchet MS" w:hAnsi="Trebuchet MS"/>
          <w:sz w:val="24"/>
          <w:szCs w:val="24"/>
          <w:lang w:val="ro-RO"/>
        </w:rPr>
        <w:t xml:space="preserve"> </w:t>
      </w:r>
    </w:p>
    <w:p w14:paraId="70F9BE94" w14:textId="77777777" w:rsidR="0081744E" w:rsidRPr="00FB700E" w:rsidRDefault="0081744E"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Renovarea</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sporesc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gradul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îmbunătățire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finisajelor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accesoriilor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tehnice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(vopsitorii,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zugrăveli,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schimbarea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instalațiilor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interioare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exterioare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incintă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recompartimentare,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sporirea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(iluminat,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echipare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electrică,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securitate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siguranței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exploatare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circulație,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sisteme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protecție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conduc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funcțional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economic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folosire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fără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posibilitatea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schimbare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volumetrică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planimetrică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destinației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inițiale;</w:t>
      </w:r>
      <w:r w:rsidR="007472D9" w:rsidRPr="00FB700E">
        <w:rPr>
          <w:rFonts w:ascii="Trebuchet MS" w:hAnsi="Trebuchet MS"/>
          <w:sz w:val="24"/>
          <w:szCs w:val="24"/>
          <w:lang w:val="ro-RO"/>
        </w:rPr>
        <w:t xml:space="preserve"> </w:t>
      </w:r>
    </w:p>
    <w:p w14:paraId="38111A6B" w14:textId="77777777" w:rsidR="0081744E" w:rsidRPr="00FB700E" w:rsidRDefault="0081744E"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Restaurarea</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clădire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aflată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grad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oarecare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degradare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scopul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reface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configurația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caracteristici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condus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decizia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protejare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imobilului,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efectuate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scop</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putând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substanțiale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formei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clădirea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găsește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lastRenderedPageBreak/>
        <w:t>deciziei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restaurare;</w:t>
      </w:r>
    </w:p>
    <w:p w14:paraId="032F4F0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Modernizare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drum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amenajarea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complexă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existent,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sistematizarea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elementelor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geometrice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aplicarea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îmbrăcăminţi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moderne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sistem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rutier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dimensionat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reglementărilor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tehnice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vigoare.</w:t>
      </w:r>
    </w:p>
    <w:p w14:paraId="48F7259E"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Master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plan</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judeţean</w:t>
      </w:r>
      <w:proofErr w:type="spellEnd"/>
      <w:r w:rsidRPr="00FB700E">
        <w:rPr>
          <w:rFonts w:ascii="Trebuchet MS" w:hAnsi="Trebuchet MS"/>
          <w:b/>
          <w:sz w:val="24"/>
          <w:szCs w:val="24"/>
          <w:lang w:val="ro-RO"/>
        </w:rPr>
        <w:t>/zonal</w:t>
      </w:r>
      <w:r w:rsidR="007472D9" w:rsidRPr="00FB700E">
        <w:rPr>
          <w:rFonts w:ascii="Trebuchet MS" w:hAnsi="Trebuchet MS"/>
          <w:b/>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politici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stabileşte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strategia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furnizare/prestare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termen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scurt,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lung</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înfiinţarea</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modernizarea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reabilitarea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tehnico</w:t>
      </w:r>
      <w:proofErr w:type="spellEnd"/>
      <w:r w:rsidRPr="00FB700E">
        <w:rPr>
          <w:rFonts w:ascii="Trebuchet MS" w:hAnsi="Trebuchet MS" w:cs="Cambria Math"/>
          <w:sz w:val="24"/>
          <w:szCs w:val="24"/>
          <w:lang w:val="ro-RO"/>
        </w:rPr>
        <w:t>‐</w:t>
      </w:r>
      <w:r w:rsidRPr="00FB700E">
        <w:rPr>
          <w:rFonts w:ascii="Trebuchet MS" w:hAnsi="Trebuchet MS"/>
          <w:sz w:val="24"/>
          <w:szCs w:val="24"/>
          <w:lang w:val="ro-RO"/>
        </w:rPr>
        <w:t>edilitare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aferente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alimentare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canalizare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dintr</w:t>
      </w:r>
      <w:r w:rsidRPr="00FB700E">
        <w:rPr>
          <w:rFonts w:ascii="Trebuchet MS" w:hAnsi="Trebuchet MS" w:cs="Cambria Math"/>
          <w:sz w:val="24"/>
          <w:szCs w:val="24"/>
          <w:lang w:val="ro-RO"/>
        </w:rPr>
        <w:t>‐</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w:t>
      </w:r>
      <w:proofErr w:type="spellEnd"/>
      <w:r w:rsidRPr="00FB700E">
        <w:rPr>
          <w:rFonts w:ascii="Trebuchet MS" w:hAnsi="Trebuchet MS"/>
          <w:sz w:val="24"/>
          <w:szCs w:val="24"/>
          <w:lang w:val="ro-RO"/>
        </w:rPr>
        <w:t>/zonă.</w:t>
      </w:r>
    </w:p>
    <w:p w14:paraId="4C6AFE1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Politica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Agricolă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Comună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(PAC)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reguli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mecanisme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reglementează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producerea,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procesarea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comercializarea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produselor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Uniunea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Europeană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atenţie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crescândă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preţuri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comune</w:t>
      </w:r>
      <w:r w:rsidR="007472D9" w:rsidRPr="00FB700E">
        <w:rPr>
          <w:rFonts w:ascii="Trebuchet MS" w:hAnsi="Trebuchet MS"/>
          <w:sz w:val="24"/>
          <w:szCs w:val="24"/>
          <w:lang w:val="ro-RO"/>
        </w:rPr>
        <w:t xml:space="preserve"> </w:t>
      </w:r>
      <w:r w:rsidR="00FF5563"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00FF5563" w:rsidRPr="00FB700E">
        <w:rPr>
          <w:rFonts w:ascii="Trebuchet MS" w:hAnsi="Trebuchet MS"/>
          <w:sz w:val="24"/>
          <w:szCs w:val="24"/>
          <w:lang w:val="ro-RO"/>
        </w:rPr>
        <w:t>organizări</w:t>
      </w:r>
      <w:r w:rsidR="007472D9" w:rsidRPr="00FB700E">
        <w:rPr>
          <w:rFonts w:ascii="Trebuchet MS" w:hAnsi="Trebuchet MS"/>
          <w:sz w:val="24"/>
          <w:szCs w:val="24"/>
          <w:lang w:val="ro-RO"/>
        </w:rPr>
        <w:t xml:space="preserve"> </w:t>
      </w:r>
      <w:r w:rsidR="00FF5563" w:rsidRPr="00FB700E">
        <w:rPr>
          <w:rFonts w:ascii="Trebuchet MS" w:hAnsi="Trebuchet MS"/>
          <w:sz w:val="24"/>
          <w:szCs w:val="24"/>
          <w:lang w:val="ro-RO"/>
        </w:rPr>
        <w:t>comune</w:t>
      </w:r>
      <w:r w:rsidR="007472D9" w:rsidRPr="00FB700E">
        <w:rPr>
          <w:rFonts w:ascii="Trebuchet MS" w:hAnsi="Trebuchet MS"/>
          <w:sz w:val="24"/>
          <w:szCs w:val="24"/>
          <w:lang w:val="ro-RO"/>
        </w:rPr>
        <w:t xml:space="preserve"> </w:t>
      </w:r>
      <w:r w:rsidR="00FF5563"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piaţă</w:t>
      </w:r>
      <w:proofErr w:type="spellEnd"/>
      <w:r w:rsidRPr="00FB700E">
        <w:rPr>
          <w:rFonts w:ascii="Trebuchet MS" w:hAnsi="Trebuchet MS"/>
          <w:sz w:val="24"/>
          <w:szCs w:val="24"/>
          <w:lang w:val="ro-RO"/>
        </w:rPr>
        <w:t>;</w:t>
      </w:r>
    </w:p>
    <w:p w14:paraId="3FA25ABF"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Solicitant</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persoană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juridică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ONG,</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potenţial</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sprijinului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p>
    <w:p w14:paraId="52803989"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Valoare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eligibilă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încadrează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precizată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manual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decontate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calculează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raportare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valoarea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p>
    <w:p w14:paraId="1C2C290B"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Valoarea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neeligibilă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încadrate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precizată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manual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decontate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calcul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stabilirea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procentului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suportate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integral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p>
    <w:p w14:paraId="652F5087" w14:textId="77777777" w:rsidR="0079590F" w:rsidRPr="00FB700E" w:rsidRDefault="000163DC"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Valoare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totală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p>
    <w:p w14:paraId="63313A76" w14:textId="77777777" w:rsidR="00E848DD" w:rsidRPr="00FB700E" w:rsidRDefault="00E848DD"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Proiect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generator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venit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operațiune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cărei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supusă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redevențe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suportate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utilizatori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operațiune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vânzarea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închirierea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teren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imobil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furnizare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p>
    <w:p w14:paraId="729C9E86" w14:textId="77777777" w:rsidR="00CE0C65" w:rsidRPr="00FB700E" w:rsidRDefault="00CE0C65"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A.D.I. –</w:t>
      </w:r>
      <w:r w:rsidRPr="00FB700E">
        <w:rPr>
          <w:rFonts w:ascii="Trebuchet MS" w:hAnsi="Trebuchet MS"/>
          <w:sz w:val="24"/>
          <w:szCs w:val="24"/>
          <w:lang w:val="ro-RO"/>
        </w:rPr>
        <w:t xml:space="preserve"> Asociație de  Dezvoltare  Intercomunitară </w:t>
      </w:r>
    </w:p>
    <w:p w14:paraId="7D7A7CD4" w14:textId="77777777" w:rsidR="0079590F" w:rsidRPr="00FB700E" w:rsidRDefault="0079590F" w:rsidP="007472D9">
      <w:pPr>
        <w:pStyle w:val="ListParagraph"/>
        <w:tabs>
          <w:tab w:val="left" w:pos="2702"/>
          <w:tab w:val="left" w:pos="2703"/>
          <w:tab w:val="left" w:pos="7081"/>
          <w:tab w:val="left" w:pos="9923"/>
        </w:tabs>
        <w:spacing w:before="0"/>
        <w:ind w:left="0" w:firstLine="0"/>
        <w:rPr>
          <w:rFonts w:ascii="Trebuchet MS" w:hAnsi="Trebuchet MS"/>
          <w:sz w:val="24"/>
          <w:szCs w:val="24"/>
          <w:lang w:val="ro-RO"/>
        </w:rPr>
      </w:pPr>
    </w:p>
    <w:p w14:paraId="5F13BE7C" w14:textId="77777777" w:rsidR="000F0FB7" w:rsidRPr="00FB700E" w:rsidRDefault="00C51D40" w:rsidP="00EB1F00">
      <w:pPr>
        <w:pStyle w:val="ListParagraph"/>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1.2.  </w:t>
      </w:r>
      <w:r w:rsidR="008512F3" w:rsidRPr="00FB700E">
        <w:rPr>
          <w:rFonts w:ascii="Trebuchet MS" w:hAnsi="Trebuchet MS"/>
          <w:b/>
          <w:sz w:val="24"/>
          <w:szCs w:val="24"/>
          <w:lang w:val="ro-RO"/>
        </w:rPr>
        <w:t>Abrevieri</w:t>
      </w:r>
      <w:r w:rsidR="007472D9" w:rsidRPr="00FB700E">
        <w:rPr>
          <w:rFonts w:ascii="Trebuchet MS" w:hAnsi="Trebuchet MS"/>
          <w:b/>
          <w:sz w:val="24"/>
          <w:szCs w:val="24"/>
          <w:lang w:val="ro-RO"/>
        </w:rPr>
        <w:t xml:space="preserve"> </w:t>
      </w:r>
    </w:p>
    <w:p w14:paraId="137F836D" w14:textId="77777777" w:rsidR="00C93F72" w:rsidRPr="00FB700E" w:rsidRDefault="00C93F72" w:rsidP="007472D9">
      <w:pPr>
        <w:pStyle w:val="ListParagraph"/>
        <w:tabs>
          <w:tab w:val="left" w:pos="2702"/>
          <w:tab w:val="left" w:pos="2703"/>
          <w:tab w:val="left" w:pos="7081"/>
          <w:tab w:val="left" w:pos="9923"/>
        </w:tabs>
        <w:spacing w:before="0"/>
        <w:ind w:left="0" w:firstLine="0"/>
        <w:jc w:val="both"/>
        <w:rPr>
          <w:rFonts w:ascii="Trebuchet MS" w:hAnsi="Trebuchet MS"/>
          <w:b/>
          <w:sz w:val="24"/>
          <w:szCs w:val="24"/>
          <w:lang w:val="ro-RO"/>
        </w:rPr>
      </w:pPr>
    </w:p>
    <w:p w14:paraId="1DE1A10D" w14:textId="77777777" w:rsidR="00150ECB" w:rsidRPr="000113FA" w:rsidRDefault="00150ECB"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GAL</w:t>
      </w:r>
      <w:r w:rsidR="007472D9" w:rsidRPr="000113FA">
        <w:rPr>
          <w:rFonts w:ascii="Trebuchet MS" w:hAnsi="Trebuchet MS"/>
          <w:b/>
          <w:sz w:val="24"/>
          <w:szCs w:val="24"/>
          <w:lang w:val="ro-RO"/>
        </w:rPr>
        <w:t xml:space="preserve"> </w:t>
      </w:r>
      <w:r w:rsidRPr="000113FA">
        <w:rPr>
          <w:rFonts w:ascii="Trebuchet MS" w:hAnsi="Trebuchet MS"/>
          <w:b/>
          <w:sz w:val="24"/>
          <w:szCs w:val="24"/>
          <w:lang w:val="ro-RO"/>
        </w:rPr>
        <w:t>–</w:t>
      </w:r>
      <w:r w:rsidR="007472D9" w:rsidRPr="000113FA">
        <w:rPr>
          <w:rFonts w:ascii="Trebuchet MS" w:hAnsi="Trebuchet MS"/>
          <w:b/>
          <w:sz w:val="24"/>
          <w:szCs w:val="24"/>
          <w:lang w:val="ro-RO"/>
        </w:rPr>
        <w:t xml:space="preserve"> </w:t>
      </w:r>
      <w:r w:rsidRPr="000113FA">
        <w:rPr>
          <w:rFonts w:ascii="Trebuchet MS" w:hAnsi="Trebuchet MS"/>
          <w:sz w:val="24"/>
          <w:szCs w:val="24"/>
          <w:lang w:val="ro-RO"/>
        </w:rPr>
        <w:t>Grup</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Acțiune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Locală</w:t>
      </w:r>
    </w:p>
    <w:p w14:paraId="73EC28E4" w14:textId="77777777" w:rsidR="00150ECB" w:rsidRPr="000113FA" w:rsidRDefault="00150ECB"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5E4314">
        <w:rPr>
          <w:rFonts w:ascii="Trebuchet MS" w:hAnsi="Trebuchet MS"/>
          <w:b/>
          <w:sz w:val="24"/>
          <w:szCs w:val="24"/>
          <w:lang w:val="ro-RO"/>
        </w:rPr>
        <w:t>S</w:t>
      </w:r>
      <w:r w:rsidR="00E848DD" w:rsidRPr="005E4314">
        <w:rPr>
          <w:rFonts w:ascii="Trebuchet MS" w:hAnsi="Trebuchet MS"/>
          <w:b/>
          <w:sz w:val="24"/>
          <w:szCs w:val="24"/>
          <w:lang w:val="ro-RO"/>
        </w:rPr>
        <w:t>DL</w:t>
      </w:r>
      <w:r w:rsidR="007472D9" w:rsidRPr="005E4314">
        <w:rPr>
          <w:rFonts w:ascii="Trebuchet MS" w:hAnsi="Trebuchet MS"/>
          <w:b/>
          <w:sz w:val="24"/>
          <w:szCs w:val="24"/>
          <w:lang w:val="ro-RO"/>
        </w:rPr>
        <w:t xml:space="preserve"> </w:t>
      </w:r>
      <w:r w:rsidR="00E848DD" w:rsidRPr="005E4314">
        <w:rPr>
          <w:rFonts w:ascii="Trebuchet MS" w:hAnsi="Trebuchet MS"/>
          <w:b/>
          <w:sz w:val="24"/>
          <w:szCs w:val="24"/>
          <w:lang w:val="ro-RO"/>
        </w:rPr>
        <w:t>GAL</w:t>
      </w:r>
      <w:r w:rsidR="007472D9" w:rsidRPr="005E4314">
        <w:rPr>
          <w:rFonts w:ascii="Trebuchet MS" w:hAnsi="Trebuchet MS"/>
          <w:b/>
          <w:sz w:val="24"/>
          <w:szCs w:val="24"/>
          <w:lang w:val="ro-RO"/>
        </w:rPr>
        <w:t xml:space="preserve"> </w:t>
      </w:r>
      <w:r w:rsidR="00325A59" w:rsidRPr="005E4314">
        <w:rPr>
          <w:rFonts w:ascii="Trebuchet MS" w:hAnsi="Trebuchet MS"/>
          <w:b/>
          <w:sz w:val="24"/>
          <w:szCs w:val="24"/>
          <w:shd w:val="clear" w:color="auto" w:fill="FFFFFF" w:themeFill="background1"/>
          <w:lang w:val="ro-RO"/>
        </w:rPr>
        <w:t>SUDUL GORJULUI</w:t>
      </w:r>
      <w:r w:rsidR="00325A59" w:rsidRPr="000113FA">
        <w:rPr>
          <w:rFonts w:ascii="Trebuchet MS" w:hAnsi="Trebuchet MS"/>
          <w:sz w:val="24"/>
          <w:szCs w:val="24"/>
          <w:shd w:val="clear" w:color="auto" w:fill="FFFFFF" w:themeFill="background1"/>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Strategia</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Dezvoltare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Locală</w:t>
      </w:r>
      <w:r w:rsidR="007472D9" w:rsidRPr="000113FA">
        <w:rPr>
          <w:rFonts w:ascii="Trebuchet MS" w:hAnsi="Trebuchet MS"/>
          <w:sz w:val="24"/>
          <w:szCs w:val="24"/>
          <w:lang w:val="ro-RO"/>
        </w:rPr>
        <w:t xml:space="preserve"> </w:t>
      </w:r>
      <w:r w:rsidR="00E848DD" w:rsidRPr="000113FA">
        <w:rPr>
          <w:rFonts w:ascii="Trebuchet MS" w:hAnsi="Trebuchet MS"/>
          <w:sz w:val="24"/>
          <w:szCs w:val="24"/>
          <w:lang w:val="ro-RO"/>
        </w:rPr>
        <w:t>elaborată</w:t>
      </w:r>
      <w:r w:rsidR="007472D9" w:rsidRPr="000113FA">
        <w:rPr>
          <w:rFonts w:ascii="Trebuchet MS" w:hAnsi="Trebuchet MS"/>
          <w:sz w:val="24"/>
          <w:szCs w:val="24"/>
          <w:lang w:val="ro-RO"/>
        </w:rPr>
        <w:t xml:space="preserve"> </w:t>
      </w:r>
      <w:r w:rsidR="00E848DD"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Grup</w:t>
      </w:r>
      <w:r w:rsidR="00325A5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Acțiune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Locală</w:t>
      </w:r>
      <w:r w:rsidR="00325A59" w:rsidRPr="000113FA">
        <w:rPr>
          <w:rFonts w:ascii="Trebuchet MS" w:hAnsi="Trebuchet MS"/>
          <w:sz w:val="24"/>
          <w:szCs w:val="24"/>
          <w:lang w:val="ro-RO"/>
        </w:rPr>
        <w:t xml:space="preserve"> - </w:t>
      </w:r>
      <w:r w:rsidR="00325A59" w:rsidRPr="000113FA">
        <w:rPr>
          <w:rFonts w:ascii="Trebuchet MS" w:hAnsi="Trebuchet MS"/>
          <w:sz w:val="24"/>
          <w:szCs w:val="24"/>
          <w:shd w:val="clear" w:color="auto" w:fill="FFFFFF" w:themeFill="background1"/>
          <w:lang w:val="ro-RO"/>
        </w:rPr>
        <w:t>SUDUL GORJULUI</w:t>
      </w:r>
      <w:r w:rsidRPr="000113FA">
        <w:rPr>
          <w:rFonts w:ascii="Trebuchet MS" w:hAnsi="Trebuchet MS"/>
          <w:sz w:val="24"/>
          <w:szCs w:val="24"/>
          <w:lang w:val="ro-RO"/>
        </w:rPr>
        <w:t>.</w:t>
      </w:r>
    </w:p>
    <w:p w14:paraId="45E9A35F" w14:textId="77777777" w:rsidR="0079590F" w:rsidRPr="000113FA"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PNDR</w:t>
      </w:r>
      <w:r w:rsidR="007472D9" w:rsidRPr="000113FA">
        <w:rPr>
          <w:rFonts w:ascii="Trebuchet MS" w:hAnsi="Trebuchet MS"/>
          <w:sz w:val="24"/>
          <w:szCs w:val="24"/>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Programul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Național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Dezvoltare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Rurală;</w:t>
      </w:r>
    </w:p>
    <w:p w14:paraId="2F2D46C2" w14:textId="77777777" w:rsidR="0079590F" w:rsidRPr="000113FA"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FEADR</w:t>
      </w:r>
      <w:r w:rsidR="007472D9" w:rsidRPr="000113FA">
        <w:rPr>
          <w:rFonts w:ascii="Trebuchet MS" w:hAnsi="Trebuchet MS"/>
          <w:sz w:val="24"/>
          <w:szCs w:val="24"/>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Fondul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European</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Agricol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pentru</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Dezvoltare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Rurală,</w:t>
      </w:r>
      <w:r w:rsidR="007472D9" w:rsidRPr="000113FA">
        <w:rPr>
          <w:rFonts w:ascii="Trebuchet MS" w:hAnsi="Trebuchet MS"/>
          <w:sz w:val="24"/>
          <w:szCs w:val="24"/>
          <w:lang w:val="ro-RO"/>
        </w:rPr>
        <w:t xml:space="preserve"> </w:t>
      </w:r>
      <w:r w:rsidRPr="000113FA">
        <w:rPr>
          <w:rFonts w:ascii="Trebuchet MS" w:hAnsi="Trebuchet MS"/>
          <w:sz w:val="24"/>
          <w:szCs w:val="24"/>
          <w:lang w:val="ro-RO"/>
        </w:rPr>
        <w:t>este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un</w:t>
      </w:r>
      <w:r w:rsidR="007472D9" w:rsidRPr="000113FA">
        <w:rPr>
          <w:rFonts w:ascii="Trebuchet MS" w:hAnsi="Trebuchet MS"/>
          <w:sz w:val="24"/>
          <w:szCs w:val="24"/>
          <w:lang w:val="ro-RO"/>
        </w:rPr>
        <w:t xml:space="preserve"> </w:t>
      </w:r>
      <w:r w:rsidRPr="000113FA">
        <w:rPr>
          <w:rFonts w:ascii="Trebuchet MS" w:hAnsi="Trebuchet MS"/>
          <w:sz w:val="24"/>
          <w:szCs w:val="24"/>
          <w:lang w:val="ro-RO"/>
        </w:rPr>
        <w:t>instrument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proofErr w:type="spellStart"/>
      <w:r w:rsidRPr="000113FA">
        <w:rPr>
          <w:rFonts w:ascii="Trebuchet MS" w:hAnsi="Trebuchet MS"/>
          <w:sz w:val="24"/>
          <w:szCs w:val="24"/>
          <w:lang w:val="ro-RO"/>
        </w:rPr>
        <w:t>finanţare</w:t>
      </w:r>
      <w:proofErr w:type="spellEnd"/>
      <w:r w:rsidR="007472D9" w:rsidRPr="000113FA">
        <w:rPr>
          <w:rFonts w:ascii="Trebuchet MS" w:hAnsi="Trebuchet MS"/>
          <w:sz w:val="24"/>
          <w:szCs w:val="24"/>
          <w:lang w:val="ro-RO"/>
        </w:rPr>
        <w:t xml:space="preserve"> </w:t>
      </w:r>
      <w:r w:rsidRPr="000113FA">
        <w:rPr>
          <w:rFonts w:ascii="Trebuchet MS" w:hAnsi="Trebuchet MS"/>
          <w:sz w:val="24"/>
          <w:szCs w:val="24"/>
          <w:lang w:val="ro-RO"/>
        </w:rPr>
        <w:t>creat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Uniunea</w:t>
      </w:r>
      <w:r w:rsidR="007472D9" w:rsidRPr="000113FA">
        <w:rPr>
          <w:rFonts w:ascii="Trebuchet MS" w:hAnsi="Trebuchet MS"/>
          <w:sz w:val="24"/>
          <w:szCs w:val="24"/>
          <w:lang w:val="ro-RO"/>
        </w:rPr>
        <w:t xml:space="preserve"> </w:t>
      </w:r>
      <w:r w:rsidRPr="000113FA">
        <w:rPr>
          <w:rFonts w:ascii="Trebuchet MS" w:hAnsi="Trebuchet MS"/>
          <w:sz w:val="24"/>
          <w:szCs w:val="24"/>
          <w:lang w:val="ro-RO"/>
        </w:rPr>
        <w:t>Europeană</w:t>
      </w:r>
      <w:r w:rsidR="007472D9" w:rsidRPr="000113FA">
        <w:rPr>
          <w:rFonts w:ascii="Trebuchet MS" w:hAnsi="Trebuchet MS"/>
          <w:sz w:val="24"/>
          <w:szCs w:val="24"/>
          <w:lang w:val="ro-RO"/>
        </w:rPr>
        <w:t xml:space="preserve"> </w:t>
      </w:r>
      <w:r w:rsidRPr="000113FA">
        <w:rPr>
          <w:rFonts w:ascii="Trebuchet MS" w:hAnsi="Trebuchet MS"/>
          <w:sz w:val="24"/>
          <w:szCs w:val="24"/>
          <w:lang w:val="ro-RO"/>
        </w:rPr>
        <w:t>pentru</w:t>
      </w:r>
      <w:r w:rsidR="007472D9" w:rsidRPr="000113FA">
        <w:rPr>
          <w:rFonts w:ascii="Trebuchet MS" w:hAnsi="Trebuchet MS"/>
          <w:sz w:val="24"/>
          <w:szCs w:val="24"/>
          <w:lang w:val="ro-RO"/>
        </w:rPr>
        <w:t xml:space="preserve"> </w:t>
      </w:r>
      <w:r w:rsidRPr="000113FA">
        <w:rPr>
          <w:rFonts w:ascii="Trebuchet MS" w:hAnsi="Trebuchet MS"/>
          <w:sz w:val="24"/>
          <w:szCs w:val="24"/>
          <w:lang w:val="ro-RO"/>
        </w:rPr>
        <w:t>implementarea</w:t>
      </w:r>
      <w:r w:rsidR="007472D9" w:rsidRPr="000113FA">
        <w:rPr>
          <w:rFonts w:ascii="Trebuchet MS" w:hAnsi="Trebuchet MS"/>
          <w:sz w:val="24"/>
          <w:szCs w:val="24"/>
          <w:lang w:val="ro-RO"/>
        </w:rPr>
        <w:t xml:space="preserve"> </w:t>
      </w:r>
      <w:r w:rsidRPr="000113FA">
        <w:rPr>
          <w:rFonts w:ascii="Trebuchet MS" w:hAnsi="Trebuchet MS"/>
          <w:sz w:val="24"/>
          <w:szCs w:val="24"/>
          <w:lang w:val="ro-RO"/>
        </w:rPr>
        <w:t>Politicii</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Agricole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Comune;</w:t>
      </w:r>
    </w:p>
    <w:p w14:paraId="770052BF" w14:textId="77777777" w:rsidR="0079590F" w:rsidRPr="000113FA"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MADR</w:t>
      </w:r>
      <w:r w:rsidR="007472D9" w:rsidRPr="000113FA">
        <w:rPr>
          <w:rFonts w:ascii="Trebuchet MS" w:hAnsi="Trebuchet MS"/>
          <w:sz w:val="24"/>
          <w:szCs w:val="24"/>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Ministerul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Agriculturii</w:t>
      </w:r>
      <w:r w:rsidR="007472D9" w:rsidRPr="000113FA">
        <w:rPr>
          <w:rFonts w:ascii="Trebuchet MS" w:hAnsi="Trebuchet MS"/>
          <w:sz w:val="24"/>
          <w:szCs w:val="24"/>
          <w:lang w:val="ro-RO"/>
        </w:rPr>
        <w:t xml:space="preserve"> </w:t>
      </w:r>
      <w:proofErr w:type="spellStart"/>
      <w:r w:rsidRPr="000113FA">
        <w:rPr>
          <w:rFonts w:ascii="Trebuchet MS" w:hAnsi="Trebuchet MS"/>
          <w:sz w:val="24"/>
          <w:szCs w:val="24"/>
          <w:lang w:val="ro-RO"/>
        </w:rPr>
        <w:t>şi</w:t>
      </w:r>
      <w:proofErr w:type="spellEnd"/>
      <w:r w:rsidR="007472D9" w:rsidRPr="000113FA">
        <w:rPr>
          <w:rFonts w:ascii="Trebuchet MS" w:hAnsi="Trebuchet MS"/>
          <w:sz w:val="24"/>
          <w:szCs w:val="24"/>
          <w:lang w:val="ro-RO"/>
        </w:rPr>
        <w:t xml:space="preserve"> </w:t>
      </w:r>
      <w:r w:rsidRPr="000113FA">
        <w:rPr>
          <w:rFonts w:ascii="Trebuchet MS" w:hAnsi="Trebuchet MS"/>
          <w:sz w:val="24"/>
          <w:szCs w:val="24"/>
          <w:lang w:val="ro-RO"/>
        </w:rPr>
        <w:t>Dezvoltării</w:t>
      </w:r>
      <w:r w:rsidR="007472D9" w:rsidRPr="000113FA">
        <w:rPr>
          <w:rFonts w:ascii="Trebuchet MS" w:hAnsi="Trebuchet MS"/>
          <w:sz w:val="24"/>
          <w:szCs w:val="24"/>
          <w:lang w:val="ro-RO"/>
        </w:rPr>
        <w:t xml:space="preserve"> </w:t>
      </w:r>
      <w:r w:rsidRPr="000113FA">
        <w:rPr>
          <w:rFonts w:ascii="Trebuchet MS" w:hAnsi="Trebuchet MS"/>
          <w:sz w:val="24"/>
          <w:szCs w:val="24"/>
          <w:lang w:val="ro-RO"/>
        </w:rPr>
        <w:t>Rurale;</w:t>
      </w:r>
    </w:p>
    <w:p w14:paraId="62735428"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DGDR</w:t>
      </w:r>
      <w:r w:rsidR="007472D9" w:rsidRPr="000113FA">
        <w:rPr>
          <w:rFonts w:ascii="Trebuchet MS" w:hAnsi="Trebuchet MS"/>
          <w:b/>
          <w:sz w:val="24"/>
          <w:szCs w:val="24"/>
          <w:lang w:val="ro-RO"/>
        </w:rPr>
        <w:t xml:space="preserve"> </w:t>
      </w:r>
      <w:r w:rsidRPr="000113FA">
        <w:rPr>
          <w:rFonts w:ascii="Trebuchet MS" w:hAnsi="Trebuchet MS" w:cs="Cambria Math"/>
          <w:b/>
          <w:sz w:val="24"/>
          <w:szCs w:val="24"/>
          <w:lang w:val="ro-RO"/>
        </w:rPr>
        <w:t>‐</w:t>
      </w:r>
      <w:r w:rsidR="007472D9" w:rsidRPr="000113FA">
        <w:rPr>
          <w:rFonts w:ascii="Trebuchet MS" w:hAnsi="Trebuchet MS"/>
          <w:b/>
          <w:sz w:val="24"/>
          <w:szCs w:val="24"/>
          <w:lang w:val="ro-RO"/>
        </w:rPr>
        <w:t xml:space="preserve"> </w:t>
      </w:r>
      <w:r w:rsidRPr="000113FA">
        <w:rPr>
          <w:rFonts w:ascii="Trebuchet MS" w:hAnsi="Trebuchet MS"/>
          <w:b/>
          <w:sz w:val="24"/>
          <w:szCs w:val="24"/>
          <w:lang w:val="ro-RO"/>
        </w:rPr>
        <w:t>AM</w:t>
      </w:r>
      <w:r w:rsidR="007472D9" w:rsidRPr="000113FA">
        <w:rPr>
          <w:rFonts w:ascii="Trebuchet MS" w:hAnsi="Trebuchet MS"/>
          <w:b/>
          <w:sz w:val="24"/>
          <w:szCs w:val="24"/>
          <w:lang w:val="ro-RO"/>
        </w:rPr>
        <w:t xml:space="preserve"> </w:t>
      </w:r>
      <w:r w:rsidRPr="000113FA">
        <w:rPr>
          <w:rFonts w:ascii="Trebuchet MS" w:hAnsi="Trebuchet MS"/>
          <w:b/>
          <w:sz w:val="24"/>
          <w:szCs w:val="24"/>
          <w:lang w:val="ro-RO"/>
        </w:rPr>
        <w:t>PNDR</w:t>
      </w:r>
      <w:r w:rsidR="007472D9" w:rsidRPr="000113FA">
        <w:rPr>
          <w:rFonts w:ascii="Trebuchet MS" w:hAnsi="Trebuchet MS"/>
          <w:sz w:val="24"/>
          <w:szCs w:val="24"/>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Direcția</w:t>
      </w:r>
      <w:r w:rsidR="007472D9" w:rsidRPr="000113FA">
        <w:rPr>
          <w:rFonts w:ascii="Trebuchet MS" w:hAnsi="Trebuchet MS"/>
          <w:sz w:val="24"/>
          <w:szCs w:val="24"/>
          <w:lang w:val="ro-RO"/>
        </w:rPr>
        <w:t xml:space="preserve"> </w:t>
      </w:r>
      <w:r w:rsidRPr="000113FA">
        <w:rPr>
          <w:rFonts w:ascii="Trebuchet MS" w:hAnsi="Trebuchet MS"/>
          <w:sz w:val="24"/>
          <w:szCs w:val="24"/>
          <w:lang w:val="ro-RO"/>
        </w:rPr>
        <w:t>Generală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Rurală</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Management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Programul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Naţional</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Rurală;</w:t>
      </w:r>
    </w:p>
    <w:p w14:paraId="7D707C96" w14:textId="77777777" w:rsidR="00E848DD" w:rsidRPr="00FB700E" w:rsidRDefault="00E848DD"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APIA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Agenţia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Plăţi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Intervenţie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Agricultură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instituţie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subordonată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Ministerului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Agriculturii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derulează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sprijin</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finanţate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Garantare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Agricultură;</w:t>
      </w:r>
    </w:p>
    <w:p w14:paraId="5F688292"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AFIR</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Agenţia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47661373" w14:textId="77777777" w:rsidR="007C292A" w:rsidRPr="00FB700E" w:rsidRDefault="007C292A"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lastRenderedPageBreak/>
        <w:t xml:space="preserve">CDRJ </w:t>
      </w:r>
      <w:r w:rsidRPr="00FB700E">
        <w:rPr>
          <w:rFonts w:ascii="Trebuchet MS" w:hAnsi="Trebuchet MS"/>
          <w:sz w:val="24"/>
          <w:szCs w:val="24"/>
          <w:lang w:val="ro-RO"/>
        </w:rPr>
        <w:t>- Compartiment de Dezvoltare Rurală Județean;</w:t>
      </w:r>
    </w:p>
    <w:p w14:paraId="3204F8A5"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DATLIN</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Asistență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Tehnică,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Non</w:t>
      </w:r>
      <w:r w:rsidRPr="00FB700E">
        <w:rPr>
          <w:rFonts w:ascii="Trebuchet MS" w:hAnsi="Trebuchet MS" w:cs="Cambria Math"/>
          <w:sz w:val="24"/>
          <w:szCs w:val="24"/>
          <w:lang w:val="ro-RO"/>
        </w:rPr>
        <w:t>‐</w:t>
      </w:r>
      <w:r w:rsidR="0035214E"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0035214E"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0035214E"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03C3B1EE"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DIBA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058D9EBA"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DAF</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250EFFF1"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DPDIF</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Instrumente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4B7D8722"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Oficiul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Judeţean</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organizatorică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nivel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judeţean</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nivel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naţional</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există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41</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Judeţene</w:t>
      </w:r>
      <w:proofErr w:type="spellEnd"/>
      <w:r w:rsidRPr="00FB700E">
        <w:rPr>
          <w:rFonts w:ascii="Trebuchet MS" w:hAnsi="Trebuchet MS"/>
          <w:sz w:val="24"/>
          <w:szCs w:val="24"/>
          <w:lang w:val="ro-RO"/>
        </w:rPr>
        <w:t>);</w:t>
      </w:r>
    </w:p>
    <w:p w14:paraId="29B6013D"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465A4B7D"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008A5F79" w:rsidRPr="008A5F79">
        <w:rPr>
          <w:rFonts w:ascii="Trebuchet MS" w:hAnsi="Trebuchet MS"/>
          <w:sz w:val="24"/>
          <w:szCs w:val="24"/>
          <w:lang w:val="ro-RO"/>
        </w:rPr>
        <w:t>Serviciul LEADER din cadrul AFIR</w:t>
      </w:r>
      <w:r w:rsidRPr="00FB700E">
        <w:rPr>
          <w:rFonts w:ascii="Trebuchet MS" w:hAnsi="Trebuchet MS"/>
          <w:sz w:val="24"/>
          <w:szCs w:val="24"/>
          <w:lang w:val="ro-RO"/>
        </w:rPr>
        <w:t>;</w:t>
      </w:r>
    </w:p>
    <w:p w14:paraId="110EDB72"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SLIN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Non</w:t>
      </w:r>
      <w:r w:rsidRPr="00FB700E">
        <w:rPr>
          <w:rFonts w:ascii="Trebuchet MS" w:hAnsi="Trebuchet MS" w:cs="Cambria Math"/>
          <w:sz w:val="24"/>
          <w:szCs w:val="24"/>
          <w:lang w:val="ro-RO"/>
        </w:rPr>
        <w:t>‐</w:t>
      </w:r>
      <w:r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w:t>
      </w:r>
      <w:r w:rsidR="00E6422C" w:rsidRPr="00FB700E">
        <w:rPr>
          <w:rFonts w:ascii="Trebuchet MS" w:hAnsi="Trebuchet MS"/>
          <w:sz w:val="24"/>
          <w:szCs w:val="24"/>
          <w:lang w:val="ro-RO"/>
        </w:rPr>
        <w:t>entru</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02056083"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SLIN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CRFIR/OJFIR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Compartimentul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Non</w:t>
      </w:r>
      <w:r w:rsidRPr="00FB700E">
        <w:rPr>
          <w:rFonts w:ascii="Trebuchet MS" w:hAnsi="Trebuchet MS" w:cs="Cambria Math"/>
          <w:sz w:val="24"/>
          <w:szCs w:val="24"/>
          <w:lang w:val="ro-RO"/>
        </w:rPr>
        <w:t>‐</w:t>
      </w:r>
      <w:r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Rurale/Oficiul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SLIN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CRFIR/OJFIR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Compartimentul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Non</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Rurale/Oficiul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w:t>
      </w:r>
      <w:r w:rsidR="00E6422C" w:rsidRPr="00FB700E">
        <w:rPr>
          <w:rFonts w:ascii="Trebuchet MS" w:hAnsi="Trebuchet MS"/>
          <w:sz w:val="24"/>
          <w:szCs w:val="24"/>
          <w:lang w:val="ro-RO"/>
        </w:rPr>
        <w:t>entru</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235428A1"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SAFPD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w:t>
      </w:r>
      <w:r w:rsidR="00E6422C" w:rsidRPr="00FB700E">
        <w:rPr>
          <w:rFonts w:ascii="Trebuchet MS" w:hAnsi="Trebuchet MS"/>
          <w:sz w:val="24"/>
          <w:szCs w:val="24"/>
          <w:lang w:val="ro-RO"/>
        </w:rPr>
        <w:t>entru</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6EA77451"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SAFPD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29263160" w14:textId="77777777" w:rsidR="0079590F" w:rsidRPr="00FB700E" w:rsidRDefault="0079590F" w:rsidP="007472D9">
      <w:pPr>
        <w:pStyle w:val="ListParagraph"/>
        <w:tabs>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SAFPD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OJFIR/CRFIR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Compartimentul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Directe</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SIBA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394103B8" w14:textId="77777777" w:rsidR="00322B93" w:rsidRPr="00FB700E" w:rsidRDefault="0079590F" w:rsidP="007472D9">
      <w:pPr>
        <w:pStyle w:val="ListParagraph"/>
        <w:tabs>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SIBA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Compartimentul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Pr="00FB700E">
        <w:rPr>
          <w:rFonts w:ascii="Trebuchet MS" w:hAnsi="Trebuchet MS"/>
          <w:sz w:val="24"/>
          <w:szCs w:val="24"/>
          <w:lang w:val="ro-RO"/>
        </w:rPr>
        <w:t>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0E388D80" w14:textId="77777777" w:rsidR="00F04D69" w:rsidRPr="00FB700E" w:rsidRDefault="00F04D69" w:rsidP="007472D9">
      <w:pPr>
        <w:pStyle w:val="Heading1"/>
        <w:tabs>
          <w:tab w:val="left" w:pos="9923"/>
        </w:tabs>
        <w:ind w:left="0"/>
        <w:jc w:val="both"/>
        <w:rPr>
          <w:rFonts w:ascii="Trebuchet MS" w:hAnsi="Trebuchet MS"/>
          <w:b w:val="0"/>
          <w:lang w:val="ro-RO"/>
        </w:rPr>
      </w:pPr>
      <w:r w:rsidRPr="00FB700E">
        <w:rPr>
          <w:rFonts w:ascii="Trebuchet MS" w:hAnsi="Trebuchet MS"/>
          <w:lang w:val="ro-RO"/>
        </w:rPr>
        <w:t>APIA</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proofErr w:type="spellStart"/>
      <w:r w:rsidRPr="00FB700E">
        <w:rPr>
          <w:rFonts w:ascii="Trebuchet MS" w:hAnsi="Trebuchet MS"/>
          <w:b w:val="0"/>
          <w:lang w:val="ro-RO"/>
        </w:rPr>
        <w:t>Agenţia</w:t>
      </w:r>
      <w:proofErr w:type="spellEnd"/>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proofErr w:type="spellStart"/>
      <w:r w:rsidRPr="00FB700E">
        <w:rPr>
          <w:rFonts w:ascii="Trebuchet MS" w:hAnsi="Trebuchet MS"/>
          <w:b w:val="0"/>
          <w:lang w:val="ro-RO"/>
        </w:rPr>
        <w:t>Plăţi</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Intervenţie</w:t>
      </w:r>
      <w:proofErr w:type="spellEnd"/>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Agricultură</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proofErr w:type="spellStart"/>
      <w:r w:rsidRPr="00FB700E">
        <w:rPr>
          <w:rFonts w:ascii="Trebuchet MS" w:hAnsi="Trebuchet MS"/>
          <w:b w:val="0"/>
          <w:lang w:val="ro-RO"/>
        </w:rPr>
        <w:t>instituţie</w:t>
      </w:r>
      <w:proofErr w:type="spellEnd"/>
      <w:r w:rsidR="007472D9" w:rsidRPr="00FB700E">
        <w:rPr>
          <w:rFonts w:ascii="Trebuchet MS" w:hAnsi="Trebuchet MS"/>
          <w:b w:val="0"/>
          <w:lang w:val="ro-RO"/>
        </w:rPr>
        <w:t xml:space="preserve"> </w:t>
      </w:r>
      <w:r w:rsidRPr="00FB700E">
        <w:rPr>
          <w:rFonts w:ascii="Trebuchet MS" w:hAnsi="Trebuchet MS"/>
          <w:b w:val="0"/>
          <w:lang w:val="ro-RO"/>
        </w:rPr>
        <w:t>publică</w:t>
      </w:r>
      <w:r w:rsidR="007472D9" w:rsidRPr="00FB700E">
        <w:rPr>
          <w:rFonts w:ascii="Trebuchet MS" w:hAnsi="Trebuchet MS"/>
          <w:b w:val="0"/>
          <w:lang w:val="ro-RO"/>
        </w:rPr>
        <w:t xml:space="preserve"> </w:t>
      </w:r>
      <w:r w:rsidRPr="00FB700E">
        <w:rPr>
          <w:rFonts w:ascii="Trebuchet MS" w:hAnsi="Trebuchet MS"/>
          <w:b w:val="0"/>
          <w:lang w:val="ro-RO"/>
        </w:rPr>
        <w:t>subordonată</w:t>
      </w:r>
      <w:r w:rsidR="007472D9" w:rsidRPr="00FB700E">
        <w:rPr>
          <w:rFonts w:ascii="Trebuchet MS" w:hAnsi="Trebuchet MS"/>
          <w:b w:val="0"/>
          <w:lang w:val="ro-RO"/>
        </w:rPr>
        <w:t xml:space="preserve"> </w:t>
      </w:r>
      <w:r w:rsidRPr="00FB700E">
        <w:rPr>
          <w:rFonts w:ascii="Trebuchet MS" w:hAnsi="Trebuchet MS"/>
          <w:b w:val="0"/>
          <w:lang w:val="ro-RO"/>
        </w:rPr>
        <w:t>Ministerului</w:t>
      </w:r>
      <w:r w:rsidR="007472D9" w:rsidRPr="00FB700E">
        <w:rPr>
          <w:rFonts w:ascii="Trebuchet MS" w:hAnsi="Trebuchet MS"/>
          <w:b w:val="0"/>
          <w:lang w:val="ro-RO"/>
        </w:rPr>
        <w:t xml:space="preserve"> </w:t>
      </w:r>
      <w:r w:rsidRPr="00FB700E">
        <w:rPr>
          <w:rFonts w:ascii="Trebuchet MS" w:hAnsi="Trebuchet MS"/>
          <w:b w:val="0"/>
          <w:lang w:val="ro-RO"/>
        </w:rPr>
        <w:t>Agriculturii</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Dezvoltării</w:t>
      </w:r>
      <w:r w:rsidR="007472D9" w:rsidRPr="00FB700E">
        <w:rPr>
          <w:rFonts w:ascii="Trebuchet MS" w:hAnsi="Trebuchet MS"/>
          <w:b w:val="0"/>
          <w:lang w:val="ro-RO"/>
        </w:rPr>
        <w:t xml:space="preserve"> </w:t>
      </w:r>
      <w:r w:rsidRPr="00FB700E">
        <w:rPr>
          <w:rFonts w:ascii="Trebuchet MS" w:hAnsi="Trebuchet MS"/>
          <w:b w:val="0"/>
          <w:lang w:val="ro-RO"/>
        </w:rPr>
        <w:t>Rurale</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derulează</w:t>
      </w:r>
      <w:r w:rsidR="007472D9" w:rsidRPr="00FB700E">
        <w:rPr>
          <w:rFonts w:ascii="Trebuchet MS" w:hAnsi="Trebuchet MS"/>
          <w:b w:val="0"/>
          <w:lang w:val="ro-RO"/>
        </w:rPr>
        <w:t xml:space="preserve"> </w:t>
      </w:r>
      <w:r w:rsidRPr="00FB700E">
        <w:rPr>
          <w:rFonts w:ascii="Trebuchet MS" w:hAnsi="Trebuchet MS"/>
          <w:b w:val="0"/>
          <w:lang w:val="ro-RO"/>
        </w:rPr>
        <w:t>fondurile</w:t>
      </w:r>
      <w:r w:rsidR="007472D9" w:rsidRPr="00FB700E">
        <w:rPr>
          <w:rFonts w:ascii="Trebuchet MS" w:hAnsi="Trebuchet MS"/>
          <w:b w:val="0"/>
          <w:lang w:val="ro-RO"/>
        </w:rPr>
        <w:t xml:space="preserve"> </w:t>
      </w:r>
      <w:r w:rsidRPr="00FB700E">
        <w:rPr>
          <w:rFonts w:ascii="Trebuchet MS" w:hAnsi="Trebuchet MS"/>
          <w:b w:val="0"/>
          <w:lang w:val="ro-RO"/>
        </w:rPr>
        <w:t>europene</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implementarea</w:t>
      </w:r>
      <w:r w:rsidR="007472D9" w:rsidRPr="00FB700E">
        <w:rPr>
          <w:rFonts w:ascii="Trebuchet MS" w:hAnsi="Trebuchet MS"/>
          <w:b w:val="0"/>
          <w:lang w:val="ro-RO"/>
        </w:rPr>
        <w:t xml:space="preserve"> </w:t>
      </w:r>
      <w:r w:rsidRPr="00FB700E">
        <w:rPr>
          <w:rFonts w:ascii="Trebuchet MS" w:hAnsi="Trebuchet MS"/>
          <w:b w:val="0"/>
          <w:lang w:val="ro-RO"/>
        </w:rPr>
        <w:t>măsurilor</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sprijin</w:t>
      </w:r>
      <w:r w:rsidR="007472D9" w:rsidRPr="00FB700E">
        <w:rPr>
          <w:rFonts w:ascii="Trebuchet MS" w:hAnsi="Trebuchet MS"/>
          <w:b w:val="0"/>
          <w:lang w:val="ro-RO"/>
        </w:rPr>
        <w:t xml:space="preserve"> </w:t>
      </w:r>
      <w:proofErr w:type="spellStart"/>
      <w:r w:rsidRPr="00FB700E">
        <w:rPr>
          <w:rFonts w:ascii="Trebuchet MS" w:hAnsi="Trebuchet MS"/>
          <w:b w:val="0"/>
          <w:lang w:val="ro-RO"/>
        </w:rPr>
        <w:t>finanţate</w:t>
      </w:r>
      <w:proofErr w:type="spellEnd"/>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Fondul</w:t>
      </w:r>
      <w:r w:rsidR="007472D9" w:rsidRPr="00FB700E">
        <w:rPr>
          <w:rFonts w:ascii="Trebuchet MS" w:hAnsi="Trebuchet MS"/>
          <w:b w:val="0"/>
          <w:lang w:val="ro-RO"/>
        </w:rPr>
        <w:t xml:space="preserve"> </w:t>
      </w:r>
      <w:r w:rsidRPr="00FB700E">
        <w:rPr>
          <w:rFonts w:ascii="Trebuchet MS" w:hAnsi="Trebuchet MS"/>
          <w:b w:val="0"/>
          <w:lang w:val="ro-RO"/>
        </w:rPr>
        <w:t>European</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Garantare</w:t>
      </w:r>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Agricultură;</w:t>
      </w:r>
    </w:p>
    <w:p w14:paraId="2A99314E" w14:textId="77777777" w:rsidR="00191B1B" w:rsidRPr="00FB700E" w:rsidRDefault="00191B1B" w:rsidP="007472D9">
      <w:pPr>
        <w:pStyle w:val="Heading1"/>
        <w:ind w:left="0"/>
        <w:rPr>
          <w:rFonts w:ascii="Trebuchet MS" w:hAnsi="Trebuchet MS"/>
          <w:sz w:val="32"/>
          <w:lang w:val="ro-RO"/>
        </w:rPr>
      </w:pPr>
    </w:p>
    <w:p w14:paraId="520553F4" w14:textId="77777777" w:rsidR="00C704AB" w:rsidRPr="00BC5D88" w:rsidRDefault="000C7FEB" w:rsidP="00BC5D88">
      <w:pPr>
        <w:rPr>
          <w:rFonts w:ascii="Trebuchet MS" w:hAnsi="Trebuchet MS"/>
          <w:b/>
          <w:bCs/>
          <w:sz w:val="28"/>
          <w:lang w:val="ro-RO"/>
        </w:rPr>
      </w:pPr>
      <w:r w:rsidRPr="00FB700E">
        <w:rPr>
          <w:rFonts w:ascii="Trebuchet MS" w:hAnsi="Trebuchet MS"/>
          <w:sz w:val="28"/>
          <w:lang w:val="ro-RO"/>
        </w:rPr>
        <w:br w:type="page"/>
      </w:r>
    </w:p>
    <w:p w14:paraId="31729095" w14:textId="77777777" w:rsidR="00322B93" w:rsidRPr="00FB700E" w:rsidRDefault="008512F3" w:rsidP="007472D9">
      <w:pPr>
        <w:pStyle w:val="Heading1"/>
        <w:ind w:left="0"/>
        <w:jc w:val="center"/>
        <w:rPr>
          <w:rFonts w:ascii="Trebuchet MS" w:hAnsi="Trebuchet MS"/>
          <w:sz w:val="28"/>
          <w:szCs w:val="22"/>
          <w:lang w:val="ro-RO"/>
        </w:rPr>
      </w:pPr>
      <w:r w:rsidRPr="00FB700E">
        <w:rPr>
          <w:rFonts w:ascii="Trebuchet MS" w:hAnsi="Trebuchet MS"/>
          <w:sz w:val="28"/>
          <w:szCs w:val="22"/>
          <w:lang w:val="ro-RO"/>
        </w:rPr>
        <w:lastRenderedPageBreak/>
        <w:t>CAPITOLUL</w:t>
      </w:r>
      <w:r w:rsidR="007472D9" w:rsidRPr="00FB700E">
        <w:rPr>
          <w:rFonts w:ascii="Trebuchet MS" w:hAnsi="Trebuchet MS"/>
          <w:sz w:val="28"/>
          <w:szCs w:val="22"/>
          <w:lang w:val="ro-RO"/>
        </w:rPr>
        <w:t xml:space="preserve"> </w:t>
      </w:r>
      <w:r w:rsidRPr="00FB700E">
        <w:rPr>
          <w:rFonts w:ascii="Trebuchet MS" w:hAnsi="Trebuchet MS"/>
          <w:sz w:val="28"/>
          <w:szCs w:val="22"/>
          <w:lang w:val="ro-RO"/>
        </w:rPr>
        <w:t>2</w:t>
      </w:r>
      <w:r w:rsidR="002D419D" w:rsidRPr="00FB700E">
        <w:rPr>
          <w:rFonts w:ascii="Trebuchet MS" w:hAnsi="Trebuchet MS"/>
          <w:sz w:val="28"/>
          <w:szCs w:val="22"/>
          <w:lang w:val="ro-RO"/>
        </w:rPr>
        <w:t>.</w:t>
      </w:r>
      <w:r w:rsidR="007472D9" w:rsidRPr="00FB700E">
        <w:rPr>
          <w:rFonts w:ascii="Trebuchet MS" w:hAnsi="Trebuchet MS"/>
          <w:sz w:val="28"/>
          <w:szCs w:val="22"/>
          <w:lang w:val="ro-RO"/>
        </w:rPr>
        <w:t xml:space="preserve"> </w:t>
      </w:r>
      <w:r w:rsidR="002D419D" w:rsidRPr="00FB700E">
        <w:rPr>
          <w:rFonts w:ascii="Trebuchet MS" w:hAnsi="Trebuchet MS"/>
          <w:sz w:val="28"/>
          <w:szCs w:val="22"/>
          <w:lang w:val="ro-RO"/>
        </w:rPr>
        <w:t>PREVEDERI</w:t>
      </w:r>
      <w:r w:rsidR="007472D9" w:rsidRPr="00FB700E">
        <w:rPr>
          <w:rFonts w:ascii="Trebuchet MS" w:hAnsi="Trebuchet MS"/>
          <w:sz w:val="28"/>
          <w:szCs w:val="22"/>
          <w:lang w:val="ro-RO"/>
        </w:rPr>
        <w:t xml:space="preserve"> </w:t>
      </w:r>
      <w:r w:rsidR="002D419D" w:rsidRPr="00FB700E">
        <w:rPr>
          <w:rFonts w:ascii="Trebuchet MS" w:hAnsi="Trebuchet MS"/>
          <w:sz w:val="28"/>
          <w:szCs w:val="22"/>
          <w:lang w:val="ro-RO"/>
        </w:rPr>
        <w:t>GENERALE</w:t>
      </w:r>
    </w:p>
    <w:p w14:paraId="13216EE9" w14:textId="77777777" w:rsidR="00FF68B5" w:rsidRDefault="00FF68B5" w:rsidP="00EB1F00">
      <w:pPr>
        <w:pStyle w:val="ListParagraph"/>
        <w:spacing w:before="0"/>
        <w:ind w:left="0" w:firstLine="0"/>
        <w:jc w:val="both"/>
        <w:rPr>
          <w:rFonts w:ascii="Trebuchet MS" w:hAnsi="Trebuchet MS"/>
          <w:b/>
          <w:sz w:val="24"/>
          <w:lang w:val="ro-RO"/>
        </w:rPr>
      </w:pPr>
    </w:p>
    <w:p w14:paraId="04A89EC4" w14:textId="77777777" w:rsidR="00BC5D88" w:rsidRPr="00FB700E" w:rsidRDefault="00BC5D88" w:rsidP="00EB1F00">
      <w:pPr>
        <w:pStyle w:val="ListParagraph"/>
        <w:spacing w:before="0"/>
        <w:ind w:left="0" w:firstLine="0"/>
        <w:jc w:val="both"/>
        <w:rPr>
          <w:rFonts w:ascii="Trebuchet MS" w:hAnsi="Trebuchet MS"/>
          <w:b/>
          <w:sz w:val="24"/>
          <w:lang w:val="ro-RO"/>
        </w:rPr>
      </w:pPr>
    </w:p>
    <w:p w14:paraId="53DF6892" w14:textId="77777777" w:rsidR="00C953C1" w:rsidRPr="00FE3EC6" w:rsidRDefault="00C51D40" w:rsidP="00EB1F00">
      <w:pPr>
        <w:pStyle w:val="ListParagraph"/>
        <w:spacing w:before="0"/>
        <w:ind w:left="0" w:firstLine="0"/>
        <w:jc w:val="both"/>
        <w:rPr>
          <w:rFonts w:ascii="Trebuchet MS" w:hAnsi="Trebuchet MS"/>
          <w:b/>
          <w:sz w:val="24"/>
          <w:szCs w:val="24"/>
          <w:lang w:val="ro-RO"/>
        </w:rPr>
      </w:pPr>
      <w:r w:rsidRPr="00FE3EC6">
        <w:rPr>
          <w:rFonts w:ascii="Trebuchet MS" w:hAnsi="Trebuchet MS"/>
          <w:b/>
          <w:sz w:val="24"/>
          <w:szCs w:val="24"/>
          <w:lang w:val="ro-RO"/>
        </w:rPr>
        <w:t xml:space="preserve">2.1.  </w:t>
      </w:r>
      <w:r w:rsidR="00230968" w:rsidRPr="00FE3EC6">
        <w:rPr>
          <w:rFonts w:ascii="Trebuchet MS" w:hAnsi="Trebuchet MS"/>
          <w:b/>
          <w:sz w:val="24"/>
          <w:szCs w:val="24"/>
          <w:lang w:val="ro-RO"/>
        </w:rPr>
        <w:t>Contribuția</w:t>
      </w:r>
      <w:r w:rsidR="007472D9" w:rsidRPr="00FE3EC6">
        <w:rPr>
          <w:rFonts w:ascii="Trebuchet MS" w:hAnsi="Trebuchet MS"/>
          <w:b/>
          <w:sz w:val="24"/>
          <w:szCs w:val="24"/>
          <w:lang w:val="ro-RO"/>
        </w:rPr>
        <w:t xml:space="preserve"> </w:t>
      </w:r>
      <w:r w:rsidR="00230968" w:rsidRPr="00FE3EC6">
        <w:rPr>
          <w:rFonts w:ascii="Trebuchet MS" w:hAnsi="Trebuchet MS"/>
          <w:b/>
          <w:sz w:val="24"/>
          <w:szCs w:val="24"/>
          <w:lang w:val="ro-RO"/>
        </w:rPr>
        <w:t>MĂSURII</w:t>
      </w:r>
      <w:r w:rsidR="007472D9" w:rsidRPr="00FE3EC6">
        <w:rPr>
          <w:rFonts w:ascii="Trebuchet MS" w:hAnsi="Trebuchet MS"/>
          <w:b/>
          <w:sz w:val="24"/>
          <w:szCs w:val="24"/>
          <w:lang w:val="ro-RO"/>
        </w:rPr>
        <w:t xml:space="preserve"> </w:t>
      </w:r>
      <w:r w:rsidR="00230968" w:rsidRPr="00FE3EC6">
        <w:rPr>
          <w:rFonts w:ascii="Trebuchet MS" w:hAnsi="Trebuchet MS"/>
          <w:b/>
          <w:i/>
          <w:sz w:val="24"/>
          <w:szCs w:val="24"/>
          <w:lang w:val="ro-RO"/>
        </w:rPr>
        <w:t>M</w:t>
      </w:r>
      <w:r w:rsidR="007472D9" w:rsidRPr="00FE3EC6">
        <w:rPr>
          <w:rFonts w:ascii="Trebuchet MS" w:hAnsi="Trebuchet MS"/>
          <w:b/>
          <w:i/>
          <w:sz w:val="24"/>
          <w:szCs w:val="24"/>
          <w:lang w:val="ro-RO"/>
        </w:rPr>
        <w:t xml:space="preserve"> </w:t>
      </w:r>
      <w:r w:rsidR="008D35D1" w:rsidRPr="00FE3EC6">
        <w:rPr>
          <w:rFonts w:ascii="Trebuchet MS" w:hAnsi="Trebuchet MS"/>
          <w:b/>
          <w:i/>
          <w:sz w:val="24"/>
          <w:szCs w:val="24"/>
          <w:lang w:val="ro-RO"/>
        </w:rPr>
        <w:t>3</w:t>
      </w:r>
      <w:r w:rsidR="00230968" w:rsidRPr="00FE3EC6">
        <w:rPr>
          <w:rFonts w:ascii="Trebuchet MS" w:hAnsi="Trebuchet MS"/>
          <w:b/>
          <w:i/>
          <w:sz w:val="24"/>
          <w:szCs w:val="24"/>
          <w:lang w:val="ro-RO"/>
        </w:rPr>
        <w:t>.4</w:t>
      </w:r>
      <w:r w:rsidR="002A41D7" w:rsidRPr="00FE3EC6">
        <w:rPr>
          <w:rFonts w:ascii="Trebuchet MS" w:hAnsi="Trebuchet MS"/>
          <w:b/>
          <w:i/>
          <w:sz w:val="24"/>
          <w:szCs w:val="24"/>
          <w:lang w:val="ro-RO"/>
        </w:rPr>
        <w:t>/6B</w:t>
      </w:r>
      <w:r w:rsidR="007472D9" w:rsidRPr="00FE3EC6">
        <w:rPr>
          <w:rFonts w:ascii="Trebuchet MS" w:hAnsi="Trebuchet MS"/>
          <w:b/>
          <w:i/>
          <w:sz w:val="24"/>
          <w:szCs w:val="24"/>
          <w:lang w:val="ro-RO"/>
        </w:rPr>
        <w:t xml:space="preserve"> </w:t>
      </w:r>
      <w:r w:rsidR="00C953C1" w:rsidRPr="00FE3EC6">
        <w:rPr>
          <w:rFonts w:ascii="Trebuchet MS" w:hAnsi="Trebuchet MS"/>
          <w:b/>
          <w:i/>
          <w:sz w:val="24"/>
          <w:szCs w:val="24"/>
          <w:lang w:val="ro-RO"/>
        </w:rPr>
        <w:t>–</w:t>
      </w:r>
      <w:r w:rsidR="007472D9" w:rsidRPr="00FE3EC6">
        <w:rPr>
          <w:rFonts w:ascii="Trebuchet MS" w:hAnsi="Trebuchet MS"/>
          <w:b/>
          <w:i/>
          <w:sz w:val="24"/>
          <w:szCs w:val="24"/>
          <w:lang w:val="ro-RO"/>
        </w:rPr>
        <w:t xml:space="preserve"> </w:t>
      </w:r>
      <w:r w:rsidR="00411EBA" w:rsidRPr="00FE3EC6">
        <w:rPr>
          <w:rFonts w:ascii="Trebuchet MS" w:hAnsi="Trebuchet MS"/>
          <w:b/>
          <w:i/>
          <w:sz w:val="24"/>
          <w:szCs w:val="24"/>
          <w:lang w:val="ro-RO"/>
        </w:rPr>
        <w:t>„</w:t>
      </w:r>
      <w:r w:rsidR="005F020A" w:rsidRPr="00FE3EC6">
        <w:rPr>
          <w:rFonts w:ascii="Trebuchet MS" w:hAnsi="Trebuchet MS"/>
          <w:b/>
          <w:i/>
          <w:sz w:val="24"/>
          <w:szCs w:val="24"/>
          <w:lang w:val="ro-RO"/>
        </w:rPr>
        <w:t>Modernizarea localităților din cadrul GAL</w:t>
      </w:r>
      <w:r w:rsidR="00411EBA" w:rsidRPr="00FE3EC6">
        <w:rPr>
          <w:rFonts w:ascii="Trebuchet MS" w:hAnsi="Trebuchet MS"/>
          <w:b/>
          <w:sz w:val="24"/>
          <w:szCs w:val="24"/>
          <w:lang w:val="ro-RO"/>
        </w:rPr>
        <w:t xml:space="preserve">” </w:t>
      </w:r>
      <w:r w:rsidR="00C953C1" w:rsidRPr="00FE3EC6">
        <w:rPr>
          <w:rFonts w:ascii="Trebuchet MS" w:hAnsi="Trebuchet MS"/>
          <w:b/>
          <w:sz w:val="24"/>
          <w:szCs w:val="24"/>
          <w:lang w:val="ro-RO"/>
        </w:rPr>
        <w:t>la</w:t>
      </w:r>
      <w:r w:rsidR="007472D9" w:rsidRPr="00FE3EC6">
        <w:rPr>
          <w:rFonts w:ascii="Trebuchet MS" w:hAnsi="Trebuchet MS"/>
          <w:b/>
          <w:sz w:val="24"/>
          <w:szCs w:val="24"/>
          <w:lang w:val="ro-RO"/>
        </w:rPr>
        <w:t xml:space="preserve"> </w:t>
      </w:r>
      <w:r w:rsidR="00C953C1" w:rsidRPr="00FE3EC6">
        <w:rPr>
          <w:rFonts w:ascii="Trebuchet MS" w:hAnsi="Trebuchet MS"/>
          <w:b/>
          <w:sz w:val="24"/>
          <w:szCs w:val="24"/>
          <w:lang w:val="ro-RO"/>
        </w:rPr>
        <w:t>domeniile</w:t>
      </w:r>
      <w:r w:rsidR="007472D9" w:rsidRPr="00FE3EC6">
        <w:rPr>
          <w:rFonts w:ascii="Trebuchet MS" w:hAnsi="Trebuchet MS"/>
          <w:b/>
          <w:sz w:val="24"/>
          <w:szCs w:val="24"/>
          <w:lang w:val="ro-RO"/>
        </w:rPr>
        <w:t xml:space="preserve"> </w:t>
      </w:r>
      <w:r w:rsidR="00C953C1" w:rsidRPr="00FE3EC6">
        <w:rPr>
          <w:rFonts w:ascii="Trebuchet MS" w:hAnsi="Trebuchet MS"/>
          <w:b/>
          <w:sz w:val="24"/>
          <w:szCs w:val="24"/>
          <w:lang w:val="ro-RO"/>
        </w:rPr>
        <w:t>de</w:t>
      </w:r>
      <w:r w:rsidR="007472D9" w:rsidRPr="00FE3EC6">
        <w:rPr>
          <w:rFonts w:ascii="Trebuchet MS" w:hAnsi="Trebuchet MS"/>
          <w:b/>
          <w:sz w:val="24"/>
          <w:szCs w:val="24"/>
          <w:lang w:val="ro-RO"/>
        </w:rPr>
        <w:t xml:space="preserve"> </w:t>
      </w:r>
      <w:r w:rsidR="00C953C1" w:rsidRPr="00FE3EC6">
        <w:rPr>
          <w:rFonts w:ascii="Trebuchet MS" w:hAnsi="Trebuchet MS"/>
          <w:b/>
          <w:sz w:val="24"/>
          <w:szCs w:val="24"/>
          <w:lang w:val="ro-RO"/>
        </w:rPr>
        <w:t>intervenție</w:t>
      </w:r>
      <w:r w:rsidR="007472D9" w:rsidRPr="00FE3EC6">
        <w:rPr>
          <w:rFonts w:ascii="Trebuchet MS" w:hAnsi="Trebuchet MS"/>
          <w:b/>
          <w:sz w:val="24"/>
          <w:szCs w:val="24"/>
          <w:lang w:val="ro-RO"/>
        </w:rPr>
        <w:t xml:space="preserve"> </w:t>
      </w:r>
      <w:r w:rsidR="005472A5" w:rsidRPr="00FE3EC6">
        <w:rPr>
          <w:rFonts w:ascii="Trebuchet MS" w:hAnsi="Trebuchet MS"/>
          <w:b/>
          <w:sz w:val="24"/>
          <w:szCs w:val="24"/>
          <w:lang w:val="ro-RO"/>
        </w:rPr>
        <w:t>și</w:t>
      </w:r>
      <w:r w:rsidR="007472D9" w:rsidRPr="00FE3EC6">
        <w:rPr>
          <w:rFonts w:ascii="Trebuchet MS" w:hAnsi="Trebuchet MS"/>
          <w:b/>
          <w:sz w:val="24"/>
          <w:szCs w:val="24"/>
          <w:lang w:val="ro-RO"/>
        </w:rPr>
        <w:t xml:space="preserve"> </w:t>
      </w:r>
      <w:r w:rsidR="005472A5" w:rsidRPr="00FE3EC6">
        <w:rPr>
          <w:rFonts w:ascii="Trebuchet MS" w:hAnsi="Trebuchet MS"/>
          <w:b/>
          <w:sz w:val="24"/>
          <w:szCs w:val="24"/>
          <w:lang w:val="ro-RO"/>
        </w:rPr>
        <w:t>obiective</w:t>
      </w:r>
    </w:p>
    <w:p w14:paraId="3CBB78B0" w14:textId="77777777" w:rsidR="00C953C1" w:rsidRPr="00FE3EC6" w:rsidRDefault="00C953C1" w:rsidP="007472D9">
      <w:pPr>
        <w:pStyle w:val="ListParagraph"/>
        <w:spacing w:before="0"/>
        <w:ind w:left="0" w:firstLine="0"/>
        <w:jc w:val="both"/>
        <w:rPr>
          <w:rFonts w:ascii="Trebuchet MS" w:hAnsi="Trebuchet MS"/>
          <w:b/>
          <w:sz w:val="24"/>
          <w:szCs w:val="24"/>
          <w:lang w:val="ro-RO"/>
        </w:rPr>
      </w:pPr>
    </w:p>
    <w:p w14:paraId="7F11D4FF" w14:textId="77777777" w:rsidR="006D639D" w:rsidRPr="00FE3EC6" w:rsidRDefault="002A41D7" w:rsidP="006D639D">
      <w:pPr>
        <w:pStyle w:val="Default"/>
        <w:jc w:val="both"/>
        <w:rPr>
          <w:rFonts w:cs="Times New Roman"/>
          <w:color w:val="auto"/>
          <w:spacing w:val="-2"/>
          <w:lang w:val="ro-RO"/>
        </w:rPr>
      </w:pPr>
      <w:r w:rsidRPr="00FE3EC6">
        <w:rPr>
          <w:rFonts w:cs="Times New Roman"/>
          <w:color w:val="auto"/>
          <w:spacing w:val="-2"/>
          <w:lang w:val="ro-RO"/>
        </w:rPr>
        <w:t>Prin intermediul M</w:t>
      </w:r>
      <w:r w:rsidR="008D35D1" w:rsidRPr="00FE3EC6">
        <w:rPr>
          <w:rFonts w:cs="Times New Roman"/>
          <w:color w:val="auto"/>
          <w:spacing w:val="-2"/>
          <w:lang w:val="ro-RO"/>
        </w:rPr>
        <w:t>ăsurii 3</w:t>
      </w:r>
      <w:r w:rsidR="00080902" w:rsidRPr="00FE3EC6">
        <w:rPr>
          <w:rFonts w:cs="Times New Roman"/>
          <w:color w:val="auto"/>
          <w:spacing w:val="-2"/>
          <w:lang w:val="ro-RO"/>
        </w:rPr>
        <w:t>.4</w:t>
      </w:r>
      <w:r w:rsidRPr="00FE3EC6">
        <w:rPr>
          <w:rFonts w:cs="Times New Roman"/>
          <w:color w:val="auto"/>
          <w:spacing w:val="-2"/>
          <w:lang w:val="ro-RO"/>
        </w:rPr>
        <w:t>/6B</w:t>
      </w:r>
      <w:r w:rsidR="00080902" w:rsidRPr="00FE3EC6">
        <w:rPr>
          <w:rFonts w:cs="Times New Roman"/>
          <w:color w:val="auto"/>
          <w:spacing w:val="-2"/>
          <w:lang w:val="ro-RO"/>
        </w:rPr>
        <w:t xml:space="preserve"> se urmărește dezvoltarea infrastructurii rurale, a serviciilor de bază și protejarea patrimoniului cultural local. </w:t>
      </w:r>
      <w:r w:rsidR="006D639D" w:rsidRPr="00FE3EC6">
        <w:rPr>
          <w:rFonts w:cs="Times New Roman"/>
          <w:color w:val="auto"/>
          <w:spacing w:val="-2"/>
          <w:lang w:val="ro-RO"/>
        </w:rPr>
        <w:t xml:space="preserve">Această măsura propusă vine să încurajeze dezvoltarea infrastructurii de bază </w:t>
      </w:r>
      <w:proofErr w:type="spellStart"/>
      <w:r w:rsidR="006D639D" w:rsidRPr="00FE3EC6">
        <w:rPr>
          <w:rFonts w:cs="Times New Roman"/>
          <w:color w:val="auto"/>
          <w:spacing w:val="-2"/>
          <w:lang w:val="ro-RO"/>
        </w:rPr>
        <w:t>şi</w:t>
      </w:r>
      <w:proofErr w:type="spellEnd"/>
      <w:r w:rsidR="006D639D" w:rsidRPr="00FE3EC6">
        <w:rPr>
          <w:rFonts w:cs="Times New Roman"/>
          <w:color w:val="auto"/>
          <w:spacing w:val="-2"/>
          <w:lang w:val="ro-RO"/>
        </w:rPr>
        <w:t xml:space="preserve"> a serviciilor în zonele rurale, conservarea moștenirii rurale </w:t>
      </w:r>
      <w:proofErr w:type="spellStart"/>
      <w:r w:rsidR="006D639D" w:rsidRPr="00FE3EC6">
        <w:rPr>
          <w:rFonts w:cs="Times New Roman"/>
          <w:color w:val="auto"/>
          <w:spacing w:val="-2"/>
          <w:lang w:val="ro-RO"/>
        </w:rPr>
        <w:t>şi</w:t>
      </w:r>
      <w:proofErr w:type="spellEnd"/>
      <w:r w:rsidR="006D639D" w:rsidRPr="00FE3EC6">
        <w:rPr>
          <w:rFonts w:cs="Times New Roman"/>
          <w:color w:val="auto"/>
          <w:spacing w:val="-2"/>
          <w:lang w:val="ro-RO"/>
        </w:rPr>
        <w:t xml:space="preserve"> a </w:t>
      </w:r>
      <w:proofErr w:type="spellStart"/>
      <w:r w:rsidR="006D639D" w:rsidRPr="00FE3EC6">
        <w:rPr>
          <w:rFonts w:cs="Times New Roman"/>
          <w:color w:val="auto"/>
          <w:spacing w:val="-2"/>
          <w:lang w:val="ro-RO"/>
        </w:rPr>
        <w:t>tradiţiilor</w:t>
      </w:r>
      <w:proofErr w:type="spellEnd"/>
      <w:r w:rsidR="006D639D" w:rsidRPr="00FE3EC6">
        <w:rPr>
          <w:rFonts w:cs="Times New Roman"/>
          <w:color w:val="auto"/>
          <w:spacing w:val="-2"/>
          <w:lang w:val="ro-RO"/>
        </w:rPr>
        <w:t xml:space="preserve"> locale, reducerea gradului de sărăcie și a riscului de excluziune socială.</w:t>
      </w:r>
    </w:p>
    <w:p w14:paraId="6A252B67" w14:textId="77777777" w:rsidR="006D639D" w:rsidRPr="00FE3EC6" w:rsidRDefault="006D639D" w:rsidP="006D639D">
      <w:pPr>
        <w:pStyle w:val="Default"/>
        <w:jc w:val="both"/>
        <w:rPr>
          <w:rFonts w:cs="Times New Roman"/>
          <w:color w:val="auto"/>
          <w:spacing w:val="-2"/>
          <w:lang w:val="ro-RO"/>
        </w:rPr>
      </w:pPr>
      <w:r w:rsidRPr="00FE3EC6">
        <w:rPr>
          <w:rFonts w:cs="Times New Roman"/>
          <w:color w:val="auto"/>
          <w:spacing w:val="-2"/>
          <w:lang w:val="ro-RO"/>
        </w:rPr>
        <w:t xml:space="preserve">Dezvoltarea economică </w:t>
      </w:r>
      <w:proofErr w:type="spellStart"/>
      <w:r w:rsidRPr="00FE3EC6">
        <w:rPr>
          <w:rFonts w:cs="Times New Roman"/>
          <w:color w:val="auto"/>
          <w:spacing w:val="-2"/>
          <w:lang w:val="ro-RO"/>
        </w:rPr>
        <w:t>şi</w:t>
      </w:r>
      <w:proofErr w:type="spellEnd"/>
      <w:r w:rsidRPr="00FE3EC6">
        <w:rPr>
          <w:rFonts w:cs="Times New Roman"/>
          <w:color w:val="auto"/>
          <w:spacing w:val="-2"/>
          <w:lang w:val="ro-RO"/>
        </w:rPr>
        <w:t xml:space="preserve"> socială durabilă a </w:t>
      </w:r>
      <w:proofErr w:type="spellStart"/>
      <w:r w:rsidRPr="00FE3EC6">
        <w:rPr>
          <w:rFonts w:cs="Times New Roman"/>
          <w:color w:val="auto"/>
          <w:spacing w:val="-2"/>
          <w:lang w:val="ro-RO"/>
        </w:rPr>
        <w:t>spaţiului</w:t>
      </w:r>
      <w:proofErr w:type="spellEnd"/>
      <w:r w:rsidRPr="00FE3EC6">
        <w:rPr>
          <w:rFonts w:cs="Times New Roman"/>
          <w:color w:val="auto"/>
          <w:spacing w:val="-2"/>
          <w:lang w:val="ro-RO"/>
        </w:rPr>
        <w:t xml:space="preserve"> rural este indispensabil legată de </w:t>
      </w:r>
      <w:proofErr w:type="spellStart"/>
      <w:r w:rsidRPr="00FE3EC6">
        <w:rPr>
          <w:rFonts w:cs="Times New Roman"/>
          <w:color w:val="auto"/>
          <w:spacing w:val="-2"/>
          <w:lang w:val="ro-RO"/>
        </w:rPr>
        <w:t>îmbunătăţirea</w:t>
      </w:r>
      <w:proofErr w:type="spellEnd"/>
      <w:r w:rsidRPr="00FE3EC6">
        <w:rPr>
          <w:rFonts w:cs="Times New Roman"/>
          <w:color w:val="auto"/>
          <w:spacing w:val="-2"/>
          <w:lang w:val="ro-RO"/>
        </w:rPr>
        <w:t xml:space="preserve"> infrastructurii rurale existente </w:t>
      </w:r>
      <w:proofErr w:type="spellStart"/>
      <w:r w:rsidRPr="00FE3EC6">
        <w:rPr>
          <w:rFonts w:cs="Times New Roman"/>
          <w:color w:val="auto"/>
          <w:spacing w:val="-2"/>
          <w:lang w:val="ro-RO"/>
        </w:rPr>
        <w:t>şi</w:t>
      </w:r>
      <w:proofErr w:type="spellEnd"/>
      <w:r w:rsidRPr="00FE3EC6">
        <w:rPr>
          <w:rFonts w:cs="Times New Roman"/>
          <w:color w:val="auto"/>
          <w:spacing w:val="-2"/>
          <w:lang w:val="ro-RO"/>
        </w:rPr>
        <w:t xml:space="preserve"> a serviciilor de bază. Pe viitor zonele rurale trebuie să poată concura efectiv în atragerea de </w:t>
      </w:r>
      <w:proofErr w:type="spellStart"/>
      <w:r w:rsidRPr="00FE3EC6">
        <w:rPr>
          <w:rFonts w:cs="Times New Roman"/>
          <w:color w:val="auto"/>
          <w:spacing w:val="-2"/>
          <w:lang w:val="ro-RO"/>
        </w:rPr>
        <w:t>investiţii</w:t>
      </w:r>
      <w:proofErr w:type="spellEnd"/>
      <w:r w:rsidRPr="00FE3EC6">
        <w:rPr>
          <w:rFonts w:cs="Times New Roman"/>
          <w:color w:val="auto"/>
          <w:spacing w:val="-2"/>
          <w:lang w:val="ro-RO"/>
        </w:rPr>
        <w:t xml:space="preserve">, asigurând totodată </w:t>
      </w:r>
      <w:proofErr w:type="spellStart"/>
      <w:r w:rsidRPr="00FE3EC6">
        <w:rPr>
          <w:rFonts w:cs="Times New Roman"/>
          <w:color w:val="auto"/>
          <w:spacing w:val="-2"/>
          <w:lang w:val="ro-RO"/>
        </w:rPr>
        <w:t>şi</w:t>
      </w:r>
      <w:proofErr w:type="spellEnd"/>
      <w:r w:rsidRPr="00FE3EC6">
        <w:rPr>
          <w:rFonts w:cs="Times New Roman"/>
          <w:color w:val="auto"/>
          <w:spacing w:val="-2"/>
          <w:lang w:val="ro-RO"/>
        </w:rPr>
        <w:t xml:space="preserve"> furnizarea unor </w:t>
      </w:r>
      <w:proofErr w:type="spellStart"/>
      <w:r w:rsidRPr="00FE3EC6">
        <w:rPr>
          <w:rFonts w:cs="Times New Roman"/>
          <w:color w:val="auto"/>
          <w:spacing w:val="-2"/>
          <w:lang w:val="ro-RO"/>
        </w:rPr>
        <w:t>condiţii</w:t>
      </w:r>
      <w:proofErr w:type="spellEnd"/>
      <w:r w:rsidRPr="00FE3EC6">
        <w:rPr>
          <w:rFonts w:cs="Times New Roman"/>
          <w:color w:val="auto"/>
          <w:spacing w:val="-2"/>
          <w:lang w:val="ro-RO"/>
        </w:rPr>
        <w:t xml:space="preserve"> de </w:t>
      </w:r>
      <w:proofErr w:type="spellStart"/>
      <w:r w:rsidRPr="00FE3EC6">
        <w:rPr>
          <w:rFonts w:cs="Times New Roman"/>
          <w:color w:val="auto"/>
          <w:spacing w:val="-2"/>
          <w:lang w:val="ro-RO"/>
        </w:rPr>
        <w:t>viaţă</w:t>
      </w:r>
      <w:proofErr w:type="spellEnd"/>
      <w:r w:rsidRPr="00FE3EC6">
        <w:rPr>
          <w:rFonts w:cs="Times New Roman"/>
          <w:color w:val="auto"/>
          <w:spacing w:val="-2"/>
          <w:lang w:val="ro-RO"/>
        </w:rPr>
        <w:t xml:space="preserve"> adecvate </w:t>
      </w:r>
      <w:proofErr w:type="spellStart"/>
      <w:r w:rsidRPr="00FE3EC6">
        <w:rPr>
          <w:rFonts w:cs="Times New Roman"/>
          <w:color w:val="auto"/>
          <w:spacing w:val="-2"/>
          <w:lang w:val="ro-RO"/>
        </w:rPr>
        <w:t>şi</w:t>
      </w:r>
      <w:proofErr w:type="spellEnd"/>
      <w:r w:rsidRPr="00FE3EC6">
        <w:rPr>
          <w:rFonts w:cs="Times New Roman"/>
          <w:color w:val="auto"/>
          <w:spacing w:val="-2"/>
          <w:lang w:val="ro-RO"/>
        </w:rPr>
        <w:t xml:space="preserve"> servicii sociale necesare </w:t>
      </w:r>
      <w:proofErr w:type="spellStart"/>
      <w:r w:rsidRPr="00FE3EC6">
        <w:rPr>
          <w:rFonts w:cs="Times New Roman"/>
          <w:color w:val="auto"/>
          <w:spacing w:val="-2"/>
          <w:lang w:val="ro-RO"/>
        </w:rPr>
        <w:t>comunităţii</w:t>
      </w:r>
      <w:proofErr w:type="spellEnd"/>
      <w:r w:rsidRPr="00FE3EC6">
        <w:rPr>
          <w:rFonts w:cs="Times New Roman"/>
          <w:color w:val="auto"/>
          <w:spacing w:val="-2"/>
          <w:lang w:val="ro-RO"/>
        </w:rPr>
        <w:t>.</w:t>
      </w:r>
    </w:p>
    <w:p w14:paraId="2EFEF67F" w14:textId="77777777" w:rsidR="00466D2B" w:rsidRPr="00FE3EC6" w:rsidRDefault="000350D7" w:rsidP="007472D9">
      <w:pPr>
        <w:pStyle w:val="BodyText"/>
        <w:spacing w:before="0"/>
        <w:ind w:left="0"/>
        <w:jc w:val="both"/>
        <w:rPr>
          <w:rFonts w:ascii="Trebuchet MS" w:hAnsi="Trebuchet MS"/>
          <w:lang w:val="ro-RO"/>
        </w:rPr>
      </w:pPr>
      <w:r w:rsidRPr="00FE3EC6">
        <w:rPr>
          <w:rFonts w:ascii="Trebuchet MS" w:hAnsi="Trebuchet MS"/>
          <w:b/>
          <w:lang w:val="ro-RO"/>
        </w:rPr>
        <w:t>M</w:t>
      </w:r>
      <w:r w:rsidR="00C953C1" w:rsidRPr="00FE3EC6">
        <w:rPr>
          <w:rFonts w:ascii="Trebuchet MS" w:hAnsi="Trebuchet MS"/>
          <w:b/>
          <w:lang w:val="ro-RO"/>
        </w:rPr>
        <w:t>ăsura</w:t>
      </w:r>
      <w:r w:rsidR="007472D9" w:rsidRPr="00FE3EC6">
        <w:rPr>
          <w:rFonts w:ascii="Trebuchet MS" w:hAnsi="Trebuchet MS"/>
          <w:b/>
          <w:lang w:val="ro-RO"/>
        </w:rPr>
        <w:t xml:space="preserve"> </w:t>
      </w:r>
      <w:r w:rsidR="008D35D1" w:rsidRPr="00FE3EC6">
        <w:rPr>
          <w:rFonts w:ascii="Trebuchet MS" w:hAnsi="Trebuchet MS"/>
          <w:b/>
          <w:lang w:val="ro-RO"/>
        </w:rPr>
        <w:t>3</w:t>
      </w:r>
      <w:r w:rsidR="00C953C1" w:rsidRPr="00FE3EC6">
        <w:rPr>
          <w:rFonts w:ascii="Trebuchet MS" w:hAnsi="Trebuchet MS"/>
          <w:b/>
          <w:lang w:val="ro-RO"/>
        </w:rPr>
        <w:t>.4</w:t>
      </w:r>
      <w:r w:rsidR="007472D9" w:rsidRPr="00FE3EC6">
        <w:rPr>
          <w:rFonts w:ascii="Trebuchet MS" w:hAnsi="Trebuchet MS"/>
          <w:b/>
          <w:lang w:val="ro-RO"/>
        </w:rPr>
        <w:t xml:space="preserve"> </w:t>
      </w:r>
      <w:r w:rsidR="00C953C1" w:rsidRPr="00FE3EC6">
        <w:rPr>
          <w:rFonts w:ascii="Trebuchet MS" w:hAnsi="Trebuchet MS"/>
          <w:b/>
          <w:lang w:val="ro-RO"/>
        </w:rPr>
        <w:t>„</w:t>
      </w:r>
      <w:r w:rsidR="005F020A" w:rsidRPr="00FE3EC6">
        <w:rPr>
          <w:rFonts w:ascii="Trebuchet MS" w:hAnsi="Trebuchet MS"/>
          <w:b/>
          <w:i/>
          <w:lang w:val="ro-RO"/>
        </w:rPr>
        <w:t>Modernizarea localităților din cadrul GAL</w:t>
      </w:r>
      <w:r w:rsidR="00C953C1" w:rsidRPr="00FE3EC6">
        <w:rPr>
          <w:rFonts w:ascii="Trebuchet MS" w:hAnsi="Trebuchet MS"/>
          <w:lang w:val="ro-RO"/>
        </w:rPr>
        <w:t>”</w:t>
      </w:r>
      <w:r w:rsidR="007472D9" w:rsidRPr="00FE3EC6">
        <w:rPr>
          <w:rFonts w:ascii="Trebuchet MS" w:hAnsi="Trebuchet MS"/>
          <w:lang w:val="ro-RO"/>
        </w:rPr>
        <w:t xml:space="preserve"> </w:t>
      </w:r>
      <w:r w:rsidRPr="00FE3EC6">
        <w:rPr>
          <w:rFonts w:ascii="Trebuchet MS" w:hAnsi="Trebuchet MS"/>
          <w:lang w:val="ro-RO"/>
        </w:rPr>
        <w:t>contribuie</w:t>
      </w:r>
      <w:r w:rsidR="007472D9" w:rsidRPr="00FE3EC6">
        <w:rPr>
          <w:rFonts w:ascii="Trebuchet MS" w:hAnsi="Trebuchet MS"/>
          <w:lang w:val="ro-RO"/>
        </w:rPr>
        <w:t xml:space="preserve"> </w:t>
      </w:r>
      <w:r w:rsidRPr="00FE3EC6">
        <w:rPr>
          <w:rFonts w:ascii="Trebuchet MS" w:hAnsi="Trebuchet MS"/>
          <w:lang w:val="ro-RO"/>
        </w:rPr>
        <w:t>la</w:t>
      </w:r>
      <w:r w:rsidR="007472D9" w:rsidRPr="00FE3EC6">
        <w:rPr>
          <w:rFonts w:ascii="Trebuchet MS" w:hAnsi="Trebuchet MS"/>
          <w:lang w:val="ro-RO"/>
        </w:rPr>
        <w:t xml:space="preserve"> </w:t>
      </w:r>
      <w:r w:rsidRPr="00FE3EC6">
        <w:rPr>
          <w:rFonts w:ascii="Trebuchet MS" w:hAnsi="Trebuchet MS"/>
          <w:lang w:val="ro-RO"/>
        </w:rPr>
        <w:t>do</w:t>
      </w:r>
      <w:r w:rsidR="000539B9" w:rsidRPr="00FE3EC6">
        <w:rPr>
          <w:rFonts w:ascii="Trebuchet MS" w:hAnsi="Trebuchet MS"/>
          <w:lang w:val="ro-RO"/>
        </w:rPr>
        <w:t>meniul</w:t>
      </w:r>
      <w:r w:rsidR="007472D9" w:rsidRPr="00FE3EC6">
        <w:rPr>
          <w:rFonts w:ascii="Trebuchet MS" w:hAnsi="Trebuchet MS"/>
          <w:lang w:val="ro-RO"/>
        </w:rPr>
        <w:t xml:space="preserve"> </w:t>
      </w:r>
      <w:r w:rsidR="000539B9" w:rsidRPr="00FE3EC6">
        <w:rPr>
          <w:rFonts w:ascii="Trebuchet MS" w:hAnsi="Trebuchet MS"/>
          <w:lang w:val="ro-RO"/>
        </w:rPr>
        <w:t>de</w:t>
      </w:r>
      <w:r w:rsidR="007472D9" w:rsidRPr="00FE3EC6">
        <w:rPr>
          <w:rFonts w:ascii="Trebuchet MS" w:hAnsi="Trebuchet MS"/>
          <w:lang w:val="ro-RO"/>
        </w:rPr>
        <w:t xml:space="preserve"> </w:t>
      </w:r>
      <w:proofErr w:type="spellStart"/>
      <w:r w:rsidR="000539B9" w:rsidRPr="00FE3EC6">
        <w:rPr>
          <w:rFonts w:ascii="Trebuchet MS" w:hAnsi="Trebuchet MS"/>
          <w:lang w:val="ro-RO"/>
        </w:rPr>
        <w:t>interventie</w:t>
      </w:r>
      <w:proofErr w:type="spellEnd"/>
      <w:r w:rsidR="007472D9" w:rsidRPr="00FE3EC6">
        <w:rPr>
          <w:rFonts w:ascii="Trebuchet MS" w:hAnsi="Trebuchet MS"/>
          <w:lang w:val="ro-RO"/>
        </w:rPr>
        <w:t xml:space="preserve"> </w:t>
      </w:r>
      <w:r w:rsidR="000539B9" w:rsidRPr="00FE3EC6">
        <w:rPr>
          <w:rFonts w:ascii="Trebuchet MS" w:hAnsi="Trebuchet MS"/>
          <w:lang w:val="ro-RO"/>
        </w:rPr>
        <w:t>DI</w:t>
      </w:r>
      <w:r w:rsidR="007472D9" w:rsidRPr="00FE3EC6">
        <w:rPr>
          <w:rFonts w:ascii="Trebuchet MS" w:hAnsi="Trebuchet MS"/>
          <w:lang w:val="ro-RO"/>
        </w:rPr>
        <w:t xml:space="preserve"> </w:t>
      </w:r>
      <w:r w:rsidR="000539B9" w:rsidRPr="00FE3EC6">
        <w:rPr>
          <w:rFonts w:ascii="Trebuchet MS" w:hAnsi="Trebuchet MS"/>
          <w:lang w:val="ro-RO"/>
        </w:rPr>
        <w:t>6B</w:t>
      </w:r>
      <w:r w:rsidR="007472D9" w:rsidRPr="00FE3EC6">
        <w:rPr>
          <w:rFonts w:ascii="Trebuchet MS" w:hAnsi="Trebuchet MS"/>
          <w:lang w:val="ro-RO"/>
        </w:rPr>
        <w:t xml:space="preserve"> </w:t>
      </w:r>
      <w:r w:rsidR="000539B9" w:rsidRPr="00FE3EC6">
        <w:rPr>
          <w:rFonts w:ascii="Trebuchet MS" w:hAnsi="Trebuchet MS"/>
          <w:lang w:val="ro-RO"/>
        </w:rPr>
        <w:t>–</w:t>
      </w:r>
      <w:r w:rsidR="007472D9" w:rsidRPr="00FE3EC6">
        <w:rPr>
          <w:rFonts w:ascii="Trebuchet MS" w:hAnsi="Trebuchet MS"/>
          <w:lang w:val="ro-RO"/>
        </w:rPr>
        <w:t xml:space="preserve"> </w:t>
      </w:r>
      <w:r w:rsidR="00E1457C" w:rsidRPr="00FE3EC6">
        <w:rPr>
          <w:rFonts w:ascii="Trebuchet MS" w:hAnsi="Trebuchet MS"/>
          <w:lang w:val="ro-RO"/>
        </w:rPr>
        <w:t>„</w:t>
      </w:r>
      <w:r w:rsidR="000539B9" w:rsidRPr="00FE3EC6">
        <w:rPr>
          <w:rFonts w:ascii="Trebuchet MS" w:hAnsi="Trebuchet MS"/>
          <w:lang w:val="ro-RO"/>
        </w:rPr>
        <w:t>Încurajarea</w:t>
      </w:r>
      <w:r w:rsidR="007472D9" w:rsidRPr="00FE3EC6">
        <w:rPr>
          <w:rFonts w:ascii="Trebuchet MS" w:hAnsi="Trebuchet MS"/>
          <w:lang w:val="ro-RO"/>
        </w:rPr>
        <w:t xml:space="preserve"> </w:t>
      </w:r>
      <w:r w:rsidR="000539B9" w:rsidRPr="00FE3EC6">
        <w:rPr>
          <w:rFonts w:ascii="Trebuchet MS" w:hAnsi="Trebuchet MS"/>
          <w:lang w:val="ro-RO"/>
        </w:rPr>
        <w:t>dezvoltă</w:t>
      </w:r>
      <w:r w:rsidR="003B618C" w:rsidRPr="00FE3EC6">
        <w:rPr>
          <w:rFonts w:ascii="Trebuchet MS" w:hAnsi="Trebuchet MS"/>
          <w:lang w:val="ro-RO"/>
        </w:rPr>
        <w:t>rii</w:t>
      </w:r>
      <w:r w:rsidR="007472D9" w:rsidRPr="00FE3EC6">
        <w:rPr>
          <w:rFonts w:ascii="Trebuchet MS" w:hAnsi="Trebuchet MS"/>
          <w:lang w:val="ro-RO"/>
        </w:rPr>
        <w:t xml:space="preserve"> </w:t>
      </w:r>
      <w:r w:rsidR="003B618C" w:rsidRPr="00FE3EC6">
        <w:rPr>
          <w:rFonts w:ascii="Trebuchet MS" w:hAnsi="Trebuchet MS"/>
          <w:lang w:val="ro-RO"/>
        </w:rPr>
        <w:t>locale</w:t>
      </w:r>
      <w:r w:rsidR="007472D9" w:rsidRPr="00FE3EC6">
        <w:rPr>
          <w:rFonts w:ascii="Trebuchet MS" w:hAnsi="Trebuchet MS"/>
          <w:lang w:val="ro-RO"/>
        </w:rPr>
        <w:t xml:space="preserve"> </w:t>
      </w:r>
      <w:r w:rsidR="003B618C" w:rsidRPr="00FE3EC6">
        <w:rPr>
          <w:rFonts w:ascii="Trebuchet MS" w:hAnsi="Trebuchet MS"/>
          <w:lang w:val="ro-RO"/>
        </w:rPr>
        <w:t>î</w:t>
      </w:r>
      <w:r w:rsidRPr="00FE3EC6">
        <w:rPr>
          <w:rFonts w:ascii="Trebuchet MS" w:hAnsi="Trebuchet MS"/>
          <w:lang w:val="ro-RO"/>
        </w:rPr>
        <w:t>n</w:t>
      </w:r>
      <w:r w:rsidR="007472D9" w:rsidRPr="00FE3EC6">
        <w:rPr>
          <w:rFonts w:ascii="Trebuchet MS" w:hAnsi="Trebuchet MS"/>
          <w:lang w:val="ro-RO"/>
        </w:rPr>
        <w:t xml:space="preserve"> </w:t>
      </w:r>
      <w:r w:rsidRPr="00FE3EC6">
        <w:rPr>
          <w:rFonts w:ascii="Trebuchet MS" w:hAnsi="Trebuchet MS"/>
          <w:lang w:val="ro-RO"/>
        </w:rPr>
        <w:t>zonele</w:t>
      </w:r>
      <w:r w:rsidR="007472D9" w:rsidRPr="00FE3EC6">
        <w:rPr>
          <w:rFonts w:ascii="Trebuchet MS" w:hAnsi="Trebuchet MS"/>
          <w:lang w:val="ro-RO"/>
        </w:rPr>
        <w:t xml:space="preserve"> </w:t>
      </w:r>
      <w:r w:rsidRPr="00FE3EC6">
        <w:rPr>
          <w:rFonts w:ascii="Trebuchet MS" w:hAnsi="Trebuchet MS"/>
          <w:lang w:val="ro-RO"/>
        </w:rPr>
        <w:t>rurale”</w:t>
      </w:r>
      <w:r w:rsidR="007472D9" w:rsidRPr="00FE3EC6">
        <w:rPr>
          <w:rFonts w:ascii="Trebuchet MS" w:hAnsi="Trebuchet MS"/>
          <w:lang w:val="ro-RO"/>
        </w:rPr>
        <w:t xml:space="preserve"> </w:t>
      </w:r>
      <w:r w:rsidR="0006589B" w:rsidRPr="00FE3EC6">
        <w:rPr>
          <w:rFonts w:ascii="Trebuchet MS" w:hAnsi="Trebuchet MS"/>
          <w:lang w:val="ro-RO"/>
        </w:rPr>
        <w:t>(Art.</w:t>
      </w:r>
      <w:r w:rsidR="007472D9" w:rsidRPr="00FE3EC6">
        <w:rPr>
          <w:rFonts w:ascii="Trebuchet MS" w:hAnsi="Trebuchet MS"/>
          <w:lang w:val="ro-RO"/>
        </w:rPr>
        <w:t xml:space="preserve"> </w:t>
      </w:r>
      <w:r w:rsidR="0006589B" w:rsidRPr="00FE3EC6">
        <w:rPr>
          <w:rFonts w:ascii="Trebuchet MS" w:hAnsi="Trebuchet MS"/>
          <w:lang w:val="ro-RO"/>
        </w:rPr>
        <w:t>5,</w:t>
      </w:r>
      <w:r w:rsidR="007472D9" w:rsidRPr="00FE3EC6">
        <w:rPr>
          <w:rFonts w:ascii="Trebuchet MS" w:hAnsi="Trebuchet MS"/>
          <w:lang w:val="ro-RO"/>
        </w:rPr>
        <w:t xml:space="preserve"> </w:t>
      </w:r>
      <w:r w:rsidR="0006589B" w:rsidRPr="00FE3EC6">
        <w:rPr>
          <w:rFonts w:ascii="Trebuchet MS" w:hAnsi="Trebuchet MS"/>
          <w:lang w:val="ro-RO"/>
        </w:rPr>
        <w:t>al.</w:t>
      </w:r>
      <w:r w:rsidR="007472D9" w:rsidRPr="00FE3EC6">
        <w:rPr>
          <w:rFonts w:ascii="Trebuchet MS" w:hAnsi="Trebuchet MS"/>
          <w:lang w:val="ro-RO"/>
        </w:rPr>
        <w:t xml:space="preserve"> </w:t>
      </w:r>
      <w:r w:rsidR="0006589B" w:rsidRPr="00FE3EC6">
        <w:rPr>
          <w:rFonts w:ascii="Trebuchet MS" w:hAnsi="Trebuchet MS"/>
          <w:lang w:val="ro-RO"/>
        </w:rPr>
        <w:t>6,</w:t>
      </w:r>
      <w:r w:rsidR="007472D9" w:rsidRPr="00FE3EC6">
        <w:rPr>
          <w:rFonts w:ascii="Trebuchet MS" w:hAnsi="Trebuchet MS"/>
          <w:lang w:val="ro-RO"/>
        </w:rPr>
        <w:t xml:space="preserve"> </w:t>
      </w:r>
      <w:r w:rsidR="0006589B" w:rsidRPr="00FE3EC6">
        <w:rPr>
          <w:rFonts w:ascii="Trebuchet MS" w:hAnsi="Trebuchet MS"/>
          <w:lang w:val="ro-RO"/>
        </w:rPr>
        <w:t>lit.</w:t>
      </w:r>
      <w:r w:rsidR="007472D9" w:rsidRPr="00FE3EC6">
        <w:rPr>
          <w:rFonts w:ascii="Trebuchet MS" w:hAnsi="Trebuchet MS"/>
          <w:lang w:val="ro-RO"/>
        </w:rPr>
        <w:t xml:space="preserve"> </w:t>
      </w:r>
      <w:r w:rsidR="0006589B" w:rsidRPr="00FE3EC6">
        <w:rPr>
          <w:rFonts w:ascii="Trebuchet MS" w:hAnsi="Trebuchet MS"/>
          <w:lang w:val="ro-RO"/>
        </w:rPr>
        <w:t>b</w:t>
      </w:r>
      <w:r w:rsidR="007472D9" w:rsidRPr="00FE3EC6">
        <w:rPr>
          <w:rFonts w:ascii="Trebuchet MS" w:hAnsi="Trebuchet MS"/>
          <w:lang w:val="ro-RO"/>
        </w:rPr>
        <w:t xml:space="preserve"> </w:t>
      </w:r>
      <w:r w:rsidR="0006589B" w:rsidRPr="00FE3EC6">
        <w:rPr>
          <w:rFonts w:ascii="Trebuchet MS" w:hAnsi="Trebuchet MS"/>
          <w:lang w:val="ro-RO"/>
        </w:rPr>
        <w:t>din</w:t>
      </w:r>
      <w:r w:rsidR="007472D9" w:rsidRPr="00FE3EC6">
        <w:rPr>
          <w:rFonts w:ascii="Trebuchet MS" w:hAnsi="Trebuchet MS"/>
          <w:lang w:val="ro-RO"/>
        </w:rPr>
        <w:t xml:space="preserve"> </w:t>
      </w:r>
      <w:r w:rsidR="0006589B" w:rsidRPr="00FE3EC6">
        <w:rPr>
          <w:rFonts w:ascii="Trebuchet MS" w:hAnsi="Trebuchet MS"/>
          <w:lang w:val="ro-RO"/>
        </w:rPr>
        <w:t>Reg.</w:t>
      </w:r>
      <w:r w:rsidR="007472D9" w:rsidRPr="00FE3EC6">
        <w:rPr>
          <w:rFonts w:ascii="Trebuchet MS" w:hAnsi="Trebuchet MS"/>
          <w:lang w:val="ro-RO"/>
        </w:rPr>
        <w:t xml:space="preserve"> </w:t>
      </w:r>
      <w:r w:rsidR="0006589B" w:rsidRPr="00FE3EC6">
        <w:rPr>
          <w:rFonts w:ascii="Trebuchet MS" w:hAnsi="Trebuchet MS"/>
          <w:lang w:val="ro-RO"/>
        </w:rPr>
        <w:t>(UE)</w:t>
      </w:r>
      <w:r w:rsidR="007472D9" w:rsidRPr="00FE3EC6">
        <w:rPr>
          <w:rFonts w:ascii="Trebuchet MS" w:hAnsi="Trebuchet MS"/>
          <w:lang w:val="ro-RO"/>
        </w:rPr>
        <w:t xml:space="preserve"> </w:t>
      </w:r>
      <w:r w:rsidR="0006589B" w:rsidRPr="00FE3EC6">
        <w:rPr>
          <w:rFonts w:ascii="Trebuchet MS" w:hAnsi="Trebuchet MS"/>
          <w:lang w:val="ro-RO"/>
        </w:rPr>
        <w:t>nr.</w:t>
      </w:r>
      <w:r w:rsidR="007472D9" w:rsidRPr="00FE3EC6">
        <w:rPr>
          <w:rFonts w:ascii="Trebuchet MS" w:hAnsi="Trebuchet MS"/>
          <w:lang w:val="ro-RO"/>
        </w:rPr>
        <w:t xml:space="preserve"> </w:t>
      </w:r>
      <w:r w:rsidR="0006589B" w:rsidRPr="00FE3EC6">
        <w:rPr>
          <w:rFonts w:ascii="Trebuchet MS" w:hAnsi="Trebuchet MS"/>
          <w:lang w:val="ro-RO"/>
        </w:rPr>
        <w:t>1305/2013)</w:t>
      </w:r>
      <w:r w:rsidR="007472D9" w:rsidRPr="00FE3EC6">
        <w:rPr>
          <w:rFonts w:ascii="Trebuchet MS" w:hAnsi="Trebuchet MS"/>
          <w:lang w:val="ro-RO"/>
        </w:rPr>
        <w:t xml:space="preserve"> </w:t>
      </w:r>
      <w:r w:rsidR="00C953C1" w:rsidRPr="00FE3EC6">
        <w:rPr>
          <w:rFonts w:ascii="Trebuchet MS" w:hAnsi="Trebuchet MS"/>
          <w:lang w:val="ro-RO"/>
        </w:rPr>
        <w:t>și</w:t>
      </w:r>
      <w:r w:rsidR="007472D9" w:rsidRPr="00FE3EC6">
        <w:rPr>
          <w:rFonts w:ascii="Trebuchet MS" w:hAnsi="Trebuchet MS"/>
          <w:lang w:val="ro-RO"/>
        </w:rPr>
        <w:t xml:space="preserve"> </w:t>
      </w:r>
      <w:r w:rsidR="003B618C" w:rsidRPr="00FE3EC6">
        <w:rPr>
          <w:rFonts w:ascii="Trebuchet MS" w:hAnsi="Trebuchet MS"/>
          <w:lang w:val="ro-RO"/>
        </w:rPr>
        <w:t>corespunde</w:t>
      </w:r>
      <w:r w:rsidR="007472D9" w:rsidRPr="00FE3EC6">
        <w:rPr>
          <w:rFonts w:ascii="Trebuchet MS" w:hAnsi="Trebuchet MS"/>
          <w:lang w:val="ro-RO"/>
        </w:rPr>
        <w:t xml:space="preserve"> </w:t>
      </w:r>
      <w:r w:rsidR="003B618C" w:rsidRPr="00FE3EC6">
        <w:rPr>
          <w:rFonts w:ascii="Trebuchet MS" w:hAnsi="Trebuchet MS"/>
          <w:lang w:val="ro-RO"/>
        </w:rPr>
        <w:t>obiectivelor</w:t>
      </w:r>
      <w:r w:rsidR="007472D9" w:rsidRPr="00FE3EC6">
        <w:rPr>
          <w:rFonts w:ascii="Trebuchet MS" w:hAnsi="Trebuchet MS"/>
          <w:lang w:val="ro-RO"/>
        </w:rPr>
        <w:t xml:space="preserve"> </w:t>
      </w:r>
      <w:r w:rsidR="00C953C1" w:rsidRPr="00FE3EC6">
        <w:rPr>
          <w:rFonts w:ascii="Trebuchet MS" w:hAnsi="Trebuchet MS"/>
          <w:lang w:val="ro-RO"/>
        </w:rPr>
        <w:t>art</w:t>
      </w:r>
      <w:r w:rsidR="005D22AC" w:rsidRPr="00FE3EC6">
        <w:rPr>
          <w:rFonts w:ascii="Trebuchet MS" w:hAnsi="Trebuchet MS"/>
          <w:lang w:val="ro-RO"/>
        </w:rPr>
        <w:t>icolului</w:t>
      </w:r>
      <w:r w:rsidR="007472D9" w:rsidRPr="00FE3EC6">
        <w:rPr>
          <w:rFonts w:ascii="Trebuchet MS" w:hAnsi="Trebuchet MS"/>
          <w:lang w:val="ro-RO"/>
        </w:rPr>
        <w:t xml:space="preserve"> </w:t>
      </w:r>
      <w:r w:rsidR="00C953C1" w:rsidRPr="00FE3EC6">
        <w:rPr>
          <w:rFonts w:ascii="Trebuchet MS" w:hAnsi="Trebuchet MS"/>
          <w:lang w:val="ro-RO"/>
        </w:rPr>
        <w:t>20</w:t>
      </w:r>
      <w:r w:rsidR="007472D9" w:rsidRPr="00FE3EC6">
        <w:rPr>
          <w:rFonts w:ascii="Trebuchet MS" w:hAnsi="Trebuchet MS"/>
          <w:lang w:val="ro-RO"/>
        </w:rPr>
        <w:t xml:space="preserve"> </w:t>
      </w:r>
      <w:r w:rsidR="00E1457C" w:rsidRPr="00FE3EC6">
        <w:rPr>
          <w:rFonts w:ascii="Trebuchet MS" w:hAnsi="Trebuchet MS"/>
          <w:lang w:val="ro-RO"/>
        </w:rPr>
        <w:t>„</w:t>
      </w:r>
      <w:r w:rsidR="005D22AC" w:rsidRPr="00FE3EC6">
        <w:rPr>
          <w:rFonts w:ascii="Trebuchet MS" w:hAnsi="Trebuchet MS"/>
          <w:lang w:val="ro-RO"/>
        </w:rPr>
        <w:t>Servicii</w:t>
      </w:r>
      <w:r w:rsidR="007472D9" w:rsidRPr="00FE3EC6">
        <w:rPr>
          <w:rFonts w:ascii="Trebuchet MS" w:hAnsi="Trebuchet MS"/>
          <w:lang w:val="ro-RO"/>
        </w:rPr>
        <w:t xml:space="preserve"> </w:t>
      </w:r>
      <w:r w:rsidR="005D22AC" w:rsidRPr="00FE3EC6">
        <w:rPr>
          <w:rFonts w:ascii="Trebuchet MS" w:hAnsi="Trebuchet MS"/>
          <w:lang w:val="ro-RO"/>
        </w:rPr>
        <w:t>de</w:t>
      </w:r>
      <w:r w:rsidR="007472D9" w:rsidRPr="00FE3EC6">
        <w:rPr>
          <w:rFonts w:ascii="Trebuchet MS" w:hAnsi="Trebuchet MS"/>
          <w:lang w:val="ro-RO"/>
        </w:rPr>
        <w:t xml:space="preserve"> </w:t>
      </w:r>
      <w:r w:rsidR="005D22AC" w:rsidRPr="00FE3EC6">
        <w:rPr>
          <w:rFonts w:ascii="Trebuchet MS" w:hAnsi="Trebuchet MS"/>
          <w:lang w:val="ro-RO"/>
        </w:rPr>
        <w:t>bază</w:t>
      </w:r>
      <w:r w:rsidR="007472D9" w:rsidRPr="00FE3EC6">
        <w:rPr>
          <w:rFonts w:ascii="Trebuchet MS" w:hAnsi="Trebuchet MS"/>
          <w:lang w:val="ro-RO"/>
        </w:rPr>
        <w:t xml:space="preserve"> </w:t>
      </w:r>
      <w:r w:rsidR="005D22AC" w:rsidRPr="00FE3EC6">
        <w:rPr>
          <w:rFonts w:ascii="Trebuchet MS" w:hAnsi="Trebuchet MS"/>
          <w:lang w:val="ro-RO"/>
        </w:rPr>
        <w:t>și</w:t>
      </w:r>
      <w:r w:rsidR="007472D9" w:rsidRPr="00FE3EC6">
        <w:rPr>
          <w:rFonts w:ascii="Trebuchet MS" w:hAnsi="Trebuchet MS"/>
          <w:lang w:val="ro-RO"/>
        </w:rPr>
        <w:t xml:space="preserve"> </w:t>
      </w:r>
      <w:r w:rsidR="005D22AC" w:rsidRPr="00FE3EC6">
        <w:rPr>
          <w:rFonts w:ascii="Trebuchet MS" w:hAnsi="Trebuchet MS"/>
          <w:lang w:val="ro-RO"/>
        </w:rPr>
        <w:t>reînnoirea</w:t>
      </w:r>
      <w:r w:rsidR="007472D9" w:rsidRPr="00FE3EC6">
        <w:rPr>
          <w:rFonts w:ascii="Trebuchet MS" w:hAnsi="Trebuchet MS"/>
          <w:lang w:val="ro-RO"/>
        </w:rPr>
        <w:t xml:space="preserve"> </w:t>
      </w:r>
      <w:r w:rsidR="005D22AC" w:rsidRPr="00FE3EC6">
        <w:rPr>
          <w:rFonts w:ascii="Trebuchet MS" w:hAnsi="Trebuchet MS"/>
          <w:lang w:val="ro-RO"/>
        </w:rPr>
        <w:t>satelor</w:t>
      </w:r>
      <w:r w:rsidR="007472D9" w:rsidRPr="00FE3EC6">
        <w:rPr>
          <w:rFonts w:ascii="Trebuchet MS" w:hAnsi="Trebuchet MS"/>
          <w:lang w:val="ro-RO"/>
        </w:rPr>
        <w:t xml:space="preserve"> </w:t>
      </w:r>
      <w:r w:rsidR="005D22AC" w:rsidRPr="00FE3EC6">
        <w:rPr>
          <w:rFonts w:ascii="Trebuchet MS" w:hAnsi="Trebuchet MS"/>
          <w:lang w:val="ro-RO"/>
        </w:rPr>
        <w:t>în</w:t>
      </w:r>
      <w:r w:rsidR="007472D9" w:rsidRPr="00FE3EC6">
        <w:rPr>
          <w:rFonts w:ascii="Trebuchet MS" w:hAnsi="Trebuchet MS"/>
          <w:lang w:val="ro-RO"/>
        </w:rPr>
        <w:t xml:space="preserve"> </w:t>
      </w:r>
      <w:r w:rsidR="005D22AC" w:rsidRPr="00FE3EC6">
        <w:rPr>
          <w:rFonts w:ascii="Trebuchet MS" w:hAnsi="Trebuchet MS"/>
          <w:lang w:val="ro-RO"/>
        </w:rPr>
        <w:t>zonele</w:t>
      </w:r>
      <w:r w:rsidR="007472D9" w:rsidRPr="00FE3EC6">
        <w:rPr>
          <w:rFonts w:ascii="Trebuchet MS" w:hAnsi="Trebuchet MS"/>
          <w:lang w:val="ro-RO"/>
        </w:rPr>
        <w:t xml:space="preserve"> </w:t>
      </w:r>
      <w:r w:rsidR="005D22AC" w:rsidRPr="00FE3EC6">
        <w:rPr>
          <w:rFonts w:ascii="Trebuchet MS" w:hAnsi="Trebuchet MS"/>
          <w:lang w:val="ro-RO"/>
        </w:rPr>
        <w:t>rurale”</w:t>
      </w:r>
      <w:r w:rsidR="006D639D" w:rsidRPr="00FE3EC6">
        <w:rPr>
          <w:rFonts w:ascii="Trebuchet MS" w:hAnsi="Trebuchet MS"/>
          <w:lang w:val="ro-RO"/>
        </w:rPr>
        <w:t xml:space="preserve">, </w:t>
      </w:r>
      <w:r w:rsidR="006D639D" w:rsidRPr="00FE3EC6">
        <w:rPr>
          <w:rFonts w:ascii="Trebuchet MS" w:hAnsi="Trebuchet MS"/>
          <w:u w:val="single"/>
          <w:lang w:val="ro-RO"/>
        </w:rPr>
        <w:t>alin. (1) lit. b, d, f, e, g</w:t>
      </w:r>
      <w:r w:rsidR="006D639D" w:rsidRPr="00FE3EC6">
        <w:rPr>
          <w:rFonts w:ascii="Trebuchet MS" w:hAnsi="Trebuchet MS"/>
          <w:lang w:val="ro-RO"/>
        </w:rPr>
        <w:t xml:space="preserve">  </w:t>
      </w:r>
      <w:r w:rsidR="007472D9" w:rsidRPr="00FE3EC6">
        <w:rPr>
          <w:rFonts w:ascii="Trebuchet MS" w:hAnsi="Trebuchet MS"/>
          <w:lang w:val="ro-RO"/>
        </w:rPr>
        <w:t xml:space="preserve"> </w:t>
      </w:r>
      <w:r w:rsidR="00C953C1" w:rsidRPr="00FE3EC6">
        <w:rPr>
          <w:rFonts w:ascii="Trebuchet MS" w:hAnsi="Trebuchet MS"/>
          <w:lang w:val="ro-RO"/>
        </w:rPr>
        <w:t>din</w:t>
      </w:r>
      <w:r w:rsidR="007472D9" w:rsidRPr="00FE3EC6">
        <w:rPr>
          <w:rFonts w:ascii="Trebuchet MS" w:hAnsi="Trebuchet MS"/>
          <w:lang w:val="ro-RO"/>
        </w:rPr>
        <w:t xml:space="preserve"> </w:t>
      </w:r>
      <w:r w:rsidR="00C953C1" w:rsidRPr="00FE3EC6">
        <w:rPr>
          <w:rFonts w:ascii="Trebuchet MS" w:hAnsi="Trebuchet MS"/>
          <w:lang w:val="ro-RO"/>
        </w:rPr>
        <w:t>Reg</w:t>
      </w:r>
      <w:r w:rsidR="005D22AC" w:rsidRPr="00FE3EC6">
        <w:rPr>
          <w:rFonts w:ascii="Trebuchet MS" w:hAnsi="Trebuchet MS"/>
          <w:lang w:val="ro-RO"/>
        </w:rPr>
        <w:t>ulamentul</w:t>
      </w:r>
      <w:r w:rsidR="007472D9" w:rsidRPr="00FE3EC6">
        <w:rPr>
          <w:rFonts w:ascii="Trebuchet MS" w:hAnsi="Trebuchet MS"/>
          <w:lang w:val="ro-RO"/>
        </w:rPr>
        <w:t xml:space="preserve"> </w:t>
      </w:r>
      <w:r w:rsidR="00C953C1" w:rsidRPr="00FE3EC6">
        <w:rPr>
          <w:rFonts w:ascii="Trebuchet MS" w:hAnsi="Trebuchet MS"/>
          <w:lang w:val="ro-RO"/>
        </w:rPr>
        <w:t>(UE)</w:t>
      </w:r>
      <w:r w:rsidR="007472D9" w:rsidRPr="00FE3EC6">
        <w:rPr>
          <w:rFonts w:ascii="Trebuchet MS" w:hAnsi="Trebuchet MS"/>
          <w:lang w:val="ro-RO"/>
        </w:rPr>
        <w:t xml:space="preserve"> </w:t>
      </w:r>
      <w:r w:rsidR="00C953C1" w:rsidRPr="00FE3EC6">
        <w:rPr>
          <w:rFonts w:ascii="Trebuchet MS" w:hAnsi="Trebuchet MS"/>
          <w:lang w:val="ro-RO"/>
        </w:rPr>
        <w:t>nr.</w:t>
      </w:r>
      <w:r w:rsidR="007472D9" w:rsidRPr="00FE3EC6">
        <w:rPr>
          <w:rFonts w:ascii="Trebuchet MS" w:hAnsi="Trebuchet MS"/>
          <w:lang w:val="ro-RO"/>
        </w:rPr>
        <w:t xml:space="preserve"> </w:t>
      </w:r>
      <w:r w:rsidR="00C953C1" w:rsidRPr="00FE3EC6">
        <w:rPr>
          <w:rFonts w:ascii="Trebuchet MS" w:hAnsi="Trebuchet MS"/>
          <w:lang w:val="ro-RO"/>
        </w:rPr>
        <w:t>1305/2013</w:t>
      </w:r>
      <w:r w:rsidR="007472D9" w:rsidRPr="00FE3EC6">
        <w:rPr>
          <w:rFonts w:ascii="Trebuchet MS" w:hAnsi="Trebuchet MS"/>
          <w:lang w:val="ro-RO"/>
        </w:rPr>
        <w:t xml:space="preserve"> </w:t>
      </w:r>
      <w:r w:rsidR="00EE5476" w:rsidRPr="00FE3EC6">
        <w:rPr>
          <w:rFonts w:ascii="Trebuchet MS" w:hAnsi="Trebuchet MS"/>
          <w:lang w:val="ro-RO"/>
        </w:rPr>
        <w:t>al</w:t>
      </w:r>
      <w:r w:rsidR="007472D9" w:rsidRPr="00FE3EC6">
        <w:rPr>
          <w:rFonts w:ascii="Trebuchet MS" w:hAnsi="Trebuchet MS"/>
          <w:lang w:val="ro-RO"/>
        </w:rPr>
        <w:t xml:space="preserve"> </w:t>
      </w:r>
      <w:r w:rsidR="00EE5476" w:rsidRPr="00FE3EC6">
        <w:rPr>
          <w:rFonts w:ascii="Trebuchet MS" w:hAnsi="Trebuchet MS"/>
          <w:lang w:val="ro-RO"/>
        </w:rPr>
        <w:t>Parlamentului</w:t>
      </w:r>
      <w:r w:rsidR="007472D9" w:rsidRPr="00FE3EC6">
        <w:rPr>
          <w:rFonts w:ascii="Trebuchet MS" w:hAnsi="Trebuchet MS"/>
          <w:lang w:val="ro-RO"/>
        </w:rPr>
        <w:t xml:space="preserve"> </w:t>
      </w:r>
      <w:r w:rsidR="00EE5476" w:rsidRPr="00FE3EC6">
        <w:rPr>
          <w:rFonts w:ascii="Trebuchet MS" w:hAnsi="Trebuchet MS"/>
          <w:lang w:val="ro-RO"/>
        </w:rPr>
        <w:t>European</w:t>
      </w:r>
      <w:r w:rsidR="007472D9" w:rsidRPr="00FE3EC6">
        <w:rPr>
          <w:rFonts w:ascii="Trebuchet MS" w:hAnsi="Trebuchet MS"/>
          <w:lang w:val="ro-RO"/>
        </w:rPr>
        <w:t xml:space="preserve"> </w:t>
      </w:r>
      <w:r w:rsidR="00EE5476" w:rsidRPr="00FE3EC6">
        <w:rPr>
          <w:rFonts w:ascii="Trebuchet MS" w:hAnsi="Trebuchet MS"/>
          <w:lang w:val="ro-RO"/>
        </w:rPr>
        <w:t>și</w:t>
      </w:r>
      <w:r w:rsidR="007472D9" w:rsidRPr="00FE3EC6">
        <w:rPr>
          <w:rFonts w:ascii="Trebuchet MS" w:hAnsi="Trebuchet MS"/>
          <w:lang w:val="ro-RO"/>
        </w:rPr>
        <w:t xml:space="preserve"> </w:t>
      </w:r>
      <w:r w:rsidR="00EE5476" w:rsidRPr="00FE3EC6">
        <w:rPr>
          <w:rFonts w:ascii="Trebuchet MS" w:hAnsi="Trebuchet MS"/>
          <w:lang w:val="ro-RO"/>
        </w:rPr>
        <w:t>al</w:t>
      </w:r>
      <w:r w:rsidR="007472D9" w:rsidRPr="00FE3EC6">
        <w:rPr>
          <w:rFonts w:ascii="Trebuchet MS" w:hAnsi="Trebuchet MS"/>
          <w:lang w:val="ro-RO"/>
        </w:rPr>
        <w:t xml:space="preserve"> </w:t>
      </w:r>
      <w:r w:rsidR="00EE5476" w:rsidRPr="00FE3EC6">
        <w:rPr>
          <w:rFonts w:ascii="Trebuchet MS" w:hAnsi="Trebuchet MS"/>
          <w:lang w:val="ro-RO"/>
        </w:rPr>
        <w:t>Consiliului</w:t>
      </w:r>
      <w:r w:rsidR="007472D9" w:rsidRPr="00FE3EC6">
        <w:rPr>
          <w:rFonts w:ascii="Trebuchet MS" w:hAnsi="Trebuchet MS"/>
          <w:lang w:val="ro-RO"/>
        </w:rPr>
        <w:t xml:space="preserve"> </w:t>
      </w:r>
      <w:r w:rsidR="00EE5476" w:rsidRPr="00FE3EC6">
        <w:rPr>
          <w:rFonts w:ascii="Trebuchet MS" w:hAnsi="Trebuchet MS"/>
          <w:lang w:val="ro-RO"/>
        </w:rPr>
        <w:t>din</w:t>
      </w:r>
      <w:r w:rsidR="007472D9" w:rsidRPr="00FE3EC6">
        <w:rPr>
          <w:rFonts w:ascii="Trebuchet MS" w:hAnsi="Trebuchet MS"/>
          <w:lang w:val="ro-RO"/>
        </w:rPr>
        <w:t xml:space="preserve"> </w:t>
      </w:r>
      <w:r w:rsidR="00EE5476" w:rsidRPr="00FE3EC6">
        <w:rPr>
          <w:rFonts w:ascii="Trebuchet MS" w:hAnsi="Trebuchet MS"/>
          <w:lang w:val="ro-RO"/>
        </w:rPr>
        <w:t>17</w:t>
      </w:r>
      <w:r w:rsidR="007472D9" w:rsidRPr="00FE3EC6">
        <w:rPr>
          <w:rFonts w:ascii="Trebuchet MS" w:hAnsi="Trebuchet MS"/>
          <w:lang w:val="ro-RO"/>
        </w:rPr>
        <w:t xml:space="preserve"> </w:t>
      </w:r>
      <w:r w:rsidR="00EE5476" w:rsidRPr="00FE3EC6">
        <w:rPr>
          <w:rFonts w:ascii="Trebuchet MS" w:hAnsi="Trebuchet MS"/>
          <w:lang w:val="ro-RO"/>
        </w:rPr>
        <w:t>decembrie</w:t>
      </w:r>
      <w:r w:rsidR="007472D9" w:rsidRPr="00FE3EC6">
        <w:rPr>
          <w:rFonts w:ascii="Trebuchet MS" w:hAnsi="Trebuchet MS"/>
          <w:lang w:val="ro-RO"/>
        </w:rPr>
        <w:t xml:space="preserve"> </w:t>
      </w:r>
      <w:r w:rsidR="00EE5476" w:rsidRPr="00FE3EC6">
        <w:rPr>
          <w:rFonts w:ascii="Trebuchet MS" w:hAnsi="Trebuchet MS"/>
          <w:lang w:val="ro-RO"/>
        </w:rPr>
        <w:t>2013</w:t>
      </w:r>
      <w:r w:rsidR="007472D9" w:rsidRPr="00FE3EC6">
        <w:rPr>
          <w:rFonts w:ascii="Trebuchet MS" w:hAnsi="Trebuchet MS"/>
          <w:lang w:val="ro-RO"/>
        </w:rPr>
        <w:t xml:space="preserve"> </w:t>
      </w:r>
      <w:r w:rsidR="00EE5476" w:rsidRPr="00FE3EC6">
        <w:rPr>
          <w:rFonts w:ascii="Trebuchet MS" w:hAnsi="Trebuchet MS"/>
          <w:lang w:val="ro-RO"/>
        </w:rPr>
        <w:t>privind</w:t>
      </w:r>
      <w:r w:rsidR="007472D9" w:rsidRPr="00FE3EC6">
        <w:rPr>
          <w:rFonts w:ascii="Trebuchet MS" w:hAnsi="Trebuchet MS"/>
          <w:lang w:val="ro-RO"/>
        </w:rPr>
        <w:t xml:space="preserve"> </w:t>
      </w:r>
      <w:r w:rsidR="00EE5476" w:rsidRPr="00FE3EC6">
        <w:rPr>
          <w:rFonts w:ascii="Trebuchet MS" w:hAnsi="Trebuchet MS"/>
          <w:lang w:val="ro-RO"/>
        </w:rPr>
        <w:t>sprijinul</w:t>
      </w:r>
      <w:r w:rsidR="007472D9" w:rsidRPr="00FE3EC6">
        <w:rPr>
          <w:rFonts w:ascii="Trebuchet MS" w:hAnsi="Trebuchet MS"/>
          <w:lang w:val="ro-RO"/>
        </w:rPr>
        <w:t xml:space="preserve"> </w:t>
      </w:r>
      <w:r w:rsidR="00EE5476" w:rsidRPr="00FE3EC6">
        <w:rPr>
          <w:rFonts w:ascii="Trebuchet MS" w:hAnsi="Trebuchet MS"/>
          <w:lang w:val="ro-RO"/>
        </w:rPr>
        <w:t>pentru</w:t>
      </w:r>
      <w:r w:rsidR="007472D9" w:rsidRPr="00FE3EC6">
        <w:rPr>
          <w:rFonts w:ascii="Trebuchet MS" w:hAnsi="Trebuchet MS"/>
          <w:lang w:val="ro-RO"/>
        </w:rPr>
        <w:t xml:space="preserve"> </w:t>
      </w:r>
      <w:r w:rsidR="00EE5476" w:rsidRPr="00FE3EC6">
        <w:rPr>
          <w:rFonts w:ascii="Trebuchet MS" w:hAnsi="Trebuchet MS"/>
          <w:lang w:val="ro-RO"/>
        </w:rPr>
        <w:t>dezvoltarea</w:t>
      </w:r>
      <w:r w:rsidR="007472D9" w:rsidRPr="00FE3EC6">
        <w:rPr>
          <w:rFonts w:ascii="Trebuchet MS" w:hAnsi="Trebuchet MS"/>
          <w:lang w:val="ro-RO"/>
        </w:rPr>
        <w:t xml:space="preserve"> </w:t>
      </w:r>
      <w:r w:rsidR="00EE5476" w:rsidRPr="00FE3EC6">
        <w:rPr>
          <w:rFonts w:ascii="Trebuchet MS" w:hAnsi="Trebuchet MS"/>
          <w:lang w:val="ro-RO"/>
        </w:rPr>
        <w:t>rurală</w:t>
      </w:r>
      <w:r w:rsidR="007472D9" w:rsidRPr="00FE3EC6">
        <w:rPr>
          <w:rFonts w:ascii="Trebuchet MS" w:hAnsi="Trebuchet MS"/>
          <w:lang w:val="ro-RO"/>
        </w:rPr>
        <w:t xml:space="preserve"> </w:t>
      </w:r>
      <w:r w:rsidR="00EE5476" w:rsidRPr="00FE3EC6">
        <w:rPr>
          <w:rFonts w:ascii="Trebuchet MS" w:hAnsi="Trebuchet MS"/>
          <w:lang w:val="ro-RO"/>
        </w:rPr>
        <w:t>acordat</w:t>
      </w:r>
      <w:r w:rsidR="007472D9" w:rsidRPr="00FE3EC6">
        <w:rPr>
          <w:rFonts w:ascii="Trebuchet MS" w:hAnsi="Trebuchet MS"/>
          <w:lang w:val="ro-RO"/>
        </w:rPr>
        <w:t xml:space="preserve"> </w:t>
      </w:r>
      <w:r w:rsidR="00EE5476" w:rsidRPr="00FE3EC6">
        <w:rPr>
          <w:rFonts w:ascii="Trebuchet MS" w:hAnsi="Trebuchet MS"/>
          <w:lang w:val="ro-RO"/>
        </w:rPr>
        <w:t>din</w:t>
      </w:r>
      <w:r w:rsidR="007472D9" w:rsidRPr="00FE3EC6">
        <w:rPr>
          <w:rFonts w:ascii="Trebuchet MS" w:hAnsi="Trebuchet MS"/>
          <w:lang w:val="ro-RO"/>
        </w:rPr>
        <w:t xml:space="preserve"> </w:t>
      </w:r>
      <w:r w:rsidR="00EE5476" w:rsidRPr="00FE3EC6">
        <w:rPr>
          <w:rFonts w:ascii="Trebuchet MS" w:hAnsi="Trebuchet MS"/>
          <w:lang w:val="ro-RO"/>
        </w:rPr>
        <w:t>Fondul</w:t>
      </w:r>
      <w:r w:rsidR="007472D9" w:rsidRPr="00FE3EC6">
        <w:rPr>
          <w:rFonts w:ascii="Trebuchet MS" w:hAnsi="Trebuchet MS"/>
          <w:lang w:val="ro-RO"/>
        </w:rPr>
        <w:t xml:space="preserve"> </w:t>
      </w:r>
      <w:r w:rsidR="00EE5476" w:rsidRPr="00FE3EC6">
        <w:rPr>
          <w:rFonts w:ascii="Trebuchet MS" w:hAnsi="Trebuchet MS"/>
          <w:lang w:val="ro-RO"/>
        </w:rPr>
        <w:t>European</w:t>
      </w:r>
      <w:r w:rsidR="007472D9" w:rsidRPr="00FE3EC6">
        <w:rPr>
          <w:rFonts w:ascii="Trebuchet MS" w:hAnsi="Trebuchet MS"/>
          <w:lang w:val="ro-RO"/>
        </w:rPr>
        <w:t xml:space="preserve"> </w:t>
      </w:r>
      <w:r w:rsidR="00E1457C" w:rsidRPr="00FE3EC6">
        <w:rPr>
          <w:rFonts w:ascii="Trebuchet MS" w:hAnsi="Trebuchet MS"/>
          <w:lang w:val="ro-RO"/>
        </w:rPr>
        <w:t xml:space="preserve">Agricol </w:t>
      </w:r>
      <w:r w:rsidR="00EE5476" w:rsidRPr="00FE3EC6">
        <w:rPr>
          <w:rFonts w:ascii="Trebuchet MS" w:hAnsi="Trebuchet MS"/>
          <w:lang w:val="ro-RO"/>
        </w:rPr>
        <w:t>pentru</w:t>
      </w:r>
      <w:r w:rsidR="007472D9" w:rsidRPr="00FE3EC6">
        <w:rPr>
          <w:rFonts w:ascii="Trebuchet MS" w:hAnsi="Trebuchet MS"/>
          <w:lang w:val="ro-RO"/>
        </w:rPr>
        <w:t xml:space="preserve"> </w:t>
      </w:r>
      <w:r w:rsidR="00E1457C" w:rsidRPr="00FE3EC6">
        <w:rPr>
          <w:rFonts w:ascii="Trebuchet MS" w:hAnsi="Trebuchet MS"/>
          <w:lang w:val="ro-RO"/>
        </w:rPr>
        <w:t xml:space="preserve">Dezvoltare Rurală </w:t>
      </w:r>
      <w:r w:rsidR="00EE5476" w:rsidRPr="00FE3EC6">
        <w:rPr>
          <w:rFonts w:ascii="Trebuchet MS" w:hAnsi="Trebuchet MS"/>
          <w:lang w:val="ro-RO"/>
        </w:rPr>
        <w:t>(FEADR)</w:t>
      </w:r>
      <w:r w:rsidR="007472D9" w:rsidRPr="00FE3EC6">
        <w:rPr>
          <w:rFonts w:ascii="Trebuchet MS" w:hAnsi="Trebuchet MS"/>
          <w:lang w:val="ro-RO"/>
        </w:rPr>
        <w:t xml:space="preserve"> </w:t>
      </w:r>
      <w:r w:rsidR="00EE5476" w:rsidRPr="00FE3EC6">
        <w:rPr>
          <w:rFonts w:ascii="Trebuchet MS" w:hAnsi="Trebuchet MS"/>
          <w:lang w:val="ro-RO"/>
        </w:rPr>
        <w:t>și</w:t>
      </w:r>
      <w:r w:rsidR="007472D9" w:rsidRPr="00FE3EC6">
        <w:rPr>
          <w:rFonts w:ascii="Trebuchet MS" w:hAnsi="Trebuchet MS"/>
          <w:lang w:val="ro-RO"/>
        </w:rPr>
        <w:t xml:space="preserve"> </w:t>
      </w:r>
      <w:r w:rsidR="00EE5476" w:rsidRPr="00FE3EC6">
        <w:rPr>
          <w:rFonts w:ascii="Trebuchet MS" w:hAnsi="Trebuchet MS"/>
          <w:lang w:val="ro-RO"/>
        </w:rPr>
        <w:t>de</w:t>
      </w:r>
      <w:r w:rsidR="007472D9" w:rsidRPr="00FE3EC6">
        <w:rPr>
          <w:rFonts w:ascii="Trebuchet MS" w:hAnsi="Trebuchet MS"/>
          <w:lang w:val="ro-RO"/>
        </w:rPr>
        <w:t xml:space="preserve"> </w:t>
      </w:r>
      <w:r w:rsidR="00EE5476" w:rsidRPr="00FE3EC6">
        <w:rPr>
          <w:rFonts w:ascii="Trebuchet MS" w:hAnsi="Trebuchet MS"/>
          <w:lang w:val="ro-RO"/>
        </w:rPr>
        <w:t>abrogare</w:t>
      </w:r>
      <w:r w:rsidR="007472D9" w:rsidRPr="00FE3EC6">
        <w:rPr>
          <w:rFonts w:ascii="Trebuchet MS" w:hAnsi="Trebuchet MS"/>
          <w:lang w:val="ro-RO"/>
        </w:rPr>
        <w:t xml:space="preserve"> </w:t>
      </w:r>
      <w:r w:rsidR="00EE5476" w:rsidRPr="00FE3EC6">
        <w:rPr>
          <w:rFonts w:ascii="Trebuchet MS" w:hAnsi="Trebuchet MS"/>
          <w:lang w:val="ro-RO"/>
        </w:rPr>
        <w:t>a</w:t>
      </w:r>
      <w:r w:rsidR="007472D9" w:rsidRPr="00FE3EC6">
        <w:rPr>
          <w:rFonts w:ascii="Trebuchet MS" w:hAnsi="Trebuchet MS"/>
          <w:lang w:val="ro-RO"/>
        </w:rPr>
        <w:t xml:space="preserve"> </w:t>
      </w:r>
      <w:r w:rsidR="00EE5476" w:rsidRPr="00FE3EC6">
        <w:rPr>
          <w:rFonts w:ascii="Trebuchet MS" w:hAnsi="Trebuchet MS"/>
          <w:lang w:val="ro-RO"/>
        </w:rPr>
        <w:t>Regulamentului</w:t>
      </w:r>
      <w:r w:rsidR="007472D9" w:rsidRPr="00FE3EC6">
        <w:rPr>
          <w:rFonts w:ascii="Trebuchet MS" w:hAnsi="Trebuchet MS"/>
          <w:lang w:val="ro-RO"/>
        </w:rPr>
        <w:t xml:space="preserve"> </w:t>
      </w:r>
      <w:r w:rsidR="00EE5476" w:rsidRPr="00FE3EC6">
        <w:rPr>
          <w:rFonts w:ascii="Trebuchet MS" w:hAnsi="Trebuchet MS"/>
          <w:lang w:val="ro-RO"/>
        </w:rPr>
        <w:t>(CE)</w:t>
      </w:r>
      <w:r w:rsidR="007472D9" w:rsidRPr="00FE3EC6">
        <w:rPr>
          <w:rFonts w:ascii="Trebuchet MS" w:hAnsi="Trebuchet MS"/>
          <w:lang w:val="ro-RO"/>
        </w:rPr>
        <w:t xml:space="preserve"> </w:t>
      </w:r>
      <w:r w:rsidR="00EE5476" w:rsidRPr="00FE3EC6">
        <w:rPr>
          <w:rFonts w:ascii="Trebuchet MS" w:hAnsi="Trebuchet MS"/>
          <w:lang w:val="ro-RO"/>
        </w:rPr>
        <w:t>nr.</w:t>
      </w:r>
      <w:r w:rsidR="007472D9" w:rsidRPr="00FE3EC6">
        <w:rPr>
          <w:rFonts w:ascii="Trebuchet MS" w:hAnsi="Trebuchet MS"/>
          <w:lang w:val="ro-RO"/>
        </w:rPr>
        <w:t xml:space="preserve"> </w:t>
      </w:r>
      <w:r w:rsidR="00EE5476" w:rsidRPr="00FE3EC6">
        <w:rPr>
          <w:rFonts w:ascii="Trebuchet MS" w:hAnsi="Trebuchet MS"/>
          <w:lang w:val="ro-RO"/>
        </w:rPr>
        <w:t>1698/2005</w:t>
      </w:r>
      <w:r w:rsidR="007472D9" w:rsidRPr="00FE3EC6">
        <w:rPr>
          <w:rFonts w:ascii="Trebuchet MS" w:hAnsi="Trebuchet MS"/>
          <w:lang w:val="ro-RO"/>
        </w:rPr>
        <w:t xml:space="preserve"> </w:t>
      </w:r>
      <w:r w:rsidR="00EE5476" w:rsidRPr="00FE3EC6">
        <w:rPr>
          <w:rFonts w:ascii="Trebuchet MS" w:hAnsi="Trebuchet MS"/>
          <w:lang w:val="ro-RO"/>
        </w:rPr>
        <w:t>al</w:t>
      </w:r>
      <w:r w:rsidR="007472D9" w:rsidRPr="00FE3EC6">
        <w:rPr>
          <w:rFonts w:ascii="Trebuchet MS" w:hAnsi="Trebuchet MS"/>
          <w:lang w:val="ro-RO"/>
        </w:rPr>
        <w:t xml:space="preserve"> </w:t>
      </w:r>
      <w:r w:rsidR="00EE5476" w:rsidRPr="00FE3EC6">
        <w:rPr>
          <w:rFonts w:ascii="Trebuchet MS" w:hAnsi="Trebuchet MS"/>
          <w:lang w:val="ro-RO"/>
        </w:rPr>
        <w:t>Consiliului</w:t>
      </w:r>
      <w:r w:rsidR="00C953C1" w:rsidRPr="00FE3EC6">
        <w:rPr>
          <w:rFonts w:ascii="Trebuchet MS" w:hAnsi="Trebuchet MS"/>
          <w:lang w:val="ro-RO"/>
        </w:rPr>
        <w:t>,</w:t>
      </w:r>
      <w:r w:rsidR="007472D9" w:rsidRPr="00FE3EC6">
        <w:rPr>
          <w:rFonts w:ascii="Trebuchet MS" w:hAnsi="Trebuchet MS"/>
          <w:lang w:val="ro-RO"/>
        </w:rPr>
        <w:t xml:space="preserve"> </w:t>
      </w:r>
      <w:r w:rsidR="00C953C1" w:rsidRPr="00FE3EC6">
        <w:rPr>
          <w:rFonts w:ascii="Trebuchet MS" w:hAnsi="Trebuchet MS"/>
          <w:lang w:val="ro-RO"/>
        </w:rPr>
        <w:t>cu</w:t>
      </w:r>
      <w:r w:rsidR="007472D9" w:rsidRPr="00FE3EC6">
        <w:rPr>
          <w:rFonts w:ascii="Trebuchet MS" w:hAnsi="Trebuchet MS"/>
          <w:lang w:val="ro-RO"/>
        </w:rPr>
        <w:t xml:space="preserve"> </w:t>
      </w:r>
      <w:r w:rsidR="00C953C1" w:rsidRPr="00FE3EC6">
        <w:rPr>
          <w:rFonts w:ascii="Trebuchet MS" w:hAnsi="Trebuchet MS"/>
          <w:lang w:val="ro-RO"/>
        </w:rPr>
        <w:t>modificările</w:t>
      </w:r>
      <w:r w:rsidR="007472D9" w:rsidRPr="00FE3EC6">
        <w:rPr>
          <w:rFonts w:ascii="Trebuchet MS" w:hAnsi="Trebuchet MS"/>
          <w:lang w:val="ro-RO"/>
        </w:rPr>
        <w:t xml:space="preserve"> </w:t>
      </w:r>
      <w:r w:rsidR="00C953C1" w:rsidRPr="00FE3EC6">
        <w:rPr>
          <w:rFonts w:ascii="Trebuchet MS" w:hAnsi="Trebuchet MS"/>
          <w:lang w:val="ro-RO"/>
        </w:rPr>
        <w:t>și</w:t>
      </w:r>
      <w:r w:rsidR="007472D9" w:rsidRPr="00FE3EC6">
        <w:rPr>
          <w:rFonts w:ascii="Trebuchet MS" w:hAnsi="Trebuchet MS"/>
          <w:lang w:val="ro-RO"/>
        </w:rPr>
        <w:t xml:space="preserve"> </w:t>
      </w:r>
      <w:r w:rsidR="00C953C1" w:rsidRPr="00FE3EC6">
        <w:rPr>
          <w:rFonts w:ascii="Trebuchet MS" w:hAnsi="Trebuchet MS"/>
          <w:lang w:val="ro-RO"/>
        </w:rPr>
        <w:t>completările</w:t>
      </w:r>
      <w:r w:rsidR="007472D9" w:rsidRPr="00FE3EC6">
        <w:rPr>
          <w:rFonts w:ascii="Trebuchet MS" w:hAnsi="Trebuchet MS"/>
          <w:lang w:val="ro-RO"/>
        </w:rPr>
        <w:t xml:space="preserve"> </w:t>
      </w:r>
      <w:r w:rsidR="00C953C1" w:rsidRPr="00FE3EC6">
        <w:rPr>
          <w:rFonts w:ascii="Trebuchet MS" w:hAnsi="Trebuchet MS"/>
          <w:lang w:val="ro-RO"/>
        </w:rPr>
        <w:t>ulterioare.</w:t>
      </w:r>
      <w:r w:rsidR="007472D9" w:rsidRPr="00FE3EC6">
        <w:rPr>
          <w:rFonts w:ascii="Trebuchet MS" w:hAnsi="Trebuchet MS"/>
          <w:lang w:val="ro-RO"/>
        </w:rPr>
        <w:t xml:space="preserve"> </w:t>
      </w:r>
      <w:r w:rsidR="00466D2B" w:rsidRPr="00FE3EC6">
        <w:rPr>
          <w:rFonts w:ascii="Trebuchet MS" w:hAnsi="Trebuchet MS"/>
          <w:lang w:val="ro-RO"/>
        </w:rPr>
        <w:t>Măsura</w:t>
      </w:r>
      <w:r w:rsidR="007472D9" w:rsidRPr="00FE3EC6">
        <w:rPr>
          <w:rFonts w:ascii="Trebuchet MS" w:hAnsi="Trebuchet MS"/>
          <w:lang w:val="ro-RO"/>
        </w:rPr>
        <w:t xml:space="preserve"> </w:t>
      </w:r>
      <w:r w:rsidR="00466D2B" w:rsidRPr="00FE3EC6">
        <w:rPr>
          <w:rFonts w:ascii="Trebuchet MS" w:hAnsi="Trebuchet MS"/>
          <w:lang w:val="ro-RO"/>
        </w:rPr>
        <w:t>contribuie</w:t>
      </w:r>
      <w:r w:rsidR="007472D9" w:rsidRPr="00FE3EC6">
        <w:rPr>
          <w:rFonts w:ascii="Trebuchet MS" w:hAnsi="Trebuchet MS"/>
          <w:lang w:val="ro-RO"/>
        </w:rPr>
        <w:t xml:space="preserve"> </w:t>
      </w:r>
      <w:r w:rsidR="00466D2B" w:rsidRPr="00FE3EC6">
        <w:rPr>
          <w:rFonts w:ascii="Trebuchet MS" w:hAnsi="Trebuchet MS"/>
          <w:lang w:val="ro-RO"/>
        </w:rPr>
        <w:t>la</w:t>
      </w:r>
      <w:r w:rsidR="007472D9" w:rsidRPr="00FE3EC6">
        <w:rPr>
          <w:rFonts w:ascii="Trebuchet MS" w:hAnsi="Trebuchet MS"/>
          <w:lang w:val="ro-RO"/>
        </w:rPr>
        <w:t xml:space="preserve"> </w:t>
      </w:r>
      <w:r w:rsidR="00CD1BC9" w:rsidRPr="00FE3EC6">
        <w:rPr>
          <w:rFonts w:ascii="Trebuchet MS" w:hAnsi="Trebuchet MS"/>
          <w:lang w:val="ro-RO"/>
        </w:rPr>
        <w:t>prioritatea</w:t>
      </w:r>
      <w:r w:rsidR="007472D9" w:rsidRPr="00FE3EC6">
        <w:rPr>
          <w:rFonts w:ascii="Trebuchet MS" w:hAnsi="Trebuchet MS"/>
          <w:lang w:val="ro-RO"/>
        </w:rPr>
        <w:t xml:space="preserve"> </w:t>
      </w:r>
      <w:r w:rsidR="00CD1BC9" w:rsidRPr="00FE3EC6">
        <w:rPr>
          <w:rFonts w:ascii="Trebuchet MS" w:hAnsi="Trebuchet MS"/>
          <w:lang w:val="ro-RO"/>
        </w:rPr>
        <w:t>prevăzută</w:t>
      </w:r>
      <w:r w:rsidR="007472D9" w:rsidRPr="00FE3EC6">
        <w:rPr>
          <w:rFonts w:ascii="Trebuchet MS" w:hAnsi="Trebuchet MS"/>
          <w:lang w:val="ro-RO"/>
        </w:rPr>
        <w:t xml:space="preserve"> </w:t>
      </w:r>
      <w:r w:rsidR="00466D2B" w:rsidRPr="00FE3EC6">
        <w:rPr>
          <w:rFonts w:ascii="Trebuchet MS" w:hAnsi="Trebuchet MS"/>
          <w:lang w:val="ro-RO"/>
        </w:rPr>
        <w:t>la</w:t>
      </w:r>
      <w:r w:rsidR="007472D9" w:rsidRPr="00FE3EC6">
        <w:rPr>
          <w:rFonts w:ascii="Trebuchet MS" w:hAnsi="Trebuchet MS"/>
          <w:lang w:val="ro-RO"/>
        </w:rPr>
        <w:t xml:space="preserve"> </w:t>
      </w:r>
      <w:r w:rsidR="00466D2B" w:rsidRPr="00FE3EC6">
        <w:rPr>
          <w:rFonts w:ascii="Trebuchet MS" w:hAnsi="Trebuchet MS"/>
          <w:lang w:val="ro-RO"/>
        </w:rPr>
        <w:t>art.</w:t>
      </w:r>
      <w:r w:rsidR="007472D9" w:rsidRPr="00FE3EC6">
        <w:rPr>
          <w:rFonts w:ascii="Trebuchet MS" w:hAnsi="Trebuchet MS"/>
          <w:lang w:val="ro-RO"/>
        </w:rPr>
        <w:t xml:space="preserve"> </w:t>
      </w:r>
      <w:r w:rsidR="00466D2B" w:rsidRPr="00FE3EC6">
        <w:rPr>
          <w:rFonts w:ascii="Trebuchet MS" w:hAnsi="Trebuchet MS"/>
          <w:lang w:val="ro-RO"/>
        </w:rPr>
        <w:t>5,</w:t>
      </w:r>
      <w:r w:rsidR="007472D9" w:rsidRPr="00FE3EC6">
        <w:rPr>
          <w:rFonts w:ascii="Trebuchet MS" w:hAnsi="Trebuchet MS"/>
          <w:lang w:val="ro-RO"/>
        </w:rPr>
        <w:t xml:space="preserve"> </w:t>
      </w:r>
      <w:r w:rsidR="00466D2B" w:rsidRPr="00FE3EC6">
        <w:rPr>
          <w:rFonts w:ascii="Trebuchet MS" w:hAnsi="Trebuchet MS"/>
          <w:lang w:val="ro-RO"/>
        </w:rPr>
        <w:t>Reg.</w:t>
      </w:r>
      <w:r w:rsidR="007472D9" w:rsidRPr="00FE3EC6">
        <w:rPr>
          <w:rFonts w:ascii="Trebuchet MS" w:hAnsi="Trebuchet MS"/>
          <w:lang w:val="ro-RO"/>
        </w:rPr>
        <w:t xml:space="preserve"> </w:t>
      </w:r>
      <w:r w:rsidR="00466D2B" w:rsidRPr="00FE3EC6">
        <w:rPr>
          <w:rFonts w:ascii="Trebuchet MS" w:hAnsi="Trebuchet MS"/>
          <w:lang w:val="ro-RO"/>
        </w:rPr>
        <w:t>(UE)</w:t>
      </w:r>
      <w:r w:rsidR="007472D9" w:rsidRPr="00FE3EC6">
        <w:rPr>
          <w:rFonts w:ascii="Trebuchet MS" w:hAnsi="Trebuchet MS"/>
          <w:lang w:val="ro-RO"/>
        </w:rPr>
        <w:t xml:space="preserve"> </w:t>
      </w:r>
      <w:r w:rsidR="00466D2B" w:rsidRPr="00FE3EC6">
        <w:rPr>
          <w:rFonts w:ascii="Trebuchet MS" w:hAnsi="Trebuchet MS"/>
          <w:lang w:val="ro-RO"/>
        </w:rPr>
        <w:t>nr.</w:t>
      </w:r>
      <w:r w:rsidR="007472D9" w:rsidRPr="00FE3EC6">
        <w:rPr>
          <w:rFonts w:ascii="Trebuchet MS" w:hAnsi="Trebuchet MS"/>
          <w:lang w:val="ro-RO"/>
        </w:rPr>
        <w:t xml:space="preserve"> </w:t>
      </w:r>
      <w:r w:rsidR="00466D2B" w:rsidRPr="00FE3EC6">
        <w:rPr>
          <w:rFonts w:ascii="Trebuchet MS" w:hAnsi="Trebuchet MS"/>
          <w:lang w:val="ro-RO"/>
        </w:rPr>
        <w:t>1305/2013:</w:t>
      </w:r>
    </w:p>
    <w:p w14:paraId="06432515" w14:textId="77777777" w:rsidR="00322B93" w:rsidRPr="00FE3EC6" w:rsidRDefault="00466D2B" w:rsidP="0022687B">
      <w:pPr>
        <w:pStyle w:val="BodyText"/>
        <w:numPr>
          <w:ilvl w:val="0"/>
          <w:numId w:val="9"/>
        </w:numPr>
        <w:spacing w:before="0"/>
        <w:jc w:val="both"/>
        <w:rPr>
          <w:rFonts w:ascii="Trebuchet MS" w:hAnsi="Trebuchet MS"/>
          <w:lang w:val="ro-RO"/>
        </w:rPr>
      </w:pPr>
      <w:r w:rsidRPr="00FE3EC6">
        <w:rPr>
          <w:rFonts w:ascii="Trebuchet MS" w:hAnsi="Trebuchet MS"/>
          <w:lang w:val="ro-RO"/>
        </w:rPr>
        <w:t>P6</w:t>
      </w:r>
      <w:r w:rsidR="007472D9" w:rsidRPr="00FE3EC6">
        <w:rPr>
          <w:rFonts w:ascii="Trebuchet MS" w:hAnsi="Trebuchet MS"/>
          <w:lang w:val="ro-RO"/>
        </w:rPr>
        <w:t xml:space="preserve"> </w:t>
      </w:r>
      <w:r w:rsidRPr="00FE3EC6">
        <w:rPr>
          <w:rFonts w:ascii="Trebuchet MS" w:hAnsi="Trebuchet MS"/>
          <w:lang w:val="ro-RO"/>
        </w:rPr>
        <w:t>“Promovarea</w:t>
      </w:r>
      <w:r w:rsidR="007472D9" w:rsidRPr="00FE3EC6">
        <w:rPr>
          <w:rFonts w:ascii="Trebuchet MS" w:hAnsi="Trebuchet MS"/>
          <w:lang w:val="ro-RO"/>
        </w:rPr>
        <w:t xml:space="preserve"> </w:t>
      </w:r>
      <w:r w:rsidRPr="00FE3EC6">
        <w:rPr>
          <w:rFonts w:ascii="Trebuchet MS" w:hAnsi="Trebuchet MS"/>
          <w:lang w:val="ro-RO"/>
        </w:rPr>
        <w:t>inc</w:t>
      </w:r>
      <w:r w:rsidR="00D76713" w:rsidRPr="00FE3EC6">
        <w:rPr>
          <w:rFonts w:ascii="Trebuchet MS" w:hAnsi="Trebuchet MS"/>
          <w:lang w:val="ro-RO"/>
        </w:rPr>
        <w:t>luziunii</w:t>
      </w:r>
      <w:r w:rsidR="007472D9" w:rsidRPr="00FE3EC6">
        <w:rPr>
          <w:rFonts w:ascii="Trebuchet MS" w:hAnsi="Trebuchet MS"/>
          <w:lang w:val="ro-RO"/>
        </w:rPr>
        <w:t xml:space="preserve"> </w:t>
      </w:r>
      <w:r w:rsidR="00D76713" w:rsidRPr="00FE3EC6">
        <w:rPr>
          <w:rFonts w:ascii="Trebuchet MS" w:hAnsi="Trebuchet MS"/>
          <w:lang w:val="ro-RO"/>
        </w:rPr>
        <w:t>sociale,</w:t>
      </w:r>
      <w:r w:rsidR="007472D9" w:rsidRPr="00FE3EC6">
        <w:rPr>
          <w:rFonts w:ascii="Trebuchet MS" w:hAnsi="Trebuchet MS"/>
          <w:lang w:val="ro-RO"/>
        </w:rPr>
        <w:t xml:space="preserve"> </w:t>
      </w:r>
      <w:r w:rsidR="00D76713" w:rsidRPr="00FE3EC6">
        <w:rPr>
          <w:rFonts w:ascii="Trebuchet MS" w:hAnsi="Trebuchet MS"/>
          <w:lang w:val="ro-RO"/>
        </w:rPr>
        <w:t>a</w:t>
      </w:r>
      <w:r w:rsidR="007472D9" w:rsidRPr="00FE3EC6">
        <w:rPr>
          <w:rFonts w:ascii="Trebuchet MS" w:hAnsi="Trebuchet MS"/>
          <w:lang w:val="ro-RO"/>
        </w:rPr>
        <w:t xml:space="preserve"> </w:t>
      </w:r>
      <w:r w:rsidR="00D76713" w:rsidRPr="00FE3EC6">
        <w:rPr>
          <w:rFonts w:ascii="Trebuchet MS" w:hAnsi="Trebuchet MS"/>
          <w:lang w:val="ro-RO"/>
        </w:rPr>
        <w:t>reducerii</w:t>
      </w:r>
      <w:r w:rsidR="007472D9" w:rsidRPr="00FE3EC6">
        <w:rPr>
          <w:rFonts w:ascii="Trebuchet MS" w:hAnsi="Trebuchet MS"/>
          <w:lang w:val="ro-RO"/>
        </w:rPr>
        <w:t xml:space="preserve"> </w:t>
      </w:r>
      <w:r w:rsidR="00D76713" w:rsidRPr="00FE3EC6">
        <w:rPr>
          <w:rFonts w:ascii="Trebuchet MS" w:hAnsi="Trebuchet MS"/>
          <w:lang w:val="ro-RO"/>
        </w:rPr>
        <w:t>sărăciei</w:t>
      </w:r>
      <w:r w:rsidR="007472D9" w:rsidRPr="00FE3EC6">
        <w:rPr>
          <w:rFonts w:ascii="Trebuchet MS" w:hAnsi="Trebuchet MS"/>
          <w:lang w:val="ro-RO"/>
        </w:rPr>
        <w:t xml:space="preserve"> </w:t>
      </w:r>
      <w:r w:rsidR="00D76713" w:rsidRPr="00FE3EC6">
        <w:rPr>
          <w:rFonts w:ascii="Trebuchet MS" w:hAnsi="Trebuchet MS"/>
          <w:lang w:val="ro-RO"/>
        </w:rPr>
        <w:t>și</w:t>
      </w:r>
      <w:r w:rsidR="007472D9" w:rsidRPr="00FE3EC6">
        <w:rPr>
          <w:rFonts w:ascii="Trebuchet MS" w:hAnsi="Trebuchet MS"/>
          <w:lang w:val="ro-RO"/>
        </w:rPr>
        <w:t xml:space="preserve"> </w:t>
      </w:r>
      <w:r w:rsidR="00D76713" w:rsidRPr="00FE3EC6">
        <w:rPr>
          <w:rFonts w:ascii="Trebuchet MS" w:hAnsi="Trebuchet MS"/>
          <w:lang w:val="ro-RO"/>
        </w:rPr>
        <w:t>a</w:t>
      </w:r>
      <w:r w:rsidR="007472D9" w:rsidRPr="00FE3EC6">
        <w:rPr>
          <w:rFonts w:ascii="Trebuchet MS" w:hAnsi="Trebuchet MS"/>
          <w:lang w:val="ro-RO"/>
        </w:rPr>
        <w:t xml:space="preserve"> </w:t>
      </w:r>
      <w:r w:rsidR="00D76713" w:rsidRPr="00FE3EC6">
        <w:rPr>
          <w:rFonts w:ascii="Trebuchet MS" w:hAnsi="Trebuchet MS"/>
          <w:lang w:val="ro-RO"/>
        </w:rPr>
        <w:t>dezvoltă</w:t>
      </w:r>
      <w:r w:rsidRPr="00FE3EC6">
        <w:rPr>
          <w:rFonts w:ascii="Trebuchet MS" w:hAnsi="Trebuchet MS"/>
          <w:lang w:val="ro-RO"/>
        </w:rPr>
        <w:t>rii</w:t>
      </w:r>
      <w:r w:rsidR="007472D9" w:rsidRPr="00FE3EC6">
        <w:rPr>
          <w:rFonts w:ascii="Trebuchet MS" w:hAnsi="Trebuchet MS"/>
          <w:lang w:val="ro-RO"/>
        </w:rPr>
        <w:t xml:space="preserve"> </w:t>
      </w:r>
      <w:r w:rsidRPr="00FE3EC6">
        <w:rPr>
          <w:rFonts w:ascii="Trebuchet MS" w:hAnsi="Trebuchet MS"/>
          <w:lang w:val="ro-RO"/>
        </w:rPr>
        <w:t>econ</w:t>
      </w:r>
      <w:r w:rsidR="00D76713" w:rsidRPr="00FE3EC6">
        <w:rPr>
          <w:rFonts w:ascii="Trebuchet MS" w:hAnsi="Trebuchet MS"/>
          <w:lang w:val="ro-RO"/>
        </w:rPr>
        <w:t>omice</w:t>
      </w:r>
      <w:r w:rsidR="007472D9" w:rsidRPr="00FE3EC6">
        <w:rPr>
          <w:rFonts w:ascii="Trebuchet MS" w:hAnsi="Trebuchet MS"/>
          <w:lang w:val="ro-RO"/>
        </w:rPr>
        <w:t xml:space="preserve"> </w:t>
      </w:r>
      <w:r w:rsidR="00D76713" w:rsidRPr="00FE3EC6">
        <w:rPr>
          <w:rFonts w:ascii="Trebuchet MS" w:hAnsi="Trebuchet MS"/>
          <w:lang w:val="ro-RO"/>
        </w:rPr>
        <w:t>î</w:t>
      </w:r>
      <w:r w:rsidRPr="00FE3EC6">
        <w:rPr>
          <w:rFonts w:ascii="Trebuchet MS" w:hAnsi="Trebuchet MS"/>
          <w:lang w:val="ro-RO"/>
        </w:rPr>
        <w:t>n</w:t>
      </w:r>
      <w:r w:rsidR="007472D9" w:rsidRPr="00FE3EC6">
        <w:rPr>
          <w:rFonts w:ascii="Trebuchet MS" w:hAnsi="Trebuchet MS"/>
          <w:lang w:val="ro-RO"/>
        </w:rPr>
        <w:t xml:space="preserve"> </w:t>
      </w:r>
      <w:r w:rsidRPr="00FE3EC6">
        <w:rPr>
          <w:rFonts w:ascii="Trebuchet MS" w:hAnsi="Trebuchet MS"/>
          <w:lang w:val="ro-RO"/>
        </w:rPr>
        <w:t>zonele</w:t>
      </w:r>
      <w:r w:rsidR="007472D9" w:rsidRPr="00FE3EC6">
        <w:rPr>
          <w:rFonts w:ascii="Trebuchet MS" w:hAnsi="Trebuchet MS"/>
          <w:lang w:val="ro-RO"/>
        </w:rPr>
        <w:t xml:space="preserve"> </w:t>
      </w:r>
      <w:r w:rsidR="00E1457C" w:rsidRPr="00FE3EC6">
        <w:rPr>
          <w:rFonts w:ascii="Trebuchet MS" w:hAnsi="Trebuchet MS"/>
          <w:lang w:val="ro-RO"/>
        </w:rPr>
        <w:t>rurale”.</w:t>
      </w:r>
    </w:p>
    <w:p w14:paraId="58F239EB" w14:textId="77777777" w:rsidR="00C143EE" w:rsidRPr="00FE3EC6" w:rsidRDefault="00C143EE" w:rsidP="007472D9">
      <w:pPr>
        <w:pStyle w:val="BodyText"/>
        <w:spacing w:before="0"/>
        <w:ind w:left="0"/>
        <w:jc w:val="both"/>
        <w:rPr>
          <w:rFonts w:ascii="Trebuchet MS" w:hAnsi="Trebuchet MS"/>
          <w:b/>
          <w:lang w:val="ro-RO"/>
        </w:rPr>
      </w:pPr>
    </w:p>
    <w:p w14:paraId="5FA4DB6A" w14:textId="77777777" w:rsidR="00C115A3" w:rsidRPr="00FE3EC6" w:rsidRDefault="00C115A3" w:rsidP="00045FB4">
      <w:pPr>
        <w:pStyle w:val="BodyText"/>
        <w:spacing w:before="0"/>
        <w:ind w:left="0"/>
        <w:jc w:val="both"/>
        <w:rPr>
          <w:rFonts w:ascii="Trebuchet MS" w:hAnsi="Trebuchet MS"/>
          <w:lang w:val="ro-RO"/>
        </w:rPr>
      </w:pPr>
      <w:r w:rsidRPr="00FE3EC6">
        <w:rPr>
          <w:rFonts w:ascii="Trebuchet MS" w:hAnsi="Trebuchet MS"/>
          <w:b/>
          <w:lang w:val="ro-RO"/>
        </w:rPr>
        <w:t>Obiectiv</w:t>
      </w:r>
      <w:r w:rsidR="00D76713" w:rsidRPr="00FE3EC6">
        <w:rPr>
          <w:rFonts w:ascii="Trebuchet MS" w:hAnsi="Trebuchet MS"/>
          <w:b/>
          <w:lang w:val="ro-RO"/>
        </w:rPr>
        <w:t>ul</w:t>
      </w:r>
      <w:r w:rsidR="007472D9" w:rsidRPr="00FE3EC6">
        <w:rPr>
          <w:rFonts w:ascii="Trebuchet MS" w:hAnsi="Trebuchet MS"/>
          <w:b/>
          <w:lang w:val="ro-RO"/>
        </w:rPr>
        <w:t xml:space="preserve"> </w:t>
      </w:r>
      <w:r w:rsidRPr="00FE3EC6">
        <w:rPr>
          <w:rFonts w:ascii="Trebuchet MS" w:hAnsi="Trebuchet MS"/>
          <w:b/>
          <w:lang w:val="ro-RO"/>
        </w:rPr>
        <w:t>de</w:t>
      </w:r>
      <w:r w:rsidR="007472D9" w:rsidRPr="00FE3EC6">
        <w:rPr>
          <w:rFonts w:ascii="Trebuchet MS" w:hAnsi="Trebuchet MS"/>
          <w:b/>
          <w:lang w:val="ro-RO"/>
        </w:rPr>
        <w:t xml:space="preserve"> </w:t>
      </w:r>
      <w:r w:rsidRPr="00FE3EC6">
        <w:rPr>
          <w:rFonts w:ascii="Trebuchet MS" w:hAnsi="Trebuchet MS"/>
          <w:b/>
          <w:lang w:val="ro-RO"/>
        </w:rPr>
        <w:t>dezvoltare</w:t>
      </w:r>
      <w:r w:rsidR="007472D9" w:rsidRPr="00FE3EC6">
        <w:rPr>
          <w:rFonts w:ascii="Trebuchet MS" w:hAnsi="Trebuchet MS"/>
          <w:b/>
          <w:lang w:val="ro-RO"/>
        </w:rPr>
        <w:t xml:space="preserve"> </w:t>
      </w:r>
      <w:r w:rsidRPr="00FE3EC6">
        <w:rPr>
          <w:rFonts w:ascii="Trebuchet MS" w:hAnsi="Trebuchet MS"/>
          <w:b/>
          <w:lang w:val="ro-RO"/>
        </w:rPr>
        <w:t>rurală</w:t>
      </w:r>
      <w:r w:rsidR="007472D9" w:rsidRPr="00FE3EC6">
        <w:rPr>
          <w:rFonts w:ascii="Trebuchet MS" w:hAnsi="Trebuchet MS"/>
          <w:b/>
          <w:lang w:val="ro-RO"/>
        </w:rPr>
        <w:t xml:space="preserve"> </w:t>
      </w:r>
      <w:r w:rsidR="00230968" w:rsidRPr="00FE3EC6">
        <w:rPr>
          <w:rFonts w:ascii="Trebuchet MS" w:hAnsi="Trebuchet MS"/>
          <w:b/>
          <w:lang w:val="ro-RO"/>
        </w:rPr>
        <w:t>al</w:t>
      </w:r>
      <w:r w:rsidR="007472D9" w:rsidRPr="00FE3EC6">
        <w:rPr>
          <w:rFonts w:ascii="Trebuchet MS" w:hAnsi="Trebuchet MS"/>
          <w:b/>
          <w:lang w:val="ro-RO"/>
        </w:rPr>
        <w:t xml:space="preserve"> </w:t>
      </w:r>
      <w:r w:rsidR="00230968" w:rsidRPr="00FE3EC6">
        <w:rPr>
          <w:rFonts w:ascii="Trebuchet MS" w:hAnsi="Trebuchet MS"/>
          <w:b/>
          <w:lang w:val="ro-RO"/>
        </w:rPr>
        <w:t>Măsurii</w:t>
      </w:r>
      <w:r w:rsidR="007472D9" w:rsidRPr="00FE3EC6">
        <w:rPr>
          <w:rFonts w:ascii="Trebuchet MS" w:hAnsi="Trebuchet MS"/>
          <w:b/>
          <w:lang w:val="ro-RO"/>
        </w:rPr>
        <w:t xml:space="preserve"> </w:t>
      </w:r>
      <w:r w:rsidR="008D35D1" w:rsidRPr="00FE3EC6">
        <w:rPr>
          <w:rFonts w:ascii="Trebuchet MS" w:hAnsi="Trebuchet MS"/>
          <w:b/>
          <w:lang w:val="ro-RO"/>
        </w:rPr>
        <w:t>3</w:t>
      </w:r>
      <w:r w:rsidR="00230968" w:rsidRPr="00FE3EC6">
        <w:rPr>
          <w:rFonts w:ascii="Trebuchet MS" w:hAnsi="Trebuchet MS"/>
          <w:b/>
          <w:lang w:val="ro-RO"/>
        </w:rPr>
        <w:t>.4</w:t>
      </w:r>
      <w:r w:rsidR="000113FA">
        <w:rPr>
          <w:rFonts w:ascii="Trebuchet MS" w:hAnsi="Trebuchet MS"/>
          <w:b/>
          <w:lang w:val="ro-RO"/>
        </w:rPr>
        <w:t>/6B</w:t>
      </w:r>
      <w:r w:rsidR="007472D9" w:rsidRPr="00FE3EC6">
        <w:rPr>
          <w:rFonts w:ascii="Trebuchet MS" w:hAnsi="Trebuchet MS"/>
          <w:b/>
          <w:lang w:val="ro-RO"/>
        </w:rPr>
        <w:t xml:space="preserve"> </w:t>
      </w:r>
      <w:r w:rsidR="00D76713" w:rsidRPr="00FE3EC6">
        <w:rPr>
          <w:rFonts w:ascii="Trebuchet MS" w:hAnsi="Trebuchet MS"/>
          <w:lang w:val="ro-RO"/>
        </w:rPr>
        <w:t>este</w:t>
      </w:r>
      <w:r w:rsidR="007472D9" w:rsidRPr="00FE3EC6">
        <w:rPr>
          <w:rFonts w:ascii="Trebuchet MS" w:hAnsi="Trebuchet MS"/>
          <w:b/>
          <w:lang w:val="ro-RO"/>
        </w:rPr>
        <w:t xml:space="preserve"> </w:t>
      </w:r>
      <w:r w:rsidR="00D76713" w:rsidRPr="00FE3EC6">
        <w:rPr>
          <w:rFonts w:ascii="Trebuchet MS" w:hAnsi="Trebuchet MS"/>
          <w:lang w:val="ro-RO"/>
        </w:rPr>
        <w:t>o</w:t>
      </w:r>
      <w:r w:rsidRPr="00FE3EC6">
        <w:rPr>
          <w:rFonts w:ascii="Trebuchet MS" w:hAnsi="Trebuchet MS"/>
          <w:lang w:val="ro-RO"/>
        </w:rPr>
        <w:t>bținerea</w:t>
      </w:r>
      <w:r w:rsidR="007472D9" w:rsidRPr="00FE3EC6">
        <w:rPr>
          <w:rFonts w:ascii="Trebuchet MS" w:hAnsi="Trebuchet MS"/>
          <w:lang w:val="ro-RO"/>
        </w:rPr>
        <w:t xml:space="preserve"> </w:t>
      </w:r>
      <w:r w:rsidRPr="00FE3EC6">
        <w:rPr>
          <w:rFonts w:ascii="Trebuchet MS" w:hAnsi="Trebuchet MS"/>
          <w:lang w:val="ro-RO"/>
        </w:rPr>
        <w:t>unei</w:t>
      </w:r>
      <w:r w:rsidR="007472D9" w:rsidRPr="00FE3EC6">
        <w:rPr>
          <w:rFonts w:ascii="Trebuchet MS" w:hAnsi="Trebuchet MS"/>
          <w:lang w:val="ro-RO"/>
        </w:rPr>
        <w:t xml:space="preserve"> </w:t>
      </w:r>
      <w:r w:rsidRPr="00FE3EC6">
        <w:rPr>
          <w:rFonts w:ascii="Trebuchet MS" w:hAnsi="Trebuchet MS"/>
          <w:lang w:val="ro-RO"/>
        </w:rPr>
        <w:t>dezvoltări</w:t>
      </w:r>
      <w:r w:rsidR="007472D9" w:rsidRPr="00FE3EC6">
        <w:rPr>
          <w:rFonts w:ascii="Trebuchet MS" w:hAnsi="Trebuchet MS"/>
          <w:lang w:val="ro-RO"/>
        </w:rPr>
        <w:t xml:space="preserve"> </w:t>
      </w:r>
      <w:r w:rsidRPr="00FE3EC6">
        <w:rPr>
          <w:rFonts w:ascii="Trebuchet MS" w:hAnsi="Trebuchet MS"/>
          <w:lang w:val="ro-RO"/>
        </w:rPr>
        <w:t>teritoriale</w:t>
      </w:r>
      <w:r w:rsidR="007472D9" w:rsidRPr="00FE3EC6">
        <w:rPr>
          <w:rFonts w:ascii="Trebuchet MS" w:hAnsi="Trebuchet MS"/>
          <w:lang w:val="ro-RO"/>
        </w:rPr>
        <w:t xml:space="preserve"> </w:t>
      </w:r>
      <w:r w:rsidRPr="00FE3EC6">
        <w:rPr>
          <w:rFonts w:ascii="Trebuchet MS" w:hAnsi="Trebuchet MS"/>
          <w:lang w:val="ro-RO"/>
        </w:rPr>
        <w:t>echilibrate</w:t>
      </w:r>
      <w:r w:rsidR="007472D9" w:rsidRPr="00FE3EC6">
        <w:rPr>
          <w:rFonts w:ascii="Trebuchet MS" w:hAnsi="Trebuchet MS"/>
          <w:lang w:val="ro-RO"/>
        </w:rPr>
        <w:t xml:space="preserve"> </w:t>
      </w:r>
      <w:r w:rsidRPr="00FE3EC6">
        <w:rPr>
          <w:rFonts w:ascii="Trebuchet MS" w:hAnsi="Trebuchet MS"/>
          <w:lang w:val="ro-RO"/>
        </w:rPr>
        <w:t>a</w:t>
      </w:r>
      <w:r w:rsidR="007472D9" w:rsidRPr="00FE3EC6">
        <w:rPr>
          <w:rFonts w:ascii="Trebuchet MS" w:hAnsi="Trebuchet MS"/>
          <w:lang w:val="ro-RO"/>
        </w:rPr>
        <w:t xml:space="preserve"> </w:t>
      </w:r>
      <w:r w:rsidRPr="00FE3EC6">
        <w:rPr>
          <w:rFonts w:ascii="Trebuchet MS" w:hAnsi="Trebuchet MS"/>
          <w:lang w:val="ro-RO"/>
        </w:rPr>
        <w:t>economiilor</w:t>
      </w:r>
      <w:r w:rsidR="007472D9" w:rsidRPr="00FE3EC6">
        <w:rPr>
          <w:rFonts w:ascii="Trebuchet MS" w:hAnsi="Trebuchet MS"/>
          <w:lang w:val="ro-RO"/>
        </w:rPr>
        <w:t xml:space="preserve"> </w:t>
      </w:r>
      <w:r w:rsidRPr="00FE3EC6">
        <w:rPr>
          <w:rFonts w:ascii="Trebuchet MS" w:hAnsi="Trebuchet MS"/>
          <w:lang w:val="ro-RO"/>
        </w:rPr>
        <w:t>și</w:t>
      </w:r>
      <w:r w:rsidR="007472D9" w:rsidRPr="00FE3EC6">
        <w:rPr>
          <w:rFonts w:ascii="Trebuchet MS" w:hAnsi="Trebuchet MS"/>
          <w:lang w:val="ro-RO"/>
        </w:rPr>
        <w:t xml:space="preserve"> </w:t>
      </w:r>
      <w:r w:rsidRPr="00FE3EC6">
        <w:rPr>
          <w:rFonts w:ascii="Trebuchet MS" w:hAnsi="Trebuchet MS"/>
          <w:lang w:val="ro-RO"/>
        </w:rPr>
        <w:t>comunităților</w:t>
      </w:r>
      <w:r w:rsidR="007472D9" w:rsidRPr="00FE3EC6">
        <w:rPr>
          <w:rFonts w:ascii="Trebuchet MS" w:hAnsi="Trebuchet MS"/>
          <w:lang w:val="ro-RO"/>
        </w:rPr>
        <w:t xml:space="preserve"> </w:t>
      </w:r>
      <w:r w:rsidRPr="00FE3EC6">
        <w:rPr>
          <w:rFonts w:ascii="Trebuchet MS" w:hAnsi="Trebuchet MS"/>
          <w:lang w:val="ro-RO"/>
        </w:rPr>
        <w:t>rurale,</w:t>
      </w:r>
      <w:r w:rsidR="007472D9" w:rsidRPr="00FE3EC6">
        <w:rPr>
          <w:rFonts w:ascii="Trebuchet MS" w:hAnsi="Trebuchet MS"/>
          <w:lang w:val="ro-RO"/>
        </w:rPr>
        <w:t xml:space="preserve"> </w:t>
      </w:r>
      <w:r w:rsidRPr="00FE3EC6">
        <w:rPr>
          <w:rFonts w:ascii="Trebuchet MS" w:hAnsi="Trebuchet MS"/>
          <w:lang w:val="ro-RO"/>
        </w:rPr>
        <w:t>inclusiv</w:t>
      </w:r>
      <w:r w:rsidR="007472D9" w:rsidRPr="00FE3EC6">
        <w:rPr>
          <w:rFonts w:ascii="Trebuchet MS" w:hAnsi="Trebuchet MS"/>
          <w:lang w:val="ro-RO"/>
        </w:rPr>
        <w:t xml:space="preserve"> </w:t>
      </w:r>
      <w:r w:rsidRPr="00FE3EC6">
        <w:rPr>
          <w:rFonts w:ascii="Trebuchet MS" w:hAnsi="Trebuchet MS"/>
          <w:lang w:val="ro-RO"/>
        </w:rPr>
        <w:t>crearea</w:t>
      </w:r>
      <w:r w:rsidR="007472D9" w:rsidRPr="00FE3EC6">
        <w:rPr>
          <w:rFonts w:ascii="Trebuchet MS" w:hAnsi="Trebuchet MS"/>
          <w:lang w:val="ro-RO"/>
        </w:rPr>
        <w:t xml:space="preserve"> </w:t>
      </w:r>
      <w:r w:rsidRPr="00FE3EC6">
        <w:rPr>
          <w:rFonts w:ascii="Trebuchet MS" w:hAnsi="Trebuchet MS"/>
          <w:lang w:val="ro-RO"/>
        </w:rPr>
        <w:t>și</w:t>
      </w:r>
      <w:r w:rsidR="007472D9" w:rsidRPr="00FE3EC6">
        <w:rPr>
          <w:rFonts w:ascii="Trebuchet MS" w:hAnsi="Trebuchet MS"/>
          <w:lang w:val="ro-RO"/>
        </w:rPr>
        <w:t xml:space="preserve"> </w:t>
      </w:r>
      <w:r w:rsidRPr="00FE3EC6">
        <w:rPr>
          <w:rFonts w:ascii="Trebuchet MS" w:hAnsi="Trebuchet MS"/>
          <w:lang w:val="ro-RO"/>
        </w:rPr>
        <w:t>menținerea</w:t>
      </w:r>
      <w:r w:rsidR="007472D9" w:rsidRPr="00FE3EC6">
        <w:rPr>
          <w:rFonts w:ascii="Trebuchet MS" w:hAnsi="Trebuchet MS"/>
          <w:lang w:val="ro-RO"/>
        </w:rPr>
        <w:t xml:space="preserve"> </w:t>
      </w:r>
      <w:r w:rsidRPr="00FE3EC6">
        <w:rPr>
          <w:rFonts w:ascii="Trebuchet MS" w:hAnsi="Trebuchet MS"/>
          <w:lang w:val="ro-RO"/>
        </w:rPr>
        <w:t>de</w:t>
      </w:r>
      <w:r w:rsidR="007472D9" w:rsidRPr="00FE3EC6">
        <w:rPr>
          <w:rFonts w:ascii="Trebuchet MS" w:hAnsi="Trebuchet MS"/>
          <w:lang w:val="ro-RO"/>
        </w:rPr>
        <w:t xml:space="preserve"> </w:t>
      </w:r>
      <w:r w:rsidRPr="00FE3EC6">
        <w:rPr>
          <w:rFonts w:ascii="Trebuchet MS" w:hAnsi="Trebuchet MS"/>
          <w:lang w:val="ro-RO"/>
        </w:rPr>
        <w:t>locuri</w:t>
      </w:r>
      <w:r w:rsidR="007472D9" w:rsidRPr="00FE3EC6">
        <w:rPr>
          <w:rFonts w:ascii="Trebuchet MS" w:hAnsi="Trebuchet MS"/>
          <w:lang w:val="ro-RO"/>
        </w:rPr>
        <w:t xml:space="preserve"> </w:t>
      </w:r>
      <w:r w:rsidRPr="00FE3EC6">
        <w:rPr>
          <w:rFonts w:ascii="Trebuchet MS" w:hAnsi="Trebuchet MS"/>
          <w:lang w:val="ro-RO"/>
        </w:rPr>
        <w:t>de</w:t>
      </w:r>
      <w:r w:rsidR="007472D9" w:rsidRPr="00FE3EC6">
        <w:rPr>
          <w:rFonts w:ascii="Trebuchet MS" w:hAnsi="Trebuchet MS"/>
          <w:lang w:val="ro-RO"/>
        </w:rPr>
        <w:t xml:space="preserve"> </w:t>
      </w:r>
      <w:r w:rsidRPr="00FE3EC6">
        <w:rPr>
          <w:rFonts w:ascii="Trebuchet MS" w:hAnsi="Trebuchet MS"/>
          <w:lang w:val="ro-RO"/>
        </w:rPr>
        <w:t>muncă.</w:t>
      </w:r>
    </w:p>
    <w:p w14:paraId="528252B0" w14:textId="77777777" w:rsidR="00C115A3" w:rsidRPr="00FE3EC6" w:rsidRDefault="00C115A3" w:rsidP="00045FB4">
      <w:pPr>
        <w:pStyle w:val="BodyText"/>
        <w:spacing w:before="0"/>
        <w:ind w:left="0"/>
        <w:jc w:val="both"/>
        <w:rPr>
          <w:rFonts w:ascii="Trebuchet MS" w:hAnsi="Trebuchet MS"/>
          <w:lang w:val="ro-RO"/>
        </w:rPr>
      </w:pPr>
      <w:r w:rsidRPr="00FE3EC6">
        <w:rPr>
          <w:rFonts w:ascii="Trebuchet MS" w:hAnsi="Trebuchet MS"/>
          <w:b/>
          <w:lang w:val="ro-RO"/>
        </w:rPr>
        <w:t>Obiective</w:t>
      </w:r>
      <w:r w:rsidR="00D76713" w:rsidRPr="00FE3EC6">
        <w:rPr>
          <w:rFonts w:ascii="Trebuchet MS" w:hAnsi="Trebuchet MS"/>
          <w:b/>
          <w:lang w:val="ro-RO"/>
        </w:rPr>
        <w:t>le</w:t>
      </w:r>
      <w:r w:rsidR="007472D9" w:rsidRPr="00FE3EC6">
        <w:rPr>
          <w:rFonts w:ascii="Trebuchet MS" w:hAnsi="Trebuchet MS"/>
          <w:b/>
          <w:lang w:val="ro-RO"/>
        </w:rPr>
        <w:t xml:space="preserve"> </w:t>
      </w:r>
      <w:r w:rsidRPr="00FE3EC6">
        <w:rPr>
          <w:rFonts w:ascii="Trebuchet MS" w:hAnsi="Trebuchet MS"/>
          <w:b/>
          <w:lang w:val="ro-RO"/>
        </w:rPr>
        <w:t>spec</w:t>
      </w:r>
      <w:r w:rsidR="00D76713" w:rsidRPr="00FE3EC6">
        <w:rPr>
          <w:rFonts w:ascii="Trebuchet MS" w:hAnsi="Trebuchet MS"/>
          <w:b/>
          <w:lang w:val="ro-RO"/>
        </w:rPr>
        <w:t>ifice</w:t>
      </w:r>
      <w:r w:rsidR="007472D9" w:rsidRPr="00FE3EC6">
        <w:rPr>
          <w:rFonts w:ascii="Trebuchet MS" w:hAnsi="Trebuchet MS"/>
          <w:b/>
          <w:lang w:val="ro-RO"/>
        </w:rPr>
        <w:t xml:space="preserve"> </w:t>
      </w:r>
      <w:r w:rsidR="00D76713" w:rsidRPr="00FE3EC6">
        <w:rPr>
          <w:rFonts w:ascii="Trebuchet MS" w:hAnsi="Trebuchet MS"/>
          <w:b/>
          <w:lang w:val="ro-RO"/>
        </w:rPr>
        <w:t>ale</w:t>
      </w:r>
      <w:r w:rsidR="007472D9" w:rsidRPr="00FE3EC6">
        <w:rPr>
          <w:rFonts w:ascii="Trebuchet MS" w:hAnsi="Trebuchet MS"/>
          <w:b/>
          <w:lang w:val="ro-RO"/>
        </w:rPr>
        <w:t xml:space="preserve"> </w:t>
      </w:r>
      <w:r w:rsidR="00D76713" w:rsidRPr="00FE3EC6">
        <w:rPr>
          <w:rFonts w:ascii="Trebuchet MS" w:hAnsi="Trebuchet MS"/>
          <w:b/>
          <w:lang w:val="ro-RO"/>
        </w:rPr>
        <w:t>M</w:t>
      </w:r>
      <w:r w:rsidRPr="00FE3EC6">
        <w:rPr>
          <w:rFonts w:ascii="Trebuchet MS" w:hAnsi="Trebuchet MS"/>
          <w:b/>
          <w:lang w:val="ro-RO"/>
        </w:rPr>
        <w:t>ăsurii</w:t>
      </w:r>
      <w:r w:rsidR="007472D9" w:rsidRPr="00FE3EC6">
        <w:rPr>
          <w:rFonts w:ascii="Trebuchet MS" w:hAnsi="Trebuchet MS"/>
          <w:b/>
          <w:lang w:val="ro-RO"/>
        </w:rPr>
        <w:t xml:space="preserve"> </w:t>
      </w:r>
      <w:r w:rsidR="008D35D1" w:rsidRPr="00FE3EC6">
        <w:rPr>
          <w:rFonts w:ascii="Trebuchet MS" w:hAnsi="Trebuchet MS"/>
          <w:b/>
          <w:lang w:val="ro-RO"/>
        </w:rPr>
        <w:t>3</w:t>
      </w:r>
      <w:r w:rsidR="00230968" w:rsidRPr="00FE3EC6">
        <w:rPr>
          <w:rFonts w:ascii="Trebuchet MS" w:hAnsi="Trebuchet MS"/>
          <w:b/>
          <w:lang w:val="ro-RO"/>
        </w:rPr>
        <w:t>.4</w:t>
      </w:r>
      <w:r w:rsidR="000113FA">
        <w:rPr>
          <w:rFonts w:ascii="Trebuchet MS" w:hAnsi="Trebuchet MS"/>
          <w:b/>
          <w:lang w:val="ro-RO"/>
        </w:rPr>
        <w:t>/6B</w:t>
      </w:r>
      <w:r w:rsidR="007472D9" w:rsidRPr="00FE3EC6">
        <w:rPr>
          <w:rFonts w:ascii="Trebuchet MS" w:hAnsi="Trebuchet MS"/>
          <w:b/>
          <w:lang w:val="ro-RO"/>
        </w:rPr>
        <w:t xml:space="preserve"> </w:t>
      </w:r>
      <w:r w:rsidR="00D76713" w:rsidRPr="00FE3EC6">
        <w:rPr>
          <w:rFonts w:ascii="Trebuchet MS" w:hAnsi="Trebuchet MS"/>
          <w:b/>
          <w:lang w:val="ro-RO"/>
        </w:rPr>
        <w:t>sunt</w:t>
      </w:r>
      <w:r w:rsidRPr="00FE3EC6">
        <w:rPr>
          <w:rFonts w:ascii="Trebuchet MS" w:hAnsi="Trebuchet MS"/>
          <w:lang w:val="ro-RO"/>
        </w:rPr>
        <w:t>:</w:t>
      </w:r>
      <w:r w:rsidR="007472D9" w:rsidRPr="00FE3EC6">
        <w:rPr>
          <w:rFonts w:ascii="Trebuchet MS" w:hAnsi="Trebuchet MS"/>
          <w:lang w:val="ro-RO"/>
        </w:rPr>
        <w:t xml:space="preserve"> </w:t>
      </w:r>
    </w:p>
    <w:p w14:paraId="6CAB1A54" w14:textId="77777777" w:rsidR="006D639D"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Îmbunătățirea</w:t>
      </w:r>
      <w:proofErr w:type="spellEnd"/>
      <w:r w:rsidRPr="00FE3EC6">
        <w:rPr>
          <w:bCs/>
          <w:iCs/>
          <w:color w:val="000000" w:themeColor="text1"/>
        </w:rPr>
        <w:t xml:space="preserve"> </w:t>
      </w:r>
      <w:proofErr w:type="spellStart"/>
      <w:r w:rsidRPr="00FE3EC6">
        <w:rPr>
          <w:bCs/>
          <w:iCs/>
          <w:color w:val="000000" w:themeColor="text1"/>
        </w:rPr>
        <w:t>infrastructurii</w:t>
      </w:r>
      <w:proofErr w:type="spellEnd"/>
      <w:r w:rsidRPr="00FE3EC6">
        <w:rPr>
          <w:bCs/>
          <w:iCs/>
          <w:color w:val="000000" w:themeColor="text1"/>
        </w:rPr>
        <w:t xml:space="preserve"> </w:t>
      </w:r>
      <w:proofErr w:type="spellStart"/>
      <w:r w:rsidRPr="00FE3EC6">
        <w:rPr>
          <w:bCs/>
          <w:iCs/>
          <w:color w:val="000000" w:themeColor="text1"/>
        </w:rPr>
        <w:t>fizice</w:t>
      </w:r>
      <w:proofErr w:type="spellEnd"/>
      <w:r w:rsidRPr="00FE3EC6">
        <w:rPr>
          <w:bCs/>
          <w:iCs/>
          <w:color w:val="000000" w:themeColor="text1"/>
        </w:rPr>
        <w:t xml:space="preserve"> de </w:t>
      </w:r>
      <w:proofErr w:type="spellStart"/>
      <w:r w:rsidRPr="00FE3EC6">
        <w:rPr>
          <w:bCs/>
          <w:iCs/>
          <w:color w:val="000000" w:themeColor="text1"/>
        </w:rPr>
        <w:t>bază</w:t>
      </w:r>
      <w:proofErr w:type="spellEnd"/>
      <w:r w:rsidRPr="00FE3EC6">
        <w:rPr>
          <w:bCs/>
          <w:iCs/>
          <w:color w:val="000000" w:themeColor="text1"/>
        </w:rPr>
        <w:t xml:space="preserve"> </w:t>
      </w:r>
      <w:proofErr w:type="spellStart"/>
      <w:r w:rsidRPr="00FE3EC6">
        <w:rPr>
          <w:bCs/>
          <w:iCs/>
          <w:color w:val="000000" w:themeColor="text1"/>
        </w:rPr>
        <w:t>pentru</w:t>
      </w:r>
      <w:proofErr w:type="spellEnd"/>
      <w:r w:rsidRPr="00FE3EC6">
        <w:rPr>
          <w:bCs/>
          <w:iCs/>
          <w:color w:val="000000" w:themeColor="text1"/>
        </w:rPr>
        <w:t xml:space="preserve"> </w:t>
      </w:r>
      <w:proofErr w:type="spellStart"/>
      <w:r w:rsidRPr="00FE3EC6">
        <w:rPr>
          <w:bCs/>
          <w:iCs/>
          <w:color w:val="000000" w:themeColor="text1"/>
        </w:rPr>
        <w:t>populația</w:t>
      </w:r>
      <w:proofErr w:type="spellEnd"/>
      <w:r w:rsidRPr="00FE3EC6">
        <w:rPr>
          <w:bCs/>
          <w:iCs/>
          <w:color w:val="000000" w:themeColor="text1"/>
        </w:rPr>
        <w:t xml:space="preserve"> din </w:t>
      </w:r>
      <w:proofErr w:type="spellStart"/>
      <w:r w:rsidRPr="00FE3EC6">
        <w:rPr>
          <w:bCs/>
          <w:iCs/>
          <w:color w:val="000000" w:themeColor="text1"/>
        </w:rPr>
        <w:t>teritoriul</w:t>
      </w:r>
      <w:proofErr w:type="spellEnd"/>
      <w:r w:rsidRPr="00FE3EC6">
        <w:rPr>
          <w:rFonts w:cs="Calibri"/>
          <w:bCs/>
          <w:iCs/>
          <w:color w:val="000000" w:themeColor="text1"/>
          <w:shd w:val="clear" w:color="auto" w:fill="FFFFFF"/>
          <w:lang w:eastAsia="ro-RO"/>
        </w:rPr>
        <w:t xml:space="preserve"> GAL</w:t>
      </w:r>
      <w:r w:rsidRPr="00FE3EC6">
        <w:rPr>
          <w:rFonts w:cs="Arial"/>
          <w:bCs/>
          <w:iCs/>
          <w:color w:val="000000" w:themeColor="text1"/>
        </w:rPr>
        <w:t xml:space="preserve">; </w:t>
      </w:r>
    </w:p>
    <w:p w14:paraId="7B1DF409" w14:textId="77777777" w:rsidR="006D639D" w:rsidRPr="00FE3EC6" w:rsidRDefault="006D639D" w:rsidP="0022687B">
      <w:pPr>
        <w:pStyle w:val="Default"/>
        <w:numPr>
          <w:ilvl w:val="0"/>
          <w:numId w:val="9"/>
        </w:numPr>
        <w:jc w:val="both"/>
        <w:rPr>
          <w:color w:val="000000" w:themeColor="text1"/>
        </w:rPr>
      </w:pPr>
      <w:proofErr w:type="spellStart"/>
      <w:r w:rsidRPr="00FE3EC6">
        <w:rPr>
          <w:rFonts w:cs="Arial"/>
          <w:bCs/>
          <w:iCs/>
          <w:color w:val="000000" w:themeColor="text1"/>
        </w:rPr>
        <w:t>Îmbunătățirea</w:t>
      </w:r>
      <w:proofErr w:type="spellEnd"/>
      <w:r w:rsidRPr="00FE3EC6">
        <w:rPr>
          <w:rFonts w:cs="Arial"/>
          <w:bCs/>
          <w:iCs/>
          <w:color w:val="000000" w:themeColor="text1"/>
        </w:rPr>
        <w:t xml:space="preserve"> </w:t>
      </w:r>
      <w:proofErr w:type="spellStart"/>
      <w:r w:rsidRPr="00FE3EC6">
        <w:rPr>
          <w:rFonts w:cs="Arial"/>
          <w:bCs/>
          <w:iCs/>
          <w:color w:val="000000" w:themeColor="text1"/>
        </w:rPr>
        <w:t>accesului</w:t>
      </w:r>
      <w:proofErr w:type="spellEnd"/>
      <w:r w:rsidRPr="00FE3EC6">
        <w:rPr>
          <w:rFonts w:cs="Arial"/>
          <w:bCs/>
          <w:iCs/>
          <w:color w:val="000000" w:themeColor="text1"/>
        </w:rPr>
        <w:t xml:space="preserve"> la </w:t>
      </w:r>
      <w:proofErr w:type="spellStart"/>
      <w:r w:rsidRPr="00FE3EC6">
        <w:rPr>
          <w:rFonts w:cs="Arial"/>
          <w:bCs/>
          <w:iCs/>
          <w:color w:val="000000" w:themeColor="text1"/>
        </w:rPr>
        <w:t>serviciile</w:t>
      </w:r>
      <w:proofErr w:type="spellEnd"/>
      <w:r w:rsidRPr="00FE3EC6">
        <w:rPr>
          <w:rFonts w:cs="Arial"/>
          <w:bCs/>
          <w:iCs/>
          <w:color w:val="000000" w:themeColor="text1"/>
        </w:rPr>
        <w:t xml:space="preserve"> </w:t>
      </w:r>
      <w:proofErr w:type="spellStart"/>
      <w:r w:rsidRPr="00FE3EC6">
        <w:rPr>
          <w:rFonts w:cs="Arial"/>
          <w:bCs/>
          <w:iCs/>
          <w:color w:val="000000" w:themeColor="text1"/>
        </w:rPr>
        <w:t>publice</w:t>
      </w:r>
      <w:proofErr w:type="spellEnd"/>
      <w:r w:rsidRPr="00FE3EC6">
        <w:rPr>
          <w:rFonts w:cs="Arial"/>
          <w:bCs/>
          <w:iCs/>
          <w:color w:val="000000" w:themeColor="text1"/>
        </w:rPr>
        <w:t xml:space="preserve"> de </w:t>
      </w:r>
      <w:proofErr w:type="spellStart"/>
      <w:r w:rsidRPr="00FE3EC6">
        <w:rPr>
          <w:rFonts w:cs="Arial"/>
          <w:bCs/>
          <w:iCs/>
          <w:color w:val="000000" w:themeColor="text1"/>
        </w:rPr>
        <w:t>bază</w:t>
      </w:r>
      <w:proofErr w:type="spellEnd"/>
      <w:r w:rsidRPr="00FE3EC6">
        <w:rPr>
          <w:rFonts w:cs="Arial"/>
          <w:bCs/>
          <w:iCs/>
          <w:color w:val="000000" w:themeColor="text1"/>
        </w:rPr>
        <w:t xml:space="preserve"> </w:t>
      </w:r>
      <w:proofErr w:type="spellStart"/>
      <w:r w:rsidRPr="00FE3EC6">
        <w:rPr>
          <w:rFonts w:cs="Arial"/>
          <w:bCs/>
          <w:iCs/>
          <w:color w:val="000000" w:themeColor="text1"/>
        </w:rPr>
        <w:t>pentru</w:t>
      </w:r>
      <w:proofErr w:type="spellEnd"/>
      <w:r w:rsidRPr="00FE3EC6">
        <w:rPr>
          <w:rFonts w:cs="Arial"/>
          <w:bCs/>
          <w:iCs/>
          <w:color w:val="000000" w:themeColor="text1"/>
        </w:rPr>
        <w:t xml:space="preserve"> </w:t>
      </w:r>
      <w:proofErr w:type="spellStart"/>
      <w:r w:rsidRPr="00FE3EC6">
        <w:rPr>
          <w:rFonts w:cs="Arial"/>
          <w:bCs/>
          <w:iCs/>
          <w:color w:val="000000" w:themeColor="text1"/>
        </w:rPr>
        <w:t>populația</w:t>
      </w:r>
      <w:proofErr w:type="spellEnd"/>
      <w:r w:rsidRPr="00FE3EC6">
        <w:rPr>
          <w:rFonts w:cs="Arial"/>
          <w:bCs/>
          <w:iCs/>
          <w:color w:val="000000" w:themeColor="text1"/>
        </w:rPr>
        <w:t xml:space="preserve"> din </w:t>
      </w:r>
      <w:proofErr w:type="spellStart"/>
      <w:r w:rsidRPr="00FE3EC6">
        <w:rPr>
          <w:rFonts w:cs="Arial"/>
          <w:bCs/>
          <w:iCs/>
          <w:color w:val="000000" w:themeColor="text1"/>
        </w:rPr>
        <w:t>teritoriul</w:t>
      </w:r>
      <w:proofErr w:type="spellEnd"/>
      <w:r w:rsidRPr="00FE3EC6">
        <w:rPr>
          <w:rFonts w:cs="Arial"/>
          <w:bCs/>
          <w:iCs/>
          <w:color w:val="000000" w:themeColor="text1"/>
        </w:rPr>
        <w:t xml:space="preserve"> </w:t>
      </w:r>
      <w:r w:rsidRPr="00FE3EC6">
        <w:rPr>
          <w:rFonts w:cs="Calibri"/>
          <w:bCs/>
          <w:iCs/>
          <w:color w:val="000000" w:themeColor="text1"/>
          <w:shd w:val="clear" w:color="auto" w:fill="FFFFFF"/>
          <w:lang w:eastAsia="ro-RO"/>
        </w:rPr>
        <w:t>GAL</w:t>
      </w:r>
      <w:r w:rsidRPr="00FE3EC6">
        <w:rPr>
          <w:rFonts w:cs="Arial"/>
          <w:bCs/>
          <w:iCs/>
          <w:color w:val="000000" w:themeColor="text1"/>
        </w:rPr>
        <w:t xml:space="preserve">; </w:t>
      </w:r>
    </w:p>
    <w:p w14:paraId="4727F049" w14:textId="77777777" w:rsidR="006D639D"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Creșterea</w:t>
      </w:r>
      <w:proofErr w:type="spellEnd"/>
      <w:r w:rsidRPr="00FE3EC6">
        <w:rPr>
          <w:bCs/>
          <w:iCs/>
          <w:color w:val="000000" w:themeColor="text1"/>
        </w:rPr>
        <w:t xml:space="preserve"> </w:t>
      </w:r>
      <w:proofErr w:type="spellStart"/>
      <w:r w:rsidRPr="00FE3EC6">
        <w:rPr>
          <w:bCs/>
          <w:iCs/>
          <w:color w:val="000000" w:themeColor="text1"/>
        </w:rPr>
        <w:t>numărului</w:t>
      </w:r>
      <w:proofErr w:type="spellEnd"/>
      <w:r w:rsidRPr="00FE3EC6">
        <w:rPr>
          <w:bCs/>
          <w:iCs/>
          <w:color w:val="000000" w:themeColor="text1"/>
        </w:rPr>
        <w:t xml:space="preserve"> de </w:t>
      </w:r>
      <w:proofErr w:type="spellStart"/>
      <w:r w:rsidRPr="00FE3EC6">
        <w:rPr>
          <w:bCs/>
          <w:iCs/>
          <w:color w:val="000000" w:themeColor="text1"/>
        </w:rPr>
        <w:t>locuitori</w:t>
      </w:r>
      <w:proofErr w:type="spellEnd"/>
      <w:r w:rsidRPr="00FE3EC6">
        <w:rPr>
          <w:bCs/>
          <w:iCs/>
          <w:color w:val="000000" w:themeColor="text1"/>
        </w:rPr>
        <w:t xml:space="preserve"> din </w:t>
      </w:r>
      <w:proofErr w:type="spellStart"/>
      <w:r w:rsidRPr="00FE3EC6">
        <w:rPr>
          <w:bCs/>
          <w:iCs/>
          <w:color w:val="000000" w:themeColor="text1"/>
        </w:rPr>
        <w:t>teritoriul</w:t>
      </w:r>
      <w:proofErr w:type="spellEnd"/>
      <w:r w:rsidRPr="00FE3EC6">
        <w:rPr>
          <w:bCs/>
          <w:iCs/>
          <w:color w:val="000000" w:themeColor="text1"/>
        </w:rPr>
        <w:t xml:space="preserve"> GAL care </w:t>
      </w:r>
      <w:proofErr w:type="spellStart"/>
      <w:r w:rsidRPr="00FE3EC6">
        <w:rPr>
          <w:bCs/>
          <w:iCs/>
          <w:color w:val="000000" w:themeColor="text1"/>
        </w:rPr>
        <w:t>beneficiază</w:t>
      </w:r>
      <w:proofErr w:type="spellEnd"/>
      <w:r w:rsidRPr="00FE3EC6">
        <w:rPr>
          <w:bCs/>
          <w:iCs/>
          <w:color w:val="000000" w:themeColor="text1"/>
        </w:rPr>
        <w:t xml:space="preserve"> de </w:t>
      </w:r>
      <w:proofErr w:type="spellStart"/>
      <w:r w:rsidRPr="00FE3EC6">
        <w:rPr>
          <w:bCs/>
          <w:iCs/>
          <w:color w:val="000000" w:themeColor="text1"/>
        </w:rPr>
        <w:t>servicii</w:t>
      </w:r>
      <w:proofErr w:type="spellEnd"/>
      <w:r w:rsidRPr="00FE3EC6">
        <w:rPr>
          <w:bCs/>
          <w:iCs/>
          <w:color w:val="000000" w:themeColor="text1"/>
        </w:rPr>
        <w:t xml:space="preserve"> </w:t>
      </w:r>
      <w:proofErr w:type="spellStart"/>
      <w:r w:rsidRPr="00FE3EC6">
        <w:rPr>
          <w:bCs/>
          <w:iCs/>
          <w:color w:val="000000" w:themeColor="text1"/>
        </w:rPr>
        <w:t>îmbunătățite</w:t>
      </w:r>
      <w:proofErr w:type="spellEnd"/>
      <w:r w:rsidRPr="00FE3EC6">
        <w:rPr>
          <w:bCs/>
          <w:iCs/>
          <w:color w:val="000000" w:themeColor="text1"/>
        </w:rPr>
        <w:t>;</w:t>
      </w:r>
    </w:p>
    <w:p w14:paraId="6239F377" w14:textId="77777777" w:rsidR="006D639D"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Îmbunătățirea</w:t>
      </w:r>
      <w:proofErr w:type="spellEnd"/>
      <w:r w:rsidRPr="00FE3EC6">
        <w:rPr>
          <w:bCs/>
          <w:iCs/>
          <w:color w:val="000000" w:themeColor="text1"/>
        </w:rPr>
        <w:t xml:space="preserve"> </w:t>
      </w:r>
      <w:proofErr w:type="spellStart"/>
      <w:r w:rsidRPr="00FE3EC6">
        <w:rPr>
          <w:bCs/>
          <w:iCs/>
          <w:color w:val="000000" w:themeColor="text1"/>
        </w:rPr>
        <w:t>condițiilor</w:t>
      </w:r>
      <w:proofErr w:type="spellEnd"/>
      <w:r w:rsidRPr="00FE3EC6">
        <w:rPr>
          <w:bCs/>
          <w:iCs/>
          <w:color w:val="000000" w:themeColor="text1"/>
        </w:rPr>
        <w:t xml:space="preserve"> de </w:t>
      </w:r>
      <w:proofErr w:type="spellStart"/>
      <w:r w:rsidRPr="00FE3EC6">
        <w:rPr>
          <w:bCs/>
          <w:iCs/>
          <w:color w:val="000000" w:themeColor="text1"/>
        </w:rPr>
        <w:t>viață</w:t>
      </w:r>
      <w:proofErr w:type="spellEnd"/>
      <w:r w:rsidRPr="00FE3EC6">
        <w:rPr>
          <w:bCs/>
          <w:iCs/>
          <w:color w:val="000000" w:themeColor="text1"/>
        </w:rPr>
        <w:t xml:space="preserve"> a </w:t>
      </w:r>
      <w:proofErr w:type="spellStart"/>
      <w:r w:rsidRPr="00FE3EC6">
        <w:rPr>
          <w:bCs/>
          <w:iCs/>
          <w:color w:val="000000" w:themeColor="text1"/>
        </w:rPr>
        <w:t>populației</w:t>
      </w:r>
      <w:proofErr w:type="spellEnd"/>
      <w:r w:rsidRPr="00FE3EC6">
        <w:rPr>
          <w:bCs/>
          <w:iCs/>
          <w:color w:val="000000" w:themeColor="text1"/>
        </w:rPr>
        <w:t xml:space="preserve"> din </w:t>
      </w:r>
      <w:proofErr w:type="spellStart"/>
      <w:r w:rsidRPr="00FE3EC6">
        <w:rPr>
          <w:bCs/>
          <w:iCs/>
          <w:color w:val="000000" w:themeColor="text1"/>
        </w:rPr>
        <w:t>teritoriu</w:t>
      </w:r>
      <w:proofErr w:type="spellEnd"/>
      <w:r w:rsidRPr="00FE3EC6">
        <w:rPr>
          <w:bCs/>
          <w:iCs/>
          <w:color w:val="000000" w:themeColor="text1"/>
        </w:rPr>
        <w:t xml:space="preserve"> </w:t>
      </w:r>
      <w:proofErr w:type="spellStart"/>
      <w:r w:rsidRPr="00FE3EC6">
        <w:rPr>
          <w:bCs/>
          <w:iCs/>
          <w:color w:val="000000" w:themeColor="text1"/>
        </w:rPr>
        <w:t>prin</w:t>
      </w:r>
      <w:proofErr w:type="spellEnd"/>
      <w:r w:rsidRPr="00FE3EC6">
        <w:rPr>
          <w:bCs/>
          <w:iCs/>
          <w:color w:val="000000" w:themeColor="text1"/>
        </w:rPr>
        <w:t xml:space="preserve"> </w:t>
      </w:r>
      <w:proofErr w:type="spellStart"/>
      <w:r w:rsidRPr="00FE3EC6">
        <w:rPr>
          <w:bCs/>
          <w:iCs/>
          <w:color w:val="000000" w:themeColor="text1"/>
        </w:rPr>
        <w:t>asigurarea</w:t>
      </w:r>
      <w:proofErr w:type="spellEnd"/>
      <w:r w:rsidRPr="00FE3EC6">
        <w:rPr>
          <w:bCs/>
          <w:iCs/>
          <w:color w:val="000000" w:themeColor="text1"/>
        </w:rPr>
        <w:t xml:space="preserve"> </w:t>
      </w:r>
      <w:proofErr w:type="spellStart"/>
      <w:r w:rsidRPr="00FE3EC6">
        <w:rPr>
          <w:bCs/>
          <w:iCs/>
          <w:color w:val="000000" w:themeColor="text1"/>
        </w:rPr>
        <w:t>accesului</w:t>
      </w:r>
      <w:proofErr w:type="spellEnd"/>
      <w:r w:rsidRPr="00FE3EC6">
        <w:rPr>
          <w:bCs/>
          <w:iCs/>
          <w:color w:val="000000" w:themeColor="text1"/>
        </w:rPr>
        <w:t xml:space="preserve"> la </w:t>
      </w:r>
      <w:proofErr w:type="spellStart"/>
      <w:r w:rsidRPr="00FE3EC6">
        <w:rPr>
          <w:bCs/>
          <w:iCs/>
          <w:color w:val="000000" w:themeColor="text1"/>
        </w:rPr>
        <w:t>serviciile</w:t>
      </w:r>
      <w:proofErr w:type="spellEnd"/>
      <w:r w:rsidRPr="00FE3EC6">
        <w:rPr>
          <w:bCs/>
          <w:iCs/>
          <w:color w:val="000000" w:themeColor="text1"/>
        </w:rPr>
        <w:t xml:space="preserve"> de </w:t>
      </w:r>
      <w:proofErr w:type="spellStart"/>
      <w:r w:rsidRPr="00FE3EC6">
        <w:rPr>
          <w:bCs/>
          <w:iCs/>
          <w:color w:val="000000" w:themeColor="text1"/>
        </w:rPr>
        <w:t>bază</w:t>
      </w:r>
      <w:proofErr w:type="spellEnd"/>
      <w:r w:rsidRPr="00FE3EC6">
        <w:rPr>
          <w:bCs/>
          <w:iCs/>
          <w:color w:val="000000" w:themeColor="text1"/>
        </w:rPr>
        <w:t xml:space="preserve"> </w:t>
      </w:r>
      <w:proofErr w:type="spellStart"/>
      <w:r w:rsidRPr="00FE3EC6">
        <w:rPr>
          <w:bCs/>
          <w:iCs/>
          <w:color w:val="000000" w:themeColor="text1"/>
        </w:rPr>
        <w:t>și</w:t>
      </w:r>
      <w:proofErr w:type="spellEnd"/>
      <w:r w:rsidRPr="00FE3EC6">
        <w:rPr>
          <w:bCs/>
          <w:iCs/>
          <w:color w:val="000000" w:themeColor="text1"/>
        </w:rPr>
        <w:t xml:space="preserve"> </w:t>
      </w:r>
      <w:proofErr w:type="spellStart"/>
      <w:r w:rsidRPr="00FE3EC6">
        <w:rPr>
          <w:bCs/>
          <w:iCs/>
          <w:color w:val="000000" w:themeColor="text1"/>
        </w:rPr>
        <w:t>protejarea</w:t>
      </w:r>
      <w:proofErr w:type="spellEnd"/>
      <w:r w:rsidRPr="00FE3EC6">
        <w:rPr>
          <w:bCs/>
          <w:iCs/>
          <w:color w:val="000000" w:themeColor="text1"/>
        </w:rPr>
        <w:t xml:space="preserve"> </w:t>
      </w:r>
      <w:proofErr w:type="spellStart"/>
      <w:r w:rsidRPr="00FE3EC6">
        <w:rPr>
          <w:bCs/>
          <w:iCs/>
          <w:color w:val="000000" w:themeColor="text1"/>
        </w:rPr>
        <w:t>moștenirii</w:t>
      </w:r>
      <w:proofErr w:type="spellEnd"/>
      <w:r w:rsidRPr="00FE3EC6">
        <w:rPr>
          <w:bCs/>
          <w:iCs/>
          <w:color w:val="000000" w:themeColor="text1"/>
        </w:rPr>
        <w:t xml:space="preserve"> </w:t>
      </w:r>
      <w:proofErr w:type="spellStart"/>
      <w:r w:rsidRPr="00FE3EC6">
        <w:rPr>
          <w:bCs/>
          <w:iCs/>
          <w:color w:val="000000" w:themeColor="text1"/>
        </w:rPr>
        <w:t>culturale</w:t>
      </w:r>
      <w:proofErr w:type="spellEnd"/>
      <w:r w:rsidRPr="00FE3EC6">
        <w:rPr>
          <w:bCs/>
          <w:iCs/>
          <w:color w:val="000000" w:themeColor="text1"/>
        </w:rPr>
        <w:t xml:space="preserve"> </w:t>
      </w:r>
      <w:proofErr w:type="spellStart"/>
      <w:r w:rsidRPr="00FE3EC6">
        <w:rPr>
          <w:bCs/>
          <w:iCs/>
          <w:color w:val="000000" w:themeColor="text1"/>
        </w:rPr>
        <w:t>și</w:t>
      </w:r>
      <w:proofErr w:type="spellEnd"/>
      <w:r w:rsidRPr="00FE3EC6">
        <w:rPr>
          <w:bCs/>
          <w:iCs/>
          <w:color w:val="000000" w:themeColor="text1"/>
        </w:rPr>
        <w:t xml:space="preserve"> </w:t>
      </w:r>
      <w:proofErr w:type="spellStart"/>
      <w:r w:rsidRPr="00FE3EC6">
        <w:rPr>
          <w:bCs/>
          <w:iCs/>
          <w:color w:val="000000" w:themeColor="text1"/>
        </w:rPr>
        <w:t>naturale</w:t>
      </w:r>
      <w:proofErr w:type="spellEnd"/>
      <w:r w:rsidRPr="00FE3EC6">
        <w:rPr>
          <w:bCs/>
          <w:iCs/>
          <w:color w:val="000000" w:themeColor="text1"/>
        </w:rPr>
        <w:t xml:space="preserve"> </w:t>
      </w:r>
      <w:proofErr w:type="spellStart"/>
      <w:r w:rsidRPr="00FE3EC6">
        <w:rPr>
          <w:bCs/>
          <w:iCs/>
          <w:color w:val="000000" w:themeColor="text1"/>
        </w:rPr>
        <w:t>în</w:t>
      </w:r>
      <w:proofErr w:type="spellEnd"/>
      <w:r w:rsidRPr="00FE3EC6">
        <w:rPr>
          <w:bCs/>
          <w:iCs/>
          <w:color w:val="000000" w:themeColor="text1"/>
        </w:rPr>
        <w:t xml:space="preserve"> </w:t>
      </w:r>
      <w:proofErr w:type="spellStart"/>
      <w:r w:rsidRPr="00FE3EC6">
        <w:rPr>
          <w:bCs/>
          <w:iCs/>
          <w:color w:val="000000" w:themeColor="text1"/>
        </w:rPr>
        <w:t>teritoriul</w:t>
      </w:r>
      <w:proofErr w:type="spellEnd"/>
      <w:r w:rsidRPr="00FE3EC6">
        <w:rPr>
          <w:bCs/>
          <w:iCs/>
          <w:color w:val="000000" w:themeColor="text1"/>
        </w:rPr>
        <w:t xml:space="preserve"> GAL; </w:t>
      </w:r>
    </w:p>
    <w:p w14:paraId="643DF8FD" w14:textId="77777777" w:rsidR="000113FA" w:rsidRPr="000113FA" w:rsidRDefault="006D639D" w:rsidP="0022687B">
      <w:pPr>
        <w:pStyle w:val="Default"/>
        <w:numPr>
          <w:ilvl w:val="0"/>
          <w:numId w:val="9"/>
        </w:numPr>
        <w:jc w:val="both"/>
        <w:rPr>
          <w:color w:val="000000" w:themeColor="text1"/>
        </w:rPr>
      </w:pPr>
      <w:proofErr w:type="spellStart"/>
      <w:r w:rsidRPr="00FE3EC6">
        <w:rPr>
          <w:bCs/>
          <w:iCs/>
          <w:color w:val="000000" w:themeColor="text1"/>
        </w:rPr>
        <w:t>Păstrarea</w:t>
      </w:r>
      <w:proofErr w:type="spellEnd"/>
      <w:r w:rsidRPr="00FE3EC6">
        <w:rPr>
          <w:bCs/>
          <w:iCs/>
          <w:color w:val="000000" w:themeColor="text1"/>
        </w:rPr>
        <w:t xml:space="preserve"> </w:t>
      </w:r>
      <w:proofErr w:type="spellStart"/>
      <w:r w:rsidRPr="00FE3EC6">
        <w:rPr>
          <w:bCs/>
          <w:iCs/>
          <w:color w:val="000000" w:themeColor="text1"/>
        </w:rPr>
        <w:t>și</w:t>
      </w:r>
      <w:proofErr w:type="spellEnd"/>
      <w:r w:rsidRPr="00FE3EC6">
        <w:rPr>
          <w:bCs/>
          <w:iCs/>
          <w:color w:val="000000" w:themeColor="text1"/>
        </w:rPr>
        <w:t xml:space="preserve"> </w:t>
      </w:r>
      <w:proofErr w:type="spellStart"/>
      <w:r w:rsidRPr="00FE3EC6">
        <w:rPr>
          <w:bCs/>
          <w:iCs/>
          <w:color w:val="000000" w:themeColor="text1"/>
        </w:rPr>
        <w:t>perpetuarea</w:t>
      </w:r>
      <w:proofErr w:type="spellEnd"/>
      <w:r w:rsidRPr="00FE3EC6">
        <w:rPr>
          <w:bCs/>
          <w:iCs/>
          <w:color w:val="000000" w:themeColor="text1"/>
        </w:rPr>
        <w:t xml:space="preserve"> </w:t>
      </w:r>
      <w:proofErr w:type="spellStart"/>
      <w:r w:rsidRPr="00FE3EC6">
        <w:rPr>
          <w:bCs/>
          <w:iCs/>
          <w:color w:val="000000" w:themeColor="text1"/>
        </w:rPr>
        <w:t>identității</w:t>
      </w:r>
      <w:proofErr w:type="spellEnd"/>
      <w:r w:rsidRPr="00FE3EC6">
        <w:rPr>
          <w:bCs/>
          <w:iCs/>
          <w:color w:val="000000" w:themeColor="text1"/>
        </w:rPr>
        <w:t xml:space="preserve"> </w:t>
      </w:r>
      <w:proofErr w:type="spellStart"/>
      <w:r w:rsidRPr="00FE3EC6">
        <w:rPr>
          <w:bCs/>
          <w:iCs/>
          <w:color w:val="000000" w:themeColor="text1"/>
        </w:rPr>
        <w:t>culturale</w:t>
      </w:r>
      <w:proofErr w:type="spellEnd"/>
      <w:r w:rsidRPr="00FE3EC6">
        <w:rPr>
          <w:bCs/>
          <w:iCs/>
          <w:color w:val="000000" w:themeColor="text1"/>
        </w:rPr>
        <w:t xml:space="preserve">; </w:t>
      </w:r>
    </w:p>
    <w:p w14:paraId="3885FD2B" w14:textId="77777777" w:rsidR="006D639D"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Susținerea</w:t>
      </w:r>
      <w:proofErr w:type="spellEnd"/>
      <w:r w:rsidRPr="00FE3EC6">
        <w:rPr>
          <w:bCs/>
          <w:iCs/>
          <w:color w:val="000000" w:themeColor="text1"/>
        </w:rPr>
        <w:t xml:space="preserve"> </w:t>
      </w:r>
      <w:proofErr w:type="spellStart"/>
      <w:r w:rsidRPr="00FE3EC6">
        <w:rPr>
          <w:bCs/>
          <w:iCs/>
          <w:color w:val="000000" w:themeColor="text1"/>
        </w:rPr>
        <w:t>dezvoltării</w:t>
      </w:r>
      <w:proofErr w:type="spellEnd"/>
      <w:r w:rsidRPr="00FE3EC6">
        <w:rPr>
          <w:bCs/>
          <w:iCs/>
          <w:color w:val="000000" w:themeColor="text1"/>
        </w:rPr>
        <w:t xml:space="preserve"> </w:t>
      </w:r>
      <w:proofErr w:type="spellStart"/>
      <w:r w:rsidRPr="00FE3EC6">
        <w:rPr>
          <w:bCs/>
          <w:iCs/>
          <w:color w:val="000000" w:themeColor="text1"/>
        </w:rPr>
        <w:t>economice</w:t>
      </w:r>
      <w:proofErr w:type="spellEnd"/>
      <w:r w:rsidRPr="00FE3EC6">
        <w:rPr>
          <w:bCs/>
          <w:iCs/>
          <w:color w:val="000000" w:themeColor="text1"/>
        </w:rPr>
        <w:t xml:space="preserve"> a </w:t>
      </w:r>
      <w:proofErr w:type="spellStart"/>
      <w:r w:rsidRPr="00FE3EC6">
        <w:rPr>
          <w:bCs/>
          <w:iCs/>
          <w:color w:val="000000" w:themeColor="text1"/>
        </w:rPr>
        <w:t>teritoriului</w:t>
      </w:r>
      <w:proofErr w:type="spellEnd"/>
      <w:r w:rsidRPr="00FE3EC6">
        <w:rPr>
          <w:bCs/>
          <w:iCs/>
          <w:color w:val="000000" w:themeColor="text1"/>
        </w:rPr>
        <w:t xml:space="preserve"> </w:t>
      </w:r>
      <w:proofErr w:type="spellStart"/>
      <w:r w:rsidRPr="00FE3EC6">
        <w:rPr>
          <w:bCs/>
          <w:iCs/>
          <w:color w:val="000000" w:themeColor="text1"/>
        </w:rPr>
        <w:t>prin</w:t>
      </w:r>
      <w:proofErr w:type="spellEnd"/>
      <w:r w:rsidRPr="00FE3EC6">
        <w:rPr>
          <w:bCs/>
          <w:iCs/>
          <w:color w:val="000000" w:themeColor="text1"/>
        </w:rPr>
        <w:t xml:space="preserve"> </w:t>
      </w:r>
      <w:proofErr w:type="spellStart"/>
      <w:r w:rsidRPr="00FE3EC6">
        <w:rPr>
          <w:bCs/>
          <w:iCs/>
          <w:color w:val="000000" w:themeColor="text1"/>
        </w:rPr>
        <w:t>îmbunătățirea</w:t>
      </w:r>
      <w:proofErr w:type="spellEnd"/>
      <w:r w:rsidRPr="00FE3EC6">
        <w:rPr>
          <w:bCs/>
          <w:iCs/>
          <w:color w:val="000000" w:themeColor="text1"/>
        </w:rPr>
        <w:t xml:space="preserve"> </w:t>
      </w:r>
      <w:proofErr w:type="spellStart"/>
      <w:r w:rsidRPr="00FE3EC6">
        <w:rPr>
          <w:bCs/>
          <w:iCs/>
          <w:color w:val="000000" w:themeColor="text1"/>
        </w:rPr>
        <w:t>infrastructurii</w:t>
      </w:r>
      <w:proofErr w:type="spellEnd"/>
      <w:r w:rsidRPr="00FE3EC6">
        <w:rPr>
          <w:bCs/>
          <w:iCs/>
          <w:color w:val="000000" w:themeColor="text1"/>
        </w:rPr>
        <w:t xml:space="preserve"> de </w:t>
      </w:r>
      <w:proofErr w:type="spellStart"/>
      <w:r w:rsidRPr="00FE3EC6">
        <w:rPr>
          <w:bCs/>
          <w:iCs/>
          <w:color w:val="000000" w:themeColor="text1"/>
        </w:rPr>
        <w:t>bază</w:t>
      </w:r>
      <w:proofErr w:type="spellEnd"/>
      <w:r w:rsidRPr="00FE3EC6">
        <w:rPr>
          <w:bCs/>
          <w:iCs/>
          <w:color w:val="000000" w:themeColor="text1"/>
        </w:rPr>
        <w:t>;</w:t>
      </w:r>
    </w:p>
    <w:p w14:paraId="074E2CBF" w14:textId="77777777" w:rsidR="00045FB4"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Reducerea</w:t>
      </w:r>
      <w:proofErr w:type="spellEnd"/>
      <w:r w:rsidRPr="00FE3EC6">
        <w:rPr>
          <w:bCs/>
          <w:iCs/>
          <w:color w:val="000000" w:themeColor="text1"/>
        </w:rPr>
        <w:t xml:space="preserve"> </w:t>
      </w:r>
      <w:proofErr w:type="spellStart"/>
      <w:r w:rsidRPr="00FE3EC6">
        <w:rPr>
          <w:bCs/>
          <w:iCs/>
          <w:color w:val="000000" w:themeColor="text1"/>
        </w:rPr>
        <w:t>migrației</w:t>
      </w:r>
      <w:proofErr w:type="spellEnd"/>
      <w:r w:rsidRPr="00FE3EC6">
        <w:rPr>
          <w:bCs/>
          <w:iCs/>
          <w:color w:val="000000" w:themeColor="text1"/>
        </w:rPr>
        <w:t xml:space="preserve"> </w:t>
      </w:r>
      <w:proofErr w:type="spellStart"/>
      <w:r w:rsidRPr="00FE3EC6">
        <w:rPr>
          <w:bCs/>
          <w:iCs/>
          <w:color w:val="000000" w:themeColor="text1"/>
        </w:rPr>
        <w:t>populației</w:t>
      </w:r>
      <w:proofErr w:type="spellEnd"/>
      <w:r w:rsidRPr="00FE3EC6">
        <w:rPr>
          <w:bCs/>
          <w:iCs/>
          <w:color w:val="000000" w:themeColor="text1"/>
        </w:rPr>
        <w:t xml:space="preserve"> </w:t>
      </w:r>
      <w:proofErr w:type="spellStart"/>
      <w:r w:rsidRPr="00FE3EC6">
        <w:rPr>
          <w:bCs/>
          <w:iCs/>
          <w:color w:val="000000" w:themeColor="text1"/>
        </w:rPr>
        <w:t>în</w:t>
      </w:r>
      <w:proofErr w:type="spellEnd"/>
      <w:r w:rsidRPr="00FE3EC6">
        <w:rPr>
          <w:bCs/>
          <w:iCs/>
          <w:color w:val="000000" w:themeColor="text1"/>
        </w:rPr>
        <w:t xml:space="preserve"> afara </w:t>
      </w:r>
      <w:proofErr w:type="spellStart"/>
      <w:r w:rsidRPr="00FE3EC6">
        <w:rPr>
          <w:bCs/>
          <w:iCs/>
          <w:color w:val="000000" w:themeColor="text1"/>
        </w:rPr>
        <w:t>teritoriului</w:t>
      </w:r>
      <w:proofErr w:type="spellEnd"/>
      <w:r w:rsidRPr="00FE3EC6">
        <w:rPr>
          <w:bCs/>
          <w:iCs/>
          <w:color w:val="000000" w:themeColor="text1"/>
        </w:rPr>
        <w:t>.</w:t>
      </w:r>
    </w:p>
    <w:p w14:paraId="5D1751DC" w14:textId="77777777" w:rsidR="00FE3EC6" w:rsidRPr="00FE3EC6" w:rsidRDefault="00FE3EC6" w:rsidP="00571769">
      <w:pPr>
        <w:pStyle w:val="Default"/>
        <w:ind w:left="720"/>
        <w:jc w:val="both"/>
        <w:rPr>
          <w:color w:val="000000" w:themeColor="text1"/>
        </w:rPr>
      </w:pPr>
    </w:p>
    <w:p w14:paraId="62AC40C8" w14:textId="77777777" w:rsidR="00230968" w:rsidRPr="00FE3EC6" w:rsidRDefault="00D76713" w:rsidP="00045FB4">
      <w:pPr>
        <w:pStyle w:val="BodyText"/>
        <w:spacing w:before="0"/>
        <w:ind w:left="0"/>
        <w:jc w:val="both"/>
        <w:rPr>
          <w:rFonts w:ascii="Trebuchet MS" w:hAnsi="Trebuchet MS"/>
          <w:lang w:val="ro-RO"/>
        </w:rPr>
      </w:pPr>
      <w:r w:rsidRPr="00FE3EC6">
        <w:rPr>
          <w:rFonts w:ascii="Trebuchet MS" w:hAnsi="Trebuchet MS"/>
          <w:b/>
          <w:lang w:val="ro-RO"/>
        </w:rPr>
        <w:t>Mă</w:t>
      </w:r>
      <w:r w:rsidR="000350D7" w:rsidRPr="00FE3EC6">
        <w:rPr>
          <w:rFonts w:ascii="Trebuchet MS" w:hAnsi="Trebuchet MS"/>
          <w:b/>
          <w:lang w:val="ro-RO"/>
        </w:rPr>
        <w:t>sura</w:t>
      </w:r>
      <w:r w:rsidR="007472D9" w:rsidRPr="00FE3EC6">
        <w:rPr>
          <w:rFonts w:ascii="Trebuchet MS" w:hAnsi="Trebuchet MS"/>
          <w:b/>
          <w:lang w:val="ro-RO"/>
        </w:rPr>
        <w:t xml:space="preserve"> </w:t>
      </w:r>
      <w:r w:rsidR="000350D7" w:rsidRPr="00FE3EC6">
        <w:rPr>
          <w:rFonts w:ascii="Trebuchet MS" w:hAnsi="Trebuchet MS"/>
          <w:b/>
          <w:lang w:val="ro-RO"/>
        </w:rPr>
        <w:t>contribuie</w:t>
      </w:r>
      <w:r w:rsidR="007472D9" w:rsidRPr="00FE3EC6">
        <w:rPr>
          <w:rFonts w:ascii="Trebuchet MS" w:hAnsi="Trebuchet MS"/>
          <w:b/>
          <w:lang w:val="ro-RO"/>
        </w:rPr>
        <w:t xml:space="preserve"> </w:t>
      </w:r>
      <w:r w:rsidR="000350D7" w:rsidRPr="00FE3EC6">
        <w:rPr>
          <w:rFonts w:ascii="Trebuchet MS" w:hAnsi="Trebuchet MS"/>
          <w:b/>
          <w:lang w:val="ro-RO"/>
        </w:rPr>
        <w:t>la</w:t>
      </w:r>
      <w:r w:rsidR="007472D9" w:rsidRPr="00FE3EC6">
        <w:rPr>
          <w:rFonts w:ascii="Trebuchet MS" w:hAnsi="Trebuchet MS"/>
          <w:b/>
          <w:lang w:val="ro-RO"/>
        </w:rPr>
        <w:t xml:space="preserve"> </w:t>
      </w:r>
      <w:r w:rsidR="000350D7" w:rsidRPr="00FE3EC6">
        <w:rPr>
          <w:rFonts w:ascii="Trebuchet MS" w:hAnsi="Trebuchet MS"/>
          <w:b/>
          <w:lang w:val="ro-RO"/>
        </w:rPr>
        <w:t>obiectivele</w:t>
      </w:r>
      <w:r w:rsidR="007472D9" w:rsidRPr="00FE3EC6">
        <w:rPr>
          <w:rFonts w:ascii="Trebuchet MS" w:hAnsi="Trebuchet MS"/>
          <w:b/>
          <w:lang w:val="ro-RO"/>
        </w:rPr>
        <w:t xml:space="preserve"> </w:t>
      </w:r>
      <w:r w:rsidR="000350D7" w:rsidRPr="00FE3EC6">
        <w:rPr>
          <w:rFonts w:ascii="Trebuchet MS" w:hAnsi="Trebuchet MS"/>
          <w:b/>
          <w:lang w:val="ro-RO"/>
        </w:rPr>
        <w:t>transversal</w:t>
      </w:r>
      <w:r w:rsidR="00466D2B" w:rsidRPr="00FE3EC6">
        <w:rPr>
          <w:rFonts w:ascii="Trebuchet MS" w:hAnsi="Trebuchet MS"/>
          <w:b/>
          <w:lang w:val="ro-RO"/>
        </w:rPr>
        <w:t>e</w:t>
      </w:r>
      <w:r w:rsidR="007472D9" w:rsidRPr="00FE3EC6">
        <w:rPr>
          <w:rFonts w:ascii="Trebuchet MS" w:hAnsi="Trebuchet MS"/>
          <w:b/>
          <w:lang w:val="ro-RO"/>
        </w:rPr>
        <w:t xml:space="preserve"> </w:t>
      </w:r>
      <w:r w:rsidR="00F5685C" w:rsidRPr="00FE3EC6">
        <w:rPr>
          <w:rFonts w:ascii="Trebuchet MS" w:hAnsi="Trebuchet MS"/>
          <w:b/>
          <w:lang w:val="ro-RO"/>
        </w:rPr>
        <w:t>ale</w:t>
      </w:r>
      <w:r w:rsidR="007472D9" w:rsidRPr="00FE3EC6">
        <w:rPr>
          <w:rFonts w:ascii="Trebuchet MS" w:hAnsi="Trebuchet MS"/>
          <w:b/>
          <w:lang w:val="ro-RO"/>
        </w:rPr>
        <w:t xml:space="preserve"> </w:t>
      </w:r>
      <w:r w:rsidR="000350D7" w:rsidRPr="00FE3EC6">
        <w:rPr>
          <w:rFonts w:ascii="Trebuchet MS" w:hAnsi="Trebuchet MS"/>
          <w:b/>
          <w:lang w:val="ro-RO"/>
        </w:rPr>
        <w:t>Reg.</w:t>
      </w:r>
      <w:r w:rsidR="007472D9" w:rsidRPr="00FE3EC6">
        <w:rPr>
          <w:rFonts w:ascii="Trebuchet MS" w:hAnsi="Trebuchet MS"/>
          <w:b/>
          <w:lang w:val="ro-RO"/>
        </w:rPr>
        <w:t xml:space="preserve"> </w:t>
      </w:r>
      <w:r w:rsidR="000350D7" w:rsidRPr="00FE3EC6">
        <w:rPr>
          <w:rFonts w:ascii="Trebuchet MS" w:hAnsi="Trebuchet MS"/>
          <w:b/>
          <w:lang w:val="ro-RO"/>
        </w:rPr>
        <w:t>(UE)</w:t>
      </w:r>
      <w:r w:rsidR="007472D9" w:rsidRPr="00FE3EC6">
        <w:rPr>
          <w:rFonts w:ascii="Trebuchet MS" w:hAnsi="Trebuchet MS"/>
          <w:b/>
          <w:lang w:val="ro-RO"/>
        </w:rPr>
        <w:t xml:space="preserve"> </w:t>
      </w:r>
      <w:r w:rsidR="000350D7" w:rsidRPr="00FE3EC6">
        <w:rPr>
          <w:rFonts w:ascii="Trebuchet MS" w:hAnsi="Trebuchet MS"/>
          <w:b/>
          <w:lang w:val="ro-RO"/>
        </w:rPr>
        <w:t>nr.</w:t>
      </w:r>
      <w:r w:rsidR="007472D9" w:rsidRPr="00FE3EC6">
        <w:rPr>
          <w:rFonts w:ascii="Trebuchet MS" w:hAnsi="Trebuchet MS"/>
          <w:b/>
          <w:lang w:val="ro-RO"/>
        </w:rPr>
        <w:t xml:space="preserve"> </w:t>
      </w:r>
      <w:r w:rsidR="000350D7" w:rsidRPr="00FE3EC6">
        <w:rPr>
          <w:rFonts w:ascii="Trebuchet MS" w:hAnsi="Trebuchet MS"/>
          <w:b/>
          <w:lang w:val="ro-RO"/>
        </w:rPr>
        <w:t>1305/2013</w:t>
      </w:r>
      <w:r w:rsidR="000350D7" w:rsidRPr="00FE3EC6">
        <w:rPr>
          <w:rFonts w:ascii="Trebuchet MS" w:hAnsi="Trebuchet MS"/>
          <w:lang w:val="ro-RO"/>
        </w:rPr>
        <w:t>:</w:t>
      </w:r>
      <w:r w:rsidR="007472D9" w:rsidRPr="00FE3EC6">
        <w:rPr>
          <w:rFonts w:ascii="Trebuchet MS" w:hAnsi="Trebuchet MS"/>
          <w:lang w:val="ro-RO"/>
        </w:rPr>
        <w:t xml:space="preserve"> </w:t>
      </w:r>
      <w:r w:rsidR="004045FC" w:rsidRPr="00FE3EC6">
        <w:rPr>
          <w:rFonts w:ascii="Trebuchet MS" w:hAnsi="Trebuchet MS"/>
          <w:lang w:val="ro-RO"/>
        </w:rPr>
        <w:t>mediu,</w:t>
      </w:r>
      <w:r w:rsidR="007472D9" w:rsidRPr="00FE3EC6">
        <w:rPr>
          <w:rFonts w:ascii="Trebuchet MS" w:hAnsi="Trebuchet MS"/>
          <w:lang w:val="ro-RO"/>
        </w:rPr>
        <w:t xml:space="preserve"> </w:t>
      </w:r>
      <w:r w:rsidR="004045FC" w:rsidRPr="00FE3EC6">
        <w:rPr>
          <w:rFonts w:ascii="Trebuchet MS" w:hAnsi="Trebuchet MS"/>
          <w:lang w:val="ro-RO"/>
        </w:rPr>
        <w:t>climă</w:t>
      </w:r>
      <w:r w:rsidR="007472D9" w:rsidRPr="00FE3EC6">
        <w:rPr>
          <w:rFonts w:ascii="Trebuchet MS" w:hAnsi="Trebuchet MS"/>
          <w:lang w:val="ro-RO"/>
        </w:rPr>
        <w:t xml:space="preserve"> </w:t>
      </w:r>
      <w:r w:rsidR="004045FC" w:rsidRPr="00FE3EC6">
        <w:rPr>
          <w:rFonts w:ascii="Trebuchet MS" w:hAnsi="Trebuchet MS"/>
          <w:lang w:val="ro-RO"/>
        </w:rPr>
        <w:t>și</w:t>
      </w:r>
      <w:r w:rsidR="007472D9" w:rsidRPr="00FE3EC6">
        <w:rPr>
          <w:rFonts w:ascii="Trebuchet MS" w:hAnsi="Trebuchet MS"/>
          <w:lang w:val="ro-RO"/>
        </w:rPr>
        <w:t xml:space="preserve"> </w:t>
      </w:r>
      <w:r w:rsidRPr="00FE3EC6">
        <w:rPr>
          <w:rFonts w:ascii="Trebuchet MS" w:hAnsi="Trebuchet MS"/>
          <w:lang w:val="ro-RO"/>
        </w:rPr>
        <w:t>inovare</w:t>
      </w:r>
      <w:r w:rsidR="007472D9" w:rsidRPr="00FE3EC6">
        <w:rPr>
          <w:rFonts w:ascii="Trebuchet MS" w:hAnsi="Trebuchet MS"/>
          <w:lang w:val="ro-RO"/>
        </w:rPr>
        <w:t xml:space="preserve"> </w:t>
      </w:r>
      <w:r w:rsidRPr="00FE3EC6">
        <w:rPr>
          <w:rFonts w:ascii="Trebuchet MS" w:hAnsi="Trebuchet MS"/>
          <w:lang w:val="ro-RO"/>
        </w:rPr>
        <w:t>în</w:t>
      </w:r>
      <w:r w:rsidR="007472D9" w:rsidRPr="00FE3EC6">
        <w:rPr>
          <w:rFonts w:ascii="Trebuchet MS" w:hAnsi="Trebuchet MS"/>
          <w:lang w:val="ro-RO"/>
        </w:rPr>
        <w:t xml:space="preserve"> </w:t>
      </w:r>
      <w:r w:rsidRPr="00FE3EC6">
        <w:rPr>
          <w:rFonts w:ascii="Trebuchet MS" w:hAnsi="Trebuchet MS"/>
          <w:lang w:val="ro-RO"/>
        </w:rPr>
        <w:t>conformitate</w:t>
      </w:r>
      <w:r w:rsidR="007472D9" w:rsidRPr="00FE3EC6">
        <w:rPr>
          <w:rFonts w:ascii="Trebuchet MS" w:hAnsi="Trebuchet MS"/>
          <w:lang w:val="ro-RO"/>
        </w:rPr>
        <w:t xml:space="preserve"> </w:t>
      </w:r>
      <w:r w:rsidRPr="00FE3EC6">
        <w:rPr>
          <w:rFonts w:ascii="Trebuchet MS" w:hAnsi="Trebuchet MS"/>
          <w:lang w:val="ro-RO"/>
        </w:rPr>
        <w:t>cu</w:t>
      </w:r>
      <w:r w:rsidR="007472D9" w:rsidRPr="00FE3EC6">
        <w:rPr>
          <w:rFonts w:ascii="Trebuchet MS" w:hAnsi="Trebuchet MS"/>
          <w:lang w:val="ro-RO"/>
        </w:rPr>
        <w:t xml:space="preserve"> </w:t>
      </w:r>
      <w:r w:rsidR="004045FC" w:rsidRPr="00FE3EC6">
        <w:rPr>
          <w:rFonts w:ascii="Trebuchet MS" w:hAnsi="Trebuchet MS"/>
          <w:lang w:val="ro-RO"/>
        </w:rPr>
        <w:t>art.</w:t>
      </w:r>
      <w:r w:rsidR="007472D9" w:rsidRPr="00FE3EC6">
        <w:rPr>
          <w:rFonts w:ascii="Trebuchet MS" w:hAnsi="Trebuchet MS"/>
          <w:lang w:val="ro-RO"/>
        </w:rPr>
        <w:t xml:space="preserve"> </w:t>
      </w:r>
      <w:r w:rsidR="004045FC" w:rsidRPr="00FE3EC6">
        <w:rPr>
          <w:rFonts w:ascii="Trebuchet MS" w:hAnsi="Trebuchet MS"/>
          <w:lang w:val="ro-RO"/>
        </w:rPr>
        <w:t>5,</w:t>
      </w:r>
      <w:r w:rsidR="007472D9" w:rsidRPr="00FE3EC6">
        <w:rPr>
          <w:rFonts w:ascii="Trebuchet MS" w:hAnsi="Trebuchet MS"/>
          <w:lang w:val="ro-RO"/>
        </w:rPr>
        <w:t xml:space="preserve"> </w:t>
      </w:r>
      <w:r w:rsidR="004045FC" w:rsidRPr="00FE3EC6">
        <w:rPr>
          <w:rFonts w:ascii="Trebuchet MS" w:hAnsi="Trebuchet MS"/>
          <w:lang w:val="ro-RO"/>
        </w:rPr>
        <w:t>Reg.</w:t>
      </w:r>
      <w:r w:rsidR="007472D9" w:rsidRPr="00FE3EC6">
        <w:rPr>
          <w:rFonts w:ascii="Trebuchet MS" w:hAnsi="Trebuchet MS"/>
          <w:lang w:val="ro-RO"/>
        </w:rPr>
        <w:t xml:space="preserve"> </w:t>
      </w:r>
      <w:r w:rsidR="004045FC" w:rsidRPr="00FE3EC6">
        <w:rPr>
          <w:rFonts w:ascii="Trebuchet MS" w:hAnsi="Trebuchet MS"/>
          <w:lang w:val="ro-RO"/>
        </w:rPr>
        <w:t>(UE)</w:t>
      </w:r>
      <w:r w:rsidR="007472D9" w:rsidRPr="00FE3EC6">
        <w:rPr>
          <w:rFonts w:ascii="Trebuchet MS" w:hAnsi="Trebuchet MS"/>
          <w:lang w:val="ro-RO"/>
        </w:rPr>
        <w:t xml:space="preserve"> </w:t>
      </w:r>
      <w:r w:rsidR="004045FC" w:rsidRPr="00FE3EC6">
        <w:rPr>
          <w:rFonts w:ascii="Trebuchet MS" w:hAnsi="Trebuchet MS"/>
          <w:lang w:val="ro-RO"/>
        </w:rPr>
        <w:t>nr.</w:t>
      </w:r>
      <w:r w:rsidR="007472D9" w:rsidRPr="00FE3EC6">
        <w:rPr>
          <w:rFonts w:ascii="Trebuchet MS" w:hAnsi="Trebuchet MS"/>
          <w:lang w:val="ro-RO"/>
        </w:rPr>
        <w:t xml:space="preserve"> </w:t>
      </w:r>
      <w:r w:rsidR="004045FC" w:rsidRPr="00FE3EC6">
        <w:rPr>
          <w:rFonts w:ascii="Trebuchet MS" w:hAnsi="Trebuchet MS"/>
          <w:lang w:val="ro-RO"/>
        </w:rPr>
        <w:t>1305/2013.</w:t>
      </w:r>
    </w:p>
    <w:p w14:paraId="053E2D06" w14:textId="77777777" w:rsidR="00045FB4" w:rsidRPr="00FE3EC6" w:rsidRDefault="00216862" w:rsidP="00045FB4">
      <w:pPr>
        <w:tabs>
          <w:tab w:val="left" w:pos="2703"/>
        </w:tabs>
        <w:jc w:val="both"/>
        <w:rPr>
          <w:rFonts w:ascii="Trebuchet MS" w:hAnsi="Trebuchet MS"/>
          <w:color w:val="000000" w:themeColor="text1"/>
          <w:sz w:val="24"/>
          <w:szCs w:val="24"/>
          <w:lang w:val="ro-RO"/>
        </w:rPr>
      </w:pPr>
      <w:r w:rsidRPr="00FE3EC6">
        <w:rPr>
          <w:rFonts w:ascii="Trebuchet MS" w:hAnsi="Trebuchet MS"/>
          <w:color w:val="000000" w:themeColor="text1"/>
          <w:sz w:val="24"/>
          <w:szCs w:val="24"/>
          <w:lang w:val="ro-RO"/>
        </w:rPr>
        <w:t>Proiectele</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depuse</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pe</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această</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măsură</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vor</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fi</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benefice</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pentru</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teritoriul</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GAL</w:t>
      </w:r>
      <w:r w:rsidR="007472D9" w:rsidRPr="00FE3EC6">
        <w:rPr>
          <w:rFonts w:ascii="Trebuchet MS" w:hAnsi="Trebuchet MS"/>
          <w:color w:val="000000" w:themeColor="text1"/>
          <w:sz w:val="24"/>
          <w:szCs w:val="24"/>
          <w:lang w:val="ro-RO"/>
        </w:rPr>
        <w:t xml:space="preserve"> </w:t>
      </w:r>
      <w:r w:rsidR="00325A59" w:rsidRPr="00FE3EC6">
        <w:rPr>
          <w:rFonts w:ascii="Trebuchet MS" w:hAnsi="Trebuchet MS"/>
          <w:color w:val="000000" w:themeColor="text1"/>
          <w:sz w:val="24"/>
          <w:szCs w:val="24"/>
          <w:lang w:val="ro-RO"/>
        </w:rPr>
        <w:t>SUDUL GORJULUI</w:t>
      </w:r>
      <w:r w:rsidR="001F24D5" w:rsidRPr="00FE3EC6">
        <w:rPr>
          <w:rFonts w:ascii="Trebuchet MS" w:hAnsi="Trebuchet MS"/>
          <w:color w:val="000000" w:themeColor="text1"/>
          <w:sz w:val="24"/>
          <w:szCs w:val="24"/>
          <w:lang w:val="ro-RO"/>
        </w:rPr>
        <w:t xml:space="preserve"> </w:t>
      </w:r>
      <w:proofErr w:type="spellStart"/>
      <w:r w:rsidR="00045FB4" w:rsidRPr="00FE3EC6">
        <w:rPr>
          <w:rFonts w:ascii="Trebuchet MS" w:hAnsi="Trebuchet MS"/>
          <w:color w:val="000000" w:themeColor="text1"/>
          <w:sz w:val="24"/>
          <w:szCs w:val="24"/>
        </w:rPr>
        <w:t>prin</w:t>
      </w:r>
      <w:proofErr w:type="spellEnd"/>
      <w:r w:rsidR="00045FB4" w:rsidRPr="00FE3EC6">
        <w:rPr>
          <w:rFonts w:ascii="Trebuchet MS" w:hAnsi="Trebuchet MS"/>
          <w:color w:val="000000" w:themeColor="text1"/>
          <w:sz w:val="24"/>
          <w:szCs w:val="24"/>
        </w:rPr>
        <w:t xml:space="preserve"> </w:t>
      </w:r>
      <w:proofErr w:type="spellStart"/>
      <w:r w:rsidR="00045FB4" w:rsidRPr="00FE3EC6">
        <w:rPr>
          <w:rFonts w:ascii="Trebuchet MS" w:hAnsi="Trebuchet MS"/>
          <w:bCs/>
          <w:color w:val="000000" w:themeColor="text1"/>
          <w:sz w:val="24"/>
          <w:szCs w:val="24"/>
        </w:rPr>
        <w:t>impactul</w:t>
      </w:r>
      <w:proofErr w:type="spellEnd"/>
      <w:r w:rsidR="00045FB4" w:rsidRPr="00FE3EC6">
        <w:rPr>
          <w:rFonts w:ascii="Trebuchet MS" w:hAnsi="Trebuchet MS"/>
          <w:bCs/>
          <w:color w:val="000000" w:themeColor="text1"/>
          <w:sz w:val="24"/>
          <w:szCs w:val="24"/>
        </w:rPr>
        <w:t xml:space="preserve"> </w:t>
      </w:r>
      <w:proofErr w:type="spellStart"/>
      <w:r w:rsidR="00045FB4" w:rsidRPr="00FE3EC6">
        <w:rPr>
          <w:rFonts w:ascii="Trebuchet MS" w:hAnsi="Trebuchet MS"/>
          <w:bCs/>
          <w:color w:val="000000" w:themeColor="text1"/>
          <w:sz w:val="24"/>
          <w:szCs w:val="24"/>
        </w:rPr>
        <w:t>generat</w:t>
      </w:r>
      <w:proofErr w:type="spellEnd"/>
      <w:r w:rsidR="00045FB4" w:rsidRPr="00FE3EC6">
        <w:rPr>
          <w:rFonts w:ascii="Trebuchet MS" w:hAnsi="Trebuchet MS"/>
          <w:bCs/>
          <w:color w:val="000000" w:themeColor="text1"/>
          <w:sz w:val="24"/>
          <w:szCs w:val="24"/>
        </w:rPr>
        <w:t xml:space="preserve">  </w:t>
      </w:r>
      <w:r w:rsidR="00045FB4" w:rsidRPr="00FE3EC6">
        <w:rPr>
          <w:rFonts w:ascii="Trebuchet MS" w:hAnsi="Trebuchet MS"/>
          <w:color w:val="000000" w:themeColor="text1"/>
          <w:sz w:val="24"/>
          <w:szCs w:val="24"/>
        </w:rPr>
        <w:t xml:space="preserve">la </w:t>
      </w:r>
      <w:proofErr w:type="spellStart"/>
      <w:r w:rsidR="00045FB4" w:rsidRPr="00FE3EC6">
        <w:rPr>
          <w:rFonts w:ascii="Trebuchet MS" w:hAnsi="Trebuchet MS"/>
          <w:color w:val="000000" w:themeColor="text1"/>
          <w:sz w:val="24"/>
          <w:szCs w:val="24"/>
        </w:rPr>
        <w:t>nivelul</w:t>
      </w:r>
      <w:proofErr w:type="spellEnd"/>
      <w:r w:rsidR="00045FB4" w:rsidRPr="00FE3EC6">
        <w:rPr>
          <w:rFonts w:ascii="Trebuchet MS" w:hAnsi="Trebuchet MS"/>
          <w:color w:val="000000" w:themeColor="text1"/>
          <w:sz w:val="24"/>
          <w:szCs w:val="24"/>
        </w:rPr>
        <w:t xml:space="preserve"> </w:t>
      </w:r>
      <w:proofErr w:type="spellStart"/>
      <w:r w:rsidR="00045FB4" w:rsidRPr="00FE3EC6">
        <w:rPr>
          <w:rFonts w:ascii="Trebuchet MS" w:hAnsi="Trebuchet MS"/>
          <w:color w:val="000000" w:themeColor="text1"/>
          <w:sz w:val="24"/>
          <w:szCs w:val="24"/>
        </w:rPr>
        <w:t>teritoriului</w:t>
      </w:r>
      <w:proofErr w:type="spellEnd"/>
      <w:r w:rsidR="00045FB4" w:rsidRPr="00FE3EC6">
        <w:rPr>
          <w:rFonts w:ascii="Trebuchet MS" w:hAnsi="Trebuchet MS"/>
          <w:color w:val="000000" w:themeColor="text1"/>
          <w:sz w:val="24"/>
          <w:szCs w:val="24"/>
        </w:rPr>
        <w:t xml:space="preserve"> </w:t>
      </w:r>
      <w:proofErr w:type="spellStart"/>
      <w:r w:rsidR="00C10A6D">
        <w:rPr>
          <w:rFonts w:ascii="Trebuchet MS" w:hAnsi="Trebuchet MS"/>
          <w:bCs/>
          <w:iCs/>
          <w:color w:val="000000" w:themeColor="text1"/>
          <w:sz w:val="24"/>
          <w:szCs w:val="24"/>
          <w:shd w:val="clear" w:color="auto" w:fill="FFFFFF"/>
          <w:lang w:eastAsia="ro-RO"/>
        </w:rPr>
        <w:t>Grup</w:t>
      </w:r>
      <w:proofErr w:type="spellEnd"/>
      <w:r w:rsidR="00C10A6D">
        <w:rPr>
          <w:rFonts w:ascii="Trebuchet MS" w:hAnsi="Trebuchet MS"/>
          <w:bCs/>
          <w:iCs/>
          <w:color w:val="000000" w:themeColor="text1"/>
          <w:sz w:val="24"/>
          <w:szCs w:val="24"/>
          <w:shd w:val="clear" w:color="auto" w:fill="FFFFFF"/>
          <w:lang w:eastAsia="ro-RO"/>
        </w:rPr>
        <w:t xml:space="preserve"> </w:t>
      </w:r>
      <w:r w:rsidR="00045FB4" w:rsidRPr="00FE3EC6">
        <w:rPr>
          <w:rFonts w:ascii="Trebuchet MS" w:hAnsi="Trebuchet MS"/>
          <w:bCs/>
          <w:iCs/>
          <w:color w:val="000000" w:themeColor="text1"/>
          <w:sz w:val="24"/>
          <w:szCs w:val="24"/>
          <w:shd w:val="clear" w:color="auto" w:fill="FFFFFF"/>
          <w:lang w:eastAsia="ro-RO"/>
        </w:rPr>
        <w:t xml:space="preserve">de </w:t>
      </w:r>
      <w:proofErr w:type="spellStart"/>
      <w:r w:rsidR="00045FB4" w:rsidRPr="00FE3EC6">
        <w:rPr>
          <w:rFonts w:ascii="Trebuchet MS" w:hAnsi="Trebuchet MS"/>
          <w:bCs/>
          <w:iCs/>
          <w:color w:val="000000" w:themeColor="text1"/>
          <w:sz w:val="24"/>
          <w:szCs w:val="24"/>
          <w:shd w:val="clear" w:color="auto" w:fill="FFFFFF"/>
          <w:lang w:eastAsia="ro-RO"/>
        </w:rPr>
        <w:t>Acțiune</w:t>
      </w:r>
      <w:proofErr w:type="spellEnd"/>
      <w:r w:rsidR="00045FB4" w:rsidRPr="00FE3EC6">
        <w:rPr>
          <w:rFonts w:ascii="Trebuchet MS" w:hAnsi="Trebuchet MS"/>
          <w:bCs/>
          <w:iCs/>
          <w:color w:val="000000" w:themeColor="text1"/>
          <w:sz w:val="24"/>
          <w:szCs w:val="24"/>
          <w:shd w:val="clear" w:color="auto" w:fill="FFFFFF"/>
          <w:lang w:eastAsia="ro-RO"/>
        </w:rPr>
        <w:t xml:space="preserve"> </w:t>
      </w:r>
      <w:proofErr w:type="spellStart"/>
      <w:r w:rsidR="00C71447">
        <w:rPr>
          <w:rFonts w:ascii="Trebuchet MS" w:hAnsi="Trebuchet MS"/>
          <w:bCs/>
          <w:iCs/>
          <w:color w:val="000000" w:themeColor="text1"/>
          <w:sz w:val="24"/>
          <w:szCs w:val="24"/>
          <w:shd w:val="clear" w:color="auto" w:fill="FFFFFF"/>
          <w:lang w:eastAsia="ro-RO"/>
        </w:rPr>
        <w:t>Locală</w:t>
      </w:r>
      <w:proofErr w:type="spellEnd"/>
      <w:r w:rsidR="00C71447">
        <w:rPr>
          <w:rFonts w:ascii="Trebuchet MS" w:hAnsi="Trebuchet MS"/>
          <w:bCs/>
          <w:iCs/>
          <w:color w:val="000000" w:themeColor="text1"/>
          <w:sz w:val="24"/>
          <w:szCs w:val="24"/>
          <w:shd w:val="clear" w:color="auto" w:fill="FFFFFF"/>
          <w:lang w:eastAsia="ro-RO"/>
        </w:rPr>
        <w:t>-</w:t>
      </w:r>
      <w:r w:rsidR="00325A59" w:rsidRPr="00FE3EC6">
        <w:rPr>
          <w:rFonts w:ascii="Trebuchet MS" w:hAnsi="Trebuchet MS"/>
          <w:bCs/>
          <w:iCs/>
          <w:color w:val="000000" w:themeColor="text1"/>
          <w:sz w:val="24"/>
          <w:szCs w:val="24"/>
          <w:shd w:val="clear" w:color="auto" w:fill="FFFFFF"/>
          <w:lang w:eastAsia="ro-RO"/>
        </w:rPr>
        <w:t xml:space="preserve">SUDUL GORJULUI </w:t>
      </w:r>
      <w:proofErr w:type="spellStart"/>
      <w:r w:rsidR="00045FB4" w:rsidRPr="00FE3EC6">
        <w:rPr>
          <w:rFonts w:ascii="Trebuchet MS" w:hAnsi="Trebuchet MS"/>
          <w:color w:val="000000" w:themeColor="text1"/>
          <w:sz w:val="24"/>
          <w:szCs w:val="24"/>
        </w:rPr>
        <w:t>și</w:t>
      </w:r>
      <w:proofErr w:type="spellEnd"/>
      <w:r w:rsidR="00045FB4" w:rsidRPr="00FE3EC6">
        <w:rPr>
          <w:rFonts w:ascii="Trebuchet MS" w:hAnsi="Trebuchet MS"/>
          <w:color w:val="000000" w:themeColor="text1"/>
          <w:sz w:val="24"/>
          <w:szCs w:val="24"/>
        </w:rPr>
        <w:t xml:space="preserve"> </w:t>
      </w:r>
      <w:proofErr w:type="spellStart"/>
      <w:r w:rsidR="00045FB4" w:rsidRPr="00FE3EC6">
        <w:rPr>
          <w:rFonts w:ascii="Trebuchet MS" w:hAnsi="Trebuchet MS"/>
          <w:color w:val="000000" w:themeColor="text1"/>
          <w:sz w:val="24"/>
          <w:szCs w:val="24"/>
        </w:rPr>
        <w:t>în</w:t>
      </w:r>
      <w:proofErr w:type="spellEnd"/>
      <w:r w:rsidR="00045FB4" w:rsidRPr="00FE3EC6">
        <w:rPr>
          <w:rFonts w:ascii="Trebuchet MS" w:hAnsi="Trebuchet MS"/>
          <w:color w:val="000000" w:themeColor="text1"/>
          <w:sz w:val="24"/>
          <w:szCs w:val="24"/>
        </w:rPr>
        <w:t xml:space="preserve"> al </w:t>
      </w:r>
      <w:proofErr w:type="spellStart"/>
      <w:r w:rsidR="00045FB4" w:rsidRPr="00FE3EC6">
        <w:rPr>
          <w:rFonts w:ascii="Trebuchet MS" w:hAnsi="Trebuchet MS"/>
          <w:color w:val="000000" w:themeColor="text1"/>
          <w:sz w:val="24"/>
          <w:szCs w:val="24"/>
        </w:rPr>
        <w:t>doilea</w:t>
      </w:r>
      <w:proofErr w:type="spellEnd"/>
      <w:r w:rsidR="00045FB4" w:rsidRPr="00FE3EC6">
        <w:rPr>
          <w:rFonts w:ascii="Trebuchet MS" w:hAnsi="Trebuchet MS"/>
          <w:color w:val="000000" w:themeColor="text1"/>
          <w:sz w:val="24"/>
          <w:szCs w:val="24"/>
        </w:rPr>
        <w:t xml:space="preserve"> </w:t>
      </w:r>
      <w:proofErr w:type="spellStart"/>
      <w:r w:rsidR="00045FB4" w:rsidRPr="00FE3EC6">
        <w:rPr>
          <w:rFonts w:ascii="Trebuchet MS" w:hAnsi="Trebuchet MS"/>
          <w:color w:val="000000" w:themeColor="text1"/>
          <w:sz w:val="24"/>
          <w:szCs w:val="24"/>
        </w:rPr>
        <w:t>rând</w:t>
      </w:r>
      <w:proofErr w:type="spellEnd"/>
      <w:r w:rsidR="00045FB4" w:rsidRPr="00FE3EC6">
        <w:rPr>
          <w:rFonts w:ascii="Trebuchet MS" w:hAnsi="Trebuchet MS"/>
          <w:color w:val="000000" w:themeColor="text1"/>
          <w:sz w:val="24"/>
          <w:szCs w:val="24"/>
        </w:rPr>
        <w:t xml:space="preserve"> de </w:t>
      </w:r>
      <w:proofErr w:type="spellStart"/>
      <w:r w:rsidR="00045FB4" w:rsidRPr="00FE3EC6">
        <w:rPr>
          <w:rFonts w:ascii="Trebuchet MS" w:hAnsi="Trebuchet MS"/>
          <w:bCs/>
          <w:color w:val="000000" w:themeColor="text1"/>
          <w:sz w:val="24"/>
          <w:szCs w:val="24"/>
        </w:rPr>
        <w:t>caracterul</w:t>
      </w:r>
      <w:proofErr w:type="spellEnd"/>
      <w:r w:rsidR="00045FB4" w:rsidRPr="00FE3EC6">
        <w:rPr>
          <w:rFonts w:ascii="Trebuchet MS" w:hAnsi="Trebuchet MS"/>
          <w:bCs/>
          <w:color w:val="000000" w:themeColor="text1"/>
          <w:sz w:val="24"/>
          <w:szCs w:val="24"/>
        </w:rPr>
        <w:t xml:space="preserve"> </w:t>
      </w:r>
      <w:proofErr w:type="spellStart"/>
      <w:r w:rsidR="00045FB4" w:rsidRPr="00FE3EC6">
        <w:rPr>
          <w:rFonts w:ascii="Trebuchet MS" w:hAnsi="Trebuchet MS"/>
          <w:bCs/>
          <w:color w:val="000000" w:themeColor="text1"/>
          <w:sz w:val="24"/>
          <w:szCs w:val="24"/>
        </w:rPr>
        <w:t>inovator</w:t>
      </w:r>
      <w:proofErr w:type="spellEnd"/>
      <w:r w:rsidR="00045FB4" w:rsidRPr="00FE3EC6">
        <w:rPr>
          <w:rFonts w:ascii="Trebuchet MS" w:hAnsi="Trebuchet MS"/>
          <w:bCs/>
          <w:color w:val="000000" w:themeColor="text1"/>
          <w:sz w:val="24"/>
          <w:szCs w:val="24"/>
        </w:rPr>
        <w:t xml:space="preserve"> </w:t>
      </w:r>
      <w:proofErr w:type="spellStart"/>
      <w:r w:rsidR="00045FB4" w:rsidRPr="00FE3EC6">
        <w:rPr>
          <w:rFonts w:ascii="Trebuchet MS" w:hAnsi="Trebuchet MS"/>
          <w:bCs/>
          <w:color w:val="000000" w:themeColor="text1"/>
          <w:sz w:val="24"/>
          <w:szCs w:val="24"/>
        </w:rPr>
        <w:t>și</w:t>
      </w:r>
      <w:proofErr w:type="spellEnd"/>
      <w:r w:rsidR="00045FB4" w:rsidRPr="00FE3EC6">
        <w:rPr>
          <w:rFonts w:ascii="Trebuchet MS" w:hAnsi="Trebuchet MS"/>
          <w:bCs/>
          <w:color w:val="000000" w:themeColor="text1"/>
          <w:sz w:val="24"/>
          <w:szCs w:val="24"/>
        </w:rPr>
        <w:t xml:space="preserve"> </w:t>
      </w:r>
      <w:proofErr w:type="spellStart"/>
      <w:r w:rsidR="00045FB4" w:rsidRPr="00FE3EC6">
        <w:rPr>
          <w:rFonts w:ascii="Trebuchet MS" w:hAnsi="Trebuchet MS"/>
          <w:bCs/>
          <w:color w:val="000000" w:themeColor="text1"/>
          <w:sz w:val="24"/>
          <w:szCs w:val="24"/>
        </w:rPr>
        <w:t>integrat</w:t>
      </w:r>
      <w:proofErr w:type="spellEnd"/>
      <w:r w:rsidR="00045FB4" w:rsidRPr="00FE3EC6">
        <w:rPr>
          <w:rFonts w:ascii="Trebuchet MS" w:hAnsi="Trebuchet MS"/>
          <w:bCs/>
          <w:color w:val="000000" w:themeColor="text1"/>
          <w:sz w:val="24"/>
          <w:szCs w:val="24"/>
        </w:rPr>
        <w:t xml:space="preserve">  </w:t>
      </w:r>
      <w:r w:rsidR="00045FB4" w:rsidRPr="00FE3EC6">
        <w:rPr>
          <w:rFonts w:ascii="Trebuchet MS" w:hAnsi="Trebuchet MS"/>
          <w:color w:val="000000" w:themeColor="text1"/>
          <w:sz w:val="24"/>
          <w:szCs w:val="24"/>
        </w:rPr>
        <w:t xml:space="preserve">al </w:t>
      </w:r>
      <w:proofErr w:type="spellStart"/>
      <w:r w:rsidR="00045FB4" w:rsidRPr="00FE3EC6">
        <w:rPr>
          <w:rFonts w:ascii="Trebuchet MS" w:hAnsi="Trebuchet MS"/>
          <w:color w:val="000000" w:themeColor="text1"/>
          <w:sz w:val="24"/>
          <w:szCs w:val="24"/>
        </w:rPr>
        <w:t>intervenției</w:t>
      </w:r>
      <w:proofErr w:type="spellEnd"/>
      <w:r w:rsidR="00045FB4" w:rsidRPr="00FE3EC6">
        <w:rPr>
          <w:rFonts w:ascii="Trebuchet MS" w:hAnsi="Trebuchet MS"/>
          <w:color w:val="000000" w:themeColor="text1"/>
          <w:sz w:val="24"/>
          <w:szCs w:val="24"/>
        </w:rPr>
        <w:t>.</w:t>
      </w:r>
    </w:p>
    <w:p w14:paraId="3D51F607" w14:textId="77777777" w:rsidR="00045FB4" w:rsidRPr="00FB700E" w:rsidRDefault="00045FB4" w:rsidP="00045FB4">
      <w:pPr>
        <w:pStyle w:val="Default"/>
        <w:jc w:val="both"/>
        <w:rPr>
          <w:rFonts w:cs="Times New Roman"/>
          <w:color w:val="000000" w:themeColor="text1"/>
        </w:rPr>
      </w:pPr>
      <w:r w:rsidRPr="00FE3EC6">
        <w:rPr>
          <w:rFonts w:cs="Times New Roman"/>
          <w:color w:val="000000" w:themeColor="text1"/>
        </w:rPr>
        <w:lastRenderedPageBreak/>
        <w:t xml:space="preserve">Prin </w:t>
      </w:r>
      <w:proofErr w:type="spellStart"/>
      <w:r w:rsidRPr="00FE3EC6">
        <w:rPr>
          <w:rFonts w:cs="Times New Roman"/>
          <w:color w:val="000000" w:themeColor="text1"/>
        </w:rPr>
        <w:t>modificările</w:t>
      </w:r>
      <w:proofErr w:type="spellEnd"/>
      <w:r w:rsidRPr="00FE3EC6">
        <w:rPr>
          <w:rFonts w:cs="Times New Roman"/>
          <w:color w:val="000000" w:themeColor="text1"/>
        </w:rPr>
        <w:t xml:space="preserve"> </w:t>
      </w:r>
      <w:proofErr w:type="spellStart"/>
      <w:r w:rsidRPr="00FE3EC6">
        <w:rPr>
          <w:rFonts w:cs="Times New Roman"/>
          <w:color w:val="000000" w:themeColor="text1"/>
        </w:rPr>
        <w:t>vizate</w:t>
      </w:r>
      <w:proofErr w:type="spellEnd"/>
      <w:r w:rsidRPr="00FE3EC6">
        <w:rPr>
          <w:rFonts w:cs="Times New Roman"/>
          <w:color w:val="000000" w:themeColor="text1"/>
        </w:rPr>
        <w:t xml:space="preserve">, </w:t>
      </w:r>
      <w:proofErr w:type="spellStart"/>
      <w:r w:rsidRPr="00FE3EC6">
        <w:rPr>
          <w:rFonts w:cs="Times New Roman"/>
          <w:color w:val="000000" w:themeColor="text1"/>
        </w:rPr>
        <w:t>măsura</w:t>
      </w:r>
      <w:proofErr w:type="spellEnd"/>
      <w:r w:rsidRPr="00FE3EC6">
        <w:rPr>
          <w:rFonts w:cs="Times New Roman"/>
          <w:color w:val="000000" w:themeColor="text1"/>
        </w:rPr>
        <w:t xml:space="preserve"> </w:t>
      </w:r>
      <w:proofErr w:type="spellStart"/>
      <w:r w:rsidRPr="00FE3EC6">
        <w:rPr>
          <w:rFonts w:cs="Times New Roman"/>
          <w:color w:val="000000" w:themeColor="text1"/>
        </w:rPr>
        <w:t>propusă</w:t>
      </w:r>
      <w:proofErr w:type="spellEnd"/>
      <w:r w:rsidRPr="00FE3EC6">
        <w:rPr>
          <w:rFonts w:cs="Times New Roman"/>
          <w:color w:val="000000" w:themeColor="text1"/>
        </w:rPr>
        <w:t xml:space="preserve"> </w:t>
      </w:r>
      <w:proofErr w:type="spellStart"/>
      <w:r w:rsidRPr="00FE3EC6">
        <w:rPr>
          <w:rFonts w:cs="Times New Roman"/>
          <w:color w:val="000000" w:themeColor="text1"/>
        </w:rPr>
        <w:t>va</w:t>
      </w:r>
      <w:proofErr w:type="spellEnd"/>
      <w:r w:rsidRPr="00FE3EC6">
        <w:rPr>
          <w:rFonts w:cs="Times New Roman"/>
          <w:color w:val="000000" w:themeColor="text1"/>
        </w:rPr>
        <w:t xml:space="preserve"> genera impact la </w:t>
      </w:r>
      <w:proofErr w:type="spellStart"/>
      <w:r w:rsidRPr="00FE3EC6">
        <w:rPr>
          <w:rFonts w:cs="Times New Roman"/>
          <w:color w:val="000000" w:themeColor="text1"/>
        </w:rPr>
        <w:t>nivelul</w:t>
      </w:r>
      <w:proofErr w:type="spellEnd"/>
      <w:r w:rsidRPr="00FE3EC6">
        <w:rPr>
          <w:rFonts w:cs="Times New Roman"/>
          <w:color w:val="000000" w:themeColor="text1"/>
        </w:rPr>
        <w:t xml:space="preserve"> </w:t>
      </w:r>
      <w:proofErr w:type="spellStart"/>
      <w:r w:rsidRPr="00FE3EC6">
        <w:rPr>
          <w:rFonts w:cs="Times New Roman"/>
          <w:color w:val="000000" w:themeColor="text1"/>
        </w:rPr>
        <w:t>teritoriului</w:t>
      </w:r>
      <w:proofErr w:type="spellEnd"/>
      <w:r w:rsidRPr="00FE3EC6">
        <w:rPr>
          <w:rFonts w:cs="Times New Roman"/>
          <w:color w:val="000000" w:themeColor="text1"/>
        </w:rPr>
        <w:t xml:space="preserve"> </w:t>
      </w:r>
      <w:proofErr w:type="spellStart"/>
      <w:r w:rsidRPr="00FE3EC6">
        <w:rPr>
          <w:rFonts w:cs="Times New Roman"/>
          <w:color w:val="000000" w:themeColor="text1"/>
        </w:rPr>
        <w:t>prin</w:t>
      </w:r>
      <w:proofErr w:type="spellEnd"/>
      <w:r w:rsidRPr="00FE3EC6">
        <w:rPr>
          <w:rFonts w:cs="Times New Roman"/>
          <w:color w:val="000000" w:themeColor="text1"/>
        </w:rPr>
        <w:t xml:space="preserve"> </w:t>
      </w:r>
      <w:proofErr w:type="spellStart"/>
      <w:r w:rsidRPr="00FE3EC6">
        <w:rPr>
          <w:rFonts w:cs="Times New Roman"/>
          <w:color w:val="000000" w:themeColor="text1"/>
        </w:rPr>
        <w:t>îmbunătățirea</w:t>
      </w:r>
      <w:proofErr w:type="spellEnd"/>
      <w:r w:rsidRPr="00FE3EC6">
        <w:rPr>
          <w:rFonts w:cs="Times New Roman"/>
          <w:color w:val="000000" w:themeColor="text1"/>
        </w:rPr>
        <w:t xml:space="preserve"> </w:t>
      </w:r>
      <w:proofErr w:type="spellStart"/>
      <w:r w:rsidRPr="00FE3EC6">
        <w:rPr>
          <w:rFonts w:cs="Times New Roman"/>
          <w:color w:val="000000" w:themeColor="text1"/>
        </w:rPr>
        <w:t>accesibilității</w:t>
      </w:r>
      <w:proofErr w:type="spellEnd"/>
      <w:r w:rsidRPr="00FE3EC6">
        <w:rPr>
          <w:rFonts w:cs="Times New Roman"/>
          <w:color w:val="000000" w:themeColor="text1"/>
        </w:rPr>
        <w:t xml:space="preserve"> la </w:t>
      </w:r>
      <w:proofErr w:type="spellStart"/>
      <w:r w:rsidRPr="00FE3EC6">
        <w:rPr>
          <w:rFonts w:cs="Times New Roman"/>
          <w:color w:val="000000" w:themeColor="text1"/>
        </w:rPr>
        <w:t>servicii</w:t>
      </w:r>
      <w:proofErr w:type="spellEnd"/>
      <w:r w:rsidRPr="00FE3EC6">
        <w:rPr>
          <w:rFonts w:cs="Times New Roman"/>
          <w:color w:val="000000" w:themeColor="text1"/>
        </w:rPr>
        <w:t xml:space="preserve"> de </w:t>
      </w:r>
      <w:proofErr w:type="spellStart"/>
      <w:r w:rsidRPr="00FE3EC6">
        <w:rPr>
          <w:rFonts w:cs="Times New Roman"/>
          <w:color w:val="000000" w:themeColor="text1"/>
        </w:rPr>
        <w:t>bază</w:t>
      </w:r>
      <w:proofErr w:type="spellEnd"/>
      <w:r w:rsidRPr="00FE3EC6">
        <w:rPr>
          <w:rFonts w:cs="Times New Roman"/>
          <w:color w:val="000000" w:themeColor="text1"/>
        </w:rPr>
        <w:t xml:space="preserve">, </w:t>
      </w:r>
      <w:proofErr w:type="spellStart"/>
      <w:r w:rsidRPr="00FE3EC6">
        <w:rPr>
          <w:rFonts w:cs="Times New Roman"/>
          <w:color w:val="000000" w:themeColor="text1"/>
        </w:rPr>
        <w:t>creșterea</w:t>
      </w:r>
      <w:proofErr w:type="spellEnd"/>
      <w:r w:rsidRPr="00FE3EC6">
        <w:rPr>
          <w:rFonts w:cs="Times New Roman"/>
          <w:color w:val="000000" w:themeColor="text1"/>
        </w:rPr>
        <w:t xml:space="preserve"> </w:t>
      </w:r>
      <w:proofErr w:type="spellStart"/>
      <w:r w:rsidRPr="00FE3EC6">
        <w:rPr>
          <w:rFonts w:cs="Times New Roman"/>
          <w:color w:val="000000" w:themeColor="text1"/>
        </w:rPr>
        <w:t>atractivității</w:t>
      </w:r>
      <w:proofErr w:type="spellEnd"/>
      <w:r w:rsidRPr="00FE3EC6">
        <w:rPr>
          <w:rFonts w:cs="Times New Roman"/>
          <w:color w:val="000000" w:themeColor="text1"/>
        </w:rPr>
        <w:t xml:space="preserve"> </w:t>
      </w:r>
      <w:proofErr w:type="spellStart"/>
      <w:r w:rsidRPr="00FE3EC6">
        <w:rPr>
          <w:rFonts w:cs="Times New Roman"/>
          <w:color w:val="000000" w:themeColor="text1"/>
        </w:rPr>
        <w:t>teritoriului</w:t>
      </w:r>
      <w:proofErr w:type="spellEnd"/>
      <w:r w:rsidRPr="00FE3EC6">
        <w:rPr>
          <w:rFonts w:cs="Times New Roman"/>
          <w:color w:val="000000" w:themeColor="text1"/>
        </w:rPr>
        <w:t xml:space="preserve"> </w:t>
      </w:r>
      <w:proofErr w:type="spellStart"/>
      <w:r w:rsidRPr="00FE3EC6">
        <w:rPr>
          <w:rFonts w:cs="Times New Roman"/>
          <w:color w:val="000000" w:themeColor="text1"/>
        </w:rPr>
        <w:t>pentru</w:t>
      </w:r>
      <w:proofErr w:type="spellEnd"/>
      <w:r w:rsidRPr="00FE3EC6">
        <w:rPr>
          <w:rFonts w:cs="Times New Roman"/>
          <w:color w:val="000000" w:themeColor="text1"/>
        </w:rPr>
        <w:t xml:space="preserve"> </w:t>
      </w:r>
      <w:proofErr w:type="spellStart"/>
      <w:r w:rsidRPr="00FE3EC6">
        <w:rPr>
          <w:rFonts w:cs="Times New Roman"/>
          <w:color w:val="000000" w:themeColor="text1"/>
        </w:rPr>
        <w:t>locuitori</w:t>
      </w:r>
      <w:proofErr w:type="spellEnd"/>
      <w:r w:rsidRPr="00FE3EC6">
        <w:rPr>
          <w:rFonts w:cs="Times New Roman"/>
          <w:color w:val="000000" w:themeColor="text1"/>
        </w:rPr>
        <w:t xml:space="preserve">, </w:t>
      </w:r>
      <w:proofErr w:type="spellStart"/>
      <w:r w:rsidRPr="00FE3EC6">
        <w:rPr>
          <w:rFonts w:cs="Times New Roman"/>
          <w:color w:val="000000" w:themeColor="text1"/>
        </w:rPr>
        <w:t>diminuarea</w:t>
      </w:r>
      <w:proofErr w:type="spellEnd"/>
      <w:r w:rsidRPr="00FE3EC6">
        <w:rPr>
          <w:rFonts w:cs="Times New Roman"/>
          <w:color w:val="000000" w:themeColor="text1"/>
        </w:rPr>
        <w:t xml:space="preserve"> </w:t>
      </w:r>
      <w:proofErr w:type="spellStart"/>
      <w:r w:rsidRPr="00FE3EC6">
        <w:rPr>
          <w:rFonts w:cs="Times New Roman"/>
          <w:color w:val="000000" w:themeColor="text1"/>
        </w:rPr>
        <w:t>efectului</w:t>
      </w:r>
      <w:proofErr w:type="spellEnd"/>
      <w:r w:rsidRPr="00FE3EC6">
        <w:rPr>
          <w:rFonts w:cs="Times New Roman"/>
          <w:color w:val="000000" w:themeColor="text1"/>
        </w:rPr>
        <w:t xml:space="preserve"> de </w:t>
      </w:r>
      <w:proofErr w:type="spellStart"/>
      <w:r w:rsidRPr="00FE3EC6">
        <w:rPr>
          <w:rFonts w:cs="Times New Roman"/>
          <w:color w:val="000000" w:themeColor="text1"/>
        </w:rPr>
        <w:t>migrare</w:t>
      </w:r>
      <w:proofErr w:type="spellEnd"/>
      <w:r w:rsidRPr="00FE3EC6">
        <w:rPr>
          <w:rFonts w:cs="Times New Roman"/>
          <w:color w:val="000000" w:themeColor="text1"/>
        </w:rPr>
        <w:t xml:space="preserve"> a </w:t>
      </w:r>
      <w:proofErr w:type="spellStart"/>
      <w:r w:rsidRPr="00FE3EC6">
        <w:rPr>
          <w:rFonts w:cs="Times New Roman"/>
          <w:color w:val="000000" w:themeColor="text1"/>
        </w:rPr>
        <w:t>populației</w:t>
      </w:r>
      <w:proofErr w:type="spellEnd"/>
      <w:r w:rsidRPr="00FE3EC6">
        <w:rPr>
          <w:rFonts w:cs="Times New Roman"/>
          <w:color w:val="000000" w:themeColor="text1"/>
        </w:rPr>
        <w:t xml:space="preserve"> din </w:t>
      </w:r>
      <w:proofErr w:type="spellStart"/>
      <w:r w:rsidRPr="00FE3EC6">
        <w:rPr>
          <w:rFonts w:cs="Times New Roman"/>
          <w:color w:val="000000" w:themeColor="text1"/>
        </w:rPr>
        <w:t>teritoriu</w:t>
      </w:r>
      <w:proofErr w:type="spellEnd"/>
      <w:r w:rsidRPr="00FE3EC6">
        <w:rPr>
          <w:rFonts w:cs="Times New Roman"/>
          <w:color w:val="000000" w:themeColor="text1"/>
        </w:rPr>
        <w:t>,</w:t>
      </w:r>
      <w:r w:rsidRPr="00FB700E">
        <w:rPr>
          <w:rFonts w:cs="Times New Roman"/>
          <w:color w:val="000000" w:themeColor="text1"/>
        </w:rPr>
        <w:t xml:space="preserve"> </w:t>
      </w:r>
      <w:proofErr w:type="spellStart"/>
      <w:r w:rsidRPr="00FB700E">
        <w:rPr>
          <w:rFonts w:cs="Times New Roman"/>
          <w:color w:val="000000" w:themeColor="text1"/>
        </w:rPr>
        <w:t>favorizarea</w:t>
      </w:r>
      <w:proofErr w:type="spellEnd"/>
      <w:r w:rsidRPr="00FB700E">
        <w:rPr>
          <w:rFonts w:cs="Times New Roman"/>
          <w:color w:val="000000" w:themeColor="text1"/>
        </w:rPr>
        <w:t xml:space="preserve"> </w:t>
      </w:r>
      <w:proofErr w:type="spellStart"/>
      <w:r w:rsidRPr="00FB700E">
        <w:rPr>
          <w:rFonts w:cs="Times New Roman"/>
          <w:color w:val="000000" w:themeColor="text1"/>
        </w:rPr>
        <w:t>creșterii</w:t>
      </w:r>
      <w:proofErr w:type="spellEnd"/>
      <w:r w:rsidRPr="00FB700E">
        <w:rPr>
          <w:rFonts w:cs="Times New Roman"/>
          <w:color w:val="000000" w:themeColor="text1"/>
        </w:rPr>
        <w:t xml:space="preserve"> </w:t>
      </w:r>
      <w:proofErr w:type="spellStart"/>
      <w:r w:rsidRPr="00FB700E">
        <w:rPr>
          <w:rFonts w:cs="Times New Roman"/>
          <w:color w:val="000000" w:themeColor="text1"/>
        </w:rPr>
        <w:t>nivelului</w:t>
      </w:r>
      <w:proofErr w:type="spellEnd"/>
      <w:r w:rsidRPr="00FB700E">
        <w:rPr>
          <w:rFonts w:cs="Times New Roman"/>
          <w:color w:val="000000" w:themeColor="text1"/>
        </w:rPr>
        <w:t xml:space="preserve"> de </w:t>
      </w:r>
      <w:proofErr w:type="spellStart"/>
      <w:r w:rsidRPr="00FB700E">
        <w:rPr>
          <w:rFonts w:cs="Times New Roman"/>
          <w:color w:val="000000" w:themeColor="text1"/>
        </w:rPr>
        <w:t>educație</w:t>
      </w:r>
      <w:proofErr w:type="spellEnd"/>
      <w:r w:rsidRPr="00FB700E">
        <w:rPr>
          <w:rFonts w:cs="Times New Roman"/>
          <w:color w:val="000000" w:themeColor="text1"/>
        </w:rPr>
        <w:t xml:space="preserve"> a </w:t>
      </w:r>
      <w:proofErr w:type="spellStart"/>
      <w:r w:rsidRPr="00FB700E">
        <w:rPr>
          <w:rFonts w:cs="Times New Roman"/>
          <w:color w:val="000000" w:themeColor="text1"/>
        </w:rPr>
        <w:t>populației</w:t>
      </w:r>
      <w:proofErr w:type="spellEnd"/>
      <w:r w:rsidRPr="00FB700E">
        <w:rPr>
          <w:rFonts w:cs="Times New Roman"/>
          <w:color w:val="000000" w:themeColor="text1"/>
        </w:rPr>
        <w:t xml:space="preserve">, </w:t>
      </w:r>
      <w:proofErr w:type="spellStart"/>
      <w:r w:rsidRPr="00FB700E">
        <w:rPr>
          <w:rFonts w:cs="Times New Roman"/>
          <w:color w:val="000000" w:themeColor="text1"/>
        </w:rPr>
        <w:t>reducerea</w:t>
      </w:r>
      <w:proofErr w:type="spellEnd"/>
      <w:r w:rsidRPr="00FB700E">
        <w:rPr>
          <w:rFonts w:cs="Times New Roman"/>
          <w:color w:val="000000" w:themeColor="text1"/>
        </w:rPr>
        <w:t xml:space="preserve"> </w:t>
      </w:r>
      <w:proofErr w:type="spellStart"/>
      <w:r w:rsidRPr="00FB700E">
        <w:rPr>
          <w:rFonts w:cs="Times New Roman"/>
          <w:color w:val="000000" w:themeColor="text1"/>
        </w:rPr>
        <w:t>disparităților</w:t>
      </w:r>
      <w:proofErr w:type="spellEnd"/>
      <w:r w:rsidRPr="00FB700E">
        <w:rPr>
          <w:rFonts w:cs="Times New Roman"/>
          <w:color w:val="000000" w:themeColor="text1"/>
        </w:rPr>
        <w:t xml:space="preserve"> </w:t>
      </w:r>
      <w:proofErr w:type="spellStart"/>
      <w:r w:rsidRPr="00FB700E">
        <w:rPr>
          <w:rFonts w:cs="Times New Roman"/>
          <w:color w:val="000000" w:themeColor="text1"/>
        </w:rPr>
        <w:t>localităților</w:t>
      </w:r>
      <w:proofErr w:type="spellEnd"/>
      <w:r w:rsidRPr="00FB700E">
        <w:rPr>
          <w:rFonts w:cs="Times New Roman"/>
          <w:color w:val="000000" w:themeColor="text1"/>
        </w:rPr>
        <w:t xml:space="preserve"> </w:t>
      </w:r>
      <w:proofErr w:type="spellStart"/>
      <w:r w:rsidRPr="00FB700E">
        <w:rPr>
          <w:rFonts w:cs="Times New Roman"/>
          <w:color w:val="000000" w:themeColor="text1"/>
        </w:rPr>
        <w:t>rurale</w:t>
      </w:r>
      <w:proofErr w:type="spellEnd"/>
      <w:r w:rsidRPr="00FB700E">
        <w:rPr>
          <w:rFonts w:cs="Times New Roman"/>
          <w:color w:val="000000" w:themeColor="text1"/>
        </w:rPr>
        <w:t xml:space="preserve"> </w:t>
      </w:r>
      <w:proofErr w:type="spellStart"/>
      <w:r w:rsidRPr="00FB700E">
        <w:rPr>
          <w:rFonts w:cs="Times New Roman"/>
          <w:color w:val="000000" w:themeColor="text1"/>
        </w:rPr>
        <w:t>partenere</w:t>
      </w:r>
      <w:proofErr w:type="spellEnd"/>
      <w:r w:rsidRPr="00FB700E">
        <w:rPr>
          <w:rFonts w:cs="Times New Roman"/>
          <w:color w:val="000000" w:themeColor="text1"/>
        </w:rPr>
        <w:t xml:space="preserve"> </w:t>
      </w:r>
      <w:proofErr w:type="spellStart"/>
      <w:r w:rsidRPr="00FB700E">
        <w:rPr>
          <w:rFonts w:cs="Times New Roman"/>
          <w:color w:val="000000" w:themeColor="text1"/>
        </w:rPr>
        <w:t>față</w:t>
      </w:r>
      <w:proofErr w:type="spellEnd"/>
      <w:r w:rsidRPr="00FB700E">
        <w:rPr>
          <w:rFonts w:cs="Times New Roman"/>
          <w:color w:val="000000" w:themeColor="text1"/>
        </w:rPr>
        <w:t xml:space="preserve"> de </w:t>
      </w:r>
      <w:proofErr w:type="spellStart"/>
      <w:r w:rsidRPr="00FB700E">
        <w:rPr>
          <w:rFonts w:cs="Times New Roman"/>
          <w:color w:val="000000" w:themeColor="text1"/>
        </w:rPr>
        <w:t>zonele</w:t>
      </w:r>
      <w:proofErr w:type="spellEnd"/>
      <w:r w:rsidRPr="00FB700E">
        <w:rPr>
          <w:rFonts w:cs="Times New Roman"/>
          <w:color w:val="000000" w:themeColor="text1"/>
        </w:rPr>
        <w:t xml:space="preserve"> urbane </w:t>
      </w:r>
      <w:proofErr w:type="spellStart"/>
      <w:r w:rsidRPr="00FB700E">
        <w:rPr>
          <w:rFonts w:cs="Times New Roman"/>
          <w:color w:val="000000" w:themeColor="text1"/>
        </w:rPr>
        <w:t>învecinate</w:t>
      </w:r>
      <w:proofErr w:type="spellEnd"/>
      <w:r w:rsidRPr="00FB700E">
        <w:rPr>
          <w:rFonts w:cs="Times New Roman"/>
          <w:color w:val="000000" w:themeColor="text1"/>
        </w:rPr>
        <w:t xml:space="preserve">, </w:t>
      </w:r>
      <w:proofErr w:type="spellStart"/>
      <w:r w:rsidRPr="00FB700E">
        <w:rPr>
          <w:rFonts w:cs="Times New Roman"/>
          <w:color w:val="000000" w:themeColor="text1"/>
        </w:rPr>
        <w:t>lărgirea</w:t>
      </w:r>
      <w:proofErr w:type="spellEnd"/>
      <w:r w:rsidRPr="00FB700E">
        <w:rPr>
          <w:rFonts w:cs="Times New Roman"/>
          <w:color w:val="000000" w:themeColor="text1"/>
        </w:rPr>
        <w:t xml:space="preserve"> </w:t>
      </w:r>
      <w:proofErr w:type="spellStart"/>
      <w:r w:rsidRPr="00FB700E">
        <w:rPr>
          <w:rFonts w:cs="Times New Roman"/>
          <w:color w:val="000000" w:themeColor="text1"/>
        </w:rPr>
        <w:t>gamei</w:t>
      </w:r>
      <w:proofErr w:type="spellEnd"/>
      <w:r w:rsidRPr="00FB700E">
        <w:rPr>
          <w:rFonts w:cs="Times New Roman"/>
          <w:color w:val="000000" w:themeColor="text1"/>
        </w:rPr>
        <w:t xml:space="preserve"> de </w:t>
      </w:r>
      <w:proofErr w:type="spellStart"/>
      <w:r w:rsidRPr="00FB700E">
        <w:rPr>
          <w:rFonts w:cs="Times New Roman"/>
          <w:color w:val="000000" w:themeColor="text1"/>
        </w:rPr>
        <w:t>servicii</w:t>
      </w:r>
      <w:proofErr w:type="spellEnd"/>
      <w:r w:rsidRPr="00FB700E">
        <w:rPr>
          <w:rFonts w:cs="Times New Roman"/>
          <w:color w:val="000000" w:themeColor="text1"/>
        </w:rPr>
        <w:t xml:space="preserve"> </w:t>
      </w:r>
      <w:proofErr w:type="spellStart"/>
      <w:r w:rsidRPr="00FB700E">
        <w:rPr>
          <w:rFonts w:cs="Times New Roman"/>
          <w:color w:val="000000" w:themeColor="text1"/>
        </w:rPr>
        <w:t>culturale</w:t>
      </w:r>
      <w:proofErr w:type="spellEnd"/>
      <w:r w:rsidRPr="00FB700E">
        <w:rPr>
          <w:rFonts w:cs="Times New Roman"/>
          <w:color w:val="000000" w:themeColor="text1"/>
        </w:rPr>
        <w:t xml:space="preserve"> </w:t>
      </w:r>
      <w:proofErr w:type="spellStart"/>
      <w:r w:rsidRPr="00FB700E">
        <w:rPr>
          <w:rFonts w:cs="Times New Roman"/>
          <w:color w:val="000000" w:themeColor="text1"/>
        </w:rPr>
        <w:t>oferite</w:t>
      </w:r>
      <w:proofErr w:type="spellEnd"/>
      <w:r w:rsidRPr="00FB700E">
        <w:rPr>
          <w:rFonts w:cs="Times New Roman"/>
          <w:color w:val="000000" w:themeColor="text1"/>
        </w:rPr>
        <w:t xml:space="preserve"> </w:t>
      </w:r>
      <w:proofErr w:type="spellStart"/>
      <w:r w:rsidRPr="00FB700E">
        <w:rPr>
          <w:rFonts w:cs="Times New Roman"/>
          <w:color w:val="000000" w:themeColor="text1"/>
        </w:rPr>
        <w:t>către</w:t>
      </w:r>
      <w:proofErr w:type="spellEnd"/>
      <w:r w:rsidRPr="00FB700E">
        <w:rPr>
          <w:rFonts w:cs="Times New Roman"/>
          <w:color w:val="000000" w:themeColor="text1"/>
        </w:rPr>
        <w:t xml:space="preserve"> </w:t>
      </w:r>
      <w:proofErr w:type="spellStart"/>
      <w:r w:rsidRPr="00FB700E">
        <w:rPr>
          <w:rFonts w:cs="Times New Roman"/>
          <w:color w:val="000000" w:themeColor="text1"/>
        </w:rPr>
        <w:t>populația</w:t>
      </w:r>
      <w:proofErr w:type="spellEnd"/>
      <w:r w:rsidRPr="00FB700E">
        <w:rPr>
          <w:rFonts w:cs="Times New Roman"/>
          <w:color w:val="000000" w:themeColor="text1"/>
        </w:rPr>
        <w:t xml:space="preserve"> </w:t>
      </w:r>
      <w:proofErr w:type="spellStart"/>
      <w:r w:rsidRPr="00FB700E">
        <w:rPr>
          <w:rFonts w:cs="Times New Roman"/>
          <w:color w:val="000000" w:themeColor="text1"/>
        </w:rPr>
        <w:t>locală</w:t>
      </w:r>
      <w:proofErr w:type="spellEnd"/>
      <w:r w:rsidRPr="00FB700E">
        <w:rPr>
          <w:rFonts w:cs="Times New Roman"/>
          <w:color w:val="000000" w:themeColor="text1"/>
        </w:rPr>
        <w:t xml:space="preserve">, </w:t>
      </w:r>
      <w:proofErr w:type="spellStart"/>
      <w:r w:rsidRPr="00FB700E">
        <w:rPr>
          <w:rFonts w:cs="Times New Roman"/>
          <w:color w:val="000000" w:themeColor="text1"/>
        </w:rPr>
        <w:t>creșterea</w:t>
      </w:r>
      <w:proofErr w:type="spellEnd"/>
      <w:r w:rsidRPr="00FB700E">
        <w:rPr>
          <w:rFonts w:cs="Times New Roman"/>
          <w:color w:val="000000" w:themeColor="text1"/>
        </w:rPr>
        <w:t xml:space="preserve"> </w:t>
      </w:r>
      <w:proofErr w:type="spellStart"/>
      <w:r w:rsidRPr="00FB700E">
        <w:rPr>
          <w:rFonts w:cs="Times New Roman"/>
          <w:color w:val="000000" w:themeColor="text1"/>
        </w:rPr>
        <w:t>atractivității</w:t>
      </w:r>
      <w:proofErr w:type="spellEnd"/>
      <w:r w:rsidRPr="00FB700E">
        <w:rPr>
          <w:rFonts w:cs="Times New Roman"/>
          <w:color w:val="000000" w:themeColor="text1"/>
        </w:rPr>
        <w:t xml:space="preserve"> </w:t>
      </w:r>
      <w:proofErr w:type="spellStart"/>
      <w:r w:rsidRPr="00FB700E">
        <w:rPr>
          <w:rFonts w:cs="Times New Roman"/>
          <w:color w:val="000000" w:themeColor="text1"/>
        </w:rPr>
        <w:t>teritoriului</w:t>
      </w:r>
      <w:proofErr w:type="spellEnd"/>
      <w:r w:rsidRPr="00FB700E">
        <w:rPr>
          <w:rFonts w:cs="Times New Roman"/>
          <w:color w:val="000000" w:themeColor="text1"/>
        </w:rPr>
        <w:t xml:space="preserve"> </w:t>
      </w:r>
      <w:proofErr w:type="spellStart"/>
      <w:r w:rsidRPr="00FB700E">
        <w:rPr>
          <w:rFonts w:cs="Times New Roman"/>
          <w:color w:val="000000" w:themeColor="text1"/>
        </w:rPr>
        <w:t>pentru</w:t>
      </w:r>
      <w:proofErr w:type="spellEnd"/>
      <w:r w:rsidRPr="00FB700E">
        <w:rPr>
          <w:rFonts w:cs="Times New Roman"/>
          <w:color w:val="000000" w:themeColor="text1"/>
        </w:rPr>
        <w:t xml:space="preserve"> </w:t>
      </w:r>
      <w:proofErr w:type="spellStart"/>
      <w:r w:rsidRPr="00FB700E">
        <w:rPr>
          <w:rFonts w:cs="Times New Roman"/>
          <w:color w:val="000000" w:themeColor="text1"/>
        </w:rPr>
        <w:t>potențialii</w:t>
      </w:r>
      <w:proofErr w:type="spellEnd"/>
      <w:r w:rsidRPr="00FB700E">
        <w:rPr>
          <w:rFonts w:cs="Times New Roman"/>
          <w:color w:val="000000" w:themeColor="text1"/>
        </w:rPr>
        <w:t xml:space="preserve"> </w:t>
      </w:r>
      <w:proofErr w:type="spellStart"/>
      <w:r w:rsidRPr="00FB700E">
        <w:rPr>
          <w:rFonts w:cs="Times New Roman"/>
          <w:color w:val="000000" w:themeColor="text1"/>
        </w:rPr>
        <w:t>investitori</w:t>
      </w:r>
      <w:proofErr w:type="spellEnd"/>
      <w:r w:rsidRPr="00FB700E">
        <w:rPr>
          <w:rFonts w:cs="Times New Roman"/>
          <w:color w:val="000000" w:themeColor="text1"/>
        </w:rPr>
        <w:t xml:space="preserve">. </w:t>
      </w:r>
      <w:proofErr w:type="spellStart"/>
      <w:r w:rsidRPr="00FB700E">
        <w:rPr>
          <w:rFonts w:cs="Times New Roman"/>
          <w:color w:val="000000" w:themeColor="text1"/>
        </w:rPr>
        <w:t>Acești</w:t>
      </w:r>
      <w:proofErr w:type="spellEnd"/>
      <w:r w:rsidRPr="00FB700E">
        <w:rPr>
          <w:rFonts w:cs="Times New Roman"/>
          <w:color w:val="000000" w:themeColor="text1"/>
        </w:rPr>
        <w:t xml:space="preserve"> </w:t>
      </w:r>
      <w:proofErr w:type="spellStart"/>
      <w:r w:rsidRPr="00FB700E">
        <w:rPr>
          <w:rFonts w:cs="Times New Roman"/>
          <w:color w:val="000000" w:themeColor="text1"/>
        </w:rPr>
        <w:t>factori</w:t>
      </w:r>
      <w:proofErr w:type="spellEnd"/>
      <w:r w:rsidRPr="00FB700E">
        <w:rPr>
          <w:rFonts w:cs="Times New Roman"/>
          <w:color w:val="000000" w:themeColor="text1"/>
        </w:rPr>
        <w:t xml:space="preserve"> </w:t>
      </w:r>
      <w:proofErr w:type="spellStart"/>
      <w:r w:rsidRPr="00FB700E">
        <w:rPr>
          <w:rFonts w:cs="Times New Roman"/>
          <w:color w:val="000000" w:themeColor="text1"/>
        </w:rPr>
        <w:t>vor</w:t>
      </w:r>
      <w:proofErr w:type="spellEnd"/>
      <w:r w:rsidRPr="00FB700E">
        <w:rPr>
          <w:rFonts w:cs="Times New Roman"/>
          <w:color w:val="000000" w:themeColor="text1"/>
        </w:rPr>
        <w:t xml:space="preserve"> </w:t>
      </w:r>
      <w:proofErr w:type="spellStart"/>
      <w:r w:rsidRPr="00FB700E">
        <w:rPr>
          <w:rFonts w:cs="Times New Roman"/>
          <w:color w:val="000000" w:themeColor="text1"/>
        </w:rPr>
        <w:t>contribui</w:t>
      </w:r>
      <w:proofErr w:type="spellEnd"/>
      <w:r w:rsidRPr="00FB700E">
        <w:rPr>
          <w:rFonts w:cs="Times New Roman"/>
          <w:color w:val="000000" w:themeColor="text1"/>
        </w:rPr>
        <w:t xml:space="preserve"> la </w:t>
      </w:r>
      <w:proofErr w:type="spellStart"/>
      <w:r w:rsidRPr="00FB700E">
        <w:rPr>
          <w:rFonts w:cs="Times New Roman"/>
          <w:iCs/>
          <w:color w:val="000000" w:themeColor="text1"/>
        </w:rPr>
        <w:t>creșterea</w:t>
      </w:r>
      <w:proofErr w:type="spellEnd"/>
      <w:r w:rsidRPr="00FB700E">
        <w:rPr>
          <w:rFonts w:cs="Times New Roman"/>
          <w:iCs/>
          <w:color w:val="000000" w:themeColor="text1"/>
        </w:rPr>
        <w:t xml:space="preserve"> </w:t>
      </w:r>
      <w:proofErr w:type="spellStart"/>
      <w:r w:rsidRPr="00FB700E">
        <w:rPr>
          <w:rFonts w:cs="Times New Roman"/>
          <w:iCs/>
          <w:color w:val="000000" w:themeColor="text1"/>
        </w:rPr>
        <w:t>economică</w:t>
      </w:r>
      <w:proofErr w:type="spellEnd"/>
      <w:r w:rsidRPr="00FB700E">
        <w:rPr>
          <w:rFonts w:cs="Times New Roman"/>
          <w:iCs/>
          <w:color w:val="000000" w:themeColor="text1"/>
        </w:rPr>
        <w:t xml:space="preserve"> a </w:t>
      </w:r>
      <w:proofErr w:type="spellStart"/>
      <w:r w:rsidRPr="00FB700E">
        <w:rPr>
          <w:rFonts w:cs="Times New Roman"/>
          <w:iCs/>
          <w:color w:val="000000" w:themeColor="text1"/>
        </w:rPr>
        <w:t>teritoriului</w:t>
      </w:r>
      <w:proofErr w:type="spellEnd"/>
      <w:r w:rsidRPr="00FB700E">
        <w:rPr>
          <w:rFonts w:cs="Times New Roman"/>
          <w:color w:val="000000" w:themeColor="text1"/>
        </w:rPr>
        <w:t xml:space="preserve">, la </w:t>
      </w:r>
      <w:proofErr w:type="spellStart"/>
      <w:r w:rsidRPr="00FB700E">
        <w:rPr>
          <w:rFonts w:cs="Times New Roman"/>
          <w:iCs/>
          <w:color w:val="000000" w:themeColor="text1"/>
        </w:rPr>
        <w:t>îmbunătățirea</w:t>
      </w:r>
      <w:proofErr w:type="spellEnd"/>
      <w:r w:rsidRPr="00FB700E">
        <w:rPr>
          <w:rFonts w:cs="Times New Roman"/>
          <w:iCs/>
          <w:color w:val="000000" w:themeColor="text1"/>
        </w:rPr>
        <w:t xml:space="preserve"> </w:t>
      </w:r>
      <w:proofErr w:type="spellStart"/>
      <w:r w:rsidRPr="00FB700E">
        <w:rPr>
          <w:rFonts w:cs="Times New Roman"/>
          <w:iCs/>
          <w:color w:val="000000" w:themeColor="text1"/>
        </w:rPr>
        <w:t>nivelului</w:t>
      </w:r>
      <w:proofErr w:type="spellEnd"/>
      <w:r w:rsidRPr="00FB700E">
        <w:rPr>
          <w:rFonts w:cs="Times New Roman"/>
          <w:iCs/>
          <w:color w:val="000000" w:themeColor="text1"/>
        </w:rPr>
        <w:t xml:space="preserve"> de </w:t>
      </w:r>
      <w:proofErr w:type="spellStart"/>
      <w:r w:rsidRPr="00FB700E">
        <w:rPr>
          <w:rFonts w:cs="Times New Roman"/>
          <w:iCs/>
          <w:color w:val="000000" w:themeColor="text1"/>
        </w:rPr>
        <w:t>trai</w:t>
      </w:r>
      <w:proofErr w:type="spellEnd"/>
      <w:r w:rsidRPr="00FB700E">
        <w:rPr>
          <w:rFonts w:cs="Times New Roman"/>
          <w:iCs/>
          <w:color w:val="000000" w:themeColor="text1"/>
        </w:rPr>
        <w:t xml:space="preserve"> din </w:t>
      </w:r>
      <w:proofErr w:type="spellStart"/>
      <w:r w:rsidRPr="00FB700E">
        <w:rPr>
          <w:rFonts w:cs="Times New Roman"/>
          <w:iCs/>
          <w:color w:val="000000" w:themeColor="text1"/>
        </w:rPr>
        <w:t>teritoriu</w:t>
      </w:r>
      <w:proofErr w:type="spellEnd"/>
      <w:r w:rsidRPr="00FB700E">
        <w:rPr>
          <w:rFonts w:cs="Times New Roman"/>
          <w:iCs/>
          <w:color w:val="000000" w:themeColor="text1"/>
        </w:rPr>
        <w:t xml:space="preserve"> GAL, </w:t>
      </w:r>
      <w:r w:rsidRPr="00FB700E">
        <w:rPr>
          <w:rFonts w:cs="Times New Roman"/>
          <w:color w:val="000000" w:themeColor="text1"/>
        </w:rPr>
        <w:t xml:space="preserve">precum </w:t>
      </w:r>
      <w:proofErr w:type="spellStart"/>
      <w:r w:rsidRPr="00FB700E">
        <w:rPr>
          <w:rFonts w:cs="Times New Roman"/>
          <w:color w:val="000000" w:themeColor="text1"/>
        </w:rPr>
        <w:t>și</w:t>
      </w:r>
      <w:proofErr w:type="spellEnd"/>
      <w:r w:rsidRPr="00FB700E">
        <w:rPr>
          <w:rFonts w:cs="Times New Roman"/>
          <w:color w:val="000000" w:themeColor="text1"/>
        </w:rPr>
        <w:t xml:space="preserve"> la </w:t>
      </w:r>
      <w:proofErr w:type="spellStart"/>
      <w:r w:rsidRPr="00FB700E">
        <w:rPr>
          <w:rFonts w:cs="Times New Roman"/>
          <w:iCs/>
          <w:color w:val="000000" w:themeColor="text1"/>
        </w:rPr>
        <w:t>atingerea</w:t>
      </w:r>
      <w:proofErr w:type="spellEnd"/>
      <w:r w:rsidRPr="00FB700E">
        <w:rPr>
          <w:rFonts w:cs="Times New Roman"/>
          <w:iCs/>
          <w:color w:val="000000" w:themeColor="text1"/>
        </w:rPr>
        <w:t xml:space="preserve"> </w:t>
      </w:r>
      <w:proofErr w:type="spellStart"/>
      <w:r w:rsidRPr="00FB700E">
        <w:rPr>
          <w:rFonts w:cs="Times New Roman"/>
          <w:iCs/>
          <w:color w:val="000000" w:themeColor="text1"/>
        </w:rPr>
        <w:t>unui</w:t>
      </w:r>
      <w:proofErr w:type="spellEnd"/>
      <w:r w:rsidRPr="00FB700E">
        <w:rPr>
          <w:rFonts w:cs="Times New Roman"/>
          <w:iCs/>
          <w:color w:val="000000" w:themeColor="text1"/>
        </w:rPr>
        <w:t xml:space="preserve"> </w:t>
      </w:r>
      <w:proofErr w:type="spellStart"/>
      <w:r w:rsidRPr="00FB700E">
        <w:rPr>
          <w:rFonts w:cs="Times New Roman"/>
          <w:iCs/>
          <w:color w:val="000000" w:themeColor="text1"/>
        </w:rPr>
        <w:t>echilibru</w:t>
      </w:r>
      <w:proofErr w:type="spellEnd"/>
      <w:r w:rsidRPr="00FB700E">
        <w:rPr>
          <w:rFonts w:cs="Times New Roman"/>
          <w:iCs/>
          <w:color w:val="000000" w:themeColor="text1"/>
        </w:rPr>
        <w:t xml:space="preserve"> </w:t>
      </w:r>
      <w:proofErr w:type="spellStart"/>
      <w:r w:rsidRPr="00FB700E">
        <w:rPr>
          <w:rFonts w:cs="Times New Roman"/>
          <w:iCs/>
          <w:color w:val="000000" w:themeColor="text1"/>
        </w:rPr>
        <w:t>teritorial</w:t>
      </w:r>
      <w:proofErr w:type="spellEnd"/>
      <w:r w:rsidRPr="00FB700E">
        <w:rPr>
          <w:rFonts w:cs="Times New Roman"/>
          <w:iCs/>
          <w:color w:val="000000" w:themeColor="text1"/>
        </w:rPr>
        <w:t xml:space="preserve">, social </w:t>
      </w:r>
      <w:proofErr w:type="spellStart"/>
      <w:r w:rsidRPr="00FB700E">
        <w:rPr>
          <w:rFonts w:cs="Times New Roman"/>
          <w:iCs/>
          <w:color w:val="000000" w:themeColor="text1"/>
        </w:rPr>
        <w:t>și</w:t>
      </w:r>
      <w:proofErr w:type="spellEnd"/>
      <w:r w:rsidRPr="00FB700E">
        <w:rPr>
          <w:rFonts w:cs="Times New Roman"/>
          <w:iCs/>
          <w:color w:val="000000" w:themeColor="text1"/>
        </w:rPr>
        <w:t xml:space="preserve"> economic </w:t>
      </w:r>
      <w:proofErr w:type="spellStart"/>
      <w:r w:rsidRPr="00FB700E">
        <w:rPr>
          <w:rFonts w:cs="Times New Roman"/>
          <w:iCs/>
          <w:color w:val="000000" w:themeColor="text1"/>
        </w:rPr>
        <w:t>în</w:t>
      </w:r>
      <w:proofErr w:type="spellEnd"/>
      <w:r w:rsidRPr="00FB700E">
        <w:rPr>
          <w:rFonts w:cs="Times New Roman"/>
          <w:iCs/>
          <w:color w:val="000000" w:themeColor="text1"/>
        </w:rPr>
        <w:t xml:space="preserve"> </w:t>
      </w:r>
      <w:proofErr w:type="spellStart"/>
      <w:r w:rsidRPr="00FB700E">
        <w:rPr>
          <w:rFonts w:cs="Times New Roman"/>
          <w:iCs/>
          <w:color w:val="000000" w:themeColor="text1"/>
        </w:rPr>
        <w:t>spațiul</w:t>
      </w:r>
      <w:proofErr w:type="spellEnd"/>
      <w:r w:rsidRPr="00FB700E">
        <w:rPr>
          <w:rFonts w:cs="Times New Roman"/>
          <w:iCs/>
          <w:color w:val="000000" w:themeColor="text1"/>
        </w:rPr>
        <w:t xml:space="preserve"> rural </w:t>
      </w:r>
      <w:proofErr w:type="spellStart"/>
      <w:r w:rsidRPr="00FB700E">
        <w:rPr>
          <w:rFonts w:cs="Times New Roman"/>
          <w:iCs/>
          <w:color w:val="000000" w:themeColor="text1"/>
        </w:rPr>
        <w:t>pentru</w:t>
      </w:r>
      <w:proofErr w:type="spellEnd"/>
      <w:r w:rsidRPr="00FB700E">
        <w:rPr>
          <w:rFonts w:cs="Times New Roman"/>
          <w:iCs/>
          <w:color w:val="000000" w:themeColor="text1"/>
        </w:rPr>
        <w:t xml:space="preserve"> </w:t>
      </w:r>
      <w:proofErr w:type="spellStart"/>
      <w:r w:rsidRPr="00FB700E">
        <w:rPr>
          <w:rFonts w:cs="Times New Roman"/>
          <w:iCs/>
          <w:color w:val="000000" w:themeColor="text1"/>
        </w:rPr>
        <w:t>localitățile</w:t>
      </w:r>
      <w:proofErr w:type="spellEnd"/>
      <w:r w:rsidRPr="00FB700E">
        <w:rPr>
          <w:rFonts w:cs="Times New Roman"/>
          <w:iCs/>
          <w:color w:val="000000" w:themeColor="text1"/>
        </w:rPr>
        <w:t xml:space="preserve"> </w:t>
      </w:r>
      <w:proofErr w:type="spellStart"/>
      <w:r w:rsidRPr="00FB700E">
        <w:rPr>
          <w:rFonts w:cs="Times New Roman"/>
          <w:iCs/>
          <w:color w:val="000000" w:themeColor="text1"/>
        </w:rPr>
        <w:t>patenere</w:t>
      </w:r>
      <w:proofErr w:type="spellEnd"/>
      <w:r w:rsidRPr="00FB700E">
        <w:rPr>
          <w:rFonts w:cs="Times New Roman"/>
          <w:iCs/>
          <w:color w:val="000000" w:themeColor="text1"/>
        </w:rPr>
        <w:t>.</w:t>
      </w:r>
    </w:p>
    <w:p w14:paraId="0C5842E3" w14:textId="77777777" w:rsidR="00045FB4" w:rsidRPr="00FB700E" w:rsidRDefault="00045FB4" w:rsidP="00045FB4">
      <w:pPr>
        <w:pStyle w:val="Default"/>
        <w:jc w:val="both"/>
        <w:rPr>
          <w:rFonts w:cs="Times New Roman"/>
          <w:color w:val="000000" w:themeColor="text1"/>
        </w:rPr>
      </w:pPr>
      <w:proofErr w:type="spellStart"/>
      <w:r w:rsidRPr="00FB700E">
        <w:rPr>
          <w:rFonts w:cs="Times New Roman"/>
          <w:bCs/>
          <w:color w:val="000000" w:themeColor="text1"/>
        </w:rPr>
        <w:t>Caracterul</w:t>
      </w:r>
      <w:proofErr w:type="spellEnd"/>
      <w:r w:rsidRPr="00FB700E">
        <w:rPr>
          <w:rFonts w:cs="Times New Roman"/>
          <w:bCs/>
          <w:color w:val="000000" w:themeColor="text1"/>
        </w:rPr>
        <w:t xml:space="preserve"> </w:t>
      </w:r>
      <w:proofErr w:type="spellStart"/>
      <w:r w:rsidRPr="00FB700E">
        <w:rPr>
          <w:rFonts w:cs="Times New Roman"/>
          <w:bCs/>
          <w:color w:val="000000" w:themeColor="text1"/>
        </w:rPr>
        <w:t>inovator</w:t>
      </w:r>
      <w:proofErr w:type="spellEnd"/>
      <w:r w:rsidRPr="00FB700E">
        <w:rPr>
          <w:rFonts w:cs="Times New Roman"/>
          <w:color w:val="000000" w:themeColor="text1"/>
        </w:rPr>
        <w:t xml:space="preserve"> al </w:t>
      </w:r>
      <w:proofErr w:type="spellStart"/>
      <w:r w:rsidRPr="00FB700E">
        <w:rPr>
          <w:rFonts w:cs="Times New Roman"/>
          <w:color w:val="000000" w:themeColor="text1"/>
        </w:rPr>
        <w:t>măsurii</w:t>
      </w:r>
      <w:proofErr w:type="spellEnd"/>
      <w:r w:rsidRPr="00FB700E">
        <w:rPr>
          <w:rFonts w:cs="Times New Roman"/>
          <w:color w:val="000000" w:themeColor="text1"/>
        </w:rPr>
        <w:t xml:space="preserve"> </w:t>
      </w:r>
      <w:proofErr w:type="spellStart"/>
      <w:r w:rsidRPr="00FB700E">
        <w:rPr>
          <w:rFonts w:cs="Times New Roman"/>
          <w:color w:val="000000" w:themeColor="text1"/>
        </w:rPr>
        <w:t>rezidă</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faptul</w:t>
      </w:r>
      <w:proofErr w:type="spellEnd"/>
      <w:r w:rsidRPr="00FB700E">
        <w:rPr>
          <w:rFonts w:cs="Times New Roman"/>
          <w:color w:val="000000" w:themeColor="text1"/>
        </w:rPr>
        <w:t xml:space="preserve"> </w:t>
      </w:r>
      <w:proofErr w:type="spellStart"/>
      <w:r w:rsidRPr="00FB700E">
        <w:rPr>
          <w:rFonts w:cs="Times New Roman"/>
          <w:color w:val="000000" w:themeColor="text1"/>
        </w:rPr>
        <w:t>că</w:t>
      </w:r>
      <w:proofErr w:type="spellEnd"/>
      <w:r w:rsidRPr="00FB700E">
        <w:rPr>
          <w:rFonts w:cs="Times New Roman"/>
          <w:color w:val="000000" w:themeColor="text1"/>
        </w:rPr>
        <w:t xml:space="preserve">, </w:t>
      </w:r>
      <w:proofErr w:type="spellStart"/>
      <w:r w:rsidRPr="00FB700E">
        <w:rPr>
          <w:rFonts w:cs="Times New Roman"/>
          <w:color w:val="000000" w:themeColor="text1"/>
        </w:rPr>
        <w:t>prin</w:t>
      </w:r>
      <w:proofErr w:type="spellEnd"/>
      <w:r w:rsidRPr="00FB700E">
        <w:rPr>
          <w:rFonts w:cs="Times New Roman"/>
          <w:color w:val="000000" w:themeColor="text1"/>
        </w:rPr>
        <w:t xml:space="preserve"> </w:t>
      </w:r>
      <w:proofErr w:type="spellStart"/>
      <w:r w:rsidRPr="00FB700E">
        <w:rPr>
          <w:rFonts w:cs="Times New Roman"/>
          <w:color w:val="000000" w:themeColor="text1"/>
        </w:rPr>
        <w:t>îmbunătățirea</w:t>
      </w:r>
      <w:proofErr w:type="spellEnd"/>
      <w:r w:rsidRPr="00FB700E">
        <w:rPr>
          <w:rFonts w:cs="Times New Roman"/>
          <w:color w:val="000000" w:themeColor="text1"/>
        </w:rPr>
        <w:t xml:space="preserve"> </w:t>
      </w:r>
      <w:proofErr w:type="spellStart"/>
      <w:r w:rsidRPr="00FB700E">
        <w:rPr>
          <w:rFonts w:cs="Times New Roman"/>
          <w:color w:val="000000" w:themeColor="text1"/>
        </w:rPr>
        <w:t>infrastructurii</w:t>
      </w:r>
      <w:proofErr w:type="spellEnd"/>
      <w:r w:rsidRPr="00FB700E">
        <w:rPr>
          <w:rFonts w:cs="Times New Roman"/>
          <w:color w:val="000000" w:themeColor="text1"/>
        </w:rPr>
        <w:t xml:space="preserve"> de </w:t>
      </w:r>
      <w:proofErr w:type="spellStart"/>
      <w:r w:rsidRPr="00FB700E">
        <w:rPr>
          <w:rFonts w:cs="Times New Roman"/>
          <w:color w:val="000000" w:themeColor="text1"/>
        </w:rPr>
        <w:t>bază</w:t>
      </w:r>
      <w:proofErr w:type="spellEnd"/>
      <w:r w:rsidRPr="00FB700E">
        <w:rPr>
          <w:rFonts w:cs="Times New Roman"/>
          <w:color w:val="000000" w:themeColor="text1"/>
        </w:rPr>
        <w:t xml:space="preserve"> se </w:t>
      </w:r>
      <w:proofErr w:type="spellStart"/>
      <w:r w:rsidRPr="00FB700E">
        <w:rPr>
          <w:rFonts w:cs="Times New Roman"/>
          <w:color w:val="000000" w:themeColor="text1"/>
        </w:rPr>
        <w:t>favorizează</w:t>
      </w:r>
      <w:proofErr w:type="spellEnd"/>
      <w:r w:rsidRPr="00FB700E">
        <w:rPr>
          <w:rFonts w:cs="Times New Roman"/>
          <w:color w:val="000000" w:themeColor="text1"/>
        </w:rPr>
        <w:t xml:space="preserve"> </w:t>
      </w:r>
      <w:proofErr w:type="spellStart"/>
      <w:r w:rsidRPr="00FB700E">
        <w:rPr>
          <w:rFonts w:cs="Times New Roman"/>
          <w:color w:val="000000" w:themeColor="text1"/>
        </w:rPr>
        <w:t>dezvoltarea</w:t>
      </w:r>
      <w:proofErr w:type="spellEnd"/>
      <w:r w:rsidRPr="00FB700E">
        <w:rPr>
          <w:rFonts w:cs="Times New Roman"/>
          <w:color w:val="000000" w:themeColor="text1"/>
        </w:rPr>
        <w:t xml:space="preserve"> </w:t>
      </w:r>
      <w:proofErr w:type="spellStart"/>
      <w:r w:rsidRPr="00FB700E">
        <w:rPr>
          <w:rFonts w:cs="Times New Roman"/>
          <w:color w:val="000000" w:themeColor="text1"/>
        </w:rPr>
        <w:t>mediului</w:t>
      </w:r>
      <w:proofErr w:type="spellEnd"/>
      <w:r w:rsidRPr="00FB700E">
        <w:rPr>
          <w:rFonts w:cs="Times New Roman"/>
          <w:color w:val="000000" w:themeColor="text1"/>
        </w:rPr>
        <w:t xml:space="preserve"> de </w:t>
      </w:r>
      <w:proofErr w:type="spellStart"/>
      <w:r w:rsidRPr="00FB700E">
        <w:rPr>
          <w:rFonts w:cs="Times New Roman"/>
          <w:color w:val="000000" w:themeColor="text1"/>
        </w:rPr>
        <w:t>afaceri</w:t>
      </w:r>
      <w:proofErr w:type="spellEnd"/>
      <w:r w:rsidRPr="00FB700E">
        <w:rPr>
          <w:rFonts w:cs="Times New Roman"/>
          <w:color w:val="000000" w:themeColor="text1"/>
        </w:rPr>
        <w:t xml:space="preserve"> local </w:t>
      </w:r>
      <w:proofErr w:type="spellStart"/>
      <w:r w:rsidRPr="00FB700E">
        <w:rPr>
          <w:rFonts w:cs="Times New Roman"/>
          <w:color w:val="000000" w:themeColor="text1"/>
        </w:rPr>
        <w:t>ce</w:t>
      </w:r>
      <w:proofErr w:type="spellEnd"/>
      <w:r w:rsidRPr="00FB700E">
        <w:rPr>
          <w:rFonts w:cs="Times New Roman"/>
          <w:color w:val="000000" w:themeColor="text1"/>
        </w:rPr>
        <w:t xml:space="preserve"> conduce la </w:t>
      </w:r>
      <w:proofErr w:type="spellStart"/>
      <w:r w:rsidRPr="00FB700E">
        <w:rPr>
          <w:rFonts w:cs="Times New Roman"/>
          <w:color w:val="000000" w:themeColor="text1"/>
        </w:rPr>
        <w:t>stimularea</w:t>
      </w:r>
      <w:proofErr w:type="spellEnd"/>
      <w:r w:rsidRPr="00FB700E">
        <w:rPr>
          <w:rFonts w:cs="Times New Roman"/>
          <w:color w:val="000000" w:themeColor="text1"/>
        </w:rPr>
        <w:t xml:space="preserve"> </w:t>
      </w:r>
      <w:proofErr w:type="spellStart"/>
      <w:r w:rsidRPr="00FB700E">
        <w:rPr>
          <w:rFonts w:cs="Times New Roman"/>
          <w:color w:val="000000" w:themeColor="text1"/>
        </w:rPr>
        <w:t>spiritului</w:t>
      </w:r>
      <w:proofErr w:type="spellEnd"/>
      <w:r w:rsidRPr="00FB700E">
        <w:rPr>
          <w:rFonts w:cs="Times New Roman"/>
          <w:color w:val="000000" w:themeColor="text1"/>
        </w:rPr>
        <w:t xml:space="preserve"> </w:t>
      </w:r>
      <w:proofErr w:type="spellStart"/>
      <w:r w:rsidRPr="00FB700E">
        <w:rPr>
          <w:rFonts w:cs="Times New Roman"/>
          <w:color w:val="000000" w:themeColor="text1"/>
        </w:rPr>
        <w:t>antreprenorial</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w:t>
      </w:r>
      <w:proofErr w:type="spellStart"/>
      <w:r w:rsidRPr="00FB700E">
        <w:rPr>
          <w:rFonts w:cs="Times New Roman"/>
          <w:color w:val="000000" w:themeColor="text1"/>
        </w:rPr>
        <w:t>inovator</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final la </w:t>
      </w:r>
      <w:proofErr w:type="spellStart"/>
      <w:r w:rsidRPr="00FB700E">
        <w:rPr>
          <w:rFonts w:cs="Times New Roman"/>
          <w:color w:val="000000" w:themeColor="text1"/>
        </w:rPr>
        <w:t>creșterea</w:t>
      </w:r>
      <w:proofErr w:type="spellEnd"/>
      <w:r w:rsidRPr="00FB700E">
        <w:rPr>
          <w:rFonts w:cs="Times New Roman"/>
          <w:color w:val="000000" w:themeColor="text1"/>
        </w:rPr>
        <w:t xml:space="preserve"> </w:t>
      </w:r>
      <w:proofErr w:type="spellStart"/>
      <w:r w:rsidRPr="00FB700E">
        <w:rPr>
          <w:rFonts w:cs="Times New Roman"/>
          <w:color w:val="000000" w:themeColor="text1"/>
        </w:rPr>
        <w:t>economică</w:t>
      </w:r>
      <w:proofErr w:type="spellEnd"/>
      <w:r w:rsidRPr="00FB700E">
        <w:rPr>
          <w:rFonts w:cs="Times New Roman"/>
          <w:color w:val="000000" w:themeColor="text1"/>
        </w:rPr>
        <w:t xml:space="preserve"> a </w:t>
      </w:r>
      <w:proofErr w:type="spellStart"/>
      <w:r w:rsidRPr="00FB700E">
        <w:rPr>
          <w:rFonts w:cs="Times New Roman"/>
          <w:color w:val="000000" w:themeColor="text1"/>
        </w:rPr>
        <w:t>teritoriului</w:t>
      </w:r>
      <w:proofErr w:type="spellEnd"/>
      <w:r w:rsidRPr="00FB700E">
        <w:rPr>
          <w:rFonts w:cs="Times New Roman"/>
          <w:color w:val="000000" w:themeColor="text1"/>
        </w:rPr>
        <w:t>.</w:t>
      </w:r>
    </w:p>
    <w:p w14:paraId="310AB7DC" w14:textId="77777777" w:rsidR="00045FB4" w:rsidRPr="00FB700E" w:rsidRDefault="00045FB4" w:rsidP="00045FB4">
      <w:pPr>
        <w:pStyle w:val="Default"/>
        <w:jc w:val="both"/>
        <w:rPr>
          <w:rFonts w:cs="Times New Roman"/>
          <w:color w:val="000000" w:themeColor="text1"/>
        </w:rPr>
      </w:pPr>
      <w:r w:rsidRPr="00FB700E">
        <w:rPr>
          <w:rFonts w:cs="Times New Roman"/>
          <w:color w:val="000000" w:themeColor="text1"/>
        </w:rPr>
        <w:t xml:space="preserve">Prin </w:t>
      </w:r>
      <w:proofErr w:type="spellStart"/>
      <w:r w:rsidRPr="00FB700E">
        <w:rPr>
          <w:rFonts w:cs="Times New Roman"/>
          <w:color w:val="000000" w:themeColor="text1"/>
        </w:rPr>
        <w:t>modernizarea</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w:t>
      </w:r>
      <w:proofErr w:type="spellStart"/>
      <w:r w:rsidRPr="00FB700E">
        <w:rPr>
          <w:rFonts w:cs="Times New Roman"/>
          <w:color w:val="000000" w:themeColor="text1"/>
        </w:rPr>
        <w:t>extinderea</w:t>
      </w:r>
      <w:proofErr w:type="spellEnd"/>
      <w:r w:rsidRPr="00FB700E">
        <w:rPr>
          <w:rFonts w:cs="Times New Roman"/>
          <w:color w:val="000000" w:themeColor="text1"/>
        </w:rPr>
        <w:t xml:space="preserve"> </w:t>
      </w:r>
      <w:proofErr w:type="spellStart"/>
      <w:r w:rsidRPr="00FB700E">
        <w:rPr>
          <w:rFonts w:cs="Times New Roman"/>
          <w:color w:val="000000" w:themeColor="text1"/>
        </w:rPr>
        <w:t>infrastructurii</w:t>
      </w:r>
      <w:proofErr w:type="spellEnd"/>
      <w:r w:rsidRPr="00FB700E">
        <w:rPr>
          <w:rFonts w:cs="Times New Roman"/>
          <w:color w:val="000000" w:themeColor="text1"/>
        </w:rPr>
        <w:t xml:space="preserve"> </w:t>
      </w:r>
      <w:proofErr w:type="spellStart"/>
      <w:r w:rsidRPr="00FB700E">
        <w:rPr>
          <w:rFonts w:cs="Times New Roman"/>
          <w:color w:val="000000" w:themeColor="text1"/>
        </w:rPr>
        <w:t>educaționale</w:t>
      </w:r>
      <w:proofErr w:type="spellEnd"/>
      <w:r w:rsidRPr="00FB700E">
        <w:rPr>
          <w:rFonts w:cs="Times New Roman"/>
          <w:color w:val="000000" w:themeColor="text1"/>
        </w:rPr>
        <w:t xml:space="preserve"> </w:t>
      </w:r>
      <w:proofErr w:type="spellStart"/>
      <w:r w:rsidRPr="00FB700E">
        <w:rPr>
          <w:rFonts w:cs="Times New Roman"/>
          <w:color w:val="000000" w:themeColor="text1"/>
        </w:rPr>
        <w:t>contribuie</w:t>
      </w:r>
      <w:proofErr w:type="spellEnd"/>
      <w:r w:rsidRPr="00FB700E">
        <w:rPr>
          <w:rFonts w:cs="Times New Roman"/>
          <w:color w:val="000000" w:themeColor="text1"/>
        </w:rPr>
        <w:t xml:space="preserve"> la </w:t>
      </w:r>
      <w:proofErr w:type="spellStart"/>
      <w:r w:rsidRPr="00FB700E">
        <w:rPr>
          <w:rFonts w:cs="Times New Roman"/>
          <w:color w:val="000000" w:themeColor="text1"/>
        </w:rPr>
        <w:t>creștarea</w:t>
      </w:r>
      <w:proofErr w:type="spellEnd"/>
      <w:r w:rsidRPr="00FB700E">
        <w:rPr>
          <w:rFonts w:cs="Times New Roman"/>
          <w:color w:val="000000" w:themeColor="text1"/>
        </w:rPr>
        <w:t xml:space="preserve"> </w:t>
      </w:r>
      <w:proofErr w:type="spellStart"/>
      <w:r w:rsidRPr="00FB700E">
        <w:rPr>
          <w:rFonts w:cs="Times New Roman"/>
          <w:color w:val="000000" w:themeColor="text1"/>
        </w:rPr>
        <w:t>nivelului</w:t>
      </w:r>
      <w:proofErr w:type="spellEnd"/>
      <w:r w:rsidRPr="00FB700E">
        <w:rPr>
          <w:rFonts w:cs="Times New Roman"/>
          <w:color w:val="000000" w:themeColor="text1"/>
        </w:rPr>
        <w:t xml:space="preserve"> de </w:t>
      </w:r>
      <w:proofErr w:type="spellStart"/>
      <w:r w:rsidRPr="00FB700E">
        <w:rPr>
          <w:rFonts w:cs="Times New Roman"/>
          <w:color w:val="000000" w:themeColor="text1"/>
        </w:rPr>
        <w:t>educație</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rândul</w:t>
      </w:r>
      <w:proofErr w:type="spellEnd"/>
      <w:r w:rsidRPr="00FB700E">
        <w:rPr>
          <w:rFonts w:cs="Times New Roman"/>
          <w:color w:val="000000" w:themeColor="text1"/>
        </w:rPr>
        <w:t xml:space="preserve"> </w:t>
      </w:r>
      <w:proofErr w:type="spellStart"/>
      <w:r w:rsidRPr="00FB700E">
        <w:rPr>
          <w:rFonts w:cs="Times New Roman"/>
          <w:color w:val="000000" w:themeColor="text1"/>
        </w:rPr>
        <w:t>elevilor</w:t>
      </w:r>
      <w:proofErr w:type="spellEnd"/>
      <w:r w:rsidRPr="00FB700E">
        <w:rPr>
          <w:rFonts w:cs="Times New Roman"/>
          <w:color w:val="000000" w:themeColor="text1"/>
        </w:rPr>
        <w:t xml:space="preserve">, </w:t>
      </w:r>
      <w:proofErr w:type="spellStart"/>
      <w:r w:rsidRPr="00FB700E">
        <w:rPr>
          <w:rFonts w:cs="Times New Roman"/>
          <w:color w:val="000000" w:themeColor="text1"/>
        </w:rPr>
        <w:t>ce</w:t>
      </w:r>
      <w:proofErr w:type="spellEnd"/>
      <w:r w:rsidRPr="00FB700E">
        <w:rPr>
          <w:rFonts w:cs="Times New Roman"/>
          <w:color w:val="000000" w:themeColor="text1"/>
        </w:rPr>
        <w:t xml:space="preserve"> </w:t>
      </w:r>
      <w:proofErr w:type="spellStart"/>
      <w:r w:rsidRPr="00FB700E">
        <w:rPr>
          <w:rFonts w:cs="Times New Roman"/>
          <w:color w:val="000000" w:themeColor="text1"/>
        </w:rPr>
        <w:t>va</w:t>
      </w:r>
      <w:proofErr w:type="spellEnd"/>
      <w:r w:rsidRPr="00FB700E">
        <w:rPr>
          <w:rFonts w:cs="Times New Roman"/>
          <w:color w:val="000000" w:themeColor="text1"/>
        </w:rPr>
        <w:t xml:space="preserve"> </w:t>
      </w:r>
      <w:proofErr w:type="spellStart"/>
      <w:r w:rsidRPr="00FB700E">
        <w:rPr>
          <w:rFonts w:cs="Times New Roman"/>
          <w:color w:val="000000" w:themeColor="text1"/>
        </w:rPr>
        <w:t>permite</w:t>
      </w:r>
      <w:proofErr w:type="spellEnd"/>
      <w:r w:rsidRPr="00FB700E">
        <w:rPr>
          <w:rFonts w:cs="Times New Roman"/>
          <w:color w:val="000000" w:themeColor="text1"/>
        </w:rPr>
        <w:t xml:space="preserve"> </w:t>
      </w:r>
      <w:proofErr w:type="spellStart"/>
      <w:r w:rsidRPr="00FB700E">
        <w:rPr>
          <w:rFonts w:cs="Times New Roman"/>
          <w:color w:val="000000" w:themeColor="text1"/>
        </w:rPr>
        <w:t>deschiderea</w:t>
      </w:r>
      <w:proofErr w:type="spellEnd"/>
      <w:r w:rsidRPr="00FB700E">
        <w:rPr>
          <w:rFonts w:cs="Times New Roman"/>
          <w:color w:val="000000" w:themeColor="text1"/>
        </w:rPr>
        <w:t xml:space="preserve"> </w:t>
      </w:r>
      <w:proofErr w:type="spellStart"/>
      <w:r w:rsidRPr="00FB700E">
        <w:rPr>
          <w:rFonts w:cs="Times New Roman"/>
          <w:color w:val="000000" w:themeColor="text1"/>
        </w:rPr>
        <w:t>noilor</w:t>
      </w:r>
      <w:proofErr w:type="spellEnd"/>
      <w:r w:rsidRPr="00FB700E">
        <w:rPr>
          <w:rFonts w:cs="Times New Roman"/>
          <w:color w:val="000000" w:themeColor="text1"/>
        </w:rPr>
        <w:t xml:space="preserve"> </w:t>
      </w:r>
      <w:proofErr w:type="spellStart"/>
      <w:r w:rsidRPr="00FB700E">
        <w:rPr>
          <w:rFonts w:cs="Times New Roman"/>
          <w:color w:val="000000" w:themeColor="text1"/>
        </w:rPr>
        <w:t>generații</w:t>
      </w:r>
      <w:proofErr w:type="spellEnd"/>
      <w:r w:rsidRPr="00FB700E">
        <w:rPr>
          <w:rFonts w:cs="Times New Roman"/>
          <w:color w:val="000000" w:themeColor="text1"/>
        </w:rPr>
        <w:t xml:space="preserve"> </w:t>
      </w:r>
      <w:proofErr w:type="spellStart"/>
      <w:r w:rsidRPr="00FB700E">
        <w:rPr>
          <w:rFonts w:cs="Times New Roman"/>
          <w:color w:val="000000" w:themeColor="text1"/>
        </w:rPr>
        <w:t>spre</w:t>
      </w:r>
      <w:proofErr w:type="spellEnd"/>
      <w:r w:rsidRPr="00FB700E">
        <w:rPr>
          <w:rFonts w:cs="Times New Roman"/>
          <w:color w:val="000000" w:themeColor="text1"/>
        </w:rPr>
        <w:t xml:space="preserve"> </w:t>
      </w:r>
      <w:proofErr w:type="spellStart"/>
      <w:r w:rsidRPr="00FB700E">
        <w:rPr>
          <w:rFonts w:cs="Times New Roman"/>
          <w:color w:val="000000" w:themeColor="text1"/>
        </w:rPr>
        <w:t>noi</w:t>
      </w:r>
      <w:proofErr w:type="spellEnd"/>
      <w:r w:rsidRPr="00FB700E">
        <w:rPr>
          <w:rFonts w:cs="Times New Roman"/>
          <w:color w:val="000000" w:themeColor="text1"/>
        </w:rPr>
        <w:t xml:space="preserve"> </w:t>
      </w:r>
      <w:proofErr w:type="spellStart"/>
      <w:r w:rsidRPr="00FB700E">
        <w:rPr>
          <w:rFonts w:cs="Times New Roman"/>
          <w:color w:val="000000" w:themeColor="text1"/>
        </w:rPr>
        <w:t>oportunități</w:t>
      </w:r>
      <w:proofErr w:type="spellEnd"/>
      <w:r w:rsidRPr="00FB700E">
        <w:rPr>
          <w:rFonts w:cs="Times New Roman"/>
          <w:color w:val="000000" w:themeColor="text1"/>
        </w:rPr>
        <w:t xml:space="preserve"> de </w:t>
      </w:r>
      <w:proofErr w:type="spellStart"/>
      <w:r w:rsidRPr="00FB700E">
        <w:rPr>
          <w:rFonts w:cs="Times New Roman"/>
          <w:color w:val="000000" w:themeColor="text1"/>
        </w:rPr>
        <w:t>dezvoltare</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w:t>
      </w:r>
      <w:proofErr w:type="spellStart"/>
      <w:r w:rsidRPr="00FB700E">
        <w:rPr>
          <w:rFonts w:cs="Times New Roman"/>
          <w:color w:val="000000" w:themeColor="text1"/>
        </w:rPr>
        <w:t>accesul</w:t>
      </w:r>
      <w:proofErr w:type="spellEnd"/>
      <w:r w:rsidRPr="00FB700E">
        <w:rPr>
          <w:rFonts w:cs="Times New Roman"/>
          <w:color w:val="000000" w:themeColor="text1"/>
        </w:rPr>
        <w:t xml:space="preserve"> la </w:t>
      </w:r>
      <w:proofErr w:type="spellStart"/>
      <w:r w:rsidRPr="00FB700E">
        <w:rPr>
          <w:rFonts w:cs="Times New Roman"/>
          <w:color w:val="000000" w:themeColor="text1"/>
        </w:rPr>
        <w:t>inovații</w:t>
      </w:r>
      <w:proofErr w:type="spellEnd"/>
      <w:r w:rsidRPr="00FB700E">
        <w:rPr>
          <w:rFonts w:cs="Times New Roman"/>
          <w:color w:val="000000" w:themeColor="text1"/>
        </w:rPr>
        <w:t xml:space="preserve"> </w:t>
      </w:r>
      <w:proofErr w:type="spellStart"/>
      <w:r w:rsidRPr="00FB700E">
        <w:rPr>
          <w:rFonts w:cs="Times New Roman"/>
          <w:color w:val="000000" w:themeColor="text1"/>
        </w:rPr>
        <w:t>ce</w:t>
      </w:r>
      <w:proofErr w:type="spellEnd"/>
      <w:r w:rsidRPr="00FB700E">
        <w:rPr>
          <w:rFonts w:cs="Times New Roman"/>
          <w:color w:val="000000" w:themeColor="text1"/>
        </w:rPr>
        <w:t xml:space="preserve"> </w:t>
      </w:r>
      <w:proofErr w:type="spellStart"/>
      <w:r w:rsidRPr="00FB700E">
        <w:rPr>
          <w:rFonts w:cs="Times New Roman"/>
          <w:color w:val="000000" w:themeColor="text1"/>
        </w:rPr>
        <w:t>vor</w:t>
      </w:r>
      <w:proofErr w:type="spellEnd"/>
      <w:r w:rsidRPr="00FB700E">
        <w:rPr>
          <w:rFonts w:cs="Times New Roman"/>
          <w:color w:val="000000" w:themeColor="text1"/>
        </w:rPr>
        <w:t xml:space="preserve"> fi </w:t>
      </w:r>
      <w:proofErr w:type="spellStart"/>
      <w:r w:rsidRPr="00FB700E">
        <w:rPr>
          <w:rFonts w:cs="Times New Roman"/>
          <w:color w:val="000000" w:themeColor="text1"/>
        </w:rPr>
        <w:t>implementate</w:t>
      </w:r>
      <w:proofErr w:type="spellEnd"/>
      <w:r w:rsidRPr="00FB700E">
        <w:rPr>
          <w:rFonts w:cs="Times New Roman"/>
          <w:color w:val="000000" w:themeColor="text1"/>
        </w:rPr>
        <w:t xml:space="preserve"> de </w:t>
      </w:r>
      <w:proofErr w:type="spellStart"/>
      <w:r w:rsidRPr="00FB700E">
        <w:rPr>
          <w:rFonts w:cs="Times New Roman"/>
          <w:color w:val="000000" w:themeColor="text1"/>
        </w:rPr>
        <w:t>către</w:t>
      </w:r>
      <w:proofErr w:type="spellEnd"/>
      <w:r w:rsidRPr="00FB700E">
        <w:rPr>
          <w:rFonts w:cs="Times New Roman"/>
          <w:color w:val="000000" w:themeColor="text1"/>
        </w:rPr>
        <w:t xml:space="preserve"> </w:t>
      </w:r>
      <w:proofErr w:type="spellStart"/>
      <w:r w:rsidRPr="00FB700E">
        <w:rPr>
          <w:rFonts w:cs="Times New Roman"/>
          <w:color w:val="000000" w:themeColor="text1"/>
        </w:rPr>
        <w:t>acestea</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la </w:t>
      </w:r>
      <w:proofErr w:type="spellStart"/>
      <w:r w:rsidRPr="00FB700E">
        <w:rPr>
          <w:rFonts w:cs="Times New Roman"/>
          <w:color w:val="000000" w:themeColor="text1"/>
        </w:rPr>
        <w:t>nivelul</w:t>
      </w:r>
      <w:proofErr w:type="spellEnd"/>
      <w:r w:rsidRPr="00FB700E">
        <w:rPr>
          <w:rFonts w:cs="Times New Roman"/>
          <w:color w:val="000000" w:themeColor="text1"/>
        </w:rPr>
        <w:t xml:space="preserve"> </w:t>
      </w:r>
      <w:proofErr w:type="spellStart"/>
      <w:r w:rsidRPr="00FB700E">
        <w:rPr>
          <w:rFonts w:cs="Times New Roman"/>
          <w:color w:val="000000" w:themeColor="text1"/>
        </w:rPr>
        <w:t>teritoriului</w:t>
      </w:r>
      <w:proofErr w:type="spellEnd"/>
      <w:r w:rsidRPr="00FB700E">
        <w:rPr>
          <w:rFonts w:cs="Times New Roman"/>
          <w:color w:val="000000" w:themeColor="text1"/>
        </w:rPr>
        <w:t xml:space="preserve">.   </w:t>
      </w:r>
    </w:p>
    <w:p w14:paraId="033C5203" w14:textId="77777777" w:rsidR="00045FB4" w:rsidRPr="00FB700E" w:rsidRDefault="00045FB4" w:rsidP="00045FB4">
      <w:pPr>
        <w:pStyle w:val="Default"/>
        <w:jc w:val="both"/>
        <w:rPr>
          <w:rFonts w:cs="Times New Roman"/>
          <w:color w:val="000000" w:themeColor="text1"/>
        </w:rPr>
      </w:pPr>
      <w:proofErr w:type="spellStart"/>
      <w:r w:rsidRPr="00FB700E">
        <w:rPr>
          <w:rFonts w:cs="Times New Roman"/>
          <w:color w:val="000000" w:themeColor="text1"/>
        </w:rPr>
        <w:t>Operațiunile</w:t>
      </w:r>
      <w:proofErr w:type="spellEnd"/>
      <w:r w:rsidRPr="00FB700E">
        <w:rPr>
          <w:rFonts w:cs="Times New Roman"/>
          <w:color w:val="000000" w:themeColor="text1"/>
        </w:rPr>
        <w:t xml:space="preserve"> </w:t>
      </w:r>
      <w:proofErr w:type="spellStart"/>
      <w:r w:rsidRPr="00FB700E">
        <w:rPr>
          <w:rFonts w:cs="Times New Roman"/>
          <w:color w:val="000000" w:themeColor="text1"/>
        </w:rPr>
        <w:t>propuse</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cadrul</w:t>
      </w:r>
      <w:proofErr w:type="spellEnd"/>
      <w:r w:rsidRPr="00FB700E">
        <w:rPr>
          <w:rFonts w:cs="Times New Roman"/>
          <w:color w:val="000000" w:themeColor="text1"/>
        </w:rPr>
        <w:t xml:space="preserve"> </w:t>
      </w:r>
      <w:proofErr w:type="spellStart"/>
      <w:r w:rsidRPr="00FB700E">
        <w:rPr>
          <w:rFonts w:cs="Times New Roman"/>
          <w:color w:val="000000" w:themeColor="text1"/>
        </w:rPr>
        <w:t>măsurii</w:t>
      </w:r>
      <w:proofErr w:type="spellEnd"/>
      <w:r w:rsidRPr="00FB700E">
        <w:rPr>
          <w:rFonts w:cs="Times New Roman"/>
          <w:color w:val="000000" w:themeColor="text1"/>
        </w:rPr>
        <w:t xml:space="preserve"> </w:t>
      </w:r>
      <w:proofErr w:type="spellStart"/>
      <w:r w:rsidRPr="00FB700E">
        <w:rPr>
          <w:rFonts w:cs="Times New Roman"/>
          <w:color w:val="000000" w:themeColor="text1"/>
        </w:rPr>
        <w:t>răspund</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mod </w:t>
      </w:r>
      <w:proofErr w:type="spellStart"/>
      <w:r w:rsidRPr="00FB700E">
        <w:rPr>
          <w:rFonts w:cs="Times New Roman"/>
          <w:color w:val="000000" w:themeColor="text1"/>
        </w:rPr>
        <w:t>integrat</w:t>
      </w:r>
      <w:proofErr w:type="spellEnd"/>
      <w:r w:rsidRPr="00FB700E">
        <w:rPr>
          <w:rFonts w:cs="Times New Roman"/>
          <w:color w:val="000000" w:themeColor="text1"/>
        </w:rPr>
        <w:t xml:space="preserve"> </w:t>
      </w:r>
      <w:proofErr w:type="spellStart"/>
      <w:r w:rsidRPr="00FB700E">
        <w:rPr>
          <w:rFonts w:cs="Times New Roman"/>
          <w:color w:val="000000" w:themeColor="text1"/>
        </w:rPr>
        <w:t>tututor</w:t>
      </w:r>
      <w:proofErr w:type="spellEnd"/>
      <w:r w:rsidRPr="00FB700E">
        <w:rPr>
          <w:rFonts w:cs="Times New Roman"/>
          <w:color w:val="000000" w:themeColor="text1"/>
        </w:rPr>
        <w:t xml:space="preserve"> </w:t>
      </w:r>
      <w:proofErr w:type="spellStart"/>
      <w:r w:rsidRPr="00FB700E">
        <w:rPr>
          <w:rFonts w:cs="Times New Roman"/>
          <w:color w:val="000000" w:themeColor="text1"/>
        </w:rPr>
        <w:t>necesităților</w:t>
      </w:r>
      <w:proofErr w:type="spellEnd"/>
      <w:r w:rsidRPr="00FB700E">
        <w:rPr>
          <w:rFonts w:cs="Times New Roman"/>
          <w:color w:val="000000" w:themeColor="text1"/>
        </w:rPr>
        <w:t xml:space="preserve"> </w:t>
      </w:r>
      <w:proofErr w:type="spellStart"/>
      <w:r w:rsidRPr="00FB700E">
        <w:rPr>
          <w:rFonts w:cs="Times New Roman"/>
          <w:color w:val="000000" w:themeColor="text1"/>
        </w:rPr>
        <w:t>identificate</w:t>
      </w:r>
      <w:proofErr w:type="spellEnd"/>
      <w:r w:rsidRPr="00FB700E">
        <w:rPr>
          <w:rFonts w:cs="Times New Roman"/>
          <w:color w:val="000000" w:themeColor="text1"/>
        </w:rPr>
        <w:t xml:space="preserve"> la </w:t>
      </w:r>
      <w:proofErr w:type="spellStart"/>
      <w:r w:rsidRPr="00FB700E">
        <w:rPr>
          <w:rFonts w:cs="Times New Roman"/>
          <w:color w:val="000000" w:themeColor="text1"/>
        </w:rPr>
        <w:t>nivelul</w:t>
      </w:r>
      <w:proofErr w:type="spellEnd"/>
      <w:r w:rsidRPr="00FB700E">
        <w:rPr>
          <w:rFonts w:cs="Times New Roman"/>
          <w:color w:val="000000" w:themeColor="text1"/>
        </w:rPr>
        <w:t xml:space="preserve"> </w:t>
      </w:r>
      <w:proofErr w:type="spellStart"/>
      <w:r w:rsidRPr="00FB700E">
        <w:rPr>
          <w:rFonts w:cs="Times New Roman"/>
          <w:color w:val="000000" w:themeColor="text1"/>
        </w:rPr>
        <w:t>teritoriului</w:t>
      </w:r>
      <w:proofErr w:type="spellEnd"/>
      <w:r w:rsidRPr="00FB700E">
        <w:rPr>
          <w:rFonts w:cs="Times New Roman"/>
          <w:color w:val="000000" w:themeColor="text1"/>
        </w:rPr>
        <w:t xml:space="preserve"> </w:t>
      </w:r>
      <w:proofErr w:type="spellStart"/>
      <w:r w:rsidR="00C10A6D">
        <w:rPr>
          <w:rFonts w:cs="Times New Roman"/>
          <w:bCs/>
          <w:iCs/>
          <w:color w:val="000000" w:themeColor="text1"/>
          <w:shd w:val="clear" w:color="auto" w:fill="FFFFFF"/>
          <w:lang w:eastAsia="ro-RO"/>
        </w:rPr>
        <w:t>Grup</w:t>
      </w:r>
      <w:proofErr w:type="spellEnd"/>
      <w:r w:rsidRPr="00FB700E">
        <w:rPr>
          <w:rFonts w:cs="Times New Roman"/>
          <w:bCs/>
          <w:iCs/>
          <w:color w:val="000000" w:themeColor="text1"/>
          <w:shd w:val="clear" w:color="auto" w:fill="FFFFFF"/>
          <w:lang w:eastAsia="ro-RO"/>
        </w:rPr>
        <w:t xml:space="preserve"> de </w:t>
      </w:r>
      <w:proofErr w:type="spellStart"/>
      <w:r w:rsidRPr="00FB700E">
        <w:rPr>
          <w:rFonts w:cs="Times New Roman"/>
          <w:bCs/>
          <w:iCs/>
          <w:color w:val="000000" w:themeColor="text1"/>
          <w:shd w:val="clear" w:color="auto" w:fill="FFFFFF"/>
          <w:lang w:eastAsia="ro-RO"/>
        </w:rPr>
        <w:t>Acțiune</w:t>
      </w:r>
      <w:proofErr w:type="spellEnd"/>
      <w:r w:rsidRPr="00FB700E">
        <w:rPr>
          <w:rFonts w:cs="Times New Roman"/>
          <w:bCs/>
          <w:iCs/>
          <w:color w:val="000000" w:themeColor="text1"/>
          <w:shd w:val="clear" w:color="auto" w:fill="FFFFFF"/>
          <w:lang w:eastAsia="ro-RO"/>
        </w:rPr>
        <w:t xml:space="preserve"> </w:t>
      </w:r>
      <w:proofErr w:type="spellStart"/>
      <w:r w:rsidRPr="00FB700E">
        <w:rPr>
          <w:rFonts w:cs="Times New Roman"/>
          <w:bCs/>
          <w:iCs/>
          <w:color w:val="000000" w:themeColor="text1"/>
          <w:shd w:val="clear" w:color="auto" w:fill="FFFFFF"/>
          <w:lang w:eastAsia="ro-RO"/>
        </w:rPr>
        <w:t>Locală</w:t>
      </w:r>
      <w:proofErr w:type="spellEnd"/>
      <w:r w:rsidR="00325A59" w:rsidRPr="00FB700E">
        <w:rPr>
          <w:rFonts w:cs="Times New Roman"/>
          <w:bCs/>
          <w:iCs/>
          <w:color w:val="000000" w:themeColor="text1"/>
          <w:shd w:val="clear" w:color="auto" w:fill="FFFFFF"/>
          <w:lang w:eastAsia="ro-RO"/>
        </w:rPr>
        <w:t xml:space="preserve"> SUDUL GORJULUI</w:t>
      </w:r>
      <w:r w:rsidRPr="00FB700E">
        <w:rPr>
          <w:rFonts w:cs="Times New Roman"/>
          <w:bCs/>
          <w:iCs/>
          <w:color w:val="000000" w:themeColor="text1"/>
        </w:rPr>
        <w:t>.</w:t>
      </w:r>
      <w:r w:rsidRPr="00FB700E">
        <w:rPr>
          <w:rFonts w:cs="Times New Roman"/>
          <w:color w:val="000000" w:themeColor="text1"/>
        </w:rPr>
        <w:t xml:space="preserve"> </w:t>
      </w:r>
    </w:p>
    <w:p w14:paraId="3C22DD76" w14:textId="77777777" w:rsidR="00045FB4" w:rsidRPr="00FB700E" w:rsidRDefault="00045FB4" w:rsidP="009973F4">
      <w:pPr>
        <w:pStyle w:val="Default"/>
        <w:jc w:val="both"/>
        <w:rPr>
          <w:rFonts w:cs="Times New Roman"/>
          <w:color w:val="000000" w:themeColor="text1"/>
        </w:rPr>
      </w:pPr>
      <w:proofErr w:type="spellStart"/>
      <w:r w:rsidRPr="00FB700E">
        <w:rPr>
          <w:rFonts w:cs="Times New Roman"/>
          <w:color w:val="000000" w:themeColor="text1"/>
        </w:rPr>
        <w:t>Astfel</w:t>
      </w:r>
      <w:proofErr w:type="spellEnd"/>
      <w:r w:rsidRPr="00FB700E">
        <w:rPr>
          <w:rFonts w:cs="Times New Roman"/>
          <w:color w:val="000000" w:themeColor="text1"/>
        </w:rPr>
        <w:t xml:space="preserve">, </w:t>
      </w:r>
      <w:proofErr w:type="spellStart"/>
      <w:r w:rsidRPr="00FB700E">
        <w:rPr>
          <w:rFonts w:cs="Times New Roman"/>
          <w:color w:val="000000" w:themeColor="text1"/>
        </w:rPr>
        <w:t>măsura</w:t>
      </w:r>
      <w:proofErr w:type="spellEnd"/>
      <w:r w:rsidRPr="00FB700E">
        <w:rPr>
          <w:rFonts w:cs="Times New Roman"/>
          <w:color w:val="000000" w:themeColor="text1"/>
        </w:rPr>
        <w:t xml:space="preserve"> </w:t>
      </w:r>
      <w:proofErr w:type="spellStart"/>
      <w:r w:rsidRPr="00FB700E">
        <w:rPr>
          <w:rFonts w:cs="Times New Roman"/>
          <w:color w:val="000000" w:themeColor="text1"/>
        </w:rPr>
        <w:t>integrează</w:t>
      </w:r>
      <w:proofErr w:type="spellEnd"/>
      <w:r w:rsidRPr="00FB700E">
        <w:rPr>
          <w:rFonts w:cs="Times New Roman"/>
          <w:color w:val="000000" w:themeColor="text1"/>
        </w:rPr>
        <w:t xml:space="preserve"> </w:t>
      </w:r>
      <w:proofErr w:type="spellStart"/>
      <w:r w:rsidRPr="00FB700E">
        <w:rPr>
          <w:rFonts w:cs="Times New Roman"/>
          <w:color w:val="000000" w:themeColor="text1"/>
        </w:rPr>
        <w:t>soluții</w:t>
      </w:r>
      <w:proofErr w:type="spellEnd"/>
      <w:r w:rsidRPr="00FB700E">
        <w:rPr>
          <w:rFonts w:cs="Times New Roman"/>
          <w:color w:val="000000" w:themeColor="text1"/>
        </w:rPr>
        <w:t xml:space="preserve"> </w:t>
      </w:r>
      <w:proofErr w:type="spellStart"/>
      <w:r w:rsidRPr="00FB700E">
        <w:rPr>
          <w:rFonts w:cs="Times New Roman"/>
          <w:color w:val="000000" w:themeColor="text1"/>
        </w:rPr>
        <w:t>eficiente</w:t>
      </w:r>
      <w:proofErr w:type="spellEnd"/>
      <w:r w:rsidRPr="00FB700E">
        <w:rPr>
          <w:rFonts w:cs="Times New Roman"/>
          <w:color w:val="000000" w:themeColor="text1"/>
        </w:rPr>
        <w:t xml:space="preserve"> la </w:t>
      </w:r>
      <w:proofErr w:type="spellStart"/>
      <w:r w:rsidRPr="00FB700E">
        <w:rPr>
          <w:rFonts w:cs="Times New Roman"/>
          <w:color w:val="000000" w:themeColor="text1"/>
        </w:rPr>
        <w:t>toate</w:t>
      </w:r>
      <w:proofErr w:type="spellEnd"/>
      <w:r w:rsidRPr="00FB700E">
        <w:rPr>
          <w:rFonts w:cs="Times New Roman"/>
          <w:color w:val="000000" w:themeColor="text1"/>
        </w:rPr>
        <w:t xml:space="preserve"> </w:t>
      </w:r>
      <w:proofErr w:type="spellStart"/>
      <w:r w:rsidRPr="00FB700E">
        <w:rPr>
          <w:rFonts w:cs="Times New Roman"/>
          <w:color w:val="000000" w:themeColor="text1"/>
        </w:rPr>
        <w:t>problemele</w:t>
      </w:r>
      <w:proofErr w:type="spellEnd"/>
      <w:r w:rsidRPr="00FB700E">
        <w:rPr>
          <w:rFonts w:cs="Times New Roman"/>
          <w:color w:val="000000" w:themeColor="text1"/>
        </w:rPr>
        <w:t xml:space="preserve"> </w:t>
      </w:r>
      <w:proofErr w:type="spellStart"/>
      <w:r w:rsidRPr="00FB700E">
        <w:rPr>
          <w:rFonts w:cs="Times New Roman"/>
          <w:color w:val="000000" w:themeColor="text1"/>
        </w:rPr>
        <w:t>semnalate</w:t>
      </w:r>
      <w:proofErr w:type="spellEnd"/>
      <w:r w:rsidRPr="00FB700E">
        <w:rPr>
          <w:rFonts w:cs="Times New Roman"/>
          <w:color w:val="000000" w:themeColor="text1"/>
        </w:rPr>
        <w:t xml:space="preserve"> la </w:t>
      </w:r>
      <w:proofErr w:type="spellStart"/>
      <w:r w:rsidRPr="00FB700E">
        <w:rPr>
          <w:rFonts w:cs="Times New Roman"/>
          <w:color w:val="000000" w:themeColor="text1"/>
        </w:rPr>
        <w:t>nivelul</w:t>
      </w:r>
      <w:proofErr w:type="spellEnd"/>
      <w:r w:rsidRPr="00FB700E">
        <w:rPr>
          <w:rFonts w:cs="Times New Roman"/>
          <w:color w:val="000000" w:themeColor="text1"/>
        </w:rPr>
        <w:t xml:space="preserve"> </w:t>
      </w:r>
      <w:proofErr w:type="spellStart"/>
      <w:r w:rsidRPr="00FB700E">
        <w:rPr>
          <w:rFonts w:cs="Times New Roman"/>
          <w:color w:val="000000" w:themeColor="text1"/>
        </w:rPr>
        <w:t>parteneriatului</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ceea</w:t>
      </w:r>
      <w:proofErr w:type="spellEnd"/>
      <w:r w:rsidRPr="00FB700E">
        <w:rPr>
          <w:rFonts w:cs="Times New Roman"/>
          <w:color w:val="000000" w:themeColor="text1"/>
        </w:rPr>
        <w:t xml:space="preserve"> </w:t>
      </w:r>
      <w:proofErr w:type="spellStart"/>
      <w:r w:rsidRPr="00FB700E">
        <w:rPr>
          <w:rFonts w:cs="Times New Roman"/>
          <w:color w:val="000000" w:themeColor="text1"/>
        </w:rPr>
        <w:t>ce</w:t>
      </w:r>
      <w:proofErr w:type="spellEnd"/>
      <w:r w:rsidRPr="00FB700E">
        <w:rPr>
          <w:rFonts w:cs="Times New Roman"/>
          <w:color w:val="000000" w:themeColor="text1"/>
        </w:rPr>
        <w:t xml:space="preserve"> </w:t>
      </w:r>
      <w:proofErr w:type="spellStart"/>
      <w:r w:rsidRPr="00FB700E">
        <w:rPr>
          <w:rFonts w:cs="Times New Roman"/>
          <w:color w:val="000000" w:themeColor="text1"/>
        </w:rPr>
        <w:t>privește</w:t>
      </w:r>
      <w:proofErr w:type="spellEnd"/>
      <w:r w:rsidRPr="00FB700E">
        <w:rPr>
          <w:rFonts w:cs="Times New Roman"/>
          <w:color w:val="000000" w:themeColor="text1"/>
        </w:rPr>
        <w:t xml:space="preserve"> </w:t>
      </w:r>
      <w:proofErr w:type="spellStart"/>
      <w:r w:rsidRPr="00FB700E">
        <w:rPr>
          <w:rFonts w:cs="Times New Roman"/>
          <w:color w:val="000000" w:themeColor="text1"/>
        </w:rPr>
        <w:t>dezvoltarea</w:t>
      </w:r>
      <w:proofErr w:type="spellEnd"/>
      <w:r w:rsidRPr="00FB700E">
        <w:rPr>
          <w:rFonts w:cs="Times New Roman"/>
          <w:color w:val="000000" w:themeColor="text1"/>
        </w:rPr>
        <w:t xml:space="preserve"> </w:t>
      </w:r>
      <w:proofErr w:type="spellStart"/>
      <w:r w:rsidRPr="00FB700E">
        <w:rPr>
          <w:rFonts w:cs="Times New Roman"/>
          <w:color w:val="000000" w:themeColor="text1"/>
        </w:rPr>
        <w:t>locală</w:t>
      </w:r>
      <w:proofErr w:type="spellEnd"/>
      <w:r w:rsidRPr="00FB700E">
        <w:rPr>
          <w:rFonts w:cs="Times New Roman"/>
          <w:color w:val="000000" w:themeColor="text1"/>
        </w:rPr>
        <w:t xml:space="preserve"> a </w:t>
      </w:r>
      <w:proofErr w:type="spellStart"/>
      <w:r w:rsidRPr="00FB700E">
        <w:rPr>
          <w:rFonts w:cs="Times New Roman"/>
          <w:color w:val="000000" w:themeColor="text1"/>
        </w:rPr>
        <w:t>satelor</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zonele</w:t>
      </w:r>
      <w:proofErr w:type="spellEnd"/>
      <w:r w:rsidRPr="00FB700E">
        <w:rPr>
          <w:rFonts w:cs="Times New Roman"/>
          <w:color w:val="000000" w:themeColor="text1"/>
        </w:rPr>
        <w:t xml:space="preserve"> </w:t>
      </w:r>
      <w:proofErr w:type="spellStart"/>
      <w:r w:rsidRPr="00FB700E">
        <w:rPr>
          <w:rFonts w:cs="Times New Roman"/>
          <w:color w:val="000000" w:themeColor="text1"/>
        </w:rPr>
        <w:t>rurale</w:t>
      </w:r>
      <w:proofErr w:type="spellEnd"/>
      <w:r w:rsidRPr="00FB700E">
        <w:rPr>
          <w:rFonts w:cs="Times New Roman"/>
          <w:color w:val="000000" w:themeColor="text1"/>
        </w:rPr>
        <w:t xml:space="preserve"> din </w:t>
      </w:r>
      <w:proofErr w:type="spellStart"/>
      <w:r w:rsidRPr="00FB700E">
        <w:rPr>
          <w:rFonts w:cs="Times New Roman"/>
          <w:color w:val="000000" w:themeColor="text1"/>
        </w:rPr>
        <w:t>cadrul</w:t>
      </w:r>
      <w:proofErr w:type="spellEnd"/>
      <w:r w:rsidRPr="00FB700E">
        <w:rPr>
          <w:rFonts w:cs="Times New Roman"/>
          <w:color w:val="000000" w:themeColor="text1"/>
        </w:rPr>
        <w:t xml:space="preserve"> </w:t>
      </w:r>
      <w:proofErr w:type="spellStart"/>
      <w:r w:rsidRPr="00FB700E">
        <w:rPr>
          <w:rFonts w:cs="Times New Roman"/>
          <w:color w:val="000000" w:themeColor="text1"/>
        </w:rPr>
        <w:t>teritoriului</w:t>
      </w:r>
      <w:proofErr w:type="spellEnd"/>
      <w:r w:rsidRPr="00FB700E">
        <w:rPr>
          <w:rFonts w:cs="Times New Roman"/>
          <w:color w:val="000000" w:themeColor="text1"/>
        </w:rPr>
        <w:t>.</w:t>
      </w:r>
    </w:p>
    <w:p w14:paraId="2096BD55" w14:textId="77777777" w:rsidR="009F7942" w:rsidRPr="00FB700E" w:rsidRDefault="009F7942" w:rsidP="007472D9">
      <w:pPr>
        <w:tabs>
          <w:tab w:val="left" w:pos="2703"/>
        </w:tabs>
        <w:jc w:val="both"/>
        <w:rPr>
          <w:rFonts w:ascii="Trebuchet MS" w:hAnsi="Trebuchet MS"/>
          <w:b/>
          <w:sz w:val="24"/>
          <w:szCs w:val="24"/>
          <w:lang w:val="ro-RO"/>
        </w:rPr>
      </w:pPr>
    </w:p>
    <w:p w14:paraId="51EA189B" w14:textId="77777777" w:rsidR="00A16F61" w:rsidRPr="00FB700E" w:rsidRDefault="00A16F61" w:rsidP="007472D9">
      <w:pPr>
        <w:tabs>
          <w:tab w:val="left" w:pos="2703"/>
        </w:tabs>
        <w:jc w:val="both"/>
        <w:rPr>
          <w:rFonts w:ascii="Trebuchet MS" w:hAnsi="Trebuchet MS"/>
          <w:b/>
          <w:sz w:val="24"/>
          <w:szCs w:val="24"/>
          <w:lang w:val="ro-RO"/>
        </w:rPr>
      </w:pPr>
      <w:r w:rsidRPr="00FB700E">
        <w:rPr>
          <w:rFonts w:ascii="Trebuchet MS" w:hAnsi="Trebuchet MS"/>
          <w:b/>
          <w:sz w:val="24"/>
          <w:szCs w:val="24"/>
          <w:lang w:val="ro-RO"/>
        </w:rPr>
        <w:t>Tipul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măsurii/sprijinului: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INVESTIȚII</w:t>
      </w:r>
    </w:p>
    <w:p w14:paraId="1CBECB07" w14:textId="77777777" w:rsidR="008C3B75" w:rsidRPr="00FB700E" w:rsidRDefault="008C3B75" w:rsidP="007472D9">
      <w:pPr>
        <w:tabs>
          <w:tab w:val="left" w:pos="2703"/>
        </w:tabs>
        <w:jc w:val="both"/>
        <w:rPr>
          <w:rFonts w:ascii="Trebuchet MS" w:hAnsi="Trebuchet MS"/>
          <w:sz w:val="24"/>
          <w:szCs w:val="24"/>
          <w:lang w:val="ro-RO"/>
        </w:rPr>
      </w:pPr>
    </w:p>
    <w:p w14:paraId="5E7F816A" w14:textId="77777777" w:rsidR="002A41D7" w:rsidRPr="00FB700E" w:rsidRDefault="00230968" w:rsidP="007472D9">
      <w:pPr>
        <w:tabs>
          <w:tab w:val="left" w:pos="2703"/>
        </w:tabs>
        <w:jc w:val="both"/>
        <w:rPr>
          <w:rFonts w:ascii="Trebuchet MS" w:hAnsi="Trebuchet MS"/>
          <w:sz w:val="24"/>
          <w:szCs w:val="24"/>
          <w:lang w:val="ro-RO"/>
        </w:rPr>
      </w:pPr>
      <w:r w:rsidRPr="00FB700E">
        <w:rPr>
          <w:rFonts w:ascii="Trebuchet MS" w:hAnsi="Trebuchet MS"/>
          <w:b/>
          <w:sz w:val="24"/>
          <w:szCs w:val="24"/>
          <w:lang w:val="ro-RO"/>
        </w:rPr>
        <w:t>Important</w:t>
      </w:r>
      <w:r w:rsidRPr="00FB700E">
        <w:rPr>
          <w:rFonts w:ascii="Trebuchet MS" w:hAnsi="Trebuchet MS"/>
          <w:sz w:val="24"/>
          <w:szCs w:val="24"/>
          <w:lang w:val="ro-RO"/>
        </w:rPr>
        <w:t>!</w:t>
      </w:r>
    </w:p>
    <w:p w14:paraId="5C94B059" w14:textId="77777777" w:rsidR="002A41D7" w:rsidRPr="00FB700E" w:rsidRDefault="002A41D7" w:rsidP="00625C0C">
      <w:pPr>
        <w:jc w:val="both"/>
        <w:rPr>
          <w:rFonts w:ascii="Trebuchet MS" w:hAnsi="Trebuchet MS"/>
          <w:sz w:val="24"/>
          <w:szCs w:val="24"/>
          <w:lang w:val="ro-RO"/>
        </w:rPr>
      </w:pPr>
      <w:r w:rsidRPr="00FB700E">
        <w:rPr>
          <w:rFonts w:ascii="Trebuchet MS" w:hAnsi="Trebuchet MS"/>
          <w:sz w:val="24"/>
          <w:szCs w:val="24"/>
          <w:lang w:val="ro-RO"/>
        </w:rPr>
        <w:t xml:space="preserve">Cererile de finanțare utilizate de solicitanți vor fi cele disponibile pe site-ul GAL la momentul lansării apelului de selecție (format editabil). </w:t>
      </w:r>
    </w:p>
    <w:p w14:paraId="4F3E354D" w14:textId="77777777" w:rsidR="007D3826" w:rsidRPr="00FB700E" w:rsidRDefault="00A16F61" w:rsidP="007472D9">
      <w:pPr>
        <w:tabs>
          <w:tab w:val="left" w:pos="2703"/>
        </w:tabs>
        <w:jc w:val="both"/>
        <w:rPr>
          <w:rFonts w:ascii="Trebuchet MS" w:hAnsi="Trebuchet MS"/>
          <w:sz w:val="24"/>
          <w:szCs w:val="24"/>
          <w:lang w:val="ro-RO"/>
        </w:rPr>
      </w:pPr>
      <w:r w:rsidRPr="00FB700E">
        <w:rPr>
          <w:rFonts w:ascii="Trebuchet MS" w:hAnsi="Trebuchet MS"/>
          <w:sz w:val="24"/>
          <w:szCs w:val="24"/>
          <w:lang w:val="ro-RO"/>
        </w:rPr>
        <w:t>Încadrarea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face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domeniul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6B</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„Încurajarea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locale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zonele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208FA530" w14:textId="77777777" w:rsidR="007D3826" w:rsidRPr="00FB700E" w:rsidRDefault="007D3826" w:rsidP="007472D9">
      <w:pPr>
        <w:tabs>
          <w:tab w:val="left" w:pos="2703"/>
        </w:tabs>
        <w:jc w:val="both"/>
        <w:rPr>
          <w:rFonts w:ascii="Trebuchet MS" w:hAnsi="Trebuchet MS"/>
          <w:sz w:val="24"/>
          <w:lang w:val="ro-RO"/>
        </w:rPr>
      </w:pPr>
    </w:p>
    <w:p w14:paraId="41C0F097" w14:textId="77777777" w:rsidR="008C3B75"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2.2.  </w:t>
      </w:r>
      <w:r w:rsidR="008C3B75" w:rsidRPr="00FB700E">
        <w:rPr>
          <w:rFonts w:ascii="Trebuchet MS" w:hAnsi="Trebuchet MS"/>
          <w:b/>
          <w:sz w:val="24"/>
          <w:szCs w:val="24"/>
          <w:lang w:val="ro-RO"/>
        </w:rPr>
        <w:t>Contribuția</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publică</w:t>
      </w:r>
      <w:r w:rsidR="00C71447">
        <w:rPr>
          <w:rFonts w:ascii="Trebuchet MS" w:hAnsi="Trebuchet MS"/>
          <w:b/>
          <w:sz w:val="24"/>
          <w:szCs w:val="24"/>
          <w:lang w:val="ro-RO"/>
        </w:rPr>
        <w:t xml:space="preserve"> totală aferentă Măsurii 3.4/6B</w:t>
      </w:r>
    </w:p>
    <w:p w14:paraId="21DA95A4" w14:textId="2F6E28C6" w:rsidR="008C3B75" w:rsidRPr="00FB700E" w:rsidRDefault="008447F2" w:rsidP="007472D9">
      <w:pPr>
        <w:pStyle w:val="Heading1"/>
        <w:tabs>
          <w:tab w:val="left" w:pos="426"/>
        </w:tabs>
        <w:ind w:left="0"/>
        <w:jc w:val="both"/>
        <w:rPr>
          <w:rFonts w:ascii="Trebuchet MS" w:hAnsi="Trebuchet MS"/>
          <w:b w:val="0"/>
          <w:lang w:val="ro-RO"/>
        </w:rPr>
      </w:pPr>
      <w:r w:rsidRPr="008447F2">
        <w:rPr>
          <w:rFonts w:ascii="Trebuchet MS" w:hAnsi="Trebuchet MS"/>
          <w:b w:val="0"/>
          <w:lang w:val="ro-RO"/>
        </w:rPr>
        <w:t>Suma totală alocată măsurii M 3.4/6B, conform planului financiar aprobat de DGDR AM PNDR este în valoare de 1.416.890,66 Euro.</w:t>
      </w:r>
    </w:p>
    <w:p w14:paraId="59AB84AD" w14:textId="09458243" w:rsidR="008C3B75" w:rsidRPr="00FB700E" w:rsidRDefault="008C3B75" w:rsidP="007472D9">
      <w:pPr>
        <w:pStyle w:val="Heading1"/>
        <w:tabs>
          <w:tab w:val="left" w:pos="426"/>
        </w:tabs>
        <w:ind w:left="0"/>
        <w:jc w:val="both"/>
        <w:rPr>
          <w:rFonts w:ascii="Trebuchet MS" w:hAnsi="Trebuchet MS"/>
          <w:lang w:val="ro-RO"/>
        </w:rPr>
      </w:pPr>
      <w:r w:rsidRPr="00FB700E">
        <w:rPr>
          <w:rFonts w:ascii="Trebuchet MS" w:hAnsi="Trebuchet MS"/>
          <w:b w:val="0"/>
          <w:lang w:val="ro-RO"/>
        </w:rPr>
        <w:t>Contribuția</w:t>
      </w:r>
      <w:r w:rsidR="007472D9" w:rsidRPr="00FB700E">
        <w:rPr>
          <w:rFonts w:ascii="Trebuchet MS" w:hAnsi="Trebuchet MS"/>
          <w:b w:val="0"/>
          <w:lang w:val="ro-RO"/>
        </w:rPr>
        <w:t xml:space="preserve"> </w:t>
      </w:r>
      <w:r w:rsidRPr="00FB700E">
        <w:rPr>
          <w:rFonts w:ascii="Trebuchet MS" w:hAnsi="Trebuchet MS"/>
          <w:b w:val="0"/>
          <w:lang w:val="ro-RO"/>
        </w:rPr>
        <w:t>publică</w:t>
      </w:r>
      <w:r w:rsidR="007472D9" w:rsidRPr="00FB700E">
        <w:rPr>
          <w:rFonts w:ascii="Trebuchet MS" w:hAnsi="Trebuchet MS"/>
          <w:b w:val="0"/>
          <w:lang w:val="ro-RO"/>
        </w:rPr>
        <w:t xml:space="preserve"> </w:t>
      </w:r>
      <w:r w:rsidRPr="00FB700E">
        <w:rPr>
          <w:rFonts w:ascii="Trebuchet MS" w:hAnsi="Trebuchet MS"/>
          <w:b w:val="0"/>
          <w:lang w:val="ro-RO"/>
        </w:rPr>
        <w:t>totală</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Măs</w:t>
      </w:r>
      <w:r w:rsidR="00191B1B" w:rsidRPr="00FB700E">
        <w:rPr>
          <w:rFonts w:ascii="Trebuchet MS" w:hAnsi="Trebuchet MS"/>
          <w:b w:val="0"/>
          <w:lang w:val="ro-RO"/>
        </w:rPr>
        <w:t>ura</w:t>
      </w:r>
      <w:r w:rsidR="007472D9" w:rsidRPr="00FB700E">
        <w:rPr>
          <w:rFonts w:ascii="Trebuchet MS" w:hAnsi="Trebuchet MS"/>
          <w:b w:val="0"/>
          <w:lang w:val="ro-RO"/>
        </w:rPr>
        <w:t xml:space="preserve"> </w:t>
      </w:r>
      <w:r w:rsidR="008D35D1" w:rsidRPr="00FB700E">
        <w:rPr>
          <w:rFonts w:ascii="Trebuchet MS" w:hAnsi="Trebuchet MS"/>
          <w:b w:val="0"/>
          <w:lang w:val="ro-RO"/>
        </w:rPr>
        <w:t>3</w:t>
      </w:r>
      <w:r w:rsidR="00191B1B" w:rsidRPr="00FB700E">
        <w:rPr>
          <w:rFonts w:ascii="Trebuchet MS" w:hAnsi="Trebuchet MS"/>
          <w:b w:val="0"/>
          <w:lang w:val="ro-RO"/>
        </w:rPr>
        <w:t>.4</w:t>
      </w:r>
      <w:r w:rsidR="003F3C6C">
        <w:rPr>
          <w:rFonts w:ascii="Trebuchet MS" w:hAnsi="Trebuchet MS"/>
          <w:b w:val="0"/>
          <w:lang w:val="ro-RO"/>
        </w:rPr>
        <w:t>/6B</w:t>
      </w:r>
      <w:r w:rsidR="007472D9" w:rsidRPr="00FB700E">
        <w:rPr>
          <w:rFonts w:ascii="Trebuchet MS" w:hAnsi="Trebuchet MS"/>
          <w:b w:val="0"/>
          <w:lang w:val="ro-RO"/>
        </w:rPr>
        <w:t xml:space="preserve"> </w:t>
      </w:r>
      <w:r w:rsidR="000113FA" w:rsidRPr="000113FA">
        <w:rPr>
          <w:rFonts w:ascii="Trebuchet MS" w:hAnsi="Trebuchet MS"/>
          <w:i/>
          <w:lang w:val="ro-RO"/>
        </w:rPr>
        <w:t xml:space="preserve">„Modernizarea localităților din cadrul </w:t>
      </w:r>
      <w:proofErr w:type="spellStart"/>
      <w:r w:rsidR="000113FA" w:rsidRPr="000113FA">
        <w:rPr>
          <w:rFonts w:ascii="Trebuchet MS" w:hAnsi="Trebuchet MS"/>
          <w:i/>
          <w:lang w:val="ro-RO"/>
        </w:rPr>
        <w:t>GAL</w:t>
      </w:r>
      <w:r w:rsidR="000113FA" w:rsidRPr="000113FA">
        <w:rPr>
          <w:rFonts w:ascii="Arial" w:hAnsi="Arial" w:cs="Arial"/>
          <w:i/>
          <w:lang w:val="ro-RO"/>
        </w:rPr>
        <w:t>ˮ</w:t>
      </w:r>
      <w:proofErr w:type="spellEnd"/>
      <w:r w:rsidR="000113FA" w:rsidRPr="000113FA">
        <w:rPr>
          <w:rFonts w:ascii="Trebuchet MS" w:hAnsi="Trebuchet MS"/>
          <w:i/>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lang w:val="ro-RO"/>
        </w:rPr>
        <w:t xml:space="preserve"> </w:t>
      </w:r>
      <w:ins w:id="3" w:author="M P" w:date="2025-01-13T12:09:00Z" w16du:dateUtc="2025-01-13T10:09:00Z">
        <w:r w:rsidR="00F03CF9" w:rsidRPr="00F03CF9">
          <w:rPr>
            <w:rFonts w:ascii="Trebuchet MS" w:hAnsi="Trebuchet MS"/>
            <w:lang w:val="ro-RO"/>
          </w:rPr>
          <w:t>1.409.167,94 Euro</w:t>
        </w:r>
      </w:ins>
      <w:del w:id="4" w:author="M P" w:date="2025-01-13T12:09:00Z" w16du:dateUtc="2025-01-13T10:09:00Z">
        <w:r w:rsidR="008447F2" w:rsidRPr="008447F2" w:rsidDel="00F03CF9">
          <w:rPr>
            <w:rFonts w:ascii="Trebuchet MS" w:hAnsi="Trebuchet MS"/>
            <w:color w:val="FF0000"/>
            <w:lang w:val="ro-RO"/>
          </w:rPr>
          <w:delText>1.416.890,66</w:delText>
        </w:r>
      </w:del>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care</w:t>
      </w:r>
      <w:r w:rsidRPr="00FB700E">
        <w:rPr>
          <w:rFonts w:ascii="Trebuchet MS" w:hAnsi="Trebuchet MS"/>
          <w:lang w:val="ro-RO"/>
        </w:rPr>
        <w:t>:</w:t>
      </w:r>
    </w:p>
    <w:p w14:paraId="240DC15B" w14:textId="77777777" w:rsidR="008C3B75" w:rsidRPr="00FB700E" w:rsidRDefault="008C3B75" w:rsidP="00D30714">
      <w:pPr>
        <w:pStyle w:val="Heading1"/>
        <w:numPr>
          <w:ilvl w:val="0"/>
          <w:numId w:val="3"/>
        </w:numPr>
        <w:tabs>
          <w:tab w:val="left" w:pos="426"/>
        </w:tabs>
        <w:ind w:left="0" w:firstLine="0"/>
        <w:jc w:val="both"/>
        <w:rPr>
          <w:rFonts w:ascii="Trebuchet MS" w:hAnsi="Trebuchet MS"/>
          <w:lang w:val="ro-RO"/>
        </w:rPr>
      </w:pPr>
      <w:r w:rsidRPr="00FB700E">
        <w:rPr>
          <w:rFonts w:ascii="Trebuchet MS" w:hAnsi="Trebuchet MS"/>
          <w:b w:val="0"/>
          <w:lang w:val="ro-RO"/>
        </w:rPr>
        <w:t>85%</w:t>
      </w:r>
      <w:r w:rsidR="007472D9" w:rsidRPr="00FB700E">
        <w:rPr>
          <w:rFonts w:ascii="Trebuchet MS" w:hAnsi="Trebuchet MS"/>
          <w:b w:val="0"/>
          <w:lang w:val="ro-RO"/>
        </w:rPr>
        <w:t xml:space="preserve"> </w:t>
      </w:r>
      <w:r w:rsidRPr="00FB700E">
        <w:rPr>
          <w:rFonts w:ascii="Trebuchet MS" w:hAnsi="Trebuchet MS"/>
          <w:b w:val="0"/>
          <w:lang w:val="ro-RO"/>
        </w:rPr>
        <w:t>contribuție</w:t>
      </w:r>
      <w:r w:rsidR="007472D9" w:rsidRPr="00FB700E">
        <w:rPr>
          <w:rFonts w:ascii="Trebuchet MS" w:hAnsi="Trebuchet MS"/>
          <w:b w:val="0"/>
          <w:lang w:val="ro-RO"/>
        </w:rPr>
        <w:t xml:space="preserve"> </w:t>
      </w:r>
      <w:r w:rsidRPr="00FB700E">
        <w:rPr>
          <w:rFonts w:ascii="Trebuchet MS" w:hAnsi="Trebuchet MS"/>
          <w:b w:val="0"/>
          <w:lang w:val="ro-RO"/>
        </w:rPr>
        <w:t>europeană</w:t>
      </w:r>
      <w:r w:rsidR="007472D9" w:rsidRPr="00FB700E">
        <w:rPr>
          <w:rFonts w:ascii="Trebuchet MS" w:hAnsi="Trebuchet MS"/>
          <w:b w:val="0"/>
          <w:lang w:val="ro-RO"/>
        </w:rPr>
        <w:t xml:space="preserve"> </w:t>
      </w:r>
      <w:r w:rsidR="00191B1B"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FEADR;</w:t>
      </w:r>
    </w:p>
    <w:p w14:paraId="3EBF981A" w14:textId="4CB208ED" w:rsidR="008C3B75" w:rsidRPr="007039BD" w:rsidRDefault="008C3B75" w:rsidP="00D30714">
      <w:pPr>
        <w:pStyle w:val="Heading1"/>
        <w:numPr>
          <w:ilvl w:val="0"/>
          <w:numId w:val="3"/>
        </w:numPr>
        <w:tabs>
          <w:tab w:val="left" w:pos="426"/>
        </w:tabs>
        <w:ind w:left="0" w:firstLine="0"/>
        <w:jc w:val="both"/>
        <w:rPr>
          <w:rFonts w:ascii="Trebuchet MS" w:hAnsi="Trebuchet MS"/>
          <w:lang w:val="ro-RO"/>
        </w:rPr>
      </w:pPr>
      <w:r w:rsidRPr="00FB700E">
        <w:rPr>
          <w:rFonts w:ascii="Trebuchet MS" w:hAnsi="Trebuchet MS"/>
          <w:b w:val="0"/>
          <w:lang w:val="ro-RO"/>
        </w:rPr>
        <w:t>15%</w:t>
      </w:r>
      <w:r w:rsidR="007472D9" w:rsidRPr="00FB700E">
        <w:rPr>
          <w:rFonts w:ascii="Trebuchet MS" w:hAnsi="Trebuchet MS"/>
          <w:b w:val="0"/>
          <w:lang w:val="ro-RO"/>
        </w:rPr>
        <w:t xml:space="preserve"> </w:t>
      </w:r>
      <w:r w:rsidRPr="00FB700E">
        <w:rPr>
          <w:rFonts w:ascii="Trebuchet MS" w:hAnsi="Trebuchet MS"/>
          <w:b w:val="0"/>
          <w:lang w:val="ro-RO"/>
        </w:rPr>
        <w:t>contribuție</w:t>
      </w:r>
      <w:r w:rsidR="007472D9" w:rsidRPr="00FB700E">
        <w:rPr>
          <w:rFonts w:ascii="Trebuchet MS" w:hAnsi="Trebuchet MS"/>
          <w:b w:val="0"/>
          <w:lang w:val="ro-RO"/>
        </w:rPr>
        <w:t xml:space="preserve"> </w:t>
      </w:r>
      <w:r w:rsidRPr="00FB700E">
        <w:rPr>
          <w:rFonts w:ascii="Trebuchet MS" w:hAnsi="Trebuchet MS"/>
          <w:b w:val="0"/>
          <w:lang w:val="ro-RO"/>
        </w:rPr>
        <w:t>națională</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bugetul</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stat</w:t>
      </w:r>
      <w:r w:rsidR="007472D9" w:rsidRPr="00FB700E">
        <w:rPr>
          <w:rFonts w:ascii="Trebuchet MS" w:hAnsi="Trebuchet MS"/>
          <w:b w:val="0"/>
          <w:lang w:val="ro-RO"/>
        </w:rPr>
        <w:t xml:space="preserve"> </w:t>
      </w:r>
      <w:r w:rsidR="00191B1B" w:rsidRPr="00FB700E">
        <w:rPr>
          <w:rFonts w:ascii="Trebuchet MS" w:hAnsi="Trebuchet MS"/>
          <w:b w:val="0"/>
          <w:lang w:val="ro-RO"/>
        </w:rPr>
        <w:t>pentru</w:t>
      </w:r>
      <w:r w:rsidR="007472D9" w:rsidRPr="00FB700E">
        <w:rPr>
          <w:rFonts w:ascii="Trebuchet MS" w:hAnsi="Trebuchet MS"/>
          <w:b w:val="0"/>
          <w:lang w:val="ro-RO"/>
        </w:rPr>
        <w:t xml:space="preserve"> </w:t>
      </w:r>
      <w:r w:rsidR="00191B1B" w:rsidRPr="00FB700E">
        <w:rPr>
          <w:rFonts w:ascii="Trebuchet MS" w:hAnsi="Trebuchet MS"/>
          <w:b w:val="0"/>
          <w:lang w:val="ro-RO"/>
        </w:rPr>
        <w:t>regiunile</w:t>
      </w:r>
      <w:r w:rsidR="007472D9" w:rsidRPr="00FB700E">
        <w:rPr>
          <w:rFonts w:ascii="Trebuchet MS" w:hAnsi="Trebuchet MS"/>
          <w:b w:val="0"/>
          <w:lang w:val="ro-RO"/>
        </w:rPr>
        <w:t xml:space="preserve"> </w:t>
      </w:r>
      <w:r w:rsidR="00191B1B" w:rsidRPr="00FB700E">
        <w:rPr>
          <w:rFonts w:ascii="Trebuchet MS" w:hAnsi="Trebuchet MS"/>
          <w:b w:val="0"/>
          <w:lang w:val="ro-RO"/>
        </w:rPr>
        <w:t>de</w:t>
      </w:r>
      <w:r w:rsidR="007472D9" w:rsidRPr="00FB700E">
        <w:rPr>
          <w:rFonts w:ascii="Trebuchet MS" w:hAnsi="Trebuchet MS"/>
          <w:b w:val="0"/>
          <w:lang w:val="ro-RO"/>
        </w:rPr>
        <w:t xml:space="preserve"> </w:t>
      </w:r>
      <w:r w:rsidR="00191B1B" w:rsidRPr="00FB700E">
        <w:rPr>
          <w:rFonts w:ascii="Trebuchet MS" w:hAnsi="Trebuchet MS"/>
          <w:b w:val="0"/>
          <w:lang w:val="ro-RO"/>
        </w:rPr>
        <w:t>dezvoltare</w:t>
      </w:r>
      <w:r w:rsidR="007472D9" w:rsidRPr="00FB700E">
        <w:rPr>
          <w:rFonts w:ascii="Trebuchet MS" w:hAnsi="Trebuchet MS"/>
          <w:b w:val="0"/>
          <w:lang w:val="ro-RO"/>
        </w:rPr>
        <w:t xml:space="preserve"> </w:t>
      </w:r>
      <w:r w:rsidR="00191B1B" w:rsidRPr="00FB700E">
        <w:rPr>
          <w:rFonts w:ascii="Trebuchet MS" w:hAnsi="Trebuchet MS"/>
          <w:b w:val="0"/>
          <w:lang w:val="ro-RO"/>
        </w:rPr>
        <w:t>ale</w:t>
      </w:r>
      <w:r w:rsidR="007472D9" w:rsidRPr="00FB700E">
        <w:rPr>
          <w:rFonts w:ascii="Trebuchet MS" w:hAnsi="Trebuchet MS"/>
          <w:b w:val="0"/>
          <w:lang w:val="ro-RO"/>
        </w:rPr>
        <w:t xml:space="preserve"> </w:t>
      </w:r>
      <w:r w:rsidR="00191B1B" w:rsidRPr="00FB700E">
        <w:rPr>
          <w:rFonts w:ascii="Trebuchet MS" w:hAnsi="Trebuchet MS"/>
          <w:b w:val="0"/>
          <w:lang w:val="ro-RO"/>
        </w:rPr>
        <w:t>României</w:t>
      </w:r>
      <w:r w:rsidRPr="00FB700E">
        <w:rPr>
          <w:rFonts w:ascii="Trebuchet MS" w:hAnsi="Trebuchet MS"/>
          <w:b w:val="0"/>
          <w:lang w:val="ro-RO"/>
        </w:rPr>
        <w:t>.</w:t>
      </w:r>
    </w:p>
    <w:p w14:paraId="75EF639F" w14:textId="1B802A71" w:rsidR="008447F2" w:rsidRPr="008447F2" w:rsidRDefault="008447F2" w:rsidP="008447F2">
      <w:pPr>
        <w:tabs>
          <w:tab w:val="left" w:pos="2703"/>
        </w:tabs>
        <w:jc w:val="both"/>
        <w:rPr>
          <w:rFonts w:ascii="Trebuchet MS" w:hAnsi="Trebuchet MS"/>
          <w:sz w:val="24"/>
          <w:lang w:val="ro-RO"/>
        </w:rPr>
      </w:pPr>
      <w:r w:rsidRPr="008447F2">
        <w:rPr>
          <w:rFonts w:ascii="Trebuchet MS" w:hAnsi="Trebuchet MS"/>
          <w:sz w:val="24"/>
          <w:lang w:val="ro-RO"/>
        </w:rPr>
        <w:t xml:space="preserve">Fondurile disponibile alocate în această sesiune pentru măsura 3.4/6B: </w:t>
      </w:r>
      <w:del w:id="5" w:author="M P" w:date="2025-01-13T12:09:00Z" w16du:dateUtc="2025-01-13T10:09:00Z">
        <w:r w:rsidRPr="000C293A" w:rsidDel="00F03CF9">
          <w:rPr>
            <w:rFonts w:ascii="Trebuchet MS" w:hAnsi="Trebuchet MS"/>
            <w:color w:val="FF0000"/>
            <w:sz w:val="24"/>
            <w:lang w:val="ro-RO"/>
          </w:rPr>
          <w:delText>68.722,29</w:delText>
        </w:r>
      </w:del>
      <w:ins w:id="6" w:author="M P" w:date="2025-01-13T12:09:00Z" w16du:dateUtc="2025-01-13T10:09:00Z">
        <w:r w:rsidR="00F03CF9">
          <w:rPr>
            <w:rFonts w:ascii="Trebuchet MS" w:hAnsi="Trebuchet MS"/>
            <w:color w:val="FF0000"/>
            <w:sz w:val="24"/>
            <w:lang w:val="ro-RO"/>
          </w:rPr>
          <w:t>25.000,00</w:t>
        </w:r>
      </w:ins>
      <w:r w:rsidRPr="008447F2">
        <w:rPr>
          <w:rFonts w:ascii="Trebuchet MS" w:hAnsi="Trebuchet MS"/>
          <w:sz w:val="24"/>
          <w:lang w:val="ro-RO"/>
        </w:rPr>
        <w:t xml:space="preserve"> Euro.</w:t>
      </w:r>
    </w:p>
    <w:p w14:paraId="7BCDBCA6" w14:textId="77777777" w:rsidR="008447F2" w:rsidRPr="008447F2" w:rsidRDefault="008447F2" w:rsidP="008447F2">
      <w:pPr>
        <w:tabs>
          <w:tab w:val="left" w:pos="2703"/>
        </w:tabs>
        <w:jc w:val="both"/>
        <w:rPr>
          <w:rFonts w:ascii="Trebuchet MS" w:hAnsi="Trebuchet MS"/>
          <w:sz w:val="24"/>
          <w:lang w:val="ro-RO"/>
        </w:rPr>
      </w:pPr>
      <w:r w:rsidRPr="008447F2">
        <w:rPr>
          <w:rFonts w:ascii="Trebuchet MS" w:hAnsi="Trebuchet MS"/>
          <w:sz w:val="24"/>
          <w:lang w:val="ro-RO"/>
        </w:rPr>
        <w:t xml:space="preserve">Suma maximă nerambursabilă care poate fi acordată pentru finanțarea unui proiect: </w:t>
      </w:r>
    </w:p>
    <w:p w14:paraId="573AE154" w14:textId="1ECB301B" w:rsidR="008C3B75" w:rsidRDefault="008447F2" w:rsidP="008447F2">
      <w:pPr>
        <w:tabs>
          <w:tab w:val="left" w:pos="2703"/>
        </w:tabs>
        <w:jc w:val="both"/>
        <w:rPr>
          <w:rFonts w:ascii="Trebuchet MS" w:hAnsi="Trebuchet MS"/>
          <w:sz w:val="24"/>
          <w:lang w:val="ro-RO"/>
        </w:rPr>
      </w:pPr>
      <w:r w:rsidRPr="008447F2">
        <w:rPr>
          <w:rFonts w:ascii="Trebuchet MS" w:hAnsi="Trebuchet MS"/>
          <w:sz w:val="24"/>
          <w:lang w:val="ro-RO"/>
        </w:rPr>
        <w:t>– 90.000,00 Euro</w:t>
      </w:r>
    </w:p>
    <w:p w14:paraId="28CD9255" w14:textId="77777777" w:rsidR="007039BD" w:rsidRPr="00FB700E" w:rsidRDefault="007039BD" w:rsidP="007472D9">
      <w:pPr>
        <w:tabs>
          <w:tab w:val="left" w:pos="2703"/>
        </w:tabs>
        <w:jc w:val="both"/>
        <w:rPr>
          <w:rFonts w:ascii="Trebuchet MS" w:hAnsi="Trebuchet MS"/>
          <w:sz w:val="24"/>
          <w:lang w:val="ro-RO"/>
        </w:rPr>
      </w:pPr>
    </w:p>
    <w:p w14:paraId="08E34316" w14:textId="77777777" w:rsidR="008C3B75"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2.3.  </w:t>
      </w:r>
      <w:r w:rsidR="008C3B75" w:rsidRPr="00FB700E">
        <w:rPr>
          <w:rFonts w:ascii="Trebuchet MS" w:hAnsi="Trebuchet MS"/>
          <w:b/>
          <w:sz w:val="24"/>
          <w:szCs w:val="24"/>
          <w:lang w:val="ro-RO"/>
        </w:rPr>
        <w:t>Tipul</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sprijinului</w:t>
      </w:r>
    </w:p>
    <w:p w14:paraId="1191683B" w14:textId="77777777" w:rsidR="008C3B75" w:rsidRPr="00FB700E" w:rsidRDefault="008C3B75" w:rsidP="007472D9">
      <w:pPr>
        <w:tabs>
          <w:tab w:val="left" w:pos="426"/>
          <w:tab w:val="left" w:pos="851"/>
        </w:tabs>
        <w:jc w:val="both"/>
        <w:rPr>
          <w:rFonts w:ascii="Trebuchet MS" w:hAnsi="Trebuchet MS"/>
          <w:color w:val="FF0000"/>
          <w:sz w:val="24"/>
          <w:szCs w:val="24"/>
          <w:lang w:val="ro-RO"/>
        </w:rPr>
      </w:pPr>
    </w:p>
    <w:p w14:paraId="12584C9E" w14:textId="0648EDE9" w:rsidR="00F13C7D" w:rsidRDefault="00F13C7D" w:rsidP="009973F4">
      <w:pPr>
        <w:tabs>
          <w:tab w:val="left" w:pos="426"/>
        </w:tabs>
        <w:jc w:val="both"/>
        <w:rPr>
          <w:rFonts w:ascii="Trebuchet MS" w:hAnsi="Trebuchet MS"/>
          <w:color w:val="000000" w:themeColor="text1"/>
          <w:sz w:val="24"/>
          <w:szCs w:val="24"/>
          <w:lang w:val="ro-RO"/>
        </w:rPr>
      </w:pPr>
      <w:r w:rsidRPr="00FB700E">
        <w:rPr>
          <w:rFonts w:ascii="Trebuchet MS" w:hAnsi="Trebuchet MS"/>
          <w:color w:val="000000" w:themeColor="text1"/>
          <w:sz w:val="24"/>
          <w:szCs w:val="24"/>
          <w:lang w:val="ro-RO"/>
        </w:rPr>
        <w:t>În</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conformitate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cu</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prevederile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art.</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67</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al</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Reg.</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(UE)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nr.</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1303/2013</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vor</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fi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rambursate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costurile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eligibile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suportate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și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pl</w:t>
      </w:r>
      <w:r w:rsidR="00E1457C" w:rsidRPr="00FB700E">
        <w:rPr>
          <w:rFonts w:ascii="Trebuchet MS" w:hAnsi="Trebuchet MS"/>
          <w:color w:val="000000" w:themeColor="text1"/>
          <w:sz w:val="24"/>
          <w:szCs w:val="24"/>
          <w:lang w:val="ro-RO"/>
        </w:rPr>
        <w:t>ă</w:t>
      </w:r>
      <w:r w:rsidRPr="00FB700E">
        <w:rPr>
          <w:rFonts w:ascii="Trebuchet MS" w:hAnsi="Trebuchet MS"/>
          <w:color w:val="000000" w:themeColor="text1"/>
          <w:sz w:val="24"/>
          <w:szCs w:val="24"/>
          <w:lang w:val="ro-RO"/>
        </w:rPr>
        <w:t>tite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efectiv,</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în</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prealabil</w:t>
      </w:r>
      <w:r w:rsidR="00E1457C" w:rsidRPr="00FB700E">
        <w:rPr>
          <w:rFonts w:ascii="Trebuchet MS" w:hAnsi="Trebuchet MS"/>
          <w:color w:val="000000" w:themeColor="text1"/>
          <w:sz w:val="24"/>
          <w:szCs w:val="24"/>
          <w:lang w:val="ro-RO"/>
        </w:rPr>
        <w:t>,</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de</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către</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beneficiari.</w:t>
      </w:r>
      <w:r w:rsidR="007472D9" w:rsidRPr="00FB700E">
        <w:rPr>
          <w:rFonts w:ascii="Trebuchet MS" w:hAnsi="Trebuchet MS"/>
          <w:color w:val="000000" w:themeColor="text1"/>
          <w:sz w:val="24"/>
          <w:szCs w:val="24"/>
          <w:lang w:val="ro-RO"/>
        </w:rPr>
        <w:t xml:space="preserve"> </w:t>
      </w:r>
      <w:r w:rsidR="00414AE8" w:rsidRPr="00FB700E">
        <w:rPr>
          <w:rFonts w:ascii="Trebuchet MS" w:hAnsi="Trebuchet MS"/>
          <w:color w:val="000000" w:themeColor="text1"/>
          <w:sz w:val="24"/>
          <w:szCs w:val="24"/>
          <w:lang w:val="ro-RO"/>
        </w:rPr>
        <w:t>Solicitanții</w:t>
      </w:r>
      <w:r w:rsidR="007472D9" w:rsidRPr="00FB700E">
        <w:rPr>
          <w:rFonts w:ascii="Trebuchet MS" w:hAnsi="Trebuchet MS"/>
          <w:color w:val="000000" w:themeColor="text1"/>
          <w:sz w:val="24"/>
          <w:szCs w:val="24"/>
          <w:lang w:val="ro-RO"/>
        </w:rPr>
        <w:t xml:space="preserve"> </w:t>
      </w:r>
      <w:r w:rsidR="00414AE8" w:rsidRPr="00FB700E">
        <w:rPr>
          <w:rFonts w:ascii="Trebuchet MS" w:hAnsi="Trebuchet MS"/>
          <w:color w:val="000000" w:themeColor="text1"/>
          <w:sz w:val="24"/>
          <w:szCs w:val="24"/>
          <w:lang w:val="ro-RO"/>
        </w:rPr>
        <w:t>pot</w:t>
      </w:r>
      <w:r w:rsidR="007472D9" w:rsidRPr="00FB700E">
        <w:rPr>
          <w:rFonts w:ascii="Trebuchet MS" w:hAnsi="Trebuchet MS"/>
          <w:color w:val="000000" w:themeColor="text1"/>
          <w:sz w:val="24"/>
          <w:szCs w:val="24"/>
          <w:lang w:val="ro-RO"/>
        </w:rPr>
        <w:t xml:space="preserve"> </w:t>
      </w:r>
      <w:r w:rsidR="00414AE8" w:rsidRPr="00FB700E">
        <w:rPr>
          <w:rFonts w:ascii="Trebuchet MS" w:hAnsi="Trebuchet MS"/>
          <w:color w:val="000000" w:themeColor="text1"/>
          <w:sz w:val="24"/>
          <w:szCs w:val="24"/>
          <w:lang w:val="ro-RO"/>
        </w:rPr>
        <w:t>beneficia</w:t>
      </w:r>
      <w:r w:rsidR="007472D9" w:rsidRPr="00FB700E">
        <w:rPr>
          <w:rFonts w:ascii="Trebuchet MS" w:hAnsi="Trebuchet MS"/>
          <w:color w:val="000000" w:themeColor="text1"/>
          <w:sz w:val="24"/>
          <w:szCs w:val="24"/>
          <w:lang w:val="ro-RO"/>
        </w:rPr>
        <w:t xml:space="preserve"> </w:t>
      </w:r>
      <w:r w:rsidR="00414AE8" w:rsidRPr="00FB700E">
        <w:rPr>
          <w:rFonts w:ascii="Trebuchet MS" w:hAnsi="Trebuchet MS"/>
          <w:color w:val="000000" w:themeColor="text1"/>
          <w:sz w:val="24"/>
          <w:szCs w:val="24"/>
          <w:lang w:val="ro-RO"/>
        </w:rPr>
        <w:t>de</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p</w:t>
      </w:r>
      <w:r w:rsidRPr="00FB700E">
        <w:rPr>
          <w:rFonts w:ascii="Trebuchet MS" w:hAnsi="Trebuchet MS"/>
          <w:color w:val="000000" w:themeColor="text1"/>
          <w:sz w:val="24"/>
          <w:szCs w:val="24"/>
          <w:lang w:val="ro-RO"/>
        </w:rPr>
        <w:t>lăți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în</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avans,</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cu</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condiția</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constituirii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unei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garanți</w:t>
      </w:r>
      <w:r w:rsidR="00326938">
        <w:rPr>
          <w:rFonts w:ascii="Trebuchet MS" w:hAnsi="Trebuchet MS"/>
          <w:color w:val="000000" w:themeColor="text1"/>
          <w:sz w:val="24"/>
          <w:szCs w:val="24"/>
          <w:lang w:val="ro-RO"/>
        </w:rPr>
        <w:t>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bancare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sau</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unei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garanții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echivalente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corespunzătoare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procentului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de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100%</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din</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lastRenderedPageBreak/>
        <w:t>valoarea</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avansului,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în</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conformitate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cu</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art.</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45</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(4)</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și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art.</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63</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ale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Reg.</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(UE)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nr.</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1305</w:t>
      </w:r>
      <w:r w:rsidR="006C2C3C" w:rsidRPr="00FB700E">
        <w:rPr>
          <w:rFonts w:ascii="Trebuchet MS" w:hAnsi="Trebuchet MS"/>
          <w:color w:val="000000" w:themeColor="text1"/>
          <w:sz w:val="24"/>
          <w:szCs w:val="24"/>
          <w:lang w:val="ro-RO"/>
        </w:rPr>
        <w:t>/</w:t>
      </w:r>
      <w:r w:rsidRPr="00FB700E">
        <w:rPr>
          <w:rFonts w:ascii="Trebuchet MS" w:hAnsi="Trebuchet MS"/>
          <w:color w:val="000000" w:themeColor="text1"/>
          <w:sz w:val="24"/>
          <w:szCs w:val="24"/>
          <w:lang w:val="ro-RO"/>
        </w:rPr>
        <w:t>2013.</w:t>
      </w:r>
    </w:p>
    <w:p w14:paraId="6080112E" w14:textId="77777777" w:rsidR="00657F74" w:rsidRPr="00FB700E" w:rsidRDefault="00657F74" w:rsidP="009973F4">
      <w:pPr>
        <w:tabs>
          <w:tab w:val="left" w:pos="426"/>
        </w:tabs>
        <w:jc w:val="both"/>
        <w:rPr>
          <w:rFonts w:ascii="Trebuchet MS" w:hAnsi="Trebuchet MS"/>
          <w:color w:val="000000" w:themeColor="text1"/>
          <w:sz w:val="24"/>
          <w:szCs w:val="24"/>
          <w:lang w:val="ro-RO"/>
        </w:rPr>
      </w:pPr>
    </w:p>
    <w:p w14:paraId="2C1FEC00" w14:textId="77777777" w:rsidR="008C3B75"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2.4.  </w:t>
      </w:r>
      <w:r w:rsidR="008C3B75" w:rsidRPr="00FB700E">
        <w:rPr>
          <w:rFonts w:ascii="Trebuchet MS" w:hAnsi="Trebuchet MS"/>
          <w:b/>
          <w:sz w:val="24"/>
          <w:szCs w:val="24"/>
          <w:lang w:val="ro-RO"/>
        </w:rPr>
        <w:t>Sume</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aplicabile</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rata</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sprijinului</w:t>
      </w:r>
      <w:r w:rsidR="007472D9" w:rsidRPr="00FB700E">
        <w:rPr>
          <w:rFonts w:ascii="Trebuchet MS" w:hAnsi="Trebuchet MS"/>
          <w:b/>
          <w:sz w:val="24"/>
          <w:szCs w:val="24"/>
          <w:lang w:val="ro-RO"/>
        </w:rPr>
        <w:t xml:space="preserve"> </w:t>
      </w:r>
    </w:p>
    <w:p w14:paraId="5FAD911E" w14:textId="77777777" w:rsidR="008C3B75" w:rsidRPr="00FB700E" w:rsidRDefault="008C3B75" w:rsidP="003376F5">
      <w:pPr>
        <w:pStyle w:val="ListParagraph"/>
        <w:tabs>
          <w:tab w:val="left" w:pos="426"/>
          <w:tab w:val="left" w:pos="851"/>
        </w:tabs>
        <w:spacing w:before="0"/>
        <w:ind w:left="0" w:firstLine="0"/>
        <w:jc w:val="both"/>
        <w:rPr>
          <w:rFonts w:ascii="Trebuchet MS" w:hAnsi="Trebuchet MS"/>
          <w:color w:val="FF0000"/>
          <w:sz w:val="24"/>
          <w:szCs w:val="24"/>
          <w:lang w:val="ro-RO"/>
        </w:rPr>
      </w:pPr>
    </w:p>
    <w:p w14:paraId="20A512ED" w14:textId="77777777" w:rsidR="00A77A4B" w:rsidRPr="00FB700E" w:rsidRDefault="008C3B75" w:rsidP="003376F5">
      <w:pPr>
        <w:pStyle w:val="ListParagraph"/>
        <w:tabs>
          <w:tab w:val="left" w:pos="426"/>
          <w:tab w:val="left" w:pos="1418"/>
        </w:tabs>
        <w:spacing w:before="0"/>
        <w:ind w:left="0" w:firstLine="0"/>
        <w:jc w:val="both"/>
        <w:rPr>
          <w:rFonts w:ascii="Trebuchet MS" w:hAnsi="Trebuchet MS"/>
          <w:sz w:val="24"/>
          <w:szCs w:val="24"/>
          <w:lang w:val="ro-RO"/>
        </w:rPr>
      </w:pPr>
      <w:r w:rsidRPr="00FB700E">
        <w:rPr>
          <w:rFonts w:ascii="Trebuchet MS" w:hAnsi="Trebuchet MS"/>
          <w:sz w:val="24"/>
          <w:szCs w:val="24"/>
          <w:lang w:val="ro-RO"/>
        </w:rPr>
        <w:t>Sprijinul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minim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5.000</w:t>
      </w:r>
      <w:r w:rsidR="0052598E">
        <w:rPr>
          <w:rFonts w:ascii="Trebuchet MS" w:hAnsi="Trebuchet MS"/>
          <w:sz w:val="24"/>
          <w:szCs w:val="24"/>
          <w:lang w:val="ro-RO"/>
        </w:rPr>
        <w:t>,00</w:t>
      </w:r>
      <w:r w:rsidR="007472D9" w:rsidRPr="00FB700E">
        <w:rPr>
          <w:rFonts w:ascii="Trebuchet MS" w:hAnsi="Trebuchet MS"/>
          <w:sz w:val="24"/>
          <w:szCs w:val="24"/>
          <w:lang w:val="ro-RO"/>
        </w:rPr>
        <w:t xml:space="preserve"> </w:t>
      </w:r>
      <w:r w:rsidR="00E1457C" w:rsidRPr="00FB700E">
        <w:rPr>
          <w:rFonts w:ascii="Trebuchet MS" w:hAnsi="Trebuchet MS"/>
          <w:sz w:val="24"/>
          <w:szCs w:val="24"/>
          <w:lang w:val="ro-RO"/>
        </w:rPr>
        <w:t xml:space="preserve">Euro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00657F74">
        <w:rPr>
          <w:rFonts w:ascii="Trebuchet MS" w:hAnsi="Trebuchet MS"/>
          <w:sz w:val="24"/>
          <w:szCs w:val="24"/>
          <w:lang w:val="ro-RO"/>
        </w:rPr>
        <w:t>9</w:t>
      </w:r>
      <w:r w:rsidRPr="00FB700E">
        <w:rPr>
          <w:rFonts w:ascii="Trebuchet MS" w:hAnsi="Trebuchet MS"/>
          <w:sz w:val="24"/>
          <w:szCs w:val="24"/>
          <w:lang w:val="ro-RO"/>
        </w:rPr>
        <w:t>0.000</w:t>
      </w:r>
      <w:r w:rsidR="0052598E">
        <w:rPr>
          <w:rFonts w:ascii="Trebuchet MS" w:hAnsi="Trebuchet MS"/>
          <w:sz w:val="24"/>
          <w:szCs w:val="24"/>
          <w:lang w:val="ro-RO"/>
        </w:rPr>
        <w:t>,00</w:t>
      </w:r>
      <w:r w:rsidR="007472D9" w:rsidRPr="00FB700E">
        <w:rPr>
          <w:rFonts w:ascii="Trebuchet MS" w:hAnsi="Trebuchet MS"/>
          <w:sz w:val="24"/>
          <w:szCs w:val="24"/>
          <w:lang w:val="ro-RO"/>
        </w:rPr>
        <w:t xml:space="preserve"> </w:t>
      </w:r>
      <w:r w:rsidR="00E1457C" w:rsidRPr="00FB700E">
        <w:rPr>
          <w:rFonts w:ascii="Trebuchet MS" w:hAnsi="Trebuchet MS"/>
          <w:sz w:val="24"/>
          <w:szCs w:val="24"/>
          <w:lang w:val="ro-RO"/>
        </w:rPr>
        <w:t>Euro</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
    <w:p w14:paraId="77D3DE91" w14:textId="77777777" w:rsidR="00A16F61" w:rsidRPr="00FB700E" w:rsidRDefault="00A16F61" w:rsidP="00F67770">
      <w:pPr>
        <w:pStyle w:val="ListParagraph"/>
        <w:tabs>
          <w:tab w:val="left" w:pos="426"/>
          <w:tab w:val="left" w:pos="1418"/>
        </w:tabs>
        <w:spacing w:before="0"/>
        <w:ind w:left="0" w:firstLine="0"/>
        <w:jc w:val="both"/>
        <w:rPr>
          <w:rFonts w:ascii="Trebuchet MS" w:hAnsi="Trebuchet MS"/>
          <w:b/>
          <w:sz w:val="24"/>
          <w:lang w:val="ro-RO"/>
        </w:rPr>
      </w:pPr>
      <w:r w:rsidRPr="00FB700E">
        <w:rPr>
          <w:rFonts w:ascii="Trebuchet MS" w:hAnsi="Trebuchet MS"/>
          <w:b/>
          <w:sz w:val="24"/>
          <w:lang w:val="ro-RO"/>
        </w:rPr>
        <w:t>Proiectul</w:t>
      </w:r>
      <w:r w:rsidR="007472D9" w:rsidRPr="00FB700E">
        <w:rPr>
          <w:rFonts w:ascii="Trebuchet MS" w:hAnsi="Trebuchet MS"/>
          <w:b/>
          <w:sz w:val="24"/>
          <w:lang w:val="ro-RO"/>
        </w:rPr>
        <w:t xml:space="preserve"> </w:t>
      </w:r>
      <w:r w:rsidRPr="00FB700E">
        <w:rPr>
          <w:rFonts w:ascii="Trebuchet MS" w:hAnsi="Trebuchet MS"/>
          <w:b/>
          <w:sz w:val="24"/>
          <w:lang w:val="ro-RO"/>
        </w:rPr>
        <w:t>va</w:t>
      </w:r>
      <w:r w:rsidR="007472D9" w:rsidRPr="00FB700E">
        <w:rPr>
          <w:rFonts w:ascii="Trebuchet MS" w:hAnsi="Trebuchet MS"/>
          <w:b/>
          <w:sz w:val="24"/>
          <w:lang w:val="ro-RO"/>
        </w:rPr>
        <w:t xml:space="preserve"> </w:t>
      </w:r>
      <w:r w:rsidRPr="00FB700E">
        <w:rPr>
          <w:rFonts w:ascii="Trebuchet MS" w:hAnsi="Trebuchet MS"/>
          <w:b/>
          <w:sz w:val="24"/>
          <w:lang w:val="ro-RO"/>
        </w:rPr>
        <w:t>fi</w:t>
      </w:r>
      <w:r w:rsidR="007472D9" w:rsidRPr="00FB700E">
        <w:rPr>
          <w:rFonts w:ascii="Trebuchet MS" w:hAnsi="Trebuchet MS"/>
          <w:b/>
          <w:sz w:val="24"/>
          <w:lang w:val="ro-RO"/>
        </w:rPr>
        <w:t xml:space="preserve"> </w:t>
      </w:r>
      <w:r w:rsidRPr="00FB700E">
        <w:rPr>
          <w:rFonts w:ascii="Trebuchet MS" w:hAnsi="Trebuchet MS"/>
          <w:b/>
          <w:sz w:val="24"/>
          <w:lang w:val="ro-RO"/>
        </w:rPr>
        <w:t>obligatoriu</w:t>
      </w:r>
      <w:r w:rsidR="007472D9" w:rsidRPr="00FB700E">
        <w:rPr>
          <w:rFonts w:ascii="Trebuchet MS" w:hAnsi="Trebuchet MS"/>
          <w:b/>
          <w:sz w:val="24"/>
          <w:lang w:val="ro-RO"/>
        </w:rPr>
        <w:t xml:space="preserve"> </w:t>
      </w:r>
      <w:r w:rsidRPr="00FB700E">
        <w:rPr>
          <w:rFonts w:ascii="Trebuchet MS" w:hAnsi="Trebuchet MS"/>
          <w:b/>
          <w:sz w:val="24"/>
          <w:lang w:val="ro-RO"/>
        </w:rPr>
        <w:t>încadrat</w:t>
      </w:r>
      <w:r w:rsidR="007472D9" w:rsidRPr="00FB700E">
        <w:rPr>
          <w:rFonts w:ascii="Trebuchet MS" w:hAnsi="Trebuchet MS"/>
          <w:b/>
          <w:sz w:val="24"/>
          <w:lang w:val="ro-RO"/>
        </w:rPr>
        <w:t xml:space="preserve"> </w:t>
      </w:r>
      <w:r w:rsidRPr="00FB700E">
        <w:rPr>
          <w:rFonts w:ascii="Trebuchet MS" w:hAnsi="Trebuchet MS"/>
          <w:b/>
          <w:sz w:val="24"/>
          <w:lang w:val="ro-RO"/>
        </w:rPr>
        <w:t>în</w:t>
      </w:r>
      <w:r w:rsidR="007472D9" w:rsidRPr="00FB700E">
        <w:rPr>
          <w:rFonts w:ascii="Trebuchet MS" w:hAnsi="Trebuchet MS"/>
          <w:b/>
          <w:sz w:val="24"/>
          <w:lang w:val="ro-RO"/>
        </w:rPr>
        <w:t xml:space="preserve"> </w:t>
      </w:r>
      <w:r w:rsidRPr="00FB700E">
        <w:rPr>
          <w:rFonts w:ascii="Trebuchet MS" w:hAnsi="Trebuchet MS"/>
          <w:b/>
          <w:sz w:val="24"/>
          <w:lang w:val="ro-RO"/>
        </w:rPr>
        <w:t>alocarea</w:t>
      </w:r>
      <w:r w:rsidR="007472D9" w:rsidRPr="00FB700E">
        <w:rPr>
          <w:rFonts w:ascii="Trebuchet MS" w:hAnsi="Trebuchet MS"/>
          <w:b/>
          <w:sz w:val="24"/>
          <w:lang w:val="ro-RO"/>
        </w:rPr>
        <w:t xml:space="preserve"> </w:t>
      </w:r>
      <w:r w:rsidRPr="00FB700E">
        <w:rPr>
          <w:rFonts w:ascii="Trebuchet MS" w:hAnsi="Trebuchet MS"/>
          <w:b/>
          <w:sz w:val="24"/>
          <w:lang w:val="ro-RO"/>
        </w:rPr>
        <w:t>financiară</w:t>
      </w:r>
      <w:r w:rsidR="007472D9" w:rsidRPr="00FB700E">
        <w:rPr>
          <w:rFonts w:ascii="Trebuchet MS" w:hAnsi="Trebuchet MS"/>
          <w:b/>
          <w:sz w:val="24"/>
          <w:lang w:val="ro-RO"/>
        </w:rPr>
        <w:t xml:space="preserve"> </w:t>
      </w:r>
      <w:r w:rsidRPr="00FB700E">
        <w:rPr>
          <w:rFonts w:ascii="Trebuchet MS" w:hAnsi="Trebuchet MS"/>
          <w:b/>
          <w:sz w:val="24"/>
          <w:lang w:val="ro-RO"/>
        </w:rPr>
        <w:t>maximă</w:t>
      </w:r>
      <w:r w:rsidR="007472D9" w:rsidRPr="00FB700E">
        <w:rPr>
          <w:rFonts w:ascii="Trebuchet MS" w:hAnsi="Trebuchet MS"/>
          <w:b/>
          <w:sz w:val="24"/>
          <w:lang w:val="ro-RO"/>
        </w:rPr>
        <w:t xml:space="preserve"> </w:t>
      </w:r>
      <w:r w:rsidRPr="00FB700E">
        <w:rPr>
          <w:rFonts w:ascii="Trebuchet MS" w:hAnsi="Trebuchet MS"/>
          <w:b/>
          <w:sz w:val="24"/>
          <w:lang w:val="ro-RO"/>
        </w:rPr>
        <w:t>pe</w:t>
      </w:r>
      <w:r w:rsidR="007472D9" w:rsidRPr="00FB700E">
        <w:rPr>
          <w:rFonts w:ascii="Trebuchet MS" w:hAnsi="Trebuchet MS"/>
          <w:b/>
          <w:sz w:val="24"/>
          <w:lang w:val="ro-RO"/>
        </w:rPr>
        <w:t xml:space="preserve"> </w:t>
      </w:r>
      <w:r w:rsidRPr="00FB700E">
        <w:rPr>
          <w:rFonts w:ascii="Trebuchet MS" w:hAnsi="Trebuchet MS"/>
          <w:b/>
          <w:sz w:val="24"/>
          <w:lang w:val="ro-RO"/>
        </w:rPr>
        <w:t>proiect</w:t>
      </w:r>
      <w:r w:rsidR="007472D9" w:rsidRPr="00FB700E">
        <w:rPr>
          <w:rFonts w:ascii="Trebuchet MS" w:hAnsi="Trebuchet MS"/>
          <w:b/>
          <w:sz w:val="24"/>
          <w:lang w:val="ro-RO"/>
        </w:rPr>
        <w:t xml:space="preserve"> </w:t>
      </w:r>
      <w:r w:rsidRPr="00FB700E">
        <w:rPr>
          <w:rFonts w:ascii="Trebuchet MS" w:hAnsi="Trebuchet MS"/>
          <w:b/>
          <w:sz w:val="24"/>
          <w:lang w:val="ro-RO"/>
        </w:rPr>
        <w:t>publicată</w:t>
      </w:r>
      <w:r w:rsidR="007472D9" w:rsidRPr="00FB700E">
        <w:rPr>
          <w:rFonts w:ascii="Trebuchet MS" w:hAnsi="Trebuchet MS"/>
          <w:b/>
          <w:sz w:val="24"/>
          <w:lang w:val="ro-RO"/>
        </w:rPr>
        <w:t xml:space="preserve"> </w:t>
      </w:r>
      <w:r w:rsidRPr="00FB700E">
        <w:rPr>
          <w:rFonts w:ascii="Trebuchet MS" w:hAnsi="Trebuchet MS"/>
          <w:b/>
          <w:sz w:val="24"/>
          <w:lang w:val="ro-RO"/>
        </w:rPr>
        <w:t>în</w:t>
      </w:r>
      <w:r w:rsidR="007472D9" w:rsidRPr="00FB700E">
        <w:rPr>
          <w:rFonts w:ascii="Trebuchet MS" w:hAnsi="Trebuchet MS"/>
          <w:b/>
          <w:sz w:val="24"/>
          <w:lang w:val="ro-RO"/>
        </w:rPr>
        <w:t xml:space="preserve"> </w:t>
      </w:r>
      <w:r w:rsidRPr="00FB700E">
        <w:rPr>
          <w:rFonts w:ascii="Trebuchet MS" w:hAnsi="Trebuchet MS"/>
          <w:b/>
          <w:sz w:val="24"/>
          <w:lang w:val="ro-RO"/>
        </w:rPr>
        <w:t>apelul</w:t>
      </w:r>
      <w:r w:rsidR="007472D9" w:rsidRPr="00FB700E">
        <w:rPr>
          <w:rFonts w:ascii="Trebuchet MS" w:hAnsi="Trebuchet MS"/>
          <w:b/>
          <w:sz w:val="24"/>
          <w:lang w:val="ro-RO"/>
        </w:rPr>
        <w:t xml:space="preserve"> </w:t>
      </w:r>
      <w:r w:rsidRPr="00FB700E">
        <w:rPr>
          <w:rFonts w:ascii="Trebuchet MS" w:hAnsi="Trebuchet MS"/>
          <w:b/>
          <w:sz w:val="24"/>
          <w:lang w:val="ro-RO"/>
        </w:rPr>
        <w:t>de</w:t>
      </w:r>
      <w:r w:rsidR="007472D9" w:rsidRPr="00FB700E">
        <w:rPr>
          <w:rFonts w:ascii="Trebuchet MS" w:hAnsi="Trebuchet MS"/>
          <w:b/>
          <w:sz w:val="24"/>
          <w:lang w:val="ro-RO"/>
        </w:rPr>
        <w:t xml:space="preserve"> </w:t>
      </w:r>
      <w:r w:rsidRPr="00FB700E">
        <w:rPr>
          <w:rFonts w:ascii="Trebuchet MS" w:hAnsi="Trebuchet MS"/>
          <w:b/>
          <w:sz w:val="24"/>
          <w:lang w:val="ro-RO"/>
        </w:rPr>
        <w:t>proiecte</w:t>
      </w:r>
      <w:r w:rsidR="007472D9" w:rsidRPr="00FB700E">
        <w:rPr>
          <w:rFonts w:ascii="Trebuchet MS" w:hAnsi="Trebuchet MS"/>
          <w:b/>
          <w:sz w:val="24"/>
          <w:lang w:val="ro-RO"/>
        </w:rPr>
        <w:t xml:space="preserve"> </w:t>
      </w:r>
      <w:r w:rsidRPr="00FB700E">
        <w:rPr>
          <w:rFonts w:ascii="Trebuchet MS" w:hAnsi="Trebuchet MS"/>
          <w:b/>
          <w:sz w:val="24"/>
          <w:lang w:val="ro-RO"/>
        </w:rPr>
        <w:t>pentru</w:t>
      </w:r>
      <w:r w:rsidR="007472D9" w:rsidRPr="00FB700E">
        <w:rPr>
          <w:rFonts w:ascii="Trebuchet MS" w:hAnsi="Trebuchet MS"/>
          <w:b/>
          <w:sz w:val="24"/>
          <w:lang w:val="ro-RO"/>
        </w:rPr>
        <w:t xml:space="preserve"> </w:t>
      </w:r>
      <w:r w:rsidRPr="00FB700E">
        <w:rPr>
          <w:rFonts w:ascii="Trebuchet MS" w:hAnsi="Trebuchet MS"/>
          <w:b/>
          <w:sz w:val="24"/>
          <w:lang w:val="ro-RO"/>
        </w:rPr>
        <w:t>sesiunea</w:t>
      </w:r>
      <w:r w:rsidR="007472D9" w:rsidRPr="00FB700E">
        <w:rPr>
          <w:rFonts w:ascii="Trebuchet MS" w:hAnsi="Trebuchet MS"/>
          <w:b/>
          <w:sz w:val="24"/>
          <w:lang w:val="ro-RO"/>
        </w:rPr>
        <w:t xml:space="preserve"> </w:t>
      </w:r>
      <w:r w:rsidRPr="00FB700E">
        <w:rPr>
          <w:rFonts w:ascii="Trebuchet MS" w:hAnsi="Trebuchet MS"/>
          <w:b/>
          <w:sz w:val="24"/>
          <w:lang w:val="ro-RO"/>
        </w:rPr>
        <w:t>respectivă.</w:t>
      </w:r>
    </w:p>
    <w:p w14:paraId="160E6407" w14:textId="77777777" w:rsidR="00E727DA" w:rsidRPr="00FB700E" w:rsidRDefault="00E727DA" w:rsidP="00F67770">
      <w:pPr>
        <w:pStyle w:val="ListParagraph"/>
        <w:tabs>
          <w:tab w:val="left" w:pos="426"/>
          <w:tab w:val="left" w:pos="1418"/>
        </w:tabs>
        <w:spacing w:before="0"/>
        <w:ind w:left="0" w:firstLine="0"/>
        <w:jc w:val="both"/>
        <w:rPr>
          <w:rFonts w:ascii="Trebuchet MS" w:hAnsi="Trebuchet MS"/>
          <w:lang w:val="ro-RO"/>
        </w:rPr>
      </w:pPr>
      <w:r w:rsidRPr="00FB700E">
        <w:rPr>
          <w:rFonts w:ascii="Trebuchet MS" w:hAnsi="Trebuchet MS"/>
          <w:sz w:val="24"/>
          <w:szCs w:val="24"/>
          <w:lang w:val="ro-RO"/>
        </w:rPr>
        <w:t>Conform sp</w:t>
      </w:r>
      <w:r w:rsidR="00D165CD" w:rsidRPr="00FB700E">
        <w:rPr>
          <w:rFonts w:ascii="Trebuchet MS" w:hAnsi="Trebuchet MS"/>
          <w:sz w:val="24"/>
          <w:szCs w:val="24"/>
          <w:lang w:val="ro-RO"/>
        </w:rPr>
        <w:t>ecificațiilor din fișa</w:t>
      </w:r>
      <w:r w:rsidR="008D35D1" w:rsidRPr="00FB700E">
        <w:rPr>
          <w:rFonts w:ascii="Trebuchet MS" w:hAnsi="Trebuchet MS"/>
          <w:sz w:val="24"/>
          <w:szCs w:val="24"/>
          <w:lang w:val="ro-RO"/>
        </w:rPr>
        <w:t xml:space="preserve"> Măsurii 3</w:t>
      </w:r>
      <w:r w:rsidRPr="00FB700E">
        <w:rPr>
          <w:rFonts w:ascii="Trebuchet MS" w:hAnsi="Trebuchet MS"/>
          <w:sz w:val="24"/>
          <w:szCs w:val="24"/>
          <w:lang w:val="ro-RO"/>
        </w:rPr>
        <w:t>.4/6B din SDL aprobată de</w:t>
      </w:r>
      <w:r w:rsidR="00625C0C" w:rsidRPr="00FB700E">
        <w:rPr>
          <w:rFonts w:ascii="Trebuchet MS" w:hAnsi="Trebuchet MS"/>
          <w:sz w:val="24"/>
          <w:szCs w:val="24"/>
          <w:lang w:val="ro-RO"/>
        </w:rPr>
        <w:t xml:space="preserve"> DGDR – AM PNDR</w:t>
      </w:r>
      <w:r w:rsidRPr="00FB700E">
        <w:rPr>
          <w:rFonts w:ascii="Trebuchet MS" w:hAnsi="Trebuchet MS"/>
          <w:sz w:val="24"/>
          <w:szCs w:val="24"/>
          <w:lang w:val="ro-RO"/>
        </w:rPr>
        <w:t xml:space="preserve">, intensitatea sprijinului public nerambursabil din totalul cheltuielilor eligibile este astfel: </w:t>
      </w:r>
    </w:p>
    <w:p w14:paraId="4120240E" w14:textId="77777777" w:rsidR="00E727DA" w:rsidRPr="00FB700E" w:rsidRDefault="00E727DA" w:rsidP="0022687B">
      <w:pPr>
        <w:pStyle w:val="ListParagraph"/>
        <w:numPr>
          <w:ilvl w:val="0"/>
          <w:numId w:val="10"/>
        </w:numPr>
        <w:tabs>
          <w:tab w:val="left" w:pos="426"/>
          <w:tab w:val="left" w:pos="1418"/>
        </w:tabs>
        <w:spacing w:before="0"/>
        <w:ind w:left="426"/>
        <w:jc w:val="both"/>
        <w:rPr>
          <w:rFonts w:ascii="Trebuchet MS" w:hAnsi="Trebuchet MS"/>
          <w:sz w:val="24"/>
          <w:szCs w:val="24"/>
          <w:lang w:val="ro-RO"/>
        </w:rPr>
      </w:pPr>
      <w:r w:rsidRPr="00FB700E">
        <w:rPr>
          <w:rFonts w:ascii="Trebuchet MS" w:hAnsi="Trebuchet MS"/>
          <w:sz w:val="24"/>
          <w:szCs w:val="24"/>
          <w:lang w:val="ro-RO"/>
        </w:rPr>
        <w:t>pentru operaț</w:t>
      </w:r>
      <w:r w:rsidR="00657F74">
        <w:rPr>
          <w:rFonts w:ascii="Trebuchet MS" w:hAnsi="Trebuchet MS"/>
          <w:sz w:val="24"/>
          <w:szCs w:val="24"/>
          <w:lang w:val="ro-RO"/>
        </w:rPr>
        <w:t xml:space="preserve">iunile generatoare de venit - </w:t>
      </w:r>
      <w:r w:rsidRPr="00FB700E">
        <w:rPr>
          <w:rFonts w:ascii="Trebuchet MS" w:hAnsi="Trebuchet MS"/>
          <w:sz w:val="24"/>
          <w:szCs w:val="24"/>
          <w:lang w:val="ro-RO"/>
        </w:rPr>
        <w:t>90%;</w:t>
      </w:r>
    </w:p>
    <w:p w14:paraId="0913F9D1" w14:textId="77777777" w:rsidR="00E727DA" w:rsidRPr="00FB700E" w:rsidRDefault="0017187A" w:rsidP="0022687B">
      <w:pPr>
        <w:pStyle w:val="ListParagraph"/>
        <w:numPr>
          <w:ilvl w:val="0"/>
          <w:numId w:val="10"/>
        </w:numPr>
        <w:tabs>
          <w:tab w:val="left" w:pos="426"/>
          <w:tab w:val="left" w:pos="1418"/>
        </w:tabs>
        <w:spacing w:before="0"/>
        <w:ind w:left="426"/>
        <w:jc w:val="both"/>
        <w:rPr>
          <w:rFonts w:ascii="Trebuchet MS" w:hAnsi="Trebuchet MS"/>
          <w:sz w:val="24"/>
          <w:szCs w:val="24"/>
          <w:lang w:val="ro-RO"/>
        </w:rPr>
      </w:pPr>
      <w:r w:rsidRPr="00FB700E">
        <w:rPr>
          <w:rFonts w:ascii="Trebuchet MS" w:hAnsi="Trebuchet MS"/>
          <w:sz w:val="24"/>
          <w:szCs w:val="24"/>
          <w:lang w:val="ro-RO"/>
        </w:rPr>
        <w:t>pentru operaț</w:t>
      </w:r>
      <w:r w:rsidR="00E727DA" w:rsidRPr="00FB700E">
        <w:rPr>
          <w:rFonts w:ascii="Trebuchet MS" w:hAnsi="Trebuchet MS"/>
          <w:sz w:val="24"/>
          <w:szCs w:val="24"/>
          <w:lang w:val="ro-RO"/>
        </w:rPr>
        <w:t>iunile generatoa</w:t>
      </w:r>
      <w:r w:rsidRPr="00FB700E">
        <w:rPr>
          <w:rFonts w:ascii="Trebuchet MS" w:hAnsi="Trebuchet MS"/>
          <w:sz w:val="24"/>
          <w:szCs w:val="24"/>
          <w:lang w:val="ro-RO"/>
        </w:rPr>
        <w:t>re de venit cu utilitate publică</w:t>
      </w:r>
      <w:r w:rsidR="00657F74">
        <w:rPr>
          <w:rFonts w:ascii="Trebuchet MS" w:hAnsi="Trebuchet MS"/>
          <w:sz w:val="24"/>
          <w:szCs w:val="24"/>
          <w:lang w:val="ro-RO"/>
        </w:rPr>
        <w:t xml:space="preserve"> –</w:t>
      </w:r>
      <w:r w:rsidR="00E727DA" w:rsidRPr="00FB700E">
        <w:rPr>
          <w:rFonts w:ascii="Trebuchet MS" w:hAnsi="Trebuchet MS"/>
          <w:sz w:val="24"/>
          <w:szCs w:val="24"/>
          <w:lang w:val="ro-RO"/>
        </w:rPr>
        <w:t>100%;</w:t>
      </w:r>
    </w:p>
    <w:p w14:paraId="5E637A66" w14:textId="77777777" w:rsidR="00863224" w:rsidRPr="004C2F59" w:rsidRDefault="00863224" w:rsidP="0022687B">
      <w:pPr>
        <w:pStyle w:val="ListParagraph"/>
        <w:numPr>
          <w:ilvl w:val="0"/>
          <w:numId w:val="10"/>
        </w:numPr>
        <w:tabs>
          <w:tab w:val="left" w:pos="426"/>
          <w:tab w:val="left" w:pos="1418"/>
        </w:tabs>
        <w:spacing w:before="0"/>
        <w:ind w:left="426"/>
        <w:jc w:val="both"/>
        <w:rPr>
          <w:rFonts w:ascii="Trebuchet MS" w:hAnsi="Trebuchet MS"/>
          <w:sz w:val="24"/>
          <w:szCs w:val="24"/>
          <w:lang w:val="ro-RO"/>
        </w:rPr>
      </w:pPr>
      <w:r w:rsidRPr="00FB700E">
        <w:rPr>
          <w:rFonts w:ascii="Trebuchet MS" w:hAnsi="Trebuchet MS"/>
          <w:sz w:val="24"/>
          <w:szCs w:val="24"/>
          <w:lang w:val="ro-RO"/>
        </w:rPr>
        <w:t>pentru operaț</w:t>
      </w:r>
      <w:r w:rsidR="00E727DA" w:rsidRPr="00FB700E">
        <w:rPr>
          <w:rFonts w:ascii="Trebuchet MS" w:hAnsi="Trebuchet MS"/>
          <w:sz w:val="24"/>
          <w:szCs w:val="24"/>
          <w:lang w:val="ro-RO"/>
        </w:rPr>
        <w:t xml:space="preserve">iunile negeneratoare de venit </w:t>
      </w:r>
      <w:r w:rsidR="00657F74">
        <w:rPr>
          <w:rFonts w:ascii="Trebuchet MS" w:hAnsi="Trebuchet MS"/>
          <w:sz w:val="24"/>
          <w:szCs w:val="24"/>
          <w:lang w:val="ro-RO"/>
        </w:rPr>
        <w:t xml:space="preserve">- </w:t>
      </w:r>
      <w:r w:rsidR="00E727DA" w:rsidRPr="00FB700E">
        <w:rPr>
          <w:rFonts w:ascii="Trebuchet MS" w:hAnsi="Trebuchet MS"/>
          <w:sz w:val="24"/>
          <w:szCs w:val="24"/>
          <w:lang w:val="ro-RO"/>
        </w:rPr>
        <w:t>100%.</w:t>
      </w:r>
    </w:p>
    <w:p w14:paraId="295B9317" w14:textId="77777777" w:rsidR="001315D8" w:rsidRPr="004C2F59" w:rsidRDefault="008C3B75" w:rsidP="004C2F59">
      <w:pPr>
        <w:pStyle w:val="ListParagraph"/>
        <w:tabs>
          <w:tab w:val="left" w:pos="426"/>
          <w:tab w:val="left" w:pos="1418"/>
        </w:tabs>
        <w:spacing w:before="0"/>
        <w:ind w:left="0" w:firstLine="0"/>
        <w:jc w:val="both"/>
        <w:rPr>
          <w:rFonts w:ascii="Trebuchet MS" w:hAnsi="Trebuchet MS"/>
          <w:sz w:val="24"/>
          <w:szCs w:val="24"/>
          <w:lang w:val="ro-RO"/>
        </w:rPr>
      </w:pPr>
      <w:r w:rsidRPr="00FB700E">
        <w:rPr>
          <w:rFonts w:ascii="Trebuchet MS" w:hAnsi="Trebuchet MS"/>
          <w:sz w:val="24"/>
          <w:szCs w:val="24"/>
          <w:lang w:val="ro-RO"/>
        </w:rPr>
        <w:t>Sprijinul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generatoare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venit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1407/2013</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aplicarea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articolelor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107</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108</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Tratatul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funcționarea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Uniunii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ajutoarelor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minimis</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valoarea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totală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ajutoarelor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minimis</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primite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3</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fiscali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depăși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plafonul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ajutorului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200.000</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p>
    <w:p w14:paraId="3926B2BF" w14:textId="77777777" w:rsidR="00585344" w:rsidRPr="00FB700E" w:rsidRDefault="00585344" w:rsidP="007472D9">
      <w:pPr>
        <w:pStyle w:val="ListParagraph"/>
        <w:tabs>
          <w:tab w:val="left" w:pos="426"/>
        </w:tabs>
        <w:spacing w:before="0"/>
        <w:ind w:left="0" w:firstLine="0"/>
        <w:jc w:val="both"/>
        <w:rPr>
          <w:rFonts w:ascii="Trebuchet MS" w:hAnsi="Trebuchet MS"/>
          <w:color w:val="000000" w:themeColor="text1"/>
          <w:sz w:val="24"/>
          <w:szCs w:val="24"/>
          <w:lang w:val="ro-RO"/>
        </w:rPr>
      </w:pPr>
      <w:r w:rsidRPr="00FB700E">
        <w:rPr>
          <w:rFonts w:ascii="Trebuchet MS" w:hAnsi="Trebuchet MS"/>
          <w:color w:val="000000" w:themeColor="text1"/>
          <w:sz w:val="24"/>
          <w:szCs w:val="24"/>
          <w:lang w:val="ro-RO"/>
        </w:rPr>
        <w:t>În cazul proiectelor generatoare de venituri, solicitanți</w:t>
      </w:r>
      <w:r w:rsidR="00E1457C" w:rsidRPr="00FB700E">
        <w:rPr>
          <w:rFonts w:ascii="Trebuchet MS" w:hAnsi="Trebuchet MS"/>
          <w:color w:val="000000" w:themeColor="text1"/>
          <w:sz w:val="24"/>
          <w:szCs w:val="24"/>
          <w:lang w:val="ro-RO"/>
        </w:rPr>
        <w:t xml:space="preserve">i vor prezenta dovada </w:t>
      </w:r>
      <w:proofErr w:type="spellStart"/>
      <w:r w:rsidR="00E1457C" w:rsidRPr="00FB700E">
        <w:rPr>
          <w:rFonts w:ascii="Trebuchet MS" w:hAnsi="Trebuchet MS"/>
          <w:color w:val="000000" w:themeColor="text1"/>
          <w:sz w:val="24"/>
          <w:szCs w:val="24"/>
          <w:lang w:val="ro-RO"/>
        </w:rPr>
        <w:t>confinanță</w:t>
      </w:r>
      <w:r w:rsidRPr="00FB700E">
        <w:rPr>
          <w:rFonts w:ascii="Trebuchet MS" w:hAnsi="Trebuchet MS"/>
          <w:color w:val="000000" w:themeColor="text1"/>
          <w:sz w:val="24"/>
          <w:szCs w:val="24"/>
          <w:lang w:val="ro-RO"/>
        </w:rPr>
        <w:t>rii</w:t>
      </w:r>
      <w:proofErr w:type="spellEnd"/>
      <w:r w:rsidRPr="00FB700E">
        <w:rPr>
          <w:rFonts w:ascii="Trebuchet MS" w:hAnsi="Trebuchet MS"/>
          <w:color w:val="000000" w:themeColor="text1"/>
          <w:sz w:val="24"/>
          <w:szCs w:val="24"/>
          <w:lang w:val="ro-RO"/>
        </w:rPr>
        <w:t xml:space="preserve"> private la data semnării contractului de finanțare, prevăzută în notificarea AFIR, conform HG 226/2015, art.6, lit. b.</w:t>
      </w:r>
    </w:p>
    <w:p w14:paraId="1CA4179D" w14:textId="77777777" w:rsidR="00585344" w:rsidRPr="00FB700E" w:rsidRDefault="00585344" w:rsidP="007472D9">
      <w:pPr>
        <w:pStyle w:val="ListParagraph"/>
        <w:tabs>
          <w:tab w:val="left" w:pos="426"/>
        </w:tabs>
        <w:spacing w:before="0"/>
        <w:ind w:left="0" w:firstLine="0"/>
        <w:jc w:val="both"/>
        <w:rPr>
          <w:rFonts w:ascii="Trebuchet MS" w:hAnsi="Trebuchet MS"/>
          <w:color w:val="000000" w:themeColor="text1"/>
          <w:sz w:val="24"/>
          <w:szCs w:val="24"/>
          <w:lang w:val="ro-RO"/>
        </w:rPr>
      </w:pPr>
    </w:p>
    <w:p w14:paraId="5E2AADC9" w14:textId="77777777" w:rsidR="001315D8"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2.5.  </w:t>
      </w:r>
      <w:r w:rsidR="001315D8" w:rsidRPr="00FB700E">
        <w:rPr>
          <w:rFonts w:ascii="Trebuchet MS" w:hAnsi="Trebuchet MS"/>
          <w:b/>
          <w:sz w:val="24"/>
          <w:szCs w:val="24"/>
          <w:lang w:val="ro-RO"/>
        </w:rPr>
        <w:t>Aria</w:t>
      </w:r>
      <w:r w:rsidR="007472D9" w:rsidRPr="00FB700E">
        <w:rPr>
          <w:rFonts w:ascii="Trebuchet MS" w:hAnsi="Trebuchet MS"/>
          <w:b/>
          <w:sz w:val="24"/>
          <w:szCs w:val="24"/>
          <w:lang w:val="ro-RO"/>
        </w:rPr>
        <w:t xml:space="preserve"> </w:t>
      </w:r>
      <w:r w:rsidR="001315D8"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1315D8" w:rsidRPr="00FB700E">
        <w:rPr>
          <w:rFonts w:ascii="Trebuchet MS" w:hAnsi="Trebuchet MS"/>
          <w:b/>
          <w:sz w:val="24"/>
          <w:szCs w:val="24"/>
          <w:lang w:val="ro-RO"/>
        </w:rPr>
        <w:t>aplicabilitate</w:t>
      </w:r>
      <w:r w:rsidR="007472D9" w:rsidRPr="00FB700E">
        <w:rPr>
          <w:rFonts w:ascii="Trebuchet MS" w:hAnsi="Trebuchet MS"/>
          <w:b/>
          <w:sz w:val="24"/>
          <w:szCs w:val="24"/>
          <w:lang w:val="ro-RO"/>
        </w:rPr>
        <w:t xml:space="preserve"> </w:t>
      </w:r>
      <w:r w:rsidR="001315D8"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00C71447">
        <w:rPr>
          <w:rFonts w:ascii="Trebuchet MS" w:hAnsi="Trebuchet MS"/>
          <w:b/>
          <w:sz w:val="24"/>
          <w:szCs w:val="24"/>
          <w:lang w:val="ro-RO"/>
        </w:rPr>
        <w:t>M</w:t>
      </w:r>
      <w:r w:rsidR="001315D8" w:rsidRPr="00FB700E">
        <w:rPr>
          <w:rFonts w:ascii="Trebuchet MS" w:hAnsi="Trebuchet MS"/>
          <w:b/>
          <w:sz w:val="24"/>
          <w:szCs w:val="24"/>
          <w:lang w:val="ro-RO"/>
        </w:rPr>
        <w:t>ăsurii</w:t>
      </w:r>
      <w:r w:rsidR="00C71447">
        <w:rPr>
          <w:rFonts w:ascii="Trebuchet MS" w:hAnsi="Trebuchet MS"/>
          <w:b/>
          <w:sz w:val="24"/>
          <w:szCs w:val="24"/>
          <w:lang w:val="ro-RO"/>
        </w:rPr>
        <w:t xml:space="preserve"> 3.4/6B</w:t>
      </w:r>
    </w:p>
    <w:p w14:paraId="2659EA5D" w14:textId="77777777" w:rsidR="004E20C9" w:rsidRPr="00FB700E" w:rsidRDefault="00845060" w:rsidP="00E1457C">
      <w:pPr>
        <w:pStyle w:val="Heading1"/>
        <w:tabs>
          <w:tab w:val="left" w:pos="426"/>
        </w:tabs>
        <w:ind w:left="0"/>
        <w:jc w:val="both"/>
        <w:rPr>
          <w:rFonts w:ascii="Trebuchet MS" w:hAnsi="Trebuchet MS"/>
          <w:b w:val="0"/>
          <w:lang w:val="ro-RO"/>
        </w:rPr>
      </w:pPr>
      <w:r w:rsidRPr="00FB700E">
        <w:rPr>
          <w:rFonts w:ascii="Trebuchet MS" w:hAnsi="Trebuchet MS"/>
          <w:b w:val="0"/>
          <w:lang w:val="ro-RO"/>
        </w:rPr>
        <w:t>Potențialii</w:t>
      </w:r>
      <w:r w:rsidR="007472D9" w:rsidRPr="00FB700E">
        <w:rPr>
          <w:rFonts w:ascii="Trebuchet MS" w:hAnsi="Trebuchet MS"/>
          <w:b w:val="0"/>
          <w:lang w:val="ro-RO"/>
        </w:rPr>
        <w:t xml:space="preserve"> </w:t>
      </w:r>
      <w:r w:rsidRPr="00FB700E">
        <w:rPr>
          <w:rFonts w:ascii="Trebuchet MS" w:hAnsi="Trebuchet MS"/>
          <w:b w:val="0"/>
          <w:lang w:val="ro-RO"/>
        </w:rPr>
        <w:t>solicitanți</w:t>
      </w:r>
      <w:r w:rsidR="007472D9" w:rsidRPr="00FB700E">
        <w:rPr>
          <w:rFonts w:ascii="Trebuchet MS" w:hAnsi="Trebuchet MS"/>
          <w:b w:val="0"/>
          <w:lang w:val="ro-RO"/>
        </w:rPr>
        <w:t xml:space="preserve"> </w:t>
      </w:r>
      <w:r w:rsidR="00092F49" w:rsidRPr="00FB700E">
        <w:rPr>
          <w:rFonts w:ascii="Trebuchet MS" w:hAnsi="Trebuchet MS"/>
          <w:b w:val="0"/>
          <w:lang w:val="ro-RO"/>
        </w:rPr>
        <w:t xml:space="preserve">vor realiza investiția propusă prin proiect și vor implementa proiectele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teritoriul</w:t>
      </w:r>
      <w:r w:rsidR="007472D9" w:rsidRPr="00FB700E">
        <w:rPr>
          <w:rFonts w:ascii="Trebuchet MS" w:hAnsi="Trebuchet MS"/>
          <w:b w:val="0"/>
          <w:lang w:val="ro-RO"/>
        </w:rPr>
        <w:t xml:space="preserve"> </w:t>
      </w:r>
      <w:r w:rsidRPr="00FB700E">
        <w:rPr>
          <w:rFonts w:ascii="Trebuchet MS" w:hAnsi="Trebuchet MS"/>
          <w:b w:val="0"/>
          <w:lang w:val="ro-RO"/>
        </w:rPr>
        <w:t>GAL</w:t>
      </w:r>
      <w:r w:rsidR="007472D9" w:rsidRPr="00FB700E">
        <w:rPr>
          <w:rFonts w:ascii="Trebuchet MS" w:hAnsi="Trebuchet MS"/>
          <w:b w:val="0"/>
          <w:lang w:val="ro-RO"/>
        </w:rPr>
        <w:t xml:space="preserve"> </w:t>
      </w:r>
      <w:r w:rsidR="00325A59" w:rsidRPr="00FB700E">
        <w:rPr>
          <w:rFonts w:ascii="Trebuchet MS" w:hAnsi="Trebuchet MS"/>
          <w:b w:val="0"/>
          <w:lang w:val="ro-RO"/>
        </w:rPr>
        <w:t>SUDUL GORJULUI</w:t>
      </w:r>
      <w:r w:rsidR="00092F49" w:rsidRPr="00FB700E">
        <w:rPr>
          <w:rFonts w:ascii="Trebuchet MS" w:hAnsi="Trebuchet MS"/>
          <w:b w:val="0"/>
          <w:lang w:val="ro-RO"/>
        </w:rPr>
        <w:t xml:space="preserve">. </w:t>
      </w:r>
      <w:r w:rsidR="001315D8" w:rsidRPr="00FB700E">
        <w:rPr>
          <w:rFonts w:ascii="Trebuchet MS" w:hAnsi="Trebuchet MS"/>
          <w:b w:val="0"/>
          <w:lang w:val="ro-RO"/>
        </w:rPr>
        <w:t>Spațiul</w:t>
      </w:r>
      <w:r w:rsidR="00092F49" w:rsidRPr="00FB700E">
        <w:rPr>
          <w:rFonts w:ascii="Trebuchet MS" w:hAnsi="Trebuchet MS"/>
          <w:b w:val="0"/>
          <w:lang w:val="ro-RO"/>
        </w:rPr>
        <w:t xml:space="preserve"> </w:t>
      </w:r>
      <w:r w:rsidR="001315D8" w:rsidRPr="00FB700E">
        <w:rPr>
          <w:rFonts w:ascii="Trebuchet MS" w:hAnsi="Trebuchet MS"/>
          <w:b w:val="0"/>
          <w:lang w:val="ro-RO"/>
        </w:rPr>
        <w:t>eligibil</w:t>
      </w:r>
      <w:r w:rsidR="007472D9" w:rsidRPr="00FB700E">
        <w:rPr>
          <w:rFonts w:ascii="Trebuchet MS" w:hAnsi="Trebuchet MS"/>
          <w:b w:val="0"/>
          <w:lang w:val="ro-RO"/>
        </w:rPr>
        <w:t xml:space="preserve"> </w:t>
      </w:r>
      <w:r w:rsidR="001315D8" w:rsidRPr="00FB700E">
        <w:rPr>
          <w:rFonts w:ascii="Trebuchet MS" w:hAnsi="Trebuchet MS"/>
          <w:b w:val="0"/>
          <w:lang w:val="ro-RO"/>
        </w:rPr>
        <w:t>în</w:t>
      </w:r>
      <w:r w:rsidR="007472D9" w:rsidRPr="00FB700E">
        <w:rPr>
          <w:rFonts w:ascii="Trebuchet MS" w:hAnsi="Trebuchet MS"/>
          <w:b w:val="0"/>
          <w:lang w:val="ro-RO"/>
        </w:rPr>
        <w:t xml:space="preserve"> </w:t>
      </w:r>
      <w:r w:rsidR="001315D8" w:rsidRPr="00FB700E">
        <w:rPr>
          <w:rFonts w:ascii="Trebuchet MS" w:hAnsi="Trebuchet MS"/>
          <w:b w:val="0"/>
          <w:lang w:val="ro-RO"/>
        </w:rPr>
        <w:t>accepțiunea</w:t>
      </w:r>
      <w:r w:rsidR="007472D9" w:rsidRPr="00FB700E">
        <w:rPr>
          <w:rFonts w:ascii="Trebuchet MS" w:hAnsi="Trebuchet MS"/>
          <w:b w:val="0"/>
          <w:lang w:val="ro-RO"/>
        </w:rPr>
        <w:t xml:space="preserve"> </w:t>
      </w:r>
      <w:r w:rsidR="001315D8" w:rsidRPr="00FB700E">
        <w:rPr>
          <w:rFonts w:ascii="Trebuchet MS" w:hAnsi="Trebuchet MS"/>
          <w:b w:val="0"/>
          <w:lang w:val="ro-RO"/>
        </w:rPr>
        <w:t>acestei</w:t>
      </w:r>
      <w:r w:rsidR="007472D9" w:rsidRPr="00FB700E">
        <w:rPr>
          <w:rFonts w:ascii="Trebuchet MS" w:hAnsi="Trebuchet MS"/>
          <w:b w:val="0"/>
          <w:lang w:val="ro-RO"/>
        </w:rPr>
        <w:t xml:space="preserve"> </w:t>
      </w:r>
      <w:r w:rsidR="001315D8" w:rsidRPr="00FB700E">
        <w:rPr>
          <w:rFonts w:ascii="Trebuchet MS" w:hAnsi="Trebuchet MS"/>
          <w:b w:val="0"/>
          <w:lang w:val="ro-RO"/>
        </w:rPr>
        <w:t>măsuri</w:t>
      </w:r>
      <w:r w:rsidR="007472D9" w:rsidRPr="00FB700E">
        <w:rPr>
          <w:rFonts w:ascii="Trebuchet MS" w:hAnsi="Trebuchet MS"/>
          <w:b w:val="0"/>
          <w:lang w:val="ro-RO"/>
        </w:rPr>
        <w:t xml:space="preserve"> </w:t>
      </w:r>
      <w:r w:rsidR="001315D8" w:rsidRPr="00FB700E">
        <w:rPr>
          <w:rFonts w:ascii="Trebuchet MS" w:hAnsi="Trebuchet MS"/>
          <w:b w:val="0"/>
          <w:lang w:val="ro-RO"/>
        </w:rPr>
        <w:t>cuprinde</w:t>
      </w:r>
      <w:r w:rsidR="007472D9" w:rsidRPr="00FB700E">
        <w:rPr>
          <w:rFonts w:ascii="Trebuchet MS" w:hAnsi="Trebuchet MS"/>
          <w:b w:val="0"/>
          <w:lang w:val="ro-RO"/>
        </w:rPr>
        <w:t xml:space="preserve"> </w:t>
      </w:r>
      <w:r w:rsidR="0084647C" w:rsidRPr="00FB700E">
        <w:rPr>
          <w:rFonts w:ascii="Trebuchet MS" w:hAnsi="Trebuchet MS"/>
          <w:b w:val="0"/>
          <w:lang w:val="ro-RO"/>
        </w:rPr>
        <w:t>teritoriul</w:t>
      </w:r>
      <w:r w:rsidR="007472D9" w:rsidRPr="00FB700E">
        <w:rPr>
          <w:rFonts w:ascii="Trebuchet MS" w:hAnsi="Trebuchet MS"/>
          <w:b w:val="0"/>
          <w:lang w:val="ro-RO"/>
        </w:rPr>
        <w:t xml:space="preserve"> </w:t>
      </w:r>
      <w:r w:rsidR="0084647C" w:rsidRPr="00FB700E">
        <w:rPr>
          <w:rFonts w:ascii="Trebuchet MS" w:hAnsi="Trebuchet MS"/>
          <w:b w:val="0"/>
          <w:lang w:val="ro-RO"/>
        </w:rPr>
        <w:t>GAL</w:t>
      </w:r>
      <w:r w:rsidR="007472D9" w:rsidRPr="00FB700E">
        <w:rPr>
          <w:rFonts w:ascii="Trebuchet MS" w:hAnsi="Trebuchet MS"/>
          <w:b w:val="0"/>
          <w:lang w:val="ro-RO"/>
        </w:rPr>
        <w:t xml:space="preserve"> </w:t>
      </w:r>
      <w:r w:rsidR="00325A59" w:rsidRPr="00FB700E">
        <w:rPr>
          <w:rFonts w:ascii="Trebuchet MS" w:hAnsi="Trebuchet MS"/>
          <w:b w:val="0"/>
          <w:lang w:val="ro-RO"/>
        </w:rPr>
        <w:t>SUDUL GORJULUI</w:t>
      </w:r>
      <w:r w:rsidR="001F24D5" w:rsidRPr="00FB700E">
        <w:rPr>
          <w:rFonts w:ascii="Trebuchet MS" w:hAnsi="Trebuchet MS"/>
          <w:b w:val="0"/>
          <w:lang w:val="ro-RO"/>
        </w:rPr>
        <w:t xml:space="preserve"> </w:t>
      </w:r>
      <w:r w:rsidR="0084647C" w:rsidRPr="00FB700E">
        <w:rPr>
          <w:rFonts w:ascii="Trebuchet MS" w:hAnsi="Trebuchet MS"/>
          <w:b w:val="0"/>
          <w:lang w:val="ro-RO"/>
        </w:rPr>
        <w:t>care</w:t>
      </w:r>
      <w:r w:rsidR="007472D9" w:rsidRPr="00FB700E">
        <w:rPr>
          <w:rFonts w:ascii="Trebuchet MS" w:hAnsi="Trebuchet MS"/>
          <w:b w:val="0"/>
          <w:lang w:val="ro-RO"/>
        </w:rPr>
        <w:t xml:space="preserve"> </w:t>
      </w:r>
      <w:r w:rsidR="0084647C" w:rsidRPr="00FB700E">
        <w:rPr>
          <w:rFonts w:ascii="Trebuchet MS" w:hAnsi="Trebuchet MS"/>
          <w:b w:val="0"/>
          <w:lang w:val="ro-RO"/>
        </w:rPr>
        <w:t>include</w:t>
      </w:r>
      <w:r w:rsidR="007472D9" w:rsidRPr="00FB700E">
        <w:rPr>
          <w:rFonts w:ascii="Trebuchet MS" w:hAnsi="Trebuchet MS"/>
          <w:b w:val="0"/>
          <w:lang w:val="ro-RO"/>
        </w:rPr>
        <w:t xml:space="preserve"> </w:t>
      </w:r>
      <w:r w:rsidR="004E20C9" w:rsidRPr="00FB700E">
        <w:rPr>
          <w:rFonts w:ascii="Trebuchet MS" w:hAnsi="Trebuchet MS"/>
          <w:b w:val="0"/>
          <w:lang w:val="ro-RO"/>
        </w:rPr>
        <w:t>localități</w:t>
      </w:r>
      <w:r w:rsidR="007472D9" w:rsidRPr="00FB700E">
        <w:rPr>
          <w:rFonts w:ascii="Trebuchet MS" w:hAnsi="Trebuchet MS"/>
          <w:b w:val="0"/>
          <w:lang w:val="ro-RO"/>
        </w:rPr>
        <w:t xml:space="preserve"> </w:t>
      </w:r>
      <w:r w:rsidR="0084647C" w:rsidRPr="00FB700E">
        <w:rPr>
          <w:rFonts w:ascii="Trebuchet MS" w:hAnsi="Trebuchet MS"/>
          <w:b w:val="0"/>
          <w:lang w:val="ro-RO"/>
        </w:rPr>
        <w:t>din</w:t>
      </w:r>
      <w:r w:rsidR="007472D9" w:rsidRPr="00FB700E">
        <w:rPr>
          <w:rFonts w:ascii="Trebuchet MS" w:hAnsi="Trebuchet MS"/>
          <w:b w:val="0"/>
          <w:lang w:val="ro-RO"/>
        </w:rPr>
        <w:t xml:space="preserve"> </w:t>
      </w:r>
      <w:r w:rsidR="004E20C9" w:rsidRPr="00FB700E">
        <w:rPr>
          <w:rFonts w:ascii="Trebuchet MS" w:hAnsi="Trebuchet MS"/>
          <w:b w:val="0"/>
          <w:lang w:val="ro-RO"/>
        </w:rPr>
        <w:t>județe</w:t>
      </w:r>
      <w:r w:rsidR="00092F49" w:rsidRPr="00FB700E">
        <w:rPr>
          <w:rFonts w:ascii="Trebuchet MS" w:hAnsi="Trebuchet MS"/>
          <w:b w:val="0"/>
          <w:lang w:val="ro-RO"/>
        </w:rPr>
        <w:t>l</w:t>
      </w:r>
      <w:r w:rsidR="004E20C9" w:rsidRPr="00FB700E">
        <w:rPr>
          <w:rFonts w:ascii="Trebuchet MS" w:hAnsi="Trebuchet MS"/>
          <w:b w:val="0"/>
          <w:lang w:val="ro-RO"/>
        </w:rPr>
        <w:t>e</w:t>
      </w:r>
      <w:r w:rsidR="007472D9" w:rsidRPr="00FB700E">
        <w:rPr>
          <w:rFonts w:ascii="Trebuchet MS" w:hAnsi="Trebuchet MS"/>
          <w:b w:val="0"/>
          <w:lang w:val="ro-RO"/>
        </w:rPr>
        <w:t xml:space="preserve"> </w:t>
      </w:r>
      <w:r w:rsidR="00A82DBF">
        <w:rPr>
          <w:rFonts w:ascii="Trebuchet MS" w:hAnsi="Trebuchet MS"/>
          <w:b w:val="0"/>
          <w:lang w:val="ro-RO"/>
        </w:rPr>
        <w:t xml:space="preserve">Gorj </w:t>
      </w:r>
      <w:r w:rsidR="0084647C" w:rsidRPr="00FB700E">
        <w:rPr>
          <w:rFonts w:ascii="Trebuchet MS" w:hAnsi="Trebuchet MS"/>
          <w:b w:val="0"/>
          <w:lang w:val="ro-RO"/>
        </w:rPr>
        <w:t>și</w:t>
      </w:r>
      <w:r w:rsidR="007472D9" w:rsidRPr="00FB700E">
        <w:rPr>
          <w:rFonts w:ascii="Trebuchet MS" w:hAnsi="Trebuchet MS"/>
          <w:b w:val="0"/>
          <w:lang w:val="ro-RO"/>
        </w:rPr>
        <w:t xml:space="preserve"> </w:t>
      </w:r>
      <w:r w:rsidR="00A82DBF">
        <w:rPr>
          <w:rFonts w:ascii="Trebuchet MS" w:hAnsi="Trebuchet MS"/>
          <w:b w:val="0"/>
          <w:lang w:val="ro-RO"/>
        </w:rPr>
        <w:t>Mehedinți</w:t>
      </w:r>
      <w:r w:rsidR="004E20C9" w:rsidRPr="00FB700E">
        <w:rPr>
          <w:rFonts w:ascii="Trebuchet MS" w:hAnsi="Trebuchet MS"/>
          <w:b w:val="0"/>
          <w:lang w:val="ro-RO"/>
        </w:rPr>
        <w:t>.</w:t>
      </w:r>
    </w:p>
    <w:p w14:paraId="6280AC4D" w14:textId="77777777" w:rsidR="001C2BD0" w:rsidRPr="00FB700E" w:rsidRDefault="001315D8" w:rsidP="00E13D9E">
      <w:pPr>
        <w:pStyle w:val="Heading1"/>
        <w:tabs>
          <w:tab w:val="left" w:pos="426"/>
        </w:tabs>
        <w:ind w:left="0"/>
        <w:jc w:val="both"/>
        <w:rPr>
          <w:rFonts w:ascii="Trebuchet MS" w:hAnsi="Trebuchet MS"/>
          <w:b w:val="0"/>
          <w:lang w:val="ro-RO"/>
        </w:rPr>
      </w:pPr>
      <w:r w:rsidRPr="00FB700E">
        <w:rPr>
          <w:rFonts w:ascii="Trebuchet MS" w:hAnsi="Trebuchet MS"/>
          <w:b w:val="0"/>
          <w:lang w:val="ro-RO"/>
        </w:rPr>
        <w:t>Teritoriul</w:t>
      </w:r>
      <w:r w:rsidR="007472D9" w:rsidRPr="00FB700E">
        <w:rPr>
          <w:rFonts w:ascii="Trebuchet MS" w:hAnsi="Trebuchet MS"/>
          <w:b w:val="0"/>
          <w:lang w:val="ro-RO"/>
        </w:rPr>
        <w:t xml:space="preserve"> </w:t>
      </w:r>
      <w:r w:rsidRPr="00FB700E">
        <w:rPr>
          <w:rFonts w:ascii="Trebuchet MS" w:hAnsi="Trebuchet MS"/>
          <w:b w:val="0"/>
          <w:lang w:val="ro-RO"/>
        </w:rPr>
        <w:t>Asociației</w:t>
      </w:r>
      <w:r w:rsidR="007472D9" w:rsidRPr="00FB700E">
        <w:rPr>
          <w:rFonts w:ascii="Trebuchet MS" w:hAnsi="Trebuchet MS"/>
          <w:b w:val="0"/>
          <w:lang w:val="ro-RO"/>
        </w:rPr>
        <w:t xml:space="preserve"> </w:t>
      </w:r>
      <w:r w:rsidR="00A82DBF">
        <w:rPr>
          <w:rFonts w:ascii="Trebuchet MS" w:hAnsi="Trebuchet MS"/>
          <w:b w:val="0"/>
          <w:lang w:val="ro-RO"/>
        </w:rPr>
        <w:t>Grup</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Acțiune</w:t>
      </w:r>
      <w:r w:rsidR="007472D9" w:rsidRPr="00FB700E">
        <w:rPr>
          <w:rFonts w:ascii="Trebuchet MS" w:hAnsi="Trebuchet MS"/>
          <w:b w:val="0"/>
          <w:lang w:val="ro-RO"/>
        </w:rPr>
        <w:t xml:space="preserve"> </w:t>
      </w:r>
      <w:r w:rsidRPr="00FB700E">
        <w:rPr>
          <w:rFonts w:ascii="Trebuchet MS" w:hAnsi="Trebuchet MS"/>
          <w:b w:val="0"/>
          <w:lang w:val="ro-RO"/>
        </w:rPr>
        <w:t>Locală</w:t>
      </w:r>
      <w:r w:rsidR="00D426B9">
        <w:rPr>
          <w:rFonts w:ascii="Trebuchet MS" w:hAnsi="Trebuchet MS"/>
          <w:b w:val="0"/>
          <w:lang w:val="ro-RO"/>
        </w:rPr>
        <w:t>-</w:t>
      </w:r>
      <w:r w:rsidR="00325A59" w:rsidRPr="00FB700E">
        <w:rPr>
          <w:rFonts w:ascii="Trebuchet MS" w:hAnsi="Trebuchet MS"/>
          <w:b w:val="0"/>
          <w:lang w:val="ro-RO"/>
        </w:rPr>
        <w:t xml:space="preserve">SUDUL GORJULUI </w:t>
      </w:r>
      <w:r w:rsidR="004E20C9" w:rsidRPr="00FB700E">
        <w:rPr>
          <w:rFonts w:ascii="Trebuchet MS" w:hAnsi="Trebuchet MS"/>
          <w:b w:val="0"/>
          <w:lang w:val="ro-RO"/>
        </w:rPr>
        <w:t>acoperă următoarele unități administrativ teritoriale</w:t>
      </w:r>
      <w:r w:rsidR="00E1457C" w:rsidRPr="00FB700E">
        <w:rPr>
          <w:rFonts w:ascii="Trebuchet MS" w:hAnsi="Trebuchet MS"/>
          <w:b w:val="0"/>
          <w:lang w:val="ro-RO"/>
        </w:rPr>
        <w:t xml:space="preserve">: </w:t>
      </w:r>
      <w:r w:rsidR="00E13D9E" w:rsidRPr="00FB700E">
        <w:rPr>
          <w:rFonts w:ascii="Trebuchet MS" w:hAnsi="Trebuchet MS"/>
          <w:b w:val="0"/>
          <w:lang w:val="ro-RO"/>
        </w:rPr>
        <w:t>1 comună</w:t>
      </w:r>
      <w:r w:rsidR="007472D9" w:rsidRPr="00FB700E">
        <w:rPr>
          <w:rFonts w:ascii="Trebuchet MS" w:hAnsi="Trebuchet MS"/>
          <w:b w:val="0"/>
          <w:lang w:val="ro-RO"/>
        </w:rPr>
        <w:t xml:space="preserve"> </w:t>
      </w:r>
      <w:r w:rsidR="00790CF3" w:rsidRPr="00FB700E">
        <w:rPr>
          <w:rFonts w:ascii="Trebuchet MS" w:hAnsi="Trebuchet MS"/>
          <w:b w:val="0"/>
          <w:lang w:val="ro-RO"/>
        </w:rPr>
        <w:t>din</w:t>
      </w:r>
      <w:r w:rsidR="007472D9" w:rsidRPr="00FB700E">
        <w:rPr>
          <w:rFonts w:ascii="Trebuchet MS" w:hAnsi="Trebuchet MS"/>
          <w:b w:val="0"/>
          <w:lang w:val="ro-RO"/>
        </w:rPr>
        <w:t xml:space="preserve"> </w:t>
      </w:r>
      <w:r w:rsidR="00790CF3" w:rsidRPr="00FB700E">
        <w:rPr>
          <w:rFonts w:ascii="Trebuchet MS" w:hAnsi="Trebuchet MS"/>
          <w:b w:val="0"/>
          <w:lang w:val="ro-RO"/>
        </w:rPr>
        <w:t>județul</w:t>
      </w:r>
      <w:r w:rsidR="007472D9" w:rsidRPr="00FB700E">
        <w:rPr>
          <w:rFonts w:ascii="Trebuchet MS" w:hAnsi="Trebuchet MS"/>
          <w:b w:val="0"/>
          <w:lang w:val="ro-RO"/>
        </w:rPr>
        <w:t xml:space="preserve"> </w:t>
      </w:r>
      <w:r w:rsidR="00A82DBF">
        <w:rPr>
          <w:rFonts w:ascii="Trebuchet MS" w:hAnsi="Trebuchet MS"/>
          <w:b w:val="0"/>
          <w:lang w:val="ro-RO"/>
        </w:rPr>
        <w:t>Mehedinți</w:t>
      </w:r>
      <w:r w:rsidRPr="00FB700E">
        <w:rPr>
          <w:rFonts w:ascii="Trebuchet MS" w:hAnsi="Trebuchet MS"/>
          <w:b w:val="0"/>
          <w:lang w:val="ro-RO"/>
        </w:rPr>
        <w:t>,</w:t>
      </w:r>
      <w:r w:rsidR="007472D9" w:rsidRPr="00FB700E">
        <w:rPr>
          <w:rFonts w:ascii="Trebuchet MS" w:hAnsi="Trebuchet MS"/>
          <w:b w:val="0"/>
          <w:lang w:val="ro-RO"/>
        </w:rPr>
        <w:t xml:space="preserve"> </w:t>
      </w:r>
      <w:r w:rsidR="00E13D9E" w:rsidRPr="00FB700E">
        <w:rPr>
          <w:rFonts w:ascii="Trebuchet MS" w:hAnsi="Trebuchet MS"/>
          <w:b w:val="0"/>
          <w:lang w:val="ro-RO"/>
        </w:rPr>
        <w:t>respectiv comuna</w:t>
      </w:r>
      <w:r w:rsidR="00A82DBF">
        <w:rPr>
          <w:rFonts w:ascii="Trebuchet MS" w:hAnsi="Trebuchet MS"/>
          <w:b w:val="0"/>
          <w:lang w:val="ro-RO"/>
        </w:rPr>
        <w:t xml:space="preserve"> Grozești</w:t>
      </w:r>
      <w:r w:rsidR="00E1457C" w:rsidRPr="00FB700E">
        <w:rPr>
          <w:rFonts w:ascii="Trebuchet MS" w:hAnsi="Trebuchet MS"/>
          <w:b w:val="0"/>
          <w:lang w:val="ro-RO"/>
        </w:rPr>
        <w:t>;</w:t>
      </w:r>
      <w:r w:rsidR="007472D9" w:rsidRPr="00FB700E">
        <w:rPr>
          <w:rFonts w:ascii="Trebuchet MS" w:hAnsi="Trebuchet MS"/>
          <w:b w:val="0"/>
          <w:lang w:val="ro-RO"/>
        </w:rPr>
        <w:t xml:space="preserve"> </w:t>
      </w:r>
      <w:r w:rsidR="00A82DBF">
        <w:rPr>
          <w:rFonts w:ascii="Trebuchet MS" w:hAnsi="Trebuchet MS"/>
          <w:b w:val="0"/>
          <w:lang w:val="ro-RO"/>
        </w:rPr>
        <w:t xml:space="preserve">17 </w:t>
      </w:r>
      <w:r w:rsidR="00092F49" w:rsidRPr="00FB700E">
        <w:rPr>
          <w:rFonts w:ascii="Trebuchet MS" w:hAnsi="Trebuchet MS"/>
          <w:b w:val="0"/>
          <w:lang w:val="ro-RO"/>
        </w:rPr>
        <w:t xml:space="preserve">comune </w:t>
      </w:r>
      <w:r w:rsidR="001C2BD0" w:rsidRPr="00FB700E">
        <w:rPr>
          <w:rFonts w:ascii="Trebuchet MS" w:hAnsi="Trebuchet MS"/>
          <w:b w:val="0"/>
          <w:lang w:val="ro-RO"/>
        </w:rPr>
        <w:t>din</w:t>
      </w:r>
      <w:r w:rsidR="007472D9" w:rsidRPr="00FB700E">
        <w:rPr>
          <w:rFonts w:ascii="Trebuchet MS" w:hAnsi="Trebuchet MS"/>
          <w:b w:val="0"/>
          <w:lang w:val="ro-RO"/>
        </w:rPr>
        <w:t xml:space="preserve"> </w:t>
      </w:r>
      <w:r w:rsidR="001C2BD0" w:rsidRPr="00FB700E">
        <w:rPr>
          <w:rFonts w:ascii="Trebuchet MS" w:hAnsi="Trebuchet MS"/>
          <w:b w:val="0"/>
          <w:lang w:val="ro-RO"/>
        </w:rPr>
        <w:t>județul</w:t>
      </w:r>
      <w:r w:rsidR="007472D9" w:rsidRPr="00FB700E">
        <w:rPr>
          <w:rFonts w:ascii="Trebuchet MS" w:hAnsi="Trebuchet MS"/>
          <w:b w:val="0"/>
          <w:lang w:val="ro-RO"/>
        </w:rPr>
        <w:t xml:space="preserve"> </w:t>
      </w:r>
      <w:r w:rsidR="00B5241F">
        <w:rPr>
          <w:rFonts w:ascii="Trebuchet MS" w:hAnsi="Trebuchet MS"/>
          <w:b w:val="0"/>
          <w:lang w:val="ro-RO"/>
        </w:rPr>
        <w:t>Gorj</w:t>
      </w:r>
      <w:r w:rsidR="001C2BD0" w:rsidRPr="00FB700E">
        <w:rPr>
          <w:rFonts w:ascii="Trebuchet MS" w:hAnsi="Trebuchet MS"/>
          <w:b w:val="0"/>
          <w:lang w:val="ro-RO"/>
        </w:rPr>
        <w:t>,</w:t>
      </w:r>
      <w:r w:rsidR="00A82DBF">
        <w:rPr>
          <w:rFonts w:ascii="Trebuchet MS" w:hAnsi="Trebuchet MS"/>
          <w:b w:val="0"/>
          <w:lang w:val="ro-RO"/>
        </w:rPr>
        <w:t xml:space="preserve"> </w:t>
      </w:r>
      <w:r w:rsidR="001C2BD0" w:rsidRPr="00FB700E">
        <w:rPr>
          <w:rFonts w:ascii="Trebuchet MS" w:hAnsi="Trebuchet MS"/>
          <w:b w:val="0"/>
          <w:lang w:val="ro-RO"/>
        </w:rPr>
        <w:t>respectiv:</w:t>
      </w:r>
      <w:r w:rsidR="00A82DBF" w:rsidRPr="005E4314">
        <w:rPr>
          <w:lang w:val="ro-RO"/>
        </w:rPr>
        <w:t xml:space="preserve"> </w:t>
      </w:r>
      <w:r w:rsidR="00A82DBF" w:rsidRPr="00A82DBF">
        <w:rPr>
          <w:rFonts w:ascii="Trebuchet MS" w:hAnsi="Trebuchet MS"/>
          <w:b w:val="0"/>
          <w:lang w:val="ro-RO"/>
        </w:rPr>
        <w:t>Aninoasa</w:t>
      </w:r>
      <w:r w:rsidR="00A82DBF">
        <w:rPr>
          <w:rFonts w:ascii="Trebuchet MS" w:hAnsi="Trebuchet MS"/>
          <w:b w:val="0"/>
          <w:lang w:val="ro-RO"/>
        </w:rPr>
        <w:t xml:space="preserve">, </w:t>
      </w:r>
      <w:proofErr w:type="spellStart"/>
      <w:r w:rsidR="00A82DBF" w:rsidRPr="00A82DBF">
        <w:rPr>
          <w:rFonts w:ascii="Trebuchet MS" w:hAnsi="Trebuchet MS"/>
          <w:b w:val="0"/>
          <w:lang w:val="ro-RO"/>
        </w:rPr>
        <w:t>Bîlteni</w:t>
      </w:r>
      <w:proofErr w:type="spellEnd"/>
      <w:r w:rsidR="00A82DBF">
        <w:rPr>
          <w:rFonts w:ascii="Trebuchet MS" w:hAnsi="Trebuchet MS"/>
          <w:b w:val="0"/>
          <w:lang w:val="ro-RO"/>
        </w:rPr>
        <w:t xml:space="preserve">, </w:t>
      </w:r>
      <w:r w:rsidR="00A82DBF" w:rsidRPr="00A82DBF">
        <w:rPr>
          <w:rFonts w:ascii="Trebuchet MS" w:hAnsi="Trebuchet MS"/>
          <w:b w:val="0"/>
          <w:lang w:val="ro-RO"/>
        </w:rPr>
        <w:t>Borăscu</w:t>
      </w:r>
      <w:r w:rsidR="00A82DBF">
        <w:rPr>
          <w:rFonts w:ascii="Trebuchet MS" w:hAnsi="Trebuchet MS"/>
          <w:b w:val="0"/>
          <w:lang w:val="ro-RO"/>
        </w:rPr>
        <w:t xml:space="preserve">, </w:t>
      </w:r>
      <w:r w:rsidR="00A82DBF" w:rsidRPr="00A82DBF">
        <w:rPr>
          <w:rFonts w:ascii="Trebuchet MS" w:hAnsi="Trebuchet MS"/>
          <w:b w:val="0"/>
          <w:lang w:val="ro-RO"/>
        </w:rPr>
        <w:t>Brănești</w:t>
      </w:r>
      <w:r w:rsidR="00A82DBF">
        <w:rPr>
          <w:rFonts w:ascii="Trebuchet MS" w:hAnsi="Trebuchet MS"/>
          <w:b w:val="0"/>
          <w:lang w:val="ro-RO"/>
        </w:rPr>
        <w:t xml:space="preserve">, </w:t>
      </w:r>
      <w:r w:rsidR="00A82DBF" w:rsidRPr="00A82DBF">
        <w:rPr>
          <w:rFonts w:ascii="Trebuchet MS" w:hAnsi="Trebuchet MS"/>
          <w:b w:val="0"/>
          <w:lang w:val="ro-RO"/>
        </w:rPr>
        <w:t>Cătunele</w:t>
      </w:r>
      <w:r w:rsidR="00A82DBF">
        <w:rPr>
          <w:rFonts w:ascii="Trebuchet MS" w:hAnsi="Trebuchet MS"/>
          <w:b w:val="0"/>
          <w:lang w:val="ro-RO"/>
        </w:rPr>
        <w:t xml:space="preserve">, </w:t>
      </w:r>
      <w:r w:rsidR="00A82DBF" w:rsidRPr="00A82DBF">
        <w:rPr>
          <w:rFonts w:ascii="Trebuchet MS" w:hAnsi="Trebuchet MS"/>
          <w:b w:val="0"/>
          <w:lang w:val="ro-RO"/>
        </w:rPr>
        <w:t>Ciuperceni</w:t>
      </w:r>
      <w:r w:rsidR="00A82DBF">
        <w:rPr>
          <w:rFonts w:ascii="Trebuchet MS" w:hAnsi="Trebuchet MS"/>
          <w:b w:val="0"/>
          <w:lang w:val="ro-RO"/>
        </w:rPr>
        <w:t xml:space="preserve">, </w:t>
      </w:r>
      <w:r w:rsidR="00A82DBF" w:rsidRPr="00A82DBF">
        <w:rPr>
          <w:rFonts w:ascii="Trebuchet MS" w:hAnsi="Trebuchet MS"/>
          <w:b w:val="0"/>
          <w:lang w:val="ro-RO"/>
        </w:rPr>
        <w:t>Dănești</w:t>
      </w:r>
      <w:r w:rsidR="00A82DBF">
        <w:rPr>
          <w:rFonts w:ascii="Trebuchet MS" w:hAnsi="Trebuchet MS"/>
          <w:b w:val="0"/>
          <w:lang w:val="ro-RO"/>
        </w:rPr>
        <w:t xml:space="preserve">, </w:t>
      </w:r>
      <w:r w:rsidR="00A82DBF" w:rsidRPr="00A82DBF">
        <w:rPr>
          <w:rFonts w:ascii="Trebuchet MS" w:hAnsi="Trebuchet MS"/>
          <w:b w:val="0"/>
          <w:lang w:val="ro-RO"/>
        </w:rPr>
        <w:t>Drăgotești</w:t>
      </w:r>
      <w:r w:rsidR="00A82DBF">
        <w:rPr>
          <w:rFonts w:ascii="Trebuchet MS" w:hAnsi="Trebuchet MS"/>
          <w:b w:val="0"/>
          <w:lang w:val="ro-RO"/>
        </w:rPr>
        <w:t xml:space="preserve">, </w:t>
      </w:r>
      <w:r w:rsidR="00A82DBF" w:rsidRPr="00A82DBF">
        <w:rPr>
          <w:rFonts w:ascii="Trebuchet MS" w:hAnsi="Trebuchet MS"/>
          <w:b w:val="0"/>
          <w:lang w:val="ro-RO"/>
        </w:rPr>
        <w:t>Drăguțești</w:t>
      </w:r>
      <w:r w:rsidR="00A82DBF">
        <w:rPr>
          <w:rFonts w:ascii="Trebuchet MS" w:hAnsi="Trebuchet MS"/>
          <w:b w:val="0"/>
          <w:lang w:val="ro-RO"/>
        </w:rPr>
        <w:t xml:space="preserve">, </w:t>
      </w:r>
      <w:r w:rsidR="00A82DBF" w:rsidRPr="00A82DBF">
        <w:rPr>
          <w:rFonts w:ascii="Trebuchet MS" w:hAnsi="Trebuchet MS"/>
          <w:b w:val="0"/>
          <w:lang w:val="ro-RO"/>
        </w:rPr>
        <w:t>Fărcășești</w:t>
      </w:r>
      <w:r w:rsidR="00A82DBF">
        <w:rPr>
          <w:rFonts w:ascii="Trebuchet MS" w:hAnsi="Trebuchet MS"/>
          <w:b w:val="0"/>
          <w:lang w:val="ro-RO"/>
        </w:rPr>
        <w:t xml:space="preserve">, </w:t>
      </w:r>
      <w:r w:rsidR="00A82DBF" w:rsidRPr="00A82DBF">
        <w:rPr>
          <w:rFonts w:ascii="Trebuchet MS" w:hAnsi="Trebuchet MS"/>
          <w:b w:val="0"/>
          <w:lang w:val="ro-RO"/>
        </w:rPr>
        <w:t>Glogova</w:t>
      </w:r>
      <w:r w:rsidR="00A82DBF">
        <w:rPr>
          <w:rFonts w:ascii="Trebuchet MS" w:hAnsi="Trebuchet MS"/>
          <w:b w:val="0"/>
          <w:lang w:val="ro-RO"/>
        </w:rPr>
        <w:t xml:space="preserve">, </w:t>
      </w:r>
      <w:r w:rsidR="00A82DBF" w:rsidRPr="00A82DBF">
        <w:rPr>
          <w:rFonts w:ascii="Trebuchet MS" w:hAnsi="Trebuchet MS"/>
          <w:b w:val="0"/>
          <w:lang w:val="ro-RO"/>
        </w:rPr>
        <w:t>Ionești</w:t>
      </w:r>
      <w:r w:rsidR="00A82DBF">
        <w:rPr>
          <w:rFonts w:ascii="Trebuchet MS" w:hAnsi="Trebuchet MS"/>
          <w:b w:val="0"/>
          <w:lang w:val="ro-RO"/>
        </w:rPr>
        <w:t xml:space="preserve">, </w:t>
      </w:r>
      <w:r w:rsidR="00A82DBF" w:rsidRPr="00A82DBF">
        <w:rPr>
          <w:rFonts w:ascii="Trebuchet MS" w:hAnsi="Trebuchet MS"/>
          <w:b w:val="0"/>
          <w:lang w:val="ro-RO"/>
        </w:rPr>
        <w:t>Mătăsari</w:t>
      </w:r>
      <w:r w:rsidR="00A82DBF">
        <w:rPr>
          <w:rFonts w:ascii="Trebuchet MS" w:hAnsi="Trebuchet MS"/>
          <w:b w:val="0"/>
          <w:lang w:val="ro-RO"/>
        </w:rPr>
        <w:t xml:space="preserve">, </w:t>
      </w:r>
      <w:r w:rsidR="00A82DBF" w:rsidRPr="00A82DBF">
        <w:rPr>
          <w:rFonts w:ascii="Trebuchet MS" w:hAnsi="Trebuchet MS"/>
          <w:b w:val="0"/>
          <w:lang w:val="ro-RO"/>
        </w:rPr>
        <w:t>Negomir</w:t>
      </w:r>
      <w:r w:rsidR="00A82DBF">
        <w:rPr>
          <w:rFonts w:ascii="Trebuchet MS" w:hAnsi="Trebuchet MS"/>
          <w:b w:val="0"/>
          <w:lang w:val="ro-RO"/>
        </w:rPr>
        <w:t xml:space="preserve">, </w:t>
      </w:r>
      <w:r w:rsidR="00A82DBF" w:rsidRPr="00A82DBF">
        <w:rPr>
          <w:rFonts w:ascii="Trebuchet MS" w:hAnsi="Trebuchet MS"/>
          <w:b w:val="0"/>
          <w:lang w:val="ro-RO"/>
        </w:rPr>
        <w:t>Urdari</w:t>
      </w:r>
      <w:r w:rsidR="00A82DBF">
        <w:rPr>
          <w:rFonts w:ascii="Trebuchet MS" w:hAnsi="Trebuchet MS"/>
          <w:b w:val="0"/>
          <w:lang w:val="ro-RO"/>
        </w:rPr>
        <w:t xml:space="preserve">, </w:t>
      </w:r>
      <w:r w:rsidR="00A82DBF" w:rsidRPr="00A82DBF">
        <w:rPr>
          <w:rFonts w:ascii="Trebuchet MS" w:hAnsi="Trebuchet MS"/>
          <w:b w:val="0"/>
          <w:lang w:val="ro-RO"/>
        </w:rPr>
        <w:t>Slivilești</w:t>
      </w:r>
      <w:r w:rsidR="00A82DBF">
        <w:rPr>
          <w:rFonts w:ascii="Trebuchet MS" w:hAnsi="Trebuchet MS"/>
          <w:b w:val="0"/>
          <w:lang w:val="ro-RO"/>
        </w:rPr>
        <w:t xml:space="preserve">, </w:t>
      </w:r>
      <w:r w:rsidR="00A82DBF" w:rsidRPr="00A82DBF">
        <w:rPr>
          <w:rFonts w:ascii="Trebuchet MS" w:hAnsi="Trebuchet MS"/>
          <w:b w:val="0"/>
          <w:lang w:val="ro-RO"/>
        </w:rPr>
        <w:t>Telești</w:t>
      </w:r>
      <w:r w:rsidR="00A82DBF">
        <w:rPr>
          <w:rFonts w:ascii="Trebuchet MS" w:hAnsi="Trebuchet MS"/>
          <w:b w:val="0"/>
          <w:lang w:val="ro-RO"/>
        </w:rPr>
        <w:t xml:space="preserve"> și 2 orașe din județul Gorj, respectiv: </w:t>
      </w:r>
      <w:r w:rsidR="00A82DBF" w:rsidRPr="00A82DBF">
        <w:rPr>
          <w:rFonts w:ascii="Trebuchet MS" w:hAnsi="Trebuchet MS"/>
          <w:b w:val="0"/>
          <w:lang w:val="ro-RO"/>
        </w:rPr>
        <w:t>Turceni</w:t>
      </w:r>
      <w:r w:rsidR="00A82DBF">
        <w:rPr>
          <w:rFonts w:ascii="Trebuchet MS" w:hAnsi="Trebuchet MS"/>
          <w:b w:val="0"/>
          <w:lang w:val="ro-RO"/>
        </w:rPr>
        <w:t xml:space="preserve"> și Rovinari.</w:t>
      </w:r>
    </w:p>
    <w:p w14:paraId="7D5F00DA" w14:textId="77777777" w:rsidR="008C3B75" w:rsidRPr="00FB700E" w:rsidRDefault="008C3B75" w:rsidP="007472D9">
      <w:pPr>
        <w:tabs>
          <w:tab w:val="left" w:pos="426"/>
        </w:tabs>
        <w:jc w:val="both"/>
        <w:rPr>
          <w:rFonts w:ascii="Trebuchet MS" w:hAnsi="Trebuchet MS"/>
          <w:sz w:val="24"/>
          <w:szCs w:val="24"/>
          <w:lang w:val="ro-RO"/>
        </w:rPr>
      </w:pPr>
    </w:p>
    <w:p w14:paraId="40B0A734" w14:textId="77777777" w:rsidR="008C3B75"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2.6. </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Legislația</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națională</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europeană</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aplicabilă</w:t>
      </w:r>
      <w:r w:rsidR="007472D9" w:rsidRPr="00FB700E">
        <w:rPr>
          <w:rFonts w:ascii="Trebuchet MS" w:hAnsi="Trebuchet MS"/>
          <w:b/>
          <w:sz w:val="24"/>
          <w:szCs w:val="24"/>
          <w:lang w:val="ro-RO"/>
        </w:rPr>
        <w:t xml:space="preserve"> </w:t>
      </w:r>
      <w:r w:rsidR="00C3128B">
        <w:rPr>
          <w:rFonts w:ascii="Trebuchet MS" w:hAnsi="Trebuchet MS"/>
          <w:b/>
          <w:sz w:val="24"/>
          <w:szCs w:val="24"/>
          <w:lang w:val="ro-RO"/>
        </w:rPr>
        <w:t>M</w:t>
      </w:r>
      <w:r w:rsidR="00C3128B" w:rsidRPr="00FB700E">
        <w:rPr>
          <w:rFonts w:ascii="Trebuchet MS" w:hAnsi="Trebuchet MS"/>
          <w:b/>
          <w:sz w:val="24"/>
          <w:szCs w:val="24"/>
          <w:lang w:val="ro-RO"/>
        </w:rPr>
        <w:t>ăsurii</w:t>
      </w:r>
      <w:r w:rsidR="00C3128B">
        <w:rPr>
          <w:rFonts w:ascii="Trebuchet MS" w:hAnsi="Trebuchet MS"/>
          <w:b/>
          <w:sz w:val="24"/>
          <w:szCs w:val="24"/>
          <w:lang w:val="ro-RO"/>
        </w:rPr>
        <w:t xml:space="preserve"> 3.4/6B</w:t>
      </w:r>
    </w:p>
    <w:p w14:paraId="540B410B" w14:textId="77777777" w:rsidR="006F2C54" w:rsidRPr="00FB700E" w:rsidRDefault="006F2C54" w:rsidP="007472D9">
      <w:pPr>
        <w:tabs>
          <w:tab w:val="left" w:pos="426"/>
        </w:tabs>
        <w:jc w:val="both"/>
        <w:rPr>
          <w:rFonts w:ascii="Trebuchet MS" w:hAnsi="Trebuchet MS"/>
          <w:b/>
          <w:color w:val="FF0000"/>
          <w:sz w:val="24"/>
          <w:szCs w:val="24"/>
          <w:lang w:val="ro-RO"/>
        </w:rPr>
      </w:pPr>
    </w:p>
    <w:p w14:paraId="4ECB23F4" w14:textId="77777777" w:rsidR="008C3B75" w:rsidRPr="00FB700E" w:rsidRDefault="006F2C54"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R(UE)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1303/2013</w:t>
      </w:r>
      <w:r w:rsidR="007A7A36" w:rsidRPr="00FB700E">
        <w:rPr>
          <w:rFonts w:ascii="Trebuchet MS" w:hAnsi="Trebuchet MS"/>
          <w:b w:val="0"/>
          <w:lang w:val="ro-RO"/>
        </w:rPr>
        <w:t>;</w:t>
      </w:r>
    </w:p>
    <w:p w14:paraId="622F2320" w14:textId="1A359B63" w:rsidR="008C3B75" w:rsidRPr="00AB0E78" w:rsidRDefault="008C3B75" w:rsidP="0022687B">
      <w:pPr>
        <w:pStyle w:val="Heading1"/>
        <w:numPr>
          <w:ilvl w:val="0"/>
          <w:numId w:val="11"/>
        </w:numPr>
        <w:tabs>
          <w:tab w:val="left" w:pos="284"/>
        </w:tabs>
        <w:ind w:left="284" w:hanging="284"/>
        <w:jc w:val="both"/>
        <w:rPr>
          <w:rFonts w:ascii="Trebuchet MS" w:hAnsi="Trebuchet MS"/>
          <w:b w:val="0"/>
          <w:lang w:val="ro-RO"/>
        </w:rPr>
      </w:pPr>
      <w:r w:rsidRPr="00AB0E78">
        <w:rPr>
          <w:rFonts w:ascii="Trebuchet MS" w:hAnsi="Trebuchet MS"/>
          <w:b w:val="0"/>
          <w:lang w:val="ro-RO"/>
        </w:rPr>
        <w:t>R</w:t>
      </w:r>
      <w:r w:rsidR="007472D9" w:rsidRPr="00AB0E78">
        <w:rPr>
          <w:rFonts w:ascii="Trebuchet MS" w:hAnsi="Trebuchet MS"/>
          <w:b w:val="0"/>
          <w:lang w:val="ro-RO"/>
        </w:rPr>
        <w:t xml:space="preserve"> </w:t>
      </w:r>
      <w:r w:rsidRPr="00AB0E78">
        <w:rPr>
          <w:rFonts w:ascii="Trebuchet MS" w:hAnsi="Trebuchet MS"/>
          <w:b w:val="0"/>
          <w:lang w:val="ro-RO"/>
        </w:rPr>
        <w:t>(UE)</w:t>
      </w:r>
      <w:r w:rsidR="007472D9" w:rsidRPr="00AB0E78">
        <w:rPr>
          <w:rFonts w:ascii="Trebuchet MS" w:hAnsi="Trebuchet MS"/>
          <w:b w:val="0"/>
          <w:lang w:val="ro-RO"/>
        </w:rPr>
        <w:t xml:space="preserve"> </w:t>
      </w:r>
      <w:r w:rsidRPr="00AB0E78">
        <w:rPr>
          <w:rFonts w:ascii="Trebuchet MS" w:hAnsi="Trebuchet MS"/>
          <w:b w:val="0"/>
          <w:lang w:val="ro-RO"/>
        </w:rPr>
        <w:t>nr.</w:t>
      </w:r>
      <w:r w:rsidR="007472D9" w:rsidRPr="00AB0E78">
        <w:rPr>
          <w:rFonts w:ascii="Trebuchet MS" w:hAnsi="Trebuchet MS"/>
          <w:b w:val="0"/>
          <w:lang w:val="ro-RO"/>
        </w:rPr>
        <w:t xml:space="preserve"> </w:t>
      </w:r>
      <w:r w:rsidRPr="00AB0E78">
        <w:rPr>
          <w:rFonts w:ascii="Trebuchet MS" w:hAnsi="Trebuchet MS"/>
          <w:b w:val="0"/>
          <w:lang w:val="ro-RO"/>
        </w:rPr>
        <w:t>480/2014</w:t>
      </w:r>
      <w:r w:rsidR="007472D9" w:rsidRPr="00AB0E78">
        <w:rPr>
          <w:rFonts w:ascii="Trebuchet MS" w:hAnsi="Trebuchet MS"/>
          <w:b w:val="0"/>
          <w:lang w:val="ro-RO"/>
        </w:rPr>
        <w:t xml:space="preserve"> </w:t>
      </w:r>
      <w:r w:rsidRPr="00AB0E78">
        <w:rPr>
          <w:rFonts w:ascii="Trebuchet MS" w:hAnsi="Trebuchet MS"/>
          <w:b w:val="0"/>
          <w:lang w:val="ro-RO"/>
        </w:rPr>
        <w:t>de</w:t>
      </w:r>
      <w:r w:rsidR="007472D9" w:rsidRPr="00AB0E78">
        <w:rPr>
          <w:rFonts w:ascii="Trebuchet MS" w:hAnsi="Trebuchet MS"/>
          <w:b w:val="0"/>
          <w:lang w:val="ro-RO"/>
        </w:rPr>
        <w:t xml:space="preserve"> </w:t>
      </w:r>
      <w:r w:rsidRPr="00AB0E78">
        <w:rPr>
          <w:rFonts w:ascii="Trebuchet MS" w:hAnsi="Trebuchet MS"/>
          <w:b w:val="0"/>
          <w:lang w:val="ro-RO"/>
        </w:rPr>
        <w:t>completare</w:t>
      </w:r>
      <w:r w:rsidR="007472D9" w:rsidRPr="00AB0E78">
        <w:rPr>
          <w:rFonts w:ascii="Trebuchet MS" w:hAnsi="Trebuchet MS"/>
          <w:b w:val="0"/>
          <w:lang w:val="ro-RO"/>
        </w:rPr>
        <w:t xml:space="preserve"> </w:t>
      </w:r>
      <w:r w:rsidRPr="00AB0E78">
        <w:rPr>
          <w:rFonts w:ascii="Trebuchet MS" w:hAnsi="Trebuchet MS"/>
          <w:b w:val="0"/>
          <w:lang w:val="ro-RO"/>
        </w:rPr>
        <w:t>a</w:t>
      </w:r>
      <w:r w:rsidR="007472D9" w:rsidRPr="00AB0E78">
        <w:rPr>
          <w:rFonts w:ascii="Trebuchet MS" w:hAnsi="Trebuchet MS"/>
          <w:b w:val="0"/>
          <w:lang w:val="ro-RO"/>
        </w:rPr>
        <w:t xml:space="preserve"> </w:t>
      </w:r>
      <w:r w:rsidRPr="00AB0E78">
        <w:rPr>
          <w:rFonts w:ascii="Trebuchet MS" w:hAnsi="Trebuchet MS"/>
          <w:b w:val="0"/>
          <w:lang w:val="ro-RO"/>
        </w:rPr>
        <w:t>R</w:t>
      </w:r>
      <w:r w:rsidR="007472D9" w:rsidRPr="00AB0E78">
        <w:rPr>
          <w:rFonts w:ascii="Trebuchet MS" w:hAnsi="Trebuchet MS"/>
          <w:b w:val="0"/>
          <w:lang w:val="ro-RO"/>
        </w:rPr>
        <w:t xml:space="preserve"> </w:t>
      </w:r>
      <w:r w:rsidRPr="00AB0E78">
        <w:rPr>
          <w:rFonts w:ascii="Trebuchet MS" w:hAnsi="Trebuchet MS"/>
          <w:b w:val="0"/>
          <w:lang w:val="ro-RO"/>
        </w:rPr>
        <w:t>(UE)</w:t>
      </w:r>
      <w:r w:rsidR="007472D9" w:rsidRPr="00AB0E78">
        <w:rPr>
          <w:rFonts w:ascii="Trebuchet MS" w:hAnsi="Trebuchet MS"/>
          <w:b w:val="0"/>
          <w:lang w:val="ro-RO"/>
        </w:rPr>
        <w:t xml:space="preserve"> </w:t>
      </w:r>
      <w:r w:rsidRPr="00AB0E78">
        <w:rPr>
          <w:rFonts w:ascii="Trebuchet MS" w:hAnsi="Trebuchet MS"/>
          <w:b w:val="0"/>
          <w:lang w:val="ro-RO"/>
        </w:rPr>
        <w:t>nr.</w:t>
      </w:r>
      <w:r w:rsidR="007472D9" w:rsidRPr="00AB0E78">
        <w:rPr>
          <w:rFonts w:ascii="Trebuchet MS" w:hAnsi="Trebuchet MS"/>
          <w:b w:val="0"/>
          <w:lang w:val="ro-RO"/>
        </w:rPr>
        <w:t xml:space="preserve"> </w:t>
      </w:r>
      <w:r w:rsidRPr="00326938">
        <w:rPr>
          <w:rFonts w:ascii="Trebuchet MS" w:hAnsi="Trebuchet MS"/>
          <w:b w:val="0"/>
          <w:strike/>
          <w:lang w:val="ro-RO"/>
        </w:rPr>
        <w:t>1303</w:t>
      </w:r>
      <w:r w:rsidR="00326938" w:rsidRPr="00326938">
        <w:rPr>
          <w:rFonts w:ascii="Trebuchet MS" w:hAnsi="Trebuchet MS"/>
          <w:b w:val="0"/>
          <w:color w:val="FF0000"/>
          <w:lang w:val="ro-RO"/>
        </w:rPr>
        <w:t>1305</w:t>
      </w:r>
      <w:r w:rsidRPr="00AB0E78">
        <w:rPr>
          <w:rFonts w:ascii="Trebuchet MS" w:hAnsi="Trebuchet MS"/>
          <w:b w:val="0"/>
          <w:lang w:val="ro-RO"/>
        </w:rPr>
        <w:t>/2013;</w:t>
      </w:r>
    </w:p>
    <w:p w14:paraId="45637A83" w14:textId="77777777" w:rsidR="00AB0E78" w:rsidRPr="00AB0E78" w:rsidRDefault="00AB0E78" w:rsidP="0022687B">
      <w:pPr>
        <w:pStyle w:val="Heading1"/>
        <w:numPr>
          <w:ilvl w:val="0"/>
          <w:numId w:val="11"/>
        </w:numPr>
        <w:tabs>
          <w:tab w:val="left" w:pos="284"/>
        </w:tabs>
        <w:ind w:left="284" w:hanging="284"/>
        <w:jc w:val="both"/>
        <w:rPr>
          <w:rFonts w:ascii="Trebuchet MS" w:hAnsi="Trebuchet MS"/>
          <w:b w:val="0"/>
          <w:lang w:val="ro-RO"/>
        </w:rPr>
      </w:pPr>
      <w:r w:rsidRPr="00AB0E78">
        <w:rPr>
          <w:rFonts w:ascii="Trebuchet MS" w:hAnsi="Trebuchet MS"/>
          <w:b w:val="0"/>
          <w:lang w:val="ro-RO"/>
        </w:rPr>
        <w:t>Ordonanța Guvernului nr. 43/1997 privind regimul drumurilor, cu modificările și completările ulterioare;</w:t>
      </w:r>
    </w:p>
    <w:p w14:paraId="145FBF0C"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R</w:t>
      </w:r>
      <w:r w:rsidR="007472D9" w:rsidRPr="00FB700E">
        <w:rPr>
          <w:rFonts w:ascii="Trebuchet MS" w:hAnsi="Trebuchet MS"/>
          <w:b w:val="0"/>
          <w:lang w:val="ro-RO"/>
        </w:rPr>
        <w:t xml:space="preserve"> </w:t>
      </w:r>
      <w:r w:rsidRPr="00FB700E">
        <w:rPr>
          <w:rFonts w:ascii="Trebuchet MS" w:hAnsi="Trebuchet MS"/>
          <w:b w:val="0"/>
          <w:lang w:val="ro-RO"/>
        </w:rPr>
        <w:t>(UE)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808/2014</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stabilire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normelor</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aplicare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R</w:t>
      </w:r>
      <w:r w:rsidR="007472D9" w:rsidRPr="00FB700E">
        <w:rPr>
          <w:rFonts w:ascii="Trebuchet MS" w:hAnsi="Trebuchet MS"/>
          <w:b w:val="0"/>
          <w:lang w:val="ro-RO"/>
        </w:rPr>
        <w:t xml:space="preserve"> </w:t>
      </w:r>
      <w:r w:rsidRPr="00FB700E">
        <w:rPr>
          <w:rFonts w:ascii="Trebuchet MS" w:hAnsi="Trebuchet MS"/>
          <w:b w:val="0"/>
          <w:lang w:val="ro-RO"/>
        </w:rPr>
        <w:t>(UE)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1305/2013;</w:t>
      </w:r>
    </w:p>
    <w:p w14:paraId="3830DF77" w14:textId="77777777" w:rsidR="0055151F" w:rsidRPr="00FB700E" w:rsidRDefault="0055151F"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 xml:space="preserve">R (UE) nr. 807/2014 AL COMISIEI din 11 martie 2014 de completare a Regulamentului (UE) nr. 1305/2013 al Parlamentului European și al Consiliului privind sprijinul pentru dezvoltare rurală acordat din Fondul </w:t>
      </w:r>
      <w:r w:rsidR="00E1457C" w:rsidRPr="00FB700E">
        <w:rPr>
          <w:rFonts w:ascii="Trebuchet MS" w:hAnsi="Trebuchet MS"/>
          <w:b w:val="0"/>
          <w:lang w:val="ro-RO"/>
        </w:rPr>
        <w:t xml:space="preserve">European Agricol </w:t>
      </w:r>
      <w:r w:rsidRPr="00FB700E">
        <w:rPr>
          <w:rFonts w:ascii="Trebuchet MS" w:hAnsi="Trebuchet MS"/>
          <w:b w:val="0"/>
          <w:lang w:val="ro-RO"/>
        </w:rPr>
        <w:t xml:space="preserve">pentru </w:t>
      </w:r>
      <w:r w:rsidR="00E1457C" w:rsidRPr="00FB700E">
        <w:rPr>
          <w:rFonts w:ascii="Trebuchet MS" w:hAnsi="Trebuchet MS"/>
          <w:b w:val="0"/>
          <w:lang w:val="ro-RO"/>
        </w:rPr>
        <w:t xml:space="preserve">Dezvoltare Rurală </w:t>
      </w:r>
      <w:r w:rsidRPr="00FB700E">
        <w:rPr>
          <w:rFonts w:ascii="Trebuchet MS" w:hAnsi="Trebuchet MS"/>
          <w:b w:val="0"/>
          <w:lang w:val="ro-RO"/>
        </w:rPr>
        <w:t>(FEADR) și de introducere a unor dispoziții tranzitorii;</w:t>
      </w:r>
    </w:p>
    <w:p w14:paraId="45F9A33C" w14:textId="77777777" w:rsidR="006F2C54"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1/2011</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educației</w:t>
      </w:r>
      <w:r w:rsidR="007472D9" w:rsidRPr="00FB700E">
        <w:rPr>
          <w:rFonts w:ascii="Trebuchet MS" w:hAnsi="Trebuchet MS"/>
          <w:b w:val="0"/>
          <w:lang w:val="ro-RO"/>
        </w:rPr>
        <w:t xml:space="preserve"> </w:t>
      </w:r>
      <w:r w:rsidRPr="00FB700E">
        <w:rPr>
          <w:rFonts w:ascii="Trebuchet MS" w:hAnsi="Trebuchet MS"/>
          <w:b w:val="0"/>
          <w:lang w:val="ro-RO"/>
        </w:rPr>
        <w:t>naționale,</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p>
    <w:p w14:paraId="14F807D2" w14:textId="1596DB4A" w:rsidR="008C3B75" w:rsidRPr="00FB700E" w:rsidRDefault="007472D9"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 xml:space="preserve"> </w:t>
      </w:r>
      <w:r w:rsidR="008C3B75" w:rsidRPr="00FB700E">
        <w:rPr>
          <w:rFonts w:ascii="Trebuchet MS" w:hAnsi="Trebuchet MS"/>
          <w:b w:val="0"/>
          <w:lang w:val="ro-RO"/>
        </w:rPr>
        <w:t>Hotărârea</w:t>
      </w:r>
      <w:r w:rsidRPr="00FB700E">
        <w:rPr>
          <w:rFonts w:ascii="Trebuchet MS" w:hAnsi="Trebuchet MS"/>
          <w:b w:val="0"/>
          <w:lang w:val="ro-RO"/>
        </w:rPr>
        <w:t xml:space="preserve"> </w:t>
      </w:r>
      <w:r w:rsidR="008C3B75" w:rsidRPr="00FB700E">
        <w:rPr>
          <w:rFonts w:ascii="Trebuchet MS" w:hAnsi="Trebuchet MS"/>
          <w:b w:val="0"/>
          <w:lang w:val="ro-RO"/>
        </w:rPr>
        <w:t>Guvernului</w:t>
      </w:r>
      <w:r w:rsidRPr="00FB700E">
        <w:rPr>
          <w:rFonts w:ascii="Trebuchet MS" w:hAnsi="Trebuchet MS"/>
          <w:b w:val="0"/>
          <w:lang w:val="ro-RO"/>
        </w:rPr>
        <w:t xml:space="preserve"> </w:t>
      </w:r>
      <w:r w:rsidR="008C3B75" w:rsidRPr="00FB700E">
        <w:rPr>
          <w:rFonts w:ascii="Trebuchet MS" w:hAnsi="Trebuchet MS"/>
          <w:b w:val="0"/>
          <w:lang w:val="ro-RO"/>
        </w:rPr>
        <w:t>nr.866/2008</w:t>
      </w:r>
      <w:r w:rsidRPr="00FB700E">
        <w:rPr>
          <w:rFonts w:ascii="Trebuchet MS" w:hAnsi="Trebuchet MS"/>
          <w:b w:val="0"/>
          <w:lang w:val="ro-RO"/>
        </w:rPr>
        <w:t xml:space="preserve"> </w:t>
      </w:r>
      <w:r w:rsidR="008C3B75" w:rsidRPr="00FB700E">
        <w:rPr>
          <w:rFonts w:ascii="Trebuchet MS" w:hAnsi="Trebuchet MS"/>
          <w:b w:val="0"/>
          <w:lang w:val="ro-RO"/>
        </w:rPr>
        <w:t>privind</w:t>
      </w:r>
      <w:r w:rsidRPr="00FB700E">
        <w:rPr>
          <w:rFonts w:ascii="Trebuchet MS" w:hAnsi="Trebuchet MS"/>
          <w:b w:val="0"/>
          <w:lang w:val="ro-RO"/>
        </w:rPr>
        <w:t xml:space="preserve"> </w:t>
      </w:r>
      <w:r w:rsidR="008C3B75" w:rsidRPr="00FB700E">
        <w:rPr>
          <w:rFonts w:ascii="Trebuchet MS" w:hAnsi="Trebuchet MS"/>
          <w:b w:val="0"/>
          <w:lang w:val="ro-RO"/>
        </w:rPr>
        <w:t>aprobarea</w:t>
      </w:r>
      <w:r w:rsidRPr="00FB700E">
        <w:rPr>
          <w:rFonts w:ascii="Trebuchet MS" w:hAnsi="Trebuchet MS"/>
          <w:b w:val="0"/>
          <w:lang w:val="ro-RO"/>
        </w:rPr>
        <w:t xml:space="preserve"> </w:t>
      </w:r>
      <w:r w:rsidR="008C3B75" w:rsidRPr="00FB700E">
        <w:rPr>
          <w:rFonts w:ascii="Trebuchet MS" w:hAnsi="Trebuchet MS"/>
          <w:b w:val="0"/>
          <w:lang w:val="ro-RO"/>
        </w:rPr>
        <w:t>nomenclatoarelor</w:t>
      </w:r>
      <w:r w:rsidRPr="00FB700E">
        <w:rPr>
          <w:rFonts w:ascii="Trebuchet MS" w:hAnsi="Trebuchet MS"/>
          <w:b w:val="0"/>
          <w:lang w:val="ro-RO"/>
        </w:rPr>
        <w:t xml:space="preserve"> </w:t>
      </w:r>
      <w:r w:rsidR="008C3B75" w:rsidRPr="00FB700E">
        <w:rPr>
          <w:rFonts w:ascii="Trebuchet MS" w:hAnsi="Trebuchet MS"/>
          <w:b w:val="0"/>
          <w:lang w:val="ro-RO"/>
        </w:rPr>
        <w:t>calificărilor</w:t>
      </w:r>
      <w:r w:rsidRPr="00FB700E">
        <w:rPr>
          <w:rFonts w:ascii="Trebuchet MS" w:hAnsi="Trebuchet MS"/>
          <w:b w:val="0"/>
          <w:lang w:val="ro-RO"/>
        </w:rPr>
        <w:t xml:space="preserve"> </w:t>
      </w:r>
      <w:r w:rsidR="008C3B75" w:rsidRPr="00FB700E">
        <w:rPr>
          <w:rFonts w:ascii="Trebuchet MS" w:hAnsi="Trebuchet MS"/>
          <w:b w:val="0"/>
          <w:lang w:val="ro-RO"/>
        </w:rPr>
        <w:t>profesionale</w:t>
      </w:r>
      <w:r w:rsidRPr="00FB700E">
        <w:rPr>
          <w:rFonts w:ascii="Trebuchet MS" w:hAnsi="Trebuchet MS"/>
          <w:b w:val="0"/>
          <w:lang w:val="ro-RO"/>
        </w:rPr>
        <w:t xml:space="preserve"> </w:t>
      </w:r>
      <w:r w:rsidR="008C3B75" w:rsidRPr="00FB700E">
        <w:rPr>
          <w:rFonts w:ascii="Trebuchet MS" w:hAnsi="Trebuchet MS"/>
          <w:b w:val="0"/>
          <w:lang w:val="ro-RO"/>
        </w:rPr>
        <w:t>pentru</w:t>
      </w:r>
      <w:r w:rsidRPr="00FB700E">
        <w:rPr>
          <w:rFonts w:ascii="Trebuchet MS" w:hAnsi="Trebuchet MS"/>
          <w:b w:val="0"/>
          <w:lang w:val="ro-RO"/>
        </w:rPr>
        <w:t xml:space="preserve"> </w:t>
      </w:r>
      <w:r w:rsidR="008C3B75" w:rsidRPr="00FB700E">
        <w:rPr>
          <w:rFonts w:ascii="Trebuchet MS" w:hAnsi="Trebuchet MS"/>
          <w:b w:val="0"/>
          <w:lang w:val="ro-RO"/>
        </w:rPr>
        <w:t>care</w:t>
      </w:r>
      <w:r w:rsidRPr="00FB700E">
        <w:rPr>
          <w:rFonts w:ascii="Trebuchet MS" w:hAnsi="Trebuchet MS"/>
          <w:b w:val="0"/>
          <w:lang w:val="ro-RO"/>
        </w:rPr>
        <w:t xml:space="preserve"> </w:t>
      </w:r>
      <w:r w:rsidR="008C3B75" w:rsidRPr="00FB700E">
        <w:rPr>
          <w:rFonts w:ascii="Trebuchet MS" w:hAnsi="Trebuchet MS"/>
          <w:b w:val="0"/>
          <w:lang w:val="ro-RO"/>
        </w:rPr>
        <w:t>se</w:t>
      </w:r>
      <w:r w:rsidRPr="00FB700E">
        <w:rPr>
          <w:rFonts w:ascii="Trebuchet MS" w:hAnsi="Trebuchet MS"/>
          <w:b w:val="0"/>
          <w:lang w:val="ro-RO"/>
        </w:rPr>
        <w:t xml:space="preserve"> </w:t>
      </w:r>
      <w:r w:rsidR="008C3B75" w:rsidRPr="00FB700E">
        <w:rPr>
          <w:rFonts w:ascii="Trebuchet MS" w:hAnsi="Trebuchet MS"/>
          <w:b w:val="0"/>
          <w:lang w:val="ro-RO"/>
        </w:rPr>
        <w:t>asigură</w:t>
      </w:r>
      <w:r w:rsidRPr="00FB700E">
        <w:rPr>
          <w:rFonts w:ascii="Trebuchet MS" w:hAnsi="Trebuchet MS"/>
          <w:b w:val="0"/>
          <w:lang w:val="ro-RO"/>
        </w:rPr>
        <w:t xml:space="preserve"> </w:t>
      </w:r>
      <w:proofErr w:type="spellStart"/>
      <w:r w:rsidR="008C3B75" w:rsidRPr="00FB700E">
        <w:rPr>
          <w:rFonts w:ascii="Trebuchet MS" w:hAnsi="Trebuchet MS"/>
          <w:b w:val="0"/>
          <w:lang w:val="ro-RO"/>
        </w:rPr>
        <w:t>pregatirea</w:t>
      </w:r>
      <w:proofErr w:type="spellEnd"/>
      <w:r w:rsidRPr="00FB700E">
        <w:rPr>
          <w:rFonts w:ascii="Trebuchet MS" w:hAnsi="Trebuchet MS"/>
          <w:b w:val="0"/>
          <w:lang w:val="ro-RO"/>
        </w:rPr>
        <w:t xml:space="preserve"> </w:t>
      </w:r>
      <w:r w:rsidR="008C3B75" w:rsidRPr="00FB700E">
        <w:rPr>
          <w:rFonts w:ascii="Trebuchet MS" w:hAnsi="Trebuchet MS"/>
          <w:b w:val="0"/>
          <w:lang w:val="ro-RO"/>
        </w:rPr>
        <w:t>din</w:t>
      </w:r>
      <w:r w:rsidRPr="00FB700E">
        <w:rPr>
          <w:rFonts w:ascii="Trebuchet MS" w:hAnsi="Trebuchet MS"/>
          <w:b w:val="0"/>
          <w:lang w:val="ro-RO"/>
        </w:rPr>
        <w:t xml:space="preserve"> </w:t>
      </w:r>
      <w:r w:rsidR="008C3B75" w:rsidRPr="00FB700E">
        <w:rPr>
          <w:rFonts w:ascii="Trebuchet MS" w:hAnsi="Trebuchet MS"/>
          <w:b w:val="0"/>
          <w:lang w:val="ro-RO"/>
        </w:rPr>
        <w:t>învățământul</w:t>
      </w:r>
      <w:r w:rsidRPr="00FB700E">
        <w:rPr>
          <w:rFonts w:ascii="Trebuchet MS" w:hAnsi="Trebuchet MS"/>
          <w:b w:val="0"/>
          <w:lang w:val="ro-RO"/>
        </w:rPr>
        <w:t xml:space="preserve"> </w:t>
      </w:r>
      <w:r w:rsidR="008C3B75" w:rsidRPr="00FB700E">
        <w:rPr>
          <w:rFonts w:ascii="Trebuchet MS" w:hAnsi="Trebuchet MS"/>
          <w:b w:val="0"/>
          <w:lang w:val="ro-RO"/>
        </w:rPr>
        <w:lastRenderedPageBreak/>
        <w:t>preuniversitar</w:t>
      </w:r>
      <w:r w:rsidRPr="00FB700E">
        <w:rPr>
          <w:rFonts w:ascii="Trebuchet MS" w:hAnsi="Trebuchet MS"/>
          <w:b w:val="0"/>
          <w:lang w:val="ro-RO"/>
        </w:rPr>
        <w:t xml:space="preserve"> </w:t>
      </w:r>
      <w:r w:rsidR="008C3B75" w:rsidRPr="00FB700E">
        <w:rPr>
          <w:rFonts w:ascii="Trebuchet MS" w:hAnsi="Trebuchet MS"/>
          <w:b w:val="0"/>
          <w:lang w:val="ro-RO"/>
        </w:rPr>
        <w:t>precum</w:t>
      </w:r>
      <w:r w:rsidRPr="00FB700E">
        <w:rPr>
          <w:rFonts w:ascii="Trebuchet MS" w:hAnsi="Trebuchet MS"/>
          <w:b w:val="0"/>
          <w:lang w:val="ro-RO"/>
        </w:rPr>
        <w:t xml:space="preserve"> </w:t>
      </w:r>
      <w:r w:rsidR="008C3B75" w:rsidRPr="00FB700E">
        <w:rPr>
          <w:rFonts w:ascii="Trebuchet MS" w:hAnsi="Trebuchet MS"/>
          <w:b w:val="0"/>
          <w:lang w:val="ro-RO"/>
        </w:rPr>
        <w:t>și</w:t>
      </w:r>
      <w:r w:rsidRPr="00FB700E">
        <w:rPr>
          <w:rFonts w:ascii="Trebuchet MS" w:hAnsi="Trebuchet MS"/>
          <w:b w:val="0"/>
          <w:lang w:val="ro-RO"/>
        </w:rPr>
        <w:t xml:space="preserve"> </w:t>
      </w:r>
      <w:r w:rsidR="008C3B75" w:rsidRPr="00FB700E">
        <w:rPr>
          <w:rFonts w:ascii="Trebuchet MS" w:hAnsi="Trebuchet MS"/>
          <w:b w:val="0"/>
          <w:lang w:val="ro-RO"/>
        </w:rPr>
        <w:t>durata</w:t>
      </w:r>
      <w:r w:rsidRPr="00FB700E">
        <w:rPr>
          <w:rFonts w:ascii="Trebuchet MS" w:hAnsi="Trebuchet MS"/>
          <w:b w:val="0"/>
          <w:lang w:val="ro-RO"/>
        </w:rPr>
        <w:t xml:space="preserve"> </w:t>
      </w:r>
      <w:r w:rsidR="008C3B75" w:rsidRPr="00FB700E">
        <w:rPr>
          <w:rFonts w:ascii="Trebuchet MS" w:hAnsi="Trebuchet MS"/>
          <w:b w:val="0"/>
          <w:lang w:val="ro-RO"/>
        </w:rPr>
        <w:t>de</w:t>
      </w:r>
      <w:r w:rsidRPr="00FB700E">
        <w:rPr>
          <w:rFonts w:ascii="Trebuchet MS" w:hAnsi="Trebuchet MS"/>
          <w:b w:val="0"/>
          <w:lang w:val="ro-RO"/>
        </w:rPr>
        <w:t xml:space="preserve"> </w:t>
      </w:r>
      <w:r w:rsidR="008C3B75" w:rsidRPr="00FB700E">
        <w:rPr>
          <w:rFonts w:ascii="Trebuchet MS" w:hAnsi="Trebuchet MS"/>
          <w:b w:val="0"/>
          <w:lang w:val="ro-RO"/>
        </w:rPr>
        <w:t>școlarizare;</w:t>
      </w:r>
    </w:p>
    <w:p w14:paraId="0A50C0A9"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215/2001</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administrației</w:t>
      </w:r>
      <w:r w:rsidR="007472D9" w:rsidRPr="00FB700E">
        <w:rPr>
          <w:rFonts w:ascii="Trebuchet MS" w:hAnsi="Trebuchet MS"/>
          <w:b w:val="0"/>
          <w:lang w:val="ro-RO"/>
        </w:rPr>
        <w:t xml:space="preserve"> </w:t>
      </w:r>
      <w:r w:rsidRPr="00FB700E">
        <w:rPr>
          <w:rFonts w:ascii="Trebuchet MS" w:hAnsi="Trebuchet MS"/>
          <w:b w:val="0"/>
          <w:lang w:val="ro-RO"/>
        </w:rPr>
        <w:t>publice</w:t>
      </w:r>
      <w:r w:rsidR="007472D9" w:rsidRPr="00FB700E">
        <w:rPr>
          <w:rFonts w:ascii="Trebuchet MS" w:hAnsi="Trebuchet MS"/>
          <w:b w:val="0"/>
          <w:lang w:val="ro-RO"/>
        </w:rPr>
        <w:t xml:space="preserve"> </w:t>
      </w:r>
      <w:r w:rsidRPr="00FB700E">
        <w:rPr>
          <w:rFonts w:ascii="Trebuchet MS" w:hAnsi="Trebuchet MS"/>
          <w:b w:val="0"/>
          <w:lang w:val="ro-RO"/>
        </w:rPr>
        <w:t>locale</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republicată,</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p>
    <w:p w14:paraId="56FBBDCE"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263/2007</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înființarea,</w:t>
      </w:r>
      <w:r w:rsidR="007472D9" w:rsidRPr="00FB700E">
        <w:rPr>
          <w:rFonts w:ascii="Trebuchet MS" w:hAnsi="Trebuchet MS"/>
          <w:b w:val="0"/>
          <w:lang w:val="ro-RO"/>
        </w:rPr>
        <w:t xml:space="preserve"> </w:t>
      </w:r>
      <w:r w:rsidRPr="00FB700E">
        <w:rPr>
          <w:rFonts w:ascii="Trebuchet MS" w:hAnsi="Trebuchet MS"/>
          <w:b w:val="0"/>
          <w:lang w:val="ro-RO"/>
        </w:rPr>
        <w:t>organizarea</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funcționarea</w:t>
      </w:r>
      <w:r w:rsidR="007472D9" w:rsidRPr="00FB700E">
        <w:rPr>
          <w:rFonts w:ascii="Trebuchet MS" w:hAnsi="Trebuchet MS"/>
          <w:b w:val="0"/>
          <w:lang w:val="ro-RO"/>
        </w:rPr>
        <w:t xml:space="preserve"> </w:t>
      </w:r>
      <w:r w:rsidRPr="00FB700E">
        <w:rPr>
          <w:rFonts w:ascii="Trebuchet MS" w:hAnsi="Trebuchet MS"/>
          <w:b w:val="0"/>
          <w:lang w:val="ro-RO"/>
        </w:rPr>
        <w:t>creșelor;</w:t>
      </w:r>
      <w:r w:rsidR="007472D9" w:rsidRPr="00FB700E">
        <w:rPr>
          <w:rFonts w:ascii="Trebuchet MS" w:hAnsi="Trebuchet MS"/>
          <w:b w:val="0"/>
          <w:lang w:val="ro-RO"/>
        </w:rPr>
        <w:t xml:space="preserve"> </w:t>
      </w:r>
    </w:p>
    <w:p w14:paraId="12AD5A56" w14:textId="77777777" w:rsidR="008C3B75" w:rsidRPr="00FB700E" w:rsidRDefault="006F2C54"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422/2001</w:t>
      </w:r>
      <w:r w:rsidR="007472D9" w:rsidRPr="00FB700E">
        <w:rPr>
          <w:rFonts w:ascii="Trebuchet MS" w:hAnsi="Trebuchet MS"/>
          <w:b w:val="0"/>
          <w:lang w:val="ro-RO"/>
        </w:rPr>
        <w:t xml:space="preserve"> </w:t>
      </w:r>
      <w:r w:rsidR="008C3B75" w:rsidRPr="00FB700E">
        <w:rPr>
          <w:rFonts w:ascii="Trebuchet MS" w:hAnsi="Trebuchet MS"/>
          <w:b w:val="0"/>
          <w:lang w:val="ro-RO"/>
        </w:rPr>
        <w:t>privind</w:t>
      </w:r>
      <w:r w:rsidR="007472D9" w:rsidRPr="00FB700E">
        <w:rPr>
          <w:rFonts w:ascii="Trebuchet MS" w:hAnsi="Trebuchet MS"/>
          <w:b w:val="0"/>
          <w:lang w:val="ro-RO"/>
        </w:rPr>
        <w:t xml:space="preserve"> </w:t>
      </w:r>
      <w:r w:rsidR="008C3B75" w:rsidRPr="00FB700E">
        <w:rPr>
          <w:rFonts w:ascii="Trebuchet MS" w:hAnsi="Trebuchet MS"/>
          <w:b w:val="0"/>
          <w:lang w:val="ro-RO"/>
        </w:rPr>
        <w:t>protejarea</w:t>
      </w:r>
      <w:r w:rsidR="007472D9" w:rsidRPr="00FB700E">
        <w:rPr>
          <w:rFonts w:ascii="Trebuchet MS" w:hAnsi="Trebuchet MS"/>
          <w:b w:val="0"/>
          <w:lang w:val="ro-RO"/>
        </w:rPr>
        <w:t xml:space="preserve"> </w:t>
      </w:r>
      <w:r w:rsidR="008C3B75" w:rsidRPr="00FB700E">
        <w:rPr>
          <w:rFonts w:ascii="Trebuchet MS" w:hAnsi="Trebuchet MS"/>
          <w:b w:val="0"/>
          <w:lang w:val="ro-RO"/>
        </w:rPr>
        <w:t>monumentelor</w:t>
      </w:r>
      <w:r w:rsidR="007472D9" w:rsidRPr="00FB700E">
        <w:rPr>
          <w:rFonts w:ascii="Trebuchet MS" w:hAnsi="Trebuchet MS"/>
          <w:b w:val="0"/>
          <w:lang w:val="ro-RO"/>
        </w:rPr>
        <w:t xml:space="preserve"> </w:t>
      </w:r>
      <w:r w:rsidR="008C3B75" w:rsidRPr="00FB700E">
        <w:rPr>
          <w:rFonts w:ascii="Trebuchet MS" w:hAnsi="Trebuchet MS"/>
          <w:b w:val="0"/>
          <w:lang w:val="ro-RO"/>
        </w:rPr>
        <w:t>istorice,</w:t>
      </w:r>
      <w:r w:rsidR="007472D9" w:rsidRPr="00FB700E">
        <w:rPr>
          <w:rFonts w:ascii="Trebuchet MS" w:hAnsi="Trebuchet MS"/>
          <w:b w:val="0"/>
          <w:lang w:val="ro-RO"/>
        </w:rPr>
        <w:t xml:space="preserve"> </w:t>
      </w:r>
      <w:r w:rsidR="008C3B75" w:rsidRPr="00FB700E">
        <w:rPr>
          <w:rFonts w:ascii="Trebuchet MS" w:hAnsi="Trebuchet MS"/>
          <w:b w:val="0"/>
          <w:lang w:val="ro-RO"/>
        </w:rPr>
        <w:t>cu</w:t>
      </w:r>
      <w:r w:rsidR="007472D9" w:rsidRPr="00FB700E">
        <w:rPr>
          <w:rFonts w:ascii="Trebuchet MS" w:hAnsi="Trebuchet MS"/>
          <w:b w:val="0"/>
          <w:lang w:val="ro-RO"/>
        </w:rPr>
        <w:t xml:space="preserve"> </w:t>
      </w:r>
      <w:r w:rsidR="008C3B75" w:rsidRPr="00FB700E">
        <w:rPr>
          <w:rFonts w:ascii="Trebuchet MS" w:hAnsi="Trebuchet MS"/>
          <w:b w:val="0"/>
          <w:lang w:val="ro-RO"/>
        </w:rPr>
        <w:t>modificările</w:t>
      </w:r>
      <w:r w:rsidR="007472D9" w:rsidRPr="00FB700E">
        <w:rPr>
          <w:rFonts w:ascii="Trebuchet MS" w:hAnsi="Trebuchet MS"/>
          <w:b w:val="0"/>
          <w:lang w:val="ro-RO"/>
        </w:rPr>
        <w:t xml:space="preserve"> </w:t>
      </w:r>
      <w:r w:rsidR="008C3B75" w:rsidRPr="00FB700E">
        <w:rPr>
          <w:rFonts w:ascii="Trebuchet MS" w:hAnsi="Trebuchet MS"/>
          <w:b w:val="0"/>
          <w:lang w:val="ro-RO"/>
        </w:rPr>
        <w:t>și</w:t>
      </w:r>
      <w:r w:rsidR="007472D9" w:rsidRPr="00FB700E">
        <w:rPr>
          <w:rFonts w:ascii="Trebuchet MS" w:hAnsi="Trebuchet MS"/>
          <w:b w:val="0"/>
          <w:lang w:val="ro-RO"/>
        </w:rPr>
        <w:t xml:space="preserve"> </w:t>
      </w:r>
      <w:r w:rsidR="008C3B75" w:rsidRPr="00FB700E">
        <w:rPr>
          <w:rFonts w:ascii="Trebuchet MS" w:hAnsi="Trebuchet MS"/>
          <w:b w:val="0"/>
          <w:lang w:val="ro-RO"/>
        </w:rPr>
        <w:t>completările</w:t>
      </w:r>
      <w:r w:rsidR="007472D9" w:rsidRPr="00FB700E">
        <w:rPr>
          <w:rFonts w:ascii="Trebuchet MS" w:hAnsi="Trebuchet MS"/>
          <w:b w:val="0"/>
          <w:lang w:val="ro-RO"/>
        </w:rPr>
        <w:t xml:space="preserve"> </w:t>
      </w:r>
      <w:r w:rsidR="008C3B75" w:rsidRPr="00FB700E">
        <w:rPr>
          <w:rFonts w:ascii="Trebuchet MS" w:hAnsi="Trebuchet MS"/>
          <w:b w:val="0"/>
          <w:lang w:val="ro-RO"/>
        </w:rPr>
        <w:t>ulterioare;</w:t>
      </w:r>
      <w:r w:rsidR="007472D9" w:rsidRPr="00FB700E">
        <w:rPr>
          <w:rFonts w:ascii="Trebuchet MS" w:hAnsi="Trebuchet MS"/>
          <w:b w:val="0"/>
          <w:lang w:val="ro-RO"/>
        </w:rPr>
        <w:t xml:space="preserve"> </w:t>
      </w:r>
    </w:p>
    <w:p w14:paraId="1F6F4832"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489/2006</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libertatea</w:t>
      </w:r>
      <w:r w:rsidR="007472D9" w:rsidRPr="00FB700E">
        <w:rPr>
          <w:rFonts w:ascii="Trebuchet MS" w:hAnsi="Trebuchet MS"/>
          <w:b w:val="0"/>
          <w:lang w:val="ro-RO"/>
        </w:rPr>
        <w:t xml:space="preserve"> </w:t>
      </w:r>
      <w:r w:rsidRPr="00FB700E">
        <w:rPr>
          <w:rFonts w:ascii="Trebuchet MS" w:hAnsi="Trebuchet MS"/>
          <w:b w:val="0"/>
          <w:lang w:val="ro-RO"/>
        </w:rPr>
        <w:t>religiei</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regimul</w:t>
      </w:r>
      <w:r w:rsidR="007472D9" w:rsidRPr="00FB700E">
        <w:rPr>
          <w:rFonts w:ascii="Trebuchet MS" w:hAnsi="Trebuchet MS"/>
          <w:b w:val="0"/>
          <w:lang w:val="ro-RO"/>
        </w:rPr>
        <w:t xml:space="preserve"> </w:t>
      </w:r>
      <w:r w:rsidRPr="00FB700E">
        <w:rPr>
          <w:rFonts w:ascii="Trebuchet MS" w:hAnsi="Trebuchet MS"/>
          <w:b w:val="0"/>
          <w:lang w:val="ro-RO"/>
        </w:rPr>
        <w:t>general</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cultelor</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republicată,</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r w:rsidR="007472D9" w:rsidRPr="00FB700E">
        <w:rPr>
          <w:rFonts w:ascii="Trebuchet MS" w:hAnsi="Trebuchet MS"/>
          <w:b w:val="0"/>
          <w:lang w:val="ro-RO"/>
        </w:rPr>
        <w:t xml:space="preserve"> </w:t>
      </w:r>
    </w:p>
    <w:p w14:paraId="0B316D6D" w14:textId="77777777" w:rsidR="008C3B75" w:rsidRPr="00FB700E" w:rsidRDefault="00F241C1"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 xml:space="preserve">Ordonanța </w:t>
      </w:r>
      <w:r w:rsidR="008C3B75" w:rsidRPr="00FB700E">
        <w:rPr>
          <w:rFonts w:ascii="Trebuchet MS" w:hAnsi="Trebuchet MS"/>
          <w:b w:val="0"/>
          <w:lang w:val="ro-RO"/>
        </w:rPr>
        <w:t>nr.</w:t>
      </w:r>
      <w:r w:rsidR="007472D9" w:rsidRPr="00FB700E">
        <w:rPr>
          <w:rFonts w:ascii="Trebuchet MS" w:hAnsi="Trebuchet MS"/>
          <w:b w:val="0"/>
          <w:lang w:val="ro-RO"/>
        </w:rPr>
        <w:t xml:space="preserve"> </w:t>
      </w:r>
      <w:r w:rsidR="008C3B75" w:rsidRPr="00FB700E">
        <w:rPr>
          <w:rFonts w:ascii="Trebuchet MS" w:hAnsi="Trebuchet MS"/>
          <w:b w:val="0"/>
          <w:lang w:val="ro-RO"/>
        </w:rPr>
        <w:t>26/2000</w:t>
      </w:r>
      <w:r w:rsidR="007472D9" w:rsidRPr="00FB700E">
        <w:rPr>
          <w:rFonts w:ascii="Trebuchet MS" w:hAnsi="Trebuchet MS"/>
          <w:b w:val="0"/>
          <w:lang w:val="ro-RO"/>
        </w:rPr>
        <w:t xml:space="preserve"> </w:t>
      </w:r>
      <w:r w:rsidR="008C3B75" w:rsidRPr="00FB700E">
        <w:rPr>
          <w:rFonts w:ascii="Trebuchet MS" w:hAnsi="Trebuchet MS"/>
          <w:b w:val="0"/>
          <w:lang w:val="ro-RO"/>
        </w:rPr>
        <w:t>cu</w:t>
      </w:r>
      <w:r w:rsidR="007472D9" w:rsidRPr="00FB700E">
        <w:rPr>
          <w:rFonts w:ascii="Trebuchet MS" w:hAnsi="Trebuchet MS"/>
          <w:b w:val="0"/>
          <w:lang w:val="ro-RO"/>
        </w:rPr>
        <w:t xml:space="preserve"> </w:t>
      </w:r>
      <w:r w:rsidR="008C3B75" w:rsidRPr="00FB700E">
        <w:rPr>
          <w:rFonts w:ascii="Trebuchet MS" w:hAnsi="Trebuchet MS"/>
          <w:b w:val="0"/>
          <w:lang w:val="ro-RO"/>
        </w:rPr>
        <w:t>privire</w:t>
      </w:r>
      <w:r w:rsidR="007472D9" w:rsidRPr="00FB700E">
        <w:rPr>
          <w:rFonts w:ascii="Trebuchet MS" w:hAnsi="Trebuchet MS"/>
          <w:b w:val="0"/>
          <w:lang w:val="ro-RO"/>
        </w:rPr>
        <w:t xml:space="preserve"> </w:t>
      </w:r>
      <w:r w:rsidR="008C3B75" w:rsidRPr="00FB700E">
        <w:rPr>
          <w:rFonts w:ascii="Trebuchet MS" w:hAnsi="Trebuchet MS"/>
          <w:b w:val="0"/>
          <w:lang w:val="ro-RO"/>
        </w:rPr>
        <w:t>la</w:t>
      </w:r>
      <w:r w:rsidR="007472D9" w:rsidRPr="00FB700E">
        <w:rPr>
          <w:rFonts w:ascii="Trebuchet MS" w:hAnsi="Trebuchet MS"/>
          <w:b w:val="0"/>
          <w:lang w:val="ro-RO"/>
        </w:rPr>
        <w:t xml:space="preserve"> </w:t>
      </w:r>
      <w:r w:rsidR="008C3B75" w:rsidRPr="00FB700E">
        <w:rPr>
          <w:rFonts w:ascii="Trebuchet MS" w:hAnsi="Trebuchet MS"/>
          <w:b w:val="0"/>
          <w:lang w:val="ro-RO"/>
        </w:rPr>
        <w:t>asociații</w:t>
      </w:r>
      <w:r w:rsidR="007472D9" w:rsidRPr="00FB700E">
        <w:rPr>
          <w:rFonts w:ascii="Trebuchet MS" w:hAnsi="Trebuchet MS"/>
          <w:b w:val="0"/>
          <w:lang w:val="ro-RO"/>
        </w:rPr>
        <w:t xml:space="preserve"> </w:t>
      </w:r>
      <w:r w:rsidR="008C3B75" w:rsidRPr="00FB700E">
        <w:rPr>
          <w:rFonts w:ascii="Trebuchet MS" w:hAnsi="Trebuchet MS"/>
          <w:b w:val="0"/>
          <w:lang w:val="ro-RO"/>
        </w:rPr>
        <w:t>și</w:t>
      </w:r>
      <w:r w:rsidR="007472D9" w:rsidRPr="00FB700E">
        <w:rPr>
          <w:rFonts w:ascii="Trebuchet MS" w:hAnsi="Trebuchet MS"/>
          <w:b w:val="0"/>
          <w:lang w:val="ro-RO"/>
        </w:rPr>
        <w:t xml:space="preserve"> </w:t>
      </w:r>
      <w:r w:rsidR="008C3B75" w:rsidRPr="00FB700E">
        <w:rPr>
          <w:rFonts w:ascii="Trebuchet MS" w:hAnsi="Trebuchet MS"/>
          <w:b w:val="0"/>
          <w:lang w:val="ro-RO"/>
        </w:rPr>
        <w:t>fundații,</w:t>
      </w:r>
      <w:r w:rsidR="007472D9" w:rsidRPr="00FB700E">
        <w:rPr>
          <w:rFonts w:ascii="Trebuchet MS" w:hAnsi="Trebuchet MS"/>
          <w:b w:val="0"/>
          <w:lang w:val="ro-RO"/>
        </w:rPr>
        <w:t xml:space="preserve"> </w:t>
      </w:r>
      <w:r w:rsidR="008C3B75" w:rsidRPr="00FB700E">
        <w:rPr>
          <w:rFonts w:ascii="Trebuchet MS" w:hAnsi="Trebuchet MS"/>
          <w:b w:val="0"/>
          <w:lang w:val="ro-RO"/>
        </w:rPr>
        <w:t>cu</w:t>
      </w:r>
      <w:r w:rsidR="007472D9" w:rsidRPr="00FB700E">
        <w:rPr>
          <w:rFonts w:ascii="Trebuchet MS" w:hAnsi="Trebuchet MS"/>
          <w:b w:val="0"/>
          <w:lang w:val="ro-RO"/>
        </w:rPr>
        <w:t xml:space="preserve"> </w:t>
      </w:r>
      <w:r w:rsidR="008C3B75" w:rsidRPr="00FB700E">
        <w:rPr>
          <w:rFonts w:ascii="Trebuchet MS" w:hAnsi="Trebuchet MS"/>
          <w:b w:val="0"/>
          <w:lang w:val="ro-RO"/>
        </w:rPr>
        <w:t>modificările</w:t>
      </w:r>
      <w:r w:rsidR="007472D9" w:rsidRPr="00FB700E">
        <w:rPr>
          <w:rFonts w:ascii="Trebuchet MS" w:hAnsi="Trebuchet MS"/>
          <w:b w:val="0"/>
          <w:lang w:val="ro-RO"/>
        </w:rPr>
        <w:t xml:space="preserve"> </w:t>
      </w:r>
      <w:r w:rsidR="008C3B75" w:rsidRPr="00FB700E">
        <w:rPr>
          <w:rFonts w:ascii="Trebuchet MS" w:hAnsi="Trebuchet MS"/>
          <w:b w:val="0"/>
          <w:lang w:val="ro-RO"/>
        </w:rPr>
        <w:t>și</w:t>
      </w:r>
      <w:r w:rsidR="007472D9" w:rsidRPr="00FB700E">
        <w:rPr>
          <w:rFonts w:ascii="Trebuchet MS" w:hAnsi="Trebuchet MS"/>
          <w:b w:val="0"/>
          <w:lang w:val="ro-RO"/>
        </w:rPr>
        <w:t xml:space="preserve"> </w:t>
      </w:r>
      <w:r w:rsidR="008C3B75" w:rsidRPr="00FB700E">
        <w:rPr>
          <w:rFonts w:ascii="Trebuchet MS" w:hAnsi="Trebuchet MS"/>
          <w:b w:val="0"/>
          <w:lang w:val="ro-RO"/>
        </w:rPr>
        <w:t>completările</w:t>
      </w:r>
      <w:r w:rsidR="007472D9" w:rsidRPr="00FB700E">
        <w:rPr>
          <w:rFonts w:ascii="Trebuchet MS" w:hAnsi="Trebuchet MS"/>
          <w:b w:val="0"/>
          <w:lang w:val="ro-RO"/>
        </w:rPr>
        <w:t xml:space="preserve"> </w:t>
      </w:r>
      <w:r w:rsidR="008C3B75" w:rsidRPr="00FB700E">
        <w:rPr>
          <w:rFonts w:ascii="Trebuchet MS" w:hAnsi="Trebuchet MS"/>
          <w:b w:val="0"/>
          <w:lang w:val="ro-RO"/>
        </w:rPr>
        <w:t>ulterioare;</w:t>
      </w:r>
      <w:r w:rsidR="007472D9" w:rsidRPr="00FB700E">
        <w:rPr>
          <w:rFonts w:ascii="Trebuchet MS" w:hAnsi="Trebuchet MS"/>
          <w:b w:val="0"/>
          <w:lang w:val="ro-RO"/>
        </w:rPr>
        <w:t xml:space="preserve"> </w:t>
      </w:r>
    </w:p>
    <w:p w14:paraId="023F981D"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Ordinul</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2260</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18</w:t>
      </w:r>
      <w:r w:rsidR="007472D9" w:rsidRPr="00FB700E">
        <w:rPr>
          <w:rFonts w:ascii="Trebuchet MS" w:hAnsi="Trebuchet MS"/>
          <w:b w:val="0"/>
          <w:lang w:val="ro-RO"/>
        </w:rPr>
        <w:t xml:space="preserve"> </w:t>
      </w:r>
      <w:r w:rsidRPr="00FB700E">
        <w:rPr>
          <w:rFonts w:ascii="Trebuchet MS" w:hAnsi="Trebuchet MS"/>
          <w:b w:val="0"/>
          <w:lang w:val="ro-RO"/>
        </w:rPr>
        <w:t>aprilie</w:t>
      </w:r>
      <w:r w:rsidR="007472D9" w:rsidRPr="00FB700E">
        <w:rPr>
          <w:rFonts w:ascii="Trebuchet MS" w:hAnsi="Trebuchet MS"/>
          <w:b w:val="0"/>
          <w:lang w:val="ro-RO"/>
        </w:rPr>
        <w:t xml:space="preserve"> </w:t>
      </w:r>
      <w:r w:rsidRPr="00FB700E">
        <w:rPr>
          <w:rFonts w:ascii="Trebuchet MS" w:hAnsi="Trebuchet MS"/>
          <w:b w:val="0"/>
          <w:lang w:val="ro-RO"/>
        </w:rPr>
        <w:t>2008</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aprobarea</w:t>
      </w:r>
      <w:r w:rsidR="007472D9" w:rsidRPr="00FB700E">
        <w:rPr>
          <w:rFonts w:ascii="Trebuchet MS" w:hAnsi="Trebuchet MS"/>
          <w:b w:val="0"/>
          <w:lang w:val="ro-RO"/>
        </w:rPr>
        <w:t xml:space="preserve"> </w:t>
      </w:r>
      <w:r w:rsidRPr="00FB700E">
        <w:rPr>
          <w:rFonts w:ascii="Trebuchet MS" w:hAnsi="Trebuchet MS"/>
          <w:b w:val="0"/>
          <w:lang w:val="ro-RO"/>
        </w:rPr>
        <w:t>Normelor</w:t>
      </w:r>
      <w:r w:rsidR="007472D9" w:rsidRPr="00FB700E">
        <w:rPr>
          <w:rFonts w:ascii="Trebuchet MS" w:hAnsi="Trebuchet MS"/>
          <w:b w:val="0"/>
          <w:lang w:val="ro-RO"/>
        </w:rPr>
        <w:t xml:space="preserve"> </w:t>
      </w:r>
      <w:r w:rsidRPr="00FB700E">
        <w:rPr>
          <w:rFonts w:ascii="Trebuchet MS" w:hAnsi="Trebuchet MS"/>
          <w:b w:val="0"/>
          <w:lang w:val="ro-RO"/>
        </w:rPr>
        <w:t>metodologice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clasare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inventariere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monumentelor</w:t>
      </w:r>
      <w:r w:rsidR="007472D9" w:rsidRPr="00FB700E">
        <w:rPr>
          <w:rFonts w:ascii="Trebuchet MS" w:hAnsi="Trebuchet MS"/>
          <w:b w:val="0"/>
          <w:lang w:val="ro-RO"/>
        </w:rPr>
        <w:t xml:space="preserve"> </w:t>
      </w:r>
      <w:r w:rsidRPr="00FB700E">
        <w:rPr>
          <w:rFonts w:ascii="Trebuchet MS" w:hAnsi="Trebuchet MS"/>
          <w:b w:val="0"/>
          <w:lang w:val="ro-RO"/>
        </w:rPr>
        <w:t>istorice,</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r w:rsidR="007472D9" w:rsidRPr="00FB700E">
        <w:rPr>
          <w:rFonts w:ascii="Trebuchet MS" w:hAnsi="Trebuchet MS"/>
          <w:b w:val="0"/>
          <w:lang w:val="ro-RO"/>
        </w:rPr>
        <w:t xml:space="preserve"> </w:t>
      </w:r>
    </w:p>
    <w:p w14:paraId="5CBB35C6"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143/2007</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înființarea,</w:t>
      </w:r>
      <w:r w:rsidR="007472D9" w:rsidRPr="00FB700E">
        <w:rPr>
          <w:rFonts w:ascii="Trebuchet MS" w:hAnsi="Trebuchet MS"/>
          <w:b w:val="0"/>
          <w:lang w:val="ro-RO"/>
        </w:rPr>
        <w:t xml:space="preserve"> </w:t>
      </w:r>
      <w:r w:rsidRPr="00FB700E">
        <w:rPr>
          <w:rFonts w:ascii="Trebuchet MS" w:hAnsi="Trebuchet MS"/>
          <w:b w:val="0"/>
          <w:lang w:val="ro-RO"/>
        </w:rPr>
        <w:t>organizarea</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desfășurarea</w:t>
      </w:r>
      <w:r w:rsidR="007472D9" w:rsidRPr="00FB700E">
        <w:rPr>
          <w:rFonts w:ascii="Trebuchet MS" w:hAnsi="Trebuchet MS"/>
          <w:b w:val="0"/>
          <w:lang w:val="ro-RO"/>
        </w:rPr>
        <w:t xml:space="preserve"> </w:t>
      </w:r>
      <w:r w:rsidRPr="00FB700E">
        <w:rPr>
          <w:rFonts w:ascii="Trebuchet MS" w:hAnsi="Trebuchet MS"/>
          <w:b w:val="0"/>
          <w:lang w:val="ro-RO"/>
        </w:rPr>
        <w:t>activității</w:t>
      </w:r>
      <w:r w:rsidR="007472D9" w:rsidRPr="00FB700E">
        <w:rPr>
          <w:rFonts w:ascii="Trebuchet MS" w:hAnsi="Trebuchet MS"/>
          <w:b w:val="0"/>
          <w:lang w:val="ro-RO"/>
        </w:rPr>
        <w:t xml:space="preserve"> </w:t>
      </w:r>
      <w:r w:rsidRPr="00FB700E">
        <w:rPr>
          <w:rFonts w:ascii="Trebuchet MS" w:hAnsi="Trebuchet MS"/>
          <w:b w:val="0"/>
          <w:lang w:val="ro-RO"/>
        </w:rPr>
        <w:t>așezămintelor</w:t>
      </w:r>
      <w:r w:rsidR="007472D9" w:rsidRPr="00FB700E">
        <w:rPr>
          <w:rFonts w:ascii="Trebuchet MS" w:hAnsi="Trebuchet MS"/>
          <w:b w:val="0"/>
          <w:lang w:val="ro-RO"/>
        </w:rPr>
        <w:t xml:space="preserve"> </w:t>
      </w:r>
      <w:r w:rsidRPr="00FB700E">
        <w:rPr>
          <w:rFonts w:ascii="Trebuchet MS" w:hAnsi="Trebuchet MS"/>
          <w:b w:val="0"/>
          <w:lang w:val="ro-RO"/>
        </w:rPr>
        <w:t>culturale,</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r w:rsidR="007472D9" w:rsidRPr="00FB700E">
        <w:rPr>
          <w:rFonts w:ascii="Trebuchet MS" w:hAnsi="Trebuchet MS"/>
          <w:b w:val="0"/>
          <w:lang w:val="ro-RO"/>
        </w:rPr>
        <w:t xml:space="preserve"> </w:t>
      </w:r>
    </w:p>
    <w:p w14:paraId="150AD157"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b w:val="0"/>
          <w:lang w:val="ro-RO"/>
        </w:rPr>
        <w:t>Regulamentul</w:t>
      </w:r>
      <w:r w:rsidR="007472D9" w:rsidRPr="00FB700E">
        <w:rPr>
          <w:rFonts w:ascii="Trebuchet MS" w:hAnsi="Trebuchet MS"/>
          <w:b w:val="0"/>
          <w:lang w:val="ro-RO"/>
        </w:rPr>
        <w:t xml:space="preserve"> </w:t>
      </w:r>
      <w:r w:rsidRPr="00FB700E">
        <w:rPr>
          <w:rFonts w:ascii="Trebuchet MS" w:hAnsi="Trebuchet MS"/>
          <w:b w:val="0"/>
          <w:lang w:val="ro-RO"/>
        </w:rPr>
        <w:t>(UE)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1305/2013</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Parlamentului</w:t>
      </w:r>
      <w:r w:rsidR="007472D9" w:rsidRPr="00FB700E">
        <w:rPr>
          <w:rFonts w:ascii="Trebuchet MS" w:hAnsi="Trebuchet MS"/>
          <w:b w:val="0"/>
          <w:lang w:val="ro-RO"/>
        </w:rPr>
        <w:t xml:space="preserve"> </w:t>
      </w:r>
      <w:r w:rsidRPr="00FB700E">
        <w:rPr>
          <w:rFonts w:ascii="Trebuchet MS" w:hAnsi="Trebuchet MS"/>
          <w:b w:val="0"/>
          <w:lang w:val="ro-RO"/>
        </w:rPr>
        <w:t>European</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Consiliului</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sprijinul</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dezvoltare</w:t>
      </w:r>
      <w:r w:rsidR="007472D9" w:rsidRPr="00FB700E">
        <w:rPr>
          <w:rFonts w:ascii="Trebuchet MS" w:hAnsi="Trebuchet MS"/>
          <w:b w:val="0"/>
          <w:lang w:val="ro-RO"/>
        </w:rPr>
        <w:t xml:space="preserve"> </w:t>
      </w:r>
      <w:r w:rsidRPr="00FB700E">
        <w:rPr>
          <w:rFonts w:ascii="Trebuchet MS" w:hAnsi="Trebuchet MS"/>
          <w:b w:val="0"/>
          <w:lang w:val="ro-RO"/>
        </w:rPr>
        <w:t>rurală</w:t>
      </w:r>
      <w:r w:rsidR="007472D9" w:rsidRPr="00FB700E">
        <w:rPr>
          <w:rFonts w:ascii="Trebuchet MS" w:hAnsi="Trebuchet MS"/>
          <w:b w:val="0"/>
          <w:lang w:val="ro-RO"/>
        </w:rPr>
        <w:t xml:space="preserve"> </w:t>
      </w:r>
      <w:r w:rsidRPr="00FB700E">
        <w:rPr>
          <w:rFonts w:ascii="Trebuchet MS" w:hAnsi="Trebuchet MS"/>
          <w:b w:val="0"/>
          <w:lang w:val="ro-RO"/>
        </w:rPr>
        <w:t>acordat</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Fondul</w:t>
      </w:r>
      <w:r w:rsidR="007472D9" w:rsidRPr="00FB700E">
        <w:rPr>
          <w:rFonts w:ascii="Trebuchet MS" w:hAnsi="Trebuchet MS"/>
          <w:b w:val="0"/>
          <w:lang w:val="ro-RO"/>
        </w:rPr>
        <w:t xml:space="preserve"> </w:t>
      </w:r>
      <w:r w:rsidRPr="00FB700E">
        <w:rPr>
          <w:rFonts w:ascii="Trebuchet MS" w:hAnsi="Trebuchet MS"/>
          <w:b w:val="0"/>
          <w:lang w:val="ro-RO"/>
        </w:rPr>
        <w:t>european</w:t>
      </w:r>
      <w:r w:rsidR="007472D9" w:rsidRPr="00FB700E">
        <w:rPr>
          <w:rFonts w:ascii="Trebuchet MS" w:hAnsi="Trebuchet MS"/>
          <w:b w:val="0"/>
          <w:lang w:val="ro-RO"/>
        </w:rPr>
        <w:t xml:space="preserve"> </w:t>
      </w:r>
      <w:r w:rsidRPr="00FB700E">
        <w:rPr>
          <w:rFonts w:ascii="Trebuchet MS" w:hAnsi="Trebuchet MS"/>
          <w:b w:val="0"/>
          <w:lang w:val="ro-RO"/>
        </w:rPr>
        <w:t>agricol</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dezvoltare</w:t>
      </w:r>
      <w:r w:rsidR="007472D9" w:rsidRPr="00FB700E">
        <w:rPr>
          <w:rFonts w:ascii="Trebuchet MS" w:hAnsi="Trebuchet MS"/>
          <w:b w:val="0"/>
          <w:lang w:val="ro-RO"/>
        </w:rPr>
        <w:t xml:space="preserve"> </w:t>
      </w:r>
      <w:r w:rsidRPr="00FB700E">
        <w:rPr>
          <w:rFonts w:ascii="Trebuchet MS" w:hAnsi="Trebuchet MS"/>
          <w:b w:val="0"/>
          <w:lang w:val="ro-RO"/>
        </w:rPr>
        <w:t>rurală</w:t>
      </w:r>
      <w:r w:rsidR="007472D9" w:rsidRPr="00FB700E">
        <w:rPr>
          <w:rFonts w:ascii="Trebuchet MS" w:hAnsi="Trebuchet MS"/>
          <w:b w:val="0"/>
          <w:lang w:val="ro-RO"/>
        </w:rPr>
        <w:t xml:space="preserve"> </w:t>
      </w:r>
      <w:r w:rsidRPr="00FB700E">
        <w:rPr>
          <w:rFonts w:ascii="Trebuchet MS" w:hAnsi="Trebuchet MS"/>
          <w:b w:val="0"/>
          <w:lang w:val="ro-RO"/>
        </w:rPr>
        <w:t>(FEADR)</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abrogare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Regulamentului</w:t>
      </w:r>
      <w:r w:rsidR="007472D9" w:rsidRPr="00FB700E">
        <w:rPr>
          <w:rFonts w:ascii="Trebuchet MS" w:hAnsi="Trebuchet MS"/>
          <w:b w:val="0"/>
          <w:lang w:val="ro-RO"/>
        </w:rPr>
        <w:t xml:space="preserve"> </w:t>
      </w:r>
      <w:r w:rsidRPr="00FB700E">
        <w:rPr>
          <w:rFonts w:ascii="Trebuchet MS" w:hAnsi="Trebuchet MS"/>
          <w:b w:val="0"/>
          <w:lang w:val="ro-RO"/>
        </w:rPr>
        <w:t>(CE)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1698/2005</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Consiliului,</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p>
    <w:p w14:paraId="5B0DAA01"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b w:val="0"/>
          <w:w w:val="105"/>
          <w:lang w:val="ro-RO"/>
        </w:rPr>
        <w:t>Regulamentul</w:t>
      </w:r>
      <w:r w:rsidR="007472D9" w:rsidRPr="00FB700E">
        <w:rPr>
          <w:rFonts w:ascii="Trebuchet MS" w:hAnsi="Trebuchet MS"/>
          <w:b w:val="0"/>
          <w:w w:val="105"/>
          <w:lang w:val="ro-RO"/>
        </w:rPr>
        <w:t xml:space="preserve"> </w:t>
      </w:r>
      <w:r w:rsidRPr="00FB700E">
        <w:rPr>
          <w:rFonts w:ascii="Trebuchet MS" w:hAnsi="Trebuchet MS"/>
          <w:b w:val="0"/>
          <w:w w:val="105"/>
          <w:lang w:val="ro-RO"/>
        </w:rPr>
        <w:t>(UE)</w:t>
      </w:r>
      <w:r w:rsidR="007472D9" w:rsidRPr="00FB700E">
        <w:rPr>
          <w:rFonts w:ascii="Trebuchet MS" w:hAnsi="Trebuchet MS"/>
          <w:b w:val="0"/>
          <w:w w:val="105"/>
          <w:lang w:val="ro-RO"/>
        </w:rPr>
        <w:t xml:space="preserve"> </w:t>
      </w:r>
      <w:r w:rsidRPr="00FB700E">
        <w:rPr>
          <w:rFonts w:ascii="Trebuchet MS" w:hAnsi="Trebuchet MS"/>
          <w:b w:val="0"/>
          <w:w w:val="105"/>
          <w:lang w:val="ro-RO"/>
        </w:rPr>
        <w:t>nr.</w:t>
      </w:r>
      <w:r w:rsidR="007472D9" w:rsidRPr="00FB700E">
        <w:rPr>
          <w:rFonts w:ascii="Trebuchet MS" w:hAnsi="Trebuchet MS"/>
          <w:b w:val="0"/>
          <w:w w:val="105"/>
          <w:lang w:val="ro-RO"/>
        </w:rPr>
        <w:t xml:space="preserve"> </w:t>
      </w:r>
      <w:r w:rsidRPr="00FB700E">
        <w:rPr>
          <w:rFonts w:ascii="Trebuchet MS" w:hAnsi="Trebuchet MS"/>
          <w:b w:val="0"/>
          <w:w w:val="105"/>
          <w:lang w:val="ro-RO"/>
        </w:rPr>
        <w:t>1407/2013</w:t>
      </w:r>
      <w:r w:rsidR="007472D9" w:rsidRPr="00FB700E">
        <w:rPr>
          <w:rFonts w:ascii="Trebuchet MS" w:hAnsi="Trebuchet MS"/>
          <w:b w:val="0"/>
          <w:w w:val="105"/>
          <w:lang w:val="ro-RO"/>
        </w:rPr>
        <w:t xml:space="preserve"> </w:t>
      </w:r>
      <w:r w:rsidRPr="00FB700E">
        <w:rPr>
          <w:rFonts w:ascii="Trebuchet MS" w:hAnsi="Trebuchet MS"/>
          <w:b w:val="0"/>
          <w:w w:val="105"/>
          <w:lang w:val="ro-RO"/>
        </w:rPr>
        <w:t>al</w:t>
      </w:r>
      <w:r w:rsidR="007472D9" w:rsidRPr="00FB700E">
        <w:rPr>
          <w:rFonts w:ascii="Trebuchet MS" w:hAnsi="Trebuchet MS"/>
          <w:b w:val="0"/>
          <w:w w:val="105"/>
          <w:lang w:val="ro-RO"/>
        </w:rPr>
        <w:t xml:space="preserve"> </w:t>
      </w:r>
      <w:r w:rsidRPr="00FB700E">
        <w:rPr>
          <w:rFonts w:ascii="Trebuchet MS" w:hAnsi="Trebuchet MS"/>
          <w:b w:val="0"/>
          <w:w w:val="105"/>
          <w:lang w:val="ro-RO"/>
        </w:rPr>
        <w:t>Comisiei</w:t>
      </w:r>
      <w:r w:rsidR="007472D9" w:rsidRPr="00FB700E">
        <w:rPr>
          <w:rFonts w:ascii="Trebuchet MS" w:hAnsi="Trebuchet MS"/>
          <w:b w:val="0"/>
          <w:w w:val="105"/>
          <w:lang w:val="ro-RO"/>
        </w:rPr>
        <w:t xml:space="preserve"> </w:t>
      </w:r>
      <w:r w:rsidRPr="00FB700E">
        <w:rPr>
          <w:rFonts w:ascii="Trebuchet MS" w:hAnsi="Trebuchet MS"/>
          <w:b w:val="0"/>
          <w:w w:val="105"/>
          <w:lang w:val="ro-RO"/>
        </w:rPr>
        <w:t>din</w:t>
      </w:r>
      <w:r w:rsidR="007472D9" w:rsidRPr="00FB700E">
        <w:rPr>
          <w:rFonts w:ascii="Trebuchet MS" w:hAnsi="Trebuchet MS"/>
          <w:b w:val="0"/>
          <w:w w:val="105"/>
          <w:lang w:val="ro-RO"/>
        </w:rPr>
        <w:t xml:space="preserve"> </w:t>
      </w:r>
      <w:r w:rsidRPr="00FB700E">
        <w:rPr>
          <w:rFonts w:ascii="Trebuchet MS" w:hAnsi="Trebuchet MS"/>
          <w:b w:val="0"/>
          <w:w w:val="105"/>
          <w:lang w:val="ro-RO"/>
        </w:rPr>
        <w:t>18</w:t>
      </w:r>
      <w:r w:rsidR="007472D9" w:rsidRPr="00FB700E">
        <w:rPr>
          <w:rFonts w:ascii="Trebuchet MS" w:hAnsi="Trebuchet MS"/>
          <w:b w:val="0"/>
          <w:w w:val="105"/>
          <w:lang w:val="ro-RO"/>
        </w:rPr>
        <w:t xml:space="preserve"> </w:t>
      </w:r>
      <w:r w:rsidRPr="00FB700E">
        <w:rPr>
          <w:rFonts w:ascii="Trebuchet MS" w:hAnsi="Trebuchet MS"/>
          <w:b w:val="0"/>
          <w:w w:val="105"/>
          <w:lang w:val="ro-RO"/>
        </w:rPr>
        <w:t>decembrie</w:t>
      </w:r>
      <w:r w:rsidR="007472D9" w:rsidRPr="00FB700E">
        <w:rPr>
          <w:rFonts w:ascii="Trebuchet MS" w:hAnsi="Trebuchet MS"/>
          <w:b w:val="0"/>
          <w:w w:val="105"/>
          <w:lang w:val="ro-RO"/>
        </w:rPr>
        <w:t xml:space="preserve"> </w:t>
      </w:r>
      <w:r w:rsidRPr="00FB700E">
        <w:rPr>
          <w:rFonts w:ascii="Trebuchet MS" w:hAnsi="Trebuchet MS"/>
          <w:b w:val="0"/>
          <w:w w:val="105"/>
          <w:lang w:val="ro-RO"/>
        </w:rPr>
        <w:t>2013</w:t>
      </w:r>
      <w:r w:rsidR="007472D9" w:rsidRPr="00FB700E">
        <w:rPr>
          <w:rFonts w:ascii="Trebuchet MS" w:hAnsi="Trebuchet MS"/>
          <w:b w:val="0"/>
          <w:w w:val="105"/>
          <w:lang w:val="ro-RO"/>
        </w:rPr>
        <w:t xml:space="preserve"> </w:t>
      </w:r>
      <w:r w:rsidRPr="00FB700E">
        <w:rPr>
          <w:rFonts w:ascii="Trebuchet MS" w:hAnsi="Trebuchet MS"/>
          <w:b w:val="0"/>
          <w:w w:val="105"/>
          <w:lang w:val="ro-RO"/>
        </w:rPr>
        <w:t>privind</w:t>
      </w:r>
      <w:r w:rsidR="007472D9" w:rsidRPr="00FB700E">
        <w:rPr>
          <w:rFonts w:ascii="Trebuchet MS" w:hAnsi="Trebuchet MS"/>
          <w:b w:val="0"/>
          <w:w w:val="105"/>
          <w:lang w:val="ro-RO"/>
        </w:rPr>
        <w:t xml:space="preserve"> </w:t>
      </w:r>
      <w:r w:rsidRPr="00FB700E">
        <w:rPr>
          <w:rFonts w:ascii="Trebuchet MS" w:hAnsi="Trebuchet MS"/>
          <w:b w:val="0"/>
          <w:w w:val="105"/>
          <w:lang w:val="ro-RO"/>
        </w:rPr>
        <w:t>aplicarea</w:t>
      </w:r>
      <w:r w:rsidR="007472D9" w:rsidRPr="00FB700E">
        <w:rPr>
          <w:rFonts w:ascii="Trebuchet MS" w:hAnsi="Trebuchet MS"/>
          <w:b w:val="0"/>
          <w:w w:val="105"/>
          <w:lang w:val="ro-RO"/>
        </w:rPr>
        <w:t xml:space="preserve"> </w:t>
      </w:r>
      <w:r w:rsidRPr="00FB700E">
        <w:rPr>
          <w:rFonts w:ascii="Trebuchet MS" w:hAnsi="Trebuchet MS"/>
          <w:b w:val="0"/>
          <w:w w:val="105"/>
          <w:lang w:val="ro-RO"/>
        </w:rPr>
        <w:t>articolelor</w:t>
      </w:r>
      <w:r w:rsidR="007472D9" w:rsidRPr="00FB700E">
        <w:rPr>
          <w:rFonts w:ascii="Trebuchet MS" w:hAnsi="Trebuchet MS"/>
          <w:b w:val="0"/>
          <w:w w:val="105"/>
          <w:lang w:val="ro-RO"/>
        </w:rPr>
        <w:t xml:space="preserve"> </w:t>
      </w:r>
      <w:r w:rsidRPr="00FB700E">
        <w:rPr>
          <w:rFonts w:ascii="Trebuchet MS" w:hAnsi="Trebuchet MS"/>
          <w:b w:val="0"/>
          <w:w w:val="105"/>
          <w:lang w:val="ro-RO"/>
        </w:rPr>
        <w:t>107</w:t>
      </w:r>
      <w:r w:rsidR="007472D9" w:rsidRPr="00FB700E">
        <w:rPr>
          <w:rFonts w:ascii="Trebuchet MS" w:hAnsi="Trebuchet MS"/>
          <w:b w:val="0"/>
          <w:w w:val="105"/>
          <w:lang w:val="ro-RO"/>
        </w:rPr>
        <w:t xml:space="preserve"> </w:t>
      </w:r>
      <w:r w:rsidRPr="00FB700E">
        <w:rPr>
          <w:rFonts w:ascii="Trebuchet MS" w:hAnsi="Trebuchet MS"/>
          <w:b w:val="0"/>
          <w:w w:val="105"/>
          <w:lang w:val="ro-RO"/>
        </w:rPr>
        <w:t>și</w:t>
      </w:r>
      <w:r w:rsidR="007472D9" w:rsidRPr="00FB700E">
        <w:rPr>
          <w:rFonts w:ascii="Trebuchet MS" w:hAnsi="Trebuchet MS"/>
          <w:b w:val="0"/>
          <w:w w:val="105"/>
          <w:lang w:val="ro-RO"/>
        </w:rPr>
        <w:t xml:space="preserve"> </w:t>
      </w:r>
      <w:r w:rsidRPr="00FB700E">
        <w:rPr>
          <w:rFonts w:ascii="Trebuchet MS" w:hAnsi="Trebuchet MS"/>
          <w:b w:val="0"/>
          <w:w w:val="105"/>
          <w:lang w:val="ro-RO"/>
        </w:rPr>
        <w:t>108</w:t>
      </w:r>
      <w:r w:rsidR="007472D9" w:rsidRPr="00FB700E">
        <w:rPr>
          <w:rFonts w:ascii="Trebuchet MS" w:hAnsi="Trebuchet MS"/>
          <w:b w:val="0"/>
          <w:w w:val="105"/>
          <w:lang w:val="ro-RO"/>
        </w:rPr>
        <w:t xml:space="preserve"> </w:t>
      </w:r>
      <w:r w:rsidRPr="00FB700E">
        <w:rPr>
          <w:rFonts w:ascii="Trebuchet MS" w:hAnsi="Trebuchet MS"/>
          <w:b w:val="0"/>
          <w:w w:val="105"/>
          <w:lang w:val="ro-RO"/>
        </w:rPr>
        <w:t>din</w:t>
      </w:r>
      <w:r w:rsidR="007472D9" w:rsidRPr="00FB700E">
        <w:rPr>
          <w:rFonts w:ascii="Trebuchet MS" w:hAnsi="Trebuchet MS"/>
          <w:b w:val="0"/>
          <w:w w:val="105"/>
          <w:lang w:val="ro-RO"/>
        </w:rPr>
        <w:t xml:space="preserve"> </w:t>
      </w:r>
      <w:r w:rsidRPr="00FB700E">
        <w:rPr>
          <w:rFonts w:ascii="Trebuchet MS" w:hAnsi="Trebuchet MS"/>
          <w:b w:val="0"/>
          <w:w w:val="105"/>
          <w:lang w:val="ro-RO"/>
        </w:rPr>
        <w:t>Tratatul</w:t>
      </w:r>
      <w:r w:rsidR="007472D9" w:rsidRPr="00FB700E">
        <w:rPr>
          <w:rFonts w:ascii="Trebuchet MS" w:hAnsi="Trebuchet MS"/>
          <w:b w:val="0"/>
          <w:w w:val="105"/>
          <w:lang w:val="ro-RO"/>
        </w:rPr>
        <w:t xml:space="preserve"> </w:t>
      </w:r>
      <w:r w:rsidRPr="00FB700E">
        <w:rPr>
          <w:rFonts w:ascii="Trebuchet MS" w:hAnsi="Trebuchet MS"/>
          <w:b w:val="0"/>
          <w:w w:val="105"/>
          <w:lang w:val="ro-RO"/>
        </w:rPr>
        <w:t>privind</w:t>
      </w:r>
      <w:r w:rsidR="007472D9" w:rsidRPr="00FB700E">
        <w:rPr>
          <w:rFonts w:ascii="Trebuchet MS" w:hAnsi="Trebuchet MS"/>
          <w:b w:val="0"/>
          <w:w w:val="105"/>
          <w:lang w:val="ro-RO"/>
        </w:rPr>
        <w:t xml:space="preserve"> </w:t>
      </w:r>
      <w:r w:rsidRPr="00FB700E">
        <w:rPr>
          <w:rFonts w:ascii="Trebuchet MS" w:hAnsi="Trebuchet MS"/>
          <w:b w:val="0"/>
          <w:w w:val="105"/>
          <w:lang w:val="ro-RO"/>
        </w:rPr>
        <w:t>funcționarea</w:t>
      </w:r>
      <w:r w:rsidR="007472D9" w:rsidRPr="00FB700E">
        <w:rPr>
          <w:rFonts w:ascii="Trebuchet MS" w:hAnsi="Trebuchet MS"/>
          <w:b w:val="0"/>
          <w:w w:val="105"/>
          <w:lang w:val="ro-RO"/>
        </w:rPr>
        <w:t xml:space="preserve"> </w:t>
      </w:r>
      <w:r w:rsidRPr="00FB700E">
        <w:rPr>
          <w:rFonts w:ascii="Trebuchet MS" w:hAnsi="Trebuchet MS"/>
          <w:b w:val="0"/>
          <w:w w:val="105"/>
          <w:lang w:val="ro-RO"/>
        </w:rPr>
        <w:t>Uniunii</w:t>
      </w:r>
      <w:r w:rsidR="007472D9" w:rsidRPr="00FB700E">
        <w:rPr>
          <w:rFonts w:ascii="Trebuchet MS" w:hAnsi="Trebuchet MS"/>
          <w:b w:val="0"/>
          <w:w w:val="105"/>
          <w:lang w:val="ro-RO"/>
        </w:rPr>
        <w:t xml:space="preserve"> </w:t>
      </w:r>
      <w:r w:rsidRPr="00FB700E">
        <w:rPr>
          <w:rFonts w:ascii="Trebuchet MS" w:hAnsi="Trebuchet MS"/>
          <w:b w:val="0"/>
          <w:w w:val="105"/>
          <w:lang w:val="ro-RO"/>
        </w:rPr>
        <w:t>Europene</w:t>
      </w:r>
      <w:r w:rsidR="007472D9" w:rsidRPr="00FB700E">
        <w:rPr>
          <w:rFonts w:ascii="Trebuchet MS" w:hAnsi="Trebuchet MS"/>
          <w:b w:val="0"/>
          <w:w w:val="105"/>
          <w:lang w:val="ro-RO"/>
        </w:rPr>
        <w:t xml:space="preserve"> </w:t>
      </w:r>
      <w:r w:rsidRPr="00FB700E">
        <w:rPr>
          <w:rFonts w:ascii="Trebuchet MS" w:hAnsi="Trebuchet MS"/>
          <w:b w:val="0"/>
          <w:w w:val="105"/>
          <w:lang w:val="ro-RO"/>
        </w:rPr>
        <w:t>ajutoarelor</w:t>
      </w:r>
      <w:r w:rsidR="007472D9" w:rsidRPr="00FB700E">
        <w:rPr>
          <w:rFonts w:ascii="Trebuchet MS" w:hAnsi="Trebuchet MS"/>
          <w:b w:val="0"/>
          <w:w w:val="105"/>
          <w:lang w:val="ro-RO"/>
        </w:rPr>
        <w:t xml:space="preserve"> </w:t>
      </w:r>
      <w:r w:rsidRPr="00FB700E">
        <w:rPr>
          <w:rFonts w:ascii="Trebuchet MS" w:hAnsi="Trebuchet MS"/>
          <w:b w:val="0"/>
          <w:w w:val="105"/>
          <w:lang w:val="ro-RO"/>
        </w:rPr>
        <w:t>de</w:t>
      </w:r>
      <w:r w:rsidR="007472D9" w:rsidRPr="00FB700E">
        <w:rPr>
          <w:rFonts w:ascii="Trebuchet MS" w:hAnsi="Trebuchet MS"/>
          <w:b w:val="0"/>
          <w:w w:val="105"/>
          <w:lang w:val="ro-RO"/>
        </w:rPr>
        <w:t xml:space="preserve"> </w:t>
      </w:r>
      <w:proofErr w:type="spellStart"/>
      <w:r w:rsidRPr="00FB700E">
        <w:rPr>
          <w:rFonts w:ascii="Trebuchet MS" w:hAnsi="Trebuchet MS"/>
          <w:b w:val="0"/>
          <w:w w:val="105"/>
          <w:lang w:val="ro-RO"/>
        </w:rPr>
        <w:t>minimis</w:t>
      </w:r>
      <w:proofErr w:type="spellEnd"/>
      <w:r w:rsidRPr="00FB700E">
        <w:rPr>
          <w:rFonts w:ascii="Trebuchet MS" w:hAnsi="Trebuchet MS"/>
          <w:b w:val="0"/>
          <w:w w:val="105"/>
          <w:lang w:val="ro-RO"/>
        </w:rPr>
        <w:t>,</w:t>
      </w:r>
      <w:r w:rsidR="007472D9" w:rsidRPr="00FB700E">
        <w:rPr>
          <w:rFonts w:ascii="Trebuchet MS" w:hAnsi="Trebuchet MS"/>
          <w:b w:val="0"/>
          <w:w w:val="105"/>
          <w:lang w:val="ro-RO"/>
        </w:rPr>
        <w:t xml:space="preserve"> </w:t>
      </w:r>
      <w:r w:rsidRPr="00FB700E">
        <w:rPr>
          <w:rFonts w:ascii="Trebuchet MS" w:hAnsi="Trebuchet MS"/>
          <w:b w:val="0"/>
          <w:w w:val="105"/>
          <w:lang w:val="ro-RO"/>
        </w:rPr>
        <w:t>cu</w:t>
      </w:r>
      <w:r w:rsidR="007472D9" w:rsidRPr="00FB700E">
        <w:rPr>
          <w:rFonts w:ascii="Trebuchet MS" w:hAnsi="Trebuchet MS"/>
          <w:b w:val="0"/>
          <w:w w:val="105"/>
          <w:lang w:val="ro-RO"/>
        </w:rPr>
        <w:t xml:space="preserve"> </w:t>
      </w:r>
      <w:proofErr w:type="spellStart"/>
      <w:r w:rsidRPr="00FB700E">
        <w:rPr>
          <w:rFonts w:ascii="Trebuchet MS" w:hAnsi="Trebuchet MS"/>
          <w:b w:val="0"/>
          <w:w w:val="105"/>
          <w:lang w:val="ro-RO"/>
        </w:rPr>
        <w:t>moficările</w:t>
      </w:r>
      <w:proofErr w:type="spellEnd"/>
      <w:r w:rsidR="007472D9" w:rsidRPr="00FB700E">
        <w:rPr>
          <w:rFonts w:ascii="Trebuchet MS" w:hAnsi="Trebuchet MS"/>
          <w:b w:val="0"/>
          <w:w w:val="105"/>
          <w:lang w:val="ro-RO"/>
        </w:rPr>
        <w:t xml:space="preserve"> </w:t>
      </w:r>
      <w:r w:rsidRPr="00FB700E">
        <w:rPr>
          <w:rFonts w:ascii="Trebuchet MS" w:hAnsi="Trebuchet MS"/>
          <w:b w:val="0"/>
          <w:w w:val="105"/>
          <w:lang w:val="ro-RO"/>
        </w:rPr>
        <w:t>și</w:t>
      </w:r>
      <w:r w:rsidR="007472D9" w:rsidRPr="00FB700E">
        <w:rPr>
          <w:rFonts w:ascii="Trebuchet MS" w:hAnsi="Trebuchet MS"/>
          <w:b w:val="0"/>
          <w:w w:val="105"/>
          <w:lang w:val="ro-RO"/>
        </w:rPr>
        <w:t xml:space="preserve"> </w:t>
      </w:r>
      <w:r w:rsidRPr="00FB700E">
        <w:rPr>
          <w:rFonts w:ascii="Trebuchet MS" w:hAnsi="Trebuchet MS"/>
          <w:b w:val="0"/>
          <w:w w:val="105"/>
          <w:lang w:val="ro-RO"/>
        </w:rPr>
        <w:t>completările</w:t>
      </w:r>
      <w:r w:rsidR="007472D9" w:rsidRPr="00FB700E">
        <w:rPr>
          <w:rFonts w:ascii="Trebuchet MS" w:hAnsi="Trebuchet MS"/>
          <w:b w:val="0"/>
          <w:w w:val="105"/>
          <w:lang w:val="ro-RO"/>
        </w:rPr>
        <w:t xml:space="preserve"> </w:t>
      </w:r>
      <w:r w:rsidRPr="00FB700E">
        <w:rPr>
          <w:rFonts w:ascii="Trebuchet MS" w:hAnsi="Trebuchet MS"/>
          <w:b w:val="0"/>
          <w:w w:val="105"/>
          <w:lang w:val="ro-RO"/>
        </w:rPr>
        <w:t>ulterioare;</w:t>
      </w:r>
    </w:p>
    <w:p w14:paraId="363FD96E" w14:textId="77777777" w:rsidR="004C2F59" w:rsidRPr="004C2F59"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4C2F59">
        <w:rPr>
          <w:rFonts w:ascii="Trebuchet MS" w:hAnsi="Trebuchet MS"/>
          <w:b w:val="0"/>
          <w:w w:val="105"/>
          <w:lang w:val="ro-RO"/>
        </w:rPr>
        <w:t>Regulamentul</w:t>
      </w:r>
      <w:r w:rsidR="007472D9" w:rsidRPr="004C2F59">
        <w:rPr>
          <w:rFonts w:ascii="Trebuchet MS" w:hAnsi="Trebuchet MS"/>
          <w:b w:val="0"/>
          <w:w w:val="105"/>
          <w:lang w:val="ro-RO"/>
        </w:rPr>
        <w:t xml:space="preserve"> </w:t>
      </w:r>
      <w:r w:rsidRPr="004C2F59">
        <w:rPr>
          <w:rFonts w:ascii="Trebuchet MS" w:hAnsi="Trebuchet MS"/>
          <w:b w:val="0"/>
          <w:w w:val="105"/>
          <w:lang w:val="ro-RO"/>
        </w:rPr>
        <w:t>de</w:t>
      </w:r>
      <w:r w:rsidR="007472D9" w:rsidRPr="004C2F59">
        <w:rPr>
          <w:rFonts w:ascii="Trebuchet MS" w:hAnsi="Trebuchet MS"/>
          <w:b w:val="0"/>
          <w:w w:val="105"/>
          <w:lang w:val="ro-RO"/>
        </w:rPr>
        <w:t xml:space="preserve"> </w:t>
      </w:r>
      <w:r w:rsidRPr="004C2F59">
        <w:rPr>
          <w:rFonts w:ascii="Trebuchet MS" w:hAnsi="Trebuchet MS"/>
          <w:b w:val="0"/>
          <w:w w:val="105"/>
          <w:lang w:val="ro-RO"/>
        </w:rPr>
        <w:t>punere</w:t>
      </w:r>
      <w:r w:rsidR="007472D9" w:rsidRPr="004C2F59">
        <w:rPr>
          <w:rFonts w:ascii="Trebuchet MS" w:hAnsi="Trebuchet MS"/>
          <w:b w:val="0"/>
          <w:w w:val="105"/>
          <w:lang w:val="ro-RO"/>
        </w:rPr>
        <w:t xml:space="preserve"> </w:t>
      </w:r>
      <w:r w:rsidRPr="004C2F59">
        <w:rPr>
          <w:rFonts w:ascii="Trebuchet MS" w:hAnsi="Trebuchet MS"/>
          <w:b w:val="0"/>
          <w:w w:val="105"/>
          <w:lang w:val="ro-RO"/>
        </w:rPr>
        <w:t>în</w:t>
      </w:r>
      <w:r w:rsidR="007472D9" w:rsidRPr="004C2F59">
        <w:rPr>
          <w:rFonts w:ascii="Trebuchet MS" w:hAnsi="Trebuchet MS"/>
          <w:b w:val="0"/>
          <w:w w:val="105"/>
          <w:lang w:val="ro-RO"/>
        </w:rPr>
        <w:t xml:space="preserve"> </w:t>
      </w:r>
      <w:r w:rsidRPr="004C2F59">
        <w:rPr>
          <w:rFonts w:ascii="Trebuchet MS" w:hAnsi="Trebuchet MS"/>
          <w:b w:val="0"/>
          <w:w w:val="105"/>
          <w:lang w:val="ro-RO"/>
        </w:rPr>
        <w:t>aplicare</w:t>
      </w:r>
      <w:r w:rsidR="007472D9" w:rsidRPr="004C2F59">
        <w:rPr>
          <w:rFonts w:ascii="Trebuchet MS" w:hAnsi="Trebuchet MS"/>
          <w:b w:val="0"/>
          <w:w w:val="105"/>
          <w:lang w:val="ro-RO"/>
        </w:rPr>
        <w:t xml:space="preserve"> </w:t>
      </w:r>
      <w:r w:rsidRPr="004C2F59">
        <w:rPr>
          <w:rFonts w:ascii="Trebuchet MS" w:hAnsi="Trebuchet MS"/>
          <w:b w:val="0"/>
          <w:w w:val="105"/>
          <w:lang w:val="ro-RO"/>
        </w:rPr>
        <w:t>(UE)</w:t>
      </w:r>
      <w:r w:rsidR="007472D9" w:rsidRPr="004C2F59">
        <w:rPr>
          <w:rFonts w:ascii="Trebuchet MS" w:hAnsi="Trebuchet MS"/>
          <w:b w:val="0"/>
          <w:w w:val="105"/>
          <w:lang w:val="ro-RO"/>
        </w:rPr>
        <w:t xml:space="preserve"> </w:t>
      </w:r>
      <w:r w:rsidRPr="004C2F59">
        <w:rPr>
          <w:rFonts w:ascii="Trebuchet MS" w:hAnsi="Trebuchet MS"/>
          <w:b w:val="0"/>
          <w:w w:val="105"/>
          <w:lang w:val="ro-RO"/>
        </w:rPr>
        <w:t>nr.</w:t>
      </w:r>
      <w:r w:rsidR="007472D9" w:rsidRPr="004C2F59">
        <w:rPr>
          <w:rFonts w:ascii="Trebuchet MS" w:hAnsi="Trebuchet MS"/>
          <w:b w:val="0"/>
          <w:w w:val="105"/>
          <w:lang w:val="ro-RO"/>
        </w:rPr>
        <w:t xml:space="preserve"> </w:t>
      </w:r>
      <w:r w:rsidRPr="004C2F59">
        <w:rPr>
          <w:rFonts w:ascii="Trebuchet MS" w:hAnsi="Trebuchet MS"/>
          <w:b w:val="0"/>
          <w:w w:val="105"/>
          <w:lang w:val="ro-RO"/>
        </w:rPr>
        <w:t>215/2014</w:t>
      </w:r>
      <w:r w:rsidR="007472D9" w:rsidRPr="004C2F59">
        <w:rPr>
          <w:rFonts w:ascii="Trebuchet MS" w:hAnsi="Trebuchet MS"/>
          <w:b w:val="0"/>
          <w:w w:val="105"/>
          <w:lang w:val="ro-RO"/>
        </w:rPr>
        <w:t xml:space="preserve"> </w:t>
      </w:r>
      <w:r w:rsidRPr="004C2F59">
        <w:rPr>
          <w:rFonts w:ascii="Trebuchet MS" w:hAnsi="Trebuchet MS"/>
          <w:b w:val="0"/>
          <w:w w:val="105"/>
          <w:lang w:val="ro-RO"/>
        </w:rPr>
        <w:t>al</w:t>
      </w:r>
      <w:r w:rsidR="007472D9" w:rsidRPr="004C2F59">
        <w:rPr>
          <w:rFonts w:ascii="Trebuchet MS" w:hAnsi="Trebuchet MS"/>
          <w:b w:val="0"/>
          <w:w w:val="105"/>
          <w:lang w:val="ro-RO"/>
        </w:rPr>
        <w:t xml:space="preserve"> </w:t>
      </w:r>
      <w:r w:rsidRPr="004C2F59">
        <w:rPr>
          <w:rFonts w:ascii="Trebuchet MS" w:hAnsi="Trebuchet MS"/>
          <w:b w:val="0"/>
          <w:w w:val="105"/>
          <w:lang w:val="ro-RO"/>
        </w:rPr>
        <w:t>Comisiei</w:t>
      </w:r>
      <w:r w:rsidR="007472D9" w:rsidRPr="004C2F59">
        <w:rPr>
          <w:rFonts w:ascii="Trebuchet MS" w:hAnsi="Trebuchet MS"/>
          <w:b w:val="0"/>
          <w:w w:val="105"/>
          <w:lang w:val="ro-RO"/>
        </w:rPr>
        <w:t xml:space="preserve"> </w:t>
      </w:r>
      <w:r w:rsidRPr="004C2F59">
        <w:rPr>
          <w:rFonts w:ascii="Trebuchet MS" w:hAnsi="Trebuchet MS"/>
          <w:b w:val="0"/>
          <w:w w:val="105"/>
          <w:lang w:val="ro-RO"/>
        </w:rPr>
        <w:t>de</w:t>
      </w:r>
      <w:r w:rsidR="007472D9" w:rsidRPr="004C2F59">
        <w:rPr>
          <w:rFonts w:ascii="Trebuchet MS" w:hAnsi="Trebuchet MS"/>
          <w:b w:val="0"/>
          <w:w w:val="105"/>
          <w:lang w:val="ro-RO"/>
        </w:rPr>
        <w:t xml:space="preserve"> </w:t>
      </w:r>
      <w:r w:rsidRPr="004C2F59">
        <w:rPr>
          <w:rFonts w:ascii="Trebuchet MS" w:hAnsi="Trebuchet MS"/>
          <w:b w:val="0"/>
          <w:w w:val="105"/>
          <w:lang w:val="ro-RO"/>
        </w:rPr>
        <w:t>stabilire</w:t>
      </w:r>
      <w:r w:rsidR="007472D9" w:rsidRPr="004C2F59">
        <w:rPr>
          <w:rFonts w:ascii="Trebuchet MS" w:hAnsi="Trebuchet MS"/>
          <w:b w:val="0"/>
          <w:w w:val="105"/>
          <w:lang w:val="ro-RO"/>
        </w:rPr>
        <w:t xml:space="preserve"> </w:t>
      </w:r>
      <w:r w:rsidRPr="004C2F59">
        <w:rPr>
          <w:rFonts w:ascii="Trebuchet MS" w:hAnsi="Trebuchet MS"/>
          <w:b w:val="0"/>
          <w:w w:val="105"/>
          <w:lang w:val="ro-RO"/>
        </w:rPr>
        <w:t>a</w:t>
      </w:r>
      <w:r w:rsidR="007472D9" w:rsidRPr="004C2F59">
        <w:rPr>
          <w:rFonts w:ascii="Trebuchet MS" w:hAnsi="Trebuchet MS"/>
          <w:b w:val="0"/>
          <w:w w:val="105"/>
          <w:lang w:val="ro-RO"/>
        </w:rPr>
        <w:t xml:space="preserve"> </w:t>
      </w:r>
      <w:r w:rsidRPr="004C2F59">
        <w:rPr>
          <w:rFonts w:ascii="Trebuchet MS" w:hAnsi="Trebuchet MS"/>
          <w:b w:val="0"/>
          <w:w w:val="105"/>
          <w:lang w:val="ro-RO"/>
        </w:rPr>
        <w:t>normelor</w:t>
      </w:r>
      <w:r w:rsidR="007472D9" w:rsidRPr="004C2F59">
        <w:rPr>
          <w:rFonts w:ascii="Trebuchet MS" w:hAnsi="Trebuchet MS"/>
          <w:b w:val="0"/>
          <w:w w:val="105"/>
          <w:lang w:val="ro-RO"/>
        </w:rPr>
        <w:t xml:space="preserve"> </w:t>
      </w:r>
      <w:r w:rsidRPr="004C2F59">
        <w:rPr>
          <w:rFonts w:ascii="Trebuchet MS" w:hAnsi="Trebuchet MS"/>
          <w:b w:val="0"/>
          <w:w w:val="105"/>
          <w:lang w:val="ro-RO"/>
        </w:rPr>
        <w:t>de</w:t>
      </w:r>
      <w:r w:rsidR="007472D9" w:rsidRPr="004C2F59">
        <w:rPr>
          <w:rFonts w:ascii="Trebuchet MS" w:hAnsi="Trebuchet MS"/>
          <w:b w:val="0"/>
          <w:w w:val="105"/>
          <w:lang w:val="ro-RO"/>
        </w:rPr>
        <w:t xml:space="preserve"> </w:t>
      </w:r>
      <w:r w:rsidRPr="004C2F59">
        <w:rPr>
          <w:rFonts w:ascii="Trebuchet MS" w:hAnsi="Trebuchet MS"/>
          <w:b w:val="0"/>
          <w:w w:val="105"/>
          <w:lang w:val="ro-RO"/>
        </w:rPr>
        <w:t>aplicare</w:t>
      </w:r>
      <w:r w:rsidR="007472D9" w:rsidRPr="004C2F59">
        <w:rPr>
          <w:rFonts w:ascii="Trebuchet MS" w:hAnsi="Trebuchet MS"/>
          <w:b w:val="0"/>
          <w:w w:val="105"/>
          <w:lang w:val="ro-RO"/>
        </w:rPr>
        <w:t xml:space="preserve"> </w:t>
      </w:r>
      <w:r w:rsidRPr="004C2F59">
        <w:rPr>
          <w:rFonts w:ascii="Trebuchet MS" w:hAnsi="Trebuchet MS"/>
          <w:b w:val="0"/>
          <w:w w:val="105"/>
          <w:lang w:val="ro-RO"/>
        </w:rPr>
        <w:t>a</w:t>
      </w:r>
      <w:r w:rsidR="007472D9" w:rsidRPr="004C2F59">
        <w:rPr>
          <w:rFonts w:ascii="Trebuchet MS" w:hAnsi="Trebuchet MS"/>
          <w:b w:val="0"/>
          <w:w w:val="105"/>
          <w:lang w:val="ro-RO"/>
        </w:rPr>
        <w:t xml:space="preserve"> </w:t>
      </w:r>
      <w:r w:rsidRPr="004C2F59">
        <w:rPr>
          <w:rFonts w:ascii="Trebuchet MS" w:hAnsi="Trebuchet MS"/>
          <w:b w:val="0"/>
          <w:w w:val="105"/>
          <w:lang w:val="ro-RO"/>
        </w:rPr>
        <w:t>Regulamentului</w:t>
      </w:r>
      <w:r w:rsidR="007472D9" w:rsidRPr="004C2F59">
        <w:rPr>
          <w:rFonts w:ascii="Trebuchet MS" w:hAnsi="Trebuchet MS"/>
          <w:b w:val="0"/>
          <w:w w:val="105"/>
          <w:lang w:val="ro-RO"/>
        </w:rPr>
        <w:t xml:space="preserve"> </w:t>
      </w:r>
      <w:r w:rsidRPr="004C2F59">
        <w:rPr>
          <w:rFonts w:ascii="Trebuchet MS" w:hAnsi="Trebuchet MS"/>
          <w:b w:val="0"/>
          <w:w w:val="105"/>
          <w:lang w:val="ro-RO"/>
        </w:rPr>
        <w:t>(UE)</w:t>
      </w:r>
      <w:r w:rsidR="007472D9" w:rsidRPr="004C2F59">
        <w:rPr>
          <w:rFonts w:ascii="Trebuchet MS" w:hAnsi="Trebuchet MS"/>
          <w:b w:val="0"/>
          <w:w w:val="105"/>
          <w:lang w:val="ro-RO"/>
        </w:rPr>
        <w:t xml:space="preserve"> </w:t>
      </w:r>
      <w:r w:rsidRPr="004C2F59">
        <w:rPr>
          <w:rFonts w:ascii="Trebuchet MS" w:hAnsi="Trebuchet MS"/>
          <w:b w:val="0"/>
          <w:w w:val="105"/>
          <w:lang w:val="ro-RO"/>
        </w:rPr>
        <w:t>nr.</w:t>
      </w:r>
      <w:r w:rsidR="007472D9" w:rsidRPr="004C2F59">
        <w:rPr>
          <w:rFonts w:ascii="Trebuchet MS" w:hAnsi="Trebuchet MS"/>
          <w:b w:val="0"/>
          <w:w w:val="105"/>
          <w:lang w:val="ro-RO"/>
        </w:rPr>
        <w:t xml:space="preserve"> </w:t>
      </w:r>
      <w:r w:rsidRPr="004C2F59">
        <w:rPr>
          <w:rFonts w:ascii="Trebuchet MS" w:hAnsi="Trebuchet MS"/>
          <w:b w:val="0"/>
          <w:w w:val="105"/>
          <w:lang w:val="ro-RO"/>
        </w:rPr>
        <w:t>1303/2013</w:t>
      </w:r>
      <w:r w:rsidR="004C2F59">
        <w:rPr>
          <w:rFonts w:ascii="Trebuchet MS" w:hAnsi="Trebuchet MS"/>
          <w:b w:val="0"/>
          <w:w w:val="105"/>
          <w:lang w:val="ro-RO"/>
        </w:rPr>
        <w:t>;</w:t>
      </w:r>
    </w:p>
    <w:p w14:paraId="4A852E79" w14:textId="77777777" w:rsidR="008C3B75" w:rsidRPr="004C2F59"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proofErr w:type="spellStart"/>
      <w:r w:rsidRPr="004C2F59">
        <w:rPr>
          <w:rFonts w:ascii="Trebuchet MS" w:hAnsi="Trebuchet MS"/>
          <w:lang w:val="ro-RO"/>
        </w:rPr>
        <w:t>Ordonanţa</w:t>
      </w:r>
      <w:proofErr w:type="spellEnd"/>
      <w:r w:rsidR="007472D9" w:rsidRPr="004C2F59">
        <w:rPr>
          <w:rFonts w:ascii="Trebuchet MS" w:hAnsi="Trebuchet MS"/>
          <w:lang w:val="ro-RO"/>
        </w:rPr>
        <w:t xml:space="preserve"> </w:t>
      </w:r>
      <w:r w:rsidRPr="004C2F59">
        <w:rPr>
          <w:rFonts w:ascii="Trebuchet MS" w:hAnsi="Trebuchet MS"/>
          <w:lang w:val="ro-RO"/>
        </w:rPr>
        <w:t>de</w:t>
      </w:r>
      <w:r w:rsidR="007472D9" w:rsidRPr="004C2F59">
        <w:rPr>
          <w:rFonts w:ascii="Trebuchet MS" w:hAnsi="Trebuchet MS"/>
          <w:lang w:val="ro-RO"/>
        </w:rPr>
        <w:t xml:space="preserve"> </w:t>
      </w:r>
      <w:proofErr w:type="spellStart"/>
      <w:r w:rsidRPr="004C2F59">
        <w:rPr>
          <w:rFonts w:ascii="Trebuchet MS" w:hAnsi="Trebuchet MS"/>
          <w:lang w:val="ro-RO"/>
        </w:rPr>
        <w:t>urgenţă</w:t>
      </w:r>
      <w:proofErr w:type="spellEnd"/>
      <w:r w:rsidR="007472D9" w:rsidRPr="004C2F59">
        <w:rPr>
          <w:rFonts w:ascii="Trebuchet MS" w:hAnsi="Trebuchet MS"/>
          <w:lang w:val="ro-RO"/>
        </w:rPr>
        <w:t xml:space="preserve"> </w:t>
      </w:r>
      <w:r w:rsidRPr="004C2F59">
        <w:rPr>
          <w:rFonts w:ascii="Trebuchet MS" w:hAnsi="Trebuchet MS"/>
          <w:lang w:val="ro-RO"/>
        </w:rPr>
        <w:t>a</w:t>
      </w:r>
      <w:r w:rsidR="007472D9" w:rsidRPr="004C2F59">
        <w:rPr>
          <w:rFonts w:ascii="Trebuchet MS" w:hAnsi="Trebuchet MS"/>
          <w:lang w:val="ro-RO"/>
        </w:rPr>
        <w:t xml:space="preserve"> </w:t>
      </w:r>
      <w:r w:rsidRPr="004C2F59">
        <w:rPr>
          <w:rFonts w:ascii="Trebuchet MS" w:hAnsi="Trebuchet MS"/>
          <w:lang w:val="ro-RO"/>
        </w:rPr>
        <w:t>Guvernului</w:t>
      </w:r>
      <w:r w:rsidR="007472D9" w:rsidRPr="004C2F59">
        <w:rPr>
          <w:rFonts w:ascii="Trebuchet MS" w:hAnsi="Trebuchet MS"/>
          <w:lang w:val="ro-RO"/>
        </w:rPr>
        <w:t xml:space="preserve"> </w:t>
      </w:r>
      <w:r w:rsidRPr="004C2F59">
        <w:rPr>
          <w:rFonts w:ascii="Trebuchet MS" w:hAnsi="Trebuchet MS"/>
          <w:lang w:val="ro-RO"/>
        </w:rPr>
        <w:t>nr.</w:t>
      </w:r>
      <w:r w:rsidR="007472D9" w:rsidRPr="004C2F59">
        <w:rPr>
          <w:rFonts w:ascii="Trebuchet MS" w:hAnsi="Trebuchet MS"/>
          <w:lang w:val="ro-RO"/>
        </w:rPr>
        <w:t xml:space="preserve"> </w:t>
      </w:r>
      <w:r w:rsidRPr="004C2F59">
        <w:rPr>
          <w:rFonts w:ascii="Trebuchet MS" w:hAnsi="Trebuchet MS"/>
          <w:lang w:val="ro-RO"/>
        </w:rPr>
        <w:t>66/2011</w:t>
      </w:r>
      <w:r w:rsidR="007472D9" w:rsidRPr="004C2F59">
        <w:rPr>
          <w:rFonts w:ascii="Trebuchet MS" w:hAnsi="Trebuchet MS"/>
          <w:lang w:val="ro-RO"/>
        </w:rPr>
        <w:t xml:space="preserve"> </w:t>
      </w:r>
      <w:r w:rsidRPr="004C2F59">
        <w:rPr>
          <w:rFonts w:ascii="Trebuchet MS" w:hAnsi="Trebuchet MS"/>
          <w:b w:val="0"/>
          <w:lang w:val="ro-RO"/>
        </w:rPr>
        <w:t>privind</w:t>
      </w:r>
      <w:r w:rsidR="007472D9" w:rsidRPr="004C2F59">
        <w:rPr>
          <w:rFonts w:ascii="Trebuchet MS" w:hAnsi="Trebuchet MS"/>
          <w:b w:val="0"/>
          <w:lang w:val="ro-RO"/>
        </w:rPr>
        <w:t xml:space="preserve"> </w:t>
      </w:r>
      <w:r w:rsidRPr="004C2F59">
        <w:rPr>
          <w:rFonts w:ascii="Trebuchet MS" w:hAnsi="Trebuchet MS"/>
          <w:b w:val="0"/>
          <w:lang w:val="ro-RO"/>
        </w:rPr>
        <w:t>prevenirea,</w:t>
      </w:r>
      <w:r w:rsidR="007472D9" w:rsidRPr="004C2F59">
        <w:rPr>
          <w:rFonts w:ascii="Trebuchet MS" w:hAnsi="Trebuchet MS"/>
          <w:b w:val="0"/>
          <w:lang w:val="ro-RO"/>
        </w:rPr>
        <w:t xml:space="preserve"> </w:t>
      </w:r>
      <w:r w:rsidRPr="004C2F59">
        <w:rPr>
          <w:rFonts w:ascii="Trebuchet MS" w:hAnsi="Trebuchet MS"/>
          <w:b w:val="0"/>
          <w:lang w:val="ro-RO"/>
        </w:rPr>
        <w:t>constatarea</w:t>
      </w:r>
      <w:r w:rsidR="007472D9" w:rsidRPr="004C2F59">
        <w:rPr>
          <w:rFonts w:ascii="Trebuchet MS" w:hAnsi="Trebuchet MS"/>
          <w:b w:val="0"/>
          <w:lang w:val="ro-RO"/>
        </w:rPr>
        <w:t xml:space="preserve"> </w:t>
      </w:r>
      <w:proofErr w:type="spellStart"/>
      <w:r w:rsidRPr="004C2F59">
        <w:rPr>
          <w:rFonts w:ascii="Trebuchet MS" w:hAnsi="Trebuchet MS"/>
          <w:b w:val="0"/>
          <w:lang w:val="ro-RO"/>
        </w:rPr>
        <w:t>şi</w:t>
      </w:r>
      <w:proofErr w:type="spellEnd"/>
      <w:r w:rsidR="007472D9" w:rsidRPr="004C2F59">
        <w:rPr>
          <w:rFonts w:ascii="Trebuchet MS" w:hAnsi="Trebuchet MS"/>
          <w:b w:val="0"/>
          <w:lang w:val="ro-RO"/>
        </w:rPr>
        <w:t xml:space="preserve"> </w:t>
      </w:r>
      <w:proofErr w:type="spellStart"/>
      <w:r w:rsidRPr="004C2F59">
        <w:rPr>
          <w:rFonts w:ascii="Trebuchet MS" w:hAnsi="Trebuchet MS"/>
          <w:b w:val="0"/>
          <w:lang w:val="ro-RO"/>
        </w:rPr>
        <w:t>sancţionarea</w:t>
      </w:r>
      <w:proofErr w:type="spellEnd"/>
      <w:r w:rsidR="007472D9" w:rsidRPr="004C2F59">
        <w:rPr>
          <w:rFonts w:ascii="Trebuchet MS" w:hAnsi="Trebuchet MS"/>
          <w:b w:val="0"/>
          <w:lang w:val="ro-RO"/>
        </w:rPr>
        <w:t xml:space="preserve"> </w:t>
      </w:r>
      <w:r w:rsidRPr="004C2F59">
        <w:rPr>
          <w:rFonts w:ascii="Trebuchet MS" w:hAnsi="Trebuchet MS"/>
          <w:b w:val="0"/>
          <w:lang w:val="ro-RO"/>
        </w:rPr>
        <w:t>neregulilor</w:t>
      </w:r>
      <w:r w:rsidR="007472D9" w:rsidRPr="004C2F59">
        <w:rPr>
          <w:rFonts w:ascii="Trebuchet MS" w:hAnsi="Trebuchet MS"/>
          <w:b w:val="0"/>
          <w:lang w:val="ro-RO"/>
        </w:rPr>
        <w:t xml:space="preserve"> </w:t>
      </w:r>
      <w:r w:rsidRPr="004C2F59">
        <w:rPr>
          <w:rFonts w:ascii="Trebuchet MS" w:hAnsi="Trebuchet MS"/>
          <w:b w:val="0"/>
          <w:lang w:val="ro-RO"/>
        </w:rPr>
        <w:t>apărute</w:t>
      </w:r>
      <w:r w:rsidR="007472D9" w:rsidRPr="004C2F59">
        <w:rPr>
          <w:rFonts w:ascii="Trebuchet MS" w:hAnsi="Trebuchet MS"/>
          <w:b w:val="0"/>
          <w:lang w:val="ro-RO"/>
        </w:rPr>
        <w:t xml:space="preserve"> </w:t>
      </w:r>
      <w:r w:rsidRPr="004C2F59">
        <w:rPr>
          <w:rFonts w:ascii="Trebuchet MS" w:hAnsi="Trebuchet MS"/>
          <w:b w:val="0"/>
          <w:lang w:val="ro-RO"/>
        </w:rPr>
        <w:t>în</w:t>
      </w:r>
      <w:r w:rsidR="007472D9" w:rsidRPr="004C2F59">
        <w:rPr>
          <w:rFonts w:ascii="Trebuchet MS" w:hAnsi="Trebuchet MS"/>
          <w:b w:val="0"/>
          <w:lang w:val="ro-RO"/>
        </w:rPr>
        <w:t xml:space="preserve"> </w:t>
      </w:r>
      <w:proofErr w:type="spellStart"/>
      <w:r w:rsidRPr="004C2F59">
        <w:rPr>
          <w:rFonts w:ascii="Trebuchet MS" w:hAnsi="Trebuchet MS"/>
          <w:b w:val="0"/>
          <w:lang w:val="ro-RO"/>
        </w:rPr>
        <w:t>obţinerea</w:t>
      </w:r>
      <w:proofErr w:type="spellEnd"/>
      <w:r w:rsidR="007472D9" w:rsidRPr="004C2F59">
        <w:rPr>
          <w:rFonts w:ascii="Trebuchet MS" w:hAnsi="Trebuchet MS"/>
          <w:b w:val="0"/>
          <w:lang w:val="ro-RO"/>
        </w:rPr>
        <w:t xml:space="preserve"> </w:t>
      </w:r>
      <w:proofErr w:type="spellStart"/>
      <w:r w:rsidRPr="004C2F59">
        <w:rPr>
          <w:rFonts w:ascii="Trebuchet MS" w:hAnsi="Trebuchet MS"/>
          <w:b w:val="0"/>
          <w:lang w:val="ro-RO"/>
        </w:rPr>
        <w:t>şi</w:t>
      </w:r>
      <w:proofErr w:type="spellEnd"/>
      <w:r w:rsidR="007472D9" w:rsidRPr="004C2F59">
        <w:rPr>
          <w:rFonts w:ascii="Trebuchet MS" w:hAnsi="Trebuchet MS"/>
          <w:b w:val="0"/>
          <w:lang w:val="ro-RO"/>
        </w:rPr>
        <w:t xml:space="preserve"> </w:t>
      </w:r>
      <w:r w:rsidRPr="004C2F59">
        <w:rPr>
          <w:rFonts w:ascii="Trebuchet MS" w:hAnsi="Trebuchet MS"/>
          <w:b w:val="0"/>
          <w:lang w:val="ro-RO"/>
        </w:rPr>
        <w:t>utilizarea</w:t>
      </w:r>
      <w:r w:rsidR="007472D9" w:rsidRPr="004C2F59">
        <w:rPr>
          <w:rFonts w:ascii="Trebuchet MS" w:hAnsi="Trebuchet MS"/>
          <w:b w:val="0"/>
          <w:lang w:val="ro-RO"/>
        </w:rPr>
        <w:t xml:space="preserve"> </w:t>
      </w:r>
      <w:r w:rsidRPr="004C2F59">
        <w:rPr>
          <w:rFonts w:ascii="Trebuchet MS" w:hAnsi="Trebuchet MS"/>
          <w:b w:val="0"/>
          <w:lang w:val="ro-RO"/>
        </w:rPr>
        <w:t>fondurilor</w:t>
      </w:r>
      <w:r w:rsidR="007472D9" w:rsidRPr="004C2F59">
        <w:rPr>
          <w:rFonts w:ascii="Trebuchet MS" w:hAnsi="Trebuchet MS"/>
          <w:b w:val="0"/>
          <w:lang w:val="ro-RO"/>
        </w:rPr>
        <w:t xml:space="preserve"> </w:t>
      </w:r>
      <w:r w:rsidRPr="004C2F59">
        <w:rPr>
          <w:rFonts w:ascii="Trebuchet MS" w:hAnsi="Trebuchet MS"/>
          <w:b w:val="0"/>
          <w:lang w:val="ro-RO"/>
        </w:rPr>
        <w:t>europene</w:t>
      </w:r>
      <w:r w:rsidR="007472D9" w:rsidRPr="004C2F59">
        <w:rPr>
          <w:rFonts w:ascii="Trebuchet MS" w:hAnsi="Trebuchet MS"/>
          <w:b w:val="0"/>
          <w:lang w:val="ro-RO"/>
        </w:rPr>
        <w:t xml:space="preserve"> </w:t>
      </w:r>
      <w:proofErr w:type="spellStart"/>
      <w:r w:rsidRPr="004C2F59">
        <w:rPr>
          <w:rFonts w:ascii="Trebuchet MS" w:hAnsi="Trebuchet MS"/>
          <w:b w:val="0"/>
          <w:lang w:val="ro-RO"/>
        </w:rPr>
        <w:t>şi</w:t>
      </w:r>
      <w:proofErr w:type="spellEnd"/>
      <w:r w:rsidRPr="004C2F59">
        <w:rPr>
          <w:rFonts w:ascii="Trebuchet MS" w:hAnsi="Trebuchet MS"/>
          <w:b w:val="0"/>
          <w:lang w:val="ro-RO"/>
        </w:rPr>
        <w:t>/sau</w:t>
      </w:r>
      <w:r w:rsidR="007472D9" w:rsidRPr="004C2F59">
        <w:rPr>
          <w:rFonts w:ascii="Trebuchet MS" w:hAnsi="Trebuchet MS"/>
          <w:b w:val="0"/>
          <w:lang w:val="ro-RO"/>
        </w:rPr>
        <w:t xml:space="preserve"> </w:t>
      </w:r>
      <w:r w:rsidRPr="004C2F59">
        <w:rPr>
          <w:rFonts w:ascii="Trebuchet MS" w:hAnsi="Trebuchet MS"/>
          <w:b w:val="0"/>
          <w:lang w:val="ro-RO"/>
        </w:rPr>
        <w:t>a</w:t>
      </w:r>
      <w:r w:rsidR="007472D9" w:rsidRPr="004C2F59">
        <w:rPr>
          <w:rFonts w:ascii="Trebuchet MS" w:hAnsi="Trebuchet MS"/>
          <w:b w:val="0"/>
          <w:lang w:val="ro-RO"/>
        </w:rPr>
        <w:t xml:space="preserve"> </w:t>
      </w:r>
      <w:r w:rsidRPr="004C2F59">
        <w:rPr>
          <w:rFonts w:ascii="Trebuchet MS" w:hAnsi="Trebuchet MS"/>
          <w:b w:val="0"/>
          <w:lang w:val="ro-RO"/>
        </w:rPr>
        <w:t>fondurilor</w:t>
      </w:r>
      <w:r w:rsidR="007472D9" w:rsidRPr="004C2F59">
        <w:rPr>
          <w:rFonts w:ascii="Trebuchet MS" w:hAnsi="Trebuchet MS"/>
          <w:b w:val="0"/>
          <w:lang w:val="ro-RO"/>
        </w:rPr>
        <w:t xml:space="preserve"> </w:t>
      </w:r>
      <w:r w:rsidRPr="004C2F59">
        <w:rPr>
          <w:rFonts w:ascii="Trebuchet MS" w:hAnsi="Trebuchet MS"/>
          <w:b w:val="0"/>
          <w:lang w:val="ro-RO"/>
        </w:rPr>
        <w:t>publice</w:t>
      </w:r>
      <w:r w:rsidR="007472D9" w:rsidRPr="004C2F59">
        <w:rPr>
          <w:rFonts w:ascii="Trebuchet MS" w:hAnsi="Trebuchet MS"/>
          <w:b w:val="0"/>
          <w:lang w:val="ro-RO"/>
        </w:rPr>
        <w:t xml:space="preserve"> </w:t>
      </w:r>
      <w:proofErr w:type="spellStart"/>
      <w:r w:rsidRPr="004C2F59">
        <w:rPr>
          <w:rFonts w:ascii="Trebuchet MS" w:hAnsi="Trebuchet MS"/>
          <w:b w:val="0"/>
          <w:lang w:val="ro-RO"/>
        </w:rPr>
        <w:t>naţionale</w:t>
      </w:r>
      <w:proofErr w:type="spellEnd"/>
      <w:r w:rsidR="007472D9" w:rsidRPr="004C2F59">
        <w:rPr>
          <w:rFonts w:ascii="Trebuchet MS" w:hAnsi="Trebuchet MS"/>
          <w:b w:val="0"/>
          <w:lang w:val="ro-RO"/>
        </w:rPr>
        <w:t xml:space="preserve"> </w:t>
      </w:r>
      <w:r w:rsidRPr="004C2F59">
        <w:rPr>
          <w:rFonts w:ascii="Trebuchet MS" w:hAnsi="Trebuchet MS"/>
          <w:b w:val="0"/>
          <w:lang w:val="ro-RO"/>
        </w:rPr>
        <w:t>aferente</w:t>
      </w:r>
      <w:r w:rsidR="007472D9" w:rsidRPr="004C2F59">
        <w:rPr>
          <w:rFonts w:ascii="Trebuchet MS" w:hAnsi="Trebuchet MS"/>
          <w:b w:val="0"/>
          <w:lang w:val="ro-RO"/>
        </w:rPr>
        <w:t xml:space="preserve"> </w:t>
      </w:r>
      <w:r w:rsidRPr="004C2F59">
        <w:rPr>
          <w:rFonts w:ascii="Trebuchet MS" w:hAnsi="Trebuchet MS"/>
          <w:b w:val="0"/>
          <w:lang w:val="ro-RO"/>
        </w:rPr>
        <w:t>acestora,</w:t>
      </w:r>
      <w:r w:rsidR="007472D9" w:rsidRPr="004C2F59">
        <w:rPr>
          <w:rFonts w:ascii="Trebuchet MS" w:hAnsi="Trebuchet MS"/>
          <w:b w:val="0"/>
          <w:lang w:val="ro-RO"/>
        </w:rPr>
        <w:t xml:space="preserve"> </w:t>
      </w:r>
      <w:r w:rsidRPr="004C2F59">
        <w:rPr>
          <w:rFonts w:ascii="Trebuchet MS" w:hAnsi="Trebuchet MS"/>
          <w:b w:val="0"/>
          <w:lang w:val="ro-RO"/>
        </w:rPr>
        <w:t>cu</w:t>
      </w:r>
      <w:r w:rsidR="007472D9" w:rsidRPr="004C2F59">
        <w:rPr>
          <w:rFonts w:ascii="Trebuchet MS" w:hAnsi="Trebuchet MS"/>
          <w:b w:val="0"/>
          <w:lang w:val="ro-RO"/>
        </w:rPr>
        <w:t xml:space="preserve"> </w:t>
      </w:r>
      <w:r w:rsidRPr="004C2F59">
        <w:rPr>
          <w:rFonts w:ascii="Trebuchet MS" w:hAnsi="Trebuchet MS"/>
          <w:b w:val="0"/>
          <w:lang w:val="ro-RO"/>
        </w:rPr>
        <w:t>modificările</w:t>
      </w:r>
      <w:r w:rsidR="007472D9" w:rsidRPr="004C2F59">
        <w:rPr>
          <w:rFonts w:ascii="Trebuchet MS" w:hAnsi="Trebuchet MS"/>
          <w:b w:val="0"/>
          <w:lang w:val="ro-RO"/>
        </w:rPr>
        <w:t xml:space="preserve"> </w:t>
      </w:r>
      <w:proofErr w:type="spellStart"/>
      <w:r w:rsidRPr="004C2F59">
        <w:rPr>
          <w:rFonts w:ascii="Trebuchet MS" w:hAnsi="Trebuchet MS"/>
          <w:b w:val="0"/>
          <w:lang w:val="ro-RO"/>
        </w:rPr>
        <w:t>şi</w:t>
      </w:r>
      <w:proofErr w:type="spellEnd"/>
      <w:r w:rsidR="007472D9" w:rsidRPr="004C2F59">
        <w:rPr>
          <w:rFonts w:ascii="Trebuchet MS" w:hAnsi="Trebuchet MS"/>
          <w:b w:val="0"/>
          <w:lang w:val="ro-RO"/>
        </w:rPr>
        <w:t xml:space="preserve"> </w:t>
      </w:r>
      <w:r w:rsidRPr="004C2F59">
        <w:rPr>
          <w:rFonts w:ascii="Trebuchet MS" w:hAnsi="Trebuchet MS"/>
          <w:b w:val="0"/>
          <w:lang w:val="ro-RO"/>
        </w:rPr>
        <w:t>comp</w:t>
      </w:r>
      <w:r w:rsidR="007A7A36" w:rsidRPr="004C2F59">
        <w:rPr>
          <w:rFonts w:ascii="Trebuchet MS" w:hAnsi="Trebuchet MS"/>
          <w:b w:val="0"/>
          <w:lang w:val="ro-RO"/>
        </w:rPr>
        <w:t>letările</w:t>
      </w:r>
      <w:r w:rsidR="007472D9" w:rsidRPr="004C2F59">
        <w:rPr>
          <w:rFonts w:ascii="Trebuchet MS" w:hAnsi="Trebuchet MS"/>
          <w:b w:val="0"/>
          <w:lang w:val="ro-RO"/>
        </w:rPr>
        <w:t xml:space="preserve"> </w:t>
      </w:r>
      <w:r w:rsidR="007A7A36" w:rsidRPr="004C2F59">
        <w:rPr>
          <w:rFonts w:ascii="Trebuchet MS" w:hAnsi="Trebuchet MS"/>
          <w:b w:val="0"/>
          <w:lang w:val="ro-RO"/>
        </w:rPr>
        <w:t>ulterioare;</w:t>
      </w:r>
    </w:p>
    <w:p w14:paraId="7254A5CE"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Ordonanța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urgență</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Guvernului</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49/2015</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gestionarea</w:t>
      </w:r>
      <w:r w:rsidR="007472D9" w:rsidRPr="00FB700E">
        <w:rPr>
          <w:rFonts w:ascii="Trebuchet MS" w:hAnsi="Trebuchet MS"/>
          <w:b w:val="0"/>
          <w:lang w:val="ro-RO"/>
        </w:rPr>
        <w:t xml:space="preserve"> </w:t>
      </w:r>
      <w:r w:rsidRPr="00FB700E">
        <w:rPr>
          <w:rFonts w:ascii="Trebuchet MS" w:hAnsi="Trebuchet MS"/>
          <w:b w:val="0"/>
          <w:lang w:val="ro-RO"/>
        </w:rPr>
        <w:t>financiară</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fondurilor</w:t>
      </w:r>
      <w:r w:rsidR="007472D9" w:rsidRPr="00FB700E">
        <w:rPr>
          <w:rFonts w:ascii="Trebuchet MS" w:hAnsi="Trebuchet MS"/>
          <w:b w:val="0"/>
          <w:lang w:val="ro-RO"/>
        </w:rPr>
        <w:t xml:space="preserve"> </w:t>
      </w:r>
      <w:r w:rsidRPr="00FB700E">
        <w:rPr>
          <w:rFonts w:ascii="Trebuchet MS" w:hAnsi="Trebuchet MS"/>
          <w:b w:val="0"/>
          <w:lang w:val="ro-RO"/>
        </w:rPr>
        <w:t>europene</w:t>
      </w:r>
      <w:r w:rsidR="007472D9" w:rsidRPr="00FB700E">
        <w:rPr>
          <w:rFonts w:ascii="Trebuchet MS" w:hAnsi="Trebuchet MS"/>
          <w:b w:val="0"/>
          <w:lang w:val="ro-RO"/>
        </w:rPr>
        <w:t xml:space="preserve"> </w:t>
      </w:r>
      <w:r w:rsidRPr="00FB700E">
        <w:rPr>
          <w:rFonts w:ascii="Trebuchet MS" w:hAnsi="Trebuchet MS"/>
          <w:b w:val="0"/>
          <w:lang w:val="ro-RO"/>
        </w:rPr>
        <w:t>nerambursabile</w:t>
      </w:r>
      <w:r w:rsidR="007472D9" w:rsidRPr="00FB700E">
        <w:rPr>
          <w:rFonts w:ascii="Trebuchet MS" w:hAnsi="Trebuchet MS"/>
          <w:b w:val="0"/>
          <w:lang w:val="ro-RO"/>
        </w:rPr>
        <w:t xml:space="preserve"> </w:t>
      </w:r>
      <w:r w:rsidRPr="00FB700E">
        <w:rPr>
          <w:rFonts w:ascii="Trebuchet MS" w:hAnsi="Trebuchet MS"/>
          <w:b w:val="0"/>
          <w:lang w:val="ro-RO"/>
        </w:rPr>
        <w:t>aferente</w:t>
      </w:r>
      <w:r w:rsidR="007472D9" w:rsidRPr="00FB700E">
        <w:rPr>
          <w:rFonts w:ascii="Trebuchet MS" w:hAnsi="Trebuchet MS"/>
          <w:b w:val="0"/>
          <w:lang w:val="ro-RO"/>
        </w:rPr>
        <w:t xml:space="preserve"> </w:t>
      </w:r>
      <w:r w:rsidRPr="00FB700E">
        <w:rPr>
          <w:rFonts w:ascii="Trebuchet MS" w:hAnsi="Trebuchet MS"/>
          <w:b w:val="0"/>
          <w:lang w:val="ro-RO"/>
        </w:rPr>
        <w:t>politicii</w:t>
      </w:r>
      <w:r w:rsidR="007472D9" w:rsidRPr="00FB700E">
        <w:rPr>
          <w:rFonts w:ascii="Trebuchet MS" w:hAnsi="Trebuchet MS"/>
          <w:b w:val="0"/>
          <w:lang w:val="ro-RO"/>
        </w:rPr>
        <w:t xml:space="preserve"> </w:t>
      </w:r>
      <w:r w:rsidRPr="00FB700E">
        <w:rPr>
          <w:rFonts w:ascii="Trebuchet MS" w:hAnsi="Trebuchet MS"/>
          <w:b w:val="0"/>
          <w:lang w:val="ro-RO"/>
        </w:rPr>
        <w:t>agricole</w:t>
      </w:r>
      <w:r w:rsidR="007472D9" w:rsidRPr="00FB700E">
        <w:rPr>
          <w:rFonts w:ascii="Trebuchet MS" w:hAnsi="Trebuchet MS"/>
          <w:b w:val="0"/>
          <w:lang w:val="ro-RO"/>
        </w:rPr>
        <w:t xml:space="preserve"> </w:t>
      </w:r>
      <w:r w:rsidRPr="00FB700E">
        <w:rPr>
          <w:rFonts w:ascii="Trebuchet MS" w:hAnsi="Trebuchet MS"/>
          <w:b w:val="0"/>
          <w:lang w:val="ro-RO"/>
        </w:rPr>
        <w:t>comune,</w:t>
      </w:r>
      <w:r w:rsidR="007472D9" w:rsidRPr="00FB700E">
        <w:rPr>
          <w:rFonts w:ascii="Trebuchet MS" w:hAnsi="Trebuchet MS"/>
          <w:b w:val="0"/>
          <w:lang w:val="ro-RO"/>
        </w:rPr>
        <w:t xml:space="preserve"> </w:t>
      </w:r>
      <w:r w:rsidRPr="00FB700E">
        <w:rPr>
          <w:rFonts w:ascii="Trebuchet MS" w:hAnsi="Trebuchet MS"/>
          <w:b w:val="0"/>
          <w:lang w:val="ro-RO"/>
        </w:rPr>
        <w:t>politicii</w:t>
      </w:r>
      <w:r w:rsidR="007472D9" w:rsidRPr="00FB700E">
        <w:rPr>
          <w:rFonts w:ascii="Trebuchet MS" w:hAnsi="Trebuchet MS"/>
          <w:b w:val="0"/>
          <w:lang w:val="ro-RO"/>
        </w:rPr>
        <w:t xml:space="preserve"> </w:t>
      </w:r>
      <w:r w:rsidRPr="00FB700E">
        <w:rPr>
          <w:rFonts w:ascii="Trebuchet MS" w:hAnsi="Trebuchet MS"/>
          <w:b w:val="0"/>
          <w:lang w:val="ro-RO"/>
        </w:rPr>
        <w:t>comune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pescuit</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politicii</w:t>
      </w:r>
      <w:r w:rsidR="007472D9" w:rsidRPr="00FB700E">
        <w:rPr>
          <w:rFonts w:ascii="Trebuchet MS" w:hAnsi="Trebuchet MS"/>
          <w:b w:val="0"/>
          <w:lang w:val="ro-RO"/>
        </w:rPr>
        <w:t xml:space="preserve"> </w:t>
      </w:r>
      <w:r w:rsidRPr="00FB700E">
        <w:rPr>
          <w:rFonts w:ascii="Trebuchet MS" w:hAnsi="Trebuchet MS"/>
          <w:b w:val="0"/>
          <w:lang w:val="ro-RO"/>
        </w:rPr>
        <w:t>maritime</w:t>
      </w:r>
      <w:r w:rsidR="007472D9" w:rsidRPr="00FB700E">
        <w:rPr>
          <w:rFonts w:ascii="Trebuchet MS" w:hAnsi="Trebuchet MS"/>
          <w:b w:val="0"/>
          <w:lang w:val="ro-RO"/>
        </w:rPr>
        <w:t xml:space="preserve"> </w:t>
      </w:r>
      <w:r w:rsidRPr="00FB700E">
        <w:rPr>
          <w:rFonts w:ascii="Trebuchet MS" w:hAnsi="Trebuchet MS"/>
          <w:b w:val="0"/>
          <w:lang w:val="ro-RO"/>
        </w:rPr>
        <w:t>integrate</w:t>
      </w:r>
      <w:r w:rsidR="007472D9" w:rsidRPr="00FB700E">
        <w:rPr>
          <w:rFonts w:ascii="Trebuchet MS" w:hAnsi="Trebuchet MS"/>
          <w:b w:val="0"/>
          <w:lang w:val="ro-RO"/>
        </w:rPr>
        <w:t xml:space="preserve"> </w:t>
      </w: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nivelul</w:t>
      </w:r>
      <w:r w:rsidR="007472D9" w:rsidRPr="00FB700E">
        <w:rPr>
          <w:rFonts w:ascii="Trebuchet MS" w:hAnsi="Trebuchet MS"/>
          <w:b w:val="0"/>
          <w:lang w:val="ro-RO"/>
        </w:rPr>
        <w:t xml:space="preserve"> </w:t>
      </w:r>
      <w:r w:rsidRPr="00FB700E">
        <w:rPr>
          <w:rFonts w:ascii="Trebuchet MS" w:hAnsi="Trebuchet MS"/>
          <w:b w:val="0"/>
          <w:lang w:val="ro-RO"/>
        </w:rPr>
        <w:t>Uniunii</w:t>
      </w:r>
      <w:r w:rsidR="007472D9" w:rsidRPr="00FB700E">
        <w:rPr>
          <w:rFonts w:ascii="Trebuchet MS" w:hAnsi="Trebuchet MS"/>
          <w:b w:val="0"/>
          <w:lang w:val="ro-RO"/>
        </w:rPr>
        <w:t xml:space="preserve"> </w:t>
      </w:r>
      <w:r w:rsidRPr="00FB700E">
        <w:rPr>
          <w:rFonts w:ascii="Trebuchet MS" w:hAnsi="Trebuchet MS"/>
          <w:b w:val="0"/>
          <w:lang w:val="ro-RO"/>
        </w:rPr>
        <w:t>Europene,</w:t>
      </w:r>
      <w:r w:rsidR="007472D9" w:rsidRPr="00FB700E">
        <w:rPr>
          <w:rFonts w:ascii="Trebuchet MS" w:hAnsi="Trebuchet MS"/>
          <w:b w:val="0"/>
          <w:lang w:val="ro-RO"/>
        </w:rPr>
        <w:t xml:space="preserve"> </w:t>
      </w:r>
      <w:r w:rsidRPr="00FB700E">
        <w:rPr>
          <w:rFonts w:ascii="Trebuchet MS" w:hAnsi="Trebuchet MS"/>
          <w:b w:val="0"/>
          <w:lang w:val="ro-RO"/>
        </w:rPr>
        <w:t>precum</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fondurilor</w:t>
      </w:r>
      <w:r w:rsidR="007472D9" w:rsidRPr="00FB700E">
        <w:rPr>
          <w:rFonts w:ascii="Trebuchet MS" w:hAnsi="Trebuchet MS"/>
          <w:b w:val="0"/>
          <w:lang w:val="ro-RO"/>
        </w:rPr>
        <w:t xml:space="preserve"> </w:t>
      </w:r>
      <w:r w:rsidRPr="00FB700E">
        <w:rPr>
          <w:rFonts w:ascii="Trebuchet MS" w:hAnsi="Trebuchet MS"/>
          <w:b w:val="0"/>
          <w:lang w:val="ro-RO"/>
        </w:rPr>
        <w:t>alocate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bugetul</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stat</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perioada</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programare</w:t>
      </w:r>
      <w:r w:rsidR="007472D9" w:rsidRPr="00FB700E">
        <w:rPr>
          <w:rFonts w:ascii="Trebuchet MS" w:hAnsi="Trebuchet MS"/>
          <w:b w:val="0"/>
          <w:lang w:val="ro-RO"/>
        </w:rPr>
        <w:t xml:space="preserve"> </w:t>
      </w:r>
      <w:r w:rsidRPr="00FB700E">
        <w:rPr>
          <w:rFonts w:ascii="Trebuchet MS" w:hAnsi="Trebuchet MS"/>
          <w:b w:val="0"/>
          <w:lang w:val="ro-RO"/>
        </w:rPr>
        <w:t>2014</w:t>
      </w:r>
      <w:r w:rsidRPr="00FB700E">
        <w:rPr>
          <w:rFonts w:ascii="Trebuchet MS" w:hAnsi="Trebuchet MS" w:cs="Cambria Math"/>
          <w:b w:val="0"/>
          <w:lang w:val="ro-RO"/>
        </w:rPr>
        <w:t>‐</w:t>
      </w:r>
      <w:r w:rsidRPr="00FB700E">
        <w:rPr>
          <w:rFonts w:ascii="Trebuchet MS" w:hAnsi="Trebuchet MS"/>
          <w:b w:val="0"/>
          <w:lang w:val="ro-RO"/>
        </w:rPr>
        <w:t>2020</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modificarea</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completarea</w:t>
      </w:r>
      <w:r w:rsidR="007472D9" w:rsidRPr="00FB700E">
        <w:rPr>
          <w:rFonts w:ascii="Trebuchet MS" w:hAnsi="Trebuchet MS"/>
          <w:b w:val="0"/>
          <w:lang w:val="ro-RO"/>
        </w:rPr>
        <w:t xml:space="preserve"> </w:t>
      </w:r>
      <w:r w:rsidRPr="00FB700E">
        <w:rPr>
          <w:rFonts w:ascii="Trebuchet MS" w:hAnsi="Trebuchet MS"/>
          <w:b w:val="0"/>
          <w:lang w:val="ro-RO"/>
        </w:rPr>
        <w:t>unor</w:t>
      </w:r>
      <w:r w:rsidR="007472D9" w:rsidRPr="00FB700E">
        <w:rPr>
          <w:rFonts w:ascii="Trebuchet MS" w:hAnsi="Trebuchet MS"/>
          <w:b w:val="0"/>
          <w:lang w:val="ro-RO"/>
        </w:rPr>
        <w:t xml:space="preserve"> </w:t>
      </w:r>
      <w:r w:rsidRPr="00FB700E">
        <w:rPr>
          <w:rFonts w:ascii="Trebuchet MS" w:hAnsi="Trebuchet MS"/>
          <w:b w:val="0"/>
          <w:lang w:val="ro-RO"/>
        </w:rPr>
        <w:t>acte</w:t>
      </w:r>
      <w:r w:rsidR="007472D9" w:rsidRPr="00FB700E">
        <w:rPr>
          <w:rFonts w:ascii="Trebuchet MS" w:hAnsi="Trebuchet MS"/>
          <w:b w:val="0"/>
          <w:lang w:val="ro-RO"/>
        </w:rPr>
        <w:t xml:space="preserve"> </w:t>
      </w:r>
      <w:r w:rsidRPr="00FB700E">
        <w:rPr>
          <w:rFonts w:ascii="Trebuchet MS" w:hAnsi="Trebuchet MS"/>
          <w:b w:val="0"/>
          <w:lang w:val="ro-RO"/>
        </w:rPr>
        <w:t>normative</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domeniul</w:t>
      </w:r>
      <w:r w:rsidR="007472D9" w:rsidRPr="00FB700E">
        <w:rPr>
          <w:rFonts w:ascii="Trebuchet MS" w:hAnsi="Trebuchet MS"/>
          <w:b w:val="0"/>
          <w:lang w:val="ro-RO"/>
        </w:rPr>
        <w:t xml:space="preserve"> </w:t>
      </w:r>
      <w:r w:rsidRPr="00FB700E">
        <w:rPr>
          <w:rFonts w:ascii="Trebuchet MS" w:hAnsi="Trebuchet MS"/>
          <w:b w:val="0"/>
          <w:lang w:val="ro-RO"/>
        </w:rPr>
        <w:t>garantării,</w:t>
      </w:r>
      <w:r w:rsidR="007472D9" w:rsidRPr="00FB700E">
        <w:rPr>
          <w:rFonts w:ascii="Trebuchet MS" w:hAnsi="Trebuchet MS"/>
          <w:b w:val="0"/>
          <w:lang w:val="ro-RO"/>
        </w:rPr>
        <w:t xml:space="preserve"> </w:t>
      </w:r>
      <w:r w:rsidRPr="00FB700E">
        <w:rPr>
          <w:rFonts w:ascii="Trebuchet MS" w:hAnsi="Trebuchet MS"/>
          <w:b w:val="0"/>
          <w:lang w:val="ro-RO"/>
        </w:rPr>
        <w:t>aprobată</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w:t>
      </w:r>
      <w:r w:rsidR="007472D9" w:rsidRPr="00FB700E">
        <w:rPr>
          <w:rFonts w:ascii="Trebuchet MS" w:hAnsi="Trebuchet MS"/>
          <w:b w:val="0"/>
          <w:lang w:val="ro-RO"/>
        </w:rPr>
        <w:t xml:space="preserve"> </w:t>
      </w:r>
      <w:r w:rsidRPr="00FB700E">
        <w:rPr>
          <w:rFonts w:ascii="Trebuchet MS" w:hAnsi="Trebuchet MS"/>
          <w:b w:val="0"/>
          <w:lang w:val="ro-RO"/>
        </w:rPr>
        <w:t>prin</w:t>
      </w:r>
      <w:r w:rsidR="007472D9" w:rsidRPr="00FB700E">
        <w:rPr>
          <w:rFonts w:ascii="Trebuchet MS" w:hAnsi="Trebuchet MS"/>
          <w:b w:val="0"/>
          <w:lang w:val="ro-RO"/>
        </w:rPr>
        <w:t xml:space="preserve"> </w:t>
      </w: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56/2016;</w:t>
      </w:r>
    </w:p>
    <w:p w14:paraId="3469C579"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w w:val="105"/>
          <w:lang w:val="ro-RO"/>
        </w:rPr>
        <w:t>Hotărârea</w:t>
      </w:r>
      <w:r w:rsidR="007472D9" w:rsidRPr="00FB700E">
        <w:rPr>
          <w:rFonts w:ascii="Trebuchet MS" w:hAnsi="Trebuchet MS"/>
          <w:w w:val="105"/>
          <w:lang w:val="ro-RO"/>
        </w:rPr>
        <w:t xml:space="preserve"> </w:t>
      </w:r>
      <w:r w:rsidRPr="00FB700E">
        <w:rPr>
          <w:rFonts w:ascii="Trebuchet MS" w:hAnsi="Trebuchet MS"/>
          <w:w w:val="105"/>
          <w:lang w:val="ro-RO"/>
        </w:rPr>
        <w:t>Guvernului</w:t>
      </w:r>
      <w:r w:rsidR="007472D9" w:rsidRPr="00FB700E">
        <w:rPr>
          <w:rFonts w:ascii="Trebuchet MS" w:hAnsi="Trebuchet MS"/>
          <w:w w:val="105"/>
          <w:lang w:val="ro-RO"/>
        </w:rPr>
        <w:t xml:space="preserve"> </w:t>
      </w:r>
      <w:r w:rsidRPr="00FB700E">
        <w:rPr>
          <w:rFonts w:ascii="Trebuchet MS" w:hAnsi="Trebuchet MS"/>
          <w:w w:val="105"/>
          <w:lang w:val="ro-RO"/>
        </w:rPr>
        <w:t>nr.</w:t>
      </w:r>
      <w:r w:rsidR="007472D9" w:rsidRPr="00FB700E">
        <w:rPr>
          <w:rFonts w:ascii="Trebuchet MS" w:hAnsi="Trebuchet MS"/>
          <w:w w:val="105"/>
          <w:lang w:val="ro-RO"/>
        </w:rPr>
        <w:t xml:space="preserve"> </w:t>
      </w:r>
      <w:r w:rsidRPr="00FB700E">
        <w:rPr>
          <w:rFonts w:ascii="Trebuchet MS" w:hAnsi="Trebuchet MS"/>
          <w:w w:val="105"/>
          <w:lang w:val="ro-RO"/>
        </w:rPr>
        <w:t>226/2015</w:t>
      </w:r>
      <w:r w:rsidR="007472D9" w:rsidRPr="00FB700E">
        <w:rPr>
          <w:rFonts w:ascii="Trebuchet MS" w:hAnsi="Trebuchet MS"/>
          <w:w w:val="105"/>
          <w:lang w:val="ro-RO"/>
        </w:rPr>
        <w:t xml:space="preserve"> </w:t>
      </w:r>
      <w:r w:rsidRPr="00FB700E">
        <w:rPr>
          <w:rFonts w:ascii="Trebuchet MS" w:hAnsi="Trebuchet MS"/>
          <w:b w:val="0"/>
          <w:w w:val="105"/>
          <w:lang w:val="ro-RO"/>
        </w:rPr>
        <w:t>privind</w:t>
      </w:r>
      <w:r w:rsidR="007472D9" w:rsidRPr="00FB700E">
        <w:rPr>
          <w:rFonts w:ascii="Trebuchet MS" w:hAnsi="Trebuchet MS"/>
          <w:b w:val="0"/>
          <w:w w:val="105"/>
          <w:lang w:val="ro-RO"/>
        </w:rPr>
        <w:t xml:space="preserve"> </w:t>
      </w:r>
      <w:r w:rsidRPr="00FB700E">
        <w:rPr>
          <w:rFonts w:ascii="Trebuchet MS" w:hAnsi="Trebuchet MS"/>
          <w:b w:val="0"/>
          <w:w w:val="105"/>
          <w:lang w:val="ro-RO"/>
        </w:rPr>
        <w:t>stabilirea</w:t>
      </w:r>
      <w:r w:rsidR="007472D9" w:rsidRPr="00FB700E">
        <w:rPr>
          <w:rFonts w:ascii="Trebuchet MS" w:hAnsi="Trebuchet MS"/>
          <w:b w:val="0"/>
          <w:w w:val="105"/>
          <w:lang w:val="ro-RO"/>
        </w:rPr>
        <w:t xml:space="preserve"> </w:t>
      </w:r>
      <w:r w:rsidRPr="00FB700E">
        <w:rPr>
          <w:rFonts w:ascii="Trebuchet MS" w:hAnsi="Trebuchet MS"/>
          <w:b w:val="0"/>
          <w:w w:val="105"/>
          <w:lang w:val="ro-RO"/>
        </w:rPr>
        <w:t>cadrului</w:t>
      </w:r>
      <w:r w:rsidR="007472D9" w:rsidRPr="00FB700E">
        <w:rPr>
          <w:rFonts w:ascii="Trebuchet MS" w:hAnsi="Trebuchet MS"/>
          <w:b w:val="0"/>
          <w:w w:val="105"/>
          <w:lang w:val="ro-RO"/>
        </w:rPr>
        <w:t xml:space="preserve"> </w:t>
      </w:r>
      <w:r w:rsidRPr="00FB700E">
        <w:rPr>
          <w:rFonts w:ascii="Trebuchet MS" w:hAnsi="Trebuchet MS"/>
          <w:b w:val="0"/>
          <w:w w:val="105"/>
          <w:lang w:val="ro-RO"/>
        </w:rPr>
        <w:t>general</w:t>
      </w:r>
      <w:r w:rsidR="007472D9" w:rsidRPr="00FB700E">
        <w:rPr>
          <w:rFonts w:ascii="Trebuchet MS" w:hAnsi="Trebuchet MS"/>
          <w:b w:val="0"/>
          <w:w w:val="105"/>
          <w:lang w:val="ro-RO"/>
        </w:rPr>
        <w:t xml:space="preserve"> </w:t>
      </w:r>
      <w:r w:rsidRPr="00FB700E">
        <w:rPr>
          <w:rFonts w:ascii="Trebuchet MS" w:hAnsi="Trebuchet MS"/>
          <w:b w:val="0"/>
          <w:w w:val="105"/>
          <w:lang w:val="ro-RO"/>
        </w:rPr>
        <w:t>de</w:t>
      </w:r>
      <w:r w:rsidR="007472D9" w:rsidRPr="00FB700E">
        <w:rPr>
          <w:rFonts w:ascii="Trebuchet MS" w:hAnsi="Trebuchet MS"/>
          <w:b w:val="0"/>
          <w:w w:val="105"/>
          <w:lang w:val="ro-RO"/>
        </w:rPr>
        <w:t xml:space="preserve"> </w:t>
      </w:r>
      <w:r w:rsidRPr="00FB700E">
        <w:rPr>
          <w:rFonts w:ascii="Trebuchet MS" w:hAnsi="Trebuchet MS"/>
          <w:b w:val="0"/>
          <w:w w:val="105"/>
          <w:lang w:val="ro-RO"/>
        </w:rPr>
        <w:t>implementare</w:t>
      </w:r>
      <w:r w:rsidR="007472D9" w:rsidRPr="00FB700E">
        <w:rPr>
          <w:rFonts w:ascii="Trebuchet MS" w:hAnsi="Trebuchet MS"/>
          <w:b w:val="0"/>
          <w:w w:val="105"/>
          <w:lang w:val="ro-RO"/>
        </w:rPr>
        <w:t xml:space="preserve"> </w:t>
      </w:r>
      <w:r w:rsidRPr="00FB700E">
        <w:rPr>
          <w:rFonts w:ascii="Trebuchet MS" w:hAnsi="Trebuchet MS"/>
          <w:b w:val="0"/>
          <w:w w:val="105"/>
          <w:lang w:val="ro-RO"/>
        </w:rPr>
        <w:t>a</w:t>
      </w:r>
      <w:r w:rsidR="007472D9" w:rsidRPr="00FB700E">
        <w:rPr>
          <w:rFonts w:ascii="Trebuchet MS" w:hAnsi="Trebuchet MS"/>
          <w:b w:val="0"/>
          <w:w w:val="105"/>
          <w:lang w:val="ro-RO"/>
        </w:rPr>
        <w:t xml:space="preserve"> </w:t>
      </w:r>
      <w:r w:rsidRPr="00FB700E">
        <w:rPr>
          <w:rFonts w:ascii="Trebuchet MS" w:hAnsi="Trebuchet MS"/>
          <w:b w:val="0"/>
          <w:w w:val="105"/>
          <w:lang w:val="ro-RO"/>
        </w:rPr>
        <w:t>măsurilor</w:t>
      </w:r>
      <w:r w:rsidR="007472D9" w:rsidRPr="00FB700E">
        <w:rPr>
          <w:rFonts w:ascii="Trebuchet MS" w:hAnsi="Trebuchet MS"/>
          <w:b w:val="0"/>
          <w:w w:val="105"/>
          <w:lang w:val="ro-RO"/>
        </w:rPr>
        <w:t xml:space="preserve"> </w:t>
      </w:r>
      <w:r w:rsidRPr="00FB700E">
        <w:rPr>
          <w:rFonts w:ascii="Trebuchet MS" w:hAnsi="Trebuchet MS"/>
          <w:b w:val="0"/>
          <w:w w:val="105"/>
          <w:lang w:val="ro-RO"/>
        </w:rPr>
        <w:t>programului</w:t>
      </w:r>
      <w:r w:rsidR="007472D9" w:rsidRPr="00FB700E">
        <w:rPr>
          <w:rFonts w:ascii="Trebuchet MS" w:hAnsi="Trebuchet MS"/>
          <w:b w:val="0"/>
          <w:spacing w:val="-6"/>
          <w:w w:val="105"/>
          <w:lang w:val="ro-RO"/>
        </w:rPr>
        <w:t xml:space="preserve"> </w:t>
      </w:r>
      <w:proofErr w:type="spellStart"/>
      <w:r w:rsidRPr="00FB700E">
        <w:rPr>
          <w:rFonts w:ascii="Trebuchet MS" w:hAnsi="Trebuchet MS"/>
          <w:b w:val="0"/>
          <w:w w:val="105"/>
          <w:lang w:val="ro-RO"/>
        </w:rPr>
        <w:t>naţional</w:t>
      </w:r>
      <w:proofErr w:type="spellEnd"/>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de</w:t>
      </w:r>
      <w:r w:rsidR="007472D9" w:rsidRPr="00FB700E">
        <w:rPr>
          <w:rFonts w:ascii="Trebuchet MS" w:hAnsi="Trebuchet MS"/>
          <w:b w:val="0"/>
          <w:spacing w:val="-5"/>
          <w:w w:val="105"/>
          <w:lang w:val="ro-RO"/>
        </w:rPr>
        <w:t xml:space="preserve"> </w:t>
      </w:r>
      <w:r w:rsidRPr="00FB700E">
        <w:rPr>
          <w:rFonts w:ascii="Trebuchet MS" w:hAnsi="Trebuchet MS"/>
          <w:b w:val="0"/>
          <w:w w:val="105"/>
          <w:lang w:val="ro-RO"/>
        </w:rPr>
        <w:t>dezvoltare</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rurală</w:t>
      </w:r>
      <w:r w:rsidR="007472D9" w:rsidRPr="00FB700E">
        <w:rPr>
          <w:rFonts w:ascii="Trebuchet MS" w:hAnsi="Trebuchet MS"/>
          <w:b w:val="0"/>
          <w:spacing w:val="-6"/>
          <w:w w:val="105"/>
          <w:lang w:val="ro-RO"/>
        </w:rPr>
        <w:t xml:space="preserve"> </w:t>
      </w:r>
      <w:proofErr w:type="spellStart"/>
      <w:r w:rsidRPr="00FB700E">
        <w:rPr>
          <w:rFonts w:ascii="Trebuchet MS" w:hAnsi="Trebuchet MS"/>
          <w:b w:val="0"/>
          <w:w w:val="105"/>
          <w:lang w:val="ro-RO"/>
        </w:rPr>
        <w:t>cofinanţate</w:t>
      </w:r>
      <w:proofErr w:type="spellEnd"/>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din</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Fondul</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European</w:t>
      </w:r>
      <w:r w:rsidR="007472D9" w:rsidRPr="00FB700E">
        <w:rPr>
          <w:rFonts w:ascii="Trebuchet MS" w:hAnsi="Trebuchet MS"/>
          <w:b w:val="0"/>
          <w:spacing w:val="-5"/>
          <w:w w:val="105"/>
          <w:lang w:val="ro-RO"/>
        </w:rPr>
        <w:t xml:space="preserve"> </w:t>
      </w:r>
      <w:r w:rsidRPr="00FB700E">
        <w:rPr>
          <w:rFonts w:ascii="Trebuchet MS" w:hAnsi="Trebuchet MS"/>
          <w:b w:val="0"/>
          <w:w w:val="105"/>
          <w:lang w:val="ro-RO"/>
        </w:rPr>
        <w:t>Agricol</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pentru</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Dezvoltare</w:t>
      </w:r>
      <w:r w:rsidR="007472D9" w:rsidRPr="00FB700E">
        <w:rPr>
          <w:rFonts w:ascii="Trebuchet MS" w:hAnsi="Trebuchet MS"/>
          <w:b w:val="0"/>
          <w:spacing w:val="-5"/>
          <w:w w:val="105"/>
          <w:lang w:val="ro-RO"/>
        </w:rPr>
        <w:t xml:space="preserve"> </w:t>
      </w:r>
      <w:r w:rsidRPr="00FB700E">
        <w:rPr>
          <w:rFonts w:ascii="Trebuchet MS" w:hAnsi="Trebuchet MS"/>
          <w:b w:val="0"/>
          <w:w w:val="105"/>
          <w:lang w:val="ro-RO"/>
        </w:rPr>
        <w:t>Rurală</w:t>
      </w:r>
      <w:r w:rsidR="007472D9" w:rsidRPr="00FB700E">
        <w:rPr>
          <w:rFonts w:ascii="Trebuchet MS" w:hAnsi="Trebuchet MS"/>
          <w:b w:val="0"/>
          <w:w w:val="105"/>
          <w:lang w:val="ro-RO"/>
        </w:rPr>
        <w:t xml:space="preserve"> </w:t>
      </w:r>
      <w:proofErr w:type="spellStart"/>
      <w:r w:rsidRPr="00FB700E">
        <w:rPr>
          <w:rFonts w:ascii="Trebuchet MS" w:hAnsi="Trebuchet MS"/>
          <w:b w:val="0"/>
          <w:w w:val="105"/>
          <w:lang w:val="ro-RO"/>
        </w:rPr>
        <w:t>şi</w:t>
      </w:r>
      <w:proofErr w:type="spellEnd"/>
      <w:r w:rsidR="007472D9" w:rsidRPr="00FB700E">
        <w:rPr>
          <w:rFonts w:ascii="Trebuchet MS" w:hAnsi="Trebuchet MS"/>
          <w:b w:val="0"/>
          <w:spacing w:val="-13"/>
          <w:w w:val="105"/>
          <w:lang w:val="ro-RO"/>
        </w:rPr>
        <w:t xml:space="preserve"> </w:t>
      </w:r>
      <w:r w:rsidRPr="00FB700E">
        <w:rPr>
          <w:rFonts w:ascii="Trebuchet MS" w:hAnsi="Trebuchet MS"/>
          <w:b w:val="0"/>
          <w:w w:val="105"/>
          <w:lang w:val="ro-RO"/>
        </w:rPr>
        <w:t>de</w:t>
      </w:r>
      <w:r w:rsidR="007472D9" w:rsidRPr="00FB700E">
        <w:rPr>
          <w:rFonts w:ascii="Trebuchet MS" w:hAnsi="Trebuchet MS"/>
          <w:b w:val="0"/>
          <w:spacing w:val="-11"/>
          <w:w w:val="105"/>
          <w:lang w:val="ro-RO"/>
        </w:rPr>
        <w:t xml:space="preserve"> </w:t>
      </w:r>
      <w:r w:rsidRPr="00FB700E">
        <w:rPr>
          <w:rFonts w:ascii="Trebuchet MS" w:hAnsi="Trebuchet MS"/>
          <w:b w:val="0"/>
          <w:w w:val="105"/>
          <w:lang w:val="ro-RO"/>
        </w:rPr>
        <w:t>la</w:t>
      </w:r>
      <w:r w:rsidR="007472D9" w:rsidRPr="00FB700E">
        <w:rPr>
          <w:rFonts w:ascii="Trebuchet MS" w:hAnsi="Trebuchet MS"/>
          <w:b w:val="0"/>
          <w:spacing w:val="-12"/>
          <w:w w:val="105"/>
          <w:lang w:val="ro-RO"/>
        </w:rPr>
        <w:t xml:space="preserve"> </w:t>
      </w:r>
      <w:r w:rsidRPr="00FB700E">
        <w:rPr>
          <w:rFonts w:ascii="Trebuchet MS" w:hAnsi="Trebuchet MS"/>
          <w:b w:val="0"/>
          <w:w w:val="105"/>
          <w:lang w:val="ro-RO"/>
        </w:rPr>
        <w:t>bugetul</w:t>
      </w:r>
      <w:r w:rsidR="007472D9" w:rsidRPr="00FB700E">
        <w:rPr>
          <w:rFonts w:ascii="Trebuchet MS" w:hAnsi="Trebuchet MS"/>
          <w:b w:val="0"/>
          <w:spacing w:val="-12"/>
          <w:w w:val="105"/>
          <w:lang w:val="ro-RO"/>
        </w:rPr>
        <w:t xml:space="preserve"> </w:t>
      </w:r>
      <w:r w:rsidRPr="00FB700E">
        <w:rPr>
          <w:rFonts w:ascii="Trebuchet MS" w:hAnsi="Trebuchet MS"/>
          <w:b w:val="0"/>
          <w:w w:val="105"/>
          <w:lang w:val="ro-RO"/>
        </w:rPr>
        <w:t>de</w:t>
      </w:r>
      <w:r w:rsidR="007472D9" w:rsidRPr="00FB700E">
        <w:rPr>
          <w:rFonts w:ascii="Trebuchet MS" w:hAnsi="Trebuchet MS"/>
          <w:b w:val="0"/>
          <w:spacing w:val="-10"/>
          <w:w w:val="105"/>
          <w:lang w:val="ro-RO"/>
        </w:rPr>
        <w:t xml:space="preserve"> </w:t>
      </w:r>
      <w:r w:rsidRPr="00FB700E">
        <w:rPr>
          <w:rFonts w:ascii="Trebuchet MS" w:hAnsi="Trebuchet MS"/>
          <w:b w:val="0"/>
          <w:w w:val="105"/>
          <w:lang w:val="ro-RO"/>
        </w:rPr>
        <w:t>stat,</w:t>
      </w:r>
      <w:r w:rsidR="007472D9" w:rsidRPr="00FB700E">
        <w:rPr>
          <w:rFonts w:ascii="Trebuchet MS" w:hAnsi="Trebuchet MS"/>
          <w:b w:val="0"/>
          <w:spacing w:val="-12"/>
          <w:w w:val="105"/>
          <w:lang w:val="ro-RO"/>
        </w:rPr>
        <w:t xml:space="preserve"> </w:t>
      </w:r>
      <w:r w:rsidRPr="00FB700E">
        <w:rPr>
          <w:rFonts w:ascii="Trebuchet MS" w:hAnsi="Trebuchet MS"/>
          <w:b w:val="0"/>
          <w:w w:val="105"/>
          <w:lang w:val="ro-RO"/>
        </w:rPr>
        <w:t>cu</w:t>
      </w:r>
      <w:r w:rsidR="007472D9" w:rsidRPr="00FB700E">
        <w:rPr>
          <w:rFonts w:ascii="Trebuchet MS" w:hAnsi="Trebuchet MS"/>
          <w:b w:val="0"/>
          <w:spacing w:val="-11"/>
          <w:w w:val="105"/>
          <w:lang w:val="ro-RO"/>
        </w:rPr>
        <w:t xml:space="preserve"> </w:t>
      </w:r>
      <w:r w:rsidRPr="00FB700E">
        <w:rPr>
          <w:rFonts w:ascii="Trebuchet MS" w:hAnsi="Trebuchet MS"/>
          <w:b w:val="0"/>
          <w:w w:val="105"/>
          <w:lang w:val="ro-RO"/>
        </w:rPr>
        <w:t>modificările</w:t>
      </w:r>
      <w:r w:rsidR="007472D9" w:rsidRPr="00FB700E">
        <w:rPr>
          <w:rFonts w:ascii="Trebuchet MS" w:hAnsi="Trebuchet MS"/>
          <w:b w:val="0"/>
          <w:spacing w:val="-11"/>
          <w:w w:val="105"/>
          <w:lang w:val="ro-RO"/>
        </w:rPr>
        <w:t xml:space="preserve"> </w:t>
      </w:r>
      <w:r w:rsidRPr="00FB700E">
        <w:rPr>
          <w:rFonts w:ascii="Trebuchet MS" w:hAnsi="Trebuchet MS"/>
          <w:b w:val="0"/>
          <w:w w:val="105"/>
          <w:lang w:val="ro-RO"/>
        </w:rPr>
        <w:t>și</w:t>
      </w:r>
      <w:r w:rsidR="007472D9" w:rsidRPr="00FB700E">
        <w:rPr>
          <w:rFonts w:ascii="Trebuchet MS" w:hAnsi="Trebuchet MS"/>
          <w:b w:val="0"/>
          <w:spacing w:val="-13"/>
          <w:w w:val="105"/>
          <w:lang w:val="ro-RO"/>
        </w:rPr>
        <w:t xml:space="preserve"> </w:t>
      </w:r>
      <w:r w:rsidRPr="00FB700E">
        <w:rPr>
          <w:rFonts w:ascii="Trebuchet MS" w:hAnsi="Trebuchet MS"/>
          <w:b w:val="0"/>
          <w:w w:val="105"/>
          <w:lang w:val="ro-RO"/>
        </w:rPr>
        <w:t>completările</w:t>
      </w:r>
      <w:r w:rsidR="007472D9" w:rsidRPr="00FB700E">
        <w:rPr>
          <w:rFonts w:ascii="Trebuchet MS" w:hAnsi="Trebuchet MS"/>
          <w:b w:val="0"/>
          <w:spacing w:val="-11"/>
          <w:w w:val="105"/>
          <w:lang w:val="ro-RO"/>
        </w:rPr>
        <w:t xml:space="preserve"> </w:t>
      </w:r>
      <w:r w:rsidRPr="00FB700E">
        <w:rPr>
          <w:rFonts w:ascii="Trebuchet MS" w:hAnsi="Trebuchet MS"/>
          <w:b w:val="0"/>
          <w:w w:val="105"/>
          <w:lang w:val="ro-RO"/>
        </w:rPr>
        <w:t>ulterioare;</w:t>
      </w:r>
    </w:p>
    <w:p w14:paraId="58C993B0"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Legea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184/2016</w:t>
      </w:r>
      <w:r w:rsidR="007472D9" w:rsidRPr="00FB700E">
        <w:rPr>
          <w:rFonts w:ascii="Trebuchet MS" w:hAnsi="Trebuchet MS"/>
          <w:b w:val="0"/>
          <w:lang w:val="ro-RO"/>
        </w:rPr>
        <w:t xml:space="preserve"> </w:t>
      </w:r>
      <w:r w:rsidR="00014706" w:rsidRPr="00FB700E">
        <w:rPr>
          <w:rFonts w:ascii="Trebuchet MS" w:hAnsi="Trebuchet MS"/>
          <w:b w:val="0"/>
          <w:lang w:val="ro-RO"/>
        </w:rPr>
        <w:t>privind</w:t>
      </w:r>
      <w:r w:rsidR="007472D9" w:rsidRPr="00FB700E">
        <w:rPr>
          <w:rFonts w:ascii="Trebuchet MS" w:hAnsi="Trebuchet MS"/>
          <w:b w:val="0"/>
          <w:lang w:val="ro-RO"/>
        </w:rPr>
        <w:t xml:space="preserve"> </w:t>
      </w:r>
      <w:r w:rsidR="00014706" w:rsidRPr="00FB700E">
        <w:rPr>
          <w:rFonts w:ascii="Trebuchet MS" w:hAnsi="Trebuchet MS"/>
          <w:b w:val="0"/>
          <w:lang w:val="ro-RO"/>
        </w:rPr>
        <w:t>instituirea</w:t>
      </w:r>
      <w:r w:rsidR="007472D9" w:rsidRPr="00FB700E">
        <w:rPr>
          <w:rFonts w:ascii="Trebuchet MS" w:hAnsi="Trebuchet MS"/>
          <w:b w:val="0"/>
          <w:lang w:val="ro-RO"/>
        </w:rPr>
        <w:t xml:space="preserve"> </w:t>
      </w:r>
      <w:r w:rsidR="00014706" w:rsidRPr="00FB700E">
        <w:rPr>
          <w:rFonts w:ascii="Trebuchet MS" w:hAnsi="Trebuchet MS"/>
          <w:b w:val="0"/>
          <w:lang w:val="ro-RO"/>
        </w:rPr>
        <w:t>unui</w:t>
      </w:r>
      <w:r w:rsidR="007472D9" w:rsidRPr="00FB700E">
        <w:rPr>
          <w:rFonts w:ascii="Trebuchet MS" w:hAnsi="Trebuchet MS"/>
          <w:b w:val="0"/>
          <w:lang w:val="ro-RO"/>
        </w:rPr>
        <w:t xml:space="preserve"> </w:t>
      </w:r>
      <w:r w:rsidR="00014706" w:rsidRPr="00FB700E">
        <w:rPr>
          <w:rFonts w:ascii="Trebuchet MS" w:hAnsi="Trebuchet MS"/>
          <w:b w:val="0"/>
          <w:lang w:val="ro-RO"/>
        </w:rPr>
        <w:t>mec</w:t>
      </w:r>
      <w:r w:rsidRPr="00FB700E">
        <w:rPr>
          <w:rFonts w:ascii="Trebuchet MS" w:hAnsi="Trebuchet MS"/>
          <w:b w:val="0"/>
          <w:lang w:val="ro-RO"/>
        </w:rPr>
        <w:t>anism</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prevenire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conflictului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interese</w:t>
      </w:r>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procedura</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atribuire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co</w:t>
      </w:r>
      <w:r w:rsidR="00014706" w:rsidRPr="00FB700E">
        <w:rPr>
          <w:rFonts w:ascii="Trebuchet MS" w:hAnsi="Trebuchet MS"/>
          <w:b w:val="0"/>
          <w:lang w:val="ro-RO"/>
        </w:rPr>
        <w:t>ntractelor</w:t>
      </w:r>
      <w:r w:rsidR="007472D9" w:rsidRPr="00FB700E">
        <w:rPr>
          <w:rFonts w:ascii="Trebuchet MS" w:hAnsi="Trebuchet MS"/>
          <w:b w:val="0"/>
          <w:lang w:val="ro-RO"/>
        </w:rPr>
        <w:t xml:space="preserve"> </w:t>
      </w:r>
      <w:r w:rsidR="00014706" w:rsidRPr="00FB700E">
        <w:rPr>
          <w:rFonts w:ascii="Trebuchet MS" w:hAnsi="Trebuchet MS"/>
          <w:b w:val="0"/>
          <w:lang w:val="ro-RO"/>
        </w:rPr>
        <w:t>de</w:t>
      </w:r>
      <w:r w:rsidR="007472D9" w:rsidRPr="00FB700E">
        <w:rPr>
          <w:rFonts w:ascii="Trebuchet MS" w:hAnsi="Trebuchet MS"/>
          <w:b w:val="0"/>
          <w:lang w:val="ro-RO"/>
        </w:rPr>
        <w:t xml:space="preserve"> </w:t>
      </w:r>
      <w:r w:rsidR="00014706" w:rsidRPr="00FB700E">
        <w:rPr>
          <w:rFonts w:ascii="Trebuchet MS" w:hAnsi="Trebuchet MS"/>
          <w:b w:val="0"/>
          <w:lang w:val="ro-RO"/>
        </w:rPr>
        <w:t>achiziție</w:t>
      </w:r>
      <w:r w:rsidR="007472D9" w:rsidRPr="00FB700E">
        <w:rPr>
          <w:rFonts w:ascii="Trebuchet MS" w:hAnsi="Trebuchet MS"/>
          <w:b w:val="0"/>
          <w:lang w:val="ro-RO"/>
        </w:rPr>
        <w:t xml:space="preserve"> </w:t>
      </w:r>
      <w:r w:rsidR="00014706" w:rsidRPr="00FB700E">
        <w:rPr>
          <w:rFonts w:ascii="Trebuchet MS" w:hAnsi="Trebuchet MS"/>
          <w:b w:val="0"/>
          <w:lang w:val="ro-RO"/>
        </w:rPr>
        <w:t>publică;</w:t>
      </w:r>
    </w:p>
    <w:p w14:paraId="4833B3E2" w14:textId="77777777" w:rsidR="006B40D6" w:rsidRPr="00FB700E" w:rsidRDefault="006B40D6"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Ordinul</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119/2014</w:t>
      </w:r>
      <w:r w:rsidR="007472D9" w:rsidRPr="00FB700E">
        <w:rPr>
          <w:rFonts w:ascii="Trebuchet MS" w:hAnsi="Trebuchet MS"/>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aprobarea</w:t>
      </w:r>
      <w:r w:rsidR="007472D9" w:rsidRPr="00FB700E">
        <w:rPr>
          <w:rFonts w:ascii="Trebuchet MS" w:hAnsi="Trebuchet MS"/>
          <w:b w:val="0"/>
          <w:lang w:val="ro-RO"/>
        </w:rPr>
        <w:t xml:space="preserve"> </w:t>
      </w:r>
      <w:r w:rsidRPr="00FB700E">
        <w:rPr>
          <w:rFonts w:ascii="Trebuchet MS" w:hAnsi="Trebuchet MS"/>
          <w:b w:val="0"/>
          <w:lang w:val="ro-RO"/>
        </w:rPr>
        <w:t>Normelor</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igienă</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Sănătate</w:t>
      </w:r>
      <w:r w:rsidR="007472D9" w:rsidRPr="00FB700E">
        <w:rPr>
          <w:rFonts w:ascii="Trebuchet MS" w:hAnsi="Trebuchet MS"/>
          <w:b w:val="0"/>
          <w:lang w:val="ro-RO"/>
        </w:rPr>
        <w:t xml:space="preserve"> </w:t>
      </w:r>
      <w:r w:rsidRPr="00FB700E">
        <w:rPr>
          <w:rFonts w:ascii="Trebuchet MS" w:hAnsi="Trebuchet MS"/>
          <w:b w:val="0"/>
          <w:lang w:val="ro-RO"/>
        </w:rPr>
        <w:t>publică;</w:t>
      </w:r>
    </w:p>
    <w:p w14:paraId="0288C2FE" w14:textId="77777777" w:rsidR="006B40D6" w:rsidRDefault="006B40D6"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Ordinul</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111/2008</w:t>
      </w:r>
      <w:r w:rsidR="007472D9" w:rsidRPr="00FB700E">
        <w:rPr>
          <w:rFonts w:ascii="Trebuchet MS" w:hAnsi="Trebuchet MS"/>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aprobarea</w:t>
      </w:r>
      <w:r w:rsidR="007472D9" w:rsidRPr="00FB700E">
        <w:rPr>
          <w:rFonts w:ascii="Trebuchet MS" w:hAnsi="Trebuchet MS"/>
          <w:b w:val="0"/>
          <w:lang w:val="ro-RO"/>
        </w:rPr>
        <w:t xml:space="preserve"> </w:t>
      </w:r>
      <w:r w:rsidRPr="00FB700E">
        <w:rPr>
          <w:rFonts w:ascii="Trebuchet MS" w:hAnsi="Trebuchet MS"/>
          <w:b w:val="0"/>
          <w:lang w:val="ro-RO"/>
        </w:rPr>
        <w:t>Normei</w:t>
      </w:r>
      <w:r w:rsidR="007472D9" w:rsidRPr="00FB700E">
        <w:rPr>
          <w:rFonts w:ascii="Trebuchet MS" w:hAnsi="Trebuchet MS"/>
          <w:b w:val="0"/>
          <w:lang w:val="ro-RO"/>
        </w:rPr>
        <w:t xml:space="preserve"> </w:t>
      </w:r>
      <w:r w:rsidRPr="00FB700E">
        <w:rPr>
          <w:rFonts w:ascii="Trebuchet MS" w:hAnsi="Trebuchet MS"/>
          <w:b w:val="0"/>
          <w:lang w:val="ro-RO"/>
        </w:rPr>
        <w:t>sanitar</w:t>
      </w:r>
      <w:r w:rsidR="007472D9" w:rsidRPr="00FB700E">
        <w:rPr>
          <w:rFonts w:ascii="Trebuchet MS" w:hAnsi="Trebuchet MS"/>
          <w:b w:val="0"/>
          <w:lang w:val="ro-RO"/>
        </w:rPr>
        <w:t xml:space="preserve"> </w:t>
      </w:r>
      <w:r w:rsidRPr="00FB700E">
        <w:rPr>
          <w:rFonts w:ascii="Trebuchet MS" w:hAnsi="Trebuchet MS"/>
          <w:b w:val="0"/>
          <w:lang w:val="ro-RO"/>
        </w:rPr>
        <w:t>veterinare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siguranța</w:t>
      </w:r>
      <w:r w:rsidR="007472D9" w:rsidRPr="00FB700E">
        <w:rPr>
          <w:rFonts w:ascii="Trebuchet MS" w:hAnsi="Trebuchet MS"/>
          <w:b w:val="0"/>
          <w:lang w:val="ro-RO"/>
        </w:rPr>
        <w:t xml:space="preserve"> </w:t>
      </w:r>
      <w:r w:rsidRPr="00FB700E">
        <w:rPr>
          <w:rFonts w:ascii="Trebuchet MS" w:hAnsi="Trebuchet MS"/>
          <w:b w:val="0"/>
          <w:lang w:val="ro-RO"/>
        </w:rPr>
        <w:t>alimentelor;</w:t>
      </w:r>
    </w:p>
    <w:p w14:paraId="53AD2E3D" w14:textId="77777777" w:rsidR="000B6E88" w:rsidRPr="000B6E88" w:rsidRDefault="000B6E88" w:rsidP="000B6E88">
      <w:pPr>
        <w:pStyle w:val="ListParagraph"/>
        <w:numPr>
          <w:ilvl w:val="0"/>
          <w:numId w:val="11"/>
        </w:numPr>
        <w:ind w:left="284"/>
        <w:rPr>
          <w:rFonts w:ascii="Trebuchet MS" w:hAnsi="Trebuchet MS"/>
          <w:bCs/>
          <w:sz w:val="24"/>
          <w:szCs w:val="24"/>
          <w:lang w:val="ro-RO"/>
        </w:rPr>
      </w:pPr>
      <w:r w:rsidRPr="000B6E88">
        <w:rPr>
          <w:rFonts w:ascii="Trebuchet MS" w:hAnsi="Trebuchet MS"/>
          <w:b/>
          <w:bCs/>
          <w:sz w:val="24"/>
          <w:szCs w:val="24"/>
          <w:lang w:val="ro-RO"/>
        </w:rPr>
        <w:t>H.G. nr. 28/2008</w:t>
      </w:r>
      <w:r w:rsidRPr="000B6E88">
        <w:rPr>
          <w:rFonts w:ascii="Trebuchet MS" w:hAnsi="Trebuchet MS"/>
          <w:bCs/>
          <w:sz w:val="24"/>
          <w:szCs w:val="24"/>
          <w:lang w:val="ro-RO"/>
        </w:rPr>
        <w:t xml:space="preserve"> privind aprobarea </w:t>
      </w:r>
      <w:proofErr w:type="spellStart"/>
      <w:r w:rsidRPr="000B6E88">
        <w:rPr>
          <w:rFonts w:ascii="Trebuchet MS" w:hAnsi="Trebuchet MS"/>
          <w:bCs/>
          <w:sz w:val="24"/>
          <w:szCs w:val="24"/>
          <w:lang w:val="ro-RO"/>
        </w:rPr>
        <w:t>continutului</w:t>
      </w:r>
      <w:proofErr w:type="spellEnd"/>
      <w:r w:rsidRPr="000B6E88">
        <w:rPr>
          <w:rFonts w:ascii="Trebuchet MS" w:hAnsi="Trebuchet MS"/>
          <w:bCs/>
          <w:sz w:val="24"/>
          <w:szCs w:val="24"/>
          <w:lang w:val="ro-RO"/>
        </w:rPr>
        <w:t xml:space="preserve">-cadru al </w:t>
      </w:r>
      <w:proofErr w:type="spellStart"/>
      <w:r w:rsidRPr="000B6E88">
        <w:rPr>
          <w:rFonts w:ascii="Trebuchet MS" w:hAnsi="Trebuchet MS"/>
          <w:bCs/>
          <w:sz w:val="24"/>
          <w:szCs w:val="24"/>
          <w:lang w:val="ro-RO"/>
        </w:rPr>
        <w:t>documentatiei</w:t>
      </w:r>
      <w:proofErr w:type="spellEnd"/>
      <w:r w:rsidRPr="000B6E88">
        <w:rPr>
          <w:rFonts w:ascii="Trebuchet MS" w:hAnsi="Trebuchet MS"/>
          <w:bCs/>
          <w:sz w:val="24"/>
          <w:szCs w:val="24"/>
          <w:lang w:val="ro-RO"/>
        </w:rPr>
        <w:t xml:space="preserve"> </w:t>
      </w:r>
      <w:proofErr w:type="spellStart"/>
      <w:r w:rsidRPr="000B6E88">
        <w:rPr>
          <w:rFonts w:ascii="Trebuchet MS" w:hAnsi="Trebuchet MS"/>
          <w:bCs/>
          <w:sz w:val="24"/>
          <w:szCs w:val="24"/>
          <w:lang w:val="ro-RO"/>
        </w:rPr>
        <w:t>tehnico</w:t>
      </w:r>
      <w:proofErr w:type="spellEnd"/>
      <w:r w:rsidRPr="000B6E88">
        <w:rPr>
          <w:rFonts w:ascii="Trebuchet MS" w:hAnsi="Trebuchet MS"/>
          <w:bCs/>
          <w:sz w:val="24"/>
          <w:szCs w:val="24"/>
          <w:lang w:val="ro-RO"/>
        </w:rPr>
        <w:t xml:space="preserve">-economice aferente </w:t>
      </w:r>
      <w:proofErr w:type="spellStart"/>
      <w:r w:rsidRPr="000B6E88">
        <w:rPr>
          <w:rFonts w:ascii="Trebuchet MS" w:hAnsi="Trebuchet MS"/>
          <w:bCs/>
          <w:sz w:val="24"/>
          <w:szCs w:val="24"/>
          <w:lang w:val="ro-RO"/>
        </w:rPr>
        <w:t>investitiilor</w:t>
      </w:r>
      <w:proofErr w:type="spellEnd"/>
      <w:r w:rsidRPr="000B6E88">
        <w:rPr>
          <w:rFonts w:ascii="Trebuchet MS" w:hAnsi="Trebuchet MS"/>
          <w:bCs/>
          <w:sz w:val="24"/>
          <w:szCs w:val="24"/>
          <w:lang w:val="ro-RO"/>
        </w:rPr>
        <w:t xml:space="preserve"> publice, precum </w:t>
      </w:r>
      <w:proofErr w:type="spellStart"/>
      <w:r w:rsidRPr="000B6E88">
        <w:rPr>
          <w:rFonts w:ascii="Trebuchet MS" w:hAnsi="Trebuchet MS"/>
          <w:bCs/>
          <w:sz w:val="24"/>
          <w:szCs w:val="24"/>
          <w:lang w:val="ro-RO"/>
        </w:rPr>
        <w:t>şi</w:t>
      </w:r>
      <w:proofErr w:type="spellEnd"/>
      <w:r w:rsidRPr="000B6E88">
        <w:rPr>
          <w:rFonts w:ascii="Trebuchet MS" w:hAnsi="Trebuchet MS"/>
          <w:bCs/>
          <w:sz w:val="24"/>
          <w:szCs w:val="24"/>
          <w:lang w:val="ro-RO"/>
        </w:rPr>
        <w:t xml:space="preserve"> a structurii </w:t>
      </w:r>
      <w:proofErr w:type="spellStart"/>
      <w:r w:rsidRPr="000B6E88">
        <w:rPr>
          <w:rFonts w:ascii="Trebuchet MS" w:hAnsi="Trebuchet MS"/>
          <w:bCs/>
          <w:sz w:val="24"/>
          <w:szCs w:val="24"/>
          <w:lang w:val="ro-RO"/>
        </w:rPr>
        <w:t>şi</w:t>
      </w:r>
      <w:proofErr w:type="spellEnd"/>
      <w:r w:rsidRPr="000B6E88">
        <w:rPr>
          <w:rFonts w:ascii="Trebuchet MS" w:hAnsi="Trebuchet MS"/>
          <w:bCs/>
          <w:sz w:val="24"/>
          <w:szCs w:val="24"/>
          <w:lang w:val="ro-RO"/>
        </w:rPr>
        <w:t xml:space="preserve"> metodologiei de elaborare a devizului general pentru obiective de </w:t>
      </w:r>
      <w:proofErr w:type="spellStart"/>
      <w:r w:rsidRPr="000B6E88">
        <w:rPr>
          <w:rFonts w:ascii="Trebuchet MS" w:hAnsi="Trebuchet MS"/>
          <w:bCs/>
          <w:sz w:val="24"/>
          <w:szCs w:val="24"/>
          <w:lang w:val="ro-RO"/>
        </w:rPr>
        <w:t>investitii</w:t>
      </w:r>
      <w:proofErr w:type="spellEnd"/>
      <w:r w:rsidRPr="000B6E88">
        <w:rPr>
          <w:rFonts w:ascii="Trebuchet MS" w:hAnsi="Trebuchet MS"/>
          <w:bCs/>
          <w:sz w:val="24"/>
          <w:szCs w:val="24"/>
          <w:lang w:val="ro-RO"/>
        </w:rPr>
        <w:t xml:space="preserve"> </w:t>
      </w:r>
      <w:proofErr w:type="spellStart"/>
      <w:r w:rsidRPr="000B6E88">
        <w:rPr>
          <w:rFonts w:ascii="Trebuchet MS" w:hAnsi="Trebuchet MS"/>
          <w:bCs/>
          <w:sz w:val="24"/>
          <w:szCs w:val="24"/>
          <w:lang w:val="ro-RO"/>
        </w:rPr>
        <w:t>şi</w:t>
      </w:r>
      <w:proofErr w:type="spellEnd"/>
      <w:r w:rsidRPr="000B6E88">
        <w:rPr>
          <w:rFonts w:ascii="Trebuchet MS" w:hAnsi="Trebuchet MS"/>
          <w:bCs/>
          <w:sz w:val="24"/>
          <w:szCs w:val="24"/>
          <w:lang w:val="ro-RO"/>
        </w:rPr>
        <w:t xml:space="preserve"> lucrări de </w:t>
      </w:r>
      <w:proofErr w:type="spellStart"/>
      <w:r w:rsidRPr="000B6E88">
        <w:rPr>
          <w:rFonts w:ascii="Trebuchet MS" w:hAnsi="Trebuchet MS"/>
          <w:bCs/>
          <w:sz w:val="24"/>
          <w:szCs w:val="24"/>
          <w:lang w:val="ro-RO"/>
        </w:rPr>
        <w:t>interventii</w:t>
      </w:r>
      <w:proofErr w:type="spellEnd"/>
      <w:r w:rsidRPr="000B6E88">
        <w:rPr>
          <w:rFonts w:ascii="Trebuchet MS" w:hAnsi="Trebuchet MS"/>
          <w:bCs/>
          <w:sz w:val="24"/>
          <w:szCs w:val="24"/>
          <w:lang w:val="ro-RO"/>
        </w:rPr>
        <w:t xml:space="preserve"> </w:t>
      </w:r>
    </w:p>
    <w:p w14:paraId="35D3BB32" w14:textId="77777777" w:rsidR="00014706" w:rsidRPr="00FB700E" w:rsidRDefault="00014706"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Hotărârea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907/2016</w:t>
      </w:r>
      <w:r w:rsidR="007472D9" w:rsidRPr="00FB700E">
        <w:rPr>
          <w:rFonts w:ascii="Trebuchet MS" w:hAnsi="Trebuchet MS"/>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etapele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elaborare</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conţinutul</w:t>
      </w:r>
      <w:proofErr w:type="spellEnd"/>
      <w:r w:rsidRPr="00FB700E">
        <w:rPr>
          <w:rFonts w:ascii="Trebuchet MS" w:hAnsi="Trebuchet MS"/>
          <w:b w:val="0"/>
          <w:lang w:val="ro-RO"/>
        </w:rPr>
        <w:t>-cadru</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proofErr w:type="spellStart"/>
      <w:r w:rsidRPr="00FB700E">
        <w:rPr>
          <w:rFonts w:ascii="Trebuchet MS" w:hAnsi="Trebuchet MS"/>
          <w:b w:val="0"/>
          <w:lang w:val="ro-RO"/>
        </w:rPr>
        <w:t>documentaţiilor</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tehnico</w:t>
      </w:r>
      <w:proofErr w:type="spellEnd"/>
      <w:r w:rsidRPr="00FB700E">
        <w:rPr>
          <w:rFonts w:ascii="Trebuchet MS" w:hAnsi="Trebuchet MS"/>
          <w:b w:val="0"/>
          <w:lang w:val="ro-RO"/>
        </w:rPr>
        <w:t>-economice</w:t>
      </w:r>
      <w:r w:rsidR="007472D9" w:rsidRPr="00FB700E">
        <w:rPr>
          <w:rFonts w:ascii="Trebuchet MS" w:hAnsi="Trebuchet MS"/>
          <w:b w:val="0"/>
          <w:lang w:val="ro-RO"/>
        </w:rPr>
        <w:t xml:space="preserve"> </w:t>
      </w:r>
      <w:r w:rsidRPr="00FB700E">
        <w:rPr>
          <w:rFonts w:ascii="Trebuchet MS" w:hAnsi="Trebuchet MS"/>
          <w:b w:val="0"/>
          <w:lang w:val="ro-RO"/>
        </w:rPr>
        <w:t>aferente</w:t>
      </w:r>
      <w:r w:rsidR="007472D9" w:rsidRPr="00FB700E">
        <w:rPr>
          <w:rFonts w:ascii="Trebuchet MS" w:hAnsi="Trebuchet MS"/>
          <w:b w:val="0"/>
          <w:lang w:val="ro-RO"/>
        </w:rPr>
        <w:t xml:space="preserve"> </w:t>
      </w:r>
      <w:r w:rsidRPr="00FB700E">
        <w:rPr>
          <w:rFonts w:ascii="Trebuchet MS" w:hAnsi="Trebuchet MS"/>
          <w:b w:val="0"/>
          <w:lang w:val="ro-RO"/>
        </w:rPr>
        <w:t>obiectivelor/proiectelor</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proofErr w:type="spellStart"/>
      <w:r w:rsidRPr="00FB700E">
        <w:rPr>
          <w:rFonts w:ascii="Trebuchet MS" w:hAnsi="Trebuchet MS"/>
          <w:b w:val="0"/>
          <w:lang w:val="ro-RO"/>
        </w:rPr>
        <w:t>investiţii</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finanţate</w:t>
      </w:r>
      <w:proofErr w:type="spellEnd"/>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fonduri</w:t>
      </w:r>
      <w:r w:rsidR="007472D9" w:rsidRPr="00FB700E">
        <w:rPr>
          <w:rFonts w:ascii="Trebuchet MS" w:hAnsi="Trebuchet MS"/>
          <w:b w:val="0"/>
          <w:lang w:val="ro-RO"/>
        </w:rPr>
        <w:t xml:space="preserve"> </w:t>
      </w:r>
      <w:r w:rsidRPr="00FB700E">
        <w:rPr>
          <w:rFonts w:ascii="Trebuchet MS" w:hAnsi="Trebuchet MS"/>
          <w:b w:val="0"/>
          <w:lang w:val="ro-RO"/>
        </w:rPr>
        <w:t>publice</w:t>
      </w:r>
      <w:r w:rsidR="00191B1B" w:rsidRPr="00FB700E">
        <w:rPr>
          <w:rFonts w:ascii="Trebuchet MS" w:hAnsi="Trebuchet MS"/>
          <w:b w:val="0"/>
          <w:lang w:val="ro-RO"/>
        </w:rPr>
        <w:t>;</w:t>
      </w:r>
    </w:p>
    <w:p w14:paraId="16C14043" w14:textId="77777777" w:rsidR="008C3B75" w:rsidRPr="00FB700E" w:rsidRDefault="00191B1B"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lastRenderedPageBreak/>
        <w:t>Legea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98/2016</w:t>
      </w:r>
      <w:r w:rsidR="007472D9" w:rsidRPr="00FB700E">
        <w:rPr>
          <w:rFonts w:ascii="Trebuchet MS" w:hAnsi="Trebuchet MS"/>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achizițiile</w:t>
      </w:r>
      <w:r w:rsidR="007472D9" w:rsidRPr="00FB700E">
        <w:rPr>
          <w:rFonts w:ascii="Trebuchet MS" w:hAnsi="Trebuchet MS"/>
          <w:b w:val="0"/>
          <w:lang w:val="ro-RO"/>
        </w:rPr>
        <w:t xml:space="preserve"> </w:t>
      </w:r>
      <w:r w:rsidRPr="00FB700E">
        <w:rPr>
          <w:rFonts w:ascii="Trebuchet MS" w:hAnsi="Trebuchet MS"/>
          <w:b w:val="0"/>
          <w:lang w:val="ro-RO"/>
        </w:rPr>
        <w:t>publice;</w:t>
      </w:r>
    </w:p>
    <w:p w14:paraId="0ECB0EAE" w14:textId="77777777" w:rsidR="00F67770" w:rsidRPr="004C2F59" w:rsidRDefault="00A41486" w:rsidP="0022687B">
      <w:pPr>
        <w:pStyle w:val="ListParagraph"/>
        <w:numPr>
          <w:ilvl w:val="0"/>
          <w:numId w:val="11"/>
        </w:numPr>
        <w:tabs>
          <w:tab w:val="left" w:pos="284"/>
        </w:tabs>
        <w:spacing w:before="0"/>
        <w:ind w:left="284" w:hanging="284"/>
        <w:jc w:val="both"/>
        <w:rPr>
          <w:rFonts w:ascii="Trebuchet MS" w:hAnsi="Trebuchet MS"/>
          <w:bCs/>
          <w:sz w:val="24"/>
          <w:szCs w:val="24"/>
          <w:lang w:val="ro-RO"/>
        </w:rPr>
      </w:pPr>
      <w:r w:rsidRPr="00FB700E">
        <w:rPr>
          <w:rFonts w:ascii="Trebuchet MS" w:hAnsi="Trebuchet MS"/>
          <w:b/>
          <w:bCs/>
          <w:sz w:val="24"/>
          <w:szCs w:val="24"/>
          <w:lang w:val="ro-RO"/>
        </w:rPr>
        <w:t>Hotărârea</w:t>
      </w:r>
      <w:r w:rsidR="007472D9" w:rsidRPr="00FB700E">
        <w:rPr>
          <w:rFonts w:ascii="Trebuchet MS" w:hAnsi="Trebuchet MS"/>
          <w:b/>
          <w:bCs/>
          <w:sz w:val="24"/>
          <w:szCs w:val="24"/>
          <w:lang w:val="ro-RO"/>
        </w:rPr>
        <w:t xml:space="preserve"> </w:t>
      </w:r>
      <w:r w:rsidRPr="00FB700E">
        <w:rPr>
          <w:rFonts w:ascii="Trebuchet MS" w:hAnsi="Trebuchet MS"/>
          <w:b/>
          <w:bCs/>
          <w:sz w:val="24"/>
          <w:szCs w:val="24"/>
          <w:lang w:val="ro-RO"/>
        </w:rPr>
        <w:t>Guvernului</w:t>
      </w:r>
      <w:r w:rsidR="007472D9" w:rsidRPr="00FB700E">
        <w:rPr>
          <w:rFonts w:ascii="Trebuchet MS" w:hAnsi="Trebuchet MS"/>
          <w:b/>
          <w:bCs/>
          <w:sz w:val="24"/>
          <w:szCs w:val="24"/>
          <w:lang w:val="ro-RO"/>
        </w:rPr>
        <w:t xml:space="preserve"> </w:t>
      </w:r>
      <w:r w:rsidRPr="00FB700E">
        <w:rPr>
          <w:rFonts w:ascii="Trebuchet MS" w:hAnsi="Trebuchet MS"/>
          <w:b/>
          <w:bCs/>
          <w:sz w:val="24"/>
          <w:szCs w:val="24"/>
          <w:lang w:val="ro-RO"/>
        </w:rPr>
        <w:t>nr.</w:t>
      </w:r>
      <w:r w:rsidR="007472D9" w:rsidRPr="00FB700E">
        <w:rPr>
          <w:rFonts w:ascii="Trebuchet MS" w:hAnsi="Trebuchet MS"/>
          <w:b/>
          <w:bCs/>
          <w:sz w:val="24"/>
          <w:szCs w:val="24"/>
          <w:lang w:val="ro-RO"/>
        </w:rPr>
        <w:t xml:space="preserve"> </w:t>
      </w:r>
      <w:r w:rsidRPr="00FB700E">
        <w:rPr>
          <w:rFonts w:ascii="Trebuchet MS" w:hAnsi="Trebuchet MS"/>
          <w:b/>
          <w:bCs/>
          <w:sz w:val="24"/>
          <w:szCs w:val="24"/>
          <w:lang w:val="ro-RO"/>
        </w:rPr>
        <w:t>395/2016</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pentru</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aprobarea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Normelor</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metodologice</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de</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aplicare</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prevederilor</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referitoare</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la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atribuirea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contractului</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de</w:t>
      </w:r>
      <w:r w:rsidR="007472D9" w:rsidRPr="00FB700E">
        <w:rPr>
          <w:rFonts w:ascii="Trebuchet MS" w:hAnsi="Trebuchet MS"/>
          <w:bCs/>
          <w:sz w:val="24"/>
          <w:szCs w:val="24"/>
          <w:lang w:val="ro-RO"/>
        </w:rPr>
        <w:t xml:space="preserve"> </w:t>
      </w:r>
      <w:proofErr w:type="spellStart"/>
      <w:r w:rsidRPr="00FB700E">
        <w:rPr>
          <w:rFonts w:ascii="Trebuchet MS" w:hAnsi="Trebuchet MS"/>
          <w:bCs/>
          <w:sz w:val="24"/>
          <w:szCs w:val="24"/>
          <w:lang w:val="ro-RO"/>
        </w:rPr>
        <w:t>achiziţie</w:t>
      </w:r>
      <w:proofErr w:type="spellEnd"/>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publică/acordului-cadru</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din</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Legea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nr.</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98/2016</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privind</w:t>
      </w:r>
      <w:r w:rsidR="007472D9" w:rsidRPr="00FB700E">
        <w:rPr>
          <w:rFonts w:ascii="Trebuchet MS" w:hAnsi="Trebuchet MS"/>
          <w:bCs/>
          <w:sz w:val="24"/>
          <w:szCs w:val="24"/>
          <w:lang w:val="ro-RO"/>
        </w:rPr>
        <w:t xml:space="preserve"> </w:t>
      </w:r>
      <w:proofErr w:type="spellStart"/>
      <w:r w:rsidRPr="00FB700E">
        <w:rPr>
          <w:rFonts w:ascii="Trebuchet MS" w:hAnsi="Trebuchet MS"/>
          <w:bCs/>
          <w:sz w:val="24"/>
          <w:szCs w:val="24"/>
          <w:lang w:val="ro-RO"/>
        </w:rPr>
        <w:t>achiziţiile</w:t>
      </w:r>
      <w:proofErr w:type="spellEnd"/>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publice</w:t>
      </w:r>
    </w:p>
    <w:p w14:paraId="1EFECF80" w14:textId="77777777" w:rsidR="00F67770" w:rsidRDefault="00F67770" w:rsidP="00EA6CEB">
      <w:pPr>
        <w:rPr>
          <w:rFonts w:ascii="Trebuchet MS" w:hAnsi="Trebuchet MS"/>
          <w:bCs/>
          <w:sz w:val="24"/>
          <w:szCs w:val="24"/>
          <w:lang w:val="ro-RO"/>
        </w:rPr>
      </w:pPr>
    </w:p>
    <w:p w14:paraId="306B345F" w14:textId="77777777" w:rsidR="00F67770" w:rsidRPr="00FB700E" w:rsidRDefault="00F67770" w:rsidP="00EA6CEB">
      <w:pPr>
        <w:rPr>
          <w:rFonts w:ascii="Trebuchet MS" w:hAnsi="Trebuchet MS"/>
          <w:bCs/>
          <w:sz w:val="24"/>
          <w:szCs w:val="24"/>
          <w:lang w:val="ro-RO"/>
        </w:rPr>
      </w:pPr>
    </w:p>
    <w:p w14:paraId="1BC4F64F" w14:textId="77777777" w:rsidR="00461F7B" w:rsidRPr="00FB700E" w:rsidRDefault="006710F6" w:rsidP="00EA6CEB">
      <w:pPr>
        <w:jc w:val="center"/>
        <w:rPr>
          <w:rFonts w:ascii="Trebuchet MS" w:hAnsi="Trebuchet MS"/>
          <w:bCs/>
          <w:sz w:val="24"/>
          <w:szCs w:val="24"/>
          <w:lang w:val="ro-RO"/>
        </w:rPr>
      </w:pPr>
      <w:r w:rsidRPr="00FB700E">
        <w:rPr>
          <w:rFonts w:ascii="Trebuchet MS" w:hAnsi="Trebuchet MS"/>
          <w:b/>
          <w:sz w:val="28"/>
          <w:szCs w:val="24"/>
          <w:lang w:val="ro-RO"/>
        </w:rPr>
        <w:t>CAPITOLUL</w:t>
      </w:r>
      <w:r w:rsidR="007472D9" w:rsidRPr="00FB700E">
        <w:rPr>
          <w:rFonts w:ascii="Trebuchet MS" w:hAnsi="Trebuchet MS"/>
          <w:b/>
          <w:sz w:val="28"/>
          <w:szCs w:val="24"/>
          <w:lang w:val="ro-RO"/>
        </w:rPr>
        <w:t xml:space="preserve"> </w:t>
      </w:r>
      <w:r w:rsidRPr="00FB700E">
        <w:rPr>
          <w:rFonts w:ascii="Trebuchet MS" w:hAnsi="Trebuchet MS"/>
          <w:b/>
          <w:sz w:val="28"/>
          <w:szCs w:val="24"/>
          <w:lang w:val="ro-RO"/>
        </w:rPr>
        <w:t>3</w:t>
      </w:r>
      <w:r w:rsidR="00461F7B" w:rsidRPr="00FB700E">
        <w:rPr>
          <w:rFonts w:ascii="Trebuchet MS" w:hAnsi="Trebuchet MS"/>
          <w:b/>
          <w:sz w:val="28"/>
          <w:szCs w:val="24"/>
          <w:lang w:val="ro-RO"/>
        </w:rPr>
        <w:t>.</w:t>
      </w:r>
      <w:r w:rsidR="007472D9" w:rsidRPr="00FB700E">
        <w:rPr>
          <w:rFonts w:ascii="Trebuchet MS" w:hAnsi="Trebuchet MS"/>
          <w:b/>
          <w:sz w:val="28"/>
          <w:szCs w:val="24"/>
          <w:lang w:val="ro-RO"/>
        </w:rPr>
        <w:t xml:space="preserve"> </w:t>
      </w:r>
      <w:r w:rsidR="00C51D40" w:rsidRPr="00FB700E">
        <w:rPr>
          <w:rFonts w:ascii="Trebuchet MS" w:hAnsi="Trebuchet MS"/>
          <w:b/>
          <w:sz w:val="28"/>
          <w:szCs w:val="24"/>
          <w:lang w:val="ro-RO"/>
        </w:rPr>
        <w:t xml:space="preserve"> </w:t>
      </w:r>
      <w:r w:rsidR="00461F7B" w:rsidRPr="00FB700E">
        <w:rPr>
          <w:rFonts w:ascii="Trebuchet MS" w:hAnsi="Trebuchet MS"/>
          <w:b/>
          <w:sz w:val="28"/>
          <w:szCs w:val="24"/>
          <w:lang w:val="ro-RO"/>
        </w:rPr>
        <w:t>DEPUNEREA</w:t>
      </w:r>
      <w:r w:rsidR="007472D9" w:rsidRPr="00FB700E">
        <w:rPr>
          <w:rFonts w:ascii="Trebuchet MS" w:hAnsi="Trebuchet MS"/>
          <w:b/>
          <w:sz w:val="28"/>
          <w:szCs w:val="24"/>
          <w:lang w:val="ro-RO"/>
        </w:rPr>
        <w:t xml:space="preserve"> </w:t>
      </w:r>
      <w:r w:rsidR="00461F7B" w:rsidRPr="00FB700E">
        <w:rPr>
          <w:rFonts w:ascii="Trebuchet MS" w:hAnsi="Trebuchet MS"/>
          <w:b/>
          <w:sz w:val="28"/>
          <w:szCs w:val="24"/>
          <w:lang w:val="ro-RO"/>
        </w:rPr>
        <w:t>PROIECTELOR</w:t>
      </w:r>
    </w:p>
    <w:p w14:paraId="6E29E759" w14:textId="77777777" w:rsidR="00F67770" w:rsidRDefault="00F67770" w:rsidP="007472D9">
      <w:pPr>
        <w:pStyle w:val="Heading1"/>
        <w:tabs>
          <w:tab w:val="left" w:pos="9639"/>
        </w:tabs>
        <w:ind w:left="0"/>
        <w:jc w:val="both"/>
        <w:rPr>
          <w:rFonts w:ascii="Trebuchet MS" w:hAnsi="Trebuchet MS"/>
          <w:b w:val="0"/>
          <w:lang w:val="ro-RO"/>
        </w:rPr>
      </w:pPr>
    </w:p>
    <w:p w14:paraId="589D3971" w14:textId="77777777" w:rsidR="00C4480F" w:rsidRPr="00FB700E" w:rsidRDefault="00C51BBA" w:rsidP="007472D9">
      <w:pPr>
        <w:pStyle w:val="Heading1"/>
        <w:tabs>
          <w:tab w:val="left" w:pos="9639"/>
        </w:tabs>
        <w:ind w:left="0"/>
        <w:jc w:val="both"/>
        <w:rPr>
          <w:rFonts w:ascii="Trebuchet MS" w:hAnsi="Trebuchet MS"/>
          <w:b w:val="0"/>
          <w:lang w:val="ro-RO"/>
        </w:rPr>
      </w:pPr>
      <w:r w:rsidRPr="00FB700E">
        <w:rPr>
          <w:rFonts w:ascii="Trebuchet MS" w:hAnsi="Trebuchet MS"/>
          <w:b w:val="0"/>
          <w:lang w:val="ro-RO"/>
        </w:rPr>
        <w:t>Sesiunea</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depunere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proiectelor</w:t>
      </w:r>
      <w:r w:rsidR="007472D9" w:rsidRPr="00FB700E">
        <w:rPr>
          <w:rFonts w:ascii="Trebuchet MS" w:hAnsi="Trebuchet MS"/>
          <w:b w:val="0"/>
          <w:lang w:val="ro-RO"/>
        </w:rPr>
        <w:t xml:space="preserve"> </w:t>
      </w:r>
      <w:r w:rsidR="00307970" w:rsidRPr="00FB700E">
        <w:rPr>
          <w:rFonts w:ascii="Trebuchet MS" w:hAnsi="Trebuchet MS"/>
          <w:b w:val="0"/>
          <w:lang w:val="ro-RO"/>
        </w:rPr>
        <w:t>pentru</w:t>
      </w:r>
      <w:r w:rsidR="007472D9" w:rsidRPr="00FB700E">
        <w:rPr>
          <w:rFonts w:ascii="Trebuchet MS" w:hAnsi="Trebuchet MS"/>
          <w:b w:val="0"/>
          <w:lang w:val="ro-RO"/>
        </w:rPr>
        <w:t xml:space="preserve"> </w:t>
      </w:r>
      <w:r w:rsidR="00307970" w:rsidRPr="00FB700E">
        <w:rPr>
          <w:rFonts w:ascii="Trebuchet MS" w:hAnsi="Trebuchet MS"/>
          <w:lang w:val="ro-RO"/>
        </w:rPr>
        <w:t>Măs</w:t>
      </w:r>
      <w:r w:rsidR="006263BF" w:rsidRPr="00FB700E">
        <w:rPr>
          <w:rFonts w:ascii="Trebuchet MS" w:hAnsi="Trebuchet MS"/>
          <w:lang w:val="ro-RO"/>
        </w:rPr>
        <w:t>ura</w:t>
      </w:r>
      <w:r w:rsidR="007472D9" w:rsidRPr="00FB700E">
        <w:rPr>
          <w:rFonts w:ascii="Trebuchet MS" w:hAnsi="Trebuchet MS"/>
          <w:lang w:val="ro-RO"/>
        </w:rPr>
        <w:t xml:space="preserve"> </w:t>
      </w:r>
      <w:r w:rsidR="008D35D1" w:rsidRPr="00FB700E">
        <w:rPr>
          <w:rFonts w:ascii="Trebuchet MS" w:hAnsi="Trebuchet MS"/>
          <w:lang w:val="ro-RO"/>
        </w:rPr>
        <w:t>3</w:t>
      </w:r>
      <w:r w:rsidR="006263BF" w:rsidRPr="00FB700E">
        <w:rPr>
          <w:rFonts w:ascii="Trebuchet MS" w:hAnsi="Trebuchet MS"/>
          <w:lang w:val="ro-RO"/>
        </w:rPr>
        <w:t>.4</w:t>
      </w:r>
      <w:r w:rsidR="0052598E">
        <w:rPr>
          <w:rFonts w:ascii="Trebuchet MS" w:hAnsi="Trebuchet MS"/>
          <w:lang w:val="ro-RO"/>
        </w:rPr>
        <w:t>/6B</w:t>
      </w:r>
      <w:r w:rsidR="007472D9" w:rsidRPr="00FB700E">
        <w:rPr>
          <w:rFonts w:ascii="Trebuchet MS" w:hAnsi="Trebuchet MS"/>
          <w:lang w:val="ro-RO"/>
        </w:rPr>
        <w:t xml:space="preserve"> </w:t>
      </w:r>
      <w:r w:rsidR="008B0407">
        <w:rPr>
          <w:rFonts w:ascii="Trebuchet MS" w:hAnsi="Trebuchet MS"/>
          <w:i/>
          <w:lang w:val="ro-RO"/>
        </w:rPr>
        <w:t>„</w:t>
      </w:r>
      <w:r w:rsidR="008B0407" w:rsidRPr="00FB700E">
        <w:rPr>
          <w:rFonts w:ascii="Trebuchet MS" w:hAnsi="Trebuchet MS"/>
          <w:i/>
          <w:lang w:val="ro-RO"/>
        </w:rPr>
        <w:t>Modernizarea localităților din cadrul GAL</w:t>
      </w:r>
      <w:r w:rsidR="008B0407">
        <w:rPr>
          <w:rFonts w:ascii="Trebuchet MS" w:hAnsi="Trebuchet MS"/>
          <w:i/>
          <w:lang w:val="ro-RO"/>
        </w:rPr>
        <w:t>”</w:t>
      </w:r>
      <w:r w:rsidR="004E3EB3"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b w:val="0"/>
          <w:lang w:val="ro-RO"/>
        </w:rPr>
        <w:t>va</w:t>
      </w:r>
      <w:r w:rsidR="007472D9" w:rsidRPr="00FB700E">
        <w:rPr>
          <w:rFonts w:ascii="Trebuchet MS" w:hAnsi="Trebuchet MS"/>
          <w:b w:val="0"/>
          <w:lang w:val="ro-RO"/>
        </w:rPr>
        <w:t xml:space="preserve"> </w:t>
      </w:r>
      <w:r w:rsidRPr="00FB700E">
        <w:rPr>
          <w:rFonts w:ascii="Trebuchet MS" w:hAnsi="Trebuchet MS"/>
          <w:b w:val="0"/>
          <w:lang w:val="ro-RO"/>
        </w:rPr>
        <w:t>fi</w:t>
      </w:r>
      <w:r w:rsidR="007472D9" w:rsidRPr="00FB700E">
        <w:rPr>
          <w:rFonts w:ascii="Trebuchet MS" w:hAnsi="Trebuchet MS"/>
          <w:b w:val="0"/>
          <w:lang w:val="ro-RO"/>
        </w:rPr>
        <w:t xml:space="preserve"> </w:t>
      </w:r>
      <w:r w:rsidR="006263BF" w:rsidRPr="00FB700E">
        <w:rPr>
          <w:rFonts w:ascii="Trebuchet MS" w:hAnsi="Trebuchet MS"/>
          <w:b w:val="0"/>
          <w:lang w:val="ro-RO"/>
        </w:rPr>
        <w:t>lansată</w:t>
      </w:r>
      <w:r w:rsidR="007472D9" w:rsidRPr="00FB700E">
        <w:rPr>
          <w:rFonts w:ascii="Trebuchet MS" w:hAnsi="Trebuchet MS"/>
          <w:b w:val="0"/>
          <w:lang w:val="ro-RO"/>
        </w:rPr>
        <w:t xml:space="preserve"> </w:t>
      </w:r>
      <w:r w:rsidR="00C4480F" w:rsidRPr="00FB700E">
        <w:rPr>
          <w:rFonts w:ascii="Trebuchet MS" w:hAnsi="Trebuchet MS"/>
          <w:b w:val="0"/>
          <w:lang w:val="ro-RO"/>
        </w:rPr>
        <w:t>conform</w:t>
      </w:r>
      <w:r w:rsidR="007472D9" w:rsidRPr="00FB700E">
        <w:rPr>
          <w:rFonts w:ascii="Trebuchet MS" w:hAnsi="Trebuchet MS"/>
          <w:b w:val="0"/>
          <w:lang w:val="ro-RO"/>
        </w:rPr>
        <w:t xml:space="preserve"> </w:t>
      </w:r>
      <w:r w:rsidR="00C4480F" w:rsidRPr="00FB700E">
        <w:rPr>
          <w:rFonts w:ascii="Trebuchet MS" w:hAnsi="Trebuchet MS"/>
          <w:b w:val="0"/>
          <w:i/>
          <w:lang w:val="ro-RO"/>
        </w:rPr>
        <w:t>Calendarului</w:t>
      </w:r>
      <w:r w:rsidR="007472D9" w:rsidRPr="00FB700E">
        <w:rPr>
          <w:rFonts w:ascii="Trebuchet MS" w:hAnsi="Trebuchet MS"/>
          <w:b w:val="0"/>
          <w:i/>
          <w:lang w:val="ro-RO"/>
        </w:rPr>
        <w:t xml:space="preserve"> </w:t>
      </w:r>
      <w:r w:rsidR="00C4480F" w:rsidRPr="00FB700E">
        <w:rPr>
          <w:rFonts w:ascii="Trebuchet MS" w:hAnsi="Trebuchet MS"/>
          <w:b w:val="0"/>
          <w:i/>
          <w:lang w:val="ro-RO"/>
        </w:rPr>
        <w:t>estimativ</w:t>
      </w:r>
      <w:r w:rsidR="007472D9" w:rsidRPr="00FB700E">
        <w:rPr>
          <w:rFonts w:ascii="Trebuchet MS" w:hAnsi="Trebuchet MS"/>
          <w:b w:val="0"/>
          <w:i/>
          <w:lang w:val="ro-RO"/>
        </w:rPr>
        <w:t xml:space="preserve"> </w:t>
      </w:r>
      <w:r w:rsidR="00C4480F" w:rsidRPr="00FB700E">
        <w:rPr>
          <w:rFonts w:ascii="Trebuchet MS" w:hAnsi="Trebuchet MS"/>
          <w:b w:val="0"/>
          <w:i/>
          <w:lang w:val="ro-RO"/>
        </w:rPr>
        <w:t>al</w:t>
      </w:r>
      <w:r w:rsidR="007472D9" w:rsidRPr="00FB700E">
        <w:rPr>
          <w:rFonts w:ascii="Trebuchet MS" w:hAnsi="Trebuchet MS"/>
          <w:b w:val="0"/>
          <w:i/>
          <w:lang w:val="ro-RO"/>
        </w:rPr>
        <w:t xml:space="preserve"> </w:t>
      </w:r>
      <w:r w:rsidR="00C4480F" w:rsidRPr="00FB700E">
        <w:rPr>
          <w:rFonts w:ascii="Trebuchet MS" w:hAnsi="Trebuchet MS"/>
          <w:b w:val="0"/>
          <w:i/>
          <w:lang w:val="ro-RO"/>
        </w:rPr>
        <w:t>lansării</w:t>
      </w:r>
      <w:r w:rsidR="007472D9" w:rsidRPr="00FB700E">
        <w:rPr>
          <w:rFonts w:ascii="Trebuchet MS" w:hAnsi="Trebuchet MS"/>
          <w:b w:val="0"/>
          <w:i/>
          <w:lang w:val="ro-RO"/>
        </w:rPr>
        <w:t xml:space="preserve"> </w:t>
      </w:r>
      <w:r w:rsidR="00C4480F" w:rsidRPr="00FB700E">
        <w:rPr>
          <w:rFonts w:ascii="Trebuchet MS" w:hAnsi="Trebuchet MS"/>
          <w:b w:val="0"/>
          <w:i/>
          <w:lang w:val="ro-RO"/>
        </w:rPr>
        <w:t>măsurilor</w:t>
      </w:r>
      <w:r w:rsidR="007472D9" w:rsidRPr="00FB700E">
        <w:rPr>
          <w:rFonts w:ascii="Trebuchet MS" w:hAnsi="Trebuchet MS"/>
          <w:b w:val="0"/>
          <w:i/>
          <w:lang w:val="ro-RO"/>
        </w:rPr>
        <w:t xml:space="preserve"> </w:t>
      </w:r>
      <w:r w:rsidR="00C4480F" w:rsidRPr="00FB700E">
        <w:rPr>
          <w:rFonts w:ascii="Trebuchet MS" w:hAnsi="Trebuchet MS"/>
          <w:b w:val="0"/>
          <w:i/>
          <w:lang w:val="ro-RO"/>
        </w:rPr>
        <w:t>pr</w:t>
      </w:r>
      <w:r w:rsidR="006263BF" w:rsidRPr="00FB700E">
        <w:rPr>
          <w:rFonts w:ascii="Trebuchet MS" w:hAnsi="Trebuchet MS"/>
          <w:b w:val="0"/>
          <w:i/>
          <w:lang w:val="ro-RO"/>
        </w:rPr>
        <w:t>evăzute</w:t>
      </w:r>
      <w:r w:rsidR="007472D9" w:rsidRPr="00FB700E">
        <w:rPr>
          <w:rFonts w:ascii="Trebuchet MS" w:hAnsi="Trebuchet MS"/>
          <w:b w:val="0"/>
          <w:i/>
          <w:lang w:val="ro-RO"/>
        </w:rPr>
        <w:t xml:space="preserve"> </w:t>
      </w:r>
      <w:r w:rsidR="006263BF" w:rsidRPr="00FB700E">
        <w:rPr>
          <w:rFonts w:ascii="Trebuchet MS" w:hAnsi="Trebuchet MS"/>
          <w:b w:val="0"/>
          <w:i/>
          <w:lang w:val="ro-RO"/>
        </w:rPr>
        <w:t>în</w:t>
      </w:r>
      <w:r w:rsidR="007472D9" w:rsidRPr="00FB700E">
        <w:rPr>
          <w:rFonts w:ascii="Trebuchet MS" w:hAnsi="Trebuchet MS"/>
          <w:b w:val="0"/>
          <w:i/>
          <w:lang w:val="ro-RO"/>
        </w:rPr>
        <w:t xml:space="preserve"> </w:t>
      </w:r>
      <w:r w:rsidR="006263BF" w:rsidRPr="00FB700E">
        <w:rPr>
          <w:rFonts w:ascii="Trebuchet MS" w:hAnsi="Trebuchet MS"/>
          <w:b w:val="0"/>
          <w:i/>
          <w:lang w:val="ro-RO"/>
        </w:rPr>
        <w:t>SDL</w:t>
      </w:r>
      <w:r w:rsidR="007472D9" w:rsidRPr="00FB700E">
        <w:rPr>
          <w:rFonts w:ascii="Trebuchet MS" w:hAnsi="Trebuchet MS"/>
          <w:b w:val="0"/>
          <w:i/>
          <w:lang w:val="ro-RO"/>
        </w:rPr>
        <w:t xml:space="preserve"> </w:t>
      </w:r>
      <w:r w:rsidR="00325A59" w:rsidRPr="00FB700E">
        <w:rPr>
          <w:rFonts w:ascii="Trebuchet MS" w:hAnsi="Trebuchet MS"/>
          <w:b w:val="0"/>
          <w:i/>
          <w:lang w:val="ro-RO"/>
        </w:rPr>
        <w:t>SUDUL GORJULUI</w:t>
      </w:r>
      <w:r w:rsidR="006263BF" w:rsidRPr="00FB700E">
        <w:rPr>
          <w:rFonts w:ascii="Trebuchet MS" w:hAnsi="Trebuchet MS"/>
          <w:b w:val="0"/>
          <w:i/>
          <w:lang w:val="ro-RO"/>
        </w:rPr>
        <w:t>.</w:t>
      </w:r>
      <w:r w:rsidR="007472D9" w:rsidRPr="00FB700E">
        <w:rPr>
          <w:rFonts w:ascii="Trebuchet MS" w:hAnsi="Trebuchet MS"/>
          <w:b w:val="0"/>
          <w:lang w:val="ro-RO"/>
        </w:rPr>
        <w:t xml:space="preserve"> </w:t>
      </w:r>
      <w:r w:rsidR="00C4480F" w:rsidRPr="00FB700E">
        <w:rPr>
          <w:rFonts w:ascii="Trebuchet MS" w:hAnsi="Trebuchet MS"/>
          <w:b w:val="0"/>
          <w:lang w:val="ro-RO"/>
        </w:rPr>
        <w:t>Calendarul</w:t>
      </w:r>
      <w:r w:rsidR="007472D9" w:rsidRPr="00FB700E">
        <w:rPr>
          <w:rFonts w:ascii="Trebuchet MS" w:hAnsi="Trebuchet MS"/>
          <w:b w:val="0"/>
          <w:lang w:val="ro-RO"/>
        </w:rPr>
        <w:t xml:space="preserve"> </w:t>
      </w:r>
      <w:r w:rsidR="00C4480F" w:rsidRPr="00FB700E">
        <w:rPr>
          <w:rFonts w:ascii="Trebuchet MS" w:hAnsi="Trebuchet MS"/>
          <w:b w:val="0"/>
          <w:lang w:val="ro-RO"/>
        </w:rPr>
        <w:t>estimativ</w:t>
      </w:r>
      <w:r w:rsidR="007472D9" w:rsidRPr="00FB700E">
        <w:rPr>
          <w:rFonts w:ascii="Trebuchet MS" w:hAnsi="Trebuchet MS"/>
          <w:b w:val="0"/>
          <w:lang w:val="ro-RO"/>
        </w:rPr>
        <w:t xml:space="preserve"> </w:t>
      </w:r>
      <w:r w:rsidR="00C4480F" w:rsidRPr="00FB700E">
        <w:rPr>
          <w:rFonts w:ascii="Trebuchet MS" w:hAnsi="Trebuchet MS"/>
          <w:b w:val="0"/>
          <w:lang w:val="ro-RO"/>
        </w:rPr>
        <w:t>poate</w:t>
      </w:r>
      <w:r w:rsidR="007472D9" w:rsidRPr="00FB700E">
        <w:rPr>
          <w:rFonts w:ascii="Trebuchet MS" w:hAnsi="Trebuchet MS"/>
          <w:b w:val="0"/>
          <w:lang w:val="ro-RO"/>
        </w:rPr>
        <w:t xml:space="preserve"> </w:t>
      </w:r>
      <w:r w:rsidR="00C4480F" w:rsidRPr="00FB700E">
        <w:rPr>
          <w:rFonts w:ascii="Trebuchet MS" w:hAnsi="Trebuchet MS"/>
          <w:b w:val="0"/>
          <w:lang w:val="ro-RO"/>
        </w:rPr>
        <w:t>fi</w:t>
      </w:r>
      <w:r w:rsidR="007472D9" w:rsidRPr="00FB700E">
        <w:rPr>
          <w:rFonts w:ascii="Trebuchet MS" w:hAnsi="Trebuchet MS"/>
          <w:b w:val="0"/>
          <w:lang w:val="ro-RO"/>
        </w:rPr>
        <w:t xml:space="preserve"> </w:t>
      </w:r>
      <w:r w:rsidR="00C4480F" w:rsidRPr="00FB700E">
        <w:rPr>
          <w:rFonts w:ascii="Trebuchet MS" w:hAnsi="Trebuchet MS"/>
          <w:b w:val="0"/>
          <w:lang w:val="ro-RO"/>
        </w:rPr>
        <w:t>modificat</w:t>
      </w:r>
      <w:r w:rsidR="007472D9" w:rsidRPr="00FB700E">
        <w:rPr>
          <w:rFonts w:ascii="Trebuchet MS" w:hAnsi="Trebuchet MS"/>
          <w:b w:val="0"/>
          <w:lang w:val="ro-RO"/>
        </w:rPr>
        <w:t xml:space="preserve"> </w:t>
      </w:r>
      <w:r w:rsidR="00C4480F" w:rsidRPr="00FB700E">
        <w:rPr>
          <w:rFonts w:ascii="Trebuchet MS" w:hAnsi="Trebuchet MS"/>
          <w:b w:val="0"/>
          <w:lang w:val="ro-RO"/>
        </w:rPr>
        <w:t>cu</w:t>
      </w:r>
      <w:r w:rsidR="007472D9" w:rsidRPr="00FB700E">
        <w:rPr>
          <w:rFonts w:ascii="Trebuchet MS" w:hAnsi="Trebuchet MS"/>
          <w:b w:val="0"/>
          <w:lang w:val="ro-RO"/>
        </w:rPr>
        <w:t xml:space="preserve"> </w:t>
      </w:r>
      <w:r w:rsidR="00C4480F" w:rsidRPr="00FB700E">
        <w:rPr>
          <w:rFonts w:ascii="Trebuchet MS" w:hAnsi="Trebuchet MS"/>
          <w:b w:val="0"/>
          <w:lang w:val="ro-RO"/>
        </w:rPr>
        <w:t>cel</w:t>
      </w:r>
      <w:r w:rsidR="007472D9" w:rsidRPr="00FB700E">
        <w:rPr>
          <w:rFonts w:ascii="Trebuchet MS" w:hAnsi="Trebuchet MS"/>
          <w:b w:val="0"/>
          <w:lang w:val="ro-RO"/>
        </w:rPr>
        <w:t xml:space="preserve"> </w:t>
      </w:r>
      <w:r w:rsidR="00C4480F" w:rsidRPr="00FB700E">
        <w:rPr>
          <w:rFonts w:ascii="Trebuchet MS" w:hAnsi="Trebuchet MS"/>
          <w:b w:val="0"/>
          <w:lang w:val="ro-RO"/>
        </w:rPr>
        <w:t>puțin</w:t>
      </w:r>
      <w:r w:rsidR="007472D9" w:rsidRPr="00FB700E">
        <w:rPr>
          <w:rFonts w:ascii="Trebuchet MS" w:hAnsi="Trebuchet MS"/>
          <w:b w:val="0"/>
          <w:lang w:val="ro-RO"/>
        </w:rPr>
        <w:t xml:space="preserve"> </w:t>
      </w:r>
      <w:r w:rsidR="00C4480F" w:rsidRPr="00FB700E">
        <w:rPr>
          <w:rFonts w:ascii="Trebuchet MS" w:hAnsi="Trebuchet MS"/>
          <w:b w:val="0"/>
          <w:lang w:val="ro-RO"/>
        </w:rPr>
        <w:t>5</w:t>
      </w:r>
      <w:r w:rsidR="007472D9" w:rsidRPr="00FB700E">
        <w:rPr>
          <w:rFonts w:ascii="Trebuchet MS" w:hAnsi="Trebuchet MS"/>
          <w:b w:val="0"/>
          <w:lang w:val="ro-RO"/>
        </w:rPr>
        <w:t xml:space="preserve"> </w:t>
      </w:r>
      <w:r w:rsidR="00C4480F" w:rsidRPr="00FB700E">
        <w:rPr>
          <w:rFonts w:ascii="Trebuchet MS" w:hAnsi="Trebuchet MS"/>
          <w:b w:val="0"/>
          <w:lang w:val="ro-RO"/>
        </w:rPr>
        <w:t>zile</w:t>
      </w:r>
      <w:r w:rsidR="007472D9" w:rsidRPr="00FB700E">
        <w:rPr>
          <w:rFonts w:ascii="Trebuchet MS" w:hAnsi="Trebuchet MS"/>
          <w:b w:val="0"/>
          <w:lang w:val="ro-RO"/>
        </w:rPr>
        <w:t xml:space="preserve"> </w:t>
      </w:r>
      <w:r w:rsidR="00C4480F" w:rsidRPr="00FB700E">
        <w:rPr>
          <w:rFonts w:ascii="Trebuchet MS" w:hAnsi="Trebuchet MS"/>
          <w:b w:val="0"/>
          <w:lang w:val="ro-RO"/>
        </w:rPr>
        <w:t>înaintea</w:t>
      </w:r>
      <w:r w:rsidR="007472D9" w:rsidRPr="00FB700E">
        <w:rPr>
          <w:rFonts w:ascii="Trebuchet MS" w:hAnsi="Trebuchet MS"/>
          <w:b w:val="0"/>
          <w:lang w:val="ro-RO"/>
        </w:rPr>
        <w:t xml:space="preserve"> </w:t>
      </w:r>
      <w:r w:rsidR="00C4480F" w:rsidRPr="00FB700E">
        <w:rPr>
          <w:rFonts w:ascii="Trebuchet MS" w:hAnsi="Trebuchet MS"/>
          <w:b w:val="0"/>
          <w:lang w:val="ro-RO"/>
        </w:rPr>
        <w:t>sesiunii,</w:t>
      </w:r>
      <w:r w:rsidR="007472D9" w:rsidRPr="00FB700E">
        <w:rPr>
          <w:rFonts w:ascii="Trebuchet MS" w:hAnsi="Trebuchet MS"/>
          <w:b w:val="0"/>
          <w:lang w:val="ro-RO"/>
        </w:rPr>
        <w:t xml:space="preserve"> </w:t>
      </w:r>
      <w:r w:rsidR="004E3EB3" w:rsidRPr="00FB700E">
        <w:rPr>
          <w:rFonts w:ascii="Trebuchet MS" w:hAnsi="Trebuchet MS"/>
          <w:b w:val="0"/>
          <w:lang w:val="ro-RO"/>
        </w:rPr>
        <w:t>prin</w:t>
      </w:r>
      <w:r w:rsidR="007472D9" w:rsidRPr="00FB700E">
        <w:rPr>
          <w:rFonts w:ascii="Trebuchet MS" w:hAnsi="Trebuchet MS"/>
          <w:b w:val="0"/>
          <w:lang w:val="ro-RO"/>
        </w:rPr>
        <w:t xml:space="preserve"> </w:t>
      </w:r>
      <w:r w:rsidR="004E3EB3" w:rsidRPr="00FB700E">
        <w:rPr>
          <w:rFonts w:ascii="Trebuchet MS" w:hAnsi="Trebuchet MS"/>
          <w:b w:val="0"/>
          <w:lang w:val="ro-RO"/>
        </w:rPr>
        <w:t>modificarea</w:t>
      </w:r>
      <w:r w:rsidR="007472D9" w:rsidRPr="00FB700E">
        <w:rPr>
          <w:rFonts w:ascii="Trebuchet MS" w:hAnsi="Trebuchet MS"/>
          <w:b w:val="0"/>
          <w:lang w:val="ro-RO"/>
        </w:rPr>
        <w:t xml:space="preserve"> </w:t>
      </w:r>
      <w:r w:rsidR="004E3EB3" w:rsidRPr="00FB700E">
        <w:rPr>
          <w:rFonts w:ascii="Trebuchet MS" w:hAnsi="Trebuchet MS"/>
          <w:b w:val="0"/>
          <w:lang w:val="ro-RO"/>
        </w:rPr>
        <w:t>datei</w:t>
      </w:r>
      <w:r w:rsidR="007472D9" w:rsidRPr="00FB700E">
        <w:rPr>
          <w:rFonts w:ascii="Trebuchet MS" w:hAnsi="Trebuchet MS"/>
          <w:b w:val="0"/>
          <w:lang w:val="ro-RO"/>
        </w:rPr>
        <w:t xml:space="preserve"> </w:t>
      </w:r>
      <w:r w:rsidR="00C4480F" w:rsidRPr="00FB700E">
        <w:rPr>
          <w:rFonts w:ascii="Trebuchet MS" w:hAnsi="Trebuchet MS"/>
          <w:b w:val="0"/>
          <w:lang w:val="ro-RO"/>
        </w:rPr>
        <w:t>de</w:t>
      </w:r>
      <w:r w:rsidR="007472D9" w:rsidRPr="00FB700E">
        <w:rPr>
          <w:rFonts w:ascii="Trebuchet MS" w:hAnsi="Trebuchet MS"/>
          <w:b w:val="0"/>
          <w:lang w:val="ro-RO"/>
        </w:rPr>
        <w:t xml:space="preserve"> </w:t>
      </w:r>
      <w:r w:rsidR="00C4480F" w:rsidRPr="00FB700E">
        <w:rPr>
          <w:rFonts w:ascii="Trebuchet MS" w:hAnsi="Trebuchet MS"/>
          <w:b w:val="0"/>
          <w:lang w:val="ro-RO"/>
        </w:rPr>
        <w:t>lansare</w:t>
      </w:r>
      <w:r w:rsidR="007472D9" w:rsidRPr="00FB700E">
        <w:rPr>
          <w:rFonts w:ascii="Trebuchet MS" w:hAnsi="Trebuchet MS"/>
          <w:b w:val="0"/>
          <w:lang w:val="ro-RO"/>
        </w:rPr>
        <w:t xml:space="preserve"> </w:t>
      </w:r>
      <w:r w:rsidR="00C4480F" w:rsidRPr="00FB700E">
        <w:rPr>
          <w:rFonts w:ascii="Trebuchet MS" w:hAnsi="Trebuchet MS"/>
          <w:b w:val="0"/>
          <w:lang w:val="ro-RO"/>
        </w:rPr>
        <w:t>a</w:t>
      </w:r>
      <w:r w:rsidR="007472D9" w:rsidRPr="00FB700E">
        <w:rPr>
          <w:rFonts w:ascii="Trebuchet MS" w:hAnsi="Trebuchet MS"/>
          <w:b w:val="0"/>
          <w:lang w:val="ro-RO"/>
        </w:rPr>
        <w:t xml:space="preserve"> </w:t>
      </w:r>
      <w:r w:rsidR="00C4480F" w:rsidRPr="00FB700E">
        <w:rPr>
          <w:rFonts w:ascii="Trebuchet MS" w:hAnsi="Trebuchet MS"/>
          <w:b w:val="0"/>
          <w:lang w:val="ro-RO"/>
        </w:rPr>
        <w:t>sesiunii</w:t>
      </w:r>
      <w:r w:rsidR="007472D9" w:rsidRPr="00FB700E">
        <w:rPr>
          <w:rFonts w:ascii="Trebuchet MS" w:hAnsi="Trebuchet MS"/>
          <w:b w:val="0"/>
          <w:lang w:val="ro-RO"/>
        </w:rPr>
        <w:t xml:space="preserve"> </w:t>
      </w:r>
      <w:r w:rsidR="00C4480F" w:rsidRPr="00FB700E">
        <w:rPr>
          <w:rFonts w:ascii="Trebuchet MS" w:hAnsi="Trebuchet MS"/>
          <w:b w:val="0"/>
          <w:lang w:val="ro-RO"/>
        </w:rPr>
        <w:t>și</w:t>
      </w:r>
      <w:r w:rsidR="007472D9" w:rsidRPr="00FB700E">
        <w:rPr>
          <w:rFonts w:ascii="Trebuchet MS" w:hAnsi="Trebuchet MS"/>
          <w:b w:val="0"/>
          <w:lang w:val="ro-RO"/>
        </w:rPr>
        <w:t xml:space="preserve"> </w:t>
      </w:r>
      <w:r w:rsidR="00C4480F" w:rsidRPr="00FB700E">
        <w:rPr>
          <w:rFonts w:ascii="Trebuchet MS" w:hAnsi="Trebuchet MS"/>
          <w:b w:val="0"/>
          <w:lang w:val="ro-RO"/>
        </w:rPr>
        <w:t>alocarea</w:t>
      </w:r>
      <w:r w:rsidR="007472D9" w:rsidRPr="00FB700E">
        <w:rPr>
          <w:rFonts w:ascii="Trebuchet MS" w:hAnsi="Trebuchet MS"/>
          <w:b w:val="0"/>
          <w:lang w:val="ro-RO"/>
        </w:rPr>
        <w:t xml:space="preserve"> </w:t>
      </w:r>
      <w:r w:rsidR="00C4480F" w:rsidRPr="00FB700E">
        <w:rPr>
          <w:rFonts w:ascii="Trebuchet MS" w:hAnsi="Trebuchet MS"/>
          <w:b w:val="0"/>
          <w:lang w:val="ro-RO"/>
        </w:rPr>
        <w:t>pentru</w:t>
      </w:r>
      <w:r w:rsidR="007472D9" w:rsidRPr="00FB700E">
        <w:rPr>
          <w:rFonts w:ascii="Trebuchet MS" w:hAnsi="Trebuchet MS"/>
          <w:b w:val="0"/>
          <w:lang w:val="ro-RO"/>
        </w:rPr>
        <w:t xml:space="preserve"> </w:t>
      </w:r>
      <w:r w:rsidR="00C4480F" w:rsidRPr="00FB700E">
        <w:rPr>
          <w:rFonts w:ascii="Trebuchet MS" w:hAnsi="Trebuchet MS"/>
          <w:b w:val="0"/>
          <w:lang w:val="ro-RO"/>
        </w:rPr>
        <w:t>măsură,</w:t>
      </w:r>
      <w:r w:rsidR="007472D9" w:rsidRPr="00FB700E">
        <w:rPr>
          <w:rFonts w:ascii="Trebuchet MS" w:hAnsi="Trebuchet MS"/>
          <w:b w:val="0"/>
          <w:lang w:val="ro-RO"/>
        </w:rPr>
        <w:t xml:space="preserve"> </w:t>
      </w:r>
      <w:r w:rsidR="00C4480F" w:rsidRPr="00FB700E">
        <w:rPr>
          <w:rFonts w:ascii="Trebuchet MS" w:hAnsi="Trebuchet MS"/>
          <w:b w:val="0"/>
          <w:lang w:val="ro-RO"/>
        </w:rPr>
        <w:t>în</w:t>
      </w:r>
      <w:r w:rsidR="007472D9" w:rsidRPr="00FB700E">
        <w:rPr>
          <w:rFonts w:ascii="Trebuchet MS" w:hAnsi="Trebuchet MS"/>
          <w:b w:val="0"/>
          <w:lang w:val="ro-RO"/>
        </w:rPr>
        <w:t xml:space="preserve"> </w:t>
      </w:r>
      <w:r w:rsidR="00C4480F" w:rsidRPr="00FB700E">
        <w:rPr>
          <w:rFonts w:ascii="Trebuchet MS" w:hAnsi="Trebuchet MS"/>
          <w:b w:val="0"/>
          <w:lang w:val="ro-RO"/>
        </w:rPr>
        <w:t>sensul</w:t>
      </w:r>
      <w:r w:rsidR="007472D9" w:rsidRPr="00FB700E">
        <w:rPr>
          <w:rFonts w:ascii="Trebuchet MS" w:hAnsi="Trebuchet MS"/>
          <w:b w:val="0"/>
          <w:lang w:val="ro-RO"/>
        </w:rPr>
        <w:t xml:space="preserve"> </w:t>
      </w:r>
      <w:r w:rsidR="00C4480F" w:rsidRPr="00FB700E">
        <w:rPr>
          <w:rFonts w:ascii="Trebuchet MS" w:hAnsi="Trebuchet MS"/>
          <w:b w:val="0"/>
          <w:lang w:val="ro-RO"/>
        </w:rPr>
        <w:t>creșterii</w:t>
      </w:r>
      <w:r w:rsidR="007472D9" w:rsidRPr="00FB700E">
        <w:rPr>
          <w:rFonts w:ascii="Trebuchet MS" w:hAnsi="Trebuchet MS"/>
          <w:b w:val="0"/>
          <w:lang w:val="ro-RO"/>
        </w:rPr>
        <w:t xml:space="preserve"> </w:t>
      </w:r>
      <w:r w:rsidR="00C4480F" w:rsidRPr="00FB700E">
        <w:rPr>
          <w:rFonts w:ascii="Trebuchet MS" w:hAnsi="Trebuchet MS"/>
          <w:b w:val="0"/>
          <w:lang w:val="ro-RO"/>
        </w:rPr>
        <w:t>sau</w:t>
      </w:r>
      <w:r w:rsidR="007472D9" w:rsidRPr="00FB700E">
        <w:rPr>
          <w:rFonts w:ascii="Trebuchet MS" w:hAnsi="Trebuchet MS"/>
          <w:b w:val="0"/>
          <w:lang w:val="ro-RO"/>
        </w:rPr>
        <w:t xml:space="preserve"> </w:t>
      </w:r>
      <w:r w:rsidR="00C4480F" w:rsidRPr="00FB700E">
        <w:rPr>
          <w:rFonts w:ascii="Trebuchet MS" w:hAnsi="Trebuchet MS"/>
          <w:b w:val="0"/>
          <w:lang w:val="ro-RO"/>
        </w:rPr>
        <w:t>diminuării.</w:t>
      </w:r>
      <w:r w:rsidR="007472D9" w:rsidRPr="00FB700E">
        <w:rPr>
          <w:rFonts w:ascii="Trebuchet MS" w:hAnsi="Trebuchet MS"/>
          <w:b w:val="0"/>
          <w:lang w:val="ro-RO"/>
        </w:rPr>
        <w:t xml:space="preserve"> </w:t>
      </w:r>
      <w:r w:rsidR="00C4480F" w:rsidRPr="00FB700E">
        <w:rPr>
          <w:rFonts w:ascii="Trebuchet MS" w:hAnsi="Trebuchet MS"/>
          <w:b w:val="0"/>
          <w:lang w:val="ro-RO"/>
        </w:rPr>
        <w:t>Calendarul</w:t>
      </w:r>
      <w:r w:rsidR="007472D9" w:rsidRPr="00FB700E">
        <w:rPr>
          <w:rFonts w:ascii="Trebuchet MS" w:hAnsi="Trebuchet MS"/>
          <w:b w:val="0"/>
          <w:lang w:val="ro-RO"/>
        </w:rPr>
        <w:t xml:space="preserve"> </w:t>
      </w:r>
      <w:r w:rsidR="00C4480F" w:rsidRPr="00FB700E">
        <w:rPr>
          <w:rFonts w:ascii="Trebuchet MS" w:hAnsi="Trebuchet MS"/>
          <w:b w:val="0"/>
          <w:lang w:val="ro-RO"/>
        </w:rPr>
        <w:t>estimativ</w:t>
      </w:r>
      <w:r w:rsidR="004E20C9" w:rsidRPr="00FB700E">
        <w:rPr>
          <w:rFonts w:ascii="Trebuchet MS" w:hAnsi="Trebuchet MS"/>
          <w:b w:val="0"/>
          <w:lang w:val="ro-RO"/>
        </w:rPr>
        <w:t>,</w:t>
      </w:r>
      <w:r w:rsidR="007472D9" w:rsidRPr="00FB700E">
        <w:rPr>
          <w:rFonts w:ascii="Trebuchet MS" w:hAnsi="Trebuchet MS"/>
          <w:b w:val="0"/>
          <w:lang w:val="ro-RO"/>
        </w:rPr>
        <w:t xml:space="preserve"> </w:t>
      </w:r>
      <w:r w:rsidR="004E20C9" w:rsidRPr="00FB700E">
        <w:rPr>
          <w:rFonts w:ascii="Trebuchet MS" w:hAnsi="Trebuchet MS"/>
          <w:b w:val="0"/>
          <w:lang w:val="ro-RO"/>
        </w:rPr>
        <w:t xml:space="preserve">respectiv </w:t>
      </w:r>
      <w:r w:rsidR="00C4480F" w:rsidRPr="00FB700E">
        <w:rPr>
          <w:rFonts w:ascii="Trebuchet MS" w:hAnsi="Trebuchet MS"/>
          <w:b w:val="0"/>
          <w:lang w:val="ro-RO"/>
        </w:rPr>
        <w:t>Calendarul</w:t>
      </w:r>
      <w:r w:rsidR="007472D9" w:rsidRPr="00FB700E">
        <w:rPr>
          <w:rFonts w:ascii="Trebuchet MS" w:hAnsi="Trebuchet MS"/>
          <w:b w:val="0"/>
          <w:lang w:val="ro-RO"/>
        </w:rPr>
        <w:t xml:space="preserve"> </w:t>
      </w:r>
      <w:r w:rsidR="004E20C9" w:rsidRPr="00FB700E">
        <w:rPr>
          <w:rFonts w:ascii="Trebuchet MS" w:hAnsi="Trebuchet MS"/>
          <w:b w:val="0"/>
          <w:lang w:val="ro-RO"/>
        </w:rPr>
        <w:t xml:space="preserve">estimativ </w:t>
      </w:r>
      <w:r w:rsidR="00C4480F" w:rsidRPr="00FB700E">
        <w:rPr>
          <w:rFonts w:ascii="Trebuchet MS" w:hAnsi="Trebuchet MS"/>
          <w:b w:val="0"/>
          <w:lang w:val="ro-RO"/>
        </w:rPr>
        <w:t>modificat</w:t>
      </w:r>
      <w:r w:rsidR="007472D9" w:rsidRPr="00FB700E">
        <w:rPr>
          <w:rFonts w:ascii="Trebuchet MS" w:hAnsi="Trebuchet MS"/>
          <w:b w:val="0"/>
          <w:lang w:val="ro-RO"/>
        </w:rPr>
        <w:t xml:space="preserve"> </w:t>
      </w:r>
      <w:r w:rsidR="00C4480F" w:rsidRPr="00FB700E">
        <w:rPr>
          <w:rFonts w:ascii="Trebuchet MS" w:hAnsi="Trebuchet MS"/>
          <w:b w:val="0"/>
          <w:lang w:val="ro-RO"/>
        </w:rPr>
        <w:t>v</w:t>
      </w:r>
      <w:r w:rsidR="004E20C9" w:rsidRPr="00FB700E">
        <w:rPr>
          <w:rFonts w:ascii="Trebuchet MS" w:hAnsi="Trebuchet MS"/>
          <w:b w:val="0"/>
          <w:lang w:val="ro-RO"/>
        </w:rPr>
        <w:t>a</w:t>
      </w:r>
      <w:r w:rsidR="007472D9" w:rsidRPr="00FB700E">
        <w:rPr>
          <w:rFonts w:ascii="Trebuchet MS" w:hAnsi="Trebuchet MS"/>
          <w:b w:val="0"/>
          <w:lang w:val="ro-RO"/>
        </w:rPr>
        <w:t xml:space="preserve"> </w:t>
      </w:r>
      <w:r w:rsidR="00C4480F" w:rsidRPr="00FB700E">
        <w:rPr>
          <w:rFonts w:ascii="Trebuchet MS" w:hAnsi="Trebuchet MS"/>
          <w:b w:val="0"/>
          <w:lang w:val="ro-RO"/>
        </w:rPr>
        <w:t>fi</w:t>
      </w:r>
      <w:r w:rsidR="007472D9" w:rsidRPr="00FB700E">
        <w:rPr>
          <w:rFonts w:ascii="Trebuchet MS" w:hAnsi="Trebuchet MS"/>
          <w:b w:val="0"/>
          <w:lang w:val="ro-RO"/>
        </w:rPr>
        <w:t xml:space="preserve"> </w:t>
      </w:r>
      <w:r w:rsidR="004E20C9" w:rsidRPr="00FB700E">
        <w:rPr>
          <w:rFonts w:ascii="Trebuchet MS" w:hAnsi="Trebuchet MS"/>
          <w:b w:val="0"/>
          <w:lang w:val="ro-RO"/>
        </w:rPr>
        <w:t>postat</w:t>
      </w:r>
      <w:r w:rsidR="007472D9" w:rsidRPr="00FB700E">
        <w:rPr>
          <w:rFonts w:ascii="Trebuchet MS" w:hAnsi="Trebuchet MS"/>
          <w:b w:val="0"/>
          <w:lang w:val="ro-RO"/>
        </w:rPr>
        <w:t xml:space="preserve"> </w:t>
      </w:r>
      <w:r w:rsidR="00C4480F" w:rsidRPr="00FB700E">
        <w:rPr>
          <w:rFonts w:ascii="Trebuchet MS" w:hAnsi="Trebuchet MS"/>
          <w:b w:val="0"/>
          <w:lang w:val="ro-RO"/>
        </w:rPr>
        <w:t>pe</w:t>
      </w:r>
      <w:r w:rsidR="007472D9" w:rsidRPr="00FB700E">
        <w:rPr>
          <w:rFonts w:ascii="Trebuchet MS" w:hAnsi="Trebuchet MS"/>
          <w:b w:val="0"/>
          <w:lang w:val="ro-RO"/>
        </w:rPr>
        <w:t xml:space="preserve"> </w:t>
      </w:r>
      <w:r w:rsidR="00C4480F" w:rsidRPr="00FB700E">
        <w:rPr>
          <w:rFonts w:ascii="Trebuchet MS" w:hAnsi="Trebuchet MS"/>
          <w:b w:val="0"/>
          <w:lang w:val="ro-RO"/>
        </w:rPr>
        <w:t>pagina</w:t>
      </w:r>
      <w:r w:rsidR="007472D9" w:rsidRPr="00FB700E">
        <w:rPr>
          <w:rFonts w:ascii="Trebuchet MS" w:hAnsi="Trebuchet MS"/>
          <w:b w:val="0"/>
          <w:lang w:val="ro-RO"/>
        </w:rPr>
        <w:t xml:space="preserve"> </w:t>
      </w:r>
      <w:r w:rsidR="00C4480F" w:rsidRPr="00FB700E">
        <w:rPr>
          <w:rFonts w:ascii="Trebuchet MS" w:hAnsi="Trebuchet MS"/>
          <w:b w:val="0"/>
          <w:lang w:val="ro-RO"/>
        </w:rPr>
        <w:t>web</w:t>
      </w:r>
      <w:r w:rsidR="007472D9" w:rsidRPr="00FB700E">
        <w:rPr>
          <w:rFonts w:ascii="Trebuchet MS" w:hAnsi="Trebuchet MS"/>
          <w:b w:val="0"/>
          <w:lang w:val="ro-RO"/>
        </w:rPr>
        <w:t xml:space="preserve"> </w:t>
      </w:r>
      <w:hyperlink r:id="rId11" w:history="1">
        <w:r w:rsidR="0045172E" w:rsidRPr="0052598E">
          <w:rPr>
            <w:rStyle w:val="Hyperlink"/>
            <w:rFonts w:ascii="Trebuchet MS" w:hAnsi="Trebuchet MS"/>
            <w:b w:val="0"/>
            <w:lang w:val="ro-RO"/>
          </w:rPr>
          <w:t xml:space="preserve">http://galsudulgorjului.ro/ </w:t>
        </w:r>
      </w:hyperlink>
      <w:r w:rsidR="00C4480F" w:rsidRPr="0052598E">
        <w:rPr>
          <w:rFonts w:ascii="Trebuchet MS" w:hAnsi="Trebuchet MS"/>
          <w:b w:val="0"/>
          <w:lang w:val="ro-RO"/>
        </w:rPr>
        <w:t>și</w:t>
      </w:r>
      <w:r w:rsidR="007472D9" w:rsidRPr="0052598E">
        <w:rPr>
          <w:rFonts w:ascii="Trebuchet MS" w:hAnsi="Trebuchet MS"/>
          <w:b w:val="0"/>
          <w:lang w:val="ro-RO"/>
        </w:rPr>
        <w:t xml:space="preserve"> </w:t>
      </w:r>
      <w:r w:rsidR="00C4480F" w:rsidRPr="0052598E">
        <w:rPr>
          <w:rFonts w:ascii="Trebuchet MS" w:hAnsi="Trebuchet MS"/>
          <w:b w:val="0"/>
          <w:lang w:val="ro-RO"/>
        </w:rPr>
        <w:t>l</w:t>
      </w:r>
      <w:r w:rsidR="00C4480F" w:rsidRPr="00FB700E">
        <w:rPr>
          <w:rFonts w:ascii="Trebuchet MS" w:hAnsi="Trebuchet MS"/>
          <w:b w:val="0"/>
          <w:lang w:val="ro-RO"/>
        </w:rPr>
        <w:t>a</w:t>
      </w:r>
      <w:r w:rsidR="007472D9" w:rsidRPr="00FB700E">
        <w:rPr>
          <w:rFonts w:ascii="Trebuchet MS" w:hAnsi="Trebuchet MS"/>
          <w:b w:val="0"/>
          <w:lang w:val="ro-RO"/>
        </w:rPr>
        <w:t xml:space="preserve"> </w:t>
      </w:r>
      <w:r w:rsidR="00C4480F" w:rsidRPr="00FB700E">
        <w:rPr>
          <w:rFonts w:ascii="Trebuchet MS" w:hAnsi="Trebuchet MS"/>
          <w:b w:val="0"/>
          <w:lang w:val="ro-RO"/>
        </w:rPr>
        <w:t>sediile</w:t>
      </w:r>
      <w:r w:rsidR="007472D9" w:rsidRPr="00FB700E">
        <w:rPr>
          <w:rFonts w:ascii="Trebuchet MS" w:hAnsi="Trebuchet MS"/>
          <w:b w:val="0"/>
          <w:lang w:val="ro-RO"/>
        </w:rPr>
        <w:t xml:space="preserve"> </w:t>
      </w:r>
      <w:r w:rsidR="006263BF" w:rsidRPr="00FB700E">
        <w:rPr>
          <w:rFonts w:ascii="Trebuchet MS" w:hAnsi="Trebuchet MS"/>
          <w:b w:val="0"/>
          <w:lang w:val="ro-RO"/>
        </w:rPr>
        <w:t>primăriilor</w:t>
      </w:r>
      <w:r w:rsidR="007472D9" w:rsidRPr="00FB700E">
        <w:rPr>
          <w:rFonts w:ascii="Trebuchet MS" w:hAnsi="Trebuchet MS"/>
          <w:b w:val="0"/>
          <w:lang w:val="ro-RO"/>
        </w:rPr>
        <w:t xml:space="preserve"> </w:t>
      </w:r>
      <w:r w:rsidR="006263BF" w:rsidRPr="00FB700E">
        <w:rPr>
          <w:rFonts w:ascii="Trebuchet MS" w:hAnsi="Trebuchet MS"/>
          <w:b w:val="0"/>
          <w:lang w:val="ro-RO"/>
        </w:rPr>
        <w:t>partene</w:t>
      </w:r>
      <w:r w:rsidR="00C4480F" w:rsidRPr="00FB700E">
        <w:rPr>
          <w:rFonts w:ascii="Trebuchet MS" w:hAnsi="Trebuchet MS"/>
          <w:b w:val="0"/>
          <w:lang w:val="ro-RO"/>
        </w:rPr>
        <w:t>re</w:t>
      </w:r>
      <w:r w:rsidR="007472D9" w:rsidRPr="00FB700E">
        <w:rPr>
          <w:rFonts w:ascii="Trebuchet MS" w:hAnsi="Trebuchet MS"/>
          <w:b w:val="0"/>
          <w:lang w:val="ro-RO"/>
        </w:rPr>
        <w:t xml:space="preserve"> </w:t>
      </w:r>
      <w:r w:rsidR="004E3EB3" w:rsidRPr="00FB700E">
        <w:rPr>
          <w:rFonts w:ascii="Trebuchet MS" w:hAnsi="Trebuchet MS"/>
          <w:b w:val="0"/>
          <w:lang w:val="ro-RO"/>
        </w:rPr>
        <w:t>din</w:t>
      </w:r>
      <w:r w:rsidR="007472D9" w:rsidRPr="00FB700E">
        <w:rPr>
          <w:rFonts w:ascii="Trebuchet MS" w:hAnsi="Trebuchet MS"/>
          <w:b w:val="0"/>
          <w:lang w:val="ro-RO"/>
        </w:rPr>
        <w:t xml:space="preserve"> </w:t>
      </w:r>
      <w:r w:rsidR="004E3EB3" w:rsidRPr="00FB700E">
        <w:rPr>
          <w:rFonts w:ascii="Trebuchet MS" w:hAnsi="Trebuchet MS"/>
          <w:b w:val="0"/>
          <w:lang w:val="ro-RO"/>
        </w:rPr>
        <w:t>teritoriul</w:t>
      </w:r>
      <w:r w:rsidR="007472D9" w:rsidRPr="00FB700E">
        <w:rPr>
          <w:rFonts w:ascii="Trebuchet MS" w:hAnsi="Trebuchet MS"/>
          <w:b w:val="0"/>
          <w:lang w:val="ro-RO"/>
        </w:rPr>
        <w:t xml:space="preserve"> </w:t>
      </w:r>
      <w:r w:rsidR="00C4480F" w:rsidRPr="00FB700E">
        <w:rPr>
          <w:rFonts w:ascii="Trebuchet MS" w:hAnsi="Trebuchet MS"/>
          <w:b w:val="0"/>
          <w:lang w:val="ro-RO"/>
        </w:rPr>
        <w:t>GAL</w:t>
      </w:r>
      <w:r w:rsidR="007472D9" w:rsidRPr="00FB700E">
        <w:rPr>
          <w:rFonts w:ascii="Trebuchet MS" w:hAnsi="Trebuchet MS"/>
          <w:b w:val="0"/>
          <w:lang w:val="ro-RO"/>
        </w:rPr>
        <w:t xml:space="preserve"> </w:t>
      </w:r>
      <w:r w:rsidR="00325A59" w:rsidRPr="00FB700E">
        <w:rPr>
          <w:rFonts w:ascii="Trebuchet MS" w:hAnsi="Trebuchet MS"/>
          <w:b w:val="0"/>
          <w:lang w:val="ro-RO"/>
        </w:rPr>
        <w:t>SUDUL GORJULUI</w:t>
      </w:r>
      <w:r w:rsidR="00C4480F" w:rsidRPr="00FB700E">
        <w:rPr>
          <w:rFonts w:ascii="Trebuchet MS" w:hAnsi="Trebuchet MS"/>
          <w:b w:val="0"/>
          <w:lang w:val="ro-RO"/>
        </w:rPr>
        <w:t>.</w:t>
      </w:r>
    </w:p>
    <w:p w14:paraId="22B1847C" w14:textId="77777777" w:rsidR="00A31A87" w:rsidRPr="00FB700E" w:rsidRDefault="004E3EB3" w:rsidP="004741FE">
      <w:pPr>
        <w:pStyle w:val="Heading1"/>
        <w:tabs>
          <w:tab w:val="left" w:pos="9639"/>
        </w:tabs>
        <w:ind w:left="0"/>
        <w:jc w:val="both"/>
        <w:rPr>
          <w:rFonts w:ascii="Trebuchet MS" w:hAnsi="Trebuchet MS"/>
          <w:b w:val="0"/>
          <w:lang w:val="ro-RO"/>
        </w:rPr>
      </w:pPr>
      <w:r w:rsidRPr="00FB700E">
        <w:rPr>
          <w:rFonts w:ascii="Trebuchet MS" w:hAnsi="Trebuchet MS"/>
          <w:b w:val="0"/>
          <w:lang w:val="ro-RO"/>
        </w:rPr>
        <w:t>Data</w:t>
      </w:r>
      <w:r w:rsidR="007472D9" w:rsidRPr="00FB700E">
        <w:rPr>
          <w:rFonts w:ascii="Trebuchet MS" w:hAnsi="Trebuchet MS"/>
          <w:b w:val="0"/>
          <w:lang w:val="ro-RO"/>
        </w:rPr>
        <w:t xml:space="preserve"> </w:t>
      </w:r>
      <w:r w:rsidRPr="00FB700E">
        <w:rPr>
          <w:rFonts w:ascii="Trebuchet MS" w:hAnsi="Trebuchet MS"/>
          <w:b w:val="0"/>
          <w:lang w:val="ro-RO"/>
        </w:rPr>
        <w:t>lansării</w:t>
      </w:r>
      <w:r w:rsidR="007472D9" w:rsidRPr="00FB700E">
        <w:rPr>
          <w:rFonts w:ascii="Trebuchet MS" w:hAnsi="Trebuchet MS"/>
          <w:b w:val="0"/>
          <w:lang w:val="ro-RO"/>
        </w:rPr>
        <w:t xml:space="preserve"> </w:t>
      </w:r>
      <w:r w:rsidRPr="00FB700E">
        <w:rPr>
          <w:rFonts w:ascii="Trebuchet MS" w:hAnsi="Trebuchet MS"/>
          <w:b w:val="0"/>
          <w:lang w:val="ro-RO"/>
        </w:rPr>
        <w:t>apelului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selecție</w:t>
      </w:r>
      <w:r w:rsidR="007472D9" w:rsidRPr="00FB700E">
        <w:rPr>
          <w:rFonts w:ascii="Trebuchet MS" w:hAnsi="Trebuchet MS"/>
          <w:b w:val="0"/>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r w:rsidRPr="00FB700E">
        <w:rPr>
          <w:rFonts w:ascii="Trebuchet MS" w:hAnsi="Trebuchet MS"/>
          <w:b w:val="0"/>
          <w:lang w:val="ro-RO"/>
        </w:rPr>
        <w:t>data</w:t>
      </w:r>
      <w:r w:rsidR="007472D9" w:rsidRPr="00FB700E">
        <w:rPr>
          <w:rFonts w:ascii="Trebuchet MS" w:hAnsi="Trebuchet MS"/>
          <w:b w:val="0"/>
          <w:lang w:val="ro-RO"/>
        </w:rPr>
        <w:t xml:space="preserve"> </w:t>
      </w:r>
      <w:r w:rsidRPr="00FB700E">
        <w:rPr>
          <w:rFonts w:ascii="Trebuchet MS" w:hAnsi="Trebuchet MS"/>
          <w:b w:val="0"/>
          <w:lang w:val="ro-RO"/>
        </w:rPr>
        <w:t>deschiderii</w:t>
      </w:r>
      <w:r w:rsidR="007472D9" w:rsidRPr="00FB700E">
        <w:rPr>
          <w:rFonts w:ascii="Trebuchet MS" w:hAnsi="Trebuchet MS"/>
          <w:b w:val="0"/>
          <w:lang w:val="ro-RO"/>
        </w:rPr>
        <w:t xml:space="preserve"> </w:t>
      </w:r>
      <w:r w:rsidRPr="00FB700E">
        <w:rPr>
          <w:rFonts w:ascii="Trebuchet MS" w:hAnsi="Trebuchet MS"/>
          <w:b w:val="0"/>
          <w:lang w:val="ro-RO"/>
        </w:rPr>
        <w:t>sesiunii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depunere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proiectelor</w:t>
      </w:r>
      <w:r w:rsidR="007472D9" w:rsidRPr="00FB700E">
        <w:rPr>
          <w:rFonts w:ascii="Trebuchet MS" w:hAnsi="Trebuchet MS"/>
          <w:b w:val="0"/>
          <w:lang w:val="ro-RO"/>
        </w:rPr>
        <w:t xml:space="preserve"> </w:t>
      </w: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GAL</w:t>
      </w:r>
      <w:r w:rsidR="007472D9" w:rsidRPr="00FB700E">
        <w:rPr>
          <w:rFonts w:ascii="Trebuchet MS" w:hAnsi="Trebuchet MS"/>
          <w:b w:val="0"/>
          <w:lang w:val="ro-RO"/>
        </w:rPr>
        <w:t xml:space="preserve"> </w:t>
      </w:r>
      <w:r w:rsidR="00F67770">
        <w:rPr>
          <w:rFonts w:ascii="Trebuchet MS" w:hAnsi="Trebuchet MS"/>
          <w:b w:val="0"/>
          <w:lang w:val="ro-RO"/>
        </w:rPr>
        <w:t>SUDUL GORJULUI</w:t>
      </w:r>
      <w:r w:rsidRPr="00FB700E">
        <w:rPr>
          <w:rFonts w:ascii="Trebuchet MS" w:hAnsi="Trebuchet MS"/>
          <w:b w:val="0"/>
          <w:lang w:val="ro-RO"/>
        </w:rPr>
        <w:t>.</w:t>
      </w:r>
      <w:r w:rsidR="007472D9" w:rsidRPr="00FB700E">
        <w:rPr>
          <w:rFonts w:ascii="Trebuchet MS" w:hAnsi="Trebuchet MS"/>
          <w:b w:val="0"/>
          <w:lang w:val="ro-RO"/>
        </w:rPr>
        <w:t xml:space="preserve"> </w:t>
      </w:r>
      <w:r w:rsidR="00A31A87" w:rsidRPr="00FB700E">
        <w:rPr>
          <w:rFonts w:ascii="Trebuchet MS" w:hAnsi="Trebuchet MS"/>
          <w:b w:val="0"/>
          <w:lang w:val="ro-RO"/>
        </w:rPr>
        <w:t>Deschiderea</w:t>
      </w:r>
      <w:r w:rsidR="007472D9" w:rsidRPr="00FB700E">
        <w:rPr>
          <w:rFonts w:ascii="Trebuchet MS" w:hAnsi="Trebuchet MS"/>
          <w:b w:val="0"/>
          <w:lang w:val="ro-RO"/>
        </w:rPr>
        <w:t xml:space="preserve"> </w:t>
      </w:r>
      <w:r w:rsidR="00A31A87" w:rsidRPr="00FB700E">
        <w:rPr>
          <w:rFonts w:ascii="Trebuchet MS" w:hAnsi="Trebuchet MS"/>
          <w:b w:val="0"/>
          <w:lang w:val="ro-RO"/>
        </w:rPr>
        <w:t>se</w:t>
      </w:r>
      <w:r w:rsidR="006263BF" w:rsidRPr="00FB700E">
        <w:rPr>
          <w:rFonts w:ascii="Trebuchet MS" w:hAnsi="Trebuchet MS"/>
          <w:b w:val="0"/>
          <w:lang w:val="ro-RO"/>
        </w:rPr>
        <w:t>siunii</w:t>
      </w:r>
      <w:r w:rsidR="007472D9" w:rsidRPr="00FB700E">
        <w:rPr>
          <w:rFonts w:ascii="Trebuchet MS" w:hAnsi="Trebuchet MS"/>
          <w:b w:val="0"/>
          <w:lang w:val="ro-RO"/>
        </w:rPr>
        <w:t xml:space="preserve"> </w:t>
      </w:r>
      <w:r w:rsidR="006263BF" w:rsidRPr="00FB700E">
        <w:rPr>
          <w:rFonts w:ascii="Trebuchet MS" w:hAnsi="Trebuchet MS"/>
          <w:b w:val="0"/>
          <w:lang w:val="ro-RO"/>
        </w:rPr>
        <w:t>de</w:t>
      </w:r>
      <w:r w:rsidR="007472D9" w:rsidRPr="00FB700E">
        <w:rPr>
          <w:rFonts w:ascii="Trebuchet MS" w:hAnsi="Trebuchet MS"/>
          <w:b w:val="0"/>
          <w:lang w:val="ro-RO"/>
        </w:rPr>
        <w:t xml:space="preserve"> </w:t>
      </w:r>
      <w:r w:rsidR="006263BF" w:rsidRPr="00FB700E">
        <w:rPr>
          <w:rFonts w:ascii="Trebuchet MS" w:hAnsi="Trebuchet MS"/>
          <w:b w:val="0"/>
          <w:lang w:val="ro-RO"/>
        </w:rPr>
        <w:t>primire</w:t>
      </w:r>
      <w:r w:rsidR="007472D9" w:rsidRPr="00FB700E">
        <w:rPr>
          <w:rFonts w:ascii="Trebuchet MS" w:hAnsi="Trebuchet MS"/>
          <w:b w:val="0"/>
          <w:lang w:val="ro-RO"/>
        </w:rPr>
        <w:t xml:space="preserve"> </w:t>
      </w:r>
      <w:r w:rsidR="006263BF" w:rsidRPr="00FB700E">
        <w:rPr>
          <w:rFonts w:ascii="Trebuchet MS" w:hAnsi="Trebuchet MS"/>
          <w:b w:val="0"/>
          <w:lang w:val="ro-RO"/>
        </w:rPr>
        <w:t>a</w:t>
      </w:r>
      <w:r w:rsidR="007472D9" w:rsidRPr="00FB700E">
        <w:rPr>
          <w:rFonts w:ascii="Trebuchet MS" w:hAnsi="Trebuchet MS"/>
          <w:b w:val="0"/>
          <w:lang w:val="ro-RO"/>
        </w:rPr>
        <w:t xml:space="preserve"> </w:t>
      </w:r>
      <w:r w:rsidR="006263BF" w:rsidRPr="00FB700E">
        <w:rPr>
          <w:rFonts w:ascii="Trebuchet MS" w:hAnsi="Trebuchet MS"/>
          <w:b w:val="0"/>
          <w:lang w:val="ro-RO"/>
        </w:rPr>
        <w:t>proiectelor</w:t>
      </w:r>
      <w:r w:rsidR="007472D9" w:rsidRPr="00FB700E">
        <w:rPr>
          <w:rFonts w:ascii="Trebuchet MS" w:hAnsi="Trebuchet MS"/>
          <w:b w:val="0"/>
          <w:lang w:val="ro-RO"/>
        </w:rPr>
        <w:t xml:space="preserve"> </w:t>
      </w:r>
      <w:r w:rsidR="00A31A87" w:rsidRPr="00FB700E">
        <w:rPr>
          <w:rFonts w:ascii="Trebuchet MS" w:hAnsi="Trebuchet MS"/>
          <w:b w:val="0"/>
          <w:lang w:val="ro-RO"/>
        </w:rPr>
        <w:t>va</w:t>
      </w:r>
      <w:r w:rsidR="007472D9" w:rsidRPr="00FB700E">
        <w:rPr>
          <w:rFonts w:ascii="Trebuchet MS" w:hAnsi="Trebuchet MS"/>
          <w:b w:val="0"/>
          <w:lang w:val="ro-RO"/>
        </w:rPr>
        <w:t xml:space="preserve"> </w:t>
      </w:r>
      <w:r w:rsidR="00A31A87" w:rsidRPr="00FB700E">
        <w:rPr>
          <w:rFonts w:ascii="Trebuchet MS" w:hAnsi="Trebuchet MS"/>
          <w:b w:val="0"/>
          <w:lang w:val="ro-RO"/>
        </w:rPr>
        <w:t>fi</w:t>
      </w:r>
      <w:r w:rsidR="007472D9" w:rsidRPr="00FB700E">
        <w:rPr>
          <w:rFonts w:ascii="Trebuchet MS" w:hAnsi="Trebuchet MS"/>
          <w:b w:val="0"/>
          <w:lang w:val="ro-RO"/>
        </w:rPr>
        <w:t xml:space="preserve"> </w:t>
      </w:r>
      <w:r w:rsidR="00A31A87" w:rsidRPr="00FB700E">
        <w:rPr>
          <w:rFonts w:ascii="Trebuchet MS" w:hAnsi="Trebuchet MS"/>
          <w:b w:val="0"/>
          <w:lang w:val="ro-RO"/>
        </w:rPr>
        <w:t>publicată</w:t>
      </w:r>
      <w:r w:rsidR="004E20C9" w:rsidRPr="00FB700E">
        <w:rPr>
          <w:rFonts w:ascii="Trebuchet MS" w:hAnsi="Trebuchet MS"/>
          <w:b w:val="0"/>
          <w:lang w:val="ro-RO"/>
        </w:rPr>
        <w:t xml:space="preserve"> </w:t>
      </w:r>
      <w:r w:rsidR="00A31A87" w:rsidRPr="00FB700E">
        <w:rPr>
          <w:rFonts w:ascii="Trebuchet MS" w:hAnsi="Trebuchet MS"/>
          <w:b w:val="0"/>
          <w:lang w:val="ro-RO"/>
        </w:rPr>
        <w:t>/</w:t>
      </w:r>
      <w:r w:rsidR="004E20C9" w:rsidRPr="00FB700E">
        <w:rPr>
          <w:rFonts w:ascii="Trebuchet MS" w:hAnsi="Trebuchet MS"/>
          <w:b w:val="0"/>
          <w:lang w:val="ro-RO"/>
        </w:rPr>
        <w:t xml:space="preserve"> </w:t>
      </w:r>
      <w:r w:rsidR="00A31A87" w:rsidRPr="00FB700E">
        <w:rPr>
          <w:rFonts w:ascii="Trebuchet MS" w:hAnsi="Trebuchet MS"/>
          <w:b w:val="0"/>
          <w:lang w:val="ro-RO"/>
        </w:rPr>
        <w:t>afișată:</w:t>
      </w:r>
    </w:p>
    <w:p w14:paraId="0F345A1F" w14:textId="77777777" w:rsidR="00A31A87" w:rsidRPr="00FB700E" w:rsidRDefault="00A31A87" w:rsidP="0022687B">
      <w:pPr>
        <w:pStyle w:val="Heading1"/>
        <w:numPr>
          <w:ilvl w:val="0"/>
          <w:numId w:val="12"/>
        </w:numPr>
        <w:tabs>
          <w:tab w:val="left" w:pos="9639"/>
        </w:tabs>
        <w:jc w:val="both"/>
        <w:rPr>
          <w:rFonts w:ascii="Trebuchet MS" w:hAnsi="Trebuchet MS"/>
          <w:b w:val="0"/>
          <w:lang w:val="ro-RO"/>
        </w:rPr>
      </w:pPr>
      <w:r w:rsidRPr="00FB700E">
        <w:rPr>
          <w:rFonts w:ascii="Trebuchet MS" w:hAnsi="Trebuchet MS"/>
          <w:b w:val="0"/>
          <w:lang w:val="ro-RO"/>
        </w:rPr>
        <w:t>Pe</w:t>
      </w:r>
      <w:r w:rsidR="007472D9" w:rsidRPr="00FB700E">
        <w:rPr>
          <w:rFonts w:ascii="Trebuchet MS" w:hAnsi="Trebuchet MS"/>
          <w:b w:val="0"/>
          <w:lang w:val="ro-RO"/>
        </w:rPr>
        <w:t xml:space="preserve"> </w:t>
      </w:r>
      <w:r w:rsidRPr="00FB700E">
        <w:rPr>
          <w:rFonts w:ascii="Trebuchet MS" w:hAnsi="Trebuchet MS"/>
          <w:b w:val="0"/>
          <w:lang w:val="ro-RO"/>
        </w:rPr>
        <w:t>site-ul</w:t>
      </w:r>
      <w:r w:rsidR="007472D9" w:rsidRPr="00FB700E">
        <w:rPr>
          <w:rFonts w:ascii="Trebuchet MS" w:hAnsi="Trebuchet MS"/>
          <w:b w:val="0"/>
          <w:lang w:val="ro-RO"/>
        </w:rPr>
        <w:t xml:space="preserve"> </w:t>
      </w:r>
      <w:r w:rsidRPr="00FB700E">
        <w:rPr>
          <w:rFonts w:ascii="Trebuchet MS" w:hAnsi="Trebuchet MS"/>
          <w:b w:val="0"/>
          <w:lang w:val="ro-RO"/>
        </w:rPr>
        <w:t>propriu</w:t>
      </w:r>
      <w:r w:rsidR="007472D9" w:rsidRPr="00FB700E">
        <w:rPr>
          <w:rFonts w:ascii="Trebuchet MS" w:hAnsi="Trebuchet MS"/>
          <w:b w:val="0"/>
          <w:lang w:val="ro-RO"/>
        </w:rPr>
        <w:t xml:space="preserve"> </w:t>
      </w:r>
      <w:hyperlink r:id="rId12" w:history="1">
        <w:r w:rsidR="0045172E" w:rsidRPr="0052598E">
          <w:rPr>
            <w:rStyle w:val="Hyperlink"/>
            <w:rFonts w:ascii="Trebuchet MS" w:hAnsi="Trebuchet MS"/>
            <w:b w:val="0"/>
            <w:lang w:val="ro-RO"/>
          </w:rPr>
          <w:t xml:space="preserve">http://galsudulgorjului.ro/ </w:t>
        </w:r>
      </w:hyperlink>
      <w:r w:rsidR="007472D9" w:rsidRPr="0052598E">
        <w:rPr>
          <w:rFonts w:ascii="Trebuchet MS" w:hAnsi="Trebuchet MS"/>
          <w:b w:val="0"/>
          <w:lang w:val="ro-RO"/>
        </w:rPr>
        <w:t xml:space="preserve"> </w:t>
      </w:r>
      <w:r w:rsidRPr="0052598E">
        <w:rPr>
          <w:rFonts w:ascii="Trebuchet MS" w:hAnsi="Trebuchet MS"/>
          <w:b w:val="0"/>
          <w:lang w:val="ro-RO"/>
        </w:rPr>
        <w:t>–</w:t>
      </w:r>
      <w:r w:rsidR="007472D9" w:rsidRPr="0052598E">
        <w:rPr>
          <w:rFonts w:ascii="Trebuchet MS" w:hAnsi="Trebuchet MS"/>
          <w:b w:val="0"/>
          <w:lang w:val="ro-RO"/>
        </w:rPr>
        <w:t xml:space="preserve"> </w:t>
      </w:r>
      <w:r w:rsidRPr="0052598E">
        <w:rPr>
          <w:rFonts w:ascii="Trebuchet MS" w:hAnsi="Trebuchet MS"/>
          <w:b w:val="0"/>
          <w:lang w:val="ro-RO"/>
        </w:rPr>
        <w:t>varianta</w:t>
      </w:r>
      <w:r w:rsidR="007472D9" w:rsidRPr="00FB700E">
        <w:rPr>
          <w:rFonts w:ascii="Trebuchet MS" w:hAnsi="Trebuchet MS"/>
          <w:b w:val="0"/>
          <w:lang w:val="ro-RO"/>
        </w:rPr>
        <w:t xml:space="preserve"> </w:t>
      </w:r>
      <w:r w:rsidRPr="00FB700E">
        <w:rPr>
          <w:rFonts w:ascii="Trebuchet MS" w:hAnsi="Trebuchet MS"/>
          <w:b w:val="0"/>
          <w:lang w:val="ro-RO"/>
        </w:rPr>
        <w:t>detaliată;</w:t>
      </w:r>
    </w:p>
    <w:p w14:paraId="66721F44" w14:textId="77777777" w:rsidR="00A31A87" w:rsidRPr="00FB700E" w:rsidRDefault="00A31A87" w:rsidP="0022687B">
      <w:pPr>
        <w:pStyle w:val="Heading1"/>
        <w:numPr>
          <w:ilvl w:val="0"/>
          <w:numId w:val="12"/>
        </w:numPr>
        <w:tabs>
          <w:tab w:val="left" w:pos="9639"/>
        </w:tabs>
        <w:jc w:val="both"/>
        <w:rPr>
          <w:rFonts w:ascii="Trebuchet MS" w:hAnsi="Trebuchet MS"/>
          <w:b w:val="0"/>
          <w:lang w:val="ro-RO"/>
        </w:rPr>
      </w:pP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sediul</w:t>
      </w:r>
      <w:r w:rsidR="007472D9" w:rsidRPr="00FB700E">
        <w:rPr>
          <w:rFonts w:ascii="Trebuchet MS" w:hAnsi="Trebuchet MS"/>
          <w:b w:val="0"/>
          <w:lang w:val="ro-RO"/>
        </w:rPr>
        <w:t xml:space="preserve"> </w:t>
      </w:r>
      <w:r w:rsidRPr="00FB700E">
        <w:rPr>
          <w:rFonts w:ascii="Trebuchet MS" w:hAnsi="Trebuchet MS"/>
          <w:b w:val="0"/>
          <w:lang w:val="ro-RO"/>
        </w:rPr>
        <w:t>GAL</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varianta</w:t>
      </w:r>
      <w:r w:rsidR="007472D9" w:rsidRPr="00FB700E">
        <w:rPr>
          <w:rFonts w:ascii="Trebuchet MS" w:hAnsi="Trebuchet MS"/>
          <w:b w:val="0"/>
          <w:lang w:val="ro-RO"/>
        </w:rPr>
        <w:t xml:space="preserve"> </w:t>
      </w:r>
      <w:r w:rsidRPr="00FB700E">
        <w:rPr>
          <w:rFonts w:ascii="Trebuchet MS" w:hAnsi="Trebuchet MS"/>
          <w:b w:val="0"/>
          <w:lang w:val="ro-RO"/>
        </w:rPr>
        <w:t>detaliată,</w:t>
      </w:r>
      <w:r w:rsidR="007472D9" w:rsidRPr="00FB700E">
        <w:rPr>
          <w:rFonts w:ascii="Trebuchet MS" w:hAnsi="Trebuchet MS"/>
          <w:b w:val="0"/>
          <w:lang w:val="ro-RO"/>
        </w:rPr>
        <w:t xml:space="preserve"> </w:t>
      </w:r>
      <w:r w:rsidRPr="00FB700E">
        <w:rPr>
          <w:rFonts w:ascii="Trebuchet MS" w:hAnsi="Trebuchet MS"/>
          <w:b w:val="0"/>
          <w:lang w:val="ro-RO"/>
        </w:rPr>
        <w:t>pe</w:t>
      </w:r>
      <w:r w:rsidR="007472D9" w:rsidRPr="00FB700E">
        <w:rPr>
          <w:rFonts w:ascii="Trebuchet MS" w:hAnsi="Trebuchet MS"/>
          <w:b w:val="0"/>
          <w:lang w:val="ro-RO"/>
        </w:rPr>
        <w:t xml:space="preserve"> </w:t>
      </w:r>
      <w:r w:rsidRPr="00FB700E">
        <w:rPr>
          <w:rFonts w:ascii="Trebuchet MS" w:hAnsi="Trebuchet MS"/>
          <w:b w:val="0"/>
          <w:lang w:val="ro-RO"/>
        </w:rPr>
        <w:t>suport</w:t>
      </w:r>
      <w:r w:rsidR="007472D9" w:rsidRPr="00FB700E">
        <w:rPr>
          <w:rFonts w:ascii="Trebuchet MS" w:hAnsi="Trebuchet MS"/>
          <w:b w:val="0"/>
          <w:lang w:val="ro-RO"/>
        </w:rPr>
        <w:t xml:space="preserve"> </w:t>
      </w:r>
      <w:r w:rsidRPr="00FB700E">
        <w:rPr>
          <w:rFonts w:ascii="Trebuchet MS" w:hAnsi="Trebuchet MS"/>
          <w:b w:val="0"/>
          <w:lang w:val="ro-RO"/>
        </w:rPr>
        <w:t>tipărit;</w:t>
      </w:r>
    </w:p>
    <w:p w14:paraId="432662E6" w14:textId="77777777" w:rsidR="00A31A87" w:rsidRPr="00FB700E" w:rsidRDefault="00A31A87" w:rsidP="0022687B">
      <w:pPr>
        <w:pStyle w:val="Heading1"/>
        <w:numPr>
          <w:ilvl w:val="0"/>
          <w:numId w:val="12"/>
        </w:numPr>
        <w:tabs>
          <w:tab w:val="left" w:pos="9639"/>
        </w:tabs>
        <w:jc w:val="both"/>
        <w:rPr>
          <w:rFonts w:ascii="Trebuchet MS" w:hAnsi="Trebuchet MS"/>
          <w:b w:val="0"/>
          <w:lang w:val="ro-RO"/>
        </w:rPr>
      </w:pP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sediile</w:t>
      </w:r>
      <w:r w:rsidR="007472D9" w:rsidRPr="00FB700E">
        <w:rPr>
          <w:rFonts w:ascii="Trebuchet MS" w:hAnsi="Trebuchet MS"/>
          <w:b w:val="0"/>
          <w:lang w:val="ro-RO"/>
        </w:rPr>
        <w:t xml:space="preserve"> </w:t>
      </w:r>
      <w:r w:rsidRPr="00FB700E">
        <w:rPr>
          <w:rFonts w:ascii="Trebuchet MS" w:hAnsi="Trebuchet MS"/>
          <w:b w:val="0"/>
          <w:lang w:val="ro-RO"/>
        </w:rPr>
        <w:t>primăriilor</w:t>
      </w:r>
      <w:r w:rsidR="007472D9" w:rsidRPr="00FB700E">
        <w:rPr>
          <w:rFonts w:ascii="Trebuchet MS" w:hAnsi="Trebuchet MS"/>
          <w:b w:val="0"/>
          <w:lang w:val="ro-RO"/>
        </w:rPr>
        <w:t xml:space="preserve"> </w:t>
      </w:r>
      <w:r w:rsidRPr="00FB700E">
        <w:rPr>
          <w:rFonts w:ascii="Trebuchet MS" w:hAnsi="Trebuchet MS"/>
          <w:b w:val="0"/>
          <w:lang w:val="ro-RO"/>
        </w:rPr>
        <w:t>partenere</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00091019" w:rsidRPr="00FB700E">
        <w:rPr>
          <w:rFonts w:ascii="Trebuchet MS" w:hAnsi="Trebuchet MS"/>
          <w:b w:val="0"/>
          <w:lang w:val="ro-RO"/>
        </w:rPr>
        <w:t>teritoriul</w:t>
      </w:r>
      <w:r w:rsidR="007472D9" w:rsidRPr="00FB700E">
        <w:rPr>
          <w:rFonts w:ascii="Trebuchet MS" w:hAnsi="Trebuchet MS"/>
          <w:b w:val="0"/>
          <w:lang w:val="ro-RO"/>
        </w:rPr>
        <w:t xml:space="preserve"> </w:t>
      </w:r>
      <w:r w:rsidR="00091019" w:rsidRPr="00FB700E">
        <w:rPr>
          <w:rFonts w:ascii="Trebuchet MS" w:hAnsi="Trebuchet MS"/>
          <w:b w:val="0"/>
          <w:lang w:val="ro-RO"/>
        </w:rPr>
        <w:t>GAL</w:t>
      </w:r>
      <w:r w:rsidR="007472D9" w:rsidRPr="00FB700E">
        <w:rPr>
          <w:rFonts w:ascii="Trebuchet MS" w:hAnsi="Trebuchet MS"/>
          <w:b w:val="0"/>
          <w:lang w:val="ro-RO"/>
        </w:rPr>
        <w:t xml:space="preserve"> </w:t>
      </w:r>
      <w:r w:rsidR="00325A59" w:rsidRPr="00FB700E">
        <w:rPr>
          <w:rFonts w:ascii="Trebuchet MS" w:hAnsi="Trebuchet MS"/>
          <w:b w:val="0"/>
          <w:lang w:val="ro-RO"/>
        </w:rPr>
        <w:t xml:space="preserve">SUDUL GORJULUI </w:t>
      </w:r>
      <w:r w:rsidR="00091019"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vari</w:t>
      </w:r>
      <w:r w:rsidR="00091019" w:rsidRPr="00FB700E">
        <w:rPr>
          <w:rFonts w:ascii="Trebuchet MS" w:hAnsi="Trebuchet MS"/>
          <w:b w:val="0"/>
          <w:lang w:val="ro-RO"/>
        </w:rPr>
        <w:t>anta</w:t>
      </w:r>
      <w:r w:rsidR="007472D9" w:rsidRPr="00FB700E">
        <w:rPr>
          <w:rFonts w:ascii="Trebuchet MS" w:hAnsi="Trebuchet MS"/>
          <w:b w:val="0"/>
          <w:lang w:val="ro-RO"/>
        </w:rPr>
        <w:t xml:space="preserve"> </w:t>
      </w:r>
      <w:r w:rsidR="00091019" w:rsidRPr="00FB700E">
        <w:rPr>
          <w:rFonts w:ascii="Trebuchet MS" w:hAnsi="Trebuchet MS"/>
          <w:b w:val="0"/>
          <w:lang w:val="ro-RO"/>
        </w:rPr>
        <w:t>simplificată</w:t>
      </w:r>
      <w:r w:rsidRPr="00FB700E">
        <w:rPr>
          <w:rFonts w:ascii="Trebuchet MS" w:hAnsi="Trebuchet MS"/>
          <w:b w:val="0"/>
          <w:lang w:val="ro-RO"/>
        </w:rPr>
        <w:t>;</w:t>
      </w:r>
    </w:p>
    <w:p w14:paraId="32ACDA50" w14:textId="77777777" w:rsidR="00A31A87" w:rsidRPr="00FB700E" w:rsidRDefault="00A31A87" w:rsidP="0022687B">
      <w:pPr>
        <w:pStyle w:val="Heading1"/>
        <w:numPr>
          <w:ilvl w:val="0"/>
          <w:numId w:val="12"/>
        </w:numPr>
        <w:tabs>
          <w:tab w:val="left" w:pos="9639"/>
        </w:tabs>
        <w:jc w:val="both"/>
        <w:rPr>
          <w:rFonts w:ascii="Trebuchet MS" w:hAnsi="Trebuchet MS"/>
          <w:b w:val="0"/>
          <w:lang w:val="ro-RO"/>
        </w:rPr>
      </w:pPr>
      <w:r w:rsidRPr="00FB700E">
        <w:rPr>
          <w:rFonts w:ascii="Trebuchet MS" w:hAnsi="Trebuchet MS"/>
          <w:b w:val="0"/>
          <w:lang w:val="ro-RO"/>
        </w:rPr>
        <w:t>Prin</w:t>
      </w:r>
      <w:r w:rsidR="007472D9" w:rsidRPr="00FB700E">
        <w:rPr>
          <w:rFonts w:ascii="Trebuchet MS" w:hAnsi="Trebuchet MS"/>
          <w:b w:val="0"/>
          <w:lang w:val="ro-RO"/>
        </w:rPr>
        <w:t xml:space="preserve"> </w:t>
      </w:r>
      <w:r w:rsidRPr="00FB700E">
        <w:rPr>
          <w:rFonts w:ascii="Trebuchet MS" w:hAnsi="Trebuchet MS"/>
          <w:b w:val="0"/>
          <w:lang w:val="ro-RO"/>
        </w:rPr>
        <w:t>mijloace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00091019" w:rsidRPr="00FB700E">
        <w:rPr>
          <w:rFonts w:ascii="Trebuchet MS" w:hAnsi="Trebuchet MS"/>
          <w:b w:val="0"/>
          <w:lang w:val="ro-RO"/>
        </w:rPr>
        <w:t>informare</w:t>
      </w:r>
      <w:r w:rsidR="007472D9" w:rsidRPr="00FB700E">
        <w:rPr>
          <w:rFonts w:ascii="Trebuchet MS" w:hAnsi="Trebuchet MS"/>
          <w:b w:val="0"/>
          <w:lang w:val="ro-RO"/>
        </w:rPr>
        <w:t xml:space="preserve"> </w:t>
      </w:r>
      <w:r w:rsidR="00091019" w:rsidRPr="00FB700E">
        <w:rPr>
          <w:rFonts w:ascii="Trebuchet MS" w:hAnsi="Trebuchet MS"/>
          <w:b w:val="0"/>
          <w:lang w:val="ro-RO"/>
        </w:rPr>
        <w:t>mass-media</w:t>
      </w:r>
      <w:r w:rsidR="004E20C9" w:rsidRPr="00FB700E">
        <w:rPr>
          <w:rFonts w:ascii="Trebuchet MS" w:hAnsi="Trebuchet MS"/>
          <w:b w:val="0"/>
          <w:lang w:val="ro-RO"/>
        </w:rPr>
        <w:t xml:space="preserve"> </w:t>
      </w:r>
      <w:r w:rsidR="00091019"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varianta</w:t>
      </w:r>
      <w:r w:rsidR="007472D9" w:rsidRPr="00FB700E">
        <w:rPr>
          <w:rFonts w:ascii="Trebuchet MS" w:hAnsi="Trebuchet MS"/>
          <w:b w:val="0"/>
          <w:lang w:val="ro-RO"/>
        </w:rPr>
        <w:t xml:space="preserve"> </w:t>
      </w:r>
      <w:r w:rsidRPr="00FB700E">
        <w:rPr>
          <w:rFonts w:ascii="Trebuchet MS" w:hAnsi="Trebuchet MS"/>
          <w:b w:val="0"/>
          <w:lang w:val="ro-RO"/>
        </w:rPr>
        <w:t>simplificată.</w:t>
      </w:r>
    </w:p>
    <w:p w14:paraId="2C3FF0DA" w14:textId="77777777" w:rsidR="004741FE" w:rsidRPr="00FB700E" w:rsidRDefault="00A31A87" w:rsidP="004741FE">
      <w:pPr>
        <w:pStyle w:val="Heading1"/>
        <w:tabs>
          <w:tab w:val="left" w:pos="9639"/>
        </w:tabs>
        <w:ind w:left="0"/>
        <w:jc w:val="both"/>
        <w:rPr>
          <w:rFonts w:ascii="Trebuchet MS" w:hAnsi="Trebuchet MS"/>
          <w:b w:val="0"/>
          <w:lang w:val="ro-RO"/>
        </w:rPr>
      </w:pPr>
      <w:r w:rsidRPr="00FB700E">
        <w:rPr>
          <w:rFonts w:ascii="Trebuchet MS" w:hAnsi="Trebuchet MS"/>
          <w:b w:val="0"/>
          <w:lang w:val="ro-RO"/>
        </w:rPr>
        <w:t>Apelurile</w:t>
      </w:r>
      <w:r w:rsidR="007472D9" w:rsidRPr="00FB700E">
        <w:rPr>
          <w:rFonts w:ascii="Trebuchet MS" w:hAnsi="Trebuchet MS"/>
          <w:b w:val="0"/>
          <w:lang w:val="ro-RO"/>
        </w:rPr>
        <w:t xml:space="preserve"> </w:t>
      </w:r>
      <w:r w:rsidRPr="00FB700E">
        <w:rPr>
          <w:rFonts w:ascii="Trebuchet MS" w:hAnsi="Trebuchet MS"/>
          <w:b w:val="0"/>
          <w:lang w:val="ro-RO"/>
        </w:rPr>
        <w:t>se</w:t>
      </w:r>
      <w:r w:rsidR="007472D9" w:rsidRPr="00FB700E">
        <w:rPr>
          <w:rFonts w:ascii="Trebuchet MS" w:hAnsi="Trebuchet MS"/>
          <w:b w:val="0"/>
          <w:lang w:val="ro-RO"/>
        </w:rPr>
        <w:t xml:space="preserve"> </w:t>
      </w:r>
      <w:r w:rsidRPr="00FB700E">
        <w:rPr>
          <w:rFonts w:ascii="Trebuchet MS" w:hAnsi="Trebuchet MS"/>
          <w:b w:val="0"/>
          <w:lang w:val="ro-RO"/>
        </w:rPr>
        <w:t>adresează</w:t>
      </w:r>
      <w:r w:rsidR="007472D9" w:rsidRPr="00FB700E">
        <w:rPr>
          <w:rFonts w:ascii="Trebuchet MS" w:hAnsi="Trebuchet MS"/>
          <w:b w:val="0"/>
          <w:lang w:val="ro-RO"/>
        </w:rPr>
        <w:t xml:space="preserve"> </w:t>
      </w:r>
      <w:r w:rsidRPr="00FB700E">
        <w:rPr>
          <w:rFonts w:ascii="Trebuchet MS" w:hAnsi="Trebuchet MS"/>
          <w:b w:val="0"/>
          <w:lang w:val="ro-RO"/>
        </w:rPr>
        <w:t>solicitanților</w:t>
      </w:r>
      <w:r w:rsidR="007472D9" w:rsidRPr="00FB700E">
        <w:rPr>
          <w:rFonts w:ascii="Trebuchet MS" w:hAnsi="Trebuchet MS"/>
          <w:b w:val="0"/>
          <w:lang w:val="ro-RO"/>
        </w:rPr>
        <w:t xml:space="preserve"> </w:t>
      </w:r>
      <w:r w:rsidRPr="00FB700E">
        <w:rPr>
          <w:rFonts w:ascii="Trebuchet MS" w:hAnsi="Trebuchet MS"/>
          <w:b w:val="0"/>
          <w:lang w:val="ro-RO"/>
        </w:rPr>
        <w:t>eligibili,</w:t>
      </w:r>
      <w:r w:rsidR="007472D9" w:rsidRPr="00FB700E">
        <w:rPr>
          <w:rFonts w:ascii="Trebuchet MS" w:hAnsi="Trebuchet MS"/>
          <w:b w:val="0"/>
          <w:lang w:val="ro-RO"/>
        </w:rPr>
        <w:t xml:space="preserve"> </w:t>
      </w:r>
      <w:r w:rsidRPr="00FB700E">
        <w:rPr>
          <w:rFonts w:ascii="Trebuchet MS" w:hAnsi="Trebuchet MS"/>
          <w:b w:val="0"/>
          <w:lang w:val="ro-RO"/>
        </w:rPr>
        <w:t>care</w:t>
      </w:r>
      <w:r w:rsidR="007472D9" w:rsidRPr="00FB700E">
        <w:rPr>
          <w:rFonts w:ascii="Trebuchet MS" w:hAnsi="Trebuchet MS"/>
          <w:b w:val="0"/>
          <w:lang w:val="ro-RO"/>
        </w:rPr>
        <w:t xml:space="preserve"> </w:t>
      </w:r>
      <w:r w:rsidRPr="00FB700E">
        <w:rPr>
          <w:rFonts w:ascii="Trebuchet MS" w:hAnsi="Trebuchet MS"/>
          <w:b w:val="0"/>
          <w:lang w:val="ro-RO"/>
        </w:rPr>
        <w:t>sunt</w:t>
      </w:r>
      <w:r w:rsidR="007472D9" w:rsidRPr="00FB700E">
        <w:rPr>
          <w:rFonts w:ascii="Trebuchet MS" w:hAnsi="Trebuchet MS"/>
          <w:b w:val="0"/>
          <w:lang w:val="ro-RO"/>
        </w:rPr>
        <w:t xml:space="preserve"> </w:t>
      </w:r>
      <w:r w:rsidRPr="00FB700E">
        <w:rPr>
          <w:rFonts w:ascii="Trebuchet MS" w:hAnsi="Trebuchet MS"/>
          <w:b w:val="0"/>
          <w:lang w:val="ro-RO"/>
        </w:rPr>
        <w:t>interesați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elaborarea</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implementarea</w:t>
      </w:r>
      <w:r w:rsidR="007472D9" w:rsidRPr="00FB700E">
        <w:rPr>
          <w:rFonts w:ascii="Trebuchet MS" w:hAnsi="Trebuchet MS"/>
          <w:b w:val="0"/>
          <w:lang w:val="ro-RO"/>
        </w:rPr>
        <w:t xml:space="preserve"> </w:t>
      </w:r>
      <w:r w:rsidRPr="00FB700E">
        <w:rPr>
          <w:rFonts w:ascii="Trebuchet MS" w:hAnsi="Trebuchet MS"/>
          <w:b w:val="0"/>
          <w:lang w:val="ro-RO"/>
        </w:rPr>
        <w:t>u</w:t>
      </w:r>
      <w:r w:rsidR="00091019" w:rsidRPr="00FB700E">
        <w:rPr>
          <w:rFonts w:ascii="Trebuchet MS" w:hAnsi="Trebuchet MS"/>
          <w:b w:val="0"/>
          <w:lang w:val="ro-RO"/>
        </w:rPr>
        <w:t>nor</w:t>
      </w:r>
      <w:r w:rsidR="007472D9" w:rsidRPr="00FB700E">
        <w:rPr>
          <w:rFonts w:ascii="Trebuchet MS" w:hAnsi="Trebuchet MS"/>
          <w:b w:val="0"/>
          <w:lang w:val="ro-RO"/>
        </w:rPr>
        <w:t xml:space="preserve"> </w:t>
      </w:r>
      <w:r w:rsidR="00091019" w:rsidRPr="00FB700E">
        <w:rPr>
          <w:rFonts w:ascii="Trebuchet MS" w:hAnsi="Trebuchet MS"/>
          <w:b w:val="0"/>
          <w:lang w:val="ro-RO"/>
        </w:rPr>
        <w:t>proiecte</w:t>
      </w:r>
      <w:r w:rsidR="007472D9" w:rsidRPr="00FB700E">
        <w:rPr>
          <w:rFonts w:ascii="Trebuchet MS" w:hAnsi="Trebuchet MS"/>
          <w:b w:val="0"/>
          <w:lang w:val="ro-RO"/>
        </w:rPr>
        <w:t xml:space="preserve"> </w:t>
      </w:r>
      <w:r w:rsidR="00091019" w:rsidRPr="00FB700E">
        <w:rPr>
          <w:rFonts w:ascii="Trebuchet MS" w:hAnsi="Trebuchet MS"/>
          <w:b w:val="0"/>
          <w:lang w:val="ro-RO"/>
        </w:rPr>
        <w:t>care</w:t>
      </w:r>
      <w:r w:rsidR="007472D9" w:rsidRPr="00FB700E">
        <w:rPr>
          <w:rFonts w:ascii="Trebuchet MS" w:hAnsi="Trebuchet MS"/>
          <w:b w:val="0"/>
          <w:lang w:val="ro-RO"/>
        </w:rPr>
        <w:t xml:space="preserve"> </w:t>
      </w:r>
      <w:r w:rsidR="00091019" w:rsidRPr="00FB700E">
        <w:rPr>
          <w:rFonts w:ascii="Trebuchet MS" w:hAnsi="Trebuchet MS"/>
          <w:b w:val="0"/>
          <w:lang w:val="ro-RO"/>
        </w:rPr>
        <w:t>răspund</w:t>
      </w:r>
      <w:r w:rsidR="007472D9" w:rsidRPr="00FB700E">
        <w:rPr>
          <w:rFonts w:ascii="Trebuchet MS" w:hAnsi="Trebuchet MS"/>
          <w:b w:val="0"/>
          <w:lang w:val="ro-RO"/>
        </w:rPr>
        <w:t xml:space="preserve"> </w:t>
      </w:r>
      <w:r w:rsidRPr="00FB700E">
        <w:rPr>
          <w:rFonts w:ascii="Trebuchet MS" w:hAnsi="Trebuchet MS"/>
          <w:b w:val="0"/>
          <w:lang w:val="ro-RO"/>
        </w:rPr>
        <w:t>obiectivelor</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priorităților</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SDL</w:t>
      </w:r>
      <w:r w:rsidR="007472D9" w:rsidRPr="00FB700E">
        <w:rPr>
          <w:rFonts w:ascii="Trebuchet MS" w:hAnsi="Trebuchet MS"/>
          <w:b w:val="0"/>
          <w:lang w:val="ro-RO"/>
        </w:rPr>
        <w:t xml:space="preserve"> </w:t>
      </w:r>
      <w:r w:rsidR="004E20C9" w:rsidRPr="00FB700E">
        <w:rPr>
          <w:rFonts w:ascii="Trebuchet MS" w:hAnsi="Trebuchet MS"/>
          <w:b w:val="0"/>
          <w:lang w:val="ro-RO"/>
        </w:rPr>
        <w:t xml:space="preserve">GAL </w:t>
      </w:r>
      <w:r w:rsidR="00325A59" w:rsidRPr="00FB700E">
        <w:rPr>
          <w:rFonts w:ascii="Trebuchet MS" w:hAnsi="Trebuchet MS"/>
          <w:b w:val="0"/>
          <w:lang w:val="ro-RO"/>
        </w:rPr>
        <w:t>SUDUL GORJULUI</w:t>
      </w:r>
      <w:r w:rsidRPr="00FB700E">
        <w:rPr>
          <w:rFonts w:ascii="Trebuchet MS" w:hAnsi="Trebuchet MS"/>
          <w:b w:val="0"/>
          <w:lang w:val="ro-RO"/>
        </w:rPr>
        <w:t>.</w:t>
      </w:r>
    </w:p>
    <w:p w14:paraId="2C07A11B" w14:textId="77777777" w:rsidR="006805A5" w:rsidRDefault="001B42A6" w:rsidP="004741FE">
      <w:pPr>
        <w:pStyle w:val="Heading1"/>
        <w:tabs>
          <w:tab w:val="left" w:pos="9639"/>
        </w:tabs>
        <w:ind w:left="0"/>
        <w:jc w:val="both"/>
        <w:rPr>
          <w:rFonts w:ascii="Trebuchet MS" w:hAnsi="Trebuchet MS"/>
          <w:b w:val="0"/>
          <w:lang w:val="ro-RO"/>
        </w:rPr>
      </w:pP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depunere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proiectelor</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menționată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Apelului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00914A01" w:rsidRPr="00FB700E">
        <w:rPr>
          <w:rFonts w:ascii="Trebuchet MS" w:hAnsi="Trebuchet MS"/>
          <w:b w:val="0"/>
          <w:lang w:val="ro-RO"/>
        </w:rPr>
        <w:t>vedere</w:t>
      </w:r>
      <w:r w:rsidR="007472D9" w:rsidRPr="00FB700E">
        <w:rPr>
          <w:rFonts w:ascii="Trebuchet MS" w:hAnsi="Trebuchet MS"/>
          <w:b w:val="0"/>
          <w:lang w:val="ro-RO"/>
        </w:rPr>
        <w:t xml:space="preserve"> </w:t>
      </w:r>
      <w:proofErr w:type="spellStart"/>
      <w:r w:rsidRPr="00FB700E">
        <w:rPr>
          <w:rFonts w:ascii="Trebuchet MS" w:hAnsi="Trebuchet MS"/>
          <w:b w:val="0"/>
          <w:lang w:val="ro-RO"/>
        </w:rPr>
        <w:t>depunere</w:t>
      </w:r>
      <w:r w:rsidR="004E20C9" w:rsidRPr="00FB700E">
        <w:rPr>
          <w:rFonts w:ascii="Trebuchet MS" w:hAnsi="Trebuchet MS"/>
          <w:b w:val="0"/>
          <w:lang w:val="ro-RO"/>
        </w:rPr>
        <w:t>rii</w:t>
      </w:r>
      <w:proofErr w:type="spellEnd"/>
      <w:r w:rsidR="004E20C9" w:rsidRPr="00FB700E">
        <w:rPr>
          <w:rFonts w:ascii="Trebuchet MS" w:hAnsi="Trebuchet MS"/>
          <w:b w:val="0"/>
          <w:lang w:val="ro-RO"/>
        </w:rPr>
        <w:t xml:space="preserve"> de</w:t>
      </w:r>
      <w:r w:rsidR="007472D9" w:rsidRPr="00FB700E">
        <w:rPr>
          <w:rFonts w:ascii="Trebuchet MS" w:hAnsi="Trebuchet MS"/>
          <w:b w:val="0"/>
          <w:lang w:val="ro-RO"/>
        </w:rPr>
        <w:t xml:space="preserve"> </w:t>
      </w:r>
      <w:r w:rsidRPr="00FB700E">
        <w:rPr>
          <w:rFonts w:ascii="Trebuchet MS" w:hAnsi="Trebuchet MS"/>
          <w:b w:val="0"/>
          <w:lang w:val="ro-RO"/>
        </w:rPr>
        <w:t>proiecte</w:t>
      </w:r>
      <w:r w:rsidR="007472D9" w:rsidRPr="00FB700E">
        <w:rPr>
          <w:rFonts w:ascii="Trebuchet MS" w:hAnsi="Trebuchet MS"/>
          <w:b w:val="0"/>
          <w:lang w:val="ro-RO"/>
        </w:rPr>
        <w:t xml:space="preserve"> </w:t>
      </w:r>
      <w:r w:rsidRPr="00FB700E">
        <w:rPr>
          <w:rFonts w:ascii="Trebuchet MS" w:hAnsi="Trebuchet MS"/>
          <w:b w:val="0"/>
          <w:lang w:val="ro-RO"/>
        </w:rPr>
        <w:t>pe</w:t>
      </w:r>
      <w:r w:rsidR="007472D9" w:rsidRPr="00FB700E">
        <w:rPr>
          <w:rFonts w:ascii="Trebuchet MS" w:hAnsi="Trebuchet MS"/>
          <w:b w:val="0"/>
          <w:lang w:val="ro-RO"/>
        </w:rPr>
        <w:t xml:space="preserve"> </w:t>
      </w:r>
      <w:r w:rsidRPr="00FB700E">
        <w:rPr>
          <w:rFonts w:ascii="Trebuchet MS" w:hAnsi="Trebuchet MS"/>
          <w:b w:val="0"/>
          <w:lang w:val="ro-RO"/>
        </w:rPr>
        <w:t>Măsura</w:t>
      </w:r>
      <w:r w:rsidR="007472D9" w:rsidRPr="00FB700E">
        <w:rPr>
          <w:rFonts w:ascii="Trebuchet MS" w:hAnsi="Trebuchet MS"/>
          <w:b w:val="0"/>
          <w:lang w:val="ro-RO"/>
        </w:rPr>
        <w:t xml:space="preserve"> </w:t>
      </w:r>
      <w:r w:rsidR="008D35D1" w:rsidRPr="00FB700E">
        <w:rPr>
          <w:rFonts w:ascii="Trebuchet MS" w:hAnsi="Trebuchet MS"/>
          <w:b w:val="0"/>
          <w:lang w:val="ro-RO"/>
        </w:rPr>
        <w:t>3</w:t>
      </w:r>
      <w:r w:rsidRPr="00FB700E">
        <w:rPr>
          <w:rFonts w:ascii="Trebuchet MS" w:hAnsi="Trebuchet MS"/>
          <w:b w:val="0"/>
          <w:lang w:val="ro-RO"/>
        </w:rPr>
        <w:t>.4</w:t>
      </w:r>
      <w:r w:rsidR="006805A5" w:rsidRPr="00FB700E">
        <w:rPr>
          <w:rFonts w:ascii="Trebuchet MS" w:hAnsi="Trebuchet MS"/>
          <w:b w:val="0"/>
          <w:lang w:val="ro-RO"/>
        </w:rPr>
        <w:t>/6B</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GAL</w:t>
      </w:r>
      <w:r w:rsidR="007472D9" w:rsidRPr="00FB700E">
        <w:rPr>
          <w:rFonts w:ascii="Trebuchet MS" w:hAnsi="Trebuchet MS"/>
          <w:b w:val="0"/>
          <w:lang w:val="ro-RO"/>
        </w:rPr>
        <w:t xml:space="preserve"> </w:t>
      </w:r>
      <w:r w:rsidR="00325A59" w:rsidRPr="00FB700E">
        <w:rPr>
          <w:rFonts w:ascii="Trebuchet MS" w:hAnsi="Trebuchet MS"/>
          <w:b w:val="0"/>
          <w:lang w:val="ro-RO"/>
        </w:rPr>
        <w:t xml:space="preserve">SUDUL GORJULUI </w:t>
      </w:r>
      <w:r w:rsidRPr="00FB700E">
        <w:rPr>
          <w:rFonts w:ascii="Trebuchet MS" w:hAnsi="Trebuchet MS"/>
          <w:b w:val="0"/>
          <w:lang w:val="ro-RO"/>
        </w:rPr>
        <w:t>va</w:t>
      </w:r>
      <w:r w:rsidR="007472D9" w:rsidRPr="00FB700E">
        <w:rPr>
          <w:rFonts w:ascii="Trebuchet MS" w:hAnsi="Trebuchet MS"/>
          <w:b w:val="0"/>
          <w:lang w:val="ro-RO"/>
        </w:rPr>
        <w:t xml:space="preserve"> </w:t>
      </w:r>
      <w:r w:rsidRPr="00FB700E">
        <w:rPr>
          <w:rFonts w:ascii="Trebuchet MS" w:hAnsi="Trebuchet MS"/>
          <w:b w:val="0"/>
          <w:lang w:val="ro-RO"/>
        </w:rPr>
        <w:t>lansa</w:t>
      </w:r>
      <w:r w:rsidR="007472D9" w:rsidRPr="00FB700E">
        <w:rPr>
          <w:rFonts w:ascii="Trebuchet MS" w:hAnsi="Trebuchet MS"/>
          <w:b w:val="0"/>
          <w:lang w:val="ro-RO"/>
        </w:rPr>
        <w:t xml:space="preserve"> </w:t>
      </w:r>
      <w:r w:rsidRPr="00FB700E">
        <w:rPr>
          <w:rFonts w:ascii="Trebuchet MS" w:hAnsi="Trebuchet MS"/>
          <w:b w:val="0"/>
          <w:lang w:val="ro-RO"/>
        </w:rPr>
        <w:t>apelul</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selecție</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minimum</w:t>
      </w:r>
      <w:r w:rsidR="007472D9" w:rsidRPr="00FB700E">
        <w:rPr>
          <w:rFonts w:ascii="Trebuchet MS" w:hAnsi="Trebuchet MS"/>
          <w:b w:val="0"/>
          <w:lang w:val="ro-RO"/>
        </w:rPr>
        <w:t xml:space="preserve"> </w:t>
      </w:r>
      <w:r w:rsidRPr="00FB700E">
        <w:rPr>
          <w:rFonts w:ascii="Trebuchet MS" w:hAnsi="Trebuchet MS"/>
          <w:b w:val="0"/>
          <w:lang w:val="ro-RO"/>
        </w:rPr>
        <w:t>30</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zile</w:t>
      </w:r>
      <w:r w:rsidR="007472D9" w:rsidRPr="00FB700E">
        <w:rPr>
          <w:rFonts w:ascii="Trebuchet MS" w:hAnsi="Trebuchet MS"/>
          <w:b w:val="0"/>
          <w:lang w:val="ro-RO"/>
        </w:rPr>
        <w:t xml:space="preserve"> </w:t>
      </w:r>
      <w:r w:rsidRPr="00FB700E">
        <w:rPr>
          <w:rFonts w:ascii="Trebuchet MS" w:hAnsi="Trebuchet MS"/>
          <w:b w:val="0"/>
          <w:lang w:val="ro-RO"/>
        </w:rPr>
        <w:t>calendaristice</w:t>
      </w:r>
      <w:r w:rsidR="007472D9" w:rsidRPr="00FB700E">
        <w:rPr>
          <w:rFonts w:ascii="Trebuchet MS" w:hAnsi="Trebuchet MS"/>
          <w:b w:val="0"/>
          <w:lang w:val="ro-RO"/>
        </w:rPr>
        <w:t xml:space="preserve"> </w:t>
      </w:r>
      <w:r w:rsidRPr="00FB700E">
        <w:rPr>
          <w:rFonts w:ascii="Trebuchet MS" w:hAnsi="Trebuchet MS"/>
          <w:b w:val="0"/>
          <w:lang w:val="ro-RO"/>
        </w:rPr>
        <w:t>înainte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data</w:t>
      </w:r>
      <w:r w:rsidR="007472D9" w:rsidRPr="00FB700E">
        <w:rPr>
          <w:rFonts w:ascii="Trebuchet MS" w:hAnsi="Trebuchet MS"/>
          <w:b w:val="0"/>
          <w:lang w:val="ro-RO"/>
        </w:rPr>
        <w:t xml:space="preserve"> </w:t>
      </w:r>
      <w:r w:rsidRPr="00FB700E">
        <w:rPr>
          <w:rFonts w:ascii="Trebuchet MS" w:hAnsi="Trebuchet MS"/>
          <w:b w:val="0"/>
          <w:lang w:val="ro-RO"/>
        </w:rPr>
        <w:t>limită</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depunere</w:t>
      </w:r>
      <w:r w:rsidR="007472D9" w:rsidRPr="00FB700E">
        <w:rPr>
          <w:rFonts w:ascii="Trebuchet MS" w:hAnsi="Trebuchet MS"/>
          <w:b w:val="0"/>
          <w:lang w:val="ro-RO"/>
        </w:rPr>
        <w:t xml:space="preserve"> </w:t>
      </w:r>
      <w:r w:rsidR="004E3EB3"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proiectelor.</w:t>
      </w:r>
      <w:r w:rsidR="007472D9" w:rsidRPr="00FB700E">
        <w:rPr>
          <w:rFonts w:ascii="Trebuchet MS" w:hAnsi="Trebuchet MS"/>
          <w:b w:val="0"/>
          <w:lang w:val="ro-RO"/>
        </w:rPr>
        <w:t xml:space="preserve"> </w:t>
      </w:r>
    </w:p>
    <w:p w14:paraId="16DEABD7" w14:textId="22F7873A" w:rsidR="000C293A" w:rsidRDefault="000C293A" w:rsidP="004741FE">
      <w:pPr>
        <w:pStyle w:val="Heading1"/>
        <w:tabs>
          <w:tab w:val="left" w:pos="9639"/>
        </w:tabs>
        <w:ind w:left="0"/>
        <w:jc w:val="both"/>
        <w:rPr>
          <w:rFonts w:ascii="Trebuchet MS" w:hAnsi="Trebuchet MS"/>
          <w:b w:val="0"/>
          <w:lang w:val="ro-RO"/>
        </w:rPr>
      </w:pPr>
      <w:r w:rsidRPr="000C293A">
        <w:rPr>
          <w:rFonts w:ascii="Trebuchet MS" w:hAnsi="Trebuchet MS"/>
          <w:b w:val="0"/>
          <w:lang w:val="ro-RO"/>
        </w:rPr>
        <w:t>Apelul de selecție se poate lansa cu minimum 10 zile calendaristice înainte de data limită de depunere a proiectelor la GAL Sudul Gorjului 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r>
        <w:rPr>
          <w:rFonts w:ascii="Trebuchet MS" w:hAnsi="Trebuchet MS"/>
          <w:b w:val="0"/>
          <w:lang w:val="ro-RO"/>
        </w:rPr>
        <w:t xml:space="preserve">. </w:t>
      </w:r>
    </w:p>
    <w:p w14:paraId="3BBC4E58" w14:textId="77777777" w:rsidR="00D94812" w:rsidRPr="00D94812" w:rsidRDefault="00D94812" w:rsidP="00D94812">
      <w:pPr>
        <w:pStyle w:val="BodyText"/>
        <w:tabs>
          <w:tab w:val="left" w:pos="8789"/>
        </w:tabs>
        <w:spacing w:before="0"/>
        <w:ind w:left="0" w:right="3"/>
        <w:jc w:val="both"/>
        <w:rPr>
          <w:rFonts w:ascii="Trebuchet MS" w:hAnsi="Trebuchet MS"/>
          <w:lang w:val="ro-RO"/>
        </w:rPr>
      </w:pPr>
      <w:proofErr w:type="spellStart"/>
      <w:r w:rsidRPr="00D94812">
        <w:rPr>
          <w:rFonts w:ascii="Trebuchet MS" w:hAnsi="Trebuchet MS"/>
          <w:w w:val="105"/>
        </w:rPr>
        <w:t>Apelurile</w:t>
      </w:r>
      <w:proofErr w:type="spellEnd"/>
      <w:r w:rsidRPr="00D94812">
        <w:rPr>
          <w:rFonts w:ascii="Trebuchet MS" w:hAnsi="Trebuchet MS"/>
          <w:w w:val="105"/>
        </w:rPr>
        <w:t xml:space="preserve"> de </w:t>
      </w:r>
      <w:proofErr w:type="spellStart"/>
      <w:r w:rsidRPr="00D94812">
        <w:rPr>
          <w:rFonts w:ascii="Trebuchet MS" w:hAnsi="Trebuchet MS"/>
          <w:w w:val="105"/>
        </w:rPr>
        <w:t>selecție</w:t>
      </w:r>
      <w:proofErr w:type="spellEnd"/>
      <w:r w:rsidRPr="00D94812">
        <w:rPr>
          <w:rFonts w:ascii="Trebuchet MS" w:hAnsi="Trebuchet MS"/>
          <w:w w:val="105"/>
        </w:rPr>
        <w:t xml:space="preserve"> pot fi </w:t>
      </w:r>
      <w:proofErr w:type="spellStart"/>
      <w:r w:rsidRPr="00D94812">
        <w:rPr>
          <w:rFonts w:ascii="Trebuchet MS" w:hAnsi="Trebuchet MS"/>
          <w:w w:val="105"/>
        </w:rPr>
        <w:t>prelungite</w:t>
      </w:r>
      <w:proofErr w:type="spellEnd"/>
      <w:r w:rsidRPr="00D94812">
        <w:rPr>
          <w:rFonts w:ascii="Trebuchet MS" w:hAnsi="Trebuchet MS"/>
          <w:w w:val="105"/>
        </w:rPr>
        <w:t xml:space="preserve"> cu </w:t>
      </w:r>
      <w:proofErr w:type="spellStart"/>
      <w:r w:rsidRPr="00D94812">
        <w:rPr>
          <w:rFonts w:ascii="Trebuchet MS" w:hAnsi="Trebuchet MS"/>
          <w:w w:val="105"/>
        </w:rPr>
        <w:t>aprobarea</w:t>
      </w:r>
      <w:proofErr w:type="spellEnd"/>
      <w:r w:rsidRPr="00D94812">
        <w:rPr>
          <w:rFonts w:ascii="Trebuchet MS" w:hAnsi="Trebuchet MS"/>
          <w:w w:val="105"/>
        </w:rPr>
        <w:t xml:space="preserve"> </w:t>
      </w:r>
      <w:proofErr w:type="spellStart"/>
      <w:r w:rsidRPr="00D94812">
        <w:rPr>
          <w:rFonts w:ascii="Trebuchet MS" w:hAnsi="Trebuchet MS"/>
          <w:w w:val="105"/>
        </w:rPr>
        <w:t>Adunării</w:t>
      </w:r>
      <w:proofErr w:type="spellEnd"/>
      <w:r w:rsidRPr="00D94812">
        <w:rPr>
          <w:rFonts w:ascii="Trebuchet MS" w:hAnsi="Trebuchet MS"/>
          <w:w w:val="105"/>
        </w:rPr>
        <w:t xml:space="preserve"> Generale a GAL/</w:t>
      </w:r>
      <w:proofErr w:type="spellStart"/>
      <w:r w:rsidRPr="00D94812">
        <w:rPr>
          <w:rFonts w:ascii="Trebuchet MS" w:hAnsi="Trebuchet MS"/>
          <w:w w:val="105"/>
        </w:rPr>
        <w:t>Consiliului</w:t>
      </w:r>
      <w:proofErr w:type="spellEnd"/>
      <w:r w:rsidRPr="00D94812">
        <w:rPr>
          <w:rFonts w:ascii="Trebuchet MS" w:hAnsi="Trebuchet MS"/>
          <w:w w:val="105"/>
        </w:rPr>
        <w:t xml:space="preserve"> Director al GAL. </w:t>
      </w:r>
      <w:proofErr w:type="spellStart"/>
      <w:r w:rsidRPr="00D94812">
        <w:rPr>
          <w:rFonts w:ascii="Trebuchet MS" w:hAnsi="Trebuchet MS"/>
          <w:w w:val="105"/>
        </w:rPr>
        <w:t>Anunțul</w:t>
      </w:r>
      <w:proofErr w:type="spellEnd"/>
      <w:r w:rsidRPr="00D94812">
        <w:rPr>
          <w:rFonts w:ascii="Trebuchet MS" w:hAnsi="Trebuchet MS"/>
          <w:w w:val="105"/>
        </w:rPr>
        <w:t xml:space="preserve"> </w:t>
      </w:r>
      <w:proofErr w:type="spellStart"/>
      <w:r w:rsidRPr="00D94812">
        <w:rPr>
          <w:rFonts w:ascii="Trebuchet MS" w:hAnsi="Trebuchet MS"/>
          <w:w w:val="105"/>
        </w:rPr>
        <w:t>privind</w:t>
      </w:r>
      <w:proofErr w:type="spellEnd"/>
      <w:r w:rsidRPr="00D94812">
        <w:rPr>
          <w:rFonts w:ascii="Trebuchet MS" w:hAnsi="Trebuchet MS"/>
          <w:w w:val="105"/>
        </w:rPr>
        <w:t xml:space="preserve"> </w:t>
      </w:r>
      <w:proofErr w:type="spellStart"/>
      <w:r w:rsidRPr="00D94812">
        <w:rPr>
          <w:rFonts w:ascii="Trebuchet MS" w:hAnsi="Trebuchet MS"/>
          <w:w w:val="105"/>
        </w:rPr>
        <w:t>prelungirea</w:t>
      </w:r>
      <w:proofErr w:type="spellEnd"/>
      <w:r w:rsidRPr="00D94812">
        <w:rPr>
          <w:rFonts w:ascii="Trebuchet MS" w:hAnsi="Trebuchet MS"/>
          <w:w w:val="105"/>
        </w:rPr>
        <w:t xml:space="preserve"> </w:t>
      </w:r>
      <w:proofErr w:type="spellStart"/>
      <w:r w:rsidRPr="00D94812">
        <w:rPr>
          <w:rFonts w:ascii="Trebuchet MS" w:hAnsi="Trebuchet MS"/>
          <w:w w:val="105"/>
        </w:rPr>
        <w:t>trebuie</w:t>
      </w:r>
      <w:proofErr w:type="spellEnd"/>
      <w:r w:rsidRPr="00D94812">
        <w:rPr>
          <w:rFonts w:ascii="Trebuchet MS" w:hAnsi="Trebuchet MS"/>
          <w:w w:val="105"/>
        </w:rPr>
        <w:t xml:space="preserve"> </w:t>
      </w:r>
      <w:proofErr w:type="spellStart"/>
      <w:r w:rsidRPr="00D94812">
        <w:rPr>
          <w:rFonts w:ascii="Trebuchet MS" w:hAnsi="Trebuchet MS"/>
          <w:w w:val="105"/>
        </w:rPr>
        <w:t>să</w:t>
      </w:r>
      <w:proofErr w:type="spellEnd"/>
      <w:r w:rsidRPr="00D94812">
        <w:rPr>
          <w:rFonts w:ascii="Trebuchet MS" w:hAnsi="Trebuchet MS"/>
          <w:w w:val="105"/>
        </w:rPr>
        <w:t xml:space="preserve"> se </w:t>
      </w:r>
      <w:proofErr w:type="spellStart"/>
      <w:r w:rsidRPr="00D94812">
        <w:rPr>
          <w:rFonts w:ascii="Trebuchet MS" w:hAnsi="Trebuchet MS"/>
          <w:w w:val="105"/>
        </w:rPr>
        <w:t>facă</w:t>
      </w:r>
      <w:proofErr w:type="spellEnd"/>
      <w:r w:rsidRPr="00D94812">
        <w:rPr>
          <w:rFonts w:ascii="Trebuchet MS" w:hAnsi="Trebuchet MS"/>
          <w:w w:val="105"/>
        </w:rPr>
        <w:t xml:space="preserve"> </w:t>
      </w:r>
      <w:proofErr w:type="spellStart"/>
      <w:r w:rsidRPr="00D94812">
        <w:rPr>
          <w:rFonts w:ascii="Trebuchet MS" w:hAnsi="Trebuchet MS"/>
          <w:w w:val="105"/>
        </w:rPr>
        <w:t>numai</w:t>
      </w:r>
      <w:proofErr w:type="spellEnd"/>
      <w:r w:rsidRPr="00D94812">
        <w:rPr>
          <w:rFonts w:ascii="Trebuchet MS" w:hAnsi="Trebuchet MS"/>
          <w:w w:val="105"/>
        </w:rPr>
        <w:t xml:space="preserve"> </w:t>
      </w:r>
      <w:proofErr w:type="spellStart"/>
      <w:r w:rsidRPr="00D94812">
        <w:rPr>
          <w:rFonts w:ascii="Trebuchet MS" w:hAnsi="Trebuchet MS"/>
          <w:w w:val="105"/>
        </w:rPr>
        <w:t>în</w:t>
      </w:r>
      <w:proofErr w:type="spellEnd"/>
      <w:r w:rsidRPr="00D94812">
        <w:rPr>
          <w:rFonts w:ascii="Trebuchet MS" w:hAnsi="Trebuchet MS"/>
          <w:w w:val="105"/>
        </w:rPr>
        <w:t xml:space="preserve"> </w:t>
      </w:r>
      <w:proofErr w:type="spellStart"/>
      <w:r w:rsidRPr="00D94812">
        <w:rPr>
          <w:rFonts w:ascii="Trebuchet MS" w:hAnsi="Trebuchet MS"/>
          <w:w w:val="105"/>
        </w:rPr>
        <w:t>timpul</w:t>
      </w:r>
      <w:proofErr w:type="spellEnd"/>
      <w:r w:rsidRPr="00D94812">
        <w:rPr>
          <w:rFonts w:ascii="Trebuchet MS" w:hAnsi="Trebuchet MS"/>
          <w:w w:val="105"/>
        </w:rPr>
        <w:t xml:space="preserve"> </w:t>
      </w:r>
      <w:proofErr w:type="spellStart"/>
      <w:r w:rsidRPr="00D94812">
        <w:rPr>
          <w:rFonts w:ascii="Trebuchet MS" w:hAnsi="Trebuchet MS"/>
          <w:w w:val="105"/>
        </w:rPr>
        <w:t>sesiunii</w:t>
      </w:r>
      <w:proofErr w:type="spellEnd"/>
      <w:r w:rsidRPr="00D94812">
        <w:rPr>
          <w:rFonts w:ascii="Trebuchet MS" w:hAnsi="Trebuchet MS"/>
          <w:w w:val="105"/>
        </w:rPr>
        <w:t xml:space="preserve"> </w:t>
      </w:r>
      <w:proofErr w:type="spellStart"/>
      <w:r w:rsidRPr="00D94812">
        <w:rPr>
          <w:rFonts w:ascii="Trebuchet MS" w:hAnsi="Trebuchet MS"/>
          <w:w w:val="105"/>
        </w:rPr>
        <w:t>în</w:t>
      </w:r>
      <w:proofErr w:type="spellEnd"/>
      <w:r w:rsidRPr="00D94812">
        <w:rPr>
          <w:rFonts w:ascii="Trebuchet MS" w:hAnsi="Trebuchet MS"/>
          <w:w w:val="105"/>
        </w:rPr>
        <w:t xml:space="preserve"> </w:t>
      </w:r>
      <w:proofErr w:type="spellStart"/>
      <w:r w:rsidRPr="00D94812">
        <w:rPr>
          <w:rFonts w:ascii="Trebuchet MS" w:hAnsi="Trebuchet MS"/>
          <w:w w:val="105"/>
        </w:rPr>
        <w:t>derulare</w:t>
      </w:r>
      <w:proofErr w:type="spellEnd"/>
      <w:r w:rsidRPr="00D94812">
        <w:rPr>
          <w:rFonts w:ascii="Trebuchet MS" w:hAnsi="Trebuchet MS"/>
          <w:w w:val="105"/>
        </w:rPr>
        <w:t xml:space="preserve">, nu </w:t>
      </w:r>
      <w:proofErr w:type="spellStart"/>
      <w:r w:rsidRPr="00D94812">
        <w:rPr>
          <w:rFonts w:ascii="Trebuchet MS" w:hAnsi="Trebuchet MS"/>
          <w:w w:val="105"/>
        </w:rPr>
        <w:t>mai</w:t>
      </w:r>
      <w:proofErr w:type="spellEnd"/>
      <w:r w:rsidRPr="00D94812">
        <w:rPr>
          <w:rFonts w:ascii="Trebuchet MS" w:hAnsi="Trebuchet MS"/>
          <w:w w:val="105"/>
        </w:rPr>
        <w:t xml:space="preserve"> </w:t>
      </w:r>
      <w:proofErr w:type="spellStart"/>
      <w:r w:rsidRPr="00D94812">
        <w:rPr>
          <w:rFonts w:ascii="Trebuchet MS" w:hAnsi="Trebuchet MS"/>
          <w:w w:val="105"/>
        </w:rPr>
        <w:t>târziu</w:t>
      </w:r>
      <w:proofErr w:type="spellEnd"/>
      <w:r w:rsidRPr="00D94812">
        <w:rPr>
          <w:rFonts w:ascii="Trebuchet MS" w:hAnsi="Trebuchet MS"/>
          <w:w w:val="105"/>
        </w:rPr>
        <w:t xml:space="preserve"> de ultima zi a </w:t>
      </w:r>
      <w:proofErr w:type="spellStart"/>
      <w:r w:rsidRPr="00D94812">
        <w:rPr>
          <w:rFonts w:ascii="Trebuchet MS" w:hAnsi="Trebuchet MS"/>
          <w:w w:val="105"/>
        </w:rPr>
        <w:t>acestei</w:t>
      </w:r>
      <w:proofErr w:type="spellEnd"/>
      <w:r w:rsidRPr="00D94812">
        <w:rPr>
          <w:rFonts w:ascii="Trebuchet MS" w:hAnsi="Trebuchet MS"/>
          <w:w w:val="105"/>
        </w:rPr>
        <w:t xml:space="preserve"> </w:t>
      </w:r>
      <w:proofErr w:type="spellStart"/>
      <w:r w:rsidRPr="00D94812">
        <w:rPr>
          <w:rFonts w:ascii="Trebuchet MS" w:hAnsi="Trebuchet MS"/>
          <w:w w:val="105"/>
        </w:rPr>
        <w:t>sesiuni</w:t>
      </w:r>
      <w:proofErr w:type="spellEnd"/>
      <w:r w:rsidRPr="00D94812">
        <w:rPr>
          <w:rFonts w:ascii="Trebuchet MS" w:hAnsi="Trebuchet MS"/>
          <w:w w:val="105"/>
        </w:rPr>
        <w:t>.</w:t>
      </w:r>
      <w:r w:rsidRPr="00D94812">
        <w:rPr>
          <w:rFonts w:ascii="Trebuchet MS" w:hAnsi="Trebuchet MS"/>
        </w:rPr>
        <w:t xml:space="preserve"> </w:t>
      </w:r>
      <w:r w:rsidRPr="00D94812">
        <w:rPr>
          <w:rFonts w:ascii="Trebuchet MS" w:hAnsi="Trebuchet MS"/>
          <w:lang w:val="ro-RO"/>
        </w:rPr>
        <w:t xml:space="preserve">Publicitatea prelungirii apelurilor de selecție se va face în aceleași condiții în care a fost anunțat apelul de selecție pentru Măsura </w:t>
      </w:r>
      <w:r w:rsidR="00743109">
        <w:rPr>
          <w:rFonts w:ascii="Trebuchet MS" w:hAnsi="Trebuchet MS"/>
          <w:lang w:val="ro-RO"/>
        </w:rPr>
        <w:t>3</w:t>
      </w:r>
      <w:r w:rsidRPr="00D94812">
        <w:rPr>
          <w:rFonts w:ascii="Trebuchet MS" w:hAnsi="Trebuchet MS"/>
          <w:lang w:val="ro-RO"/>
        </w:rPr>
        <w:t>.4/6B.</w:t>
      </w:r>
    </w:p>
    <w:p w14:paraId="42164F06" w14:textId="77777777" w:rsidR="00D94812" w:rsidRPr="00D94812" w:rsidRDefault="00D94812" w:rsidP="00D94812">
      <w:pPr>
        <w:pStyle w:val="BodyText"/>
        <w:tabs>
          <w:tab w:val="left" w:pos="8789"/>
        </w:tabs>
        <w:spacing w:before="0"/>
        <w:ind w:left="0" w:right="3"/>
        <w:jc w:val="both"/>
        <w:rPr>
          <w:rFonts w:ascii="Trebuchet MS" w:hAnsi="Trebuchet MS"/>
        </w:rPr>
      </w:pPr>
      <w:proofErr w:type="spellStart"/>
      <w:r w:rsidRPr="00D94812">
        <w:rPr>
          <w:rFonts w:ascii="Trebuchet MS" w:hAnsi="Trebuchet MS"/>
        </w:rPr>
        <w:t>În</w:t>
      </w:r>
      <w:proofErr w:type="spellEnd"/>
      <w:r w:rsidRPr="00D94812">
        <w:rPr>
          <w:rFonts w:ascii="Trebuchet MS" w:hAnsi="Trebuchet MS"/>
        </w:rPr>
        <w:t xml:space="preserve"> </w:t>
      </w:r>
      <w:proofErr w:type="spellStart"/>
      <w:r w:rsidRPr="00D94812">
        <w:rPr>
          <w:rFonts w:ascii="Trebuchet MS" w:hAnsi="Trebuchet MS"/>
        </w:rPr>
        <w:t>cazul</w:t>
      </w:r>
      <w:proofErr w:type="spellEnd"/>
      <w:r w:rsidRPr="00D94812">
        <w:rPr>
          <w:rFonts w:ascii="Trebuchet MS" w:hAnsi="Trebuchet MS"/>
        </w:rPr>
        <w:t xml:space="preserve"> </w:t>
      </w:r>
      <w:proofErr w:type="spellStart"/>
      <w:r w:rsidRPr="00D94812">
        <w:rPr>
          <w:rFonts w:ascii="Trebuchet MS" w:hAnsi="Trebuchet MS"/>
        </w:rPr>
        <w:t>în</w:t>
      </w:r>
      <w:proofErr w:type="spellEnd"/>
      <w:r w:rsidRPr="00D94812">
        <w:rPr>
          <w:rFonts w:ascii="Trebuchet MS" w:hAnsi="Trebuchet MS"/>
        </w:rPr>
        <w:t xml:space="preserve"> care se </w:t>
      </w:r>
      <w:proofErr w:type="spellStart"/>
      <w:r w:rsidRPr="00D94812">
        <w:rPr>
          <w:rFonts w:ascii="Trebuchet MS" w:hAnsi="Trebuchet MS"/>
        </w:rPr>
        <w:t>impune</w:t>
      </w:r>
      <w:proofErr w:type="spellEnd"/>
      <w:r w:rsidRPr="00D94812">
        <w:rPr>
          <w:rFonts w:ascii="Trebuchet MS" w:hAnsi="Trebuchet MS"/>
        </w:rPr>
        <w:t xml:space="preserve"> </w:t>
      </w:r>
      <w:proofErr w:type="spellStart"/>
      <w:r w:rsidRPr="00D94812">
        <w:rPr>
          <w:rFonts w:ascii="Trebuchet MS" w:hAnsi="Trebuchet MS"/>
        </w:rPr>
        <w:t>modificarea</w:t>
      </w:r>
      <w:proofErr w:type="spellEnd"/>
      <w:r w:rsidRPr="00D94812">
        <w:rPr>
          <w:rFonts w:ascii="Trebuchet MS" w:hAnsi="Trebuchet MS"/>
        </w:rPr>
        <w:t xml:space="preserve"> </w:t>
      </w:r>
      <w:proofErr w:type="spellStart"/>
      <w:r w:rsidRPr="00D94812">
        <w:rPr>
          <w:rFonts w:ascii="Trebuchet MS" w:hAnsi="Trebuchet MS"/>
        </w:rPr>
        <w:t>unor</w:t>
      </w:r>
      <w:proofErr w:type="spellEnd"/>
      <w:r w:rsidRPr="00D94812">
        <w:rPr>
          <w:rFonts w:ascii="Trebuchet MS" w:hAnsi="Trebuchet MS"/>
        </w:rPr>
        <w:t xml:space="preserve"> </w:t>
      </w:r>
      <w:proofErr w:type="spellStart"/>
      <w:r w:rsidRPr="00D94812">
        <w:rPr>
          <w:rFonts w:ascii="Trebuchet MS" w:hAnsi="Trebuchet MS"/>
        </w:rPr>
        <w:t>condiții</w:t>
      </w:r>
      <w:proofErr w:type="spellEnd"/>
      <w:r w:rsidRPr="00D94812">
        <w:rPr>
          <w:rFonts w:ascii="Trebuchet MS" w:hAnsi="Trebuchet MS"/>
        </w:rPr>
        <w:t xml:space="preserve"> de </w:t>
      </w:r>
      <w:proofErr w:type="spellStart"/>
      <w:r w:rsidRPr="00D94812">
        <w:rPr>
          <w:rFonts w:ascii="Trebuchet MS" w:hAnsi="Trebuchet MS"/>
        </w:rPr>
        <w:t>accesare</w:t>
      </w:r>
      <w:proofErr w:type="spellEnd"/>
      <w:r w:rsidRPr="00D94812">
        <w:rPr>
          <w:rFonts w:ascii="Trebuchet MS" w:hAnsi="Trebuchet MS"/>
        </w:rPr>
        <w:t xml:space="preserve"> pe </w:t>
      </w:r>
      <w:proofErr w:type="spellStart"/>
      <w:r w:rsidRPr="00D94812">
        <w:rPr>
          <w:rFonts w:ascii="Trebuchet MS" w:hAnsi="Trebuchet MS"/>
        </w:rPr>
        <w:t>perioada</w:t>
      </w:r>
      <w:proofErr w:type="spellEnd"/>
      <w:r w:rsidRPr="00D94812">
        <w:rPr>
          <w:rFonts w:ascii="Trebuchet MS" w:hAnsi="Trebuchet MS"/>
        </w:rPr>
        <w:t xml:space="preserve"> de </w:t>
      </w:r>
      <w:proofErr w:type="spellStart"/>
      <w:r w:rsidRPr="00D94812">
        <w:rPr>
          <w:rFonts w:ascii="Trebuchet MS" w:hAnsi="Trebuchet MS"/>
        </w:rPr>
        <w:t>derulare</w:t>
      </w:r>
      <w:proofErr w:type="spellEnd"/>
      <w:r w:rsidRPr="00D94812">
        <w:rPr>
          <w:rFonts w:ascii="Trebuchet MS" w:hAnsi="Trebuchet MS"/>
        </w:rPr>
        <w:t xml:space="preserve"> a </w:t>
      </w:r>
      <w:proofErr w:type="spellStart"/>
      <w:r w:rsidRPr="00D94812">
        <w:rPr>
          <w:rFonts w:ascii="Trebuchet MS" w:hAnsi="Trebuchet MS"/>
        </w:rPr>
        <w:t>unei</w:t>
      </w:r>
      <w:proofErr w:type="spellEnd"/>
      <w:r w:rsidRPr="00D94812">
        <w:rPr>
          <w:rFonts w:ascii="Trebuchet MS" w:hAnsi="Trebuchet MS"/>
        </w:rPr>
        <w:t xml:space="preserve"> </w:t>
      </w:r>
      <w:proofErr w:type="spellStart"/>
      <w:r w:rsidRPr="00D94812">
        <w:rPr>
          <w:rFonts w:ascii="Trebuchet MS" w:hAnsi="Trebuchet MS"/>
        </w:rPr>
        <w:t>sesiuni</w:t>
      </w:r>
      <w:proofErr w:type="spellEnd"/>
      <w:r w:rsidRPr="00D94812">
        <w:rPr>
          <w:rFonts w:ascii="Trebuchet MS" w:hAnsi="Trebuchet MS"/>
        </w:rPr>
        <w:t xml:space="preserve"> de </w:t>
      </w:r>
      <w:proofErr w:type="spellStart"/>
      <w:r w:rsidRPr="00D94812">
        <w:rPr>
          <w:rFonts w:ascii="Trebuchet MS" w:hAnsi="Trebuchet MS"/>
        </w:rPr>
        <w:t>depunere</w:t>
      </w:r>
      <w:proofErr w:type="spellEnd"/>
      <w:r w:rsidRPr="00D94812">
        <w:rPr>
          <w:rFonts w:ascii="Trebuchet MS" w:hAnsi="Trebuchet MS"/>
        </w:rPr>
        <w:t xml:space="preserve"> GAL </w:t>
      </w:r>
      <w:r w:rsidR="00743109">
        <w:rPr>
          <w:rFonts w:ascii="Trebuchet MS" w:hAnsi="Trebuchet MS"/>
        </w:rPr>
        <w:t xml:space="preserve">Sudul </w:t>
      </w:r>
      <w:proofErr w:type="spellStart"/>
      <w:r w:rsidR="00743109">
        <w:rPr>
          <w:rFonts w:ascii="Trebuchet MS" w:hAnsi="Trebuchet MS"/>
        </w:rPr>
        <w:t>Gorjului</w:t>
      </w:r>
      <w:proofErr w:type="spellEnd"/>
      <w:r w:rsidRPr="00D94812">
        <w:rPr>
          <w:rFonts w:ascii="Trebuchet MS" w:hAnsi="Trebuchet MS"/>
        </w:rPr>
        <w:t xml:space="preserve"> </w:t>
      </w:r>
      <w:proofErr w:type="spellStart"/>
      <w:r w:rsidRPr="00D94812">
        <w:rPr>
          <w:rFonts w:ascii="Trebuchet MS" w:hAnsi="Trebuchet MS"/>
        </w:rPr>
        <w:t>poate</w:t>
      </w:r>
      <w:proofErr w:type="spellEnd"/>
      <w:r w:rsidRPr="00D94812">
        <w:rPr>
          <w:rFonts w:ascii="Trebuchet MS" w:hAnsi="Trebuchet MS"/>
        </w:rPr>
        <w:t xml:space="preserve"> </w:t>
      </w:r>
      <w:proofErr w:type="spellStart"/>
      <w:r w:rsidRPr="00D94812">
        <w:rPr>
          <w:rFonts w:ascii="Trebuchet MS" w:hAnsi="Trebuchet MS"/>
        </w:rPr>
        <w:t>emite</w:t>
      </w:r>
      <w:proofErr w:type="spellEnd"/>
      <w:r w:rsidRPr="00D94812">
        <w:rPr>
          <w:rFonts w:ascii="Trebuchet MS" w:hAnsi="Trebuchet MS"/>
        </w:rPr>
        <w:t xml:space="preserve"> o </w:t>
      </w:r>
      <w:proofErr w:type="spellStart"/>
      <w:r w:rsidRPr="00D94812">
        <w:rPr>
          <w:rFonts w:ascii="Trebuchet MS" w:hAnsi="Trebuchet MS"/>
        </w:rPr>
        <w:t>Erată</w:t>
      </w:r>
      <w:proofErr w:type="spellEnd"/>
      <w:r w:rsidRPr="00D94812">
        <w:rPr>
          <w:rFonts w:ascii="Trebuchet MS" w:hAnsi="Trebuchet MS"/>
        </w:rPr>
        <w:t xml:space="preserve"> </w:t>
      </w:r>
      <w:proofErr w:type="spellStart"/>
      <w:r w:rsidRPr="00D94812">
        <w:rPr>
          <w:rFonts w:ascii="Trebuchet MS" w:hAnsi="Trebuchet MS"/>
        </w:rPr>
        <w:t>aprobată</w:t>
      </w:r>
      <w:proofErr w:type="spellEnd"/>
      <w:r w:rsidRPr="00D94812">
        <w:rPr>
          <w:rFonts w:ascii="Trebuchet MS" w:hAnsi="Trebuchet MS"/>
        </w:rPr>
        <w:t xml:space="preserve"> de </w:t>
      </w:r>
      <w:proofErr w:type="spellStart"/>
      <w:r w:rsidRPr="00D94812">
        <w:rPr>
          <w:rFonts w:ascii="Trebuchet MS" w:hAnsi="Trebuchet MS"/>
        </w:rPr>
        <w:t>organele</w:t>
      </w:r>
      <w:proofErr w:type="spellEnd"/>
      <w:r w:rsidRPr="00D94812">
        <w:rPr>
          <w:rFonts w:ascii="Trebuchet MS" w:hAnsi="Trebuchet MS"/>
        </w:rPr>
        <w:t xml:space="preserve"> de </w:t>
      </w:r>
      <w:proofErr w:type="spellStart"/>
      <w:r w:rsidRPr="00D94812">
        <w:rPr>
          <w:rFonts w:ascii="Trebuchet MS" w:hAnsi="Trebuchet MS"/>
        </w:rPr>
        <w:t>decizie</w:t>
      </w:r>
      <w:proofErr w:type="spellEnd"/>
      <w:r w:rsidRPr="00D94812">
        <w:rPr>
          <w:rFonts w:ascii="Trebuchet MS" w:hAnsi="Trebuchet MS"/>
        </w:rPr>
        <w:t xml:space="preserve"> conform </w:t>
      </w:r>
      <w:proofErr w:type="spellStart"/>
      <w:r w:rsidRPr="00D94812">
        <w:rPr>
          <w:rFonts w:ascii="Trebuchet MS" w:hAnsi="Trebuchet MS"/>
        </w:rPr>
        <w:t>prevederilor</w:t>
      </w:r>
      <w:proofErr w:type="spellEnd"/>
      <w:r w:rsidRPr="00D94812">
        <w:rPr>
          <w:rFonts w:ascii="Trebuchet MS" w:hAnsi="Trebuchet MS"/>
        </w:rPr>
        <w:t xml:space="preserve"> </w:t>
      </w:r>
      <w:proofErr w:type="spellStart"/>
      <w:r w:rsidRPr="00D94812">
        <w:rPr>
          <w:rFonts w:ascii="Trebuchet MS" w:hAnsi="Trebuchet MS"/>
        </w:rPr>
        <w:t>statutare</w:t>
      </w:r>
      <w:proofErr w:type="spellEnd"/>
      <w:r w:rsidRPr="00D94812">
        <w:rPr>
          <w:rFonts w:ascii="Trebuchet MS" w:hAnsi="Trebuchet MS"/>
        </w:rPr>
        <w:t xml:space="preserve">. </w:t>
      </w:r>
      <w:proofErr w:type="spellStart"/>
      <w:r w:rsidRPr="00D94812">
        <w:rPr>
          <w:rFonts w:ascii="Trebuchet MS" w:hAnsi="Trebuchet MS"/>
        </w:rPr>
        <w:t>După</w:t>
      </w:r>
      <w:proofErr w:type="spellEnd"/>
      <w:r w:rsidRPr="00D94812">
        <w:rPr>
          <w:rFonts w:ascii="Trebuchet MS" w:hAnsi="Trebuchet MS"/>
        </w:rPr>
        <w:t xml:space="preserve"> </w:t>
      </w:r>
      <w:proofErr w:type="spellStart"/>
      <w:r w:rsidRPr="00D94812">
        <w:rPr>
          <w:rFonts w:ascii="Trebuchet MS" w:hAnsi="Trebuchet MS"/>
        </w:rPr>
        <w:t>postarea</w:t>
      </w:r>
      <w:proofErr w:type="spellEnd"/>
      <w:r w:rsidRPr="00D94812">
        <w:rPr>
          <w:rFonts w:ascii="Trebuchet MS" w:hAnsi="Trebuchet MS"/>
        </w:rPr>
        <w:t xml:space="preserve"> </w:t>
      </w:r>
      <w:proofErr w:type="spellStart"/>
      <w:r w:rsidRPr="00D94812">
        <w:rPr>
          <w:rFonts w:ascii="Trebuchet MS" w:hAnsi="Trebuchet MS"/>
        </w:rPr>
        <w:t>Eratei</w:t>
      </w:r>
      <w:proofErr w:type="spellEnd"/>
      <w:r w:rsidRPr="00D94812">
        <w:rPr>
          <w:rFonts w:ascii="Trebuchet MS" w:hAnsi="Trebuchet MS"/>
        </w:rPr>
        <w:t xml:space="preserve"> pe site-</w:t>
      </w:r>
      <w:proofErr w:type="spellStart"/>
      <w:r w:rsidRPr="00D94812">
        <w:rPr>
          <w:rFonts w:ascii="Trebuchet MS" w:hAnsi="Trebuchet MS"/>
        </w:rPr>
        <w:t>ul</w:t>
      </w:r>
      <w:proofErr w:type="spellEnd"/>
      <w:r w:rsidRPr="00D94812">
        <w:rPr>
          <w:rFonts w:ascii="Trebuchet MS" w:hAnsi="Trebuchet MS"/>
        </w:rPr>
        <w:t xml:space="preserve"> GAL, </w:t>
      </w:r>
      <w:proofErr w:type="spellStart"/>
      <w:r w:rsidRPr="00D94812">
        <w:rPr>
          <w:rFonts w:ascii="Trebuchet MS" w:hAnsi="Trebuchet MS"/>
        </w:rPr>
        <w:t>perioada</w:t>
      </w:r>
      <w:proofErr w:type="spellEnd"/>
      <w:r w:rsidRPr="00D94812">
        <w:rPr>
          <w:rFonts w:ascii="Trebuchet MS" w:hAnsi="Trebuchet MS"/>
        </w:rPr>
        <w:t xml:space="preserve"> </w:t>
      </w:r>
      <w:proofErr w:type="spellStart"/>
      <w:r w:rsidRPr="00D94812">
        <w:rPr>
          <w:rFonts w:ascii="Trebuchet MS" w:hAnsi="Trebuchet MS"/>
        </w:rPr>
        <w:t>aferentă</w:t>
      </w:r>
      <w:proofErr w:type="spellEnd"/>
      <w:r w:rsidRPr="00D94812">
        <w:rPr>
          <w:rFonts w:ascii="Trebuchet MS" w:hAnsi="Trebuchet MS"/>
        </w:rPr>
        <w:t xml:space="preserve"> </w:t>
      </w:r>
      <w:proofErr w:type="spellStart"/>
      <w:r w:rsidRPr="00D94812">
        <w:rPr>
          <w:rFonts w:ascii="Trebuchet MS" w:hAnsi="Trebuchet MS"/>
        </w:rPr>
        <w:t>sesiunii</w:t>
      </w:r>
      <w:proofErr w:type="spellEnd"/>
      <w:r w:rsidRPr="00D94812">
        <w:rPr>
          <w:rFonts w:ascii="Trebuchet MS" w:hAnsi="Trebuchet MS"/>
        </w:rPr>
        <w:t xml:space="preserve"> de </w:t>
      </w:r>
      <w:proofErr w:type="spellStart"/>
      <w:r w:rsidRPr="00D94812">
        <w:rPr>
          <w:rFonts w:ascii="Trebuchet MS" w:hAnsi="Trebuchet MS"/>
        </w:rPr>
        <w:t>depunere</w:t>
      </w:r>
      <w:proofErr w:type="spellEnd"/>
      <w:r w:rsidRPr="00D94812">
        <w:rPr>
          <w:rFonts w:ascii="Trebuchet MS" w:hAnsi="Trebuchet MS"/>
        </w:rPr>
        <w:t xml:space="preserve"> </w:t>
      </w:r>
      <w:proofErr w:type="spellStart"/>
      <w:r w:rsidRPr="00D94812">
        <w:rPr>
          <w:rFonts w:ascii="Trebuchet MS" w:hAnsi="Trebuchet MS"/>
        </w:rPr>
        <w:t>va</w:t>
      </w:r>
      <w:proofErr w:type="spellEnd"/>
      <w:r w:rsidRPr="00D94812">
        <w:rPr>
          <w:rFonts w:ascii="Trebuchet MS" w:hAnsi="Trebuchet MS"/>
        </w:rPr>
        <w:t xml:space="preserve"> fi </w:t>
      </w:r>
      <w:proofErr w:type="spellStart"/>
      <w:r w:rsidRPr="00D94812">
        <w:rPr>
          <w:rFonts w:ascii="Trebuchet MS" w:hAnsi="Trebuchet MS"/>
        </w:rPr>
        <w:t>prelungită</w:t>
      </w:r>
      <w:proofErr w:type="spellEnd"/>
      <w:r w:rsidRPr="00D94812">
        <w:rPr>
          <w:rFonts w:ascii="Trebuchet MS" w:hAnsi="Trebuchet MS"/>
        </w:rPr>
        <w:t xml:space="preserve"> cu cel </w:t>
      </w:r>
      <w:proofErr w:type="spellStart"/>
      <w:r w:rsidRPr="00D94812">
        <w:rPr>
          <w:rFonts w:ascii="Trebuchet MS" w:hAnsi="Trebuchet MS"/>
        </w:rPr>
        <w:t>puțin</w:t>
      </w:r>
      <w:proofErr w:type="spellEnd"/>
      <w:r w:rsidRPr="00D94812">
        <w:rPr>
          <w:rFonts w:ascii="Trebuchet MS" w:hAnsi="Trebuchet MS"/>
        </w:rPr>
        <w:t xml:space="preserve"> 10 </w:t>
      </w:r>
      <w:proofErr w:type="spellStart"/>
      <w:r w:rsidRPr="00D94812">
        <w:rPr>
          <w:rFonts w:ascii="Trebuchet MS" w:hAnsi="Trebuchet MS"/>
        </w:rPr>
        <w:t>zile</w:t>
      </w:r>
      <w:proofErr w:type="spellEnd"/>
      <w:r w:rsidRPr="00D94812">
        <w:rPr>
          <w:rFonts w:ascii="Trebuchet MS" w:hAnsi="Trebuchet MS"/>
        </w:rPr>
        <w:t xml:space="preserve"> </w:t>
      </w:r>
      <w:proofErr w:type="spellStart"/>
      <w:r w:rsidRPr="00D94812">
        <w:rPr>
          <w:rFonts w:ascii="Trebuchet MS" w:hAnsi="Trebuchet MS"/>
        </w:rPr>
        <w:t>calendaristice</w:t>
      </w:r>
      <w:proofErr w:type="spellEnd"/>
      <w:r w:rsidRPr="00D94812">
        <w:rPr>
          <w:rFonts w:ascii="Trebuchet MS" w:hAnsi="Trebuchet MS"/>
        </w:rPr>
        <w:t xml:space="preserve"> </w:t>
      </w:r>
      <w:proofErr w:type="spellStart"/>
      <w:r w:rsidRPr="00D94812">
        <w:rPr>
          <w:rFonts w:ascii="Trebuchet MS" w:hAnsi="Trebuchet MS"/>
        </w:rPr>
        <w:t>pentru</w:t>
      </w:r>
      <w:proofErr w:type="spellEnd"/>
      <w:r w:rsidRPr="00D94812">
        <w:rPr>
          <w:rFonts w:ascii="Trebuchet MS" w:hAnsi="Trebuchet MS"/>
        </w:rPr>
        <w:t xml:space="preserve"> a </w:t>
      </w:r>
      <w:proofErr w:type="spellStart"/>
      <w:r w:rsidRPr="00D94812">
        <w:rPr>
          <w:rFonts w:ascii="Trebuchet MS" w:hAnsi="Trebuchet MS"/>
        </w:rPr>
        <w:t>permite</w:t>
      </w:r>
      <w:proofErr w:type="spellEnd"/>
      <w:r w:rsidRPr="00D94812">
        <w:rPr>
          <w:rFonts w:ascii="Trebuchet MS" w:hAnsi="Trebuchet MS"/>
        </w:rPr>
        <w:t xml:space="preserve"> </w:t>
      </w:r>
      <w:proofErr w:type="spellStart"/>
      <w:r w:rsidRPr="00D94812">
        <w:rPr>
          <w:rFonts w:ascii="Trebuchet MS" w:hAnsi="Trebuchet MS"/>
        </w:rPr>
        <w:t>solicitanților</w:t>
      </w:r>
      <w:proofErr w:type="spellEnd"/>
      <w:r w:rsidRPr="00D94812">
        <w:rPr>
          <w:rFonts w:ascii="Trebuchet MS" w:hAnsi="Trebuchet MS"/>
        </w:rPr>
        <w:t xml:space="preserve"> </w:t>
      </w:r>
      <w:proofErr w:type="spellStart"/>
      <w:r w:rsidRPr="00D94812">
        <w:rPr>
          <w:rFonts w:ascii="Trebuchet MS" w:hAnsi="Trebuchet MS"/>
        </w:rPr>
        <w:t>depunerea</w:t>
      </w:r>
      <w:proofErr w:type="spellEnd"/>
      <w:r w:rsidRPr="00D94812">
        <w:rPr>
          <w:rFonts w:ascii="Trebuchet MS" w:hAnsi="Trebuchet MS"/>
        </w:rPr>
        <w:t xml:space="preserve"> </w:t>
      </w:r>
      <w:proofErr w:type="spellStart"/>
      <w:r w:rsidRPr="00D94812">
        <w:rPr>
          <w:rFonts w:ascii="Trebuchet MS" w:hAnsi="Trebuchet MS"/>
        </w:rPr>
        <w:t>proiectelor</w:t>
      </w:r>
      <w:proofErr w:type="spellEnd"/>
      <w:r w:rsidRPr="00D94812">
        <w:rPr>
          <w:rFonts w:ascii="Trebuchet MS" w:hAnsi="Trebuchet MS"/>
        </w:rPr>
        <w:t xml:space="preserve"> </w:t>
      </w:r>
      <w:proofErr w:type="spellStart"/>
      <w:r w:rsidRPr="00D94812">
        <w:rPr>
          <w:rFonts w:ascii="Trebuchet MS" w:hAnsi="Trebuchet MS"/>
        </w:rPr>
        <w:t>în</w:t>
      </w:r>
      <w:proofErr w:type="spellEnd"/>
      <w:r w:rsidRPr="00D94812">
        <w:rPr>
          <w:rFonts w:ascii="Trebuchet MS" w:hAnsi="Trebuchet MS"/>
        </w:rPr>
        <w:t xml:space="preserve"> </w:t>
      </w:r>
      <w:proofErr w:type="spellStart"/>
      <w:r w:rsidRPr="00D94812">
        <w:rPr>
          <w:rFonts w:ascii="Trebuchet MS" w:hAnsi="Trebuchet MS"/>
        </w:rPr>
        <w:t>conformitate</w:t>
      </w:r>
      <w:proofErr w:type="spellEnd"/>
      <w:r w:rsidRPr="00D94812">
        <w:rPr>
          <w:rFonts w:ascii="Trebuchet MS" w:hAnsi="Trebuchet MS"/>
        </w:rPr>
        <w:t xml:space="preserve"> cu </w:t>
      </w:r>
      <w:proofErr w:type="spellStart"/>
      <w:r w:rsidRPr="00D94812">
        <w:rPr>
          <w:rFonts w:ascii="Trebuchet MS" w:hAnsi="Trebuchet MS"/>
        </w:rPr>
        <w:t>cerințele</w:t>
      </w:r>
      <w:proofErr w:type="spellEnd"/>
      <w:r w:rsidRPr="00D94812">
        <w:rPr>
          <w:rFonts w:ascii="Trebuchet MS" w:hAnsi="Trebuchet MS"/>
        </w:rPr>
        <w:t xml:space="preserve"> </w:t>
      </w:r>
      <w:proofErr w:type="spellStart"/>
      <w:r w:rsidRPr="00D94812">
        <w:rPr>
          <w:rFonts w:ascii="Trebuchet MS" w:hAnsi="Trebuchet MS"/>
        </w:rPr>
        <w:t>apelului</w:t>
      </w:r>
      <w:proofErr w:type="spellEnd"/>
      <w:r w:rsidRPr="00D94812">
        <w:rPr>
          <w:rFonts w:ascii="Trebuchet MS" w:hAnsi="Trebuchet MS"/>
        </w:rPr>
        <w:t xml:space="preserve"> de </w:t>
      </w:r>
      <w:proofErr w:type="spellStart"/>
      <w:r w:rsidRPr="00D94812">
        <w:rPr>
          <w:rFonts w:ascii="Trebuchet MS" w:hAnsi="Trebuchet MS"/>
        </w:rPr>
        <w:t>selecție</w:t>
      </w:r>
      <w:proofErr w:type="spellEnd"/>
      <w:r w:rsidRPr="00D94812">
        <w:rPr>
          <w:rFonts w:ascii="Trebuchet MS" w:hAnsi="Trebuchet MS"/>
        </w:rPr>
        <w:t xml:space="preserve"> </w:t>
      </w:r>
      <w:proofErr w:type="spellStart"/>
      <w:r w:rsidRPr="00D94812">
        <w:rPr>
          <w:rFonts w:ascii="Trebuchet MS" w:hAnsi="Trebuchet MS"/>
        </w:rPr>
        <w:t>adaptate</w:t>
      </w:r>
      <w:proofErr w:type="spellEnd"/>
      <w:r w:rsidRPr="00D94812">
        <w:rPr>
          <w:rFonts w:ascii="Trebuchet MS" w:hAnsi="Trebuchet MS"/>
        </w:rPr>
        <w:t xml:space="preserve"> </w:t>
      </w:r>
      <w:proofErr w:type="spellStart"/>
      <w:r w:rsidRPr="00D94812">
        <w:rPr>
          <w:rFonts w:ascii="Trebuchet MS" w:hAnsi="Trebuchet MS"/>
        </w:rPr>
        <w:t>noilor</w:t>
      </w:r>
      <w:proofErr w:type="spellEnd"/>
      <w:r w:rsidRPr="00D94812">
        <w:rPr>
          <w:rFonts w:ascii="Trebuchet MS" w:hAnsi="Trebuchet MS"/>
        </w:rPr>
        <w:t xml:space="preserve"> </w:t>
      </w:r>
      <w:proofErr w:type="spellStart"/>
      <w:r w:rsidRPr="00D94812">
        <w:rPr>
          <w:rFonts w:ascii="Trebuchet MS" w:hAnsi="Trebuchet MS"/>
        </w:rPr>
        <w:t>prevederi</w:t>
      </w:r>
      <w:proofErr w:type="spellEnd"/>
      <w:r w:rsidRPr="00D94812">
        <w:rPr>
          <w:rFonts w:ascii="Trebuchet MS" w:hAnsi="Trebuchet MS"/>
        </w:rPr>
        <w:t xml:space="preserve"> legislative.</w:t>
      </w:r>
    </w:p>
    <w:p w14:paraId="6CE276D6" w14:textId="03C289CE" w:rsidR="00AB4F39" w:rsidRPr="00B6528F" w:rsidRDefault="00D94812" w:rsidP="0070223E">
      <w:pPr>
        <w:pStyle w:val="Heading1"/>
        <w:tabs>
          <w:tab w:val="left" w:pos="9639"/>
        </w:tabs>
        <w:ind w:left="0"/>
        <w:jc w:val="both"/>
        <w:rPr>
          <w:rFonts w:ascii="Trebuchet MS" w:hAnsi="Trebuchet MS"/>
          <w:lang w:val="ro-RO"/>
        </w:rPr>
      </w:pPr>
      <w:r w:rsidRPr="00B6528F">
        <w:rPr>
          <w:rFonts w:ascii="Trebuchet MS" w:hAnsi="Trebuchet MS"/>
          <w:b w:val="0"/>
          <w:lang w:val="ro-RO"/>
        </w:rPr>
        <w:t>Alocarea financiară pentru apel</w:t>
      </w:r>
      <w:r w:rsidR="0052598E">
        <w:rPr>
          <w:rFonts w:ascii="Trebuchet MS" w:hAnsi="Trebuchet MS"/>
          <w:b w:val="0"/>
          <w:lang w:val="ro-RO"/>
        </w:rPr>
        <w:t>ul</w:t>
      </w:r>
      <w:r w:rsidRPr="00B6528F">
        <w:rPr>
          <w:rFonts w:ascii="Trebuchet MS" w:hAnsi="Trebuchet MS"/>
          <w:b w:val="0"/>
          <w:lang w:val="ro-RO"/>
        </w:rPr>
        <w:t xml:space="preserve"> de selecție aferent </w:t>
      </w:r>
      <w:r w:rsidRPr="00B6528F">
        <w:rPr>
          <w:rFonts w:ascii="Trebuchet MS" w:hAnsi="Trebuchet MS"/>
          <w:i/>
          <w:lang w:val="ro-RO"/>
        </w:rPr>
        <w:t xml:space="preserve">Măsurii </w:t>
      </w:r>
      <w:r w:rsidR="00743109" w:rsidRPr="00B6528F">
        <w:rPr>
          <w:rFonts w:ascii="Trebuchet MS" w:hAnsi="Trebuchet MS"/>
          <w:i/>
          <w:lang w:val="ro-RO"/>
        </w:rPr>
        <w:t>3</w:t>
      </w:r>
      <w:r w:rsidRPr="00B6528F">
        <w:rPr>
          <w:rFonts w:ascii="Trebuchet MS" w:hAnsi="Trebuchet MS"/>
          <w:i/>
          <w:lang w:val="ro-RO"/>
        </w:rPr>
        <w:t>.4</w:t>
      </w:r>
      <w:r w:rsidR="0052598E">
        <w:rPr>
          <w:rFonts w:ascii="Trebuchet MS" w:hAnsi="Trebuchet MS"/>
          <w:i/>
          <w:lang w:val="ro-RO"/>
        </w:rPr>
        <w:t xml:space="preserve">/6B </w:t>
      </w:r>
      <w:r w:rsidR="008B0407" w:rsidRPr="00B6528F">
        <w:rPr>
          <w:rFonts w:ascii="Trebuchet MS" w:hAnsi="Trebuchet MS"/>
          <w:i/>
          <w:lang w:val="ro-RO"/>
        </w:rPr>
        <w:t>„</w:t>
      </w:r>
      <w:r w:rsidR="00743109" w:rsidRPr="00B6528F">
        <w:rPr>
          <w:rFonts w:ascii="Trebuchet MS" w:hAnsi="Trebuchet MS"/>
          <w:i/>
          <w:lang w:val="ro-RO"/>
        </w:rPr>
        <w:t>Modernizarea localităților din cadrul GAL</w:t>
      </w:r>
      <w:r w:rsidR="008B0407" w:rsidRPr="00B6528F">
        <w:rPr>
          <w:rFonts w:ascii="Trebuchet MS" w:hAnsi="Trebuchet MS"/>
          <w:i/>
          <w:lang w:val="ro-RO"/>
        </w:rPr>
        <w:t>”</w:t>
      </w:r>
      <w:r w:rsidRPr="00B6528F">
        <w:rPr>
          <w:rFonts w:ascii="Trebuchet MS" w:hAnsi="Trebuchet MS"/>
          <w:lang w:val="ro-RO"/>
        </w:rPr>
        <w:t xml:space="preserve"> </w:t>
      </w:r>
      <w:r w:rsidRPr="00B6528F">
        <w:rPr>
          <w:rFonts w:ascii="Trebuchet MS" w:hAnsi="Trebuchet MS"/>
          <w:b w:val="0"/>
          <w:lang w:val="ro-RO"/>
        </w:rPr>
        <w:t xml:space="preserve">este </w:t>
      </w:r>
      <w:r w:rsidRPr="000137BB">
        <w:rPr>
          <w:rFonts w:ascii="Trebuchet MS" w:hAnsi="Trebuchet MS"/>
          <w:b w:val="0"/>
          <w:lang w:val="ro-RO"/>
        </w:rPr>
        <w:t>de</w:t>
      </w:r>
      <w:r w:rsidRPr="000137BB">
        <w:rPr>
          <w:rFonts w:ascii="Trebuchet MS" w:hAnsi="Trebuchet MS"/>
          <w:lang w:val="ro-RO"/>
        </w:rPr>
        <w:t xml:space="preserve"> </w:t>
      </w:r>
      <w:del w:id="7" w:author="M P" w:date="2025-01-13T12:10:00Z" w16du:dateUtc="2025-01-13T10:10:00Z">
        <w:r w:rsidR="008447F2" w:rsidRPr="008447F2" w:rsidDel="00F03CF9">
          <w:rPr>
            <w:rFonts w:ascii="Trebuchet MS" w:eastAsia="Calibri" w:hAnsi="Trebuchet MS"/>
            <w:color w:val="FF0000"/>
            <w:lang w:eastAsia="fr-FR"/>
          </w:rPr>
          <w:delText>68.722,29</w:delText>
        </w:r>
      </w:del>
      <w:ins w:id="8" w:author="M P" w:date="2025-01-13T12:10:00Z" w16du:dateUtc="2025-01-13T10:10:00Z">
        <w:r w:rsidR="00F03CF9">
          <w:rPr>
            <w:rFonts w:ascii="Trebuchet MS" w:eastAsia="Calibri" w:hAnsi="Trebuchet MS"/>
            <w:color w:val="FF0000"/>
            <w:lang w:eastAsia="fr-FR"/>
          </w:rPr>
          <w:t>25.000</w:t>
        </w:r>
      </w:ins>
      <w:r w:rsidR="008447F2" w:rsidRPr="008447F2">
        <w:rPr>
          <w:rFonts w:ascii="Trebuchet MS" w:eastAsia="Calibri" w:hAnsi="Trebuchet MS"/>
          <w:color w:val="FF0000"/>
          <w:lang w:eastAsia="fr-FR"/>
        </w:rPr>
        <w:t xml:space="preserve"> </w:t>
      </w:r>
      <w:r w:rsidRPr="000137BB">
        <w:rPr>
          <w:rFonts w:ascii="Trebuchet MS" w:hAnsi="Trebuchet MS"/>
          <w:lang w:val="ro-RO"/>
        </w:rPr>
        <w:t>Euro</w:t>
      </w:r>
      <w:r w:rsidRPr="00B6528F">
        <w:rPr>
          <w:rFonts w:ascii="Trebuchet MS" w:hAnsi="Trebuchet MS"/>
          <w:lang w:val="ro-RO"/>
        </w:rPr>
        <w:t>.</w:t>
      </w:r>
      <w:r w:rsidR="00FE36AE" w:rsidRPr="00B6528F">
        <w:rPr>
          <w:rFonts w:ascii="Trebuchet MS" w:hAnsi="Trebuchet MS"/>
          <w:lang w:val="ro-RO"/>
        </w:rPr>
        <w:t xml:space="preserve"> </w:t>
      </w:r>
      <w:r w:rsidR="00357839" w:rsidRPr="00B6528F">
        <w:rPr>
          <w:rFonts w:ascii="Trebuchet MS" w:hAnsi="Trebuchet MS"/>
          <w:lang w:val="ro-RO"/>
        </w:rPr>
        <w:t>Punctajul</w:t>
      </w:r>
      <w:r w:rsidR="007472D9" w:rsidRPr="00B6528F">
        <w:rPr>
          <w:rFonts w:ascii="Trebuchet MS" w:hAnsi="Trebuchet MS"/>
          <w:lang w:val="ro-RO"/>
        </w:rPr>
        <w:t xml:space="preserve"> </w:t>
      </w:r>
      <w:r w:rsidR="00357839" w:rsidRPr="00B6528F">
        <w:rPr>
          <w:rFonts w:ascii="Trebuchet MS" w:hAnsi="Trebuchet MS"/>
          <w:lang w:val="ro-RO"/>
        </w:rPr>
        <w:t>MINIM</w:t>
      </w:r>
      <w:r w:rsidR="007472D9" w:rsidRPr="00B6528F">
        <w:rPr>
          <w:rFonts w:ascii="Trebuchet MS" w:hAnsi="Trebuchet MS"/>
          <w:lang w:val="ro-RO"/>
        </w:rPr>
        <w:t xml:space="preserve"> </w:t>
      </w:r>
      <w:r w:rsidR="00357839" w:rsidRPr="00B6528F">
        <w:rPr>
          <w:rFonts w:ascii="Trebuchet MS" w:hAnsi="Trebuchet MS"/>
          <w:lang w:val="ro-RO"/>
        </w:rPr>
        <w:t>pe</w:t>
      </w:r>
      <w:r w:rsidR="007472D9" w:rsidRPr="00B6528F">
        <w:rPr>
          <w:rFonts w:ascii="Trebuchet MS" w:hAnsi="Trebuchet MS"/>
          <w:lang w:val="ro-RO"/>
        </w:rPr>
        <w:t xml:space="preserve"> </w:t>
      </w:r>
      <w:r w:rsidR="00357839" w:rsidRPr="00B6528F">
        <w:rPr>
          <w:rFonts w:ascii="Trebuchet MS" w:hAnsi="Trebuchet MS"/>
          <w:lang w:val="ro-RO"/>
        </w:rPr>
        <w:t>care</w:t>
      </w:r>
      <w:r w:rsidR="007472D9" w:rsidRPr="00B6528F">
        <w:rPr>
          <w:rFonts w:ascii="Trebuchet MS" w:hAnsi="Trebuchet MS"/>
          <w:lang w:val="ro-RO"/>
        </w:rPr>
        <w:t xml:space="preserve"> </w:t>
      </w:r>
      <w:r w:rsidR="00357839" w:rsidRPr="00B6528F">
        <w:rPr>
          <w:rFonts w:ascii="Trebuchet MS" w:hAnsi="Trebuchet MS"/>
          <w:lang w:val="ro-RO"/>
        </w:rPr>
        <w:t>trebuie</w:t>
      </w:r>
      <w:r w:rsidR="007472D9" w:rsidRPr="00B6528F">
        <w:rPr>
          <w:rFonts w:ascii="Trebuchet MS" w:hAnsi="Trebuchet MS"/>
          <w:lang w:val="ro-RO"/>
        </w:rPr>
        <w:t xml:space="preserve"> </w:t>
      </w:r>
      <w:r w:rsidR="00357839" w:rsidRPr="00B6528F">
        <w:rPr>
          <w:rFonts w:ascii="Trebuchet MS" w:hAnsi="Trebuchet MS"/>
          <w:lang w:val="ro-RO"/>
        </w:rPr>
        <w:lastRenderedPageBreak/>
        <w:t>să-l</w:t>
      </w:r>
      <w:r w:rsidR="007472D9" w:rsidRPr="00B6528F">
        <w:rPr>
          <w:rFonts w:ascii="Trebuchet MS" w:hAnsi="Trebuchet MS"/>
          <w:lang w:val="ro-RO"/>
        </w:rPr>
        <w:t xml:space="preserve"> </w:t>
      </w:r>
      <w:r w:rsidR="00357839" w:rsidRPr="00B6528F">
        <w:rPr>
          <w:rFonts w:ascii="Trebuchet MS" w:hAnsi="Trebuchet MS"/>
          <w:lang w:val="ro-RO"/>
        </w:rPr>
        <w:t>obțină</w:t>
      </w:r>
      <w:r w:rsidR="007472D9" w:rsidRPr="00B6528F">
        <w:rPr>
          <w:rFonts w:ascii="Trebuchet MS" w:hAnsi="Trebuchet MS"/>
          <w:lang w:val="ro-RO"/>
        </w:rPr>
        <w:t xml:space="preserve"> </w:t>
      </w:r>
      <w:r w:rsidR="004E3EB3" w:rsidRPr="00B6528F">
        <w:rPr>
          <w:rFonts w:ascii="Trebuchet MS" w:hAnsi="Trebuchet MS"/>
          <w:lang w:val="ro-RO"/>
        </w:rPr>
        <w:t>un</w:t>
      </w:r>
      <w:r w:rsidR="007472D9" w:rsidRPr="00B6528F">
        <w:rPr>
          <w:rFonts w:ascii="Trebuchet MS" w:hAnsi="Trebuchet MS"/>
          <w:lang w:val="ro-RO"/>
        </w:rPr>
        <w:t xml:space="preserve"> </w:t>
      </w:r>
      <w:r w:rsidR="004E3EB3" w:rsidRPr="00B6528F">
        <w:rPr>
          <w:rFonts w:ascii="Trebuchet MS" w:hAnsi="Trebuchet MS"/>
          <w:lang w:val="ro-RO"/>
        </w:rPr>
        <w:t>proiect</w:t>
      </w:r>
      <w:r w:rsidR="007472D9" w:rsidRPr="00B6528F">
        <w:rPr>
          <w:rFonts w:ascii="Trebuchet MS" w:hAnsi="Trebuchet MS"/>
          <w:lang w:val="ro-RO"/>
        </w:rPr>
        <w:t xml:space="preserve"> </w:t>
      </w:r>
      <w:r w:rsidR="004E3EB3" w:rsidRPr="00B6528F">
        <w:rPr>
          <w:rFonts w:ascii="Trebuchet MS" w:hAnsi="Trebuchet MS"/>
          <w:lang w:val="ro-RO"/>
        </w:rPr>
        <w:t>pentru</w:t>
      </w:r>
      <w:r w:rsidR="007472D9" w:rsidRPr="00B6528F">
        <w:rPr>
          <w:rFonts w:ascii="Trebuchet MS" w:hAnsi="Trebuchet MS"/>
          <w:lang w:val="ro-RO"/>
        </w:rPr>
        <w:t xml:space="preserve"> </w:t>
      </w:r>
      <w:r w:rsidR="004E3EB3" w:rsidRPr="00B6528F">
        <w:rPr>
          <w:rFonts w:ascii="Trebuchet MS" w:hAnsi="Trebuchet MS"/>
          <w:lang w:val="ro-RO"/>
        </w:rPr>
        <w:t>a</w:t>
      </w:r>
      <w:r w:rsidR="007472D9" w:rsidRPr="00B6528F">
        <w:rPr>
          <w:rFonts w:ascii="Trebuchet MS" w:hAnsi="Trebuchet MS"/>
          <w:lang w:val="ro-RO"/>
        </w:rPr>
        <w:t xml:space="preserve"> </w:t>
      </w:r>
      <w:r w:rsidR="004E3EB3" w:rsidRPr="00B6528F">
        <w:rPr>
          <w:rFonts w:ascii="Trebuchet MS" w:hAnsi="Trebuchet MS"/>
          <w:lang w:val="ro-RO"/>
        </w:rPr>
        <w:t>fi</w:t>
      </w:r>
      <w:r w:rsidR="007472D9" w:rsidRPr="00B6528F">
        <w:rPr>
          <w:rFonts w:ascii="Trebuchet MS" w:hAnsi="Trebuchet MS"/>
          <w:lang w:val="ro-RO"/>
        </w:rPr>
        <w:t xml:space="preserve"> </w:t>
      </w:r>
      <w:r w:rsidR="004E3EB3" w:rsidRPr="00B6528F">
        <w:rPr>
          <w:rFonts w:ascii="Trebuchet MS" w:hAnsi="Trebuchet MS"/>
          <w:lang w:val="ro-RO"/>
        </w:rPr>
        <w:t>finanțat</w:t>
      </w:r>
      <w:r w:rsidR="007472D9" w:rsidRPr="00B6528F">
        <w:rPr>
          <w:rFonts w:ascii="Trebuchet MS" w:hAnsi="Trebuchet MS"/>
          <w:lang w:val="ro-RO"/>
        </w:rPr>
        <w:t xml:space="preserve"> </w:t>
      </w:r>
      <w:r w:rsidR="00357839" w:rsidRPr="00B6528F">
        <w:rPr>
          <w:rFonts w:ascii="Trebuchet MS" w:hAnsi="Trebuchet MS"/>
          <w:lang w:val="ro-RO"/>
        </w:rPr>
        <w:t>este</w:t>
      </w:r>
      <w:r w:rsidR="007472D9" w:rsidRPr="00B6528F">
        <w:rPr>
          <w:rFonts w:ascii="Trebuchet MS" w:hAnsi="Trebuchet MS"/>
          <w:lang w:val="ro-RO"/>
        </w:rPr>
        <w:t xml:space="preserve"> </w:t>
      </w:r>
      <w:r w:rsidR="00357839" w:rsidRPr="00B6528F">
        <w:rPr>
          <w:rFonts w:ascii="Trebuchet MS" w:hAnsi="Trebuchet MS"/>
          <w:lang w:val="ro-RO"/>
        </w:rPr>
        <w:t>de</w:t>
      </w:r>
      <w:r w:rsidR="007472D9" w:rsidRPr="00B6528F">
        <w:rPr>
          <w:rFonts w:ascii="Trebuchet MS" w:hAnsi="Trebuchet MS"/>
          <w:lang w:val="ro-RO"/>
        </w:rPr>
        <w:t xml:space="preserve"> </w:t>
      </w:r>
      <w:r w:rsidR="00BD5D2B" w:rsidRPr="00B6528F">
        <w:rPr>
          <w:rFonts w:ascii="Trebuchet MS" w:hAnsi="Trebuchet MS"/>
          <w:lang w:val="ro-RO"/>
        </w:rPr>
        <w:t>15</w:t>
      </w:r>
      <w:r w:rsidR="007472D9" w:rsidRPr="00B6528F">
        <w:rPr>
          <w:rFonts w:ascii="Trebuchet MS" w:hAnsi="Trebuchet MS"/>
          <w:lang w:val="ro-RO"/>
        </w:rPr>
        <w:t xml:space="preserve"> </w:t>
      </w:r>
      <w:r w:rsidR="00357839" w:rsidRPr="00B6528F">
        <w:rPr>
          <w:rFonts w:ascii="Trebuchet MS" w:hAnsi="Trebuchet MS"/>
          <w:lang w:val="ro-RO"/>
        </w:rPr>
        <w:t>de</w:t>
      </w:r>
      <w:r w:rsidR="007472D9" w:rsidRPr="00B6528F">
        <w:rPr>
          <w:rFonts w:ascii="Trebuchet MS" w:hAnsi="Trebuchet MS"/>
          <w:lang w:val="ro-RO"/>
        </w:rPr>
        <w:t xml:space="preserve"> </w:t>
      </w:r>
      <w:r w:rsidR="00357839" w:rsidRPr="00B6528F">
        <w:rPr>
          <w:rFonts w:ascii="Trebuchet MS" w:hAnsi="Trebuchet MS"/>
          <w:lang w:val="ro-RO"/>
        </w:rPr>
        <w:t>puncte</w:t>
      </w:r>
      <w:r w:rsidR="007472D9" w:rsidRPr="00B6528F">
        <w:rPr>
          <w:rFonts w:ascii="Trebuchet MS" w:hAnsi="Trebuchet MS"/>
          <w:lang w:val="ro-RO"/>
        </w:rPr>
        <w:t xml:space="preserve"> </w:t>
      </w:r>
      <w:r w:rsidR="00A7613C" w:rsidRPr="00B6528F">
        <w:rPr>
          <w:rFonts w:ascii="Trebuchet MS" w:hAnsi="Trebuchet MS"/>
          <w:b w:val="0"/>
          <w:lang w:val="ro-RO"/>
        </w:rPr>
        <w:t>și</w:t>
      </w:r>
      <w:r w:rsidR="007472D9" w:rsidRPr="00B6528F">
        <w:rPr>
          <w:rFonts w:ascii="Trebuchet MS" w:hAnsi="Trebuchet MS"/>
          <w:b w:val="0"/>
          <w:lang w:val="ro-RO"/>
        </w:rPr>
        <w:t xml:space="preserve"> </w:t>
      </w:r>
      <w:r w:rsidR="00A7613C" w:rsidRPr="00B6528F">
        <w:rPr>
          <w:rFonts w:ascii="Trebuchet MS" w:hAnsi="Trebuchet MS"/>
          <w:b w:val="0"/>
          <w:lang w:val="ro-RO"/>
        </w:rPr>
        <w:t>reprezintă</w:t>
      </w:r>
      <w:r w:rsidR="007472D9" w:rsidRPr="00B6528F">
        <w:rPr>
          <w:rFonts w:ascii="Trebuchet MS" w:hAnsi="Trebuchet MS"/>
          <w:b w:val="0"/>
          <w:lang w:val="ro-RO"/>
        </w:rPr>
        <w:t xml:space="preserve"> </w:t>
      </w:r>
      <w:r w:rsidR="00A7613C" w:rsidRPr="00B6528F">
        <w:rPr>
          <w:rFonts w:ascii="Trebuchet MS" w:hAnsi="Trebuchet MS"/>
          <w:b w:val="0"/>
          <w:lang w:val="ro-RO"/>
        </w:rPr>
        <w:t>pragul</w:t>
      </w:r>
      <w:r w:rsidR="007472D9" w:rsidRPr="00B6528F">
        <w:rPr>
          <w:rFonts w:ascii="Trebuchet MS" w:hAnsi="Trebuchet MS"/>
          <w:b w:val="0"/>
          <w:lang w:val="ro-RO"/>
        </w:rPr>
        <w:t xml:space="preserve"> </w:t>
      </w:r>
      <w:r w:rsidR="00A7613C" w:rsidRPr="00B6528F">
        <w:rPr>
          <w:rFonts w:ascii="Trebuchet MS" w:hAnsi="Trebuchet MS"/>
          <w:b w:val="0"/>
          <w:lang w:val="ro-RO"/>
        </w:rPr>
        <w:t>sub</w:t>
      </w:r>
      <w:r w:rsidR="007472D9" w:rsidRPr="00B6528F">
        <w:rPr>
          <w:rFonts w:ascii="Trebuchet MS" w:hAnsi="Trebuchet MS"/>
          <w:b w:val="0"/>
          <w:lang w:val="ro-RO"/>
        </w:rPr>
        <w:t xml:space="preserve"> </w:t>
      </w:r>
      <w:r w:rsidR="002041A3" w:rsidRPr="00B6528F">
        <w:rPr>
          <w:rFonts w:ascii="Trebuchet MS" w:hAnsi="Trebuchet MS"/>
          <w:b w:val="0"/>
          <w:lang w:val="ro-RO"/>
        </w:rPr>
        <w:t>care</w:t>
      </w:r>
      <w:r w:rsidR="007472D9" w:rsidRPr="00B6528F">
        <w:rPr>
          <w:rFonts w:ascii="Trebuchet MS" w:hAnsi="Trebuchet MS"/>
          <w:b w:val="0"/>
          <w:lang w:val="ro-RO"/>
        </w:rPr>
        <w:t xml:space="preserve"> </w:t>
      </w:r>
      <w:r w:rsidR="002041A3" w:rsidRPr="00B6528F">
        <w:rPr>
          <w:rFonts w:ascii="Trebuchet MS" w:hAnsi="Trebuchet MS"/>
          <w:b w:val="0"/>
          <w:lang w:val="ro-RO"/>
        </w:rPr>
        <w:t>nici</w:t>
      </w:r>
      <w:r w:rsidR="007472D9" w:rsidRPr="00B6528F">
        <w:rPr>
          <w:rFonts w:ascii="Trebuchet MS" w:hAnsi="Trebuchet MS"/>
          <w:b w:val="0"/>
          <w:lang w:val="ro-RO"/>
        </w:rPr>
        <w:t xml:space="preserve"> </w:t>
      </w:r>
      <w:r w:rsidR="002041A3" w:rsidRPr="00B6528F">
        <w:rPr>
          <w:rFonts w:ascii="Trebuchet MS" w:hAnsi="Trebuchet MS"/>
          <w:b w:val="0"/>
          <w:lang w:val="ro-RO"/>
        </w:rPr>
        <w:t>un</w:t>
      </w:r>
      <w:r w:rsidR="007472D9" w:rsidRPr="00B6528F">
        <w:rPr>
          <w:rFonts w:ascii="Trebuchet MS" w:hAnsi="Trebuchet MS"/>
          <w:b w:val="0"/>
          <w:lang w:val="ro-RO"/>
        </w:rPr>
        <w:t xml:space="preserve"> </w:t>
      </w:r>
      <w:r w:rsidR="002041A3" w:rsidRPr="00B6528F">
        <w:rPr>
          <w:rFonts w:ascii="Trebuchet MS" w:hAnsi="Trebuchet MS"/>
          <w:b w:val="0"/>
          <w:lang w:val="ro-RO"/>
        </w:rPr>
        <w:t>proiect</w:t>
      </w:r>
      <w:r w:rsidR="007472D9" w:rsidRPr="00B6528F">
        <w:rPr>
          <w:rFonts w:ascii="Trebuchet MS" w:hAnsi="Trebuchet MS"/>
          <w:b w:val="0"/>
          <w:lang w:val="ro-RO"/>
        </w:rPr>
        <w:t xml:space="preserve"> </w:t>
      </w:r>
      <w:r w:rsidR="002041A3" w:rsidRPr="00B6528F">
        <w:rPr>
          <w:rFonts w:ascii="Trebuchet MS" w:hAnsi="Trebuchet MS"/>
          <w:b w:val="0"/>
          <w:lang w:val="ro-RO"/>
        </w:rPr>
        <w:t>nu</w:t>
      </w:r>
      <w:r w:rsidR="007472D9" w:rsidRPr="00B6528F">
        <w:rPr>
          <w:rFonts w:ascii="Trebuchet MS" w:hAnsi="Trebuchet MS"/>
          <w:b w:val="0"/>
          <w:lang w:val="ro-RO"/>
        </w:rPr>
        <w:t xml:space="preserve"> </w:t>
      </w:r>
      <w:r w:rsidR="002041A3" w:rsidRPr="00B6528F">
        <w:rPr>
          <w:rFonts w:ascii="Trebuchet MS" w:hAnsi="Trebuchet MS"/>
          <w:b w:val="0"/>
          <w:lang w:val="ro-RO"/>
        </w:rPr>
        <w:t>poate</w:t>
      </w:r>
      <w:r w:rsidR="007472D9" w:rsidRPr="00B6528F">
        <w:rPr>
          <w:rFonts w:ascii="Trebuchet MS" w:hAnsi="Trebuchet MS"/>
          <w:b w:val="0"/>
          <w:lang w:val="ro-RO"/>
        </w:rPr>
        <w:t xml:space="preserve"> </w:t>
      </w:r>
      <w:r w:rsidR="00A7613C" w:rsidRPr="00B6528F">
        <w:rPr>
          <w:rFonts w:ascii="Trebuchet MS" w:hAnsi="Trebuchet MS"/>
          <w:b w:val="0"/>
          <w:lang w:val="ro-RO"/>
        </w:rPr>
        <w:t>intra</w:t>
      </w:r>
      <w:r w:rsidR="007472D9" w:rsidRPr="00B6528F">
        <w:rPr>
          <w:rFonts w:ascii="Trebuchet MS" w:hAnsi="Trebuchet MS"/>
          <w:b w:val="0"/>
          <w:lang w:val="ro-RO"/>
        </w:rPr>
        <w:t xml:space="preserve"> </w:t>
      </w:r>
      <w:r w:rsidR="00A7613C" w:rsidRPr="00B6528F">
        <w:rPr>
          <w:rFonts w:ascii="Trebuchet MS" w:hAnsi="Trebuchet MS"/>
          <w:b w:val="0"/>
          <w:lang w:val="ro-RO"/>
        </w:rPr>
        <w:t>la</w:t>
      </w:r>
      <w:r w:rsidR="007472D9" w:rsidRPr="00B6528F">
        <w:rPr>
          <w:rFonts w:ascii="Trebuchet MS" w:hAnsi="Trebuchet MS"/>
          <w:b w:val="0"/>
          <w:lang w:val="ro-RO"/>
        </w:rPr>
        <w:t xml:space="preserve"> </w:t>
      </w:r>
      <w:r w:rsidR="00A7613C" w:rsidRPr="00B6528F">
        <w:rPr>
          <w:rFonts w:ascii="Trebuchet MS" w:hAnsi="Trebuchet MS"/>
          <w:b w:val="0"/>
          <w:lang w:val="ro-RO"/>
        </w:rPr>
        <w:t>finanțare.</w:t>
      </w:r>
      <w:r w:rsidR="007472D9" w:rsidRPr="00B6528F">
        <w:rPr>
          <w:rFonts w:ascii="Trebuchet MS" w:hAnsi="Trebuchet MS"/>
          <w:b w:val="0"/>
          <w:lang w:val="ro-RO"/>
        </w:rPr>
        <w:t xml:space="preserve"> </w:t>
      </w:r>
    </w:p>
    <w:p w14:paraId="46F5F1E4" w14:textId="77777777" w:rsidR="00AB4F39" w:rsidRPr="0070223E" w:rsidRDefault="00357839" w:rsidP="0070223E">
      <w:pPr>
        <w:pStyle w:val="Heading1"/>
        <w:ind w:left="0"/>
        <w:jc w:val="both"/>
        <w:rPr>
          <w:rFonts w:ascii="Trebuchet MS" w:hAnsi="Trebuchet MS"/>
          <w:lang w:val="ro-RO"/>
        </w:rPr>
      </w:pPr>
      <w:r w:rsidRPr="00B6528F">
        <w:rPr>
          <w:rFonts w:ascii="Trebuchet MS" w:hAnsi="Trebuchet MS"/>
          <w:lang w:val="ro-RO"/>
        </w:rPr>
        <w:t>Depunerea</w:t>
      </w:r>
      <w:r w:rsidR="007472D9" w:rsidRPr="00B6528F">
        <w:rPr>
          <w:rFonts w:ascii="Trebuchet MS" w:hAnsi="Trebuchet MS"/>
          <w:lang w:val="ro-RO"/>
        </w:rPr>
        <w:t xml:space="preserve"> </w:t>
      </w:r>
      <w:r w:rsidR="006E6B63" w:rsidRPr="00B6528F">
        <w:rPr>
          <w:rFonts w:ascii="Trebuchet MS" w:hAnsi="Trebuchet MS"/>
          <w:lang w:val="ro-RO"/>
        </w:rPr>
        <w:t>dosarului</w:t>
      </w:r>
      <w:r w:rsidR="007472D9" w:rsidRPr="00B6528F">
        <w:rPr>
          <w:rFonts w:ascii="Trebuchet MS" w:hAnsi="Trebuchet MS"/>
          <w:lang w:val="ro-RO"/>
        </w:rPr>
        <w:t xml:space="preserve"> </w:t>
      </w:r>
      <w:r w:rsidR="006E6B63" w:rsidRPr="00B6528F">
        <w:rPr>
          <w:rFonts w:ascii="Trebuchet MS" w:hAnsi="Trebuchet MS"/>
          <w:lang w:val="ro-RO"/>
        </w:rPr>
        <w:t>Cererii</w:t>
      </w:r>
      <w:r w:rsidR="007472D9" w:rsidRPr="00B6528F">
        <w:rPr>
          <w:rFonts w:ascii="Trebuchet MS" w:hAnsi="Trebuchet MS"/>
          <w:lang w:val="ro-RO"/>
        </w:rPr>
        <w:t xml:space="preserve"> </w:t>
      </w:r>
      <w:r w:rsidRPr="00B6528F">
        <w:rPr>
          <w:rFonts w:ascii="Trebuchet MS" w:hAnsi="Trebuchet MS"/>
          <w:lang w:val="ro-RO"/>
        </w:rPr>
        <w:t>de</w:t>
      </w:r>
      <w:r w:rsidR="007472D9" w:rsidRPr="00B6528F">
        <w:rPr>
          <w:rFonts w:ascii="Trebuchet MS" w:hAnsi="Trebuchet MS"/>
          <w:lang w:val="ro-RO"/>
        </w:rPr>
        <w:t xml:space="preserve"> </w:t>
      </w:r>
      <w:r w:rsidRPr="00B6528F">
        <w:rPr>
          <w:rFonts w:ascii="Trebuchet MS" w:hAnsi="Trebuchet MS"/>
          <w:lang w:val="ro-RO"/>
        </w:rPr>
        <w:t>finanțare</w:t>
      </w:r>
      <w:r w:rsidR="007472D9" w:rsidRPr="00B6528F">
        <w:rPr>
          <w:rFonts w:ascii="Trebuchet MS" w:hAnsi="Trebuchet MS"/>
          <w:lang w:val="ro-RO"/>
        </w:rPr>
        <w:t xml:space="preserve"> </w:t>
      </w:r>
      <w:r w:rsidRPr="00B6528F">
        <w:rPr>
          <w:rFonts w:ascii="Trebuchet MS" w:hAnsi="Trebuchet MS"/>
          <w:lang w:val="ro-RO"/>
        </w:rPr>
        <w:t>pentru</w:t>
      </w:r>
      <w:r w:rsidR="007472D9" w:rsidRPr="00B6528F">
        <w:rPr>
          <w:rFonts w:ascii="Trebuchet MS" w:hAnsi="Trebuchet MS"/>
          <w:lang w:val="ro-RO"/>
        </w:rPr>
        <w:t xml:space="preserve"> </w:t>
      </w:r>
      <w:r w:rsidRPr="00B6528F">
        <w:rPr>
          <w:rFonts w:ascii="Trebuchet MS" w:hAnsi="Trebuchet MS"/>
          <w:lang w:val="ro-RO"/>
        </w:rPr>
        <w:t>Măs</w:t>
      </w:r>
      <w:r w:rsidR="00A82804" w:rsidRPr="00B6528F">
        <w:rPr>
          <w:rFonts w:ascii="Trebuchet MS" w:hAnsi="Trebuchet MS"/>
          <w:lang w:val="ro-RO"/>
        </w:rPr>
        <w:t>ura</w:t>
      </w:r>
      <w:r w:rsidR="007472D9" w:rsidRPr="00B6528F">
        <w:rPr>
          <w:rFonts w:ascii="Trebuchet MS" w:hAnsi="Trebuchet MS"/>
          <w:lang w:val="ro-RO"/>
        </w:rPr>
        <w:t xml:space="preserve"> </w:t>
      </w:r>
      <w:r w:rsidR="008D35D1" w:rsidRPr="00B6528F">
        <w:rPr>
          <w:rFonts w:ascii="Trebuchet MS" w:hAnsi="Trebuchet MS"/>
          <w:lang w:val="ro-RO"/>
        </w:rPr>
        <w:t>3</w:t>
      </w:r>
      <w:r w:rsidR="00A82804" w:rsidRPr="00B6528F">
        <w:rPr>
          <w:rFonts w:ascii="Trebuchet MS" w:hAnsi="Trebuchet MS"/>
          <w:lang w:val="ro-RO"/>
        </w:rPr>
        <w:t>.4</w:t>
      </w:r>
      <w:r w:rsidR="006805A5" w:rsidRPr="00B6528F">
        <w:rPr>
          <w:rFonts w:ascii="Trebuchet MS" w:hAnsi="Trebuchet MS"/>
          <w:lang w:val="ro-RO"/>
        </w:rPr>
        <w:t>/6B</w:t>
      </w:r>
      <w:r w:rsidR="007472D9" w:rsidRPr="00B6528F">
        <w:rPr>
          <w:rFonts w:ascii="Trebuchet MS" w:hAnsi="Trebuchet MS"/>
          <w:lang w:val="ro-RO"/>
        </w:rPr>
        <w:t xml:space="preserve"> </w:t>
      </w:r>
      <w:r w:rsidRPr="00B6528F">
        <w:rPr>
          <w:rFonts w:ascii="Trebuchet MS" w:hAnsi="Trebuchet MS"/>
          <w:lang w:val="ro-RO"/>
        </w:rPr>
        <w:t>se</w:t>
      </w:r>
      <w:r w:rsidR="007472D9" w:rsidRPr="00B6528F">
        <w:rPr>
          <w:rFonts w:ascii="Trebuchet MS" w:hAnsi="Trebuchet MS"/>
          <w:lang w:val="ro-RO"/>
        </w:rPr>
        <w:t xml:space="preserve"> </w:t>
      </w:r>
      <w:r w:rsidRPr="00B6528F">
        <w:rPr>
          <w:rFonts w:ascii="Trebuchet MS" w:hAnsi="Trebuchet MS"/>
          <w:lang w:val="ro-RO"/>
        </w:rPr>
        <w:t>va</w:t>
      </w:r>
      <w:r w:rsidR="007472D9" w:rsidRPr="00B6528F">
        <w:rPr>
          <w:rFonts w:ascii="Trebuchet MS" w:hAnsi="Trebuchet MS"/>
          <w:lang w:val="ro-RO"/>
        </w:rPr>
        <w:t xml:space="preserve"> </w:t>
      </w:r>
      <w:r w:rsidRPr="00B6528F">
        <w:rPr>
          <w:rFonts w:ascii="Trebuchet MS" w:hAnsi="Trebuchet MS"/>
          <w:lang w:val="ro-RO"/>
        </w:rPr>
        <w:t>face</w:t>
      </w:r>
      <w:r w:rsidR="007472D9" w:rsidRPr="00B6528F">
        <w:rPr>
          <w:rFonts w:ascii="Trebuchet MS" w:hAnsi="Trebuchet MS"/>
          <w:lang w:val="ro-RO"/>
        </w:rPr>
        <w:t xml:space="preserve"> </w:t>
      </w:r>
      <w:r w:rsidRPr="00B6528F">
        <w:rPr>
          <w:rFonts w:ascii="Trebuchet MS" w:hAnsi="Trebuchet MS"/>
          <w:lang w:val="ro-RO"/>
        </w:rPr>
        <w:t>la</w:t>
      </w:r>
      <w:r w:rsidR="007472D9" w:rsidRPr="00B6528F">
        <w:rPr>
          <w:rFonts w:ascii="Trebuchet MS" w:hAnsi="Trebuchet MS"/>
          <w:lang w:val="ro-RO"/>
        </w:rPr>
        <w:t xml:space="preserve"> </w:t>
      </w:r>
      <w:r w:rsidRPr="00B6528F">
        <w:rPr>
          <w:rFonts w:ascii="Trebuchet MS" w:hAnsi="Trebuchet MS"/>
          <w:lang w:val="ro-RO"/>
        </w:rPr>
        <w:t>sediul</w:t>
      </w:r>
      <w:r w:rsidR="007472D9" w:rsidRPr="00B6528F">
        <w:rPr>
          <w:rFonts w:ascii="Trebuchet MS" w:hAnsi="Trebuchet MS"/>
          <w:lang w:val="ro-RO"/>
        </w:rPr>
        <w:t xml:space="preserve"> </w:t>
      </w:r>
      <w:r w:rsidRPr="00B6528F">
        <w:rPr>
          <w:rFonts w:ascii="Trebuchet MS" w:hAnsi="Trebuchet MS"/>
          <w:lang w:val="ro-RO"/>
        </w:rPr>
        <w:t>ASOCIAȚIEI</w:t>
      </w:r>
      <w:r w:rsidR="007472D9" w:rsidRPr="00B6528F">
        <w:rPr>
          <w:rFonts w:ascii="Trebuchet MS" w:hAnsi="Trebuchet MS"/>
          <w:lang w:val="ro-RO"/>
        </w:rPr>
        <w:t xml:space="preserve"> </w:t>
      </w:r>
      <w:r w:rsidRPr="00B6528F">
        <w:rPr>
          <w:rFonts w:ascii="Trebuchet MS" w:hAnsi="Trebuchet MS"/>
          <w:lang w:val="ro-RO"/>
        </w:rPr>
        <w:t>GAL</w:t>
      </w:r>
      <w:r w:rsidR="004741FE" w:rsidRPr="00B6528F">
        <w:rPr>
          <w:rFonts w:ascii="Trebuchet MS" w:hAnsi="Trebuchet MS"/>
          <w:lang w:val="ro-RO"/>
        </w:rPr>
        <w:t xml:space="preserve"> </w:t>
      </w:r>
      <w:r w:rsidR="00325A59" w:rsidRPr="00B6528F">
        <w:rPr>
          <w:rFonts w:ascii="Trebuchet MS" w:hAnsi="Trebuchet MS"/>
          <w:lang w:val="ro-RO"/>
        </w:rPr>
        <w:t xml:space="preserve">SUDUL GORJULUI </w:t>
      </w:r>
      <w:r w:rsidR="00454E6C" w:rsidRPr="00B6528F">
        <w:rPr>
          <w:rFonts w:ascii="Trebuchet MS" w:hAnsi="Trebuchet MS"/>
          <w:lang w:val="ro-RO"/>
        </w:rPr>
        <w:t>–</w:t>
      </w:r>
      <w:r w:rsidR="00914A01" w:rsidRPr="00B6528F">
        <w:rPr>
          <w:rFonts w:ascii="Trebuchet MS" w:hAnsi="Trebuchet MS"/>
          <w:lang w:val="ro-RO"/>
        </w:rPr>
        <w:t xml:space="preserve"> </w:t>
      </w:r>
      <w:r w:rsidR="00AB4F39" w:rsidRPr="00B6528F">
        <w:rPr>
          <w:rFonts w:ascii="Trebuchet MS" w:hAnsi="Trebuchet MS"/>
          <w:lang w:val="ro-RO"/>
        </w:rPr>
        <w:t>Oraș Turceni, str. Sf. Ilie, nr. 44 A, județul Gorj</w:t>
      </w:r>
      <w:r w:rsidR="002B45FA" w:rsidRPr="00B6528F">
        <w:rPr>
          <w:rFonts w:ascii="Trebuchet MS" w:hAnsi="Trebuchet MS"/>
          <w:lang w:val="ro-RO"/>
        </w:rPr>
        <w:t xml:space="preserve">, în intervalul orar specificat în apelul de selecție. </w:t>
      </w:r>
      <w:r w:rsidRPr="00B6528F">
        <w:rPr>
          <w:rFonts w:ascii="Trebuchet MS" w:hAnsi="Trebuchet MS"/>
          <w:b w:val="0"/>
          <w:lang w:val="ro-RO"/>
        </w:rPr>
        <w:t>Potențialii</w:t>
      </w:r>
      <w:r w:rsidR="007472D9" w:rsidRPr="00B6528F">
        <w:rPr>
          <w:rFonts w:ascii="Trebuchet MS" w:hAnsi="Trebuchet MS"/>
          <w:b w:val="0"/>
          <w:lang w:val="ro-RO"/>
        </w:rPr>
        <w:t xml:space="preserve"> </w:t>
      </w:r>
      <w:r w:rsidRPr="00B6528F">
        <w:rPr>
          <w:rFonts w:ascii="Trebuchet MS" w:hAnsi="Trebuchet MS"/>
          <w:b w:val="0"/>
          <w:lang w:val="ro-RO"/>
        </w:rPr>
        <w:t>beneficiar</w:t>
      </w:r>
      <w:r w:rsidR="00A82804" w:rsidRPr="00B6528F">
        <w:rPr>
          <w:rFonts w:ascii="Trebuchet MS" w:hAnsi="Trebuchet MS"/>
          <w:b w:val="0"/>
          <w:lang w:val="ro-RO"/>
        </w:rPr>
        <w:t>i</w:t>
      </w:r>
      <w:r w:rsidR="007472D9" w:rsidRPr="00B6528F">
        <w:rPr>
          <w:rFonts w:ascii="Trebuchet MS" w:hAnsi="Trebuchet MS"/>
          <w:b w:val="0"/>
          <w:lang w:val="ro-RO"/>
        </w:rPr>
        <w:t xml:space="preserve"> </w:t>
      </w:r>
      <w:r w:rsidR="00A82804" w:rsidRPr="00B6528F">
        <w:rPr>
          <w:rFonts w:ascii="Trebuchet MS" w:hAnsi="Trebuchet MS"/>
          <w:b w:val="0"/>
          <w:lang w:val="ro-RO"/>
        </w:rPr>
        <w:t>vor</w:t>
      </w:r>
      <w:r w:rsidR="007472D9" w:rsidRPr="00B6528F">
        <w:rPr>
          <w:rFonts w:ascii="Trebuchet MS" w:hAnsi="Trebuchet MS"/>
          <w:b w:val="0"/>
          <w:lang w:val="ro-RO"/>
        </w:rPr>
        <w:t xml:space="preserve"> </w:t>
      </w:r>
      <w:r w:rsidR="00A82804" w:rsidRPr="00B6528F">
        <w:rPr>
          <w:rFonts w:ascii="Trebuchet MS" w:hAnsi="Trebuchet MS"/>
          <w:b w:val="0"/>
          <w:lang w:val="ro-RO"/>
        </w:rPr>
        <w:t>depune</w:t>
      </w:r>
      <w:r w:rsidR="007472D9" w:rsidRPr="00B6528F">
        <w:rPr>
          <w:rFonts w:ascii="Trebuchet MS" w:hAnsi="Trebuchet MS"/>
          <w:b w:val="0"/>
          <w:lang w:val="ro-RO"/>
        </w:rPr>
        <w:t xml:space="preserve"> </w:t>
      </w:r>
      <w:r w:rsidR="00A82804" w:rsidRPr="00B6528F">
        <w:rPr>
          <w:rFonts w:ascii="Trebuchet MS" w:hAnsi="Trebuchet MS"/>
          <w:b w:val="0"/>
          <w:lang w:val="ro-RO"/>
        </w:rPr>
        <w:t>dosarul</w:t>
      </w:r>
      <w:r w:rsidR="007472D9" w:rsidRPr="00B6528F">
        <w:rPr>
          <w:rFonts w:ascii="Trebuchet MS" w:hAnsi="Trebuchet MS"/>
          <w:b w:val="0"/>
          <w:lang w:val="ro-RO"/>
        </w:rPr>
        <w:t xml:space="preserve"> </w:t>
      </w:r>
      <w:r w:rsidR="00A82804" w:rsidRPr="00B6528F">
        <w:rPr>
          <w:rFonts w:ascii="Trebuchet MS" w:hAnsi="Trebuchet MS"/>
          <w:b w:val="0"/>
          <w:lang w:val="ro-RO"/>
        </w:rPr>
        <w:t>cererii</w:t>
      </w:r>
      <w:r w:rsidR="007472D9" w:rsidRPr="00B6528F">
        <w:rPr>
          <w:rFonts w:ascii="Trebuchet MS" w:hAnsi="Trebuchet MS"/>
          <w:b w:val="0"/>
          <w:lang w:val="ro-RO"/>
        </w:rPr>
        <w:t xml:space="preserve"> </w:t>
      </w:r>
      <w:r w:rsidRPr="00B6528F">
        <w:rPr>
          <w:rFonts w:ascii="Trebuchet MS" w:hAnsi="Trebuchet MS"/>
          <w:b w:val="0"/>
          <w:lang w:val="ro-RO"/>
        </w:rPr>
        <w:t>în</w:t>
      </w:r>
      <w:r w:rsidR="007472D9" w:rsidRPr="00B6528F">
        <w:rPr>
          <w:rFonts w:ascii="Trebuchet MS" w:hAnsi="Trebuchet MS"/>
          <w:b w:val="0"/>
          <w:lang w:val="ro-RO"/>
        </w:rPr>
        <w:t xml:space="preserve"> </w:t>
      </w:r>
      <w:r w:rsidRPr="00B6528F">
        <w:rPr>
          <w:rFonts w:ascii="Trebuchet MS" w:hAnsi="Trebuchet MS"/>
          <w:b w:val="0"/>
          <w:lang w:val="ro-RO"/>
        </w:rPr>
        <w:t>t</w:t>
      </w:r>
      <w:r w:rsidR="00B34B0B" w:rsidRPr="00B6528F">
        <w:rPr>
          <w:rFonts w:ascii="Trebuchet MS" w:hAnsi="Trebuchet MS"/>
          <w:b w:val="0"/>
          <w:lang w:val="ro-RO"/>
        </w:rPr>
        <w:t>rei</w:t>
      </w:r>
      <w:r w:rsidR="007472D9" w:rsidRPr="00B6528F">
        <w:rPr>
          <w:rFonts w:ascii="Trebuchet MS" w:hAnsi="Trebuchet MS"/>
          <w:b w:val="0"/>
          <w:lang w:val="ro-RO"/>
        </w:rPr>
        <w:t xml:space="preserve"> </w:t>
      </w:r>
      <w:r w:rsidR="00B34B0B" w:rsidRPr="00B6528F">
        <w:rPr>
          <w:rFonts w:ascii="Trebuchet MS" w:hAnsi="Trebuchet MS"/>
          <w:b w:val="0"/>
          <w:lang w:val="ro-RO"/>
        </w:rPr>
        <w:t>exemplare</w:t>
      </w:r>
      <w:r w:rsidR="007472D9" w:rsidRPr="00B6528F">
        <w:rPr>
          <w:rFonts w:ascii="Trebuchet MS" w:hAnsi="Trebuchet MS"/>
          <w:b w:val="0"/>
          <w:lang w:val="ro-RO"/>
        </w:rPr>
        <w:t xml:space="preserve"> </w:t>
      </w:r>
      <w:r w:rsidR="00D94C69" w:rsidRPr="00B6528F">
        <w:rPr>
          <w:rFonts w:ascii="Trebuchet MS" w:hAnsi="Trebuchet MS"/>
          <w:b w:val="0"/>
          <w:lang w:val="ro-RO"/>
        </w:rPr>
        <w:t>pe suport hârtie</w:t>
      </w:r>
      <w:r w:rsidR="00D94C69" w:rsidRPr="001F1DB3">
        <w:rPr>
          <w:rFonts w:ascii="Trebuchet MS" w:hAnsi="Trebuchet MS"/>
          <w:b w:val="0"/>
          <w:lang w:val="ro-RO"/>
        </w:rPr>
        <w:t xml:space="preserve"> </w:t>
      </w:r>
      <w:r w:rsidR="00B34B0B" w:rsidRPr="001F1DB3">
        <w:rPr>
          <w:rFonts w:ascii="Trebuchet MS" w:hAnsi="Trebuchet MS"/>
          <w:b w:val="0"/>
          <w:lang w:val="ro-RO"/>
        </w:rPr>
        <w:t>și</w:t>
      </w:r>
      <w:r w:rsidR="007472D9" w:rsidRPr="001F1DB3">
        <w:rPr>
          <w:rFonts w:ascii="Trebuchet MS" w:hAnsi="Trebuchet MS"/>
          <w:b w:val="0"/>
          <w:lang w:val="ro-RO"/>
        </w:rPr>
        <w:t xml:space="preserve"> </w:t>
      </w:r>
      <w:r w:rsidR="00B34B0B" w:rsidRPr="001F1DB3">
        <w:rPr>
          <w:rFonts w:ascii="Trebuchet MS" w:hAnsi="Trebuchet MS"/>
          <w:b w:val="0"/>
          <w:lang w:val="ro-RO"/>
        </w:rPr>
        <w:t>3</w:t>
      </w:r>
      <w:r w:rsidR="007472D9" w:rsidRPr="001F1DB3">
        <w:rPr>
          <w:rFonts w:ascii="Trebuchet MS" w:hAnsi="Trebuchet MS"/>
          <w:b w:val="0"/>
          <w:lang w:val="ro-RO"/>
        </w:rPr>
        <w:t xml:space="preserve"> </w:t>
      </w:r>
      <w:r w:rsidR="00B34B0B" w:rsidRPr="001F1DB3">
        <w:rPr>
          <w:rFonts w:ascii="Trebuchet MS" w:hAnsi="Trebuchet MS"/>
          <w:b w:val="0"/>
          <w:lang w:val="ro-RO"/>
        </w:rPr>
        <w:t>exemplare</w:t>
      </w:r>
      <w:r w:rsidR="007472D9" w:rsidRPr="001F1DB3">
        <w:rPr>
          <w:rFonts w:ascii="Trebuchet MS" w:hAnsi="Trebuchet MS"/>
          <w:b w:val="0"/>
          <w:lang w:val="ro-RO"/>
        </w:rPr>
        <w:t xml:space="preserve"> </w:t>
      </w:r>
      <w:r w:rsidR="00B34B0B" w:rsidRPr="001F1DB3">
        <w:rPr>
          <w:rFonts w:ascii="Trebuchet MS" w:hAnsi="Trebuchet MS"/>
          <w:b w:val="0"/>
          <w:lang w:val="ro-RO"/>
        </w:rPr>
        <w:t>pe</w:t>
      </w:r>
      <w:r w:rsidR="007472D9" w:rsidRPr="001F1DB3">
        <w:rPr>
          <w:rFonts w:ascii="Trebuchet MS" w:hAnsi="Trebuchet MS"/>
          <w:b w:val="0"/>
          <w:lang w:val="ro-RO"/>
        </w:rPr>
        <w:t xml:space="preserve"> </w:t>
      </w:r>
      <w:r w:rsidRPr="001F1DB3">
        <w:rPr>
          <w:rFonts w:ascii="Trebuchet MS" w:hAnsi="Trebuchet MS"/>
          <w:b w:val="0"/>
          <w:lang w:val="ro-RO"/>
        </w:rPr>
        <w:t>suport</w:t>
      </w:r>
      <w:r w:rsidR="007472D9" w:rsidRPr="00FB700E">
        <w:rPr>
          <w:rFonts w:ascii="Trebuchet MS" w:hAnsi="Trebuchet MS"/>
          <w:b w:val="0"/>
          <w:lang w:val="ro-RO"/>
        </w:rPr>
        <w:t xml:space="preserve"> </w:t>
      </w:r>
      <w:r w:rsidRPr="00FB700E">
        <w:rPr>
          <w:rFonts w:ascii="Trebuchet MS" w:hAnsi="Trebuchet MS"/>
          <w:b w:val="0"/>
          <w:lang w:val="ro-RO"/>
        </w:rPr>
        <w:t>electronic</w:t>
      </w:r>
      <w:r w:rsidR="007472D9" w:rsidRPr="00FB700E">
        <w:rPr>
          <w:rFonts w:ascii="Trebuchet MS" w:hAnsi="Trebuchet MS"/>
          <w:b w:val="0"/>
          <w:lang w:val="ro-RO"/>
        </w:rPr>
        <w:t xml:space="preserve"> </w:t>
      </w:r>
      <w:r w:rsidRPr="00FB700E">
        <w:rPr>
          <w:rFonts w:ascii="Trebuchet MS" w:hAnsi="Trebuchet MS"/>
          <w:b w:val="0"/>
          <w:lang w:val="ro-RO"/>
        </w:rPr>
        <w:t>(CD</w:t>
      </w:r>
      <w:r w:rsidR="000E5179" w:rsidRPr="00FB700E">
        <w:rPr>
          <w:rFonts w:ascii="Trebuchet MS" w:hAnsi="Trebuchet MS"/>
          <w:b w:val="0"/>
          <w:lang w:val="ro-RO"/>
        </w:rPr>
        <w:t>)</w:t>
      </w:r>
      <w:r w:rsidR="007472D9" w:rsidRPr="00FB700E">
        <w:rPr>
          <w:rFonts w:ascii="Trebuchet MS" w:hAnsi="Trebuchet MS"/>
          <w:b w:val="0"/>
          <w:lang w:val="ro-RO"/>
        </w:rPr>
        <w:t xml:space="preserve"> </w:t>
      </w:r>
      <w:r w:rsidR="000E5179" w:rsidRPr="00FB700E">
        <w:rPr>
          <w:rFonts w:ascii="Trebuchet MS" w:hAnsi="Trebuchet MS"/>
          <w:b w:val="0"/>
          <w:lang w:val="ro-RO"/>
        </w:rPr>
        <w:t>–</w:t>
      </w:r>
      <w:r w:rsidR="007472D9" w:rsidRPr="00FB700E">
        <w:rPr>
          <w:rFonts w:ascii="Trebuchet MS" w:hAnsi="Trebuchet MS"/>
          <w:b w:val="0"/>
          <w:lang w:val="ro-RO"/>
        </w:rPr>
        <w:t xml:space="preserve"> </w:t>
      </w:r>
      <w:r w:rsidR="000E5179" w:rsidRPr="00FB700E">
        <w:rPr>
          <w:rFonts w:ascii="Trebuchet MS" w:hAnsi="Trebuchet MS"/>
          <w:b w:val="0"/>
          <w:lang w:val="ro-RO"/>
        </w:rPr>
        <w:t>un</w:t>
      </w:r>
      <w:r w:rsidR="007472D9" w:rsidRPr="00FB700E">
        <w:rPr>
          <w:rFonts w:ascii="Trebuchet MS" w:hAnsi="Trebuchet MS"/>
          <w:b w:val="0"/>
          <w:lang w:val="ro-RO"/>
        </w:rPr>
        <w:t xml:space="preserve"> </w:t>
      </w:r>
      <w:r w:rsidR="000E5179" w:rsidRPr="00FB700E">
        <w:rPr>
          <w:rFonts w:ascii="Trebuchet MS" w:hAnsi="Trebuchet MS"/>
          <w:b w:val="0"/>
          <w:lang w:val="ro-RO"/>
        </w:rPr>
        <w:t>exemplar</w:t>
      </w:r>
      <w:r w:rsidR="007472D9" w:rsidRPr="00FB700E">
        <w:rPr>
          <w:rFonts w:ascii="Trebuchet MS" w:hAnsi="Trebuchet MS"/>
          <w:b w:val="0"/>
          <w:lang w:val="ro-RO"/>
        </w:rPr>
        <w:t xml:space="preserve"> </w:t>
      </w:r>
      <w:r w:rsidR="000E5179" w:rsidRPr="00FB700E">
        <w:rPr>
          <w:rFonts w:ascii="Trebuchet MS" w:hAnsi="Trebuchet MS"/>
          <w:b w:val="0"/>
          <w:lang w:val="ro-RO"/>
        </w:rPr>
        <w:t>original,</w:t>
      </w:r>
      <w:r w:rsidR="007472D9" w:rsidRPr="00FB700E">
        <w:rPr>
          <w:rFonts w:ascii="Trebuchet MS" w:hAnsi="Trebuchet MS"/>
          <w:b w:val="0"/>
          <w:lang w:val="ro-RO"/>
        </w:rPr>
        <w:t xml:space="preserve"> </w:t>
      </w:r>
      <w:r w:rsidR="000E5179" w:rsidRPr="00FB700E">
        <w:rPr>
          <w:rFonts w:ascii="Trebuchet MS" w:hAnsi="Trebuchet MS"/>
          <w:b w:val="0"/>
          <w:lang w:val="ro-RO"/>
        </w:rPr>
        <w:t>un</w:t>
      </w:r>
      <w:r w:rsidR="007472D9" w:rsidRPr="00FB700E">
        <w:rPr>
          <w:rFonts w:ascii="Trebuchet MS" w:hAnsi="Trebuchet MS"/>
          <w:b w:val="0"/>
          <w:lang w:val="ro-RO"/>
        </w:rPr>
        <w:t xml:space="preserve"> </w:t>
      </w:r>
      <w:r w:rsidR="000E5179" w:rsidRPr="00FB700E">
        <w:rPr>
          <w:rFonts w:ascii="Trebuchet MS" w:hAnsi="Trebuchet MS"/>
          <w:b w:val="0"/>
          <w:lang w:val="ro-RO"/>
        </w:rPr>
        <w:t>exemplar</w:t>
      </w:r>
      <w:r w:rsidR="007472D9" w:rsidRPr="00FB700E">
        <w:rPr>
          <w:rFonts w:ascii="Trebuchet MS" w:hAnsi="Trebuchet MS"/>
          <w:b w:val="0"/>
          <w:lang w:val="ro-RO"/>
        </w:rPr>
        <w:t xml:space="preserve"> </w:t>
      </w:r>
      <w:r w:rsidR="000E5179" w:rsidRPr="00FB700E">
        <w:rPr>
          <w:rFonts w:ascii="Trebuchet MS" w:hAnsi="Trebuchet MS"/>
          <w:b w:val="0"/>
          <w:lang w:val="ro-RO"/>
        </w:rPr>
        <w:t>copie</w:t>
      </w:r>
      <w:r w:rsidR="007472D9" w:rsidRPr="00FB700E">
        <w:rPr>
          <w:rFonts w:ascii="Trebuchet MS" w:hAnsi="Trebuchet MS"/>
          <w:b w:val="0"/>
          <w:lang w:val="ro-RO"/>
        </w:rPr>
        <w:t xml:space="preserve"> </w:t>
      </w:r>
      <w:r w:rsidR="000E5179" w:rsidRPr="00FB700E">
        <w:rPr>
          <w:rFonts w:ascii="Trebuchet MS" w:hAnsi="Trebuchet MS"/>
          <w:b w:val="0"/>
          <w:lang w:val="ro-RO"/>
        </w:rPr>
        <w:t>și</w:t>
      </w:r>
      <w:r w:rsidR="007472D9" w:rsidRPr="00FB700E">
        <w:rPr>
          <w:rFonts w:ascii="Trebuchet MS" w:hAnsi="Trebuchet MS"/>
          <w:b w:val="0"/>
          <w:lang w:val="ro-RO"/>
        </w:rPr>
        <w:t xml:space="preserve"> </w:t>
      </w:r>
      <w:r w:rsidR="000E5179" w:rsidRPr="00FB700E">
        <w:rPr>
          <w:rFonts w:ascii="Trebuchet MS" w:hAnsi="Trebuchet MS"/>
          <w:b w:val="0"/>
          <w:lang w:val="ro-RO"/>
        </w:rPr>
        <w:t>un</w:t>
      </w:r>
      <w:r w:rsidR="007472D9" w:rsidRPr="00FB700E">
        <w:rPr>
          <w:rFonts w:ascii="Trebuchet MS" w:hAnsi="Trebuchet MS"/>
          <w:b w:val="0"/>
          <w:lang w:val="ro-RO"/>
        </w:rPr>
        <w:t xml:space="preserve"> </w:t>
      </w:r>
      <w:r w:rsidR="000E5179" w:rsidRPr="00FB700E">
        <w:rPr>
          <w:rFonts w:ascii="Trebuchet MS" w:hAnsi="Trebuchet MS"/>
          <w:b w:val="0"/>
          <w:lang w:val="ro-RO"/>
        </w:rPr>
        <w:t>exemplar</w:t>
      </w:r>
      <w:r w:rsidR="007472D9" w:rsidRPr="00FB700E">
        <w:rPr>
          <w:rFonts w:ascii="Trebuchet MS" w:hAnsi="Trebuchet MS"/>
          <w:b w:val="0"/>
          <w:lang w:val="ro-RO"/>
        </w:rPr>
        <w:t xml:space="preserve"> </w:t>
      </w:r>
      <w:r w:rsidR="000E5179" w:rsidRPr="00FB700E">
        <w:rPr>
          <w:rFonts w:ascii="Trebuchet MS" w:hAnsi="Trebuchet MS"/>
          <w:b w:val="0"/>
          <w:lang w:val="ro-RO"/>
        </w:rPr>
        <w:t>beneficiar</w:t>
      </w:r>
      <w:r w:rsidR="007B5FB5" w:rsidRPr="00FB700E">
        <w:rPr>
          <w:rFonts w:ascii="Trebuchet MS" w:hAnsi="Trebuchet MS"/>
          <w:b w:val="0"/>
          <w:lang w:val="ro-RO"/>
        </w:rPr>
        <w:t>,</w:t>
      </w:r>
      <w:r w:rsidR="007472D9" w:rsidRPr="00FB700E">
        <w:rPr>
          <w:rFonts w:ascii="Trebuchet MS" w:hAnsi="Trebuchet MS"/>
          <w:b w:val="0"/>
          <w:lang w:val="ro-RO"/>
        </w:rPr>
        <w:t xml:space="preserve"> </w:t>
      </w:r>
      <w:r w:rsidR="000E5179" w:rsidRPr="00FB700E">
        <w:rPr>
          <w:rFonts w:ascii="Trebuchet MS" w:hAnsi="Trebuchet MS"/>
          <w:b w:val="0"/>
          <w:lang w:val="ro-RO"/>
        </w:rPr>
        <w:t>care</w:t>
      </w:r>
      <w:r w:rsidR="007472D9" w:rsidRPr="00FB700E">
        <w:rPr>
          <w:rFonts w:ascii="Trebuchet MS" w:hAnsi="Trebuchet MS"/>
          <w:b w:val="0"/>
          <w:lang w:val="ro-RO"/>
        </w:rPr>
        <w:t xml:space="preserve"> </w:t>
      </w:r>
      <w:r w:rsidR="000E5179" w:rsidRPr="00FB700E">
        <w:rPr>
          <w:rFonts w:ascii="Trebuchet MS" w:hAnsi="Trebuchet MS"/>
          <w:b w:val="0"/>
          <w:lang w:val="ro-RO"/>
        </w:rPr>
        <w:t>va</w:t>
      </w:r>
      <w:r w:rsidR="007472D9" w:rsidRPr="00FB700E">
        <w:rPr>
          <w:rFonts w:ascii="Trebuchet MS" w:hAnsi="Trebuchet MS"/>
          <w:b w:val="0"/>
          <w:lang w:val="ro-RO"/>
        </w:rPr>
        <w:t xml:space="preserve"> </w:t>
      </w:r>
      <w:r w:rsidR="000E5179" w:rsidRPr="00FB700E">
        <w:rPr>
          <w:rFonts w:ascii="Trebuchet MS" w:hAnsi="Trebuchet MS"/>
          <w:b w:val="0"/>
          <w:lang w:val="ro-RO"/>
        </w:rPr>
        <w:t>fi</w:t>
      </w:r>
      <w:r w:rsidR="007472D9" w:rsidRPr="00FB700E">
        <w:rPr>
          <w:rFonts w:ascii="Trebuchet MS" w:hAnsi="Trebuchet MS"/>
          <w:b w:val="0"/>
          <w:lang w:val="ro-RO"/>
        </w:rPr>
        <w:t xml:space="preserve"> </w:t>
      </w:r>
      <w:r w:rsidR="000E5179" w:rsidRPr="00FB700E">
        <w:rPr>
          <w:rFonts w:ascii="Trebuchet MS" w:hAnsi="Trebuchet MS"/>
          <w:b w:val="0"/>
          <w:lang w:val="ro-RO"/>
        </w:rPr>
        <w:t>restituit</w:t>
      </w:r>
      <w:r w:rsidR="007472D9" w:rsidRPr="00FB700E">
        <w:rPr>
          <w:rFonts w:ascii="Trebuchet MS" w:hAnsi="Trebuchet MS"/>
          <w:b w:val="0"/>
          <w:lang w:val="ro-RO"/>
        </w:rPr>
        <w:t xml:space="preserve"> </w:t>
      </w:r>
      <w:r w:rsidR="000E5179" w:rsidRPr="00FB700E">
        <w:rPr>
          <w:rFonts w:ascii="Trebuchet MS" w:hAnsi="Trebuchet MS"/>
          <w:b w:val="0"/>
          <w:lang w:val="ro-RO"/>
        </w:rPr>
        <w:t>după</w:t>
      </w:r>
      <w:r w:rsidR="007472D9" w:rsidRPr="00FB700E">
        <w:rPr>
          <w:rFonts w:ascii="Trebuchet MS" w:hAnsi="Trebuchet MS"/>
          <w:b w:val="0"/>
          <w:lang w:val="ro-RO"/>
        </w:rPr>
        <w:t xml:space="preserve"> </w:t>
      </w:r>
      <w:r w:rsidR="000E5179" w:rsidRPr="00FB700E">
        <w:rPr>
          <w:rFonts w:ascii="Trebuchet MS" w:hAnsi="Trebuchet MS"/>
          <w:b w:val="0"/>
          <w:lang w:val="ro-RO"/>
        </w:rPr>
        <w:t>realizarea</w:t>
      </w:r>
      <w:r w:rsidR="007472D9" w:rsidRPr="00FB700E">
        <w:rPr>
          <w:rFonts w:ascii="Trebuchet MS" w:hAnsi="Trebuchet MS"/>
          <w:b w:val="0"/>
          <w:lang w:val="ro-RO"/>
        </w:rPr>
        <w:t xml:space="preserve"> </w:t>
      </w:r>
      <w:r w:rsidR="000E5179" w:rsidRPr="00FB700E">
        <w:rPr>
          <w:rFonts w:ascii="Trebuchet MS" w:hAnsi="Trebuchet MS"/>
          <w:b w:val="0"/>
          <w:lang w:val="ro-RO"/>
        </w:rPr>
        <w:t>conformității</w:t>
      </w:r>
      <w:r w:rsidRPr="00FB700E">
        <w:rPr>
          <w:rFonts w:ascii="Trebuchet MS" w:hAnsi="Trebuchet MS"/>
          <w:b w:val="0"/>
          <w:lang w:val="ro-RO"/>
        </w:rPr>
        <w:t>.</w:t>
      </w:r>
      <w:r w:rsidR="007472D9" w:rsidRPr="00FB700E">
        <w:rPr>
          <w:rFonts w:ascii="Trebuchet MS" w:hAnsi="Trebuchet MS"/>
          <w:lang w:val="ro-RO"/>
        </w:rPr>
        <w:t xml:space="preserve"> </w:t>
      </w:r>
    </w:p>
    <w:p w14:paraId="0E3958EA" w14:textId="77777777" w:rsidR="00E831BD" w:rsidRPr="000D3C3B" w:rsidRDefault="00E831BD" w:rsidP="000D3C3B">
      <w:pPr>
        <w:pStyle w:val="Heading1"/>
        <w:ind w:left="0"/>
        <w:jc w:val="both"/>
        <w:rPr>
          <w:rFonts w:ascii="Trebuchet MS" w:hAnsi="Trebuchet MS"/>
          <w:color w:val="7030A0"/>
          <w:lang w:val="ro-RO"/>
        </w:rPr>
      </w:pPr>
      <w:r w:rsidRPr="000D3C3B">
        <w:rPr>
          <w:rFonts w:ascii="Trebuchet MS" w:hAnsi="Trebuchet MS"/>
          <w:color w:val="7030A0"/>
          <w:lang w:val="ro-RO"/>
        </w:rPr>
        <w:t xml:space="preserve">Atenție! Atât în cazul proiectelor de servicii, cât și în cazul celor de investiții, un solicitant nu poate depune mai mult de un proiect pe o măsură în cadrul </w:t>
      </w:r>
      <w:proofErr w:type="spellStart"/>
      <w:r w:rsidRPr="000D3C3B">
        <w:rPr>
          <w:rFonts w:ascii="Trebuchet MS" w:hAnsi="Trebuchet MS"/>
          <w:color w:val="7030A0"/>
          <w:lang w:val="ro-RO"/>
        </w:rPr>
        <w:t>aceleiaşi</w:t>
      </w:r>
      <w:proofErr w:type="spellEnd"/>
      <w:r w:rsidRPr="000D3C3B">
        <w:rPr>
          <w:rFonts w:ascii="Trebuchet MS" w:hAnsi="Trebuchet MS"/>
          <w:color w:val="7030A0"/>
          <w:lang w:val="ro-RO"/>
        </w:rPr>
        <w:t xml:space="preserve"> sesiuni lansate de GAL. </w:t>
      </w:r>
    </w:p>
    <w:p w14:paraId="221336C3" w14:textId="59B2537B" w:rsidR="00EB7A6B" w:rsidRDefault="000C293A" w:rsidP="000C293A">
      <w:pPr>
        <w:jc w:val="both"/>
        <w:rPr>
          <w:rFonts w:ascii="Trebuchet MS" w:hAnsi="Trebuchet MS"/>
          <w:b/>
          <w:bCs/>
          <w:color w:val="FF0000"/>
          <w:sz w:val="24"/>
          <w:szCs w:val="24"/>
          <w:lang w:val="en-GB"/>
        </w:rPr>
      </w:pPr>
      <w:proofErr w:type="spellStart"/>
      <w:r w:rsidRPr="000C293A">
        <w:rPr>
          <w:rFonts w:ascii="Trebuchet MS" w:hAnsi="Trebuchet MS"/>
          <w:b/>
          <w:bCs/>
          <w:color w:val="FF0000"/>
          <w:sz w:val="24"/>
          <w:szCs w:val="24"/>
          <w:lang w:val="en-GB"/>
        </w:rPr>
        <w:t>Atentie</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Proiectele</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depuse</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și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selectate</w:t>
      </w:r>
      <w:proofErr w:type="spellEnd"/>
      <w:r w:rsidRPr="000C293A">
        <w:rPr>
          <w:rFonts w:ascii="Trebuchet MS" w:hAnsi="Trebuchet MS"/>
          <w:b/>
          <w:bCs/>
          <w:color w:val="FF0000"/>
          <w:sz w:val="24"/>
          <w:szCs w:val="24"/>
          <w:lang w:val="en-GB"/>
        </w:rPr>
        <w:t xml:space="preserve"> se </w:t>
      </w:r>
      <w:proofErr w:type="spellStart"/>
      <w:r w:rsidRPr="000C293A">
        <w:rPr>
          <w:rFonts w:ascii="Trebuchet MS" w:hAnsi="Trebuchet MS"/>
          <w:b/>
          <w:bCs/>
          <w:color w:val="FF0000"/>
          <w:sz w:val="24"/>
          <w:szCs w:val="24"/>
          <w:lang w:val="en-GB"/>
        </w:rPr>
        <w:t>vor</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implementa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până</w:t>
      </w:r>
      <w:proofErr w:type="spellEnd"/>
      <w:r w:rsidRPr="000C293A">
        <w:rPr>
          <w:rFonts w:ascii="Trebuchet MS" w:hAnsi="Trebuchet MS"/>
          <w:b/>
          <w:bCs/>
          <w:color w:val="FF0000"/>
          <w:sz w:val="24"/>
          <w:szCs w:val="24"/>
          <w:lang w:val="en-GB"/>
        </w:rPr>
        <w:t xml:space="preserve"> la </w:t>
      </w:r>
      <w:proofErr w:type="spellStart"/>
      <w:r w:rsidRPr="000C293A">
        <w:rPr>
          <w:rFonts w:ascii="Trebuchet MS" w:hAnsi="Trebuchet MS"/>
          <w:b/>
          <w:bCs/>
          <w:color w:val="FF0000"/>
          <w:sz w:val="24"/>
          <w:szCs w:val="24"/>
          <w:lang w:val="en-GB"/>
        </w:rPr>
        <w:t>finalul</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anului</w:t>
      </w:r>
      <w:proofErr w:type="spellEnd"/>
      <w:r w:rsidRPr="000C293A">
        <w:rPr>
          <w:rFonts w:ascii="Trebuchet MS" w:hAnsi="Trebuchet MS"/>
          <w:b/>
          <w:bCs/>
          <w:color w:val="FF0000"/>
          <w:sz w:val="24"/>
          <w:szCs w:val="24"/>
          <w:lang w:val="en-GB"/>
        </w:rPr>
        <w:t xml:space="preserve"> 2025, </w:t>
      </w:r>
      <w:proofErr w:type="spellStart"/>
      <w:r w:rsidRPr="000C293A">
        <w:rPr>
          <w:rFonts w:ascii="Trebuchet MS" w:hAnsi="Trebuchet MS"/>
          <w:b/>
          <w:bCs/>
          <w:color w:val="FF0000"/>
          <w:sz w:val="24"/>
          <w:szCs w:val="24"/>
          <w:lang w:val="en-GB"/>
        </w:rPr>
        <w:t>inclusiv</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depunerea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și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efectuarea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ultimei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cereri</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plată</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În</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acest</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sens</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în</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documentele</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accesare</w:t>
      </w:r>
      <w:proofErr w:type="spellEnd"/>
      <w:r w:rsidRPr="000C293A">
        <w:rPr>
          <w:rFonts w:ascii="Trebuchet MS" w:hAnsi="Trebuchet MS"/>
          <w:b/>
          <w:bCs/>
          <w:color w:val="FF0000"/>
          <w:sz w:val="24"/>
          <w:szCs w:val="24"/>
          <w:lang w:val="en-GB"/>
        </w:rPr>
        <w:t xml:space="preserve">, GAL are </w:t>
      </w:r>
      <w:proofErr w:type="spellStart"/>
      <w:r w:rsidRPr="000C293A">
        <w:rPr>
          <w:rFonts w:ascii="Trebuchet MS" w:hAnsi="Trebuchet MS"/>
          <w:b/>
          <w:bCs/>
          <w:color w:val="FF0000"/>
          <w:sz w:val="24"/>
          <w:szCs w:val="24"/>
          <w:lang w:val="en-GB"/>
        </w:rPr>
        <w:t>obligația</w:t>
      </w:r>
      <w:proofErr w:type="spellEnd"/>
      <w:r w:rsidRPr="000C293A">
        <w:rPr>
          <w:rFonts w:ascii="Trebuchet MS" w:hAnsi="Trebuchet MS"/>
          <w:b/>
          <w:bCs/>
          <w:color w:val="FF0000"/>
          <w:sz w:val="24"/>
          <w:szCs w:val="24"/>
          <w:lang w:val="en-GB"/>
        </w:rPr>
        <w:t xml:space="preserve"> de a </w:t>
      </w:r>
      <w:proofErr w:type="spellStart"/>
      <w:r w:rsidRPr="000C293A">
        <w:rPr>
          <w:rFonts w:ascii="Trebuchet MS" w:hAnsi="Trebuchet MS"/>
          <w:b/>
          <w:bCs/>
          <w:color w:val="FF0000"/>
          <w:sz w:val="24"/>
          <w:szCs w:val="24"/>
          <w:lang w:val="en-GB"/>
        </w:rPr>
        <w:t>informa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potențialii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beneficiari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asupra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termenului</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finalizare</w:t>
      </w:r>
      <w:proofErr w:type="spellEnd"/>
      <w:r w:rsidRPr="000C293A">
        <w:rPr>
          <w:rFonts w:ascii="Trebuchet MS" w:hAnsi="Trebuchet MS"/>
          <w:b/>
          <w:bCs/>
          <w:color w:val="FF0000"/>
          <w:sz w:val="24"/>
          <w:szCs w:val="24"/>
          <w:lang w:val="en-GB"/>
        </w:rPr>
        <w:t xml:space="preserve"> a </w:t>
      </w:r>
      <w:proofErr w:type="spellStart"/>
      <w:r w:rsidRPr="000C293A">
        <w:rPr>
          <w:rFonts w:ascii="Trebuchet MS" w:hAnsi="Trebuchet MS"/>
          <w:b/>
          <w:bCs/>
          <w:color w:val="FF0000"/>
          <w:sz w:val="24"/>
          <w:szCs w:val="24"/>
          <w:lang w:val="en-GB"/>
        </w:rPr>
        <w:t>proiectelor</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inclusiv</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efectuarea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ultimei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plăți</w:t>
      </w:r>
      <w:proofErr w:type="spellEnd"/>
      <w:r w:rsidRPr="000C293A">
        <w:rPr>
          <w:rFonts w:ascii="Trebuchet MS" w:hAnsi="Trebuchet MS"/>
          <w:b/>
          <w:bCs/>
          <w:color w:val="FF0000"/>
          <w:sz w:val="24"/>
          <w:szCs w:val="24"/>
          <w:lang w:val="en-GB"/>
        </w:rPr>
        <w:t xml:space="preserve">) la data de 31.12.2025 (cu </w:t>
      </w:r>
      <w:proofErr w:type="spellStart"/>
      <w:r w:rsidRPr="000C293A">
        <w:rPr>
          <w:rFonts w:ascii="Trebuchet MS" w:hAnsi="Trebuchet MS"/>
          <w:b/>
          <w:bCs/>
          <w:color w:val="FF0000"/>
          <w:sz w:val="24"/>
          <w:szCs w:val="24"/>
          <w:lang w:val="en-GB"/>
        </w:rPr>
        <w:t>respectarea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instrucțiunilor</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plată</w:t>
      </w:r>
      <w:proofErr w:type="spellEnd"/>
      <w:r w:rsidRPr="000C293A">
        <w:rPr>
          <w:rFonts w:ascii="Trebuchet MS" w:hAnsi="Trebuchet MS"/>
          <w:b/>
          <w:bCs/>
          <w:color w:val="FF0000"/>
          <w:sz w:val="24"/>
          <w:szCs w:val="24"/>
          <w:lang w:val="en-GB"/>
        </w:rPr>
        <w:t xml:space="preserve"> - </w:t>
      </w:r>
      <w:proofErr w:type="spellStart"/>
      <w:r w:rsidRPr="000C293A">
        <w:rPr>
          <w:rFonts w:ascii="Trebuchet MS" w:hAnsi="Trebuchet MS"/>
          <w:b/>
          <w:bCs/>
          <w:color w:val="FF0000"/>
          <w:sz w:val="24"/>
          <w:szCs w:val="24"/>
          <w:lang w:val="en-GB"/>
        </w:rPr>
        <w:t>anexă</w:t>
      </w:r>
      <w:proofErr w:type="spellEnd"/>
      <w:r w:rsidRPr="000C293A">
        <w:rPr>
          <w:rFonts w:ascii="Trebuchet MS" w:hAnsi="Trebuchet MS"/>
          <w:b/>
          <w:bCs/>
          <w:color w:val="FF0000"/>
          <w:sz w:val="24"/>
          <w:szCs w:val="24"/>
          <w:lang w:val="en-GB"/>
        </w:rPr>
        <w:t xml:space="preserve"> la </w:t>
      </w:r>
      <w:proofErr w:type="spellStart"/>
      <w:r w:rsidRPr="000C293A">
        <w:rPr>
          <w:rFonts w:ascii="Trebuchet MS" w:hAnsi="Trebuchet MS"/>
          <w:b/>
          <w:bCs/>
          <w:color w:val="FF0000"/>
          <w:sz w:val="24"/>
          <w:szCs w:val="24"/>
          <w:lang w:val="en-GB"/>
        </w:rPr>
        <w:t>Contractul</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finanțare</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privind</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depunerea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ultimei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cereri</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plată</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aferentă</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proiectului</w:t>
      </w:r>
      <w:proofErr w:type="spellEnd"/>
      <w:r w:rsidRPr="000C293A">
        <w:rPr>
          <w:rFonts w:ascii="Trebuchet MS" w:hAnsi="Trebuchet MS"/>
          <w:b/>
          <w:bCs/>
          <w:color w:val="FF0000"/>
          <w:sz w:val="24"/>
          <w:szCs w:val="24"/>
          <w:lang w:val="en-GB"/>
        </w:rPr>
        <w:t xml:space="preserve">). </w:t>
      </w:r>
    </w:p>
    <w:p w14:paraId="69486346" w14:textId="77777777" w:rsidR="000C293A" w:rsidRDefault="000C293A" w:rsidP="000C293A">
      <w:pPr>
        <w:jc w:val="both"/>
        <w:rPr>
          <w:rFonts w:ascii="Trebuchet MS" w:hAnsi="Trebuchet MS"/>
          <w:b/>
          <w:sz w:val="28"/>
          <w:lang w:val="ro-RO"/>
        </w:rPr>
      </w:pPr>
    </w:p>
    <w:p w14:paraId="5989C110" w14:textId="77777777" w:rsidR="00354424" w:rsidRDefault="007D4320" w:rsidP="00712475">
      <w:pPr>
        <w:jc w:val="center"/>
        <w:rPr>
          <w:rFonts w:ascii="Trebuchet MS" w:hAnsi="Trebuchet MS"/>
          <w:b/>
          <w:sz w:val="28"/>
          <w:lang w:val="ro-RO"/>
        </w:rPr>
      </w:pPr>
      <w:r w:rsidRPr="00FB700E">
        <w:rPr>
          <w:rFonts w:ascii="Trebuchet MS" w:hAnsi="Trebuchet MS"/>
          <w:b/>
          <w:sz w:val="28"/>
          <w:lang w:val="ro-RO"/>
        </w:rPr>
        <w:t>CAPITOLUL</w:t>
      </w:r>
      <w:r w:rsidR="007472D9" w:rsidRPr="00FB700E">
        <w:rPr>
          <w:rFonts w:ascii="Trebuchet MS" w:hAnsi="Trebuchet MS"/>
          <w:b/>
          <w:sz w:val="28"/>
          <w:lang w:val="ro-RO"/>
        </w:rPr>
        <w:t xml:space="preserve"> </w:t>
      </w:r>
      <w:r w:rsidRPr="00FB700E">
        <w:rPr>
          <w:rFonts w:ascii="Trebuchet MS" w:hAnsi="Trebuchet MS"/>
          <w:b/>
          <w:sz w:val="28"/>
          <w:lang w:val="ro-RO"/>
        </w:rPr>
        <w:t>4</w:t>
      </w:r>
      <w:r w:rsidR="00354424" w:rsidRPr="00FB700E">
        <w:rPr>
          <w:rFonts w:ascii="Trebuchet MS" w:hAnsi="Trebuchet MS"/>
          <w:b/>
          <w:sz w:val="28"/>
          <w:lang w:val="ro-RO"/>
        </w:rPr>
        <w:t>.</w:t>
      </w:r>
      <w:r w:rsidR="007472D9" w:rsidRPr="00FB700E">
        <w:rPr>
          <w:rFonts w:ascii="Trebuchet MS" w:hAnsi="Trebuchet MS"/>
          <w:b/>
          <w:sz w:val="28"/>
          <w:lang w:val="ro-RO"/>
        </w:rPr>
        <w:t xml:space="preserve"> </w:t>
      </w:r>
      <w:r w:rsidR="00C51D40" w:rsidRPr="00FB700E">
        <w:rPr>
          <w:rFonts w:ascii="Trebuchet MS" w:hAnsi="Trebuchet MS"/>
          <w:b/>
          <w:sz w:val="28"/>
          <w:lang w:val="ro-RO"/>
        </w:rPr>
        <w:t xml:space="preserve"> </w:t>
      </w:r>
      <w:r w:rsidR="00354424" w:rsidRPr="00FB700E">
        <w:rPr>
          <w:rFonts w:ascii="Trebuchet MS" w:hAnsi="Trebuchet MS"/>
          <w:b/>
          <w:sz w:val="28"/>
          <w:lang w:val="ro-RO"/>
        </w:rPr>
        <w:t>CATEGORII</w:t>
      </w:r>
      <w:r w:rsidR="007472D9" w:rsidRPr="00FB700E">
        <w:rPr>
          <w:rFonts w:ascii="Trebuchet MS" w:hAnsi="Trebuchet MS"/>
          <w:b/>
          <w:sz w:val="28"/>
          <w:lang w:val="ro-RO"/>
        </w:rPr>
        <w:t xml:space="preserve"> </w:t>
      </w:r>
      <w:r w:rsidR="00354424" w:rsidRPr="00FB700E">
        <w:rPr>
          <w:rFonts w:ascii="Trebuchet MS" w:hAnsi="Trebuchet MS"/>
          <w:b/>
          <w:sz w:val="28"/>
          <w:lang w:val="ro-RO"/>
        </w:rPr>
        <w:t>DE</w:t>
      </w:r>
      <w:r w:rsidR="007472D9" w:rsidRPr="00FB700E">
        <w:rPr>
          <w:rFonts w:ascii="Trebuchet MS" w:hAnsi="Trebuchet MS"/>
          <w:b/>
          <w:sz w:val="28"/>
          <w:lang w:val="ro-RO"/>
        </w:rPr>
        <w:t xml:space="preserve"> </w:t>
      </w:r>
      <w:r w:rsidR="00354424" w:rsidRPr="00FB700E">
        <w:rPr>
          <w:rFonts w:ascii="Trebuchet MS" w:hAnsi="Trebuchet MS"/>
          <w:b/>
          <w:sz w:val="28"/>
          <w:lang w:val="ro-RO"/>
        </w:rPr>
        <w:t>BENEFICIARI</w:t>
      </w:r>
      <w:r w:rsidR="007472D9" w:rsidRPr="00FB700E">
        <w:rPr>
          <w:rFonts w:ascii="Trebuchet MS" w:hAnsi="Trebuchet MS"/>
          <w:b/>
          <w:sz w:val="28"/>
          <w:lang w:val="ro-RO"/>
        </w:rPr>
        <w:t xml:space="preserve"> </w:t>
      </w:r>
      <w:r w:rsidR="00354424" w:rsidRPr="00FB700E">
        <w:rPr>
          <w:rFonts w:ascii="Trebuchet MS" w:hAnsi="Trebuchet MS"/>
          <w:b/>
          <w:sz w:val="28"/>
          <w:lang w:val="ro-RO"/>
        </w:rPr>
        <w:t>ELIGIBILI</w:t>
      </w:r>
    </w:p>
    <w:p w14:paraId="14C072FC" w14:textId="77777777" w:rsidR="00AB4F39" w:rsidRPr="00FB700E" w:rsidRDefault="00AB4F39" w:rsidP="00712475">
      <w:pPr>
        <w:jc w:val="center"/>
        <w:rPr>
          <w:rFonts w:ascii="Trebuchet MS" w:hAnsi="Trebuchet MS"/>
          <w:b/>
          <w:sz w:val="28"/>
          <w:lang w:val="ro-RO"/>
        </w:rPr>
      </w:pPr>
    </w:p>
    <w:p w14:paraId="3607DDCD" w14:textId="77777777" w:rsidR="006C15EC" w:rsidRDefault="000350D7" w:rsidP="0052598E">
      <w:pPr>
        <w:pStyle w:val="BodyText"/>
        <w:spacing w:before="0"/>
        <w:ind w:left="0"/>
        <w:jc w:val="both"/>
        <w:rPr>
          <w:rFonts w:ascii="Trebuchet MS" w:hAnsi="Trebuchet MS"/>
          <w:lang w:val="ro-RO"/>
        </w:rPr>
      </w:pPr>
      <w:r w:rsidRPr="00AB4F39">
        <w:rPr>
          <w:rFonts w:ascii="Trebuchet MS" w:hAnsi="Trebuchet MS"/>
          <w:lang w:val="ro-RO"/>
        </w:rPr>
        <w:t>Beneficiarii</w:t>
      </w:r>
      <w:r w:rsidR="007472D9" w:rsidRPr="00AB4F39">
        <w:rPr>
          <w:rFonts w:ascii="Trebuchet MS" w:hAnsi="Trebuchet MS"/>
          <w:lang w:val="ro-RO"/>
        </w:rPr>
        <w:t xml:space="preserve"> </w:t>
      </w:r>
      <w:r w:rsidRPr="00AB4F39">
        <w:rPr>
          <w:rFonts w:ascii="Trebuchet MS" w:hAnsi="Trebuchet MS"/>
          <w:lang w:val="ro-RO"/>
        </w:rPr>
        <w:t>eligibili</w:t>
      </w:r>
      <w:r w:rsidR="007472D9" w:rsidRPr="00AB4F39">
        <w:rPr>
          <w:rFonts w:ascii="Trebuchet MS" w:hAnsi="Trebuchet MS"/>
          <w:lang w:val="ro-RO"/>
        </w:rPr>
        <w:t xml:space="preserve"> </w:t>
      </w:r>
      <w:r w:rsidR="0016131E" w:rsidRPr="00AB4F39">
        <w:rPr>
          <w:rFonts w:ascii="Trebuchet MS" w:hAnsi="Trebuchet MS"/>
          <w:lang w:val="ro-RO"/>
        </w:rPr>
        <w:t>(direcți)</w:t>
      </w:r>
      <w:r w:rsidR="007472D9" w:rsidRPr="00AB4F39">
        <w:rPr>
          <w:rFonts w:ascii="Trebuchet MS" w:hAnsi="Trebuchet MS"/>
          <w:lang w:val="ro-RO"/>
        </w:rPr>
        <w:t xml:space="preserve"> </w:t>
      </w:r>
      <w:r w:rsidRPr="00AB4F39">
        <w:rPr>
          <w:rFonts w:ascii="Trebuchet MS" w:hAnsi="Trebuchet MS"/>
          <w:lang w:val="ro-RO"/>
        </w:rPr>
        <w:t>pentru</w:t>
      </w:r>
      <w:r w:rsidR="007472D9" w:rsidRPr="00AB4F39">
        <w:rPr>
          <w:rFonts w:ascii="Trebuchet MS" w:hAnsi="Trebuchet MS"/>
          <w:lang w:val="ro-RO"/>
        </w:rPr>
        <w:t xml:space="preserve"> </w:t>
      </w:r>
      <w:proofErr w:type="spellStart"/>
      <w:r w:rsidRPr="00AB4F39">
        <w:rPr>
          <w:rFonts w:ascii="Trebuchet MS" w:hAnsi="Trebuchet MS"/>
          <w:lang w:val="ro-RO"/>
        </w:rPr>
        <w:t>spijinul</w:t>
      </w:r>
      <w:proofErr w:type="spellEnd"/>
      <w:r w:rsidR="007472D9" w:rsidRPr="00AB4F39">
        <w:rPr>
          <w:rFonts w:ascii="Trebuchet MS" w:hAnsi="Trebuchet MS"/>
          <w:lang w:val="ro-RO"/>
        </w:rPr>
        <w:t xml:space="preserve"> </w:t>
      </w:r>
      <w:r w:rsidRPr="00AB4F39">
        <w:rPr>
          <w:rFonts w:ascii="Trebuchet MS" w:hAnsi="Trebuchet MS"/>
          <w:lang w:val="ro-RO"/>
        </w:rPr>
        <w:t>acordat</w:t>
      </w:r>
      <w:r w:rsidR="007472D9" w:rsidRPr="00AB4F39">
        <w:rPr>
          <w:rFonts w:ascii="Trebuchet MS" w:hAnsi="Trebuchet MS"/>
          <w:lang w:val="ro-RO"/>
        </w:rPr>
        <w:t xml:space="preserve"> </w:t>
      </w:r>
      <w:r w:rsidRPr="00AB4F39">
        <w:rPr>
          <w:rFonts w:ascii="Trebuchet MS" w:hAnsi="Trebuchet MS"/>
          <w:lang w:val="ro-RO"/>
        </w:rPr>
        <w:t>prin</w:t>
      </w:r>
      <w:r w:rsidR="007472D9" w:rsidRPr="00AB4F39">
        <w:rPr>
          <w:rFonts w:ascii="Trebuchet MS" w:hAnsi="Trebuchet MS"/>
          <w:lang w:val="ro-RO"/>
        </w:rPr>
        <w:t xml:space="preserve"> </w:t>
      </w:r>
      <w:r w:rsidR="006C15EC" w:rsidRPr="00AB4F39">
        <w:rPr>
          <w:rFonts w:ascii="Trebuchet MS" w:hAnsi="Trebuchet MS"/>
          <w:lang w:val="ro-RO"/>
        </w:rPr>
        <w:t>Măsura</w:t>
      </w:r>
      <w:r w:rsidR="007472D9" w:rsidRPr="00AB4F39">
        <w:rPr>
          <w:rFonts w:ascii="Trebuchet MS" w:hAnsi="Trebuchet MS"/>
          <w:lang w:val="ro-RO"/>
        </w:rPr>
        <w:t xml:space="preserve"> </w:t>
      </w:r>
      <w:r w:rsidR="008D35D1" w:rsidRPr="00AB4F39">
        <w:rPr>
          <w:rFonts w:ascii="Trebuchet MS" w:hAnsi="Trebuchet MS"/>
          <w:lang w:val="ro-RO"/>
        </w:rPr>
        <w:t>3</w:t>
      </w:r>
      <w:r w:rsidR="006C15EC" w:rsidRPr="00AB4F39">
        <w:rPr>
          <w:rFonts w:ascii="Trebuchet MS" w:hAnsi="Trebuchet MS"/>
          <w:lang w:val="ro-RO"/>
        </w:rPr>
        <w:t>.4</w:t>
      </w:r>
      <w:r w:rsidR="00990FD7" w:rsidRPr="00AB4F39">
        <w:rPr>
          <w:rFonts w:ascii="Trebuchet MS" w:hAnsi="Trebuchet MS"/>
          <w:lang w:val="ro-RO"/>
        </w:rPr>
        <w:t>/6B</w:t>
      </w:r>
      <w:r w:rsidR="007472D9" w:rsidRPr="00AB4F39">
        <w:rPr>
          <w:rFonts w:ascii="Trebuchet MS" w:hAnsi="Trebuchet MS"/>
          <w:lang w:val="ro-RO"/>
        </w:rPr>
        <w:t xml:space="preserve"> </w:t>
      </w:r>
      <w:r w:rsidRPr="00AB4F39">
        <w:rPr>
          <w:rFonts w:ascii="Trebuchet MS" w:hAnsi="Trebuchet MS"/>
          <w:lang w:val="ro-RO"/>
        </w:rPr>
        <w:t>sunt:</w:t>
      </w:r>
    </w:p>
    <w:p w14:paraId="66D4DA69" w14:textId="77777777" w:rsidR="003F3C6C" w:rsidRPr="00AB4F39" w:rsidRDefault="003F3C6C" w:rsidP="003F3C6C">
      <w:pPr>
        <w:pStyle w:val="BodyText"/>
        <w:spacing w:before="0" w:line="276" w:lineRule="auto"/>
        <w:ind w:left="0"/>
        <w:jc w:val="both"/>
        <w:rPr>
          <w:rFonts w:ascii="Trebuchet MS" w:hAnsi="Trebuchet MS"/>
          <w:lang w:val="ro-RO"/>
        </w:rPr>
      </w:pPr>
    </w:p>
    <w:p w14:paraId="0ECBDF4A" w14:textId="77777777" w:rsidR="00AB4F39" w:rsidRPr="00AB4F39" w:rsidRDefault="00AB4F39" w:rsidP="003F3C6C">
      <w:pPr>
        <w:pStyle w:val="Default"/>
        <w:numPr>
          <w:ilvl w:val="0"/>
          <w:numId w:val="31"/>
        </w:numPr>
        <w:spacing w:line="276" w:lineRule="auto"/>
        <w:ind w:left="540"/>
        <w:jc w:val="both"/>
      </w:pPr>
      <w:proofErr w:type="spellStart"/>
      <w:r w:rsidRPr="00AB4F39">
        <w:rPr>
          <w:b/>
          <w:bCs/>
        </w:rPr>
        <w:t>Unitățile</w:t>
      </w:r>
      <w:proofErr w:type="spellEnd"/>
      <w:r w:rsidRPr="00AB4F39">
        <w:rPr>
          <w:b/>
          <w:bCs/>
        </w:rPr>
        <w:t xml:space="preserve"> administrative </w:t>
      </w:r>
      <w:proofErr w:type="spellStart"/>
      <w:r w:rsidRPr="00AB4F39">
        <w:rPr>
          <w:b/>
          <w:bCs/>
        </w:rPr>
        <w:t>teritoriale</w:t>
      </w:r>
      <w:proofErr w:type="spellEnd"/>
      <w:r w:rsidRPr="00AB4F39">
        <w:rPr>
          <w:b/>
          <w:bCs/>
        </w:rPr>
        <w:t xml:space="preserve"> </w:t>
      </w:r>
      <w:proofErr w:type="spellStart"/>
      <w:r w:rsidRPr="00AB4F39">
        <w:rPr>
          <w:b/>
          <w:bCs/>
        </w:rPr>
        <w:t>și</w:t>
      </w:r>
      <w:proofErr w:type="spellEnd"/>
      <w:r w:rsidRPr="00AB4F39">
        <w:rPr>
          <w:b/>
          <w:bCs/>
        </w:rPr>
        <w:t xml:space="preserve"> </w:t>
      </w:r>
      <w:proofErr w:type="spellStart"/>
      <w:r w:rsidRPr="00AB4F39">
        <w:rPr>
          <w:b/>
          <w:bCs/>
        </w:rPr>
        <w:t>asociațiile</w:t>
      </w:r>
      <w:proofErr w:type="spellEnd"/>
      <w:r w:rsidRPr="00AB4F39">
        <w:rPr>
          <w:b/>
          <w:bCs/>
        </w:rPr>
        <w:t xml:space="preserve"> </w:t>
      </w:r>
      <w:proofErr w:type="spellStart"/>
      <w:r w:rsidRPr="00AB4F39">
        <w:t>acestora</w:t>
      </w:r>
      <w:proofErr w:type="spellEnd"/>
      <w:r w:rsidRPr="00AB4F39">
        <w:t xml:space="preserve"> conform </w:t>
      </w:r>
      <w:proofErr w:type="spellStart"/>
      <w:r w:rsidRPr="00AB4F39">
        <w:t>legislației</w:t>
      </w:r>
      <w:proofErr w:type="spellEnd"/>
      <w:r w:rsidRPr="00AB4F39">
        <w:t xml:space="preserve"> </w:t>
      </w:r>
      <w:proofErr w:type="spellStart"/>
      <w:r w:rsidRPr="00AB4F39">
        <w:t>naționale</w:t>
      </w:r>
      <w:proofErr w:type="spellEnd"/>
      <w:r w:rsidRPr="00AB4F39">
        <w:t xml:space="preserve"> </w:t>
      </w:r>
      <w:proofErr w:type="spellStart"/>
      <w:r w:rsidRPr="00AB4F39">
        <w:t>în</w:t>
      </w:r>
      <w:proofErr w:type="spellEnd"/>
      <w:r w:rsidRPr="00AB4F39">
        <w:t xml:space="preserve"> </w:t>
      </w:r>
      <w:proofErr w:type="spellStart"/>
      <w:r w:rsidRPr="00AB4F39">
        <w:t>vigoare</w:t>
      </w:r>
      <w:proofErr w:type="spellEnd"/>
      <w:r w:rsidRPr="00AB4F39">
        <w:t>;</w:t>
      </w:r>
    </w:p>
    <w:p w14:paraId="3E41D800" w14:textId="77777777" w:rsidR="00AB4F39" w:rsidRPr="00AB4F39" w:rsidRDefault="00AB4F39" w:rsidP="003F3C6C">
      <w:pPr>
        <w:pStyle w:val="Default"/>
        <w:numPr>
          <w:ilvl w:val="0"/>
          <w:numId w:val="31"/>
        </w:numPr>
        <w:spacing w:line="276" w:lineRule="auto"/>
        <w:ind w:left="540"/>
        <w:jc w:val="both"/>
      </w:pPr>
      <w:r w:rsidRPr="00AB4F39">
        <w:rPr>
          <w:b/>
          <w:bCs/>
        </w:rPr>
        <w:t>ONG-</w:t>
      </w:r>
      <w:proofErr w:type="spellStart"/>
      <w:r w:rsidRPr="00AB4F39">
        <w:rPr>
          <w:b/>
          <w:bCs/>
        </w:rPr>
        <w:t>uri</w:t>
      </w:r>
      <w:proofErr w:type="spellEnd"/>
      <w:r w:rsidRPr="00AB4F39">
        <w:rPr>
          <w:b/>
          <w:bCs/>
        </w:rPr>
        <w:t xml:space="preserve"> </w:t>
      </w:r>
      <w:proofErr w:type="spellStart"/>
      <w:r w:rsidRPr="00AB4F39">
        <w:t>pentru</w:t>
      </w:r>
      <w:proofErr w:type="spellEnd"/>
      <w:r w:rsidRPr="00AB4F39">
        <w:t xml:space="preserve"> </w:t>
      </w:r>
      <w:proofErr w:type="spellStart"/>
      <w:r w:rsidRPr="00AB4F39">
        <w:t>investiții</w:t>
      </w:r>
      <w:proofErr w:type="spellEnd"/>
      <w:r w:rsidRPr="00AB4F39">
        <w:t xml:space="preserve"> </w:t>
      </w:r>
      <w:proofErr w:type="spellStart"/>
      <w:r w:rsidRPr="00AB4F39">
        <w:t>în</w:t>
      </w:r>
      <w:proofErr w:type="spellEnd"/>
      <w:r w:rsidRPr="00AB4F39">
        <w:t xml:space="preserve"> </w:t>
      </w:r>
      <w:proofErr w:type="spellStart"/>
      <w:r w:rsidRPr="00AB4F39">
        <w:t>infrastructura</w:t>
      </w:r>
      <w:proofErr w:type="spellEnd"/>
      <w:r w:rsidRPr="00AB4F39">
        <w:t xml:space="preserve"> </w:t>
      </w:r>
      <w:proofErr w:type="spellStart"/>
      <w:r w:rsidRPr="00AB4F39">
        <w:t>educațională</w:t>
      </w:r>
      <w:proofErr w:type="spellEnd"/>
      <w:r w:rsidRPr="00AB4F39">
        <w:t xml:space="preserve"> (</w:t>
      </w:r>
      <w:proofErr w:type="spellStart"/>
      <w:r w:rsidRPr="00AB4F39">
        <w:t>grădinițe</w:t>
      </w:r>
      <w:proofErr w:type="spellEnd"/>
      <w:r w:rsidRPr="00AB4F39">
        <w:t xml:space="preserve">) </w:t>
      </w:r>
      <w:proofErr w:type="spellStart"/>
      <w:r w:rsidRPr="00AB4F39">
        <w:t>și</w:t>
      </w:r>
      <w:proofErr w:type="spellEnd"/>
      <w:r w:rsidRPr="00AB4F39">
        <w:t xml:space="preserve"> </w:t>
      </w:r>
      <w:proofErr w:type="spellStart"/>
      <w:r w:rsidRPr="00AB4F39">
        <w:t>socială</w:t>
      </w:r>
      <w:proofErr w:type="spellEnd"/>
      <w:r w:rsidRPr="00AB4F39">
        <w:t xml:space="preserve"> (</w:t>
      </w:r>
      <w:proofErr w:type="spellStart"/>
      <w:r w:rsidRPr="00AB4F39">
        <w:t>creşe</w:t>
      </w:r>
      <w:proofErr w:type="spellEnd"/>
      <w:r w:rsidRPr="00AB4F39">
        <w:t xml:space="preserve"> </w:t>
      </w:r>
      <w:proofErr w:type="spellStart"/>
      <w:r w:rsidRPr="00AB4F39">
        <w:t>și</w:t>
      </w:r>
      <w:proofErr w:type="spellEnd"/>
      <w:r w:rsidRPr="00AB4F39">
        <w:t xml:space="preserve"> </w:t>
      </w:r>
      <w:proofErr w:type="spellStart"/>
      <w:r w:rsidRPr="00AB4F39">
        <w:t>infrastructură</w:t>
      </w:r>
      <w:proofErr w:type="spellEnd"/>
      <w:r w:rsidRPr="00AB4F39">
        <w:t xml:space="preserve"> de tip after-school);</w:t>
      </w:r>
    </w:p>
    <w:p w14:paraId="7F0841BA" w14:textId="77777777" w:rsidR="00AB4F39" w:rsidRPr="00AB4F39" w:rsidRDefault="00AB4F39" w:rsidP="003F3C6C">
      <w:pPr>
        <w:pStyle w:val="Default"/>
        <w:numPr>
          <w:ilvl w:val="0"/>
          <w:numId w:val="31"/>
        </w:numPr>
        <w:spacing w:line="276" w:lineRule="auto"/>
        <w:ind w:left="540"/>
        <w:jc w:val="both"/>
      </w:pPr>
      <w:r w:rsidRPr="00AB4F39">
        <w:rPr>
          <w:b/>
          <w:bCs/>
        </w:rPr>
        <w:t>ONG-</w:t>
      </w:r>
      <w:proofErr w:type="spellStart"/>
      <w:r w:rsidRPr="00AB4F39">
        <w:rPr>
          <w:b/>
          <w:bCs/>
        </w:rPr>
        <w:t>uri</w:t>
      </w:r>
      <w:proofErr w:type="spellEnd"/>
      <w:r w:rsidRPr="00AB4F39">
        <w:rPr>
          <w:b/>
          <w:bCs/>
        </w:rPr>
        <w:t xml:space="preserve"> </w:t>
      </w:r>
      <w:r w:rsidRPr="00AB4F39">
        <w:t xml:space="preserve">definite conform </w:t>
      </w:r>
      <w:proofErr w:type="spellStart"/>
      <w:r w:rsidRPr="00AB4F39">
        <w:t>legislației</w:t>
      </w:r>
      <w:proofErr w:type="spellEnd"/>
      <w:r w:rsidRPr="00AB4F39">
        <w:t xml:space="preserve"> </w:t>
      </w:r>
      <w:proofErr w:type="spellStart"/>
      <w:r w:rsidRPr="00AB4F39">
        <w:t>în</w:t>
      </w:r>
      <w:proofErr w:type="spellEnd"/>
      <w:r w:rsidRPr="00AB4F39">
        <w:t xml:space="preserve"> </w:t>
      </w:r>
      <w:proofErr w:type="spellStart"/>
      <w:r w:rsidRPr="00AB4F39">
        <w:t>vigoare</w:t>
      </w:r>
      <w:proofErr w:type="spellEnd"/>
      <w:r w:rsidRPr="00AB4F39">
        <w:t>;</w:t>
      </w:r>
    </w:p>
    <w:p w14:paraId="7ACE7294" w14:textId="77777777" w:rsidR="00DE51CE" w:rsidRPr="00AB4F39" w:rsidRDefault="00AB4F39" w:rsidP="003F3C6C">
      <w:pPr>
        <w:pStyle w:val="Default"/>
        <w:numPr>
          <w:ilvl w:val="0"/>
          <w:numId w:val="31"/>
        </w:numPr>
        <w:spacing w:line="276" w:lineRule="auto"/>
        <w:ind w:left="540"/>
        <w:jc w:val="both"/>
      </w:pPr>
      <w:proofErr w:type="spellStart"/>
      <w:r w:rsidRPr="00AB4F39">
        <w:rPr>
          <w:b/>
          <w:bCs/>
        </w:rPr>
        <w:t>Unități</w:t>
      </w:r>
      <w:proofErr w:type="spellEnd"/>
      <w:r w:rsidRPr="00AB4F39">
        <w:rPr>
          <w:b/>
          <w:bCs/>
        </w:rPr>
        <w:t xml:space="preserve"> de cult </w:t>
      </w:r>
      <w:r w:rsidRPr="00AB4F39">
        <w:t xml:space="preserve">conform </w:t>
      </w:r>
      <w:proofErr w:type="spellStart"/>
      <w:r w:rsidRPr="00AB4F39">
        <w:t>legislației</w:t>
      </w:r>
      <w:proofErr w:type="spellEnd"/>
      <w:r w:rsidRPr="00AB4F39">
        <w:t xml:space="preserve"> </w:t>
      </w:r>
      <w:proofErr w:type="spellStart"/>
      <w:r w:rsidRPr="00AB4F39">
        <w:t>în</w:t>
      </w:r>
      <w:proofErr w:type="spellEnd"/>
      <w:r w:rsidRPr="00AB4F39">
        <w:t xml:space="preserve"> </w:t>
      </w:r>
      <w:proofErr w:type="spellStart"/>
      <w:r w:rsidRPr="00AB4F39">
        <w:t>vigoare</w:t>
      </w:r>
      <w:proofErr w:type="spellEnd"/>
      <w:r w:rsidRPr="00AB4F39">
        <w:t>.</w:t>
      </w:r>
    </w:p>
    <w:p w14:paraId="5D0E9B43" w14:textId="77777777" w:rsidR="003F3C6C" w:rsidRDefault="003F3C6C" w:rsidP="0052598E">
      <w:pPr>
        <w:ind w:right="3"/>
        <w:jc w:val="both"/>
        <w:rPr>
          <w:rFonts w:ascii="Trebuchet MS" w:hAnsi="Trebuchet MS" w:cs="Calibri"/>
          <w:bCs/>
          <w:noProof/>
          <w:sz w:val="24"/>
          <w:szCs w:val="24"/>
          <w:lang w:eastAsia="fr-FR"/>
        </w:rPr>
      </w:pPr>
    </w:p>
    <w:p w14:paraId="14675127" w14:textId="77777777" w:rsidR="0008335C" w:rsidRPr="00C665B1" w:rsidRDefault="0008335C" w:rsidP="0052598E">
      <w:pPr>
        <w:ind w:right="3"/>
        <w:jc w:val="both"/>
        <w:rPr>
          <w:rFonts w:ascii="Trebuchet MS" w:hAnsi="Trebuchet MS"/>
          <w:sz w:val="24"/>
          <w:szCs w:val="24"/>
        </w:rPr>
      </w:pPr>
      <w:r w:rsidRPr="00C665B1">
        <w:rPr>
          <w:rFonts w:ascii="Trebuchet MS" w:hAnsi="Trebuchet MS" w:cs="Calibri"/>
          <w:bCs/>
          <w:noProof/>
          <w:sz w:val="24"/>
          <w:szCs w:val="24"/>
          <w:lang w:eastAsia="fr-FR"/>
        </w:rPr>
        <w:t xml:space="preserve">Investiția trebuie să se realizeze pe teritoriul GAL. </w:t>
      </w:r>
      <w:proofErr w:type="spellStart"/>
      <w:r w:rsidRPr="00C665B1">
        <w:rPr>
          <w:rFonts w:ascii="Trebuchet MS" w:hAnsi="Trebuchet MS"/>
          <w:sz w:val="24"/>
          <w:szCs w:val="24"/>
        </w:rPr>
        <w:t>Punctul</w:t>
      </w:r>
      <w:proofErr w:type="spellEnd"/>
      <w:r w:rsidRPr="00C665B1">
        <w:rPr>
          <w:rFonts w:ascii="Trebuchet MS" w:hAnsi="Trebuchet MS"/>
          <w:sz w:val="24"/>
          <w:szCs w:val="24"/>
        </w:rPr>
        <w:t>/</w:t>
      </w:r>
      <w:proofErr w:type="spellStart"/>
      <w:r w:rsidRPr="00C665B1">
        <w:rPr>
          <w:rFonts w:ascii="Trebuchet MS" w:hAnsi="Trebuchet MS"/>
          <w:sz w:val="24"/>
          <w:szCs w:val="24"/>
        </w:rPr>
        <w:t>punctele</w:t>
      </w:r>
      <w:proofErr w:type="spellEnd"/>
      <w:r w:rsidRPr="00C665B1">
        <w:rPr>
          <w:rFonts w:ascii="Trebuchet MS" w:hAnsi="Trebuchet MS"/>
          <w:sz w:val="24"/>
          <w:szCs w:val="24"/>
        </w:rPr>
        <w:t xml:space="preserve"> de </w:t>
      </w:r>
      <w:proofErr w:type="spellStart"/>
      <w:r w:rsidRPr="00C665B1">
        <w:rPr>
          <w:rFonts w:ascii="Trebuchet MS" w:hAnsi="Trebuchet MS"/>
          <w:sz w:val="24"/>
          <w:szCs w:val="24"/>
        </w:rPr>
        <w:t>lucru</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după</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caz</w:t>
      </w:r>
      <w:proofErr w:type="spellEnd"/>
      <w:r w:rsidRPr="00C665B1">
        <w:rPr>
          <w:rFonts w:ascii="Trebuchet MS" w:hAnsi="Trebuchet MS"/>
          <w:sz w:val="24"/>
          <w:szCs w:val="24"/>
        </w:rPr>
        <w:t xml:space="preserve">, ale </w:t>
      </w:r>
      <w:proofErr w:type="spellStart"/>
      <w:r w:rsidRPr="00C665B1">
        <w:rPr>
          <w:rFonts w:ascii="Trebuchet MS" w:hAnsi="Trebuchet MS"/>
          <w:sz w:val="24"/>
          <w:szCs w:val="24"/>
        </w:rPr>
        <w:t>solicitantului</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trebuie</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să</w:t>
      </w:r>
      <w:proofErr w:type="spellEnd"/>
      <w:r w:rsidRPr="00C665B1">
        <w:rPr>
          <w:rFonts w:ascii="Trebuchet MS" w:hAnsi="Trebuchet MS"/>
          <w:sz w:val="24"/>
          <w:szCs w:val="24"/>
        </w:rPr>
        <w:t xml:space="preserve"> fie situate </w:t>
      </w:r>
      <w:proofErr w:type="spellStart"/>
      <w:r w:rsidRPr="00C665B1">
        <w:rPr>
          <w:rFonts w:ascii="Trebuchet MS" w:hAnsi="Trebuchet MS"/>
          <w:sz w:val="24"/>
          <w:szCs w:val="24"/>
        </w:rPr>
        <w:t>în</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teritoriul</w:t>
      </w:r>
      <w:proofErr w:type="spellEnd"/>
      <w:r w:rsidRPr="00C665B1">
        <w:rPr>
          <w:rFonts w:ascii="Trebuchet MS" w:hAnsi="Trebuchet MS"/>
          <w:sz w:val="24"/>
          <w:szCs w:val="24"/>
        </w:rPr>
        <w:t xml:space="preserve"> GAL </w:t>
      </w:r>
      <w:r w:rsidR="00325A59" w:rsidRPr="00C665B1">
        <w:rPr>
          <w:rFonts w:ascii="Trebuchet MS" w:hAnsi="Trebuchet MS"/>
          <w:sz w:val="24"/>
          <w:szCs w:val="24"/>
        </w:rPr>
        <w:t>SUDUL GORJULUI</w:t>
      </w:r>
      <w:r w:rsidRPr="00C665B1">
        <w:rPr>
          <w:rFonts w:ascii="Trebuchet MS" w:hAnsi="Trebuchet MS"/>
          <w:sz w:val="24"/>
          <w:szCs w:val="24"/>
        </w:rPr>
        <w:t xml:space="preserve">, </w:t>
      </w:r>
      <w:proofErr w:type="spellStart"/>
      <w:r w:rsidRPr="00C665B1">
        <w:rPr>
          <w:rFonts w:ascii="Trebuchet MS" w:hAnsi="Trebuchet MS"/>
          <w:sz w:val="24"/>
          <w:szCs w:val="24"/>
        </w:rPr>
        <w:t>activitatea</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desfășurându</w:t>
      </w:r>
      <w:proofErr w:type="spellEnd"/>
      <w:r w:rsidRPr="00C665B1">
        <w:rPr>
          <w:rFonts w:ascii="Trebuchet MS" w:hAnsi="Trebuchet MS"/>
          <w:sz w:val="24"/>
          <w:szCs w:val="24"/>
        </w:rPr>
        <w:t xml:space="preserve">-se </w:t>
      </w:r>
      <w:proofErr w:type="spellStart"/>
      <w:r w:rsidRPr="00C665B1">
        <w:rPr>
          <w:rFonts w:ascii="Trebuchet MS" w:hAnsi="Trebuchet MS"/>
          <w:sz w:val="24"/>
          <w:szCs w:val="24"/>
        </w:rPr>
        <w:t>în</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teritoriu</w:t>
      </w:r>
      <w:proofErr w:type="spellEnd"/>
      <w:r w:rsidRPr="00C665B1">
        <w:rPr>
          <w:rFonts w:ascii="Trebuchet MS" w:hAnsi="Trebuchet MS"/>
          <w:sz w:val="24"/>
          <w:szCs w:val="24"/>
        </w:rPr>
        <w:t>.</w:t>
      </w:r>
    </w:p>
    <w:p w14:paraId="5AA109A7" w14:textId="77777777" w:rsidR="002546F6" w:rsidRPr="00FB700E" w:rsidRDefault="002546F6" w:rsidP="0052598E">
      <w:pPr>
        <w:pStyle w:val="BodyText"/>
        <w:spacing w:before="0"/>
        <w:ind w:left="0"/>
        <w:jc w:val="both"/>
        <w:rPr>
          <w:rFonts w:ascii="Trebuchet MS" w:hAnsi="Trebuchet MS"/>
          <w:lang w:val="ro-RO"/>
        </w:rPr>
      </w:pPr>
    </w:p>
    <w:p w14:paraId="6EFC2641" w14:textId="77777777" w:rsidR="00FA5C62" w:rsidRPr="00FB700E" w:rsidRDefault="00626BEE" w:rsidP="0052598E">
      <w:pPr>
        <w:pStyle w:val="BodyText"/>
        <w:spacing w:before="0"/>
        <w:ind w:left="0"/>
        <w:jc w:val="both"/>
        <w:rPr>
          <w:rFonts w:ascii="Trebuchet MS" w:hAnsi="Trebuchet MS"/>
          <w:lang w:val="ro-RO"/>
        </w:rPr>
      </w:pPr>
      <w:r w:rsidRPr="00FB700E">
        <w:rPr>
          <w:rFonts w:ascii="Trebuchet MS" w:hAnsi="Trebuchet MS"/>
          <w:lang w:val="ro-RO"/>
        </w:rPr>
        <w:t>Solicitantul</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regăsească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categoria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b</w:t>
      </w:r>
      <w:r w:rsidR="00283DEB" w:rsidRPr="00FB700E">
        <w:rPr>
          <w:rFonts w:ascii="Trebuchet MS" w:hAnsi="Trebuchet MS"/>
          <w:lang w:val="ro-RO"/>
        </w:rPr>
        <w:t>eneficiari</w:t>
      </w:r>
      <w:r w:rsidR="007472D9" w:rsidRPr="00FB700E">
        <w:rPr>
          <w:rFonts w:ascii="Trebuchet MS" w:hAnsi="Trebuchet MS"/>
          <w:lang w:val="ro-RO"/>
        </w:rPr>
        <w:t xml:space="preserve"> </w:t>
      </w:r>
      <w:r w:rsidR="00283DEB" w:rsidRPr="00FB700E">
        <w:rPr>
          <w:rFonts w:ascii="Trebuchet MS" w:hAnsi="Trebuchet MS"/>
          <w:lang w:val="ro-RO"/>
        </w:rPr>
        <w:t>eligibili</w:t>
      </w:r>
      <w:r w:rsidR="007472D9" w:rsidRPr="00FB700E">
        <w:rPr>
          <w:rFonts w:ascii="Trebuchet MS" w:hAnsi="Trebuchet MS"/>
          <w:lang w:val="ro-RO"/>
        </w:rPr>
        <w:t xml:space="preserve"> </w:t>
      </w:r>
      <w:r w:rsidR="00283DEB" w:rsidRPr="00FB700E">
        <w:rPr>
          <w:rFonts w:ascii="Trebuchet MS" w:hAnsi="Trebuchet MS"/>
          <w:lang w:val="ro-RO"/>
        </w:rPr>
        <w:t>menționați</w:t>
      </w:r>
      <w:r w:rsidR="007472D9" w:rsidRPr="00FB700E">
        <w:rPr>
          <w:rFonts w:ascii="Trebuchet MS" w:hAnsi="Trebuchet MS"/>
          <w:lang w:val="ro-RO"/>
        </w:rPr>
        <w:t xml:space="preserve"> </w:t>
      </w:r>
      <w:r w:rsidR="00283DEB" w:rsidRPr="00FB700E">
        <w:rPr>
          <w:rFonts w:ascii="Trebuchet MS" w:hAnsi="Trebuchet MS"/>
          <w:lang w:val="ro-RO"/>
        </w:rPr>
        <w:t>mai</w:t>
      </w:r>
      <w:r w:rsidR="007472D9" w:rsidRPr="00FB700E">
        <w:rPr>
          <w:rFonts w:ascii="Trebuchet MS" w:hAnsi="Trebuchet MS"/>
          <w:lang w:val="ro-RO"/>
        </w:rPr>
        <w:t xml:space="preserve"> </w:t>
      </w:r>
      <w:r w:rsidR="00283DEB" w:rsidRPr="00FB700E">
        <w:rPr>
          <w:rFonts w:ascii="Trebuchet MS" w:hAnsi="Trebuchet MS"/>
          <w:lang w:val="ro-RO"/>
        </w:rPr>
        <w:t>sus.</w:t>
      </w:r>
      <w:r w:rsidR="007472D9" w:rsidRPr="00FB700E">
        <w:rPr>
          <w:rFonts w:ascii="Trebuchet MS" w:hAnsi="Trebuchet MS"/>
          <w:lang w:val="ro-RO"/>
        </w:rPr>
        <w:t xml:space="preserve"> </w:t>
      </w:r>
      <w:r w:rsidR="0057291D" w:rsidRPr="00FB700E">
        <w:rPr>
          <w:rFonts w:ascii="Trebuchet MS" w:hAnsi="Trebuchet MS"/>
          <w:lang w:val="ro-RO"/>
        </w:rPr>
        <w:t>Nu</w:t>
      </w:r>
      <w:r w:rsidR="007472D9" w:rsidRPr="00FB700E">
        <w:rPr>
          <w:rFonts w:ascii="Trebuchet MS" w:hAnsi="Trebuchet MS"/>
          <w:lang w:val="ro-RO"/>
        </w:rPr>
        <w:t xml:space="preserve"> </w:t>
      </w:r>
      <w:r w:rsidR="0057291D" w:rsidRPr="00FB700E">
        <w:rPr>
          <w:rFonts w:ascii="Trebuchet MS" w:hAnsi="Trebuchet MS"/>
          <w:lang w:val="ro-RO"/>
        </w:rPr>
        <w:t>s</w:t>
      </w:r>
      <w:r w:rsidR="009572BC" w:rsidRPr="00FB700E">
        <w:rPr>
          <w:rFonts w:ascii="Trebuchet MS" w:hAnsi="Trebuchet MS"/>
          <w:lang w:val="ro-RO"/>
        </w:rPr>
        <w:t>unt</w:t>
      </w:r>
      <w:r w:rsidR="007472D9" w:rsidRPr="00FB700E">
        <w:rPr>
          <w:rFonts w:ascii="Trebuchet MS" w:hAnsi="Trebuchet MS"/>
          <w:lang w:val="ro-RO"/>
        </w:rPr>
        <w:t xml:space="preserve"> </w:t>
      </w:r>
      <w:r w:rsidR="009572BC" w:rsidRPr="00FB700E">
        <w:rPr>
          <w:rFonts w:ascii="Trebuchet MS" w:hAnsi="Trebuchet MS"/>
          <w:lang w:val="ro-RO"/>
        </w:rPr>
        <w:t>eligibile</w:t>
      </w:r>
      <w:r w:rsidR="007472D9" w:rsidRPr="00FB700E">
        <w:rPr>
          <w:rFonts w:ascii="Trebuchet MS" w:hAnsi="Trebuchet MS"/>
          <w:lang w:val="ro-RO"/>
        </w:rPr>
        <w:t xml:space="preserve"> </w:t>
      </w:r>
      <w:r w:rsidR="009572BC" w:rsidRPr="00FB700E">
        <w:rPr>
          <w:rFonts w:ascii="Trebuchet MS" w:hAnsi="Trebuchet MS"/>
          <w:lang w:val="ro-RO"/>
        </w:rPr>
        <w:t>cererile</w:t>
      </w:r>
      <w:r w:rsidR="007472D9" w:rsidRPr="00FB700E">
        <w:rPr>
          <w:rFonts w:ascii="Trebuchet MS" w:hAnsi="Trebuchet MS"/>
          <w:lang w:val="ro-RO"/>
        </w:rPr>
        <w:t xml:space="preserve"> </w:t>
      </w:r>
      <w:r w:rsidR="009572BC" w:rsidRPr="00FB700E">
        <w:rPr>
          <w:rFonts w:ascii="Trebuchet MS" w:hAnsi="Trebuchet MS"/>
          <w:lang w:val="ro-RO"/>
        </w:rPr>
        <w:t>de</w:t>
      </w:r>
      <w:r w:rsidR="007472D9" w:rsidRPr="00FB700E">
        <w:rPr>
          <w:rFonts w:ascii="Trebuchet MS" w:hAnsi="Trebuchet MS"/>
          <w:lang w:val="ro-RO"/>
        </w:rPr>
        <w:t xml:space="preserve"> </w:t>
      </w:r>
      <w:r w:rsidR="009572BC" w:rsidRPr="00FB700E">
        <w:rPr>
          <w:rFonts w:ascii="Trebuchet MS" w:hAnsi="Trebuchet MS"/>
          <w:lang w:val="ro-RO"/>
        </w:rPr>
        <w:t>finanț</w:t>
      </w:r>
      <w:r w:rsidR="0057291D" w:rsidRPr="00FB700E">
        <w:rPr>
          <w:rFonts w:ascii="Trebuchet MS" w:hAnsi="Trebuchet MS"/>
          <w:lang w:val="ro-RO"/>
        </w:rPr>
        <w:t>are</w:t>
      </w:r>
      <w:r w:rsidR="007472D9" w:rsidRPr="00FB700E">
        <w:rPr>
          <w:rFonts w:ascii="Trebuchet MS" w:hAnsi="Trebuchet MS"/>
          <w:lang w:val="ro-RO"/>
        </w:rPr>
        <w:t xml:space="preserve"> </w:t>
      </w:r>
      <w:r w:rsidR="0057291D" w:rsidRPr="00FB700E">
        <w:rPr>
          <w:rFonts w:ascii="Trebuchet MS" w:hAnsi="Trebuchet MS"/>
          <w:lang w:val="ro-RO"/>
        </w:rPr>
        <w:t>depuse</w:t>
      </w:r>
      <w:r w:rsidR="007472D9" w:rsidRPr="00FB700E">
        <w:rPr>
          <w:rFonts w:ascii="Trebuchet MS" w:hAnsi="Trebuchet MS"/>
          <w:lang w:val="ro-RO"/>
        </w:rPr>
        <w:t xml:space="preserve"> </w:t>
      </w:r>
      <w:r w:rsidR="0057291D" w:rsidRPr="00FB700E">
        <w:rPr>
          <w:rFonts w:ascii="Trebuchet MS" w:hAnsi="Trebuchet MS"/>
          <w:lang w:val="ro-RO"/>
        </w:rPr>
        <w:t>de</w:t>
      </w:r>
      <w:r w:rsidR="007472D9" w:rsidRPr="00FB700E">
        <w:rPr>
          <w:rFonts w:ascii="Trebuchet MS" w:hAnsi="Trebuchet MS"/>
          <w:lang w:val="ro-RO"/>
        </w:rPr>
        <w:t xml:space="preserve"> </w:t>
      </w:r>
      <w:r w:rsidR="0057291D" w:rsidRPr="00FB700E">
        <w:rPr>
          <w:rFonts w:ascii="Trebuchet MS" w:hAnsi="Trebuchet MS"/>
          <w:lang w:val="ro-RO"/>
        </w:rPr>
        <w:t>Consiliile</w:t>
      </w:r>
      <w:r w:rsidR="007472D9" w:rsidRPr="00FB700E">
        <w:rPr>
          <w:rFonts w:ascii="Trebuchet MS" w:hAnsi="Trebuchet MS"/>
          <w:lang w:val="ro-RO"/>
        </w:rPr>
        <w:t xml:space="preserve"> </w:t>
      </w:r>
      <w:r w:rsidR="0057291D" w:rsidRPr="00FB700E">
        <w:rPr>
          <w:rFonts w:ascii="Trebuchet MS" w:hAnsi="Trebuchet MS"/>
          <w:lang w:val="ro-RO"/>
        </w:rPr>
        <w:t>Locale</w:t>
      </w:r>
      <w:r w:rsidR="007472D9" w:rsidRPr="00FB700E">
        <w:rPr>
          <w:rFonts w:ascii="Trebuchet MS" w:hAnsi="Trebuchet MS"/>
          <w:lang w:val="ro-RO"/>
        </w:rPr>
        <w:t xml:space="preserve"> </w:t>
      </w:r>
      <w:r w:rsidR="0057291D" w:rsidRPr="00FB700E">
        <w:rPr>
          <w:rFonts w:ascii="Trebuchet MS" w:hAnsi="Trebuchet MS"/>
          <w:lang w:val="ro-RO"/>
        </w:rPr>
        <w:t>în</w:t>
      </w:r>
      <w:r w:rsidR="007472D9" w:rsidRPr="00FB700E">
        <w:rPr>
          <w:rFonts w:ascii="Trebuchet MS" w:hAnsi="Trebuchet MS"/>
          <w:lang w:val="ro-RO"/>
        </w:rPr>
        <w:t xml:space="preserve"> </w:t>
      </w:r>
      <w:r w:rsidR="0057291D" w:rsidRPr="00FB700E">
        <w:rPr>
          <w:rFonts w:ascii="Trebuchet MS" w:hAnsi="Trebuchet MS"/>
          <w:lang w:val="ro-RO"/>
        </w:rPr>
        <w:t>numele</w:t>
      </w:r>
      <w:r w:rsidR="007472D9" w:rsidRPr="00FB700E">
        <w:rPr>
          <w:rFonts w:ascii="Trebuchet MS" w:hAnsi="Trebuchet MS"/>
          <w:lang w:val="ro-RO"/>
        </w:rPr>
        <w:t xml:space="preserve"> </w:t>
      </w:r>
      <w:r w:rsidR="0057291D" w:rsidRPr="00FB700E">
        <w:rPr>
          <w:rFonts w:ascii="Trebuchet MS" w:hAnsi="Trebuchet MS"/>
          <w:lang w:val="ro-RO"/>
        </w:rPr>
        <w:t>comunelor.</w:t>
      </w:r>
    </w:p>
    <w:p w14:paraId="5A547C9B" w14:textId="77777777" w:rsidR="004D15E4" w:rsidRPr="00FB700E" w:rsidRDefault="0095736B" w:rsidP="0052598E">
      <w:pPr>
        <w:pStyle w:val="BodyText"/>
        <w:spacing w:before="0"/>
        <w:ind w:left="0"/>
        <w:jc w:val="both"/>
        <w:rPr>
          <w:rFonts w:ascii="Trebuchet MS" w:hAnsi="Trebuchet MS"/>
          <w:lang w:val="ro-RO"/>
        </w:rPr>
      </w:pPr>
      <w:r w:rsidRPr="001963A8">
        <w:rPr>
          <w:rFonts w:ascii="Trebuchet MS" w:hAnsi="Trebuchet MS"/>
          <w:b/>
          <w:lang w:val="ro-RO"/>
        </w:rPr>
        <w:t>Atenț</w:t>
      </w:r>
      <w:r w:rsidR="0057291D" w:rsidRPr="001963A8">
        <w:rPr>
          <w:rFonts w:ascii="Trebuchet MS" w:hAnsi="Trebuchet MS"/>
          <w:b/>
          <w:lang w:val="ro-RO"/>
        </w:rPr>
        <w:t>ie!</w:t>
      </w:r>
      <w:r w:rsidR="007472D9" w:rsidRPr="001963A8">
        <w:rPr>
          <w:rFonts w:ascii="Trebuchet MS" w:hAnsi="Trebuchet MS"/>
          <w:b/>
          <w:lang w:val="ro-RO"/>
        </w:rPr>
        <w:t xml:space="preserve"> </w:t>
      </w:r>
      <w:r w:rsidR="004D15E4" w:rsidRPr="001963A8">
        <w:rPr>
          <w:rFonts w:ascii="Trebuchet MS" w:hAnsi="Trebuchet MS"/>
          <w:b/>
          <w:lang w:val="ro-RO"/>
        </w:rPr>
        <w:t>Reprezentantul</w:t>
      </w:r>
      <w:r w:rsidR="007472D9" w:rsidRPr="001963A8">
        <w:rPr>
          <w:rFonts w:ascii="Trebuchet MS" w:hAnsi="Trebuchet MS"/>
          <w:b/>
          <w:lang w:val="ro-RO"/>
        </w:rPr>
        <w:t xml:space="preserve"> </w:t>
      </w:r>
      <w:r w:rsidR="004D15E4" w:rsidRPr="001963A8">
        <w:rPr>
          <w:rFonts w:ascii="Trebuchet MS" w:hAnsi="Trebuchet MS"/>
          <w:b/>
          <w:lang w:val="ro-RO"/>
        </w:rPr>
        <w:t>legal</w:t>
      </w:r>
      <w:r w:rsidR="007472D9" w:rsidRPr="001963A8">
        <w:rPr>
          <w:rFonts w:ascii="Trebuchet MS" w:hAnsi="Trebuchet MS"/>
          <w:b/>
          <w:lang w:val="ro-RO"/>
        </w:rPr>
        <w:t xml:space="preserve"> </w:t>
      </w:r>
      <w:r w:rsidR="00A333E2" w:rsidRPr="001963A8">
        <w:rPr>
          <w:rFonts w:ascii="Trebuchet MS" w:hAnsi="Trebuchet MS"/>
          <w:b/>
          <w:lang w:val="ro-RO"/>
        </w:rPr>
        <w:t>al</w:t>
      </w:r>
      <w:r w:rsidR="007472D9" w:rsidRPr="001963A8">
        <w:rPr>
          <w:rFonts w:ascii="Trebuchet MS" w:hAnsi="Trebuchet MS"/>
          <w:b/>
          <w:lang w:val="ro-RO"/>
        </w:rPr>
        <w:t xml:space="preserve"> </w:t>
      </w:r>
      <w:r w:rsidR="0057291D" w:rsidRPr="001963A8">
        <w:rPr>
          <w:rFonts w:ascii="Trebuchet MS" w:hAnsi="Trebuchet MS"/>
          <w:b/>
          <w:lang w:val="ro-RO"/>
        </w:rPr>
        <w:t>comunei</w:t>
      </w:r>
      <w:r w:rsidR="008D35D1" w:rsidRPr="001963A8">
        <w:rPr>
          <w:rFonts w:ascii="Trebuchet MS" w:hAnsi="Trebuchet MS"/>
          <w:b/>
          <w:lang w:val="ro-RO"/>
        </w:rPr>
        <w:t xml:space="preserve"> </w:t>
      </w:r>
      <w:r w:rsidR="0057291D" w:rsidRPr="001963A8">
        <w:rPr>
          <w:rFonts w:ascii="Trebuchet MS" w:hAnsi="Trebuchet MS"/>
          <w:b/>
          <w:lang w:val="ro-RO"/>
        </w:rPr>
        <w:t>poate</w:t>
      </w:r>
      <w:r w:rsidR="007472D9" w:rsidRPr="001963A8">
        <w:rPr>
          <w:rFonts w:ascii="Trebuchet MS" w:hAnsi="Trebuchet MS"/>
          <w:b/>
          <w:lang w:val="ro-RO"/>
        </w:rPr>
        <w:t xml:space="preserve"> </w:t>
      </w:r>
      <w:r w:rsidR="0057291D" w:rsidRPr="001963A8">
        <w:rPr>
          <w:rFonts w:ascii="Trebuchet MS" w:hAnsi="Trebuchet MS"/>
          <w:b/>
          <w:lang w:val="ro-RO"/>
        </w:rPr>
        <w:t>fi</w:t>
      </w:r>
      <w:r w:rsidR="007472D9" w:rsidRPr="001963A8">
        <w:rPr>
          <w:rFonts w:ascii="Trebuchet MS" w:hAnsi="Trebuchet MS"/>
          <w:b/>
          <w:lang w:val="ro-RO"/>
        </w:rPr>
        <w:t xml:space="preserve"> </w:t>
      </w:r>
      <w:r w:rsidR="0057291D" w:rsidRPr="001963A8">
        <w:rPr>
          <w:rFonts w:ascii="Trebuchet MS" w:hAnsi="Trebuchet MS"/>
          <w:b/>
          <w:lang w:val="ro-RO"/>
        </w:rPr>
        <w:t>Primarul</w:t>
      </w:r>
      <w:r w:rsidR="007472D9" w:rsidRPr="001963A8">
        <w:rPr>
          <w:rFonts w:ascii="Trebuchet MS" w:hAnsi="Trebuchet MS"/>
          <w:b/>
          <w:lang w:val="ro-RO"/>
        </w:rPr>
        <w:t xml:space="preserve"> </w:t>
      </w:r>
      <w:r w:rsidR="0057291D" w:rsidRPr="001963A8">
        <w:rPr>
          <w:rFonts w:ascii="Trebuchet MS" w:hAnsi="Trebuchet MS"/>
          <w:b/>
          <w:lang w:val="ro-RO"/>
        </w:rPr>
        <w:t>sau</w:t>
      </w:r>
      <w:r w:rsidR="007472D9" w:rsidRPr="001963A8">
        <w:rPr>
          <w:rFonts w:ascii="Trebuchet MS" w:hAnsi="Trebuchet MS"/>
          <w:b/>
          <w:lang w:val="ro-RO"/>
        </w:rPr>
        <w:t xml:space="preserve"> </w:t>
      </w:r>
      <w:r w:rsidR="0057291D" w:rsidRPr="001963A8">
        <w:rPr>
          <w:rFonts w:ascii="Trebuchet MS" w:hAnsi="Trebuchet MS"/>
          <w:b/>
          <w:lang w:val="ro-RO"/>
        </w:rPr>
        <w:t>înlocuitorul</w:t>
      </w:r>
      <w:r w:rsidR="007472D9" w:rsidRPr="001963A8">
        <w:rPr>
          <w:rFonts w:ascii="Trebuchet MS" w:hAnsi="Trebuchet MS"/>
          <w:b/>
          <w:lang w:val="ro-RO"/>
        </w:rPr>
        <w:t xml:space="preserve"> </w:t>
      </w:r>
      <w:r w:rsidR="0057291D" w:rsidRPr="001963A8">
        <w:rPr>
          <w:rFonts w:ascii="Trebuchet MS" w:hAnsi="Trebuchet MS"/>
          <w:b/>
          <w:lang w:val="ro-RO"/>
        </w:rPr>
        <w:t>de</w:t>
      </w:r>
      <w:r w:rsidR="007472D9" w:rsidRPr="001963A8">
        <w:rPr>
          <w:rFonts w:ascii="Trebuchet MS" w:hAnsi="Trebuchet MS"/>
          <w:b/>
          <w:lang w:val="ro-RO"/>
        </w:rPr>
        <w:t xml:space="preserve"> </w:t>
      </w:r>
      <w:r w:rsidR="0057291D" w:rsidRPr="001963A8">
        <w:rPr>
          <w:rFonts w:ascii="Trebuchet MS" w:hAnsi="Trebuchet MS"/>
          <w:b/>
          <w:lang w:val="ro-RO"/>
        </w:rPr>
        <w:t>drept</w:t>
      </w:r>
      <w:r w:rsidR="007472D9" w:rsidRPr="001963A8">
        <w:rPr>
          <w:rFonts w:ascii="Trebuchet MS" w:hAnsi="Trebuchet MS"/>
          <w:b/>
          <w:lang w:val="ro-RO"/>
        </w:rPr>
        <w:t xml:space="preserve"> </w:t>
      </w:r>
      <w:r w:rsidR="0057291D" w:rsidRPr="001963A8">
        <w:rPr>
          <w:rFonts w:ascii="Trebuchet MS" w:hAnsi="Trebuchet MS"/>
          <w:b/>
          <w:lang w:val="ro-RO"/>
        </w:rPr>
        <w:t>al</w:t>
      </w:r>
      <w:r w:rsidR="007472D9" w:rsidRPr="001963A8">
        <w:rPr>
          <w:rFonts w:ascii="Trebuchet MS" w:hAnsi="Trebuchet MS"/>
          <w:b/>
          <w:lang w:val="ro-RO"/>
        </w:rPr>
        <w:t xml:space="preserve"> </w:t>
      </w:r>
      <w:r w:rsidR="0057291D" w:rsidRPr="001963A8">
        <w:rPr>
          <w:rFonts w:ascii="Trebuchet MS" w:hAnsi="Trebuchet MS"/>
          <w:b/>
          <w:lang w:val="ro-RO"/>
        </w:rPr>
        <w:t>acestuia.</w:t>
      </w:r>
      <w:r w:rsidR="007472D9" w:rsidRPr="001963A8">
        <w:rPr>
          <w:rFonts w:ascii="Trebuchet MS" w:hAnsi="Trebuchet MS"/>
          <w:b/>
          <w:lang w:val="ro-RO"/>
        </w:rPr>
        <w:t xml:space="preserve"> </w:t>
      </w:r>
      <w:r w:rsidR="0057291D" w:rsidRPr="001963A8">
        <w:rPr>
          <w:rFonts w:ascii="Trebuchet MS" w:hAnsi="Trebuchet MS"/>
          <w:b/>
          <w:lang w:val="ro-RO"/>
        </w:rPr>
        <w:t>Reprezentantul</w:t>
      </w:r>
      <w:r w:rsidR="007472D9" w:rsidRPr="001963A8">
        <w:rPr>
          <w:rFonts w:ascii="Trebuchet MS" w:hAnsi="Trebuchet MS"/>
          <w:b/>
          <w:lang w:val="ro-RO"/>
        </w:rPr>
        <w:t xml:space="preserve"> </w:t>
      </w:r>
      <w:r w:rsidR="0057291D" w:rsidRPr="001963A8">
        <w:rPr>
          <w:rFonts w:ascii="Trebuchet MS" w:hAnsi="Trebuchet MS"/>
          <w:b/>
          <w:lang w:val="ro-RO"/>
        </w:rPr>
        <w:t>legal</w:t>
      </w:r>
      <w:r w:rsidR="007472D9" w:rsidRPr="001963A8">
        <w:rPr>
          <w:rFonts w:ascii="Trebuchet MS" w:hAnsi="Trebuchet MS"/>
          <w:b/>
          <w:lang w:val="ro-RO"/>
        </w:rPr>
        <w:t xml:space="preserve"> </w:t>
      </w:r>
      <w:r w:rsidR="0057291D" w:rsidRPr="001963A8">
        <w:rPr>
          <w:rFonts w:ascii="Trebuchet MS" w:hAnsi="Trebuchet MS"/>
          <w:b/>
          <w:lang w:val="ro-RO"/>
        </w:rPr>
        <w:t>al</w:t>
      </w:r>
      <w:r w:rsidR="007472D9" w:rsidRPr="001963A8">
        <w:rPr>
          <w:rFonts w:ascii="Trebuchet MS" w:hAnsi="Trebuchet MS"/>
          <w:b/>
          <w:lang w:val="ro-RO"/>
        </w:rPr>
        <w:t xml:space="preserve"> </w:t>
      </w:r>
      <w:r w:rsidR="0057291D" w:rsidRPr="001963A8">
        <w:rPr>
          <w:rFonts w:ascii="Trebuchet MS" w:hAnsi="Trebuchet MS"/>
          <w:b/>
          <w:lang w:val="ro-RO"/>
        </w:rPr>
        <w:t>Asociației</w:t>
      </w:r>
      <w:r w:rsidR="007472D9" w:rsidRPr="001963A8">
        <w:rPr>
          <w:rFonts w:ascii="Trebuchet MS" w:hAnsi="Trebuchet MS"/>
          <w:b/>
          <w:lang w:val="ro-RO"/>
        </w:rPr>
        <w:t xml:space="preserve"> </w:t>
      </w:r>
      <w:r w:rsidR="0057291D" w:rsidRPr="001963A8">
        <w:rPr>
          <w:rFonts w:ascii="Trebuchet MS" w:hAnsi="Trebuchet MS"/>
          <w:b/>
          <w:lang w:val="ro-RO"/>
        </w:rPr>
        <w:t>de</w:t>
      </w:r>
      <w:r w:rsidR="007472D9" w:rsidRPr="001963A8">
        <w:rPr>
          <w:rFonts w:ascii="Trebuchet MS" w:hAnsi="Trebuchet MS"/>
          <w:b/>
          <w:lang w:val="ro-RO"/>
        </w:rPr>
        <w:t xml:space="preserve"> </w:t>
      </w:r>
      <w:r w:rsidR="0057291D" w:rsidRPr="001963A8">
        <w:rPr>
          <w:rFonts w:ascii="Trebuchet MS" w:hAnsi="Trebuchet MS"/>
          <w:b/>
          <w:lang w:val="ro-RO"/>
        </w:rPr>
        <w:t>Dezvoltare</w:t>
      </w:r>
      <w:r w:rsidR="007472D9" w:rsidRPr="001963A8">
        <w:rPr>
          <w:rFonts w:ascii="Trebuchet MS" w:hAnsi="Trebuchet MS"/>
          <w:b/>
          <w:lang w:val="ro-RO"/>
        </w:rPr>
        <w:t xml:space="preserve"> </w:t>
      </w:r>
      <w:r w:rsidR="0057291D" w:rsidRPr="001963A8">
        <w:rPr>
          <w:rFonts w:ascii="Trebuchet MS" w:hAnsi="Trebuchet MS"/>
          <w:b/>
          <w:lang w:val="ro-RO"/>
        </w:rPr>
        <w:t>Intercomunitară</w:t>
      </w:r>
      <w:r w:rsidR="007472D9" w:rsidRPr="001963A8">
        <w:rPr>
          <w:rFonts w:ascii="Trebuchet MS" w:hAnsi="Trebuchet MS"/>
          <w:b/>
          <w:lang w:val="ro-RO"/>
        </w:rPr>
        <w:t xml:space="preserve"> </w:t>
      </w:r>
      <w:r w:rsidR="0057291D" w:rsidRPr="001963A8">
        <w:rPr>
          <w:rFonts w:ascii="Trebuchet MS" w:hAnsi="Trebuchet MS"/>
          <w:b/>
          <w:lang w:val="ro-RO"/>
        </w:rPr>
        <w:t>este</w:t>
      </w:r>
      <w:r w:rsidR="007472D9" w:rsidRPr="001963A8">
        <w:rPr>
          <w:rFonts w:ascii="Trebuchet MS" w:hAnsi="Trebuchet MS"/>
          <w:b/>
          <w:lang w:val="ro-RO"/>
        </w:rPr>
        <w:t xml:space="preserve"> </w:t>
      </w:r>
      <w:proofErr w:type="spellStart"/>
      <w:r w:rsidR="007B5FB5" w:rsidRPr="001963A8">
        <w:rPr>
          <w:rFonts w:ascii="Trebuchet MS" w:hAnsi="Trebuchet MS"/>
          <w:b/>
          <w:lang w:val="ro-RO"/>
        </w:rPr>
        <w:t>Preşedintele</w:t>
      </w:r>
      <w:proofErr w:type="spellEnd"/>
      <w:r w:rsidR="007B5FB5" w:rsidRPr="001963A8">
        <w:rPr>
          <w:rFonts w:ascii="Trebuchet MS" w:hAnsi="Trebuchet MS"/>
          <w:lang w:val="ro-RO"/>
        </w:rPr>
        <w:t xml:space="preserve"> </w:t>
      </w:r>
      <w:r w:rsidR="007B5FB5" w:rsidRPr="00FB700E">
        <w:rPr>
          <w:rFonts w:ascii="Trebuchet MS" w:hAnsi="Trebuchet MS"/>
          <w:lang w:val="ro-RO"/>
        </w:rPr>
        <w:t xml:space="preserve">Consiliului </w:t>
      </w:r>
      <w:r w:rsidR="0057291D" w:rsidRPr="00FB700E">
        <w:rPr>
          <w:rFonts w:ascii="Trebuchet MS" w:hAnsi="Trebuchet MS"/>
          <w:lang w:val="ro-RO"/>
        </w:rPr>
        <w:t>de</w:t>
      </w:r>
      <w:r w:rsidR="007472D9" w:rsidRPr="00FB700E">
        <w:rPr>
          <w:rFonts w:ascii="Trebuchet MS" w:hAnsi="Trebuchet MS"/>
          <w:lang w:val="ro-RO"/>
        </w:rPr>
        <w:t xml:space="preserve"> </w:t>
      </w:r>
      <w:proofErr w:type="spellStart"/>
      <w:r w:rsidR="007B5FB5" w:rsidRPr="00FB700E">
        <w:rPr>
          <w:rFonts w:ascii="Trebuchet MS" w:hAnsi="Trebuchet MS"/>
          <w:lang w:val="ro-RO"/>
        </w:rPr>
        <w:t>Administraţie</w:t>
      </w:r>
      <w:proofErr w:type="spellEnd"/>
      <w:r w:rsidR="0057291D" w:rsidRPr="00FB700E">
        <w:rPr>
          <w:rFonts w:ascii="Trebuchet MS" w:hAnsi="Trebuchet MS"/>
          <w:lang w:val="ro-RO"/>
        </w:rPr>
        <w:t>,</w:t>
      </w:r>
      <w:r w:rsidR="007472D9" w:rsidRPr="00FB700E">
        <w:rPr>
          <w:rFonts w:ascii="Trebuchet MS" w:hAnsi="Trebuchet MS"/>
          <w:lang w:val="ro-RO"/>
        </w:rPr>
        <w:t xml:space="preserve"> </w:t>
      </w:r>
      <w:r w:rsidR="0057291D" w:rsidRPr="00FB700E">
        <w:rPr>
          <w:rFonts w:ascii="Trebuchet MS" w:hAnsi="Trebuchet MS"/>
          <w:lang w:val="ro-RO"/>
        </w:rPr>
        <w:t>în</w:t>
      </w:r>
      <w:r w:rsidR="007472D9" w:rsidRPr="00FB700E">
        <w:rPr>
          <w:rFonts w:ascii="Trebuchet MS" w:hAnsi="Trebuchet MS"/>
          <w:lang w:val="ro-RO"/>
        </w:rPr>
        <w:t xml:space="preserve"> </w:t>
      </w:r>
      <w:r w:rsidR="0057291D" w:rsidRPr="00FB700E">
        <w:rPr>
          <w:rFonts w:ascii="Trebuchet MS" w:hAnsi="Trebuchet MS"/>
          <w:lang w:val="ro-RO"/>
        </w:rPr>
        <w:t>conformitate</w:t>
      </w:r>
      <w:r w:rsidR="007472D9" w:rsidRPr="00FB700E">
        <w:rPr>
          <w:rFonts w:ascii="Trebuchet MS" w:hAnsi="Trebuchet MS"/>
          <w:lang w:val="ro-RO"/>
        </w:rPr>
        <w:t xml:space="preserve"> </w:t>
      </w:r>
      <w:r w:rsidR="0057291D" w:rsidRPr="00FB700E">
        <w:rPr>
          <w:rFonts w:ascii="Trebuchet MS" w:hAnsi="Trebuchet MS"/>
          <w:lang w:val="ro-RO"/>
        </w:rPr>
        <w:t>cu</w:t>
      </w:r>
      <w:r w:rsidR="007472D9" w:rsidRPr="00FB700E">
        <w:rPr>
          <w:rFonts w:ascii="Trebuchet MS" w:hAnsi="Trebuchet MS"/>
          <w:lang w:val="ro-RO"/>
        </w:rPr>
        <w:t xml:space="preserve"> </w:t>
      </w:r>
      <w:r w:rsidR="0057291D" w:rsidRPr="00FB700E">
        <w:rPr>
          <w:rFonts w:ascii="Trebuchet MS" w:hAnsi="Trebuchet MS"/>
          <w:lang w:val="ro-RO"/>
        </w:rPr>
        <w:t>Legea</w:t>
      </w:r>
      <w:r w:rsidR="007472D9" w:rsidRPr="00FB700E">
        <w:rPr>
          <w:rFonts w:ascii="Trebuchet MS" w:hAnsi="Trebuchet MS"/>
          <w:lang w:val="ro-RO"/>
        </w:rPr>
        <w:t xml:space="preserve"> </w:t>
      </w:r>
      <w:r w:rsidR="0057291D" w:rsidRPr="00FB700E">
        <w:rPr>
          <w:rFonts w:ascii="Trebuchet MS" w:hAnsi="Trebuchet MS"/>
          <w:lang w:val="ro-RO"/>
        </w:rPr>
        <w:t>nr.</w:t>
      </w:r>
      <w:r w:rsidR="007472D9" w:rsidRPr="00FB700E">
        <w:rPr>
          <w:rFonts w:ascii="Trebuchet MS" w:hAnsi="Trebuchet MS"/>
          <w:lang w:val="ro-RO"/>
        </w:rPr>
        <w:t xml:space="preserve"> </w:t>
      </w:r>
      <w:r w:rsidR="0057291D" w:rsidRPr="00FB700E">
        <w:rPr>
          <w:rFonts w:ascii="Trebuchet MS" w:hAnsi="Trebuchet MS"/>
          <w:lang w:val="ro-RO"/>
        </w:rPr>
        <w:t>215/2001</w:t>
      </w:r>
      <w:r w:rsidR="007472D9" w:rsidRPr="00FB700E">
        <w:rPr>
          <w:rFonts w:ascii="Trebuchet MS" w:hAnsi="Trebuchet MS"/>
          <w:lang w:val="ro-RO"/>
        </w:rPr>
        <w:t xml:space="preserve"> </w:t>
      </w:r>
      <w:r w:rsidR="0057291D" w:rsidRPr="00FB700E">
        <w:rPr>
          <w:rFonts w:ascii="Trebuchet MS" w:hAnsi="Trebuchet MS"/>
          <w:lang w:val="ro-RO"/>
        </w:rPr>
        <w:t>a</w:t>
      </w:r>
      <w:r w:rsidR="007472D9" w:rsidRPr="00FB700E">
        <w:rPr>
          <w:rFonts w:ascii="Trebuchet MS" w:hAnsi="Trebuchet MS"/>
          <w:lang w:val="ro-RO"/>
        </w:rPr>
        <w:t xml:space="preserve"> </w:t>
      </w:r>
      <w:proofErr w:type="spellStart"/>
      <w:r w:rsidR="0057291D" w:rsidRPr="00FB700E">
        <w:rPr>
          <w:rFonts w:ascii="Trebuchet MS" w:hAnsi="Trebuchet MS"/>
          <w:lang w:val="ro-RO"/>
        </w:rPr>
        <w:t>administraţiei</w:t>
      </w:r>
      <w:proofErr w:type="spellEnd"/>
      <w:r w:rsidR="007472D9" w:rsidRPr="00FB700E">
        <w:rPr>
          <w:rFonts w:ascii="Trebuchet MS" w:hAnsi="Trebuchet MS"/>
          <w:lang w:val="ro-RO"/>
        </w:rPr>
        <w:t xml:space="preserve"> </w:t>
      </w:r>
      <w:r w:rsidR="0057291D" w:rsidRPr="00FB700E">
        <w:rPr>
          <w:rFonts w:ascii="Trebuchet MS" w:hAnsi="Trebuchet MS"/>
          <w:lang w:val="ro-RO"/>
        </w:rPr>
        <w:t>publice</w:t>
      </w:r>
      <w:r w:rsidR="007472D9" w:rsidRPr="00FB700E">
        <w:rPr>
          <w:rFonts w:ascii="Trebuchet MS" w:hAnsi="Trebuchet MS"/>
          <w:lang w:val="ro-RO"/>
        </w:rPr>
        <w:t xml:space="preserve"> </w:t>
      </w:r>
      <w:r w:rsidR="0057291D" w:rsidRPr="00FB700E">
        <w:rPr>
          <w:rFonts w:ascii="Trebuchet MS" w:hAnsi="Trebuchet MS"/>
          <w:lang w:val="ro-RO"/>
        </w:rPr>
        <w:t>locale,</w:t>
      </w:r>
      <w:r w:rsidR="007472D9" w:rsidRPr="00FB700E">
        <w:rPr>
          <w:rFonts w:ascii="Trebuchet MS" w:hAnsi="Trebuchet MS"/>
          <w:lang w:val="ro-RO"/>
        </w:rPr>
        <w:t xml:space="preserve"> </w:t>
      </w:r>
      <w:r w:rsidR="0057291D" w:rsidRPr="00FB700E">
        <w:rPr>
          <w:rFonts w:ascii="Trebuchet MS" w:hAnsi="Trebuchet MS"/>
          <w:lang w:val="ro-RO"/>
        </w:rPr>
        <w:t>republicată,</w:t>
      </w:r>
      <w:r w:rsidR="007472D9" w:rsidRPr="00FB700E">
        <w:rPr>
          <w:rFonts w:ascii="Trebuchet MS" w:hAnsi="Trebuchet MS"/>
          <w:lang w:val="ro-RO"/>
        </w:rPr>
        <w:t xml:space="preserve"> </w:t>
      </w:r>
      <w:r w:rsidR="0057291D" w:rsidRPr="00FB700E">
        <w:rPr>
          <w:rFonts w:ascii="Trebuchet MS" w:hAnsi="Trebuchet MS"/>
          <w:lang w:val="ro-RO"/>
        </w:rPr>
        <w:t>cu</w:t>
      </w:r>
      <w:r w:rsidR="007472D9" w:rsidRPr="00FB700E">
        <w:rPr>
          <w:rFonts w:ascii="Trebuchet MS" w:hAnsi="Trebuchet MS"/>
          <w:lang w:val="ro-RO"/>
        </w:rPr>
        <w:t xml:space="preserve"> </w:t>
      </w:r>
      <w:r w:rsidR="0057291D" w:rsidRPr="00FB700E">
        <w:rPr>
          <w:rFonts w:ascii="Trebuchet MS" w:hAnsi="Trebuchet MS"/>
          <w:lang w:val="ro-RO"/>
        </w:rPr>
        <w:t>modificările</w:t>
      </w:r>
      <w:r w:rsidR="007472D9" w:rsidRPr="00FB700E">
        <w:rPr>
          <w:rFonts w:ascii="Trebuchet MS" w:hAnsi="Trebuchet MS"/>
          <w:lang w:val="ro-RO"/>
        </w:rPr>
        <w:t xml:space="preserve"> </w:t>
      </w:r>
      <w:proofErr w:type="spellStart"/>
      <w:r w:rsidR="0057291D" w:rsidRPr="00FB700E">
        <w:rPr>
          <w:rFonts w:ascii="Trebuchet MS" w:hAnsi="Trebuchet MS"/>
          <w:lang w:val="ro-RO"/>
        </w:rPr>
        <w:t>şi</w:t>
      </w:r>
      <w:proofErr w:type="spellEnd"/>
      <w:r w:rsidR="007472D9" w:rsidRPr="00FB700E">
        <w:rPr>
          <w:rFonts w:ascii="Trebuchet MS" w:hAnsi="Trebuchet MS"/>
          <w:lang w:val="ro-RO"/>
        </w:rPr>
        <w:t xml:space="preserve"> </w:t>
      </w:r>
      <w:r w:rsidR="0057291D" w:rsidRPr="00FB700E">
        <w:rPr>
          <w:rFonts w:ascii="Trebuchet MS" w:hAnsi="Trebuchet MS"/>
          <w:lang w:val="ro-RO"/>
        </w:rPr>
        <w:t>completările</w:t>
      </w:r>
      <w:r w:rsidR="007472D9" w:rsidRPr="00FB700E">
        <w:rPr>
          <w:rFonts w:ascii="Trebuchet MS" w:hAnsi="Trebuchet MS"/>
          <w:lang w:val="ro-RO"/>
        </w:rPr>
        <w:t xml:space="preserve"> </w:t>
      </w:r>
      <w:r w:rsidR="0057291D" w:rsidRPr="00FB700E">
        <w:rPr>
          <w:rFonts w:ascii="Trebuchet MS" w:hAnsi="Trebuchet MS"/>
          <w:lang w:val="ro-RO"/>
        </w:rPr>
        <w:t>u</w:t>
      </w:r>
      <w:r w:rsidR="009572BC" w:rsidRPr="00FB700E">
        <w:rPr>
          <w:rFonts w:ascii="Trebuchet MS" w:hAnsi="Trebuchet MS"/>
          <w:lang w:val="ro-RO"/>
        </w:rPr>
        <w:t>lterioare.</w:t>
      </w:r>
      <w:r w:rsidR="007472D9" w:rsidRPr="00FB700E">
        <w:rPr>
          <w:rFonts w:ascii="Trebuchet MS" w:hAnsi="Trebuchet MS"/>
          <w:lang w:val="ro-RO"/>
        </w:rPr>
        <w:t xml:space="preserve"> </w:t>
      </w:r>
    </w:p>
    <w:p w14:paraId="763D1CD9" w14:textId="77777777" w:rsidR="00712819" w:rsidRPr="00FB700E" w:rsidRDefault="00712819" w:rsidP="007472D9">
      <w:pPr>
        <w:pStyle w:val="BodyText"/>
        <w:spacing w:before="0"/>
        <w:ind w:left="0"/>
        <w:jc w:val="both"/>
        <w:rPr>
          <w:rFonts w:ascii="Trebuchet MS" w:hAnsi="Trebuchet MS"/>
          <w:lang w:val="ro-RO"/>
        </w:rPr>
      </w:pPr>
    </w:p>
    <w:p w14:paraId="2188A92B" w14:textId="77777777" w:rsidR="00B506FB" w:rsidRPr="00FB700E" w:rsidRDefault="00B506FB" w:rsidP="007472D9">
      <w:pPr>
        <w:pStyle w:val="BodyText"/>
        <w:spacing w:before="0"/>
        <w:ind w:left="0"/>
        <w:jc w:val="both"/>
        <w:rPr>
          <w:rFonts w:ascii="Trebuchet MS" w:hAnsi="Trebuchet MS"/>
          <w:lang w:val="ro-RO"/>
        </w:rPr>
      </w:pPr>
      <w:proofErr w:type="spellStart"/>
      <w:r w:rsidRPr="00FB700E">
        <w:rPr>
          <w:rFonts w:ascii="Trebuchet MS" w:hAnsi="Trebuchet MS"/>
          <w:lang w:val="ro-RO"/>
        </w:rPr>
        <w:t>Solicitanţii</w:t>
      </w:r>
      <w:proofErr w:type="spellEnd"/>
      <w:r w:rsidR="007B5FB5" w:rsidRPr="00FB700E">
        <w:rPr>
          <w:rFonts w:ascii="Trebuchet MS" w:hAnsi="Trebuchet MS"/>
          <w:lang w:val="ro-RO"/>
        </w:rPr>
        <w:t xml:space="preserve"> </w:t>
      </w:r>
      <w:r w:rsidRPr="00FB700E">
        <w:rPr>
          <w:rFonts w:ascii="Trebuchet MS" w:hAnsi="Trebuchet MS"/>
          <w:lang w:val="ro-RO"/>
        </w:rPr>
        <w:t>/</w:t>
      </w:r>
      <w:r w:rsidR="007B5FB5" w:rsidRPr="00FB700E">
        <w:rPr>
          <w:rFonts w:ascii="Trebuchet MS" w:hAnsi="Trebuchet MS"/>
          <w:lang w:val="ro-RO"/>
        </w:rPr>
        <w:t xml:space="preserve"> </w:t>
      </w:r>
      <w:r w:rsidRPr="00FB700E">
        <w:rPr>
          <w:rFonts w:ascii="Trebuchet MS" w:hAnsi="Trebuchet MS"/>
          <w:lang w:val="ro-RO"/>
        </w:rPr>
        <w:t>beneficiarii</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depune</w:t>
      </w:r>
      <w:r w:rsidR="007472D9" w:rsidRPr="00FB700E">
        <w:rPr>
          <w:rFonts w:ascii="Trebuchet MS" w:hAnsi="Trebuchet MS"/>
          <w:lang w:val="ro-RO"/>
        </w:rPr>
        <w:t xml:space="preserve"> </w:t>
      </w:r>
      <w:r w:rsidRPr="00FB700E">
        <w:rPr>
          <w:rFonts w:ascii="Trebuchet MS" w:hAnsi="Trebuchet MS"/>
          <w:lang w:val="ro-RO"/>
        </w:rPr>
        <w:t>proiecte</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r w:rsidRPr="00FB700E">
        <w:rPr>
          <w:rFonts w:ascii="Trebuchet MS" w:hAnsi="Trebuchet MS"/>
          <w:lang w:val="ro-RO"/>
        </w:rPr>
        <w:t>măsurilor</w:t>
      </w:r>
      <w:r w:rsidR="007B5FB5" w:rsidRPr="00FB700E">
        <w:rPr>
          <w:rFonts w:ascii="Trebuchet MS" w:hAnsi="Trebuchet MS"/>
          <w:lang w:val="ro-RO"/>
        </w:rPr>
        <w:t xml:space="preserve"> </w:t>
      </w:r>
      <w:r w:rsidRPr="00FB700E">
        <w:rPr>
          <w:rFonts w:ascii="Trebuchet MS" w:hAnsi="Trebuchet MS"/>
          <w:lang w:val="ro-RO"/>
        </w:rPr>
        <w:t>/</w:t>
      </w:r>
      <w:r w:rsidR="007B5FB5" w:rsidRPr="00FB700E">
        <w:rPr>
          <w:rFonts w:ascii="Trebuchet MS" w:hAnsi="Trebuchet MS"/>
          <w:lang w:val="ro-RO"/>
        </w:rPr>
        <w:t xml:space="preserve"> </w:t>
      </w:r>
      <w:r w:rsidRPr="00FB700E">
        <w:rPr>
          <w:rFonts w:ascii="Trebuchet MS" w:hAnsi="Trebuchet MS"/>
          <w:lang w:val="ro-RO"/>
        </w:rPr>
        <w:t>submăsurilor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investiţii</w:t>
      </w:r>
      <w:proofErr w:type="spellEnd"/>
      <w:r w:rsidR="007472D9" w:rsidRPr="00FB700E">
        <w:rPr>
          <w:rFonts w:ascii="Trebuchet MS" w:hAnsi="Trebuchet MS"/>
          <w:lang w:val="ro-RO"/>
        </w:rPr>
        <w:t xml:space="preserve"> </w:t>
      </w:r>
      <w:r w:rsidRPr="00FB700E">
        <w:rPr>
          <w:rFonts w:ascii="Trebuchet MS" w:hAnsi="Trebuchet MS"/>
          <w:lang w:val="ro-RO"/>
        </w:rPr>
        <w:t>derulate</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r w:rsidRPr="00FB700E">
        <w:rPr>
          <w:rFonts w:ascii="Trebuchet MS" w:hAnsi="Trebuchet MS"/>
          <w:lang w:val="ro-RO"/>
        </w:rPr>
        <w:t>PNDR</w:t>
      </w:r>
      <w:r w:rsidR="007472D9" w:rsidRPr="00FB700E">
        <w:rPr>
          <w:rFonts w:ascii="Trebuchet MS" w:hAnsi="Trebuchet MS"/>
          <w:lang w:val="ro-RO"/>
        </w:rPr>
        <w:t xml:space="preserve"> </w:t>
      </w:r>
      <w:r w:rsidRPr="00FB700E">
        <w:rPr>
          <w:rFonts w:ascii="Trebuchet MS" w:hAnsi="Trebuchet MS"/>
          <w:lang w:val="ro-RO"/>
        </w:rPr>
        <w:t>2014</w:t>
      </w:r>
      <w:r w:rsidR="007B5FB5" w:rsidRPr="00FB700E">
        <w:rPr>
          <w:rFonts w:ascii="Trebuchet MS" w:hAnsi="Trebuchet MS"/>
          <w:lang w:val="ro-RO"/>
        </w:rPr>
        <w:t xml:space="preserve"> </w:t>
      </w:r>
      <w:r w:rsidRPr="00FB700E">
        <w:rPr>
          <w:rFonts w:ascii="Trebuchet MS" w:hAnsi="Trebuchet MS" w:cs="Cambria Math"/>
          <w:lang w:val="ro-RO"/>
        </w:rPr>
        <w:t>‐</w:t>
      </w:r>
      <w:r w:rsidR="007B5FB5" w:rsidRPr="00FB700E">
        <w:rPr>
          <w:rFonts w:ascii="Trebuchet MS" w:hAnsi="Trebuchet MS" w:cs="Cambria Math"/>
          <w:lang w:val="ro-RO"/>
        </w:rPr>
        <w:t xml:space="preserve"> </w:t>
      </w:r>
      <w:r w:rsidRPr="00FB700E">
        <w:rPr>
          <w:rFonts w:ascii="Trebuchet MS" w:hAnsi="Trebuchet MS"/>
          <w:lang w:val="ro-RO"/>
        </w:rPr>
        <w:t>2020,</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respectarea</w:t>
      </w:r>
      <w:r w:rsidR="007472D9" w:rsidRPr="00FB700E">
        <w:rPr>
          <w:rFonts w:ascii="Trebuchet MS" w:hAnsi="Trebuchet MS"/>
          <w:lang w:val="ro-RO"/>
        </w:rPr>
        <w:t xml:space="preserve"> </w:t>
      </w:r>
      <w:proofErr w:type="spellStart"/>
      <w:r w:rsidRPr="00FB700E">
        <w:rPr>
          <w:rFonts w:ascii="Trebuchet MS" w:hAnsi="Trebuchet MS"/>
          <w:lang w:val="ro-RO"/>
        </w:rPr>
        <w:t>condiţiilor</w:t>
      </w:r>
      <w:proofErr w:type="spellEnd"/>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art.</w:t>
      </w:r>
      <w:r w:rsidR="007472D9" w:rsidRPr="00FB700E">
        <w:rPr>
          <w:rFonts w:ascii="Trebuchet MS" w:hAnsi="Trebuchet MS"/>
          <w:b/>
          <w:lang w:val="ro-RO"/>
        </w:rPr>
        <w:t xml:space="preserve"> </w:t>
      </w:r>
      <w:r w:rsidRPr="00FB700E">
        <w:rPr>
          <w:rFonts w:ascii="Trebuchet MS" w:hAnsi="Trebuchet MS"/>
          <w:b/>
          <w:lang w:val="ro-RO"/>
        </w:rPr>
        <w:t>3</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art.</w:t>
      </w:r>
      <w:r w:rsidR="007472D9" w:rsidRPr="00FB700E">
        <w:rPr>
          <w:rFonts w:ascii="Trebuchet MS" w:hAnsi="Trebuchet MS"/>
          <w:b/>
          <w:lang w:val="ro-RO"/>
        </w:rPr>
        <w:t xml:space="preserve"> </w:t>
      </w:r>
      <w:r w:rsidRPr="00FB700E">
        <w:rPr>
          <w:rFonts w:ascii="Trebuchet MS" w:hAnsi="Trebuchet MS"/>
          <w:b/>
          <w:lang w:val="ro-RO"/>
        </w:rPr>
        <w:t>6</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HG</w:t>
      </w:r>
      <w:r w:rsidR="007472D9" w:rsidRPr="00FB700E">
        <w:rPr>
          <w:rFonts w:ascii="Trebuchet MS" w:hAnsi="Trebuchet MS"/>
          <w:b/>
          <w:lang w:val="ro-RO"/>
        </w:rPr>
        <w:t xml:space="preserve"> </w:t>
      </w:r>
      <w:r w:rsidRPr="00FB700E">
        <w:rPr>
          <w:rFonts w:ascii="Trebuchet MS" w:hAnsi="Trebuchet MS"/>
          <w:b/>
          <w:lang w:val="ro-RO"/>
        </w:rPr>
        <w:t>nr.</w:t>
      </w:r>
      <w:r w:rsidR="007472D9" w:rsidRPr="00FB700E">
        <w:rPr>
          <w:rFonts w:ascii="Trebuchet MS" w:hAnsi="Trebuchet MS"/>
          <w:b/>
          <w:lang w:val="ro-RO"/>
        </w:rPr>
        <w:t xml:space="preserve"> </w:t>
      </w:r>
      <w:r w:rsidRPr="00FB700E">
        <w:rPr>
          <w:rFonts w:ascii="Trebuchet MS" w:hAnsi="Trebuchet MS"/>
          <w:b/>
          <w:lang w:val="ro-RO"/>
        </w:rPr>
        <w:t>226/2015</w:t>
      </w:r>
      <w:r w:rsidR="007472D9" w:rsidRPr="00FB700E">
        <w:rPr>
          <w:rFonts w:ascii="Trebuchet MS" w:hAnsi="Trebuchet MS"/>
          <w:lang w:val="ro-RO"/>
        </w:rPr>
        <w:t xml:space="preserve"> </w:t>
      </w:r>
      <w:r w:rsidRPr="00FB700E">
        <w:rPr>
          <w:rFonts w:ascii="Trebuchet MS" w:hAnsi="Trebuchet MS"/>
          <w:i/>
          <w:lang w:val="ro-RO"/>
        </w:rPr>
        <w:t>privind</w:t>
      </w:r>
      <w:r w:rsidR="007472D9" w:rsidRPr="00FB700E">
        <w:rPr>
          <w:rFonts w:ascii="Trebuchet MS" w:hAnsi="Trebuchet MS"/>
          <w:i/>
          <w:lang w:val="ro-RO"/>
        </w:rPr>
        <w:t xml:space="preserve"> </w:t>
      </w:r>
      <w:r w:rsidRPr="00FB700E">
        <w:rPr>
          <w:rFonts w:ascii="Trebuchet MS" w:hAnsi="Trebuchet MS"/>
          <w:i/>
          <w:lang w:val="ro-RO"/>
        </w:rPr>
        <w:t>stabilirea</w:t>
      </w:r>
      <w:r w:rsidR="007472D9" w:rsidRPr="00FB700E">
        <w:rPr>
          <w:rFonts w:ascii="Trebuchet MS" w:hAnsi="Trebuchet MS"/>
          <w:i/>
          <w:lang w:val="ro-RO"/>
        </w:rPr>
        <w:t xml:space="preserve"> </w:t>
      </w:r>
      <w:r w:rsidRPr="00FB700E">
        <w:rPr>
          <w:rFonts w:ascii="Trebuchet MS" w:hAnsi="Trebuchet MS"/>
          <w:i/>
          <w:lang w:val="ro-RO"/>
        </w:rPr>
        <w:t>cadrului</w:t>
      </w:r>
      <w:r w:rsidR="007472D9" w:rsidRPr="00FB700E">
        <w:rPr>
          <w:rFonts w:ascii="Trebuchet MS" w:hAnsi="Trebuchet MS"/>
          <w:i/>
          <w:lang w:val="ro-RO"/>
        </w:rPr>
        <w:t xml:space="preserve"> </w:t>
      </w:r>
      <w:r w:rsidRPr="00FB700E">
        <w:rPr>
          <w:rFonts w:ascii="Trebuchet MS" w:hAnsi="Trebuchet MS"/>
          <w:i/>
          <w:lang w:val="ro-RO"/>
        </w:rPr>
        <w:t>general</w:t>
      </w:r>
      <w:r w:rsidR="007472D9" w:rsidRPr="00FB700E">
        <w:rPr>
          <w:rFonts w:ascii="Trebuchet MS" w:hAnsi="Trebuchet MS"/>
          <w:i/>
          <w:lang w:val="ro-RO"/>
        </w:rPr>
        <w:t xml:space="preserve"> </w:t>
      </w:r>
      <w:r w:rsidRPr="00FB700E">
        <w:rPr>
          <w:rFonts w:ascii="Trebuchet MS" w:hAnsi="Trebuchet MS"/>
          <w:i/>
          <w:lang w:val="ro-RO"/>
        </w:rPr>
        <w:t>de</w:t>
      </w:r>
      <w:r w:rsidR="007472D9" w:rsidRPr="00FB700E">
        <w:rPr>
          <w:rFonts w:ascii="Trebuchet MS" w:hAnsi="Trebuchet MS"/>
          <w:i/>
          <w:lang w:val="ro-RO"/>
        </w:rPr>
        <w:t xml:space="preserve"> </w:t>
      </w:r>
      <w:r w:rsidRPr="00FB700E">
        <w:rPr>
          <w:rFonts w:ascii="Trebuchet MS" w:hAnsi="Trebuchet MS"/>
          <w:i/>
          <w:lang w:val="ro-RO"/>
        </w:rPr>
        <w:t>implementare</w:t>
      </w:r>
      <w:r w:rsidR="007472D9" w:rsidRPr="00FB700E">
        <w:rPr>
          <w:rFonts w:ascii="Trebuchet MS" w:hAnsi="Trebuchet MS"/>
          <w:i/>
          <w:lang w:val="ro-RO"/>
        </w:rPr>
        <w:t xml:space="preserve"> </w:t>
      </w:r>
      <w:r w:rsidRPr="00FB700E">
        <w:rPr>
          <w:rFonts w:ascii="Trebuchet MS" w:hAnsi="Trebuchet MS"/>
          <w:i/>
          <w:lang w:val="ro-RO"/>
        </w:rPr>
        <w:t>a</w:t>
      </w:r>
      <w:r w:rsidR="007472D9" w:rsidRPr="00FB700E">
        <w:rPr>
          <w:rFonts w:ascii="Trebuchet MS" w:hAnsi="Trebuchet MS"/>
          <w:i/>
          <w:lang w:val="ro-RO"/>
        </w:rPr>
        <w:t xml:space="preserve"> </w:t>
      </w:r>
      <w:r w:rsidRPr="00FB700E">
        <w:rPr>
          <w:rFonts w:ascii="Trebuchet MS" w:hAnsi="Trebuchet MS"/>
          <w:i/>
          <w:lang w:val="ro-RO"/>
        </w:rPr>
        <w:t>măsurilor</w:t>
      </w:r>
      <w:r w:rsidR="007472D9" w:rsidRPr="00FB700E">
        <w:rPr>
          <w:rFonts w:ascii="Trebuchet MS" w:hAnsi="Trebuchet MS"/>
          <w:i/>
          <w:lang w:val="ro-RO"/>
        </w:rPr>
        <w:t xml:space="preserve"> </w:t>
      </w:r>
      <w:r w:rsidRPr="00FB700E">
        <w:rPr>
          <w:rFonts w:ascii="Trebuchet MS" w:hAnsi="Trebuchet MS"/>
          <w:i/>
          <w:lang w:val="ro-RO"/>
        </w:rPr>
        <w:t>programului</w:t>
      </w:r>
      <w:r w:rsidR="007472D9" w:rsidRPr="00FB700E">
        <w:rPr>
          <w:rFonts w:ascii="Trebuchet MS" w:hAnsi="Trebuchet MS"/>
          <w:i/>
          <w:lang w:val="ro-RO"/>
        </w:rPr>
        <w:t xml:space="preserve"> </w:t>
      </w:r>
      <w:proofErr w:type="spellStart"/>
      <w:r w:rsidRPr="00FB700E">
        <w:rPr>
          <w:rFonts w:ascii="Trebuchet MS" w:hAnsi="Trebuchet MS"/>
          <w:i/>
          <w:lang w:val="ro-RO"/>
        </w:rPr>
        <w:t>naţional</w:t>
      </w:r>
      <w:proofErr w:type="spellEnd"/>
      <w:r w:rsidR="007472D9" w:rsidRPr="00FB700E">
        <w:rPr>
          <w:rFonts w:ascii="Trebuchet MS" w:hAnsi="Trebuchet MS"/>
          <w:i/>
          <w:lang w:val="ro-RO"/>
        </w:rPr>
        <w:t xml:space="preserve"> </w:t>
      </w:r>
      <w:r w:rsidRPr="00FB700E">
        <w:rPr>
          <w:rFonts w:ascii="Trebuchet MS" w:hAnsi="Trebuchet MS"/>
          <w:i/>
          <w:lang w:val="ro-RO"/>
        </w:rPr>
        <w:t>de</w:t>
      </w:r>
      <w:r w:rsidR="007472D9" w:rsidRPr="00FB700E">
        <w:rPr>
          <w:rFonts w:ascii="Trebuchet MS" w:hAnsi="Trebuchet MS"/>
          <w:i/>
          <w:lang w:val="ro-RO"/>
        </w:rPr>
        <w:t xml:space="preserve"> </w:t>
      </w:r>
      <w:r w:rsidRPr="00FB700E">
        <w:rPr>
          <w:rFonts w:ascii="Trebuchet MS" w:hAnsi="Trebuchet MS"/>
          <w:i/>
          <w:lang w:val="ro-RO"/>
        </w:rPr>
        <w:t>dezvoltare</w:t>
      </w:r>
      <w:r w:rsidR="007472D9" w:rsidRPr="00FB700E">
        <w:rPr>
          <w:rFonts w:ascii="Trebuchet MS" w:hAnsi="Trebuchet MS"/>
          <w:i/>
          <w:lang w:val="ro-RO"/>
        </w:rPr>
        <w:t xml:space="preserve"> </w:t>
      </w:r>
      <w:r w:rsidRPr="00FB700E">
        <w:rPr>
          <w:rFonts w:ascii="Trebuchet MS" w:hAnsi="Trebuchet MS"/>
          <w:i/>
          <w:lang w:val="ro-RO"/>
        </w:rPr>
        <w:t>rurală</w:t>
      </w:r>
      <w:r w:rsidR="007472D9" w:rsidRPr="00FB700E">
        <w:rPr>
          <w:rFonts w:ascii="Trebuchet MS" w:hAnsi="Trebuchet MS"/>
          <w:i/>
          <w:lang w:val="ro-RO"/>
        </w:rPr>
        <w:t xml:space="preserve"> </w:t>
      </w:r>
      <w:proofErr w:type="spellStart"/>
      <w:r w:rsidRPr="00FB700E">
        <w:rPr>
          <w:rFonts w:ascii="Trebuchet MS" w:hAnsi="Trebuchet MS"/>
          <w:i/>
          <w:lang w:val="ro-RO"/>
        </w:rPr>
        <w:t>cofinanţate</w:t>
      </w:r>
      <w:proofErr w:type="spellEnd"/>
      <w:r w:rsidR="007472D9" w:rsidRPr="00FB700E">
        <w:rPr>
          <w:rFonts w:ascii="Trebuchet MS" w:hAnsi="Trebuchet MS"/>
          <w:i/>
          <w:lang w:val="ro-RO"/>
        </w:rPr>
        <w:t xml:space="preserve"> </w:t>
      </w:r>
      <w:r w:rsidRPr="00FB700E">
        <w:rPr>
          <w:rFonts w:ascii="Trebuchet MS" w:hAnsi="Trebuchet MS"/>
          <w:i/>
          <w:lang w:val="ro-RO"/>
        </w:rPr>
        <w:t>din</w:t>
      </w:r>
      <w:r w:rsidR="007472D9" w:rsidRPr="00FB700E">
        <w:rPr>
          <w:rFonts w:ascii="Trebuchet MS" w:hAnsi="Trebuchet MS"/>
          <w:i/>
          <w:lang w:val="ro-RO"/>
        </w:rPr>
        <w:t xml:space="preserve"> </w:t>
      </w:r>
      <w:r w:rsidRPr="00FB700E">
        <w:rPr>
          <w:rFonts w:ascii="Trebuchet MS" w:hAnsi="Trebuchet MS"/>
          <w:i/>
          <w:lang w:val="ro-RO"/>
        </w:rPr>
        <w:t>Fondul</w:t>
      </w:r>
      <w:r w:rsidR="007472D9" w:rsidRPr="00FB700E">
        <w:rPr>
          <w:rFonts w:ascii="Trebuchet MS" w:hAnsi="Trebuchet MS"/>
          <w:i/>
          <w:lang w:val="ro-RO"/>
        </w:rPr>
        <w:t xml:space="preserve"> </w:t>
      </w:r>
      <w:r w:rsidRPr="00FB700E">
        <w:rPr>
          <w:rFonts w:ascii="Trebuchet MS" w:hAnsi="Trebuchet MS"/>
          <w:i/>
          <w:lang w:val="ro-RO"/>
        </w:rPr>
        <w:t>European</w:t>
      </w:r>
      <w:r w:rsidR="007472D9" w:rsidRPr="00FB700E">
        <w:rPr>
          <w:rFonts w:ascii="Trebuchet MS" w:hAnsi="Trebuchet MS"/>
          <w:i/>
          <w:lang w:val="ro-RO"/>
        </w:rPr>
        <w:t xml:space="preserve"> </w:t>
      </w:r>
      <w:r w:rsidRPr="00FB700E">
        <w:rPr>
          <w:rFonts w:ascii="Trebuchet MS" w:hAnsi="Trebuchet MS"/>
          <w:i/>
          <w:lang w:val="ro-RO"/>
        </w:rPr>
        <w:t>Agricol</w:t>
      </w:r>
      <w:r w:rsidR="007472D9" w:rsidRPr="00FB700E">
        <w:rPr>
          <w:rFonts w:ascii="Trebuchet MS" w:hAnsi="Trebuchet MS"/>
          <w:i/>
          <w:lang w:val="ro-RO"/>
        </w:rPr>
        <w:t xml:space="preserve"> </w:t>
      </w:r>
      <w:r w:rsidRPr="00FB700E">
        <w:rPr>
          <w:rFonts w:ascii="Trebuchet MS" w:hAnsi="Trebuchet MS"/>
          <w:i/>
          <w:lang w:val="ro-RO"/>
        </w:rPr>
        <w:t>pentru</w:t>
      </w:r>
      <w:r w:rsidR="007472D9" w:rsidRPr="00FB700E">
        <w:rPr>
          <w:rFonts w:ascii="Trebuchet MS" w:hAnsi="Trebuchet MS"/>
          <w:i/>
          <w:lang w:val="ro-RO"/>
        </w:rPr>
        <w:t xml:space="preserve"> </w:t>
      </w:r>
      <w:r w:rsidRPr="00FB700E">
        <w:rPr>
          <w:rFonts w:ascii="Trebuchet MS" w:hAnsi="Trebuchet MS"/>
          <w:i/>
          <w:lang w:val="ro-RO"/>
        </w:rPr>
        <w:t>Dezvoltare</w:t>
      </w:r>
      <w:r w:rsidR="007472D9" w:rsidRPr="00FB700E">
        <w:rPr>
          <w:rFonts w:ascii="Trebuchet MS" w:hAnsi="Trebuchet MS"/>
          <w:i/>
          <w:lang w:val="ro-RO"/>
        </w:rPr>
        <w:t xml:space="preserve"> </w:t>
      </w:r>
      <w:r w:rsidRPr="00FB700E">
        <w:rPr>
          <w:rFonts w:ascii="Trebuchet MS" w:hAnsi="Trebuchet MS"/>
          <w:i/>
          <w:lang w:val="ro-RO"/>
        </w:rPr>
        <w:t>Rurală</w:t>
      </w:r>
      <w:r w:rsidR="007472D9" w:rsidRPr="00FB700E">
        <w:rPr>
          <w:rFonts w:ascii="Trebuchet MS" w:hAnsi="Trebuchet MS"/>
          <w:i/>
          <w:lang w:val="ro-RO"/>
        </w:rPr>
        <w:t xml:space="preserve"> </w:t>
      </w:r>
      <w:proofErr w:type="spellStart"/>
      <w:r w:rsidRPr="00FB700E">
        <w:rPr>
          <w:rFonts w:ascii="Trebuchet MS" w:hAnsi="Trebuchet MS"/>
          <w:i/>
          <w:lang w:val="ro-RO"/>
        </w:rPr>
        <w:t>şi</w:t>
      </w:r>
      <w:proofErr w:type="spellEnd"/>
      <w:r w:rsidR="007472D9" w:rsidRPr="00FB700E">
        <w:rPr>
          <w:rFonts w:ascii="Trebuchet MS" w:hAnsi="Trebuchet MS"/>
          <w:i/>
          <w:lang w:val="ro-RO"/>
        </w:rPr>
        <w:t xml:space="preserve"> </w:t>
      </w:r>
      <w:r w:rsidRPr="00FB700E">
        <w:rPr>
          <w:rFonts w:ascii="Trebuchet MS" w:hAnsi="Trebuchet MS"/>
          <w:i/>
          <w:lang w:val="ro-RO"/>
        </w:rPr>
        <w:t>de</w:t>
      </w:r>
      <w:r w:rsidR="007472D9" w:rsidRPr="00FB700E">
        <w:rPr>
          <w:rFonts w:ascii="Trebuchet MS" w:hAnsi="Trebuchet MS"/>
          <w:i/>
          <w:lang w:val="ro-RO"/>
        </w:rPr>
        <w:t xml:space="preserve"> </w:t>
      </w:r>
      <w:r w:rsidRPr="00FB700E">
        <w:rPr>
          <w:rFonts w:ascii="Trebuchet MS" w:hAnsi="Trebuchet MS"/>
          <w:i/>
          <w:lang w:val="ro-RO"/>
        </w:rPr>
        <w:t>la</w:t>
      </w:r>
      <w:r w:rsidR="007472D9" w:rsidRPr="00FB700E">
        <w:rPr>
          <w:rFonts w:ascii="Trebuchet MS" w:hAnsi="Trebuchet MS"/>
          <w:i/>
          <w:lang w:val="ro-RO"/>
        </w:rPr>
        <w:t xml:space="preserve"> </w:t>
      </w:r>
      <w:r w:rsidRPr="00FB700E">
        <w:rPr>
          <w:rFonts w:ascii="Trebuchet MS" w:hAnsi="Trebuchet MS"/>
          <w:i/>
          <w:lang w:val="ro-RO"/>
        </w:rPr>
        <w:t>bugetul</w:t>
      </w:r>
      <w:r w:rsidR="007472D9" w:rsidRPr="00FB700E">
        <w:rPr>
          <w:rFonts w:ascii="Trebuchet MS" w:hAnsi="Trebuchet MS"/>
          <w:i/>
          <w:lang w:val="ro-RO"/>
        </w:rPr>
        <w:t xml:space="preserve"> </w:t>
      </w:r>
      <w:r w:rsidRPr="00FB700E">
        <w:rPr>
          <w:rFonts w:ascii="Trebuchet MS" w:hAnsi="Trebuchet MS"/>
          <w:i/>
          <w:lang w:val="ro-RO"/>
        </w:rPr>
        <w:t>de</w:t>
      </w:r>
      <w:r w:rsidR="007472D9" w:rsidRPr="00FB700E">
        <w:rPr>
          <w:rFonts w:ascii="Trebuchet MS" w:hAnsi="Trebuchet MS"/>
          <w:i/>
          <w:lang w:val="ro-RO"/>
        </w:rPr>
        <w:t xml:space="preserve"> </w:t>
      </w:r>
      <w:r w:rsidRPr="00FB700E">
        <w:rPr>
          <w:rFonts w:ascii="Trebuchet MS" w:hAnsi="Trebuchet MS"/>
          <w:i/>
          <w:lang w:val="ro-RO"/>
        </w:rPr>
        <w:t>stat</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w:t>
      </w:r>
      <w:r w:rsidR="00801DAE" w:rsidRPr="00FB700E">
        <w:rPr>
          <w:rFonts w:ascii="Trebuchet MS" w:hAnsi="Trebuchet MS"/>
          <w:lang w:val="ro-RO"/>
        </w:rPr>
        <w:t>ile</w:t>
      </w:r>
      <w:r w:rsidR="007472D9" w:rsidRPr="00FB700E">
        <w:rPr>
          <w:rFonts w:ascii="Trebuchet MS" w:hAnsi="Trebuchet MS"/>
          <w:lang w:val="ro-RO"/>
        </w:rPr>
        <w:t xml:space="preserve"> </w:t>
      </w:r>
      <w:r w:rsidR="00801DAE" w:rsidRPr="00FB700E">
        <w:rPr>
          <w:rFonts w:ascii="Trebuchet MS" w:hAnsi="Trebuchet MS"/>
          <w:lang w:val="ro-RO"/>
        </w:rPr>
        <w:t>și</w:t>
      </w:r>
      <w:r w:rsidR="007472D9" w:rsidRPr="00FB700E">
        <w:rPr>
          <w:rFonts w:ascii="Trebuchet MS" w:hAnsi="Trebuchet MS"/>
          <w:lang w:val="ro-RO"/>
        </w:rPr>
        <w:t xml:space="preserve"> </w:t>
      </w:r>
      <w:r w:rsidR="00801DAE" w:rsidRPr="00FB700E">
        <w:rPr>
          <w:rFonts w:ascii="Trebuchet MS" w:hAnsi="Trebuchet MS"/>
          <w:lang w:val="ro-RO"/>
        </w:rPr>
        <w:t>completările</w:t>
      </w:r>
      <w:r w:rsidR="007472D9" w:rsidRPr="00FB700E">
        <w:rPr>
          <w:rFonts w:ascii="Trebuchet MS" w:hAnsi="Trebuchet MS"/>
          <w:lang w:val="ro-RO"/>
        </w:rPr>
        <w:t xml:space="preserve"> </w:t>
      </w:r>
      <w:r w:rsidR="00801DAE" w:rsidRPr="00FB700E">
        <w:rPr>
          <w:rFonts w:ascii="Trebuchet MS" w:hAnsi="Trebuchet MS"/>
          <w:lang w:val="ro-RO"/>
        </w:rPr>
        <w:t>ulterioare.</w:t>
      </w:r>
      <w:r w:rsidR="007472D9" w:rsidRPr="00FB700E">
        <w:rPr>
          <w:rFonts w:ascii="Trebuchet MS" w:hAnsi="Trebuchet MS"/>
          <w:lang w:val="ro-RO"/>
        </w:rPr>
        <w:t xml:space="preserve"> </w:t>
      </w:r>
      <w:r w:rsidRPr="00FB700E">
        <w:rPr>
          <w:rFonts w:ascii="Trebuchet MS" w:hAnsi="Trebuchet MS"/>
          <w:lang w:val="ro-RO"/>
        </w:rPr>
        <w:t>Prevederile</w:t>
      </w:r>
      <w:r w:rsidR="007472D9" w:rsidRPr="00FB700E">
        <w:rPr>
          <w:rFonts w:ascii="Trebuchet MS" w:hAnsi="Trebuchet MS"/>
          <w:lang w:val="ro-RO"/>
        </w:rPr>
        <w:t xml:space="preserve"> </w:t>
      </w:r>
      <w:r w:rsidRPr="00FB700E">
        <w:rPr>
          <w:rFonts w:ascii="Trebuchet MS" w:hAnsi="Trebuchet MS"/>
          <w:lang w:val="ro-RO"/>
        </w:rPr>
        <w:t>indicate</w:t>
      </w:r>
      <w:r w:rsidR="007472D9" w:rsidRPr="00FB700E">
        <w:rPr>
          <w:rFonts w:ascii="Trebuchet MS" w:hAnsi="Trebuchet MS"/>
          <w:lang w:val="ro-RO"/>
        </w:rPr>
        <w:t xml:space="preserve"> </w:t>
      </w:r>
      <w:r w:rsidRPr="00FB700E">
        <w:rPr>
          <w:rFonts w:ascii="Trebuchet MS" w:hAnsi="Trebuchet MS"/>
          <w:lang w:val="ro-RO"/>
        </w:rPr>
        <w:t>anterior</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aplică</w:t>
      </w:r>
      <w:r w:rsidR="007472D9" w:rsidRPr="00FB700E">
        <w:rPr>
          <w:rFonts w:ascii="Trebuchet MS" w:hAnsi="Trebuchet MS"/>
          <w:lang w:val="ro-RO"/>
        </w:rPr>
        <w:t xml:space="preserve"> </w:t>
      </w:r>
      <w:proofErr w:type="spellStart"/>
      <w:r w:rsidRPr="00FB700E">
        <w:rPr>
          <w:rFonts w:ascii="Trebuchet MS" w:hAnsi="Trebuchet MS"/>
          <w:lang w:val="ro-RO"/>
        </w:rPr>
        <w:t>corespunzator</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cazul</w:t>
      </w:r>
      <w:r w:rsidR="007472D9" w:rsidRPr="00FB700E">
        <w:rPr>
          <w:rFonts w:ascii="Trebuchet MS" w:hAnsi="Trebuchet MS"/>
          <w:lang w:val="ro-RO"/>
        </w:rPr>
        <w:t xml:space="preserve"> </w:t>
      </w:r>
      <w:r w:rsidRPr="00FB700E">
        <w:rPr>
          <w:rFonts w:ascii="Trebuchet MS" w:hAnsi="Trebuchet MS"/>
          <w:lang w:val="ro-RO"/>
        </w:rPr>
        <w:t>ADI,</w:t>
      </w:r>
      <w:r w:rsidR="007472D9" w:rsidRPr="00FB700E">
        <w:rPr>
          <w:rFonts w:ascii="Trebuchet MS" w:hAnsi="Trebuchet MS"/>
          <w:lang w:val="ro-RO"/>
        </w:rPr>
        <w:t xml:space="preserve"> </w:t>
      </w:r>
      <w:r w:rsidRPr="00FB700E">
        <w:rPr>
          <w:rFonts w:ascii="Trebuchet MS" w:hAnsi="Trebuchet MS"/>
          <w:lang w:val="ro-RO"/>
        </w:rPr>
        <w:t>dacă</w:t>
      </w:r>
      <w:r w:rsidR="007472D9" w:rsidRPr="00FB700E">
        <w:rPr>
          <w:rFonts w:ascii="Trebuchet MS" w:hAnsi="Trebuchet MS"/>
          <w:lang w:val="ro-RO"/>
        </w:rPr>
        <w:t xml:space="preserve"> </w:t>
      </w:r>
      <w:r w:rsidRPr="00FB700E">
        <w:rPr>
          <w:rFonts w:ascii="Trebuchet MS" w:hAnsi="Trebuchet MS"/>
          <w:lang w:val="ro-RO"/>
        </w:rPr>
        <w:t>un</w:t>
      </w:r>
      <w:r w:rsidR="007472D9" w:rsidRPr="00FB700E">
        <w:rPr>
          <w:rFonts w:ascii="Trebuchet MS" w:hAnsi="Trebuchet MS"/>
          <w:lang w:val="ro-RO"/>
        </w:rPr>
        <w:t xml:space="preserve"> </w:t>
      </w:r>
      <w:r w:rsidRPr="00FB700E">
        <w:rPr>
          <w:rFonts w:ascii="Trebuchet MS" w:hAnsi="Trebuchet MS"/>
          <w:lang w:val="ro-RO"/>
        </w:rPr>
        <w:t>membru</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proofErr w:type="spellStart"/>
      <w:r w:rsidRPr="00FB700E">
        <w:rPr>
          <w:rFonts w:ascii="Trebuchet MS" w:hAnsi="Trebuchet MS"/>
          <w:lang w:val="ro-RO"/>
        </w:rPr>
        <w:t>asociaţiei</w:t>
      </w:r>
      <w:proofErr w:type="spellEnd"/>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află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situaţiile</w:t>
      </w:r>
      <w:proofErr w:type="spellEnd"/>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lang w:val="ro-RO"/>
        </w:rPr>
        <w:t>mai</w:t>
      </w:r>
      <w:r w:rsidR="007472D9" w:rsidRPr="00FB700E">
        <w:rPr>
          <w:rFonts w:ascii="Trebuchet MS" w:hAnsi="Trebuchet MS"/>
          <w:lang w:val="ro-RO"/>
        </w:rPr>
        <w:t xml:space="preserve"> </w:t>
      </w:r>
      <w:r w:rsidRPr="00FB700E">
        <w:rPr>
          <w:rFonts w:ascii="Trebuchet MS" w:hAnsi="Trebuchet MS"/>
          <w:lang w:val="ro-RO"/>
        </w:rPr>
        <w:t>sus.</w:t>
      </w:r>
    </w:p>
    <w:p w14:paraId="12CEA5AC" w14:textId="77777777" w:rsidR="00306946" w:rsidRDefault="00306946" w:rsidP="00306946">
      <w:pPr>
        <w:pStyle w:val="BodyText"/>
        <w:ind w:left="0"/>
        <w:jc w:val="both"/>
        <w:rPr>
          <w:rFonts w:ascii="Trebuchet MS" w:hAnsi="Trebuchet MS"/>
          <w:lang w:val="ro-RO"/>
        </w:rPr>
      </w:pPr>
    </w:p>
    <w:p w14:paraId="1CB6832A" w14:textId="7B54737D" w:rsidR="00944718" w:rsidRPr="00B6528F" w:rsidRDefault="00DA1000" w:rsidP="00306946">
      <w:pPr>
        <w:pStyle w:val="BodyText"/>
        <w:ind w:left="0"/>
        <w:jc w:val="both"/>
        <w:rPr>
          <w:rFonts w:ascii="Trebuchet MS" w:hAnsi="Trebuchet MS"/>
          <w:lang w:val="ro-RO"/>
        </w:rPr>
      </w:pPr>
      <w:r w:rsidRPr="00DA1000">
        <w:rPr>
          <w:rFonts w:ascii="Trebuchet MS" w:hAnsi="Trebuchet MS"/>
          <w:lang w:val="ro-RO"/>
        </w:rPr>
        <w:t>Un solicitant/beneficiar, după caz, poate obține finanțare nerambursabilă din FEADR și de la</w:t>
      </w:r>
      <w:r w:rsidR="00A52BD6">
        <w:rPr>
          <w:rFonts w:ascii="Trebuchet MS" w:hAnsi="Trebuchet MS"/>
          <w:lang w:val="ro-RO"/>
        </w:rPr>
        <w:t xml:space="preserve"> </w:t>
      </w:r>
      <w:r w:rsidRPr="00DA1000">
        <w:rPr>
          <w:rFonts w:ascii="Trebuchet MS" w:hAnsi="Trebuchet MS"/>
          <w:lang w:val="ro-RO"/>
        </w:rPr>
        <w:t>bugetul de stat pentru mai multe proiecte de investiții depuse pentru măsuri/sub-măsuri din</w:t>
      </w:r>
      <w:r w:rsidR="00306946">
        <w:rPr>
          <w:rFonts w:ascii="Trebuchet MS" w:hAnsi="Trebuchet MS"/>
          <w:lang w:val="ro-RO"/>
        </w:rPr>
        <w:t xml:space="preserve"> </w:t>
      </w:r>
      <w:r w:rsidRPr="00DA1000">
        <w:rPr>
          <w:rFonts w:ascii="Trebuchet MS" w:hAnsi="Trebuchet MS"/>
          <w:lang w:val="ro-RO"/>
        </w:rPr>
        <w:t>cadrul PNDR 2014 - 2020, cu respectarea prevederilor art. 3 din H.G. 226/2015 cu modificările și</w:t>
      </w:r>
      <w:r w:rsidR="00306946">
        <w:rPr>
          <w:rFonts w:ascii="Trebuchet MS" w:hAnsi="Trebuchet MS"/>
          <w:lang w:val="ro-RO"/>
        </w:rPr>
        <w:t xml:space="preserve"> </w:t>
      </w:r>
      <w:r w:rsidRPr="00DA1000">
        <w:rPr>
          <w:rFonts w:ascii="Trebuchet MS" w:hAnsi="Trebuchet MS"/>
          <w:lang w:val="ro-RO"/>
        </w:rPr>
        <w:t xml:space="preserve">completările ulterioare. </w:t>
      </w:r>
    </w:p>
    <w:p w14:paraId="20D2A745" w14:textId="77777777" w:rsidR="002806D6" w:rsidRPr="00FB700E" w:rsidRDefault="002806D6" w:rsidP="007472D9">
      <w:pPr>
        <w:pStyle w:val="BodyText"/>
        <w:tabs>
          <w:tab w:val="left" w:pos="9781"/>
        </w:tabs>
        <w:spacing w:before="0"/>
        <w:ind w:left="0"/>
        <w:jc w:val="both"/>
        <w:rPr>
          <w:rFonts w:ascii="Trebuchet MS" w:hAnsi="Trebuchet MS"/>
          <w:b/>
          <w:color w:val="FF0000"/>
          <w:lang w:val="ro-RO"/>
        </w:rPr>
      </w:pPr>
    </w:p>
    <w:p w14:paraId="4C67C0B5" w14:textId="77777777" w:rsidR="002806D6" w:rsidRDefault="002806D6" w:rsidP="007472D9">
      <w:pPr>
        <w:pStyle w:val="BodyText"/>
        <w:tabs>
          <w:tab w:val="left" w:pos="9781"/>
        </w:tabs>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prevederile</w:t>
      </w:r>
      <w:r w:rsidR="007472D9" w:rsidRPr="00FB700E">
        <w:rPr>
          <w:rFonts w:ascii="Trebuchet MS" w:hAnsi="Trebuchet MS"/>
          <w:lang w:val="ro-RO"/>
        </w:rPr>
        <w:t xml:space="preserve"> </w:t>
      </w:r>
      <w:r w:rsidRPr="00FB700E">
        <w:rPr>
          <w:rFonts w:ascii="Trebuchet MS" w:hAnsi="Trebuchet MS"/>
          <w:lang w:val="ro-RO"/>
        </w:rPr>
        <w:t>art.</w:t>
      </w:r>
      <w:r w:rsidR="007472D9" w:rsidRPr="00FB700E">
        <w:rPr>
          <w:rFonts w:ascii="Trebuchet MS" w:hAnsi="Trebuchet MS"/>
          <w:lang w:val="ro-RO"/>
        </w:rPr>
        <w:t xml:space="preserve"> </w:t>
      </w:r>
      <w:r w:rsidRPr="00FB700E">
        <w:rPr>
          <w:rFonts w:ascii="Trebuchet MS" w:hAnsi="Trebuchet MS"/>
          <w:lang w:val="ro-RO"/>
        </w:rPr>
        <w:t>60</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Regulamentul</w:t>
      </w:r>
      <w:r w:rsidR="007472D9" w:rsidRPr="00FB700E">
        <w:rPr>
          <w:rFonts w:ascii="Trebuchet MS" w:hAnsi="Trebuchet MS"/>
          <w:lang w:val="ro-RO"/>
        </w:rPr>
        <w:t xml:space="preserve"> </w:t>
      </w:r>
      <w:r w:rsidRPr="00FB700E">
        <w:rPr>
          <w:rFonts w:ascii="Trebuchet MS" w:hAnsi="Trebuchet MS"/>
          <w:lang w:val="ro-RO"/>
        </w:rPr>
        <w:t>(CE)</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1306/2013</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nu</w:t>
      </w:r>
      <w:r w:rsidR="007472D9" w:rsidRPr="00FB700E">
        <w:rPr>
          <w:rFonts w:ascii="Trebuchet MS" w:hAnsi="Trebuchet MS"/>
          <w:b/>
          <w:lang w:val="ro-RO"/>
        </w:rPr>
        <w:t xml:space="preserve"> </w:t>
      </w:r>
      <w:r w:rsidRPr="00FB700E">
        <w:rPr>
          <w:rFonts w:ascii="Trebuchet MS" w:hAnsi="Trebuchet MS"/>
          <w:b/>
          <w:lang w:val="ro-RO"/>
        </w:rPr>
        <w:t>sunt</w:t>
      </w:r>
      <w:r w:rsidR="007472D9" w:rsidRPr="00FB700E">
        <w:rPr>
          <w:rFonts w:ascii="Trebuchet MS" w:hAnsi="Trebuchet MS"/>
          <w:b/>
          <w:lang w:val="ro-RO"/>
        </w:rPr>
        <w:t xml:space="preserve"> </w:t>
      </w:r>
      <w:r w:rsidRPr="00FB700E">
        <w:rPr>
          <w:rFonts w:ascii="Trebuchet MS" w:hAnsi="Trebuchet MS"/>
          <w:b/>
          <w:lang w:val="ro-RO"/>
        </w:rPr>
        <w:t>eligibili</w:t>
      </w:r>
      <w:r w:rsidR="007472D9" w:rsidRPr="00FB700E">
        <w:rPr>
          <w:rFonts w:ascii="Trebuchet MS" w:hAnsi="Trebuchet MS"/>
          <w:b/>
          <w:lang w:val="ro-RO"/>
        </w:rPr>
        <w:t xml:space="preserve"> </w:t>
      </w:r>
      <w:r w:rsidRPr="00FB700E">
        <w:rPr>
          <w:rFonts w:ascii="Trebuchet MS" w:hAnsi="Trebuchet MS"/>
          <w:b/>
          <w:lang w:val="ro-RO"/>
        </w:rPr>
        <w:t>beneficiarii</w:t>
      </w:r>
      <w:r w:rsidR="007472D9" w:rsidRPr="00FB700E">
        <w:rPr>
          <w:rFonts w:ascii="Trebuchet MS" w:hAnsi="Trebuchet MS"/>
          <w:b/>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au</w:t>
      </w:r>
      <w:r w:rsidR="007472D9" w:rsidRPr="00FB700E">
        <w:rPr>
          <w:rFonts w:ascii="Trebuchet MS" w:hAnsi="Trebuchet MS"/>
          <w:lang w:val="ro-RO"/>
        </w:rPr>
        <w:t xml:space="preserve"> </w:t>
      </w:r>
      <w:r w:rsidRPr="00FB700E">
        <w:rPr>
          <w:rFonts w:ascii="Trebuchet MS" w:hAnsi="Trebuchet MS"/>
          <w:lang w:val="ro-RO"/>
        </w:rPr>
        <w:t>creat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mod</w:t>
      </w:r>
      <w:r w:rsidR="007472D9" w:rsidRPr="00FB700E">
        <w:rPr>
          <w:rFonts w:ascii="Trebuchet MS" w:hAnsi="Trebuchet MS"/>
          <w:lang w:val="ro-RO"/>
        </w:rPr>
        <w:t xml:space="preserve"> </w:t>
      </w:r>
      <w:r w:rsidRPr="00FB700E">
        <w:rPr>
          <w:rFonts w:ascii="Trebuchet MS" w:hAnsi="Trebuchet MS"/>
          <w:lang w:val="ro-RO"/>
        </w:rPr>
        <w:t>artificial</w:t>
      </w:r>
      <w:r w:rsidR="007472D9" w:rsidRPr="00FB700E">
        <w:rPr>
          <w:rFonts w:ascii="Trebuchet MS" w:hAnsi="Trebuchet MS"/>
          <w:lang w:val="ro-RO"/>
        </w:rPr>
        <w:t xml:space="preserve"> </w:t>
      </w:r>
      <w:r w:rsidRPr="00FB700E">
        <w:rPr>
          <w:rFonts w:ascii="Trebuchet MS" w:hAnsi="Trebuchet MS"/>
          <w:lang w:val="ro-RO"/>
        </w:rPr>
        <w:t>condițiile</w:t>
      </w:r>
      <w:r w:rsidR="007472D9" w:rsidRPr="00FB700E">
        <w:rPr>
          <w:rFonts w:ascii="Trebuchet MS" w:hAnsi="Trebuchet MS"/>
          <w:lang w:val="ro-RO"/>
        </w:rPr>
        <w:t xml:space="preserve"> </w:t>
      </w:r>
      <w:r w:rsidRPr="00FB700E">
        <w:rPr>
          <w:rFonts w:ascii="Trebuchet MS" w:hAnsi="Trebuchet MS"/>
          <w:lang w:val="ro-RO"/>
        </w:rPr>
        <w:t>necesare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beneficia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măsurilor</w:t>
      </w:r>
      <w:r w:rsidR="007472D9" w:rsidRPr="00FB700E">
        <w:rPr>
          <w:rFonts w:ascii="Trebuchet MS" w:hAnsi="Trebuchet MS"/>
          <w:lang w:val="ro-RO"/>
        </w:rPr>
        <w:t xml:space="preserve"> </w:t>
      </w:r>
      <w:r w:rsidRPr="00FB700E">
        <w:rPr>
          <w:rFonts w:ascii="Trebuchet MS" w:hAnsi="Trebuchet MS"/>
          <w:lang w:val="ro-RO"/>
        </w:rPr>
        <w:t>PNDR</w:t>
      </w:r>
      <w:r w:rsidR="007472D9" w:rsidRPr="00FB700E">
        <w:rPr>
          <w:rFonts w:ascii="Trebuchet MS" w:hAnsi="Trebuchet MS"/>
          <w:lang w:val="ro-RO"/>
        </w:rPr>
        <w:t xml:space="preserve"> </w:t>
      </w:r>
      <w:r w:rsidRPr="00FB700E">
        <w:rPr>
          <w:rFonts w:ascii="Trebuchet MS" w:hAnsi="Trebuchet MS"/>
          <w:lang w:val="ro-RO"/>
        </w:rPr>
        <w:t>2014</w:t>
      </w:r>
      <w:r w:rsidR="00F742B7" w:rsidRPr="00FB700E">
        <w:rPr>
          <w:rFonts w:ascii="Trebuchet MS" w:hAnsi="Trebuchet MS"/>
          <w:lang w:val="ro-RO"/>
        </w:rPr>
        <w:t xml:space="preserve"> </w:t>
      </w:r>
      <w:r w:rsidRPr="00FB700E">
        <w:rPr>
          <w:rFonts w:ascii="Trebuchet MS" w:hAnsi="Trebuchet MS" w:cs="Cambria Math"/>
          <w:lang w:val="ro-RO"/>
        </w:rPr>
        <w:t>‐</w:t>
      </w:r>
      <w:r w:rsidR="007472D9" w:rsidRPr="00FB700E">
        <w:rPr>
          <w:rFonts w:ascii="Trebuchet MS" w:hAnsi="Trebuchet MS"/>
          <w:lang w:val="ro-RO"/>
        </w:rPr>
        <w:t xml:space="preserve"> </w:t>
      </w:r>
      <w:r w:rsidRPr="00FB700E">
        <w:rPr>
          <w:rFonts w:ascii="Trebuchet MS" w:hAnsi="Trebuchet MS"/>
          <w:lang w:val="ro-RO"/>
        </w:rPr>
        <w:t>2020.</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cazul</w:t>
      </w:r>
      <w:r w:rsidR="007472D9" w:rsidRPr="00FB700E">
        <w:rPr>
          <w:rFonts w:ascii="Trebuchet MS" w:hAnsi="Trebuchet MS"/>
          <w:lang w:val="ro-RO"/>
        </w:rPr>
        <w:t xml:space="preserve"> </w:t>
      </w:r>
      <w:r w:rsidRPr="00FB700E">
        <w:rPr>
          <w:rFonts w:ascii="Trebuchet MS" w:hAnsi="Trebuchet MS"/>
          <w:lang w:val="ro-RO"/>
        </w:rPr>
        <w:t>constatării</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astfel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situații,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orice</w:t>
      </w:r>
      <w:r w:rsidR="007472D9" w:rsidRPr="00FB700E">
        <w:rPr>
          <w:rFonts w:ascii="Trebuchet MS" w:hAnsi="Trebuchet MS"/>
          <w:lang w:val="ro-RO"/>
        </w:rPr>
        <w:t xml:space="preserve"> </w:t>
      </w:r>
      <w:r w:rsidRPr="00FB700E">
        <w:rPr>
          <w:rFonts w:ascii="Trebuchet MS" w:hAnsi="Trebuchet MS"/>
          <w:lang w:val="ro-RO"/>
        </w:rPr>
        <w:t>etapă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derulare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acesta</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declarat</w:t>
      </w:r>
      <w:r w:rsidR="007472D9" w:rsidRPr="00FB700E">
        <w:rPr>
          <w:rFonts w:ascii="Trebuchet MS" w:hAnsi="Trebuchet MS"/>
          <w:lang w:val="ro-RO"/>
        </w:rPr>
        <w:t xml:space="preserve"> </w:t>
      </w:r>
      <w:r w:rsidRPr="00FB700E">
        <w:rPr>
          <w:rFonts w:ascii="Trebuchet MS" w:hAnsi="Trebuchet MS"/>
          <w:lang w:val="ro-RO"/>
        </w:rPr>
        <w:t>neeligibil</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procedează</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recuperarea</w:t>
      </w:r>
      <w:r w:rsidR="007472D9" w:rsidRPr="00FB700E">
        <w:rPr>
          <w:rFonts w:ascii="Trebuchet MS" w:hAnsi="Trebuchet MS"/>
          <w:lang w:val="ro-RO"/>
        </w:rPr>
        <w:t xml:space="preserve"> </w:t>
      </w:r>
      <w:r w:rsidRPr="00FB700E">
        <w:rPr>
          <w:rFonts w:ascii="Trebuchet MS" w:hAnsi="Trebuchet MS"/>
          <w:lang w:val="ro-RO"/>
        </w:rPr>
        <w:t>sprijinului</w:t>
      </w:r>
      <w:r w:rsidR="007472D9" w:rsidRPr="00FB700E">
        <w:rPr>
          <w:rFonts w:ascii="Trebuchet MS" w:hAnsi="Trebuchet MS"/>
          <w:lang w:val="ro-RO"/>
        </w:rPr>
        <w:t xml:space="preserve"> </w:t>
      </w:r>
      <w:r w:rsidRPr="00FB700E">
        <w:rPr>
          <w:rFonts w:ascii="Trebuchet MS" w:hAnsi="Trebuchet MS"/>
          <w:lang w:val="ro-RO"/>
        </w:rPr>
        <w:t>financiar,</w:t>
      </w:r>
      <w:r w:rsidR="007472D9" w:rsidRPr="00FB700E">
        <w:rPr>
          <w:rFonts w:ascii="Trebuchet MS" w:hAnsi="Trebuchet MS"/>
          <w:lang w:val="ro-RO"/>
        </w:rPr>
        <w:t xml:space="preserve"> </w:t>
      </w:r>
      <w:r w:rsidRPr="00FB700E">
        <w:rPr>
          <w:rFonts w:ascii="Trebuchet MS" w:hAnsi="Trebuchet MS"/>
          <w:lang w:val="ro-RO"/>
        </w:rPr>
        <w:t>dacă</w:t>
      </w:r>
      <w:r w:rsidR="007472D9" w:rsidRPr="00FB700E">
        <w:rPr>
          <w:rFonts w:ascii="Trebuchet MS" w:hAnsi="Trebuchet MS"/>
          <w:lang w:val="ro-RO"/>
        </w:rPr>
        <w:t xml:space="preserve"> </w:t>
      </w:r>
      <w:r w:rsidRPr="00FB700E">
        <w:rPr>
          <w:rFonts w:ascii="Trebuchet MS" w:hAnsi="Trebuchet MS"/>
          <w:lang w:val="ro-RO"/>
        </w:rPr>
        <w:t>s</w:t>
      </w:r>
      <w:r w:rsidRPr="00FB700E">
        <w:rPr>
          <w:rFonts w:ascii="Trebuchet MS" w:hAnsi="Trebuchet MS" w:cs="Cambria Math"/>
          <w:lang w:val="ro-RO"/>
        </w:rPr>
        <w:t>‐</w:t>
      </w:r>
      <w:r w:rsidRPr="00FB700E">
        <w:rPr>
          <w:rFonts w:ascii="Trebuchet MS" w:hAnsi="Trebuchet MS"/>
          <w:lang w:val="ro-RO"/>
        </w:rPr>
        <w:t>au</w:t>
      </w:r>
      <w:r w:rsidR="007472D9" w:rsidRPr="00FB700E">
        <w:rPr>
          <w:rFonts w:ascii="Trebuchet MS" w:hAnsi="Trebuchet MS"/>
          <w:lang w:val="ro-RO"/>
        </w:rPr>
        <w:t xml:space="preserve"> </w:t>
      </w:r>
      <w:r w:rsidRPr="00FB700E">
        <w:rPr>
          <w:rFonts w:ascii="Trebuchet MS" w:hAnsi="Trebuchet MS"/>
          <w:lang w:val="ro-RO"/>
        </w:rPr>
        <w:t>efectuat</w:t>
      </w:r>
      <w:r w:rsidR="007472D9" w:rsidRPr="00FB700E">
        <w:rPr>
          <w:rFonts w:ascii="Trebuchet MS" w:hAnsi="Trebuchet MS"/>
          <w:lang w:val="ro-RO"/>
        </w:rPr>
        <w:t xml:space="preserve"> </w:t>
      </w:r>
      <w:r w:rsidRPr="00FB700E">
        <w:rPr>
          <w:rFonts w:ascii="Trebuchet MS" w:hAnsi="Trebuchet MS"/>
          <w:lang w:val="ro-RO"/>
        </w:rPr>
        <w:t>plăți.</w:t>
      </w:r>
    </w:p>
    <w:p w14:paraId="4358B3E6" w14:textId="77777777" w:rsidR="0052598E" w:rsidRDefault="0052598E" w:rsidP="007472D9">
      <w:pPr>
        <w:pStyle w:val="BodyText"/>
        <w:tabs>
          <w:tab w:val="left" w:pos="9781"/>
        </w:tabs>
        <w:spacing w:before="0"/>
        <w:ind w:left="0"/>
        <w:jc w:val="both"/>
        <w:rPr>
          <w:rFonts w:ascii="Trebuchet MS" w:hAnsi="Trebuchet MS"/>
          <w:lang w:val="ro-RO"/>
        </w:rPr>
      </w:pPr>
    </w:p>
    <w:p w14:paraId="3CFA57B8" w14:textId="6C5617B7" w:rsidR="0052598E" w:rsidRPr="00FB700E" w:rsidRDefault="0052598E" w:rsidP="0052598E">
      <w:pPr>
        <w:pStyle w:val="BodyText"/>
        <w:tabs>
          <w:tab w:val="left" w:pos="9781"/>
        </w:tabs>
        <w:ind w:left="0"/>
        <w:jc w:val="both"/>
        <w:rPr>
          <w:rFonts w:ascii="Trebuchet MS" w:hAnsi="Trebuchet MS"/>
          <w:lang w:val="ro-RO"/>
        </w:rPr>
      </w:pPr>
      <w:r w:rsidRPr="0052598E">
        <w:rPr>
          <w:rFonts w:ascii="Trebuchet MS" w:hAnsi="Trebuchet MS"/>
          <w:lang w:val="ro-RO"/>
        </w:rPr>
        <w:t>Atenție! Având în vedere prevederile Regulamentului (UE) 2016/679 al Parlamentului European și</w:t>
      </w:r>
      <w:r w:rsidR="00A52BD6">
        <w:rPr>
          <w:rFonts w:ascii="Trebuchet MS" w:hAnsi="Trebuchet MS"/>
          <w:lang w:val="ro-RO"/>
        </w:rPr>
        <w:t xml:space="preserve"> </w:t>
      </w:r>
      <w:r w:rsidRPr="0052598E">
        <w:rPr>
          <w:rFonts w:ascii="Trebuchet MS" w:hAnsi="Trebuchet MS"/>
          <w:lang w:val="ro-RO"/>
        </w:rPr>
        <w:t>al Consiliului din 27 aprilie 2016 privind protecția persoanelor fizice în ceea ce privește prelucrarea</w:t>
      </w:r>
      <w:r>
        <w:rPr>
          <w:rFonts w:ascii="Trebuchet MS" w:hAnsi="Trebuchet MS"/>
          <w:lang w:val="ro-RO"/>
        </w:rPr>
        <w:t xml:space="preserve"> </w:t>
      </w:r>
      <w:r w:rsidRPr="0052598E">
        <w:rPr>
          <w:rFonts w:ascii="Trebuchet MS" w:hAnsi="Trebuchet MS"/>
          <w:lang w:val="ro-RO"/>
        </w:rPr>
        <w:t>datelor cu caracter personal și privind libera circulație a acestor date și de abrogare a Directivei</w:t>
      </w:r>
      <w:r>
        <w:rPr>
          <w:rFonts w:ascii="Trebuchet MS" w:hAnsi="Trebuchet MS"/>
          <w:lang w:val="ro-RO"/>
        </w:rPr>
        <w:t xml:space="preserve"> </w:t>
      </w:r>
      <w:r w:rsidRPr="0052598E">
        <w:rPr>
          <w:rFonts w:ascii="Trebuchet MS" w:hAnsi="Trebuchet MS"/>
          <w:lang w:val="ro-RO"/>
        </w:rPr>
        <w:t>95/46/CE (Regulamentul general privind protecția datelor), toate</w:t>
      </w:r>
      <w:r>
        <w:rPr>
          <w:rFonts w:ascii="Trebuchet MS" w:hAnsi="Trebuchet MS"/>
          <w:lang w:val="ro-RO"/>
        </w:rPr>
        <w:t xml:space="preserve"> </w:t>
      </w:r>
      <w:r w:rsidRPr="0052598E">
        <w:rPr>
          <w:rFonts w:ascii="Trebuchet MS" w:hAnsi="Trebuchet MS"/>
          <w:lang w:val="ro-RO"/>
        </w:rPr>
        <w:t xml:space="preserve">cererile de finanțare depuse la AFIR </w:t>
      </w:r>
      <w:r w:rsidR="005C42B5" w:rsidRPr="005C42B5">
        <w:rPr>
          <w:rFonts w:ascii="Trebuchet MS" w:hAnsi="Trebuchet MS"/>
          <w:lang w:val="ro-RO"/>
        </w:rPr>
        <w:t>vor include declarația privind prelucrarea datelor cu caracter personal asumată de către reprezentantul legal al solicitantului</w:t>
      </w:r>
      <w:r w:rsidRPr="0052598E">
        <w:rPr>
          <w:rFonts w:ascii="Trebuchet MS" w:hAnsi="Trebuchet MS"/>
          <w:lang w:val="ro-RO"/>
        </w:rPr>
        <w:t>, Anexa 1</w:t>
      </w:r>
      <w:r w:rsidR="007C2FE1">
        <w:rPr>
          <w:rFonts w:ascii="Trebuchet MS" w:hAnsi="Trebuchet MS"/>
          <w:lang w:val="ro-RO"/>
        </w:rPr>
        <w:t>8</w:t>
      </w:r>
      <w:r w:rsidRPr="0052598E">
        <w:rPr>
          <w:rFonts w:ascii="Trebuchet MS" w:hAnsi="Trebuchet MS"/>
          <w:lang w:val="ro-RO"/>
        </w:rPr>
        <w:t xml:space="preserve"> la G</w:t>
      </w:r>
      <w:r w:rsidR="005C42B5">
        <w:rPr>
          <w:rFonts w:ascii="Trebuchet MS" w:hAnsi="Trebuchet MS"/>
          <w:lang w:val="ro-RO"/>
        </w:rPr>
        <w:t>S.</w:t>
      </w:r>
    </w:p>
    <w:p w14:paraId="6B040D86" w14:textId="77777777" w:rsidR="00FE1CB6" w:rsidRPr="00FB700E" w:rsidRDefault="00FE1CB6" w:rsidP="00FE1CB6">
      <w:pPr>
        <w:rPr>
          <w:rFonts w:ascii="Trebuchet MS" w:hAnsi="Trebuchet MS"/>
          <w:strike/>
          <w:lang w:val="ro-RO"/>
        </w:rPr>
      </w:pPr>
    </w:p>
    <w:p w14:paraId="1587CC29" w14:textId="77777777" w:rsidR="000C7FEB" w:rsidRPr="00FB700E" w:rsidRDefault="00914A01" w:rsidP="00FE1CB6">
      <w:pPr>
        <w:rPr>
          <w:rFonts w:ascii="Trebuchet MS" w:hAnsi="Trebuchet MS"/>
          <w:lang w:val="ro-RO"/>
        </w:rPr>
      </w:pPr>
      <w:r w:rsidRPr="00FB700E">
        <w:rPr>
          <w:rFonts w:ascii="Trebuchet MS" w:hAnsi="Trebuchet MS"/>
          <w:lang w:val="ro-RO"/>
        </w:rPr>
        <w:br w:type="page"/>
      </w:r>
    </w:p>
    <w:p w14:paraId="15B00BC0" w14:textId="77777777" w:rsidR="00406A83" w:rsidRPr="00FB700E" w:rsidRDefault="009C7AEF" w:rsidP="00971216">
      <w:pPr>
        <w:ind w:right="-53"/>
        <w:jc w:val="center"/>
        <w:rPr>
          <w:rFonts w:ascii="Trebuchet MS" w:hAnsi="Trebuchet MS"/>
          <w:sz w:val="24"/>
          <w:szCs w:val="24"/>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5</w:t>
      </w:r>
      <w:r w:rsidR="00406A83" w:rsidRPr="00FB700E">
        <w:rPr>
          <w:rFonts w:ascii="Trebuchet MS" w:hAnsi="Trebuchet MS"/>
          <w:b/>
          <w:sz w:val="28"/>
          <w:lang w:val="ro-RO"/>
        </w:rPr>
        <w:t>.</w:t>
      </w:r>
      <w:r w:rsidR="007472D9" w:rsidRPr="00FB700E">
        <w:rPr>
          <w:rFonts w:ascii="Trebuchet MS" w:hAnsi="Trebuchet MS"/>
          <w:b/>
          <w:sz w:val="28"/>
          <w:lang w:val="ro-RO"/>
        </w:rPr>
        <w:t xml:space="preserve"> </w:t>
      </w:r>
      <w:r w:rsidR="00406A83" w:rsidRPr="00FB700E">
        <w:rPr>
          <w:rFonts w:ascii="Trebuchet MS" w:hAnsi="Trebuchet MS"/>
          <w:b/>
          <w:sz w:val="28"/>
          <w:lang w:val="ro-RO"/>
        </w:rPr>
        <w:t>CONDIȚII</w:t>
      </w:r>
      <w:r w:rsidR="007472D9" w:rsidRPr="00FB700E">
        <w:rPr>
          <w:rFonts w:ascii="Trebuchet MS" w:hAnsi="Trebuchet MS"/>
          <w:b/>
          <w:sz w:val="28"/>
          <w:lang w:val="ro-RO"/>
        </w:rPr>
        <w:t xml:space="preserve"> </w:t>
      </w:r>
      <w:r w:rsidR="00406A83" w:rsidRPr="00FB700E">
        <w:rPr>
          <w:rFonts w:ascii="Trebuchet MS" w:hAnsi="Trebuchet MS"/>
          <w:b/>
          <w:sz w:val="28"/>
          <w:lang w:val="ro-RO"/>
        </w:rPr>
        <w:t>MINIME</w:t>
      </w:r>
      <w:r w:rsidR="007472D9" w:rsidRPr="00FB700E">
        <w:rPr>
          <w:rFonts w:ascii="Trebuchet MS" w:hAnsi="Trebuchet MS"/>
          <w:b/>
          <w:sz w:val="28"/>
          <w:lang w:val="ro-RO"/>
        </w:rPr>
        <w:t xml:space="preserve"> </w:t>
      </w:r>
      <w:r w:rsidR="00406A83" w:rsidRPr="00FB700E">
        <w:rPr>
          <w:rFonts w:ascii="Trebuchet MS" w:hAnsi="Trebuchet MS"/>
          <w:b/>
          <w:sz w:val="28"/>
          <w:lang w:val="ro-RO"/>
        </w:rPr>
        <w:t>OBLIGATORII</w:t>
      </w:r>
      <w:r w:rsidR="007472D9" w:rsidRPr="00FB700E">
        <w:rPr>
          <w:rFonts w:ascii="Trebuchet MS" w:hAnsi="Trebuchet MS"/>
          <w:b/>
          <w:sz w:val="28"/>
          <w:lang w:val="ro-RO"/>
        </w:rPr>
        <w:t xml:space="preserve"> </w:t>
      </w:r>
      <w:r w:rsidR="00406A83" w:rsidRPr="00FB700E">
        <w:rPr>
          <w:rFonts w:ascii="Trebuchet MS" w:hAnsi="Trebuchet MS"/>
          <w:b/>
          <w:sz w:val="28"/>
          <w:lang w:val="ro-RO"/>
        </w:rPr>
        <w:t>PENTRU</w:t>
      </w:r>
      <w:r w:rsidR="007472D9" w:rsidRPr="00FB700E">
        <w:rPr>
          <w:rFonts w:ascii="Trebuchet MS" w:hAnsi="Trebuchet MS"/>
          <w:b/>
          <w:sz w:val="28"/>
          <w:lang w:val="ro-RO"/>
        </w:rPr>
        <w:t xml:space="preserve"> </w:t>
      </w:r>
      <w:r w:rsidR="00406A83" w:rsidRPr="00FB700E">
        <w:rPr>
          <w:rFonts w:ascii="Trebuchet MS" w:hAnsi="Trebuchet MS"/>
          <w:b/>
          <w:sz w:val="28"/>
          <w:lang w:val="ro-RO"/>
        </w:rPr>
        <w:t>ACORDAREA</w:t>
      </w:r>
      <w:r w:rsidR="007472D9" w:rsidRPr="00FB700E">
        <w:rPr>
          <w:rFonts w:ascii="Trebuchet MS" w:hAnsi="Trebuchet MS"/>
          <w:b/>
          <w:sz w:val="28"/>
          <w:lang w:val="ro-RO"/>
        </w:rPr>
        <w:t xml:space="preserve"> </w:t>
      </w:r>
      <w:r w:rsidR="00406A83" w:rsidRPr="00FB700E">
        <w:rPr>
          <w:rFonts w:ascii="Trebuchet MS" w:hAnsi="Trebuchet MS"/>
          <w:b/>
          <w:sz w:val="28"/>
          <w:lang w:val="ro-RO"/>
        </w:rPr>
        <w:t>SPRIJINULUI</w:t>
      </w:r>
    </w:p>
    <w:p w14:paraId="1DBF89D6" w14:textId="77777777" w:rsidR="00406A83" w:rsidRPr="00FB700E" w:rsidRDefault="00406A83" w:rsidP="007472D9">
      <w:pPr>
        <w:pStyle w:val="Heading1"/>
        <w:tabs>
          <w:tab w:val="left" w:pos="1777"/>
        </w:tabs>
        <w:ind w:left="0"/>
        <w:rPr>
          <w:rFonts w:ascii="Trebuchet MS" w:hAnsi="Trebuchet MS"/>
          <w:lang w:val="ro-RO"/>
        </w:rPr>
      </w:pPr>
    </w:p>
    <w:p w14:paraId="58179C59" w14:textId="77777777" w:rsidR="00FE1CB6" w:rsidRDefault="00406A83" w:rsidP="007472D9">
      <w:pPr>
        <w:jc w:val="both"/>
        <w:rPr>
          <w:rFonts w:ascii="Trebuchet MS" w:hAnsi="Trebuchet MS"/>
          <w:sz w:val="24"/>
          <w:szCs w:val="24"/>
          <w:lang w:val="ro-RO"/>
        </w:rPr>
      </w:pP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justificarea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minime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obligatorii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dumne</w:t>
      </w:r>
      <w:r w:rsidR="00F742B7" w:rsidRPr="00FB700E">
        <w:rPr>
          <w:rFonts w:ascii="Trebuchet MS" w:hAnsi="Trebuchet MS"/>
          <w:sz w:val="24"/>
          <w:szCs w:val="24"/>
          <w:lang w:val="ro-RO"/>
        </w:rPr>
        <w:t>a</w:t>
      </w:r>
      <w:r w:rsidRPr="00FB700E">
        <w:rPr>
          <w:rFonts w:ascii="Trebuchet MS" w:hAnsi="Trebuchet MS"/>
          <w:sz w:val="24"/>
          <w:szCs w:val="24"/>
          <w:lang w:val="ro-RO"/>
        </w:rPr>
        <w:t>voastră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necesar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cuprinsul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Studiului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Fezabilitate</w:t>
      </w:r>
      <w:r w:rsidR="00116E47" w:rsidRPr="00FB700E">
        <w:rPr>
          <w:rFonts w:ascii="Trebuchet MS" w:hAnsi="Trebuchet MS"/>
          <w:sz w:val="24"/>
          <w:szCs w:val="24"/>
          <w:lang w:val="ro-RO"/>
        </w:rPr>
        <w:t xml:space="preserve"> </w:t>
      </w:r>
      <w:r w:rsidRPr="00FB700E">
        <w:rPr>
          <w:rFonts w:ascii="Trebuchet MS" w:hAnsi="Trebuchet MS"/>
          <w:sz w:val="24"/>
          <w:szCs w:val="24"/>
          <w:lang w:val="ro-RO"/>
        </w:rPr>
        <w:t>/</w:t>
      </w:r>
      <w:r w:rsidR="00116E47"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Documentaţiei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Intervenţii</w:t>
      </w:r>
      <w:proofErr w:type="spellEnd"/>
      <w:r w:rsidR="00116E47" w:rsidRPr="00FB700E">
        <w:rPr>
          <w:rFonts w:ascii="Trebuchet MS" w:hAnsi="Trebuchet MS"/>
          <w:sz w:val="24"/>
          <w:szCs w:val="24"/>
          <w:lang w:val="ro-RO"/>
        </w:rPr>
        <w:t xml:space="preserve"> </w:t>
      </w:r>
      <w:r w:rsidR="00570DBE" w:rsidRPr="00FB700E">
        <w:rPr>
          <w:rFonts w:ascii="Trebuchet MS" w:hAnsi="Trebuchet MS"/>
          <w:sz w:val="24"/>
          <w:szCs w:val="24"/>
          <w:lang w:val="ro-RO"/>
        </w:rPr>
        <w:t>/</w:t>
      </w:r>
      <w:r w:rsidR="00116E47" w:rsidRPr="00FB700E">
        <w:rPr>
          <w:rFonts w:ascii="Trebuchet MS" w:hAnsi="Trebuchet MS"/>
          <w:sz w:val="24"/>
          <w:szCs w:val="24"/>
          <w:lang w:val="ro-RO"/>
        </w:rPr>
        <w:t xml:space="preserve"> </w:t>
      </w:r>
      <w:r w:rsidR="00570DBE" w:rsidRPr="00FB700E">
        <w:rPr>
          <w:rFonts w:ascii="Trebuchet MS" w:hAnsi="Trebuchet MS"/>
          <w:sz w:val="24"/>
          <w:szCs w:val="24"/>
          <w:lang w:val="ro-RO"/>
        </w:rPr>
        <w:t>Memoriu</w:t>
      </w:r>
      <w:r w:rsidR="00116E47" w:rsidRPr="00FB700E">
        <w:rPr>
          <w:rFonts w:ascii="Trebuchet MS" w:hAnsi="Trebuchet MS"/>
          <w:sz w:val="24"/>
          <w:szCs w:val="24"/>
          <w:lang w:val="ro-RO"/>
        </w:rPr>
        <w:t>lui</w:t>
      </w:r>
      <w:r w:rsidR="007472D9" w:rsidRPr="00FB700E">
        <w:rPr>
          <w:rFonts w:ascii="Trebuchet MS" w:hAnsi="Trebuchet MS"/>
          <w:sz w:val="24"/>
          <w:szCs w:val="24"/>
          <w:lang w:val="ro-RO"/>
        </w:rPr>
        <w:t xml:space="preserve"> </w:t>
      </w:r>
      <w:r w:rsidR="00570DBE" w:rsidRPr="00FB700E">
        <w:rPr>
          <w:rFonts w:ascii="Trebuchet MS" w:hAnsi="Trebuchet MS"/>
          <w:sz w:val="24"/>
          <w:szCs w:val="24"/>
          <w:lang w:val="ro-RO"/>
        </w:rPr>
        <w:t>justificativ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informaţiile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concludente,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informaţii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justificative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anexate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demonstra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susţine</w:t>
      </w:r>
      <w:proofErr w:type="spellEnd"/>
      <w:r w:rsidRPr="00FB700E">
        <w:rPr>
          <w:rFonts w:ascii="Trebuchet MS" w:hAnsi="Trebuchet MS"/>
          <w:sz w:val="24"/>
          <w:szCs w:val="24"/>
          <w:lang w:val="ro-RO"/>
        </w:rPr>
        <w:t>.</w:t>
      </w:r>
    </w:p>
    <w:p w14:paraId="1CD5F8B9" w14:textId="77777777" w:rsidR="00D36220" w:rsidRPr="00FB700E" w:rsidRDefault="00D36220" w:rsidP="007472D9">
      <w:pPr>
        <w:jc w:val="both"/>
        <w:rPr>
          <w:rFonts w:ascii="Trebuchet MS" w:hAnsi="Trebuchet MS"/>
          <w:sz w:val="24"/>
          <w:szCs w:val="24"/>
          <w:lang w:val="ro-RO"/>
        </w:rPr>
      </w:pPr>
    </w:p>
    <w:p w14:paraId="57B38462" w14:textId="77777777" w:rsidR="008F0F87" w:rsidRPr="00FB700E" w:rsidRDefault="00A40C08" w:rsidP="007472D9">
      <w:pPr>
        <w:jc w:val="both"/>
        <w:rPr>
          <w:rFonts w:ascii="Trebuchet MS" w:hAnsi="Trebuchet MS"/>
          <w:sz w:val="24"/>
          <w:szCs w:val="24"/>
          <w:lang w:val="ro-RO"/>
        </w:rPr>
      </w:pPr>
      <w:r w:rsidRPr="00FB700E">
        <w:rPr>
          <w:rFonts w:ascii="Trebuchet MS" w:hAnsi="Trebuchet MS"/>
          <w:sz w:val="24"/>
          <w:szCs w:val="24"/>
          <w:lang w:val="ro-RO"/>
        </w:rPr>
        <w:t>P</w:t>
      </w:r>
      <w:r w:rsidR="00FE1CB6" w:rsidRPr="00FB700E">
        <w:rPr>
          <w:rFonts w:ascii="Trebuchet MS" w:hAnsi="Trebuchet MS"/>
          <w:sz w:val="24"/>
          <w:szCs w:val="24"/>
          <w:lang w:val="ro-RO"/>
        </w:rPr>
        <w:t xml:space="preserve">roiectul/investiția </w:t>
      </w:r>
      <w:r w:rsidRPr="00FB700E">
        <w:rPr>
          <w:rFonts w:ascii="Trebuchet MS" w:hAnsi="Trebuchet MS"/>
          <w:sz w:val="24"/>
          <w:szCs w:val="24"/>
          <w:lang w:val="ro-RO"/>
        </w:rPr>
        <w:t xml:space="preserve">trebuie să îndeplinească </w:t>
      </w:r>
      <w:r w:rsidR="00FE1CB6" w:rsidRPr="00FB700E">
        <w:rPr>
          <w:rFonts w:ascii="Trebuchet MS" w:hAnsi="Trebuchet MS"/>
          <w:sz w:val="24"/>
          <w:szCs w:val="24"/>
          <w:lang w:val="ro-RO"/>
        </w:rPr>
        <w:t>următoarele condiții de eligibilitate:</w:t>
      </w:r>
    </w:p>
    <w:p w14:paraId="1CEA7FC4" w14:textId="77777777" w:rsidR="00986BCF" w:rsidRPr="00FB700E" w:rsidRDefault="008D2302" w:rsidP="008F0F87">
      <w:pPr>
        <w:pStyle w:val="ListParagraph"/>
        <w:shd w:val="clear" w:color="auto" w:fill="B2A1C7" w:themeFill="accent4" w:themeFillTint="99"/>
        <w:tabs>
          <w:tab w:val="left" w:pos="426"/>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EG1. </w:t>
      </w:r>
      <w:r w:rsidR="00986BCF" w:rsidRPr="00FB700E">
        <w:rPr>
          <w:rFonts w:ascii="Trebuchet MS" w:hAnsi="Trebuchet MS"/>
          <w:b/>
          <w:sz w:val="24"/>
          <w:szCs w:val="24"/>
          <w:lang w:val="ro-RO"/>
        </w:rPr>
        <w:t>Solicitantul</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încadreze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categoria</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beneficiarilor</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eligibili:</w:t>
      </w:r>
    </w:p>
    <w:p w14:paraId="6B3445B6" w14:textId="77777777" w:rsidR="005806E7" w:rsidRDefault="005806E7" w:rsidP="005806E7">
      <w:pPr>
        <w:jc w:val="both"/>
        <w:rPr>
          <w:rFonts w:ascii="Trebuchet MS" w:hAnsi="Trebuchet MS"/>
          <w:i/>
          <w:sz w:val="24"/>
          <w:szCs w:val="24"/>
          <w:lang w:val="ro-RO"/>
        </w:rPr>
      </w:pPr>
      <w:r>
        <w:rPr>
          <w:rFonts w:ascii="Trebuchet MS" w:hAnsi="Trebuchet MS"/>
          <w:i/>
          <w:sz w:val="24"/>
          <w:szCs w:val="24"/>
          <w:lang w:val="ro-RO"/>
        </w:rPr>
        <w:t>Documente verificate: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actele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juridice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înființare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și</w:t>
      </w:r>
      <w:r w:rsidR="007472D9" w:rsidRPr="00FB700E">
        <w:rPr>
          <w:rFonts w:ascii="Trebuchet MS" w:hAnsi="Trebuchet MS"/>
          <w:i/>
          <w:sz w:val="24"/>
          <w:szCs w:val="24"/>
          <w:lang w:val="ro-RO"/>
        </w:rPr>
        <w:t xml:space="preserve"> </w:t>
      </w:r>
      <w:r w:rsidR="005039C7" w:rsidRPr="00FB700E">
        <w:rPr>
          <w:rFonts w:ascii="Trebuchet MS" w:hAnsi="Trebuchet MS"/>
          <w:i/>
          <w:sz w:val="24"/>
          <w:szCs w:val="24"/>
          <w:lang w:val="ro-RO"/>
        </w:rPr>
        <w:t>funcționare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specifice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fi</w:t>
      </w:r>
      <w:r w:rsidR="006F1197" w:rsidRPr="00FB700E">
        <w:rPr>
          <w:rFonts w:ascii="Trebuchet MS" w:hAnsi="Trebuchet MS"/>
          <w:i/>
          <w:sz w:val="24"/>
          <w:szCs w:val="24"/>
          <w:lang w:val="ro-RO"/>
        </w:rPr>
        <w:t>ecărei</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categorii</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solicitanți</w:t>
      </w:r>
      <w:r w:rsidR="00B7165B" w:rsidRPr="00FB700E">
        <w:rPr>
          <w:rFonts w:ascii="Trebuchet MS" w:hAnsi="Trebuchet MS"/>
          <w:i/>
          <w:sz w:val="24"/>
          <w:szCs w:val="24"/>
          <w:lang w:val="ro-RO"/>
        </w:rPr>
        <w:t>, certificatul de înregistrare fiscală</w:t>
      </w:r>
      <w:r w:rsidR="005039C7" w:rsidRPr="00FB700E">
        <w:rPr>
          <w:rFonts w:ascii="Trebuchet MS" w:hAnsi="Trebuchet MS"/>
          <w:i/>
          <w:sz w:val="24"/>
          <w:szCs w:val="24"/>
          <w:lang w:val="ro-RO"/>
        </w:rPr>
        <w:t xml:space="preserve">, declarația pe propria răspundere a solicitantului privind datoriile fiscale restante din Cererea de finanțare </w:t>
      </w:r>
      <w:r w:rsidR="006F1197" w:rsidRPr="00FB700E">
        <w:rPr>
          <w:rFonts w:ascii="Trebuchet MS" w:hAnsi="Trebuchet MS"/>
          <w:i/>
          <w:sz w:val="24"/>
          <w:szCs w:val="24"/>
          <w:lang w:val="ro-RO"/>
        </w:rPr>
        <w:t>și</w:t>
      </w:r>
      <w:r w:rsidR="007472D9" w:rsidRPr="00FB700E">
        <w:rPr>
          <w:rFonts w:ascii="Trebuchet MS" w:hAnsi="Trebuchet MS"/>
          <w:i/>
          <w:sz w:val="24"/>
          <w:szCs w:val="24"/>
          <w:lang w:val="ro-RO"/>
        </w:rPr>
        <w:t xml:space="preserve"> </w:t>
      </w:r>
      <w:r w:rsidR="00F742B7" w:rsidRPr="00FB700E">
        <w:rPr>
          <w:rFonts w:ascii="Trebuchet MS" w:hAnsi="Trebuchet MS"/>
          <w:i/>
          <w:sz w:val="24"/>
          <w:szCs w:val="24"/>
          <w:lang w:val="ro-RO"/>
        </w:rPr>
        <w:t xml:space="preserve">Fișa </w:t>
      </w:r>
      <w:r w:rsidR="006F1197" w:rsidRPr="00FB700E">
        <w:rPr>
          <w:rFonts w:ascii="Trebuchet MS" w:hAnsi="Trebuchet MS"/>
          <w:i/>
          <w:sz w:val="24"/>
          <w:szCs w:val="24"/>
          <w:lang w:val="ro-RO"/>
        </w:rPr>
        <w:t>Măsurii</w:t>
      </w:r>
      <w:r w:rsidR="007472D9" w:rsidRPr="00FB700E">
        <w:rPr>
          <w:rFonts w:ascii="Trebuchet MS" w:hAnsi="Trebuchet MS"/>
          <w:i/>
          <w:sz w:val="24"/>
          <w:szCs w:val="24"/>
          <w:lang w:val="ro-RO"/>
        </w:rPr>
        <w:t xml:space="preserve"> </w:t>
      </w:r>
      <w:r w:rsidR="008D35D1" w:rsidRPr="00FB700E">
        <w:rPr>
          <w:rFonts w:ascii="Trebuchet MS" w:hAnsi="Trebuchet MS"/>
          <w:i/>
          <w:sz w:val="24"/>
          <w:szCs w:val="24"/>
          <w:lang w:val="ro-RO"/>
        </w:rPr>
        <w:t>3</w:t>
      </w:r>
      <w:r w:rsidR="006F1197" w:rsidRPr="00FB700E">
        <w:rPr>
          <w:rFonts w:ascii="Trebuchet MS" w:hAnsi="Trebuchet MS"/>
          <w:i/>
          <w:sz w:val="24"/>
          <w:szCs w:val="24"/>
          <w:lang w:val="ro-RO"/>
        </w:rPr>
        <w:t>.4</w:t>
      </w:r>
      <w:r w:rsidR="00B7165B" w:rsidRPr="00FB700E">
        <w:rPr>
          <w:rFonts w:ascii="Trebuchet MS" w:hAnsi="Trebuchet MS"/>
          <w:i/>
          <w:sz w:val="24"/>
          <w:szCs w:val="24"/>
          <w:lang w:val="ro-RO"/>
        </w:rPr>
        <w:t xml:space="preserve">/6B </w:t>
      </w:r>
      <w:r w:rsidR="006F1197"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SDL.</w:t>
      </w:r>
    </w:p>
    <w:p w14:paraId="4F634A35" w14:textId="77777777" w:rsidR="005806E7" w:rsidRPr="005806E7" w:rsidRDefault="005806E7" w:rsidP="005806E7">
      <w:pPr>
        <w:jc w:val="both"/>
        <w:rPr>
          <w:rFonts w:ascii="Trebuchet MS" w:hAnsi="Trebuchet MS"/>
          <w:i/>
          <w:sz w:val="24"/>
          <w:szCs w:val="24"/>
        </w:rPr>
      </w:pPr>
      <w:proofErr w:type="spellStart"/>
      <w:r w:rsidRPr="005806E7">
        <w:rPr>
          <w:rFonts w:ascii="Trebuchet MS" w:hAnsi="Trebuchet MS"/>
          <w:i/>
          <w:sz w:val="24"/>
          <w:szCs w:val="24"/>
        </w:rPr>
        <w:t>Actele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juridice</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înființare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și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funcționare</w:t>
      </w:r>
      <w:proofErr w:type="spellEnd"/>
      <w:r w:rsidRPr="005806E7">
        <w:rPr>
          <w:rFonts w:ascii="Trebuchet MS" w:hAnsi="Trebuchet MS"/>
          <w:i/>
          <w:sz w:val="24"/>
          <w:szCs w:val="24"/>
        </w:rPr>
        <w:t xml:space="preserve"> (act de </w:t>
      </w:r>
      <w:proofErr w:type="spellStart"/>
      <w:r w:rsidRPr="005806E7">
        <w:rPr>
          <w:rFonts w:ascii="Trebuchet MS" w:hAnsi="Trebuchet MS"/>
          <w:i/>
          <w:sz w:val="24"/>
          <w:szCs w:val="24"/>
        </w:rPr>
        <w:t>infiinţare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statutul</w:t>
      </w:r>
      <w:proofErr w:type="spellEnd"/>
      <w:r w:rsidRPr="005806E7">
        <w:rPr>
          <w:rFonts w:ascii="Trebuchet MS" w:hAnsi="Trebuchet MS"/>
          <w:i/>
          <w:sz w:val="24"/>
          <w:szCs w:val="24"/>
        </w:rPr>
        <w:t xml:space="preserve"> ADI,  </w:t>
      </w:r>
      <w:proofErr w:type="spellStart"/>
      <w:r w:rsidRPr="005806E7">
        <w:rPr>
          <w:rFonts w:ascii="Trebuchet MS" w:hAnsi="Trebuchet MS"/>
          <w:i/>
          <w:sz w:val="24"/>
          <w:szCs w:val="24"/>
        </w:rPr>
        <w:t>Încheiere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privind</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înscrierea</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registrul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asociaţiilor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fundaţiilor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rămasă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definitivă</w:t>
      </w:r>
      <w:proofErr w:type="spellEnd"/>
      <w:r w:rsidRPr="005806E7">
        <w:rPr>
          <w:rFonts w:ascii="Trebuchet MS" w:hAnsi="Trebuchet MS"/>
          <w:i/>
          <w:sz w:val="24"/>
          <w:szCs w:val="24"/>
        </w:rPr>
        <w:t>/</w:t>
      </w:r>
      <w:proofErr w:type="spellStart"/>
      <w:r w:rsidRPr="005806E7">
        <w:rPr>
          <w:rFonts w:ascii="Trebuchet MS" w:hAnsi="Trebuchet MS"/>
          <w:i/>
          <w:sz w:val="24"/>
          <w:szCs w:val="24"/>
        </w:rPr>
        <w:t>Certificat</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înregistrare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registrul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asociaţiilor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fundaţiilor</w:t>
      </w:r>
      <w:proofErr w:type="spellEnd"/>
      <w:r w:rsidRPr="005806E7">
        <w:rPr>
          <w:rFonts w:ascii="Trebuchet MS" w:hAnsi="Trebuchet MS"/>
          <w:i/>
          <w:sz w:val="24"/>
          <w:szCs w:val="24"/>
        </w:rPr>
        <w:t xml:space="preserve"> (ADI </w:t>
      </w:r>
      <w:proofErr w:type="spellStart"/>
      <w:r w:rsidRPr="005806E7">
        <w:rPr>
          <w:rFonts w:ascii="Trebuchet MS" w:hAnsi="Trebuchet MS"/>
          <w:i/>
          <w:sz w:val="24"/>
          <w:szCs w:val="24"/>
        </w:rPr>
        <w:t>si</w:t>
      </w:r>
      <w:proofErr w:type="spellEnd"/>
      <w:r w:rsidRPr="005806E7">
        <w:rPr>
          <w:rFonts w:ascii="Trebuchet MS" w:hAnsi="Trebuchet MS"/>
          <w:i/>
          <w:sz w:val="24"/>
          <w:szCs w:val="24"/>
        </w:rPr>
        <w:t xml:space="preserve"> ONG), </w:t>
      </w:r>
      <w:proofErr w:type="spellStart"/>
      <w:r w:rsidRPr="005806E7">
        <w:rPr>
          <w:rFonts w:ascii="Trebuchet MS" w:hAnsi="Trebuchet MS"/>
          <w:i/>
          <w:sz w:val="24"/>
          <w:szCs w:val="24"/>
        </w:rPr>
        <w:t>specifice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fiecărei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categorii</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solicitanți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certificat</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înregistrare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fiscală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declaraţia</w:t>
      </w:r>
      <w:proofErr w:type="spellEnd"/>
      <w:r w:rsidRPr="005806E7">
        <w:rPr>
          <w:rFonts w:ascii="Trebuchet MS" w:hAnsi="Trebuchet MS"/>
          <w:i/>
          <w:sz w:val="24"/>
          <w:szCs w:val="24"/>
        </w:rPr>
        <w:t xml:space="preserve"> pe </w:t>
      </w:r>
      <w:proofErr w:type="spellStart"/>
      <w:r w:rsidRPr="005806E7">
        <w:rPr>
          <w:rFonts w:ascii="Trebuchet MS" w:hAnsi="Trebuchet MS"/>
          <w:i/>
          <w:sz w:val="24"/>
          <w:szCs w:val="24"/>
        </w:rPr>
        <w:t>proprie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răspundere</w:t>
      </w:r>
      <w:proofErr w:type="spellEnd"/>
      <w:r w:rsidRPr="005806E7">
        <w:rPr>
          <w:rFonts w:ascii="Trebuchet MS" w:hAnsi="Trebuchet MS"/>
          <w:i/>
          <w:sz w:val="24"/>
          <w:szCs w:val="24"/>
        </w:rPr>
        <w:t xml:space="preserve"> a </w:t>
      </w:r>
      <w:proofErr w:type="spellStart"/>
      <w:r w:rsidRPr="005806E7">
        <w:rPr>
          <w:rFonts w:ascii="Trebuchet MS" w:hAnsi="Trebuchet MS"/>
          <w:i/>
          <w:sz w:val="24"/>
          <w:szCs w:val="24"/>
        </w:rPr>
        <w:t>solicitantului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privind</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datoriile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fiscale</w:t>
      </w:r>
      <w:proofErr w:type="spellEnd"/>
      <w:r w:rsidRPr="005806E7">
        <w:rPr>
          <w:rFonts w:ascii="Trebuchet MS" w:hAnsi="Trebuchet MS"/>
          <w:i/>
          <w:sz w:val="24"/>
          <w:szCs w:val="24"/>
        </w:rPr>
        <w:t xml:space="preserve"> restante din </w:t>
      </w:r>
      <w:proofErr w:type="spellStart"/>
      <w:r w:rsidRPr="005806E7">
        <w:rPr>
          <w:rFonts w:ascii="Trebuchet MS" w:hAnsi="Trebuchet MS"/>
          <w:i/>
          <w:sz w:val="24"/>
          <w:szCs w:val="24"/>
        </w:rPr>
        <w:t>cererea</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finanţare</w:t>
      </w:r>
      <w:proofErr w:type="spellEnd"/>
      <w:r w:rsidRPr="005806E7">
        <w:rPr>
          <w:rFonts w:ascii="Trebuchet MS" w:hAnsi="Trebuchet MS"/>
          <w:i/>
          <w:sz w:val="24"/>
          <w:szCs w:val="24"/>
        </w:rPr>
        <w:t>.</w:t>
      </w:r>
    </w:p>
    <w:p w14:paraId="2F22AD18" w14:textId="77777777" w:rsidR="005806E7" w:rsidRDefault="005806E7" w:rsidP="005806E7">
      <w:pPr>
        <w:jc w:val="both"/>
        <w:rPr>
          <w:rFonts w:ascii="Trebuchet MS" w:hAnsi="Trebuchet MS"/>
          <w:i/>
          <w:sz w:val="24"/>
          <w:szCs w:val="24"/>
        </w:rPr>
      </w:pPr>
      <w:proofErr w:type="spellStart"/>
      <w:r w:rsidRPr="005806E7">
        <w:rPr>
          <w:rFonts w:ascii="Trebuchet MS" w:hAnsi="Trebuchet MS"/>
          <w:i/>
          <w:sz w:val="24"/>
          <w:szCs w:val="24"/>
        </w:rPr>
        <w:t>Documentele</w:t>
      </w:r>
      <w:proofErr w:type="spellEnd"/>
      <w:r w:rsidRPr="005806E7">
        <w:rPr>
          <w:rFonts w:ascii="Trebuchet MS" w:hAnsi="Trebuchet MS"/>
          <w:i/>
          <w:sz w:val="24"/>
          <w:szCs w:val="24"/>
        </w:rPr>
        <w:t xml:space="preserve"> care </w:t>
      </w:r>
      <w:proofErr w:type="spellStart"/>
      <w:r w:rsidRPr="005806E7">
        <w:rPr>
          <w:rFonts w:ascii="Trebuchet MS" w:hAnsi="Trebuchet MS"/>
          <w:i/>
          <w:sz w:val="24"/>
          <w:szCs w:val="24"/>
        </w:rPr>
        <w:t>atestă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înființarea</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și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funcționarea</w:t>
      </w:r>
      <w:proofErr w:type="spellEnd"/>
      <w:r w:rsidRPr="005806E7">
        <w:rPr>
          <w:rFonts w:ascii="Trebuchet MS" w:hAnsi="Trebuchet MS"/>
          <w:i/>
          <w:sz w:val="24"/>
          <w:szCs w:val="24"/>
        </w:rPr>
        <w:t xml:space="preserve"> ONG (</w:t>
      </w:r>
      <w:proofErr w:type="spellStart"/>
      <w:r w:rsidRPr="005806E7">
        <w:rPr>
          <w:rFonts w:ascii="Trebuchet MS" w:hAnsi="Trebuchet MS"/>
          <w:i/>
          <w:sz w:val="24"/>
          <w:szCs w:val="24"/>
        </w:rPr>
        <w:t>actul</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înfiinţare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statutul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încheiere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privind</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înscrierea</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registrul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asociaţiilor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fundaţiilor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rămasă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definitivă</w:t>
      </w:r>
      <w:proofErr w:type="spellEnd"/>
      <w:r w:rsidRPr="005806E7">
        <w:rPr>
          <w:rFonts w:ascii="Trebuchet MS" w:hAnsi="Trebuchet MS"/>
          <w:i/>
          <w:sz w:val="24"/>
          <w:szCs w:val="24"/>
        </w:rPr>
        <w:t>/</w:t>
      </w:r>
      <w:proofErr w:type="spellStart"/>
      <w:r w:rsidRPr="005806E7">
        <w:rPr>
          <w:rFonts w:ascii="Trebuchet MS" w:hAnsi="Trebuchet MS"/>
          <w:i/>
          <w:sz w:val="24"/>
          <w:szCs w:val="24"/>
        </w:rPr>
        <w:t>Certificat</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înregistrare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registrul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asociaţiilor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fundaţiilor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actele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doveditoare</w:t>
      </w:r>
      <w:proofErr w:type="spellEnd"/>
      <w:r w:rsidRPr="005806E7">
        <w:rPr>
          <w:rFonts w:ascii="Trebuchet MS" w:hAnsi="Trebuchet MS"/>
          <w:i/>
          <w:sz w:val="24"/>
          <w:szCs w:val="24"/>
        </w:rPr>
        <w:t xml:space="preserve"> ale </w:t>
      </w:r>
      <w:proofErr w:type="spellStart"/>
      <w:r w:rsidRPr="005806E7">
        <w:rPr>
          <w:rFonts w:ascii="Trebuchet MS" w:hAnsi="Trebuchet MS"/>
          <w:i/>
          <w:sz w:val="24"/>
          <w:szCs w:val="24"/>
        </w:rPr>
        <w:t>sediului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Punctul</w:t>
      </w:r>
      <w:proofErr w:type="spellEnd"/>
      <w:r w:rsidRPr="005806E7">
        <w:rPr>
          <w:rFonts w:ascii="Trebuchet MS" w:hAnsi="Trebuchet MS"/>
          <w:i/>
          <w:sz w:val="24"/>
          <w:szCs w:val="24"/>
        </w:rPr>
        <w:t>/</w:t>
      </w:r>
      <w:proofErr w:type="spellStart"/>
      <w:r w:rsidRPr="005806E7">
        <w:rPr>
          <w:rFonts w:ascii="Trebuchet MS" w:hAnsi="Trebuchet MS"/>
          <w:i/>
          <w:sz w:val="24"/>
          <w:szCs w:val="24"/>
        </w:rPr>
        <w:t>punctele</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lucru</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după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caz</w:t>
      </w:r>
      <w:proofErr w:type="spellEnd"/>
      <w:r w:rsidRPr="005806E7">
        <w:rPr>
          <w:rFonts w:ascii="Trebuchet MS" w:hAnsi="Trebuchet MS"/>
          <w:i/>
          <w:sz w:val="24"/>
          <w:szCs w:val="24"/>
        </w:rPr>
        <w:t xml:space="preserve"> ale </w:t>
      </w:r>
      <w:proofErr w:type="spellStart"/>
      <w:r w:rsidRPr="005806E7">
        <w:rPr>
          <w:rFonts w:ascii="Trebuchet MS" w:hAnsi="Trebuchet MS"/>
          <w:i/>
          <w:sz w:val="24"/>
          <w:szCs w:val="24"/>
        </w:rPr>
        <w:t>solicitantului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trebuie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să</w:t>
      </w:r>
      <w:proofErr w:type="spellEnd"/>
      <w:r w:rsidRPr="005806E7">
        <w:rPr>
          <w:rFonts w:ascii="Trebuchet MS" w:hAnsi="Trebuchet MS"/>
          <w:i/>
          <w:sz w:val="24"/>
          <w:szCs w:val="24"/>
        </w:rPr>
        <w:t xml:space="preserve"> fie situate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teritoriul</w:t>
      </w:r>
      <w:proofErr w:type="spellEnd"/>
      <w:r w:rsidRPr="005806E7">
        <w:rPr>
          <w:rFonts w:ascii="Trebuchet MS" w:hAnsi="Trebuchet MS"/>
          <w:i/>
          <w:sz w:val="24"/>
          <w:szCs w:val="24"/>
        </w:rPr>
        <w:t xml:space="preserve"> GAL, </w:t>
      </w:r>
      <w:proofErr w:type="spellStart"/>
      <w:r w:rsidRPr="005806E7">
        <w:rPr>
          <w:rFonts w:ascii="Trebuchet MS" w:hAnsi="Trebuchet MS"/>
          <w:i/>
          <w:sz w:val="24"/>
          <w:szCs w:val="24"/>
        </w:rPr>
        <w:t>activitatea</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desfăşuându</w:t>
      </w:r>
      <w:proofErr w:type="spellEnd"/>
      <w:r w:rsidRPr="005806E7">
        <w:rPr>
          <w:rFonts w:ascii="Trebuchet MS" w:hAnsi="Trebuchet MS"/>
          <w:i/>
          <w:sz w:val="24"/>
          <w:szCs w:val="24"/>
        </w:rPr>
        <w:t xml:space="preserve">-se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teritoriul</w:t>
      </w:r>
      <w:proofErr w:type="spellEnd"/>
      <w:r w:rsidRPr="005806E7">
        <w:rPr>
          <w:rFonts w:ascii="Trebuchet MS" w:hAnsi="Trebuchet MS"/>
          <w:i/>
          <w:sz w:val="24"/>
          <w:szCs w:val="24"/>
        </w:rPr>
        <w:t xml:space="preserve"> GAL. </w:t>
      </w:r>
    </w:p>
    <w:p w14:paraId="60574364" w14:textId="77777777" w:rsidR="005806E7" w:rsidRPr="00FB700E" w:rsidRDefault="003265F0" w:rsidP="007472D9">
      <w:pPr>
        <w:jc w:val="both"/>
        <w:rPr>
          <w:rFonts w:ascii="Trebuchet MS" w:hAnsi="Trebuchet MS"/>
          <w:i/>
          <w:sz w:val="24"/>
          <w:szCs w:val="24"/>
          <w:lang w:val="ro-RO"/>
        </w:rPr>
      </w:pPr>
      <w:bookmarkStart w:id="9" w:name="_Hlk290544"/>
      <w:r w:rsidRPr="003265F0">
        <w:rPr>
          <w:rFonts w:ascii="Trebuchet MS" w:hAnsi="Trebuchet MS"/>
          <w:i/>
          <w:sz w:val="24"/>
          <w:szCs w:val="24"/>
          <w:lang w:val="ro-RO"/>
        </w:rPr>
        <w:t xml:space="preserve">Pentru beneficiarii din categoria unităților de cult, se va verifica depunerea Actului de </w:t>
      </w:r>
      <w:proofErr w:type="spellStart"/>
      <w:r w:rsidRPr="003265F0">
        <w:rPr>
          <w:rFonts w:ascii="Trebuchet MS" w:hAnsi="Trebuchet MS"/>
          <w:i/>
          <w:sz w:val="24"/>
          <w:szCs w:val="24"/>
          <w:lang w:val="ro-RO"/>
        </w:rPr>
        <w:t>înfiinţare</w:t>
      </w:r>
      <w:proofErr w:type="spellEnd"/>
      <w:r w:rsidRPr="003265F0">
        <w:rPr>
          <w:rFonts w:ascii="Trebuchet MS" w:hAnsi="Trebuchet MS"/>
          <w:i/>
          <w:sz w:val="24"/>
          <w:szCs w:val="24"/>
          <w:lang w:val="ro-RO"/>
        </w:rPr>
        <w:t xml:space="preserve"> </w:t>
      </w:r>
      <w:proofErr w:type="spellStart"/>
      <w:r w:rsidRPr="003265F0">
        <w:rPr>
          <w:rFonts w:ascii="Trebuchet MS" w:hAnsi="Trebuchet MS"/>
          <w:i/>
          <w:sz w:val="24"/>
          <w:szCs w:val="24"/>
          <w:lang w:val="ro-RO"/>
        </w:rPr>
        <w:t>şi</w:t>
      </w:r>
      <w:proofErr w:type="spellEnd"/>
      <w:r w:rsidRPr="003265F0">
        <w:rPr>
          <w:rFonts w:ascii="Trebuchet MS" w:hAnsi="Trebuchet MS"/>
          <w:i/>
          <w:sz w:val="24"/>
          <w:szCs w:val="24"/>
          <w:lang w:val="ro-RO"/>
        </w:rPr>
        <w:t xml:space="preserve"> statutului </w:t>
      </w:r>
      <w:proofErr w:type="spellStart"/>
      <w:r w:rsidRPr="003265F0">
        <w:rPr>
          <w:rFonts w:ascii="Trebuchet MS" w:hAnsi="Trebuchet MS"/>
          <w:i/>
          <w:sz w:val="24"/>
          <w:szCs w:val="24"/>
          <w:lang w:val="ro-RO"/>
        </w:rPr>
        <w:t>Aşezământului</w:t>
      </w:r>
      <w:proofErr w:type="spellEnd"/>
      <w:r w:rsidRPr="003265F0">
        <w:rPr>
          <w:rFonts w:ascii="Trebuchet MS" w:hAnsi="Trebuchet MS"/>
          <w:i/>
          <w:sz w:val="24"/>
          <w:szCs w:val="24"/>
          <w:lang w:val="ro-RO"/>
        </w:rPr>
        <w:t xml:space="preserve"> Monahal (Mănăstire, Schit sau Metoc).</w:t>
      </w:r>
    </w:p>
    <w:bookmarkEnd w:id="9"/>
    <w:p w14:paraId="0EC12CB9" w14:textId="77777777" w:rsidR="00712475" w:rsidRPr="00FB700E" w:rsidRDefault="008D2302" w:rsidP="008F0F87">
      <w:pPr>
        <w:pStyle w:val="ListParagraph"/>
        <w:shd w:val="clear" w:color="auto" w:fill="B2A1C7" w:themeFill="accent4" w:themeFillTint="99"/>
        <w:tabs>
          <w:tab w:val="left" w:pos="426"/>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EG2. </w:t>
      </w:r>
      <w:r w:rsidR="00712475" w:rsidRPr="00FB700E">
        <w:rPr>
          <w:rFonts w:ascii="Trebuchet MS" w:hAnsi="Trebuchet MS"/>
          <w:b/>
          <w:sz w:val="24"/>
          <w:szCs w:val="24"/>
          <w:lang w:val="ro-RO"/>
        </w:rPr>
        <w:t>Solicitantul trebuie să se angajeze să asigure întreținerea/</w:t>
      </w:r>
      <w:proofErr w:type="spellStart"/>
      <w:r w:rsidR="00712475" w:rsidRPr="00FB700E">
        <w:rPr>
          <w:rFonts w:ascii="Trebuchet MS" w:hAnsi="Trebuchet MS"/>
          <w:b/>
          <w:sz w:val="24"/>
          <w:szCs w:val="24"/>
          <w:lang w:val="ro-RO"/>
        </w:rPr>
        <w:t>mentenanţa</w:t>
      </w:r>
      <w:proofErr w:type="spellEnd"/>
      <w:r w:rsidR="00712475" w:rsidRPr="00FB700E">
        <w:rPr>
          <w:rFonts w:ascii="Trebuchet MS" w:hAnsi="Trebuchet MS"/>
          <w:b/>
          <w:sz w:val="24"/>
          <w:szCs w:val="24"/>
          <w:lang w:val="ro-RO"/>
        </w:rPr>
        <w:t xml:space="preserve"> investiției pe o perioadă de minimum 5 ani de la ultima plată:</w:t>
      </w:r>
    </w:p>
    <w:p w14:paraId="23DD5D12" w14:textId="77777777" w:rsidR="003B5162" w:rsidRPr="009E457D" w:rsidRDefault="00ED1435" w:rsidP="007472D9">
      <w:pPr>
        <w:jc w:val="both"/>
        <w:rPr>
          <w:rFonts w:ascii="Trebuchet MS" w:hAnsi="Trebuchet MS"/>
          <w:b/>
          <w:i/>
          <w:sz w:val="24"/>
          <w:szCs w:val="24"/>
          <w:u w:val="single"/>
          <w:lang w:val="ro-RO"/>
        </w:rPr>
      </w:pPr>
      <w:r>
        <w:rPr>
          <w:rFonts w:ascii="Trebuchet MS" w:hAnsi="Trebuchet MS"/>
          <w:i/>
          <w:sz w:val="24"/>
          <w:szCs w:val="24"/>
          <w:lang w:val="ro-RO"/>
        </w:rPr>
        <w:t>Documente verificate:</w:t>
      </w:r>
      <w:r w:rsidRPr="00FB700E">
        <w:rPr>
          <w:rFonts w:ascii="Trebuchet MS" w:hAnsi="Trebuchet MS"/>
          <w:i/>
          <w:sz w:val="24"/>
          <w:szCs w:val="24"/>
          <w:lang w:val="ro-RO"/>
        </w:rPr>
        <w:t xml:space="preserve"> </w:t>
      </w:r>
      <w:r w:rsidR="00712475" w:rsidRPr="00FB700E">
        <w:rPr>
          <w:rFonts w:ascii="Trebuchet MS" w:hAnsi="Trebuchet MS"/>
          <w:i/>
          <w:sz w:val="24"/>
          <w:szCs w:val="24"/>
          <w:lang w:val="ro-RO"/>
        </w:rPr>
        <w:t>Hotărârea Consiliului Local (Hotărârile Consiliilor Locale în cazul ADI), Hotărârea Adunării Generale a ONG/document echivalent pentru implementarea proiectului specific fiecărei categorii de solicitanți (</w:t>
      </w:r>
      <w:bookmarkStart w:id="10" w:name="_Hlk290589"/>
      <w:r w:rsidR="004562BF" w:rsidRPr="004562BF">
        <w:rPr>
          <w:rFonts w:ascii="Trebuchet MS" w:hAnsi="Trebuchet MS"/>
          <w:i/>
          <w:sz w:val="24"/>
          <w:szCs w:val="24"/>
          <w:lang w:val="ro-RO"/>
        </w:rPr>
        <w:t>de ex. Hotărârea Adunării Parohiale în cazul Unităților de cult</w:t>
      </w:r>
      <w:bookmarkEnd w:id="10"/>
      <w:r w:rsidR="00712475" w:rsidRPr="00FB700E">
        <w:rPr>
          <w:rFonts w:ascii="Trebuchet MS" w:hAnsi="Trebuchet MS"/>
          <w:i/>
          <w:sz w:val="24"/>
          <w:szCs w:val="24"/>
          <w:lang w:val="ro-RO"/>
        </w:rPr>
        <w:t xml:space="preserve">). </w:t>
      </w:r>
      <w:r w:rsidR="00712475" w:rsidRPr="009E457D">
        <w:rPr>
          <w:rFonts w:ascii="Trebuchet MS" w:hAnsi="Trebuchet MS"/>
          <w:b/>
          <w:i/>
          <w:sz w:val="24"/>
          <w:szCs w:val="24"/>
          <w:u w:val="single"/>
          <w:lang w:val="ro-RO"/>
        </w:rPr>
        <w:t xml:space="preserve">HCL </w:t>
      </w:r>
      <w:r w:rsidR="00E53E80" w:rsidRPr="009E457D">
        <w:rPr>
          <w:rFonts w:ascii="Trebuchet MS" w:hAnsi="Trebuchet MS"/>
          <w:b/>
          <w:i/>
          <w:sz w:val="24"/>
          <w:szCs w:val="24"/>
          <w:u w:val="single"/>
          <w:lang w:val="ro-RO"/>
        </w:rPr>
        <w:t xml:space="preserve">va fi </w:t>
      </w:r>
      <w:proofErr w:type="spellStart"/>
      <w:r w:rsidR="00E53E80" w:rsidRPr="009E457D">
        <w:rPr>
          <w:rFonts w:ascii="Trebuchet MS" w:hAnsi="Trebuchet MS"/>
          <w:b/>
          <w:i/>
          <w:sz w:val="24"/>
          <w:szCs w:val="24"/>
          <w:u w:val="single"/>
          <w:lang w:val="ro-RO"/>
        </w:rPr>
        <w:t>elaloborat</w:t>
      </w:r>
      <w:proofErr w:type="spellEnd"/>
      <w:r w:rsidR="00712475" w:rsidRPr="009E457D">
        <w:rPr>
          <w:rFonts w:ascii="Trebuchet MS" w:hAnsi="Trebuchet MS"/>
          <w:b/>
          <w:i/>
          <w:sz w:val="24"/>
          <w:szCs w:val="24"/>
          <w:u w:val="single"/>
          <w:lang w:val="ro-RO"/>
        </w:rPr>
        <w:t xml:space="preserve"> conform mode</w:t>
      </w:r>
      <w:r w:rsidR="003B5162">
        <w:rPr>
          <w:rFonts w:ascii="Trebuchet MS" w:hAnsi="Trebuchet MS"/>
          <w:b/>
          <w:i/>
          <w:sz w:val="24"/>
          <w:szCs w:val="24"/>
          <w:u w:val="single"/>
          <w:lang w:val="ro-RO"/>
        </w:rPr>
        <w:t>lu</w:t>
      </w:r>
      <w:r w:rsidR="00712475" w:rsidRPr="009E457D">
        <w:rPr>
          <w:rFonts w:ascii="Trebuchet MS" w:hAnsi="Trebuchet MS"/>
          <w:b/>
          <w:i/>
          <w:sz w:val="24"/>
          <w:szCs w:val="24"/>
          <w:u w:val="single"/>
          <w:lang w:val="ro-RO"/>
        </w:rPr>
        <w:t>lui anexat la ghid</w:t>
      </w:r>
      <w:r w:rsidR="00B5241F" w:rsidRPr="009E457D">
        <w:rPr>
          <w:rFonts w:ascii="Trebuchet MS" w:hAnsi="Trebuchet MS"/>
          <w:b/>
          <w:i/>
          <w:sz w:val="24"/>
          <w:szCs w:val="24"/>
          <w:u w:val="single"/>
          <w:lang w:val="ro-RO"/>
        </w:rPr>
        <w:t xml:space="preserve"> și va conține punctele obligatorii </w:t>
      </w:r>
      <w:proofErr w:type="spellStart"/>
      <w:r w:rsidR="004725FF">
        <w:rPr>
          <w:rFonts w:ascii="Trebuchet MS" w:hAnsi="Trebuchet MS"/>
          <w:b/>
          <w:i/>
          <w:sz w:val="24"/>
          <w:szCs w:val="24"/>
          <w:u w:val="single"/>
          <w:lang w:val="ro-RO"/>
        </w:rPr>
        <w:t>menționaț</w:t>
      </w:r>
      <w:r w:rsidR="00E53E80" w:rsidRPr="009E457D">
        <w:rPr>
          <w:rFonts w:ascii="Trebuchet MS" w:hAnsi="Trebuchet MS"/>
          <w:b/>
          <w:i/>
          <w:sz w:val="24"/>
          <w:szCs w:val="24"/>
          <w:u w:val="single"/>
          <w:lang w:val="ro-RO"/>
        </w:rPr>
        <w:t>e</w:t>
      </w:r>
      <w:proofErr w:type="spellEnd"/>
      <w:r w:rsidR="00E53E80" w:rsidRPr="009E457D">
        <w:rPr>
          <w:rFonts w:ascii="Trebuchet MS" w:hAnsi="Trebuchet MS"/>
          <w:b/>
          <w:i/>
          <w:sz w:val="24"/>
          <w:szCs w:val="24"/>
          <w:u w:val="single"/>
          <w:lang w:val="ro-RO"/>
        </w:rPr>
        <w:t xml:space="preserve"> în subcapitolul 16.1</w:t>
      </w:r>
      <w:r w:rsidR="00712475" w:rsidRPr="009E457D">
        <w:rPr>
          <w:rFonts w:ascii="Trebuchet MS" w:hAnsi="Trebuchet MS"/>
          <w:b/>
          <w:i/>
          <w:sz w:val="24"/>
          <w:szCs w:val="24"/>
          <w:u w:val="single"/>
          <w:lang w:val="ro-RO"/>
        </w:rPr>
        <w:t>.</w:t>
      </w:r>
    </w:p>
    <w:p w14:paraId="7E48474A" w14:textId="77777777" w:rsidR="00712475" w:rsidRPr="008D2302" w:rsidRDefault="008D2302" w:rsidP="008F0F87">
      <w:pPr>
        <w:pStyle w:val="ListParagraph"/>
        <w:shd w:val="clear" w:color="auto" w:fill="B2A1C7" w:themeFill="accent4" w:themeFillTint="99"/>
        <w:tabs>
          <w:tab w:val="left" w:pos="426"/>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EG3. </w:t>
      </w:r>
      <w:r w:rsidR="00986BCF" w:rsidRPr="00FB700E">
        <w:rPr>
          <w:rFonts w:ascii="Trebuchet MS" w:hAnsi="Trebuchet MS"/>
          <w:b/>
          <w:sz w:val="24"/>
          <w:szCs w:val="24"/>
          <w:lang w:val="ro-RO"/>
        </w:rPr>
        <w:t>Investiția</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încadreze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cel</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puțin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unul</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din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tipuri</w:t>
      </w:r>
      <w:r w:rsidR="009B131E" w:rsidRPr="00FB700E">
        <w:rPr>
          <w:rFonts w:ascii="Trebuchet MS" w:hAnsi="Trebuchet MS"/>
          <w:b/>
          <w:sz w:val="24"/>
          <w:szCs w:val="24"/>
          <w:lang w:val="ro-RO"/>
        </w:rPr>
        <w:t>le</w:t>
      </w:r>
      <w:r w:rsidR="007472D9" w:rsidRPr="00FB700E">
        <w:rPr>
          <w:rFonts w:ascii="Trebuchet MS" w:hAnsi="Trebuchet MS"/>
          <w:b/>
          <w:sz w:val="24"/>
          <w:szCs w:val="24"/>
          <w:lang w:val="ro-RO"/>
        </w:rPr>
        <w:t xml:space="preserve"> </w:t>
      </w:r>
      <w:r w:rsidR="009B131E"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9B131E" w:rsidRPr="00FB700E">
        <w:rPr>
          <w:rFonts w:ascii="Trebuchet MS" w:hAnsi="Trebuchet MS"/>
          <w:b/>
          <w:sz w:val="24"/>
          <w:szCs w:val="24"/>
          <w:lang w:val="ro-RO"/>
        </w:rPr>
        <w:t>sprijin</w:t>
      </w:r>
      <w:r w:rsidR="007472D9" w:rsidRPr="00FB700E">
        <w:rPr>
          <w:rFonts w:ascii="Trebuchet MS" w:hAnsi="Trebuchet MS"/>
          <w:b/>
          <w:sz w:val="24"/>
          <w:szCs w:val="24"/>
          <w:lang w:val="ro-RO"/>
        </w:rPr>
        <w:t xml:space="preserve"> </w:t>
      </w:r>
      <w:r w:rsidR="009B131E" w:rsidRPr="00FB700E">
        <w:rPr>
          <w:rFonts w:ascii="Trebuchet MS" w:hAnsi="Trebuchet MS"/>
          <w:b/>
          <w:sz w:val="24"/>
          <w:szCs w:val="24"/>
          <w:lang w:val="ro-RO"/>
        </w:rPr>
        <w:t>prevăzute</w:t>
      </w:r>
      <w:r w:rsidR="007472D9" w:rsidRPr="00FB700E">
        <w:rPr>
          <w:rFonts w:ascii="Trebuchet MS" w:hAnsi="Trebuchet MS"/>
          <w:b/>
          <w:sz w:val="24"/>
          <w:szCs w:val="24"/>
          <w:lang w:val="ro-RO"/>
        </w:rPr>
        <w:t xml:space="preserve"> </w:t>
      </w:r>
      <w:r w:rsidR="009B131E" w:rsidRPr="00FB700E">
        <w:rPr>
          <w:rFonts w:ascii="Trebuchet MS" w:hAnsi="Trebuchet MS"/>
          <w:b/>
          <w:sz w:val="24"/>
          <w:szCs w:val="24"/>
          <w:lang w:val="ro-RO"/>
        </w:rPr>
        <w:t>prin</w:t>
      </w:r>
      <w:r w:rsidR="007472D9" w:rsidRPr="00FB700E">
        <w:rPr>
          <w:rFonts w:ascii="Trebuchet MS" w:hAnsi="Trebuchet MS"/>
          <w:b/>
          <w:sz w:val="24"/>
          <w:szCs w:val="24"/>
          <w:lang w:val="ro-RO"/>
        </w:rPr>
        <w:t xml:space="preserve"> </w:t>
      </w:r>
      <w:r w:rsidR="00712475" w:rsidRPr="00FB700E">
        <w:rPr>
          <w:rFonts w:ascii="Trebuchet MS" w:hAnsi="Trebuchet MS"/>
          <w:b/>
          <w:sz w:val="24"/>
          <w:szCs w:val="24"/>
          <w:lang w:val="ro-RO"/>
        </w:rPr>
        <w:t>sub-</w:t>
      </w:r>
      <w:r w:rsidR="00986BCF" w:rsidRPr="00FB700E">
        <w:rPr>
          <w:rFonts w:ascii="Trebuchet MS" w:hAnsi="Trebuchet MS"/>
          <w:b/>
          <w:sz w:val="24"/>
          <w:szCs w:val="24"/>
          <w:lang w:val="ro-RO"/>
        </w:rPr>
        <w:t>măsură:</w:t>
      </w:r>
    </w:p>
    <w:p w14:paraId="35E3D439" w14:textId="77777777" w:rsidR="004725FF" w:rsidRPr="00A7216E" w:rsidRDefault="004725FF" w:rsidP="0022687B">
      <w:pPr>
        <w:pStyle w:val="Default"/>
        <w:numPr>
          <w:ilvl w:val="0"/>
          <w:numId w:val="38"/>
        </w:numPr>
        <w:suppressAutoHyphens/>
        <w:autoSpaceDE/>
        <w:autoSpaceDN/>
        <w:adjustRightInd/>
        <w:ind w:left="425" w:hanging="357"/>
        <w:jc w:val="both"/>
      </w:pPr>
      <w:proofErr w:type="spellStart"/>
      <w:r w:rsidRPr="00A7216E">
        <w:rPr>
          <w:rFonts w:cs="Times New Roman"/>
        </w:rPr>
        <w:t>Înființarea</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w:t>
      </w:r>
      <w:proofErr w:type="spellStart"/>
      <w:r w:rsidRPr="00A7216E">
        <w:rPr>
          <w:rFonts w:cs="Times New Roman"/>
        </w:rPr>
        <w:t>spațiilor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de </w:t>
      </w:r>
      <w:proofErr w:type="spellStart"/>
      <w:r w:rsidRPr="00A7216E">
        <w:rPr>
          <w:rFonts w:cs="Times New Roman"/>
        </w:rPr>
        <w:t>recreere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populația</w:t>
      </w:r>
      <w:proofErr w:type="spellEnd"/>
      <w:r w:rsidRPr="00A7216E">
        <w:rPr>
          <w:rFonts w:cs="Times New Roman"/>
        </w:rPr>
        <w:t xml:space="preserve"> din </w:t>
      </w:r>
      <w:proofErr w:type="spellStart"/>
      <w:r w:rsidRPr="00A7216E">
        <w:rPr>
          <w:rFonts w:cs="Times New Roman"/>
        </w:rPr>
        <w:t>teritoriul</w:t>
      </w:r>
      <w:proofErr w:type="spellEnd"/>
      <w:r w:rsidRPr="00A7216E">
        <w:rPr>
          <w:rFonts w:cs="Times New Roman"/>
        </w:rPr>
        <w:t xml:space="preserve"> GAL (</w:t>
      </w:r>
      <w:proofErr w:type="spellStart"/>
      <w:r w:rsidRPr="00A7216E">
        <w:rPr>
          <w:rFonts w:cs="Times New Roman"/>
        </w:rPr>
        <w:t>parcuri</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de </w:t>
      </w:r>
      <w:proofErr w:type="spellStart"/>
      <w:r w:rsidRPr="00A7216E">
        <w:rPr>
          <w:rFonts w:cs="Times New Roman"/>
        </w:rPr>
        <w:t>joacă</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copii</w:t>
      </w:r>
      <w:proofErr w:type="spellEnd"/>
      <w:r w:rsidRPr="00A7216E">
        <w:rPr>
          <w:rFonts w:cs="Times New Roman"/>
        </w:rPr>
        <w:t xml:space="preserve">, </w:t>
      </w:r>
      <w:proofErr w:type="spellStart"/>
      <w:r w:rsidRPr="00A7216E">
        <w:rPr>
          <w:rFonts w:cs="Times New Roman"/>
        </w:rPr>
        <w:t>terenuri</w:t>
      </w:r>
      <w:proofErr w:type="spellEnd"/>
      <w:r w:rsidRPr="00A7216E">
        <w:rPr>
          <w:rFonts w:cs="Times New Roman"/>
        </w:rPr>
        <w:t xml:space="preserve"> de sport, </w:t>
      </w:r>
      <w:proofErr w:type="spellStart"/>
      <w:r w:rsidRPr="00A7216E">
        <w:rPr>
          <w:rFonts w:cs="Times New Roman"/>
        </w:rPr>
        <w:t>piste</w:t>
      </w:r>
      <w:proofErr w:type="spellEnd"/>
      <w:r w:rsidRPr="00A7216E">
        <w:rPr>
          <w:rFonts w:cs="Times New Roman"/>
        </w:rPr>
        <w:t xml:space="preserve"> de </w:t>
      </w:r>
      <w:proofErr w:type="spellStart"/>
      <w:r w:rsidRPr="00A7216E">
        <w:rPr>
          <w:rFonts w:cs="Times New Roman"/>
        </w:rPr>
        <w:t>biciclete</w:t>
      </w:r>
      <w:proofErr w:type="spellEnd"/>
      <w:r w:rsidRPr="00A7216E">
        <w:rPr>
          <w:rFonts w:cs="Times New Roman"/>
        </w:rPr>
        <w:t xml:space="preserve"> </w:t>
      </w:r>
      <w:proofErr w:type="spellStart"/>
      <w:r w:rsidRPr="00A7216E">
        <w:rPr>
          <w:rFonts w:cs="Times New Roman"/>
        </w:rPr>
        <w:t>etc</w:t>
      </w:r>
      <w:proofErr w:type="spellEnd"/>
      <w:r w:rsidRPr="00A7216E">
        <w:rPr>
          <w:rFonts w:cs="Times New Roman"/>
        </w:rPr>
        <w:t>)</w:t>
      </w:r>
      <w:r w:rsidR="009A7FD2">
        <w:rPr>
          <w:rFonts w:cs="Times New Roman"/>
          <w:lang w:val="ro-RO"/>
        </w:rPr>
        <w:t>;</w:t>
      </w:r>
    </w:p>
    <w:p w14:paraId="00516FBE" w14:textId="77777777" w:rsidR="004725FF" w:rsidRPr="00A7216E" w:rsidRDefault="004725FF" w:rsidP="0022687B">
      <w:pPr>
        <w:pStyle w:val="Default"/>
        <w:numPr>
          <w:ilvl w:val="0"/>
          <w:numId w:val="38"/>
        </w:numPr>
        <w:suppressAutoHyphens/>
        <w:autoSpaceDE/>
        <w:autoSpaceDN/>
        <w:adjustRightInd/>
        <w:ind w:left="425" w:hanging="357"/>
        <w:jc w:val="both"/>
      </w:pPr>
      <w:proofErr w:type="spellStart"/>
      <w:r w:rsidRPr="00A7216E">
        <w:rPr>
          <w:rFonts w:cs="Times New Roman"/>
        </w:rPr>
        <w:t>Renovarea</w:t>
      </w:r>
      <w:proofErr w:type="spellEnd"/>
      <w:r w:rsidRPr="00A7216E">
        <w:rPr>
          <w:rFonts w:cs="Times New Roman"/>
        </w:rPr>
        <w:t xml:space="preserve"> </w:t>
      </w:r>
      <w:proofErr w:type="spellStart"/>
      <w:r w:rsidRPr="00A7216E">
        <w:rPr>
          <w:rFonts w:cs="Times New Roman"/>
        </w:rPr>
        <w:t>clădirilor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w:t>
      </w:r>
      <w:proofErr w:type="spellStart"/>
      <w:r w:rsidRPr="00A7216E">
        <w:rPr>
          <w:rFonts w:cs="Times New Roman"/>
        </w:rPr>
        <w:t>și</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de </w:t>
      </w:r>
      <w:proofErr w:type="spellStart"/>
      <w:r w:rsidRPr="00A7216E">
        <w:rPr>
          <w:rFonts w:cs="Times New Roman"/>
        </w:rPr>
        <w:t>parcări</w:t>
      </w:r>
      <w:proofErr w:type="spellEnd"/>
      <w:r w:rsidRPr="00A7216E">
        <w:rPr>
          <w:rFonts w:cs="Times New Roman"/>
        </w:rPr>
        <w:t xml:space="preserve">, </w:t>
      </w:r>
      <w:proofErr w:type="spellStart"/>
      <w:r w:rsidRPr="00A7216E">
        <w:rPr>
          <w:rFonts w:cs="Times New Roman"/>
        </w:rPr>
        <w:t>piețe</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organizarea</w:t>
      </w:r>
      <w:proofErr w:type="spellEnd"/>
      <w:r w:rsidRPr="00A7216E">
        <w:rPr>
          <w:rFonts w:cs="Times New Roman"/>
        </w:rPr>
        <w:t xml:space="preserve"> de </w:t>
      </w:r>
      <w:proofErr w:type="spellStart"/>
      <w:r w:rsidRPr="00A7216E">
        <w:rPr>
          <w:rFonts w:cs="Times New Roman"/>
        </w:rPr>
        <w:t>târguri</w:t>
      </w:r>
      <w:proofErr w:type="spellEnd"/>
      <w:r w:rsidRPr="00A7216E">
        <w:rPr>
          <w:rFonts w:cs="Times New Roman"/>
        </w:rPr>
        <w:t xml:space="preserve"> etc.</w:t>
      </w:r>
      <w:r w:rsidR="009A7FD2">
        <w:rPr>
          <w:rFonts w:cs="Times New Roman"/>
        </w:rPr>
        <w:t>;</w:t>
      </w:r>
    </w:p>
    <w:p w14:paraId="4F38881E" w14:textId="77777777" w:rsidR="004725FF" w:rsidRPr="00A7216E" w:rsidRDefault="004725FF" w:rsidP="0022687B">
      <w:pPr>
        <w:pStyle w:val="Default"/>
        <w:numPr>
          <w:ilvl w:val="0"/>
          <w:numId w:val="38"/>
        </w:numPr>
        <w:suppressAutoHyphens/>
        <w:autoSpaceDE/>
        <w:autoSpaceDN/>
        <w:adjustRightInd/>
        <w:ind w:left="425" w:hanging="357"/>
        <w:jc w:val="both"/>
      </w:pPr>
      <w:proofErr w:type="spellStart"/>
      <w:r w:rsidRPr="00A7216E">
        <w:rPr>
          <w:rFonts w:cs="Times New Roman"/>
        </w:rPr>
        <w:t>Achiziţionarea</w:t>
      </w:r>
      <w:proofErr w:type="spellEnd"/>
      <w:r w:rsidRPr="00A7216E">
        <w:rPr>
          <w:rFonts w:cs="Times New Roman"/>
        </w:rPr>
        <w:t xml:space="preserve"> de </w:t>
      </w:r>
      <w:proofErr w:type="spellStart"/>
      <w:r w:rsidRPr="00A7216E">
        <w:rPr>
          <w:rFonts w:cs="Times New Roman"/>
        </w:rPr>
        <w:t>utilaje</w:t>
      </w:r>
      <w:proofErr w:type="spellEnd"/>
      <w:r w:rsidRPr="00A7216E">
        <w:rPr>
          <w:rFonts w:cs="Times New Roman"/>
        </w:rPr>
        <w:t xml:space="preserve"> </w:t>
      </w:r>
      <w:proofErr w:type="spellStart"/>
      <w:r w:rsidRPr="00A7216E">
        <w:rPr>
          <w:rFonts w:cs="Times New Roman"/>
        </w:rPr>
        <w:t>şi</w:t>
      </w:r>
      <w:proofErr w:type="spellEnd"/>
      <w:r w:rsidRPr="00A7216E">
        <w:rPr>
          <w:rFonts w:cs="Times New Roman"/>
        </w:rPr>
        <w:t xml:space="preserve"> </w:t>
      </w:r>
      <w:proofErr w:type="spellStart"/>
      <w:r w:rsidRPr="00A7216E">
        <w:rPr>
          <w:rFonts w:cs="Times New Roman"/>
        </w:rPr>
        <w:t>echipamente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dotarea</w:t>
      </w:r>
      <w:proofErr w:type="spellEnd"/>
      <w:r w:rsidRPr="00A7216E">
        <w:rPr>
          <w:rFonts w:cs="Times New Roman"/>
        </w:rPr>
        <w:t xml:space="preserve"> </w:t>
      </w:r>
      <w:proofErr w:type="spellStart"/>
      <w:r w:rsidRPr="00A7216E">
        <w:rPr>
          <w:rFonts w:cs="Times New Roman"/>
        </w:rPr>
        <w:t>serviciilor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locale (de </w:t>
      </w:r>
      <w:proofErr w:type="spellStart"/>
      <w:r w:rsidRPr="00A7216E">
        <w:rPr>
          <w:rFonts w:cs="Times New Roman"/>
        </w:rPr>
        <w:t>urgență</w:t>
      </w:r>
      <w:proofErr w:type="spellEnd"/>
      <w:r w:rsidRPr="00A7216E">
        <w:rPr>
          <w:rFonts w:cs="Times New Roman"/>
        </w:rPr>
        <w:t>,</w:t>
      </w:r>
      <w:r w:rsidR="001D3CAF">
        <w:rPr>
          <w:rFonts w:cs="Times New Roman"/>
        </w:rPr>
        <w:t xml:space="preserve"> </w:t>
      </w:r>
      <w:proofErr w:type="spellStart"/>
      <w:r w:rsidRPr="00A7216E">
        <w:rPr>
          <w:rFonts w:cs="Times New Roman"/>
        </w:rPr>
        <w:t>deszăpezire</w:t>
      </w:r>
      <w:proofErr w:type="spellEnd"/>
      <w:r w:rsidRPr="00A7216E">
        <w:rPr>
          <w:rFonts w:cs="Times New Roman"/>
        </w:rPr>
        <w:t xml:space="preserve">, </w:t>
      </w:r>
      <w:proofErr w:type="spellStart"/>
      <w:r w:rsidRPr="00A7216E">
        <w:rPr>
          <w:rFonts w:cs="Times New Roman"/>
        </w:rPr>
        <w:t>întreţinere</w:t>
      </w:r>
      <w:proofErr w:type="spellEnd"/>
      <w:r w:rsidRPr="00A7216E">
        <w:rPr>
          <w:rFonts w:cs="Times New Roman"/>
        </w:rPr>
        <w:t xml:space="preserve"> </w:t>
      </w:r>
      <w:proofErr w:type="spellStart"/>
      <w:r w:rsidRPr="00A7216E">
        <w:rPr>
          <w:rFonts w:cs="Times New Roman"/>
        </w:rPr>
        <w:t>drumuri</w:t>
      </w:r>
      <w:proofErr w:type="spellEnd"/>
      <w:r w:rsidRPr="00A7216E">
        <w:rPr>
          <w:rFonts w:cs="Times New Roman"/>
        </w:rPr>
        <w:t xml:space="preserve">, </w:t>
      </w:r>
      <w:proofErr w:type="spellStart"/>
      <w:r w:rsidRPr="00A7216E">
        <w:rPr>
          <w:rFonts w:cs="Times New Roman"/>
        </w:rPr>
        <w:t>spaţii</w:t>
      </w:r>
      <w:proofErr w:type="spellEnd"/>
      <w:r w:rsidRPr="00A7216E">
        <w:rPr>
          <w:rFonts w:cs="Times New Roman"/>
        </w:rPr>
        <w:t xml:space="preserve"> </w:t>
      </w:r>
      <w:proofErr w:type="spellStart"/>
      <w:r w:rsidRPr="00A7216E">
        <w:rPr>
          <w:rFonts w:cs="Times New Roman"/>
        </w:rPr>
        <w:t>verzi</w:t>
      </w:r>
      <w:proofErr w:type="spellEnd"/>
      <w:r w:rsidRPr="00A7216E">
        <w:rPr>
          <w:rFonts w:cs="Times New Roman"/>
        </w:rPr>
        <w:t xml:space="preserve">, </w:t>
      </w:r>
      <w:proofErr w:type="spellStart"/>
      <w:r w:rsidRPr="00A7216E">
        <w:rPr>
          <w:rFonts w:cs="Times New Roman"/>
        </w:rPr>
        <w:t>servicii</w:t>
      </w:r>
      <w:proofErr w:type="spellEnd"/>
      <w:r w:rsidRPr="00A7216E">
        <w:rPr>
          <w:rFonts w:cs="Times New Roman"/>
        </w:rPr>
        <w:t xml:space="preserve"> </w:t>
      </w:r>
      <w:proofErr w:type="spellStart"/>
      <w:r w:rsidRPr="00A7216E">
        <w:rPr>
          <w:rFonts w:cs="Times New Roman"/>
        </w:rPr>
        <w:t>sociale</w:t>
      </w:r>
      <w:proofErr w:type="spellEnd"/>
      <w:r w:rsidRPr="00A7216E">
        <w:rPr>
          <w:rFonts w:cs="Times New Roman"/>
        </w:rPr>
        <w:t xml:space="preserve"> etc.)</w:t>
      </w:r>
      <w:r w:rsidR="009A7FD2">
        <w:rPr>
          <w:rFonts w:cs="Times New Roman"/>
        </w:rPr>
        <w:t>;</w:t>
      </w:r>
    </w:p>
    <w:p w14:paraId="46CAB44D"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proofErr w:type="spellStart"/>
      <w:r w:rsidRPr="00A7216E">
        <w:rPr>
          <w:rFonts w:ascii="Trebuchet MS" w:hAnsi="Trebuchet MS" w:cs="Trebuchet MS"/>
          <w:color w:val="000000"/>
          <w:sz w:val="24"/>
          <w:szCs w:val="24"/>
        </w:rPr>
        <w:t>Restaurarea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conservarea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și</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dotarea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clădirilor</w:t>
      </w:r>
      <w:proofErr w:type="spellEnd"/>
      <w:r w:rsidRPr="00A7216E">
        <w:rPr>
          <w:rFonts w:ascii="Trebuchet MS" w:hAnsi="Trebuchet MS" w:cs="Trebuchet MS"/>
          <w:color w:val="000000"/>
          <w:sz w:val="24"/>
          <w:szCs w:val="24"/>
        </w:rPr>
        <w:t>/</w:t>
      </w:r>
      <w:proofErr w:type="spellStart"/>
      <w:r w:rsidRPr="00A7216E">
        <w:rPr>
          <w:rFonts w:ascii="Trebuchet MS" w:hAnsi="Trebuchet MS" w:cs="Trebuchet MS"/>
          <w:color w:val="000000"/>
          <w:sz w:val="24"/>
          <w:szCs w:val="24"/>
        </w:rPr>
        <w:t>monumentelor</w:t>
      </w:r>
      <w:proofErr w:type="spellEnd"/>
      <w:r w:rsidRPr="00A7216E">
        <w:rPr>
          <w:rFonts w:ascii="Trebuchet MS" w:hAnsi="Trebuchet MS" w:cs="Trebuchet MS"/>
          <w:color w:val="000000"/>
          <w:sz w:val="24"/>
          <w:szCs w:val="24"/>
        </w:rPr>
        <w:t xml:space="preserve"> din </w:t>
      </w:r>
      <w:proofErr w:type="spellStart"/>
      <w:r w:rsidRPr="00A7216E">
        <w:rPr>
          <w:rFonts w:ascii="Trebuchet MS" w:hAnsi="Trebuchet MS" w:cs="Trebuchet MS"/>
          <w:color w:val="000000"/>
          <w:sz w:val="24"/>
          <w:szCs w:val="24"/>
        </w:rPr>
        <w:t>patrimoniul</w:t>
      </w:r>
      <w:proofErr w:type="spellEnd"/>
      <w:r w:rsidRPr="00A7216E">
        <w:rPr>
          <w:rFonts w:ascii="Trebuchet MS" w:hAnsi="Trebuchet MS" w:cs="Trebuchet MS"/>
          <w:color w:val="000000"/>
          <w:sz w:val="24"/>
          <w:szCs w:val="24"/>
        </w:rPr>
        <w:t xml:space="preserve"> cultural </w:t>
      </w:r>
      <w:proofErr w:type="spellStart"/>
      <w:r w:rsidRPr="00A7216E">
        <w:rPr>
          <w:rFonts w:ascii="Trebuchet MS" w:hAnsi="Trebuchet MS" w:cs="Trebuchet MS"/>
          <w:color w:val="000000"/>
          <w:sz w:val="24"/>
          <w:szCs w:val="24"/>
        </w:rPr>
        <w:t>imobil</w:t>
      </w:r>
      <w:proofErr w:type="spellEnd"/>
      <w:r w:rsidRPr="00A7216E">
        <w:rPr>
          <w:rFonts w:ascii="Trebuchet MS" w:hAnsi="Trebuchet MS" w:cs="Trebuchet MS"/>
          <w:color w:val="000000"/>
          <w:sz w:val="24"/>
          <w:szCs w:val="24"/>
        </w:rPr>
        <w:t xml:space="preserve"> de </w:t>
      </w:r>
      <w:proofErr w:type="spellStart"/>
      <w:r w:rsidRPr="00A7216E">
        <w:rPr>
          <w:rFonts w:ascii="Trebuchet MS" w:hAnsi="Trebuchet MS" w:cs="Trebuchet MS"/>
          <w:color w:val="000000"/>
          <w:sz w:val="24"/>
          <w:szCs w:val="24"/>
        </w:rPr>
        <w:t>interes</w:t>
      </w:r>
      <w:proofErr w:type="spellEnd"/>
      <w:r w:rsidRPr="00A7216E">
        <w:rPr>
          <w:rFonts w:ascii="Trebuchet MS" w:hAnsi="Trebuchet MS" w:cs="Trebuchet MS"/>
          <w:color w:val="000000"/>
          <w:sz w:val="24"/>
          <w:szCs w:val="24"/>
        </w:rPr>
        <w:t xml:space="preserve"> local de </w:t>
      </w:r>
      <w:proofErr w:type="spellStart"/>
      <w:r w:rsidRPr="00A7216E">
        <w:rPr>
          <w:rFonts w:ascii="Trebuchet MS" w:hAnsi="Trebuchet MS" w:cs="Trebuchet MS"/>
          <w:color w:val="000000"/>
          <w:sz w:val="24"/>
          <w:szCs w:val="24"/>
        </w:rPr>
        <w:t>clasă</w:t>
      </w:r>
      <w:proofErr w:type="spellEnd"/>
      <w:r w:rsidRPr="00A7216E">
        <w:rPr>
          <w:rFonts w:ascii="Trebuchet MS" w:hAnsi="Trebuchet MS" w:cs="Trebuchet MS"/>
          <w:color w:val="000000"/>
          <w:sz w:val="24"/>
          <w:szCs w:val="24"/>
        </w:rPr>
        <w:t xml:space="preserve"> B; </w:t>
      </w:r>
    </w:p>
    <w:p w14:paraId="6973C82F"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proofErr w:type="spellStart"/>
      <w:r w:rsidRPr="00A7216E">
        <w:rPr>
          <w:rFonts w:ascii="Trebuchet MS" w:hAnsi="Trebuchet MS" w:cs="Trebuchet MS"/>
          <w:color w:val="000000"/>
          <w:sz w:val="24"/>
          <w:szCs w:val="24"/>
        </w:rPr>
        <w:t>Restaurarea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conservarea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și</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sau</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dotarea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așezămintelor</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monahale</w:t>
      </w:r>
      <w:proofErr w:type="spellEnd"/>
      <w:r w:rsidRPr="00A7216E">
        <w:rPr>
          <w:rFonts w:ascii="Trebuchet MS" w:hAnsi="Trebuchet MS" w:cs="Trebuchet MS"/>
          <w:color w:val="000000"/>
          <w:sz w:val="24"/>
          <w:szCs w:val="24"/>
        </w:rPr>
        <w:t xml:space="preserve"> de </w:t>
      </w:r>
      <w:proofErr w:type="spellStart"/>
      <w:r w:rsidRPr="00A7216E">
        <w:rPr>
          <w:rFonts w:ascii="Trebuchet MS" w:hAnsi="Trebuchet MS" w:cs="Trebuchet MS"/>
          <w:color w:val="000000"/>
          <w:sz w:val="24"/>
          <w:szCs w:val="24"/>
        </w:rPr>
        <w:t>clasă</w:t>
      </w:r>
      <w:proofErr w:type="spellEnd"/>
      <w:r w:rsidRPr="00A7216E">
        <w:rPr>
          <w:rFonts w:ascii="Trebuchet MS" w:hAnsi="Trebuchet MS" w:cs="Trebuchet MS"/>
          <w:color w:val="000000"/>
          <w:sz w:val="24"/>
          <w:szCs w:val="24"/>
        </w:rPr>
        <w:t xml:space="preserve"> B;</w:t>
      </w:r>
    </w:p>
    <w:p w14:paraId="19D3A797" w14:textId="77777777" w:rsidR="004725FF" w:rsidRPr="00A7216E" w:rsidRDefault="004725FF" w:rsidP="0022687B">
      <w:pPr>
        <w:pStyle w:val="ListParagraph"/>
        <w:numPr>
          <w:ilvl w:val="0"/>
          <w:numId w:val="38"/>
        </w:numPr>
        <w:spacing w:before="0"/>
        <w:ind w:left="425" w:hanging="357"/>
        <w:jc w:val="both"/>
        <w:rPr>
          <w:rFonts w:ascii="Trebuchet MS" w:eastAsia="Calibri" w:hAnsi="Trebuchet MS" w:cs="Trebuchet MS"/>
          <w:color w:val="000000"/>
          <w:sz w:val="24"/>
          <w:szCs w:val="24"/>
        </w:rPr>
      </w:pPr>
      <w:proofErr w:type="spellStart"/>
      <w:r w:rsidRPr="00A7216E">
        <w:rPr>
          <w:rFonts w:ascii="Trebuchet MS" w:eastAsia="Calibri" w:hAnsi="Trebuchet MS" w:cs="Trebuchet MS"/>
          <w:color w:val="000000"/>
          <w:sz w:val="24"/>
          <w:szCs w:val="24"/>
        </w:rPr>
        <w:t>Modernizarea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renovarea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și</w:t>
      </w:r>
      <w:proofErr w:type="spellEnd"/>
      <w:r w:rsidRPr="00A7216E">
        <w:rPr>
          <w:rFonts w:ascii="Trebuchet MS" w:eastAsia="Calibri" w:hAnsi="Trebuchet MS" w:cs="Trebuchet MS"/>
          <w:color w:val="000000"/>
          <w:sz w:val="24"/>
          <w:szCs w:val="24"/>
        </w:rPr>
        <w:t>/</w:t>
      </w:r>
      <w:proofErr w:type="spellStart"/>
      <w:r w:rsidRPr="00A7216E">
        <w:rPr>
          <w:rFonts w:ascii="Trebuchet MS" w:eastAsia="Calibri" w:hAnsi="Trebuchet MS" w:cs="Trebuchet MS"/>
          <w:color w:val="000000"/>
          <w:sz w:val="24"/>
          <w:szCs w:val="24"/>
        </w:rPr>
        <w:t>sau</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dotarea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căminelor</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culturale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inclusiv</w:t>
      </w:r>
      <w:proofErr w:type="spellEnd"/>
      <w:r w:rsidRPr="00A7216E">
        <w:rPr>
          <w:rFonts w:ascii="Trebuchet MS" w:eastAsia="Calibri" w:hAnsi="Trebuchet MS" w:cs="Trebuchet MS"/>
          <w:color w:val="000000"/>
          <w:sz w:val="24"/>
          <w:szCs w:val="24"/>
        </w:rPr>
        <w:t xml:space="preserve"> prima </w:t>
      </w:r>
      <w:proofErr w:type="spellStart"/>
      <w:r w:rsidRPr="00A7216E">
        <w:rPr>
          <w:rFonts w:ascii="Trebuchet MS" w:eastAsia="Calibri" w:hAnsi="Trebuchet MS" w:cs="Trebuchet MS"/>
          <w:color w:val="000000"/>
          <w:sz w:val="24"/>
          <w:szCs w:val="24"/>
        </w:rPr>
        <w:t>achiziție</w:t>
      </w:r>
      <w:proofErr w:type="spellEnd"/>
      <w:r w:rsidRPr="00A7216E">
        <w:rPr>
          <w:rFonts w:ascii="Trebuchet MS" w:eastAsia="Calibri" w:hAnsi="Trebuchet MS" w:cs="Trebuchet MS"/>
          <w:color w:val="000000"/>
          <w:sz w:val="24"/>
          <w:szCs w:val="24"/>
        </w:rPr>
        <w:t xml:space="preserve"> de </w:t>
      </w:r>
      <w:proofErr w:type="spellStart"/>
      <w:r w:rsidRPr="00A7216E">
        <w:rPr>
          <w:rFonts w:ascii="Trebuchet MS" w:eastAsia="Calibri" w:hAnsi="Trebuchet MS" w:cs="Trebuchet MS"/>
          <w:color w:val="000000"/>
          <w:sz w:val="24"/>
          <w:szCs w:val="24"/>
        </w:rPr>
        <w:t>cărți</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materiale</w:t>
      </w:r>
      <w:proofErr w:type="spellEnd"/>
      <w:r w:rsidRPr="00A7216E">
        <w:rPr>
          <w:rFonts w:ascii="Trebuchet MS" w:eastAsia="Calibri" w:hAnsi="Trebuchet MS" w:cs="Trebuchet MS"/>
          <w:color w:val="000000"/>
          <w:sz w:val="24"/>
          <w:szCs w:val="24"/>
        </w:rPr>
        <w:t xml:space="preserve"> audio, </w:t>
      </w:r>
      <w:proofErr w:type="spellStart"/>
      <w:r w:rsidRPr="00A7216E">
        <w:rPr>
          <w:rFonts w:ascii="Trebuchet MS" w:eastAsia="Calibri" w:hAnsi="Trebuchet MS" w:cs="Trebuchet MS"/>
          <w:color w:val="000000"/>
          <w:sz w:val="24"/>
          <w:szCs w:val="24"/>
        </w:rPr>
        <w:t>achiziționarea</w:t>
      </w:r>
      <w:proofErr w:type="spellEnd"/>
      <w:r w:rsidRPr="00A7216E">
        <w:rPr>
          <w:rFonts w:ascii="Trebuchet MS" w:eastAsia="Calibri" w:hAnsi="Trebuchet MS" w:cs="Trebuchet MS"/>
          <w:color w:val="000000"/>
          <w:sz w:val="24"/>
          <w:szCs w:val="24"/>
        </w:rPr>
        <w:t xml:space="preserve"> de costume </w:t>
      </w:r>
      <w:proofErr w:type="spellStart"/>
      <w:r w:rsidRPr="00A7216E">
        <w:rPr>
          <w:rFonts w:ascii="Trebuchet MS" w:eastAsia="Calibri" w:hAnsi="Trebuchet MS" w:cs="Trebuchet MS"/>
          <w:color w:val="000000"/>
          <w:sz w:val="24"/>
          <w:szCs w:val="24"/>
        </w:rPr>
        <w:t>populare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și</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instrumente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muzicale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tradiționale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în</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vederea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promovării</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patrimoniului</w:t>
      </w:r>
      <w:proofErr w:type="spellEnd"/>
      <w:r w:rsidRPr="00A7216E">
        <w:rPr>
          <w:rFonts w:ascii="Trebuchet MS" w:eastAsia="Calibri" w:hAnsi="Trebuchet MS" w:cs="Trebuchet MS"/>
          <w:color w:val="000000"/>
          <w:sz w:val="24"/>
          <w:szCs w:val="24"/>
        </w:rPr>
        <w:t xml:space="preserve"> cultural </w:t>
      </w:r>
      <w:proofErr w:type="spellStart"/>
      <w:r w:rsidRPr="00A7216E">
        <w:rPr>
          <w:rFonts w:ascii="Trebuchet MS" w:eastAsia="Calibri" w:hAnsi="Trebuchet MS" w:cs="Trebuchet MS"/>
          <w:color w:val="000000"/>
          <w:sz w:val="24"/>
          <w:szCs w:val="24"/>
        </w:rPr>
        <w:lastRenderedPageBreak/>
        <w:t>imaterial</w:t>
      </w:r>
      <w:proofErr w:type="spellEnd"/>
      <w:r w:rsidRPr="00A7216E">
        <w:rPr>
          <w:rFonts w:ascii="Trebuchet MS" w:eastAsia="Calibri" w:hAnsi="Trebuchet MS" w:cs="Trebuchet MS"/>
          <w:color w:val="000000"/>
          <w:sz w:val="24"/>
          <w:szCs w:val="24"/>
        </w:rPr>
        <w:t xml:space="preserve"> ca </w:t>
      </w:r>
      <w:proofErr w:type="spellStart"/>
      <w:r w:rsidRPr="00A7216E">
        <w:rPr>
          <w:rFonts w:ascii="Trebuchet MS" w:eastAsia="Calibri" w:hAnsi="Trebuchet MS" w:cs="Trebuchet MS"/>
          <w:color w:val="000000"/>
          <w:sz w:val="24"/>
          <w:szCs w:val="24"/>
        </w:rPr>
        <w:t>parte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componentă</w:t>
      </w:r>
      <w:proofErr w:type="spellEnd"/>
      <w:r w:rsidRPr="00A7216E">
        <w:rPr>
          <w:rFonts w:ascii="Trebuchet MS" w:eastAsia="Calibri" w:hAnsi="Trebuchet MS" w:cs="Trebuchet MS"/>
          <w:color w:val="000000"/>
          <w:sz w:val="24"/>
          <w:szCs w:val="24"/>
        </w:rPr>
        <w:t xml:space="preserve"> a </w:t>
      </w:r>
      <w:proofErr w:type="spellStart"/>
      <w:r w:rsidRPr="00A7216E">
        <w:rPr>
          <w:rFonts w:ascii="Trebuchet MS" w:eastAsia="Calibri" w:hAnsi="Trebuchet MS" w:cs="Trebuchet MS"/>
          <w:color w:val="000000"/>
          <w:sz w:val="24"/>
          <w:szCs w:val="24"/>
        </w:rPr>
        <w:t>proiectului</w:t>
      </w:r>
      <w:proofErr w:type="spellEnd"/>
      <w:r w:rsidRPr="00A7216E">
        <w:rPr>
          <w:rFonts w:ascii="Trebuchet MS" w:eastAsia="Calibri" w:hAnsi="Trebuchet MS" w:cs="Trebuchet MS"/>
          <w:color w:val="000000"/>
          <w:sz w:val="24"/>
          <w:szCs w:val="24"/>
        </w:rPr>
        <w:t xml:space="preserve">. De </w:t>
      </w:r>
      <w:proofErr w:type="spellStart"/>
      <w:r w:rsidRPr="00A7216E">
        <w:rPr>
          <w:rFonts w:ascii="Trebuchet MS" w:eastAsia="Calibri" w:hAnsi="Trebuchet MS" w:cs="Trebuchet MS"/>
          <w:color w:val="000000"/>
          <w:sz w:val="24"/>
          <w:szCs w:val="24"/>
        </w:rPr>
        <w:t>asemenea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vor</w:t>
      </w:r>
      <w:proofErr w:type="spellEnd"/>
      <w:r w:rsidRPr="00A7216E">
        <w:rPr>
          <w:rFonts w:ascii="Trebuchet MS" w:eastAsia="Calibri" w:hAnsi="Trebuchet MS" w:cs="Trebuchet MS"/>
          <w:color w:val="000000"/>
          <w:sz w:val="24"/>
          <w:szCs w:val="24"/>
        </w:rPr>
        <w:t xml:space="preserve"> fi </w:t>
      </w:r>
      <w:proofErr w:type="spellStart"/>
      <w:r w:rsidRPr="00A7216E">
        <w:rPr>
          <w:rFonts w:ascii="Trebuchet MS" w:eastAsia="Calibri" w:hAnsi="Trebuchet MS" w:cs="Trebuchet MS"/>
          <w:color w:val="000000"/>
          <w:sz w:val="24"/>
          <w:szCs w:val="24"/>
        </w:rPr>
        <w:t>susținute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cheltuielile</w:t>
      </w:r>
      <w:proofErr w:type="spellEnd"/>
      <w:r w:rsidRPr="00A7216E">
        <w:rPr>
          <w:rFonts w:ascii="Trebuchet MS" w:eastAsia="Calibri" w:hAnsi="Trebuchet MS" w:cs="Trebuchet MS"/>
          <w:color w:val="000000"/>
          <w:sz w:val="24"/>
          <w:szCs w:val="24"/>
        </w:rPr>
        <w:t xml:space="preserve"> cu </w:t>
      </w:r>
      <w:proofErr w:type="spellStart"/>
      <w:r w:rsidRPr="00A7216E">
        <w:rPr>
          <w:rFonts w:ascii="Trebuchet MS" w:eastAsia="Calibri" w:hAnsi="Trebuchet MS" w:cs="Trebuchet MS"/>
          <w:color w:val="000000"/>
          <w:sz w:val="24"/>
          <w:szCs w:val="24"/>
        </w:rPr>
        <w:t>achiziționarea</w:t>
      </w:r>
      <w:proofErr w:type="spellEnd"/>
      <w:r w:rsidRPr="00A7216E">
        <w:rPr>
          <w:rFonts w:ascii="Trebuchet MS" w:eastAsia="Calibri" w:hAnsi="Trebuchet MS" w:cs="Trebuchet MS"/>
          <w:color w:val="000000"/>
          <w:sz w:val="24"/>
          <w:szCs w:val="24"/>
        </w:rPr>
        <w:t xml:space="preserve"> de </w:t>
      </w:r>
      <w:proofErr w:type="spellStart"/>
      <w:r w:rsidRPr="00A7216E">
        <w:rPr>
          <w:rFonts w:ascii="Trebuchet MS" w:eastAsia="Calibri" w:hAnsi="Trebuchet MS" w:cs="Trebuchet MS"/>
          <w:color w:val="000000"/>
          <w:sz w:val="24"/>
          <w:szCs w:val="24"/>
        </w:rPr>
        <w:t>echipamente</w:t>
      </w:r>
      <w:proofErr w:type="spellEnd"/>
      <w:r w:rsidRPr="00A7216E">
        <w:rPr>
          <w:rFonts w:ascii="Trebuchet MS" w:eastAsia="Calibri" w:hAnsi="Trebuchet MS" w:cs="Trebuchet MS"/>
          <w:color w:val="000000"/>
          <w:sz w:val="24"/>
          <w:szCs w:val="24"/>
        </w:rPr>
        <w:t xml:space="preserve"> hardware, software, </w:t>
      </w:r>
      <w:proofErr w:type="spellStart"/>
      <w:r w:rsidRPr="00A7216E">
        <w:rPr>
          <w:rFonts w:ascii="Trebuchet MS" w:eastAsia="Calibri" w:hAnsi="Trebuchet MS" w:cs="Trebuchet MS"/>
          <w:color w:val="000000"/>
          <w:sz w:val="24"/>
          <w:szCs w:val="24"/>
        </w:rPr>
        <w:t>inclusiv</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costurile</w:t>
      </w:r>
      <w:proofErr w:type="spellEnd"/>
      <w:r w:rsidRPr="00A7216E">
        <w:rPr>
          <w:rFonts w:ascii="Trebuchet MS" w:eastAsia="Calibri" w:hAnsi="Trebuchet MS" w:cs="Trebuchet MS"/>
          <w:color w:val="000000"/>
          <w:sz w:val="24"/>
          <w:szCs w:val="24"/>
        </w:rPr>
        <w:t xml:space="preserve"> de </w:t>
      </w:r>
      <w:proofErr w:type="spellStart"/>
      <w:r w:rsidRPr="00A7216E">
        <w:rPr>
          <w:rFonts w:ascii="Trebuchet MS" w:eastAsia="Calibri" w:hAnsi="Trebuchet MS" w:cs="Trebuchet MS"/>
          <w:color w:val="000000"/>
          <w:sz w:val="24"/>
          <w:szCs w:val="24"/>
        </w:rPr>
        <w:t>instalare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și</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montaj</w:t>
      </w:r>
      <w:proofErr w:type="spellEnd"/>
      <w:r w:rsidRPr="00A7216E">
        <w:rPr>
          <w:rFonts w:ascii="Trebuchet MS" w:eastAsia="Calibri" w:hAnsi="Trebuchet MS" w:cs="Trebuchet MS"/>
          <w:color w:val="000000"/>
          <w:sz w:val="24"/>
          <w:szCs w:val="24"/>
        </w:rPr>
        <w:t>;</w:t>
      </w:r>
    </w:p>
    <w:p w14:paraId="67D110A3"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proofErr w:type="spellStart"/>
      <w:r w:rsidRPr="00A7216E">
        <w:rPr>
          <w:rFonts w:ascii="Trebuchet MS" w:hAnsi="Trebuchet MS"/>
          <w:sz w:val="24"/>
          <w:szCs w:val="24"/>
        </w:rPr>
        <w:t>Investi</w:t>
      </w:r>
      <w:proofErr w:type="spellEnd"/>
      <w:r w:rsidRPr="00A7216E">
        <w:rPr>
          <w:rFonts w:ascii="Trebuchet MS" w:hAnsi="Trebuchet MS"/>
          <w:sz w:val="24"/>
          <w:szCs w:val="24"/>
          <w:lang w:val="ro-RO"/>
        </w:rPr>
        <w:t>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14:paraId="5A7833AD"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r w:rsidRPr="00A7216E">
        <w:rPr>
          <w:rFonts w:ascii="Trebuchet MS" w:hAnsi="Trebuchet MS"/>
          <w:sz w:val="24"/>
          <w:szCs w:val="24"/>
          <w:lang w:val="ro-RO"/>
        </w:rPr>
        <w:t xml:space="preserve">Sprijin pentru investiții în crearea, îmbunătățirea și extinderea tuturor tipurilor de infrastructuri la scara mică, inclusiv investiți în domeniul energiei din surse </w:t>
      </w:r>
      <w:proofErr w:type="spellStart"/>
      <w:r w:rsidRPr="00A7216E">
        <w:rPr>
          <w:rFonts w:ascii="Trebuchet MS" w:hAnsi="Trebuchet MS"/>
          <w:sz w:val="24"/>
          <w:szCs w:val="24"/>
          <w:lang w:val="ro-RO"/>
        </w:rPr>
        <w:t>renegerabile</w:t>
      </w:r>
      <w:proofErr w:type="spellEnd"/>
      <w:r w:rsidRPr="00A7216E">
        <w:rPr>
          <w:rFonts w:ascii="Trebuchet MS" w:hAnsi="Trebuchet MS"/>
          <w:sz w:val="24"/>
          <w:szCs w:val="24"/>
          <w:lang w:val="ro-RO"/>
        </w:rPr>
        <w:t xml:space="preserve"> și al economisirii energiei</w:t>
      </w:r>
      <w:r w:rsidRPr="00A7216E">
        <w:rPr>
          <w:rFonts w:ascii="Trebuchet MS" w:hAnsi="Trebuchet MS"/>
          <w:sz w:val="24"/>
          <w:szCs w:val="24"/>
        </w:rPr>
        <w:t>;</w:t>
      </w:r>
    </w:p>
    <w:p w14:paraId="5063545B"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proofErr w:type="spellStart"/>
      <w:r w:rsidRPr="00A7216E">
        <w:rPr>
          <w:rFonts w:ascii="Trebuchet MS" w:hAnsi="Trebuchet MS"/>
          <w:sz w:val="24"/>
          <w:szCs w:val="24"/>
        </w:rPr>
        <w:t>Construc</w:t>
      </w:r>
      <w:r w:rsidRPr="00A7216E">
        <w:rPr>
          <w:rFonts w:ascii="Trebuchet MS" w:hAnsi="Trebuchet MS"/>
          <w:sz w:val="24"/>
          <w:szCs w:val="24"/>
          <w:lang w:val="ro-RO"/>
        </w:rPr>
        <w:t>ția</w:t>
      </w:r>
      <w:proofErr w:type="spellEnd"/>
      <w:r w:rsidRPr="00A7216E">
        <w:rPr>
          <w:rFonts w:ascii="Trebuchet MS" w:hAnsi="Trebuchet MS"/>
          <w:sz w:val="24"/>
          <w:szCs w:val="24"/>
          <w:lang w:val="ro-RO"/>
        </w:rPr>
        <w:t>, extinderea și/sau modernizarea rețelei de drumuri de interes local</w:t>
      </w:r>
      <w:r w:rsidRPr="00A7216E">
        <w:rPr>
          <w:rFonts w:ascii="Trebuchet MS" w:hAnsi="Trebuchet MS"/>
          <w:sz w:val="24"/>
          <w:szCs w:val="24"/>
        </w:rPr>
        <w:t>;</w:t>
      </w:r>
    </w:p>
    <w:p w14:paraId="0DA7FF1A" w14:textId="77777777" w:rsidR="004725FF" w:rsidRPr="008D2302"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r w:rsidRPr="00A7216E">
        <w:rPr>
          <w:rFonts w:ascii="Trebuchet MS" w:hAnsi="Trebuchet MS"/>
          <w:sz w:val="24"/>
          <w:szCs w:val="24"/>
          <w:lang w:val="ro-RO"/>
        </w:rPr>
        <w:t>Îmbunătățirea siguranței publice prin înființarea și/sau modernizarea rețelelor de iluminat public și sisteme de supraveghere</w:t>
      </w:r>
      <w:r w:rsidRPr="00A7216E">
        <w:rPr>
          <w:rFonts w:ascii="Trebuchet MS" w:hAnsi="Trebuchet MS"/>
          <w:sz w:val="24"/>
          <w:szCs w:val="24"/>
        </w:rPr>
        <w:t>.</w:t>
      </w:r>
    </w:p>
    <w:p w14:paraId="00F24C56" w14:textId="77777777" w:rsidR="00262811" w:rsidRPr="00FB700E" w:rsidRDefault="004A2C15" w:rsidP="007472D9">
      <w:pPr>
        <w:jc w:val="both"/>
        <w:rPr>
          <w:rFonts w:ascii="Trebuchet MS" w:hAnsi="Trebuchet MS"/>
          <w:i/>
          <w:sz w:val="24"/>
          <w:szCs w:val="24"/>
          <w:lang w:val="ro-RO"/>
        </w:rPr>
      </w:pPr>
      <w:r w:rsidRPr="00FB700E">
        <w:rPr>
          <w:rFonts w:ascii="Trebuchet MS" w:hAnsi="Trebuchet MS"/>
          <w:i/>
          <w:sz w:val="24"/>
          <w:szCs w:val="24"/>
          <w:lang w:val="ro-RO"/>
        </w:rPr>
        <w:t>Criteriul</w:t>
      </w:r>
      <w:r w:rsidR="007472D9" w:rsidRPr="00FB700E">
        <w:rPr>
          <w:rFonts w:ascii="Trebuchet MS" w:hAnsi="Trebuchet MS"/>
          <w:i/>
          <w:sz w:val="24"/>
          <w:szCs w:val="24"/>
          <w:lang w:val="ro-RO"/>
        </w:rPr>
        <w:t xml:space="preserve"> </w:t>
      </w:r>
      <w:r w:rsidR="003731DB" w:rsidRPr="00FB700E">
        <w:rPr>
          <w:rFonts w:ascii="Trebuchet MS" w:hAnsi="Trebuchet MS"/>
          <w:i/>
          <w:sz w:val="24"/>
          <w:szCs w:val="24"/>
          <w:lang w:val="ro-RO"/>
        </w:rPr>
        <w:t xml:space="preserve">de eligibilitate </w:t>
      </w:r>
      <w:r w:rsidRPr="00FB700E">
        <w:rPr>
          <w:rFonts w:ascii="Trebuchet MS" w:hAnsi="Trebuchet MS"/>
          <w:i/>
          <w:sz w:val="24"/>
          <w:szCs w:val="24"/>
          <w:lang w:val="ro-RO"/>
        </w:rPr>
        <w:t>va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fi</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demonstrat</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baza</w:t>
      </w:r>
      <w:r w:rsidR="007472D9" w:rsidRPr="00FB700E">
        <w:rPr>
          <w:rFonts w:ascii="Trebuchet MS" w:hAnsi="Trebuchet MS"/>
          <w:i/>
          <w:sz w:val="24"/>
          <w:szCs w:val="24"/>
          <w:lang w:val="ro-RO"/>
        </w:rPr>
        <w:t xml:space="preserve"> </w:t>
      </w:r>
      <w:r w:rsidR="00485465" w:rsidRPr="00FB700E">
        <w:rPr>
          <w:rFonts w:ascii="Trebuchet MS" w:hAnsi="Trebuchet MS"/>
          <w:i/>
          <w:sz w:val="24"/>
          <w:szCs w:val="24"/>
          <w:lang w:val="ro-RO"/>
        </w:rPr>
        <w:t>Cererii</w:t>
      </w:r>
      <w:r w:rsidR="007472D9" w:rsidRPr="00FB700E">
        <w:rPr>
          <w:rFonts w:ascii="Trebuchet MS" w:hAnsi="Trebuchet MS"/>
          <w:i/>
          <w:sz w:val="24"/>
          <w:szCs w:val="24"/>
          <w:lang w:val="ro-RO"/>
        </w:rPr>
        <w:t xml:space="preserve"> </w:t>
      </w:r>
      <w:r w:rsidR="00485465"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E24523" w:rsidRPr="00FB700E">
        <w:rPr>
          <w:rFonts w:ascii="Trebuchet MS" w:hAnsi="Trebuchet MS"/>
          <w:i/>
          <w:sz w:val="24"/>
          <w:szCs w:val="24"/>
          <w:lang w:val="ro-RO"/>
        </w:rPr>
        <w:t>finanțare, descrie</w:t>
      </w:r>
      <w:r w:rsidR="0095314C" w:rsidRPr="00FB700E">
        <w:rPr>
          <w:rFonts w:ascii="Trebuchet MS" w:hAnsi="Trebuchet MS"/>
          <w:i/>
          <w:sz w:val="24"/>
          <w:szCs w:val="24"/>
          <w:lang w:val="ro-RO"/>
        </w:rPr>
        <w:t>rea</w:t>
      </w:r>
      <w:r w:rsidR="003731DB" w:rsidRPr="00FB700E">
        <w:rPr>
          <w:rFonts w:ascii="Trebuchet MS" w:hAnsi="Trebuchet MS"/>
          <w:i/>
          <w:sz w:val="24"/>
          <w:szCs w:val="24"/>
          <w:lang w:val="ro-RO"/>
        </w:rPr>
        <w:t xml:space="preserve"> tipului de sprijin</w:t>
      </w:r>
      <w:r w:rsidR="0095314C" w:rsidRPr="00FB700E">
        <w:rPr>
          <w:rFonts w:ascii="Trebuchet MS" w:hAnsi="Trebuchet MS"/>
          <w:i/>
          <w:sz w:val="24"/>
          <w:szCs w:val="24"/>
          <w:lang w:val="ro-RO"/>
        </w:rPr>
        <w:t xml:space="preserve"> din SF</w:t>
      </w:r>
      <w:r w:rsidRPr="00FB700E">
        <w:rPr>
          <w:rFonts w:ascii="Trebuchet MS" w:hAnsi="Trebuchet MS"/>
          <w:i/>
          <w:sz w:val="24"/>
          <w:szCs w:val="24"/>
          <w:lang w:val="ro-RO"/>
        </w:rPr>
        <w:t>/</w:t>
      </w:r>
      <w:r w:rsidR="0095314C" w:rsidRPr="00FB700E">
        <w:rPr>
          <w:rFonts w:ascii="Trebuchet MS" w:hAnsi="Trebuchet MS"/>
          <w:i/>
          <w:sz w:val="24"/>
          <w:szCs w:val="24"/>
          <w:lang w:val="ro-RO"/>
        </w:rPr>
        <w:t>DALI/Memoriu justificativ</w:t>
      </w:r>
      <w:r w:rsidR="00F24674" w:rsidRPr="00FB700E">
        <w:rPr>
          <w:rFonts w:ascii="Trebuchet MS" w:hAnsi="Trebuchet MS"/>
          <w:i/>
          <w:sz w:val="24"/>
          <w:szCs w:val="24"/>
          <w:lang w:val="ro-RO"/>
        </w:rPr>
        <w:t>,</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certificatul</w:t>
      </w:r>
      <w:r w:rsidRPr="00FB700E">
        <w:rPr>
          <w:rFonts w:ascii="Trebuchet MS" w:hAnsi="Trebuchet MS"/>
          <w:i/>
          <w:sz w:val="24"/>
          <w:szCs w:val="24"/>
          <w:lang w:val="ro-RO"/>
        </w:rPr>
        <w:t>ui</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00F742B7" w:rsidRPr="00FB700E">
        <w:rPr>
          <w:rFonts w:ascii="Trebuchet MS" w:hAnsi="Trebuchet MS"/>
          <w:i/>
          <w:sz w:val="24"/>
          <w:szCs w:val="24"/>
          <w:lang w:val="ro-RO"/>
        </w:rPr>
        <w:t>(dacă</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este</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cazul)</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și</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Fișa</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Măsurii</w:t>
      </w:r>
      <w:r w:rsidR="007472D9" w:rsidRPr="00FB700E">
        <w:rPr>
          <w:rFonts w:ascii="Trebuchet MS" w:hAnsi="Trebuchet MS"/>
          <w:i/>
          <w:sz w:val="24"/>
          <w:szCs w:val="24"/>
          <w:lang w:val="ro-RO"/>
        </w:rPr>
        <w:t xml:space="preserve"> </w:t>
      </w:r>
      <w:r w:rsidR="008D35D1" w:rsidRPr="00FB700E">
        <w:rPr>
          <w:rFonts w:ascii="Trebuchet MS" w:hAnsi="Trebuchet MS"/>
          <w:i/>
          <w:sz w:val="24"/>
          <w:szCs w:val="24"/>
          <w:lang w:val="ro-RO"/>
        </w:rPr>
        <w:t>3</w:t>
      </w:r>
      <w:r w:rsidR="006F1197" w:rsidRPr="00FB700E">
        <w:rPr>
          <w:rFonts w:ascii="Trebuchet MS" w:hAnsi="Trebuchet MS"/>
          <w:i/>
          <w:sz w:val="24"/>
          <w:szCs w:val="24"/>
          <w:lang w:val="ro-RO"/>
        </w:rPr>
        <w:t>.4</w:t>
      </w:r>
      <w:r w:rsidR="00886F99" w:rsidRPr="00FB700E">
        <w:rPr>
          <w:rFonts w:ascii="Trebuchet MS" w:hAnsi="Trebuchet MS"/>
          <w:i/>
          <w:sz w:val="24"/>
          <w:szCs w:val="24"/>
          <w:lang w:val="ro-RO"/>
        </w:rPr>
        <w:t>/6B</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SDL</w:t>
      </w:r>
      <w:r w:rsidR="00AE17DE" w:rsidRPr="00FB700E">
        <w:rPr>
          <w:rFonts w:ascii="Trebuchet MS" w:hAnsi="Trebuchet MS"/>
          <w:i/>
          <w:sz w:val="24"/>
          <w:szCs w:val="24"/>
          <w:lang w:val="ro-RO"/>
        </w:rPr>
        <w:t>.</w:t>
      </w:r>
    </w:p>
    <w:p w14:paraId="6A672215" w14:textId="77777777" w:rsidR="00920F9C" w:rsidRPr="00920F9C" w:rsidRDefault="00292AB6" w:rsidP="00292AB6">
      <w:pPr>
        <w:shd w:val="clear" w:color="auto" w:fill="FFFFFF" w:themeFill="background1"/>
        <w:tabs>
          <w:tab w:val="left" w:pos="9214"/>
        </w:tabs>
        <w:jc w:val="both"/>
        <w:rPr>
          <w:rFonts w:ascii="Trebuchet MS" w:hAnsi="Trebuchet MS"/>
          <w:b/>
          <w:sz w:val="24"/>
          <w:szCs w:val="24"/>
          <w:lang w:val="ro-RO"/>
        </w:rPr>
      </w:pPr>
      <w:r w:rsidRPr="00920F9C">
        <w:rPr>
          <w:rFonts w:ascii="Trebuchet MS" w:hAnsi="Trebuchet MS"/>
          <w:b/>
          <w:sz w:val="24"/>
          <w:szCs w:val="24"/>
          <w:lang w:val="ro-RO"/>
        </w:rPr>
        <w:t>IMPORTANT! În funcție de tipul de investiție propus prin proiect, solicitantul va descrie în SF/DALI/</w:t>
      </w:r>
      <w:r w:rsidR="0089215F" w:rsidRPr="00920F9C">
        <w:rPr>
          <w:rFonts w:ascii="Trebuchet MS" w:hAnsi="Trebuchet MS"/>
          <w:b/>
          <w:sz w:val="24"/>
          <w:szCs w:val="24"/>
          <w:lang w:val="ro-RO"/>
        </w:rPr>
        <w:t>MJ</w:t>
      </w:r>
      <w:r w:rsidRPr="00920F9C">
        <w:rPr>
          <w:rFonts w:ascii="Trebuchet MS" w:hAnsi="Trebuchet MS"/>
          <w:b/>
          <w:sz w:val="24"/>
          <w:szCs w:val="24"/>
          <w:lang w:val="ro-RO"/>
        </w:rPr>
        <w:t xml:space="preserve"> numărul populației nete care beneficiază de servicii / infrastructuri îmbunătățite prin investiția propusă.</w:t>
      </w:r>
    </w:p>
    <w:p w14:paraId="11936B3B" w14:textId="77777777" w:rsidR="00BF2EF6" w:rsidRPr="00271727" w:rsidRDefault="0089215F" w:rsidP="00271727">
      <w:pPr>
        <w:jc w:val="both"/>
        <w:rPr>
          <w:rFonts w:ascii="Trebuchet MS" w:hAnsi="Trebuchet MS"/>
          <w:b/>
          <w:sz w:val="24"/>
          <w:szCs w:val="24"/>
          <w:lang w:val="ro-RO"/>
        </w:rPr>
      </w:pPr>
      <w:r w:rsidRPr="00920F9C">
        <w:rPr>
          <w:rFonts w:ascii="Trebuchet MS" w:hAnsi="Trebuchet MS"/>
          <w:b/>
          <w:sz w:val="24"/>
          <w:szCs w:val="24"/>
          <w:lang w:val="ro-RO"/>
        </w:rPr>
        <w:t xml:space="preserve">Solicitantul va descrie în SF/DALI/MJ contribuția proiectului la obiectivele transversale ale Reg. (UE) nr. 1305/2013: mediu, climă și inovare. Se va detalia caracterul inovativ al investiției, </w:t>
      </w:r>
      <w:proofErr w:type="spellStart"/>
      <w:r w:rsidRPr="00920F9C">
        <w:rPr>
          <w:rFonts w:ascii="Trebuchet MS" w:hAnsi="Trebuchet MS"/>
          <w:b/>
          <w:sz w:val="24"/>
          <w:szCs w:val="24"/>
          <w:lang w:val="ro-RO"/>
        </w:rPr>
        <w:t>respestiv</w:t>
      </w:r>
      <w:proofErr w:type="spellEnd"/>
      <w:r w:rsidRPr="00920F9C">
        <w:rPr>
          <w:rFonts w:ascii="Trebuchet MS" w:hAnsi="Trebuchet MS"/>
          <w:b/>
          <w:sz w:val="24"/>
          <w:szCs w:val="24"/>
          <w:lang w:val="ro-RO"/>
        </w:rPr>
        <w:t xml:space="preserve"> componentele de mediu și climă la care contribuie proiectul.</w:t>
      </w:r>
    </w:p>
    <w:p w14:paraId="5F856F14" w14:textId="77777777" w:rsidR="00986BCF" w:rsidRDefault="00986BCF" w:rsidP="007472D9">
      <w:pPr>
        <w:jc w:val="both"/>
        <w:rPr>
          <w:rFonts w:ascii="Trebuchet MS" w:hAnsi="Trebuchet MS"/>
          <w:b/>
          <w:sz w:val="24"/>
          <w:szCs w:val="24"/>
          <w:lang w:val="ro-RO"/>
        </w:rPr>
      </w:pPr>
      <w:r w:rsidRPr="00FB700E">
        <w:rPr>
          <w:rFonts w:ascii="Trebuchet MS" w:hAnsi="Trebuchet MS"/>
          <w:b/>
          <w:sz w:val="24"/>
          <w:szCs w:val="24"/>
          <w:lang w:val="ro-RO"/>
        </w:rPr>
        <w:t>ATENȚIE!</w:t>
      </w:r>
    </w:p>
    <w:p w14:paraId="1D033865" w14:textId="77777777" w:rsidR="00D36220" w:rsidRPr="000B6E88" w:rsidRDefault="00F12CBE" w:rsidP="006243CD">
      <w:pPr>
        <w:jc w:val="both"/>
        <w:rPr>
          <w:rFonts w:ascii="Trebuchet MS" w:hAnsi="Trebuchet MS"/>
          <w:b/>
          <w:sz w:val="24"/>
          <w:szCs w:val="24"/>
          <w:lang w:val="ro-RO"/>
        </w:rPr>
      </w:pPr>
      <w:proofErr w:type="spellStart"/>
      <w:r w:rsidRPr="000B6E88">
        <w:rPr>
          <w:rFonts w:ascii="Trebuchet MS" w:hAnsi="Trebuchet MS" w:cs="Calibri"/>
          <w:bCs/>
          <w:sz w:val="24"/>
          <w:szCs w:val="24"/>
        </w:rPr>
        <w:t>În</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cazul</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proiectelor</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privind</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infrastructura</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educaţională</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terenul</w:t>
      </w:r>
      <w:proofErr w:type="spellEnd"/>
      <w:r w:rsidRPr="000B6E88">
        <w:rPr>
          <w:rFonts w:ascii="Trebuchet MS" w:hAnsi="Trebuchet MS" w:cs="Calibri"/>
          <w:bCs/>
          <w:sz w:val="24"/>
          <w:szCs w:val="24"/>
        </w:rPr>
        <w:t xml:space="preserve"> pe care se </w:t>
      </w:r>
      <w:proofErr w:type="spellStart"/>
      <w:r w:rsidRPr="000B6E88">
        <w:rPr>
          <w:rFonts w:ascii="Trebuchet MS" w:hAnsi="Trebuchet MS" w:cs="Calibri"/>
          <w:bCs/>
          <w:sz w:val="24"/>
          <w:szCs w:val="24"/>
        </w:rPr>
        <w:t>amplasează</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proiectul</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trebuie</w:t>
      </w:r>
      <w:proofErr w:type="spellEnd"/>
      <w:r w:rsidRPr="000B6E88">
        <w:rPr>
          <w:rFonts w:ascii="Trebuchet MS" w:hAnsi="Trebuchet MS" w:cs="Calibri"/>
          <w:bCs/>
          <w:sz w:val="24"/>
          <w:szCs w:val="24"/>
        </w:rPr>
        <w:t xml:space="preserve"> s</w:t>
      </w:r>
      <w:r w:rsidRPr="000B6E88">
        <w:rPr>
          <w:rFonts w:ascii="Trebuchet MS" w:hAnsi="Trebuchet MS" w:cs="Calibri"/>
          <w:bCs/>
          <w:sz w:val="24"/>
          <w:szCs w:val="24"/>
          <w:lang w:val="ro-RO"/>
        </w:rPr>
        <w:t xml:space="preserve">ă fie </w:t>
      </w:r>
      <w:proofErr w:type="spellStart"/>
      <w:r w:rsidRPr="000B6E88">
        <w:rPr>
          <w:rFonts w:ascii="Trebuchet MS" w:hAnsi="Trebuchet MS" w:cs="Calibri"/>
          <w:bCs/>
          <w:sz w:val="24"/>
          <w:szCs w:val="24"/>
        </w:rPr>
        <w:t>înregistrat</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în</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domeniul</w:t>
      </w:r>
      <w:proofErr w:type="spellEnd"/>
      <w:r w:rsidRPr="000B6E88">
        <w:rPr>
          <w:rFonts w:ascii="Trebuchet MS" w:hAnsi="Trebuchet MS" w:cs="Calibri"/>
          <w:bCs/>
          <w:sz w:val="24"/>
          <w:szCs w:val="24"/>
        </w:rPr>
        <w:t xml:space="preserve"> public </w:t>
      </w:r>
      <w:proofErr w:type="spellStart"/>
      <w:r w:rsidRPr="000B6E88">
        <w:rPr>
          <w:rFonts w:ascii="Trebuchet MS" w:hAnsi="Trebuchet MS" w:cs="Calibri"/>
          <w:bCs/>
          <w:sz w:val="24"/>
          <w:szCs w:val="24"/>
        </w:rPr>
        <w:t>şi</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este</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în</w:t>
      </w:r>
      <w:proofErr w:type="spellEnd"/>
      <w:r w:rsidRPr="000B6E88">
        <w:rPr>
          <w:rFonts w:ascii="Trebuchet MS" w:hAnsi="Trebuchet MS" w:cs="Calibri"/>
          <w:bCs/>
          <w:sz w:val="24"/>
          <w:szCs w:val="24"/>
        </w:rPr>
        <w:t xml:space="preserve"> afara </w:t>
      </w:r>
      <w:proofErr w:type="spellStart"/>
      <w:r w:rsidRPr="000B6E88">
        <w:rPr>
          <w:rFonts w:ascii="Trebuchet MS" w:hAnsi="Trebuchet MS" w:cs="Calibri"/>
          <w:bCs/>
          <w:sz w:val="24"/>
          <w:szCs w:val="24"/>
        </w:rPr>
        <w:t>incintei</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şcolilor</w:t>
      </w:r>
      <w:proofErr w:type="spellEnd"/>
      <w:r w:rsidRPr="000B6E88">
        <w:rPr>
          <w:rFonts w:ascii="Trebuchet MS" w:hAnsi="Trebuchet MS" w:cs="Calibri"/>
          <w:bCs/>
          <w:sz w:val="24"/>
          <w:szCs w:val="24"/>
        </w:rPr>
        <w:t xml:space="preserve"> din </w:t>
      </w:r>
      <w:proofErr w:type="spellStart"/>
      <w:r w:rsidR="00D36220" w:rsidRPr="000B6E88">
        <w:rPr>
          <w:rFonts w:ascii="Trebuchet MS" w:hAnsi="Trebuchet MS" w:cs="Calibri"/>
          <w:bCs/>
          <w:sz w:val="24"/>
          <w:szCs w:val="24"/>
        </w:rPr>
        <w:t>teritoriul</w:t>
      </w:r>
      <w:proofErr w:type="spellEnd"/>
      <w:r w:rsidR="00D36220" w:rsidRPr="000B6E88">
        <w:rPr>
          <w:rFonts w:ascii="Trebuchet MS" w:hAnsi="Trebuchet MS" w:cs="Calibri"/>
          <w:bCs/>
          <w:sz w:val="24"/>
          <w:szCs w:val="24"/>
        </w:rPr>
        <w:t xml:space="preserve"> GAL</w:t>
      </w:r>
      <w:r w:rsidRPr="000B6E88">
        <w:rPr>
          <w:rFonts w:ascii="Trebuchet MS" w:hAnsi="Trebuchet MS" w:cs="Calibri"/>
          <w:bCs/>
          <w:sz w:val="24"/>
          <w:szCs w:val="24"/>
        </w:rPr>
        <w:t>.</w:t>
      </w:r>
    </w:p>
    <w:p w14:paraId="1F974446" w14:textId="4DA8F0CE" w:rsidR="00D36220" w:rsidRPr="000B6E88" w:rsidRDefault="00D36220" w:rsidP="00D36220">
      <w:pPr>
        <w:jc w:val="both"/>
        <w:rPr>
          <w:rFonts w:ascii="Trebuchet MS" w:hAnsi="Trebuchet MS"/>
          <w:b/>
        </w:rPr>
      </w:pPr>
      <w:proofErr w:type="spellStart"/>
      <w:r w:rsidRPr="000B6E88">
        <w:rPr>
          <w:rFonts w:ascii="Trebuchet MS" w:hAnsi="Trebuchet MS"/>
          <w:b/>
        </w:rPr>
        <w:t>În</w:t>
      </w:r>
      <w:proofErr w:type="spellEnd"/>
      <w:r w:rsidRPr="000B6E88">
        <w:rPr>
          <w:rFonts w:ascii="Trebuchet MS" w:hAnsi="Trebuchet MS"/>
          <w:b/>
        </w:rPr>
        <w:t xml:space="preserve"> </w:t>
      </w:r>
      <w:proofErr w:type="spellStart"/>
      <w:r w:rsidRPr="000B6E88">
        <w:rPr>
          <w:rFonts w:ascii="Trebuchet MS" w:hAnsi="Trebuchet MS"/>
          <w:b/>
        </w:rPr>
        <w:t>cazul</w:t>
      </w:r>
      <w:proofErr w:type="spellEnd"/>
      <w:r w:rsidRPr="000B6E88">
        <w:rPr>
          <w:rFonts w:ascii="Trebuchet MS" w:hAnsi="Trebuchet MS"/>
          <w:b/>
        </w:rPr>
        <w:t xml:space="preserve"> </w:t>
      </w:r>
      <w:proofErr w:type="spellStart"/>
      <w:r w:rsidRPr="000B6E88">
        <w:rPr>
          <w:rFonts w:ascii="Trebuchet MS" w:hAnsi="Trebuchet MS"/>
          <w:b/>
        </w:rPr>
        <w:t>proiectel</w:t>
      </w:r>
      <w:r w:rsidR="005C42B5">
        <w:rPr>
          <w:rFonts w:ascii="Trebuchet MS" w:hAnsi="Trebuchet MS"/>
          <w:b/>
        </w:rPr>
        <w:t>or</w:t>
      </w:r>
      <w:proofErr w:type="spellEnd"/>
      <w:r w:rsidRPr="000B6E88">
        <w:rPr>
          <w:rFonts w:ascii="Trebuchet MS" w:hAnsi="Trebuchet MS"/>
          <w:b/>
        </w:rPr>
        <w:t xml:space="preserve"> care </w:t>
      </w:r>
      <w:proofErr w:type="spellStart"/>
      <w:r w:rsidRPr="000B6E88">
        <w:rPr>
          <w:rFonts w:ascii="Trebuchet MS" w:hAnsi="Trebuchet MS"/>
          <w:b/>
        </w:rPr>
        <w:t>vizează</w:t>
      </w:r>
      <w:proofErr w:type="spellEnd"/>
      <w:r w:rsidRPr="000B6E88">
        <w:rPr>
          <w:rFonts w:ascii="Trebuchet MS" w:hAnsi="Trebuchet MS"/>
          <w:b/>
        </w:rPr>
        <w:t xml:space="preserve"> </w:t>
      </w:r>
      <w:proofErr w:type="spellStart"/>
      <w:r w:rsidRPr="000B6E88">
        <w:rPr>
          <w:rFonts w:ascii="Trebuchet MS" w:hAnsi="Trebuchet MS"/>
          <w:b/>
        </w:rPr>
        <w:t>achiziționarea</w:t>
      </w:r>
      <w:proofErr w:type="spellEnd"/>
      <w:r w:rsidRPr="000B6E88">
        <w:rPr>
          <w:rFonts w:ascii="Trebuchet MS" w:hAnsi="Trebuchet MS"/>
          <w:b/>
        </w:rPr>
        <w:t xml:space="preserve"> de </w:t>
      </w:r>
      <w:proofErr w:type="spellStart"/>
      <w:r w:rsidRPr="000B6E88">
        <w:rPr>
          <w:rFonts w:ascii="Trebuchet MS" w:hAnsi="Trebuchet MS"/>
          <w:b/>
        </w:rPr>
        <w:t>utilaje</w:t>
      </w:r>
      <w:proofErr w:type="spellEnd"/>
      <w:r w:rsidRPr="000B6E88">
        <w:rPr>
          <w:rFonts w:ascii="Trebuchet MS" w:hAnsi="Trebuchet MS"/>
          <w:b/>
        </w:rPr>
        <w:t xml:space="preserve"> </w:t>
      </w:r>
      <w:proofErr w:type="spellStart"/>
      <w:r w:rsidRPr="000B6E88">
        <w:rPr>
          <w:rFonts w:ascii="Trebuchet MS" w:hAnsi="Trebuchet MS"/>
          <w:b/>
        </w:rPr>
        <w:t>și</w:t>
      </w:r>
      <w:proofErr w:type="spellEnd"/>
      <w:r w:rsidRPr="000B6E88">
        <w:rPr>
          <w:rFonts w:ascii="Trebuchet MS" w:hAnsi="Trebuchet MS"/>
          <w:b/>
        </w:rPr>
        <w:t xml:space="preserve"> </w:t>
      </w:r>
      <w:proofErr w:type="spellStart"/>
      <w:r w:rsidRPr="000B6E88">
        <w:rPr>
          <w:rFonts w:ascii="Trebuchet MS" w:hAnsi="Trebuchet MS"/>
          <w:b/>
        </w:rPr>
        <w:t>echipamente</w:t>
      </w:r>
      <w:proofErr w:type="spellEnd"/>
      <w:r w:rsidRPr="000B6E88">
        <w:rPr>
          <w:rFonts w:ascii="Trebuchet MS" w:hAnsi="Trebuchet MS"/>
          <w:b/>
        </w:rPr>
        <w:t xml:space="preserve"> </w:t>
      </w:r>
      <w:proofErr w:type="spellStart"/>
      <w:r w:rsidRPr="000B6E88">
        <w:rPr>
          <w:rFonts w:ascii="Trebuchet MS" w:hAnsi="Trebuchet MS"/>
          <w:b/>
        </w:rPr>
        <w:t>pentru</w:t>
      </w:r>
      <w:proofErr w:type="spellEnd"/>
      <w:r w:rsidRPr="000B6E88">
        <w:rPr>
          <w:rFonts w:ascii="Trebuchet MS" w:hAnsi="Trebuchet MS"/>
          <w:b/>
        </w:rPr>
        <w:t xml:space="preserve"> </w:t>
      </w:r>
      <w:proofErr w:type="spellStart"/>
      <w:r w:rsidRPr="000B6E88">
        <w:rPr>
          <w:rFonts w:ascii="Trebuchet MS" w:hAnsi="Trebuchet MS"/>
          <w:b/>
        </w:rPr>
        <w:t>serviciile</w:t>
      </w:r>
      <w:proofErr w:type="spellEnd"/>
      <w:r w:rsidRPr="000B6E88">
        <w:rPr>
          <w:rFonts w:ascii="Trebuchet MS" w:hAnsi="Trebuchet MS"/>
          <w:b/>
        </w:rPr>
        <w:t xml:space="preserve"> </w:t>
      </w:r>
      <w:proofErr w:type="spellStart"/>
      <w:r w:rsidRPr="000B6E88">
        <w:rPr>
          <w:rFonts w:ascii="Trebuchet MS" w:hAnsi="Trebuchet MS"/>
          <w:b/>
        </w:rPr>
        <w:t>publice</w:t>
      </w:r>
      <w:proofErr w:type="spellEnd"/>
      <w:r w:rsidRPr="000B6E88">
        <w:rPr>
          <w:rFonts w:ascii="Trebuchet MS" w:hAnsi="Trebuchet MS"/>
          <w:b/>
        </w:rPr>
        <w:t>:</w:t>
      </w:r>
    </w:p>
    <w:p w14:paraId="0922F325" w14:textId="151982DE" w:rsidR="00D36220" w:rsidRPr="000B6E88" w:rsidRDefault="00D36220" w:rsidP="00D36220">
      <w:pPr>
        <w:jc w:val="both"/>
        <w:rPr>
          <w:rFonts w:ascii="Trebuchet MS" w:hAnsi="Trebuchet MS"/>
        </w:rPr>
      </w:pPr>
      <w:proofErr w:type="spellStart"/>
      <w:r w:rsidRPr="000B6E88">
        <w:rPr>
          <w:rFonts w:ascii="Trebuchet MS" w:hAnsi="Trebuchet MS"/>
        </w:rPr>
        <w:t>Aceste</w:t>
      </w:r>
      <w:proofErr w:type="spellEnd"/>
      <w:r w:rsidRPr="000B6E88">
        <w:rPr>
          <w:rFonts w:ascii="Trebuchet MS" w:hAnsi="Trebuchet MS"/>
        </w:rPr>
        <w:t xml:space="preserve"> </w:t>
      </w:r>
      <w:proofErr w:type="spellStart"/>
      <w:r w:rsidRPr="000B6E88">
        <w:rPr>
          <w:rFonts w:ascii="Trebuchet MS" w:hAnsi="Trebuchet MS"/>
        </w:rPr>
        <w:t>utilaje</w:t>
      </w:r>
      <w:proofErr w:type="spellEnd"/>
      <w:r w:rsidRPr="000B6E88">
        <w:rPr>
          <w:rFonts w:ascii="Trebuchet MS" w:hAnsi="Trebuchet MS"/>
        </w:rPr>
        <w:t xml:space="preserve"> </w:t>
      </w:r>
      <w:proofErr w:type="spellStart"/>
      <w:r w:rsidRPr="000B6E88">
        <w:rPr>
          <w:rFonts w:ascii="Trebuchet MS" w:hAnsi="Trebuchet MS"/>
        </w:rPr>
        <w:t>și</w:t>
      </w:r>
      <w:proofErr w:type="spellEnd"/>
      <w:r w:rsidRPr="000B6E88">
        <w:rPr>
          <w:rFonts w:ascii="Trebuchet MS" w:hAnsi="Trebuchet MS"/>
        </w:rPr>
        <w:t xml:space="preserve"> </w:t>
      </w:r>
      <w:proofErr w:type="spellStart"/>
      <w:r w:rsidRPr="000B6E88">
        <w:rPr>
          <w:rFonts w:ascii="Trebuchet MS" w:hAnsi="Trebuchet MS"/>
        </w:rPr>
        <w:t>echipamente</w:t>
      </w:r>
      <w:proofErr w:type="spellEnd"/>
      <w:r w:rsidRPr="000B6E88">
        <w:rPr>
          <w:rFonts w:ascii="Trebuchet MS" w:hAnsi="Trebuchet MS"/>
        </w:rPr>
        <w:t xml:space="preserve"> sunt </w:t>
      </w:r>
      <w:proofErr w:type="spellStart"/>
      <w:r w:rsidRPr="000B6E88">
        <w:rPr>
          <w:rFonts w:ascii="Trebuchet MS" w:hAnsi="Trebuchet MS"/>
        </w:rPr>
        <w:t>eligibile</w:t>
      </w:r>
      <w:proofErr w:type="spellEnd"/>
      <w:r w:rsidRPr="000B6E88">
        <w:rPr>
          <w:rFonts w:ascii="Trebuchet MS" w:hAnsi="Trebuchet MS"/>
        </w:rPr>
        <w:t xml:space="preserve">, </w:t>
      </w:r>
      <w:proofErr w:type="spellStart"/>
      <w:r w:rsidRPr="000B6E88">
        <w:rPr>
          <w:rFonts w:ascii="Trebuchet MS" w:hAnsi="Trebuchet MS"/>
        </w:rPr>
        <w:t>dacă</w:t>
      </w:r>
      <w:proofErr w:type="spellEnd"/>
      <w:r w:rsidRPr="000B6E88">
        <w:rPr>
          <w:rFonts w:ascii="Trebuchet MS" w:hAnsi="Trebuchet MS"/>
        </w:rPr>
        <w:t xml:space="preserve"> fac </w:t>
      </w:r>
      <w:proofErr w:type="spellStart"/>
      <w:r w:rsidRPr="000B6E88">
        <w:rPr>
          <w:rFonts w:ascii="Trebuchet MS" w:hAnsi="Trebuchet MS"/>
        </w:rPr>
        <w:t>parte</w:t>
      </w:r>
      <w:proofErr w:type="spellEnd"/>
      <w:r w:rsidRPr="000B6E88">
        <w:rPr>
          <w:rFonts w:ascii="Trebuchet MS" w:hAnsi="Trebuchet MS"/>
        </w:rPr>
        <w:t xml:space="preserve"> din </w:t>
      </w:r>
      <w:proofErr w:type="spellStart"/>
      <w:r w:rsidRPr="000B6E88">
        <w:rPr>
          <w:rFonts w:ascii="Trebuchet MS" w:hAnsi="Trebuchet MS"/>
        </w:rPr>
        <w:t>înființarea</w:t>
      </w:r>
      <w:proofErr w:type="spellEnd"/>
      <w:r w:rsidRPr="000B6E88">
        <w:rPr>
          <w:rFonts w:ascii="Trebuchet MS" w:hAnsi="Trebuchet MS"/>
        </w:rPr>
        <w:t xml:space="preserve"> </w:t>
      </w:r>
      <w:proofErr w:type="spellStart"/>
      <w:r w:rsidRPr="000B6E88">
        <w:rPr>
          <w:rFonts w:ascii="Trebuchet MS" w:hAnsi="Trebuchet MS"/>
        </w:rPr>
        <w:t>serviciului</w:t>
      </w:r>
      <w:proofErr w:type="spellEnd"/>
      <w:r w:rsidRPr="000B6E88">
        <w:rPr>
          <w:rFonts w:ascii="Trebuchet MS" w:hAnsi="Trebuchet MS"/>
        </w:rPr>
        <w:t xml:space="preserve"> (</w:t>
      </w:r>
      <w:proofErr w:type="spellStart"/>
      <w:r w:rsidRPr="000B6E88">
        <w:rPr>
          <w:rFonts w:ascii="Trebuchet MS" w:hAnsi="Trebuchet MS"/>
        </w:rPr>
        <w:t>serviciu</w:t>
      </w:r>
      <w:proofErr w:type="spellEnd"/>
      <w:r w:rsidRPr="000B6E88">
        <w:rPr>
          <w:rFonts w:ascii="Trebuchet MS" w:hAnsi="Trebuchet MS"/>
        </w:rPr>
        <w:t xml:space="preserve"> </w:t>
      </w:r>
      <w:proofErr w:type="spellStart"/>
      <w:r w:rsidRPr="000B6E88">
        <w:rPr>
          <w:rFonts w:ascii="Trebuchet MS" w:hAnsi="Trebuchet MS"/>
        </w:rPr>
        <w:t>pentru</w:t>
      </w:r>
      <w:proofErr w:type="spellEnd"/>
      <w:r w:rsidRPr="000B6E88">
        <w:rPr>
          <w:rFonts w:ascii="Trebuchet MS" w:hAnsi="Trebuchet MS"/>
        </w:rPr>
        <w:t xml:space="preserve"> </w:t>
      </w:r>
      <w:proofErr w:type="spellStart"/>
      <w:r w:rsidRPr="000B6E88">
        <w:rPr>
          <w:rFonts w:ascii="Trebuchet MS" w:hAnsi="Trebuchet MS"/>
        </w:rPr>
        <w:t>deszăpezire</w:t>
      </w:r>
      <w:proofErr w:type="spellEnd"/>
      <w:r w:rsidRPr="000B6E88">
        <w:rPr>
          <w:rFonts w:ascii="Trebuchet MS" w:hAnsi="Trebuchet MS"/>
        </w:rPr>
        <w:t xml:space="preserve">, </w:t>
      </w:r>
      <w:proofErr w:type="spellStart"/>
      <w:r w:rsidRPr="000B6E88">
        <w:rPr>
          <w:rFonts w:ascii="Trebuchet MS" w:hAnsi="Trebuchet MS"/>
        </w:rPr>
        <w:t>înființare</w:t>
      </w:r>
      <w:proofErr w:type="spellEnd"/>
      <w:r w:rsidRPr="000B6E88">
        <w:rPr>
          <w:rFonts w:ascii="Trebuchet MS" w:hAnsi="Trebuchet MS"/>
        </w:rPr>
        <w:t xml:space="preserve"> </w:t>
      </w:r>
      <w:proofErr w:type="spellStart"/>
      <w:r w:rsidRPr="000B6E88">
        <w:rPr>
          <w:rFonts w:ascii="Trebuchet MS" w:hAnsi="Trebuchet MS"/>
        </w:rPr>
        <w:t>pompieri</w:t>
      </w:r>
      <w:proofErr w:type="spellEnd"/>
      <w:r w:rsidR="00FF1DEA">
        <w:rPr>
          <w:rFonts w:ascii="Trebuchet MS" w:hAnsi="Trebuchet MS"/>
        </w:rPr>
        <w:t xml:space="preserve">, </w:t>
      </w:r>
      <w:proofErr w:type="spellStart"/>
      <w:r w:rsidR="00FF1DEA" w:rsidRPr="00FF1DEA">
        <w:rPr>
          <w:rFonts w:ascii="Trebuchet MS" w:hAnsi="Trebuchet MS"/>
          <w:color w:val="C0504D" w:themeColor="accent2"/>
        </w:rPr>
        <w:t>intretinere</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drumuri</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spatii</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verzi</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servicii</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sociale</w:t>
      </w:r>
      <w:proofErr w:type="spellEnd"/>
      <w:r w:rsidR="00FF1DEA">
        <w:rPr>
          <w:rFonts w:ascii="Trebuchet MS" w:hAnsi="Trebuchet MS"/>
        </w:rPr>
        <w:t xml:space="preserve">, </w:t>
      </w:r>
      <w:r w:rsidRPr="000B6E88">
        <w:rPr>
          <w:rFonts w:ascii="Trebuchet MS" w:hAnsi="Trebuchet MS"/>
        </w:rPr>
        <w:t xml:space="preserve">etc.) </w:t>
      </w:r>
      <w:proofErr w:type="spellStart"/>
      <w:r w:rsidRPr="000B6E88">
        <w:rPr>
          <w:rFonts w:ascii="Trebuchet MS" w:hAnsi="Trebuchet MS"/>
        </w:rPr>
        <w:t>sau</w:t>
      </w:r>
      <w:proofErr w:type="spellEnd"/>
      <w:r w:rsidRPr="000B6E88">
        <w:rPr>
          <w:rFonts w:ascii="Trebuchet MS" w:hAnsi="Trebuchet MS"/>
        </w:rPr>
        <w:t xml:space="preserve"> </w:t>
      </w:r>
      <w:proofErr w:type="spellStart"/>
      <w:r w:rsidRPr="000B6E88">
        <w:rPr>
          <w:rFonts w:ascii="Trebuchet MS" w:hAnsi="Trebuchet MS"/>
        </w:rPr>
        <w:t>dacă</w:t>
      </w:r>
      <w:proofErr w:type="spellEnd"/>
      <w:r w:rsidRPr="000B6E88">
        <w:rPr>
          <w:rFonts w:ascii="Trebuchet MS" w:hAnsi="Trebuchet MS"/>
        </w:rPr>
        <w:t xml:space="preserve"> </w:t>
      </w:r>
      <w:proofErr w:type="spellStart"/>
      <w:r w:rsidRPr="000B6E88">
        <w:rPr>
          <w:rFonts w:ascii="Trebuchet MS" w:hAnsi="Trebuchet MS"/>
        </w:rPr>
        <w:t>serviciul</w:t>
      </w:r>
      <w:proofErr w:type="spellEnd"/>
      <w:r w:rsidRPr="000B6E88">
        <w:rPr>
          <w:rFonts w:ascii="Trebuchet MS" w:hAnsi="Trebuchet MS"/>
        </w:rPr>
        <w:t xml:space="preserve"> </w:t>
      </w:r>
      <w:proofErr w:type="spellStart"/>
      <w:r w:rsidRPr="000B6E88">
        <w:rPr>
          <w:rFonts w:ascii="Trebuchet MS" w:hAnsi="Trebuchet MS"/>
        </w:rPr>
        <w:t>există</w:t>
      </w:r>
      <w:proofErr w:type="spellEnd"/>
      <w:r w:rsidRPr="000B6E88">
        <w:rPr>
          <w:rFonts w:ascii="Trebuchet MS" w:hAnsi="Trebuchet MS"/>
        </w:rPr>
        <w:t xml:space="preserve">, </w:t>
      </w:r>
      <w:proofErr w:type="spellStart"/>
      <w:r w:rsidRPr="000B6E88">
        <w:rPr>
          <w:rFonts w:ascii="Trebuchet MS" w:hAnsi="Trebuchet MS"/>
        </w:rPr>
        <w:t>dar</w:t>
      </w:r>
      <w:proofErr w:type="spellEnd"/>
      <w:r w:rsidRPr="000B6E88">
        <w:rPr>
          <w:rFonts w:ascii="Trebuchet MS" w:hAnsi="Trebuchet MS"/>
        </w:rPr>
        <w:t xml:space="preserve"> nu </w:t>
      </w:r>
      <w:proofErr w:type="spellStart"/>
      <w:r w:rsidRPr="000B6E88">
        <w:rPr>
          <w:rFonts w:ascii="Trebuchet MS" w:hAnsi="Trebuchet MS"/>
        </w:rPr>
        <w:t>este</w:t>
      </w:r>
      <w:proofErr w:type="spellEnd"/>
      <w:r w:rsidRPr="000B6E88">
        <w:rPr>
          <w:rFonts w:ascii="Trebuchet MS" w:hAnsi="Trebuchet MS"/>
        </w:rPr>
        <w:t xml:space="preserve"> </w:t>
      </w:r>
      <w:proofErr w:type="spellStart"/>
      <w:r w:rsidRPr="000B6E88">
        <w:rPr>
          <w:rFonts w:ascii="Trebuchet MS" w:hAnsi="Trebuchet MS"/>
        </w:rPr>
        <w:t>dotat</w:t>
      </w:r>
      <w:proofErr w:type="spellEnd"/>
      <w:r w:rsidRPr="000B6E88">
        <w:rPr>
          <w:rFonts w:ascii="Trebuchet MS" w:hAnsi="Trebuchet MS"/>
        </w:rPr>
        <w:t xml:space="preserve">, se pot </w:t>
      </w:r>
      <w:proofErr w:type="spellStart"/>
      <w:r w:rsidRPr="000B6E88">
        <w:rPr>
          <w:rFonts w:ascii="Trebuchet MS" w:hAnsi="Trebuchet MS"/>
        </w:rPr>
        <w:t>finanța</w:t>
      </w:r>
      <w:proofErr w:type="spellEnd"/>
      <w:r w:rsidRPr="000B6E88">
        <w:rPr>
          <w:rFonts w:ascii="Trebuchet MS" w:hAnsi="Trebuchet MS"/>
        </w:rPr>
        <w:t xml:space="preserve"> </w:t>
      </w:r>
      <w:proofErr w:type="spellStart"/>
      <w:r w:rsidRPr="000B6E88">
        <w:rPr>
          <w:rFonts w:ascii="Trebuchet MS" w:hAnsi="Trebuchet MS"/>
        </w:rPr>
        <w:t>dotările</w:t>
      </w:r>
      <w:proofErr w:type="spellEnd"/>
      <w:r w:rsidRPr="000B6E88">
        <w:rPr>
          <w:rFonts w:ascii="Trebuchet MS" w:hAnsi="Trebuchet MS"/>
        </w:rPr>
        <w:t xml:space="preserve">, </w:t>
      </w:r>
      <w:proofErr w:type="spellStart"/>
      <w:r w:rsidRPr="000B6E88">
        <w:rPr>
          <w:rFonts w:ascii="Trebuchet MS" w:hAnsi="Trebuchet MS"/>
        </w:rPr>
        <w:t>dar</w:t>
      </w:r>
      <w:proofErr w:type="spellEnd"/>
      <w:r w:rsidRPr="000B6E88">
        <w:rPr>
          <w:rFonts w:ascii="Trebuchet MS" w:hAnsi="Trebuchet MS"/>
        </w:rPr>
        <w:t xml:space="preserve"> </w:t>
      </w:r>
      <w:proofErr w:type="spellStart"/>
      <w:r w:rsidRPr="000B6E88">
        <w:rPr>
          <w:rFonts w:ascii="Trebuchet MS" w:hAnsi="Trebuchet MS"/>
        </w:rPr>
        <w:t>utilajele</w:t>
      </w:r>
      <w:proofErr w:type="spellEnd"/>
      <w:r w:rsidRPr="000B6E88">
        <w:rPr>
          <w:rFonts w:ascii="Trebuchet MS" w:hAnsi="Trebuchet MS"/>
        </w:rPr>
        <w:t xml:space="preserve"> </w:t>
      </w:r>
      <w:proofErr w:type="spellStart"/>
      <w:r w:rsidRPr="000B6E88">
        <w:rPr>
          <w:rFonts w:ascii="Trebuchet MS" w:hAnsi="Trebuchet MS"/>
        </w:rPr>
        <w:t>trebuie</w:t>
      </w:r>
      <w:proofErr w:type="spellEnd"/>
      <w:r w:rsidRPr="000B6E88">
        <w:rPr>
          <w:rFonts w:ascii="Trebuchet MS" w:hAnsi="Trebuchet MS"/>
        </w:rPr>
        <w:t xml:space="preserve"> </w:t>
      </w:r>
      <w:proofErr w:type="spellStart"/>
      <w:r w:rsidRPr="000B6E88">
        <w:rPr>
          <w:rFonts w:ascii="Trebuchet MS" w:hAnsi="Trebuchet MS"/>
        </w:rPr>
        <w:t>să</w:t>
      </w:r>
      <w:proofErr w:type="spellEnd"/>
      <w:r w:rsidRPr="000B6E88">
        <w:rPr>
          <w:rFonts w:ascii="Trebuchet MS" w:hAnsi="Trebuchet MS"/>
        </w:rPr>
        <w:t xml:space="preserve"> fie </w:t>
      </w:r>
      <w:proofErr w:type="spellStart"/>
      <w:r w:rsidRPr="000B6E88">
        <w:rPr>
          <w:rFonts w:ascii="Trebuchet MS" w:hAnsi="Trebuchet MS"/>
        </w:rPr>
        <w:t>dimensionate</w:t>
      </w:r>
      <w:proofErr w:type="spellEnd"/>
      <w:r w:rsidRPr="000B6E88">
        <w:rPr>
          <w:rFonts w:ascii="Trebuchet MS" w:hAnsi="Trebuchet MS"/>
        </w:rPr>
        <w:t xml:space="preserve"> </w:t>
      </w:r>
      <w:proofErr w:type="spellStart"/>
      <w:r w:rsidRPr="000B6E88">
        <w:rPr>
          <w:rFonts w:ascii="Trebuchet MS" w:hAnsi="Trebuchet MS"/>
        </w:rPr>
        <w:t>și</w:t>
      </w:r>
      <w:proofErr w:type="spellEnd"/>
      <w:r w:rsidRPr="000B6E88">
        <w:rPr>
          <w:rFonts w:ascii="Trebuchet MS" w:hAnsi="Trebuchet MS"/>
        </w:rPr>
        <w:t xml:space="preserve"> corelate cu </w:t>
      </w:r>
      <w:proofErr w:type="spellStart"/>
      <w:r w:rsidRPr="000B6E88">
        <w:rPr>
          <w:rFonts w:ascii="Trebuchet MS" w:hAnsi="Trebuchet MS"/>
        </w:rPr>
        <w:t>suprafața</w:t>
      </w:r>
      <w:proofErr w:type="spellEnd"/>
      <w:r w:rsidRPr="000B6E88">
        <w:rPr>
          <w:rFonts w:ascii="Trebuchet MS" w:hAnsi="Trebuchet MS"/>
        </w:rPr>
        <w:t xml:space="preserve"> </w:t>
      </w:r>
      <w:proofErr w:type="spellStart"/>
      <w:r w:rsidRPr="000B6E88">
        <w:rPr>
          <w:rFonts w:ascii="Trebuchet MS" w:hAnsi="Trebuchet MS"/>
        </w:rPr>
        <w:t>pentru</w:t>
      </w:r>
      <w:proofErr w:type="spellEnd"/>
      <w:r w:rsidRPr="000B6E88">
        <w:rPr>
          <w:rFonts w:ascii="Trebuchet MS" w:hAnsi="Trebuchet MS"/>
        </w:rPr>
        <w:t xml:space="preserve"> care </w:t>
      </w:r>
      <w:proofErr w:type="spellStart"/>
      <w:r w:rsidRPr="000B6E88">
        <w:rPr>
          <w:rFonts w:ascii="Trebuchet MS" w:hAnsi="Trebuchet MS"/>
        </w:rPr>
        <w:t>vor</w:t>
      </w:r>
      <w:proofErr w:type="spellEnd"/>
      <w:r w:rsidRPr="000B6E88">
        <w:rPr>
          <w:rFonts w:ascii="Trebuchet MS" w:hAnsi="Trebuchet MS"/>
        </w:rPr>
        <w:t xml:space="preserve"> fi </w:t>
      </w:r>
      <w:proofErr w:type="spellStart"/>
      <w:r w:rsidRPr="000B6E88">
        <w:rPr>
          <w:rFonts w:ascii="Trebuchet MS" w:hAnsi="Trebuchet MS"/>
        </w:rPr>
        <w:t>folosite</w:t>
      </w:r>
      <w:proofErr w:type="spellEnd"/>
      <w:r w:rsidRPr="000B6E88">
        <w:rPr>
          <w:rFonts w:ascii="Trebuchet MS" w:hAnsi="Trebuchet MS"/>
        </w:rPr>
        <w:t xml:space="preserve">. </w:t>
      </w:r>
      <w:proofErr w:type="spellStart"/>
      <w:r w:rsidRPr="000B6E88">
        <w:rPr>
          <w:rFonts w:ascii="Trebuchet MS" w:hAnsi="Trebuchet MS"/>
        </w:rPr>
        <w:t>În</w:t>
      </w:r>
      <w:proofErr w:type="spellEnd"/>
      <w:r w:rsidRPr="000B6E88">
        <w:rPr>
          <w:rFonts w:ascii="Trebuchet MS" w:hAnsi="Trebuchet MS"/>
        </w:rPr>
        <w:t xml:space="preserve"> </w:t>
      </w:r>
      <w:proofErr w:type="spellStart"/>
      <w:r w:rsidRPr="000B6E88">
        <w:rPr>
          <w:rFonts w:ascii="Trebuchet MS" w:hAnsi="Trebuchet MS"/>
        </w:rPr>
        <w:t>cazul</w:t>
      </w:r>
      <w:proofErr w:type="spellEnd"/>
      <w:r w:rsidRPr="000B6E88">
        <w:rPr>
          <w:rFonts w:ascii="Trebuchet MS" w:hAnsi="Trebuchet MS"/>
        </w:rPr>
        <w:t xml:space="preserve"> </w:t>
      </w:r>
      <w:proofErr w:type="spellStart"/>
      <w:r w:rsidRPr="000B6E88">
        <w:rPr>
          <w:rFonts w:ascii="Trebuchet MS" w:hAnsi="Trebuchet MS"/>
        </w:rPr>
        <w:t>acestor</w:t>
      </w:r>
      <w:proofErr w:type="spellEnd"/>
      <w:r w:rsidRPr="000B6E88">
        <w:rPr>
          <w:rFonts w:ascii="Trebuchet MS" w:hAnsi="Trebuchet MS"/>
        </w:rPr>
        <w:t xml:space="preserve"> </w:t>
      </w:r>
      <w:proofErr w:type="spellStart"/>
      <w:r w:rsidRPr="000B6E88">
        <w:rPr>
          <w:rFonts w:ascii="Trebuchet MS" w:hAnsi="Trebuchet MS"/>
        </w:rPr>
        <w:t>proiecte</w:t>
      </w:r>
      <w:proofErr w:type="spellEnd"/>
      <w:r w:rsidRPr="000B6E88">
        <w:rPr>
          <w:rFonts w:ascii="Trebuchet MS" w:hAnsi="Trebuchet MS"/>
        </w:rPr>
        <w:t xml:space="preserve">, </w:t>
      </w:r>
      <w:proofErr w:type="spellStart"/>
      <w:r w:rsidRPr="000B6E88">
        <w:rPr>
          <w:rFonts w:ascii="Trebuchet MS" w:hAnsi="Trebuchet MS"/>
        </w:rPr>
        <w:t>solicitantul</w:t>
      </w:r>
      <w:proofErr w:type="spellEnd"/>
      <w:r w:rsidRPr="000B6E88">
        <w:rPr>
          <w:rFonts w:ascii="Trebuchet MS" w:hAnsi="Trebuchet MS"/>
        </w:rPr>
        <w:t xml:space="preserve"> </w:t>
      </w:r>
      <w:proofErr w:type="spellStart"/>
      <w:r w:rsidRPr="000B6E88">
        <w:rPr>
          <w:rFonts w:ascii="Trebuchet MS" w:hAnsi="Trebuchet MS"/>
        </w:rPr>
        <w:t>va</w:t>
      </w:r>
      <w:proofErr w:type="spellEnd"/>
      <w:r w:rsidRPr="000B6E88">
        <w:rPr>
          <w:rFonts w:ascii="Trebuchet MS" w:hAnsi="Trebuchet MS"/>
        </w:rPr>
        <w:t xml:space="preserve"> </w:t>
      </w:r>
      <w:proofErr w:type="spellStart"/>
      <w:r w:rsidRPr="000B6E88">
        <w:rPr>
          <w:rFonts w:ascii="Trebuchet MS" w:hAnsi="Trebuchet MS"/>
        </w:rPr>
        <w:t>prezenta</w:t>
      </w:r>
      <w:proofErr w:type="spellEnd"/>
      <w:r w:rsidRPr="000B6E88">
        <w:rPr>
          <w:rFonts w:ascii="Trebuchet MS" w:hAnsi="Trebuchet MS"/>
        </w:rPr>
        <w:t xml:space="preserve"> </w:t>
      </w:r>
      <w:proofErr w:type="spellStart"/>
      <w:r w:rsidRPr="000B6E88">
        <w:rPr>
          <w:rFonts w:ascii="Trebuchet MS" w:hAnsi="Trebuchet MS"/>
        </w:rPr>
        <w:t>în</w:t>
      </w:r>
      <w:proofErr w:type="spellEnd"/>
      <w:r w:rsidRPr="000B6E88">
        <w:rPr>
          <w:rFonts w:ascii="Trebuchet MS" w:hAnsi="Trebuchet MS"/>
        </w:rPr>
        <w:t xml:space="preserve"> </w:t>
      </w:r>
      <w:proofErr w:type="spellStart"/>
      <w:r w:rsidRPr="000B6E88">
        <w:rPr>
          <w:rFonts w:ascii="Trebuchet MS" w:hAnsi="Trebuchet MS"/>
        </w:rPr>
        <w:t>Memoriul</w:t>
      </w:r>
      <w:proofErr w:type="spellEnd"/>
      <w:r w:rsidRPr="000B6E88">
        <w:rPr>
          <w:rFonts w:ascii="Trebuchet MS" w:hAnsi="Trebuchet MS"/>
        </w:rPr>
        <w:t xml:space="preserve"> </w:t>
      </w:r>
      <w:proofErr w:type="spellStart"/>
      <w:r w:rsidRPr="000B6E88">
        <w:rPr>
          <w:rFonts w:ascii="Trebuchet MS" w:hAnsi="Trebuchet MS"/>
        </w:rPr>
        <w:t>justificativ</w:t>
      </w:r>
      <w:proofErr w:type="spellEnd"/>
      <w:r w:rsidRPr="000B6E88">
        <w:rPr>
          <w:rFonts w:ascii="Trebuchet MS" w:hAnsi="Trebuchet MS"/>
        </w:rPr>
        <w:t xml:space="preserve"> </w:t>
      </w:r>
      <w:proofErr w:type="spellStart"/>
      <w:r w:rsidRPr="000B6E88">
        <w:rPr>
          <w:rFonts w:ascii="Trebuchet MS" w:hAnsi="Trebuchet MS"/>
        </w:rPr>
        <w:t>situația</w:t>
      </w:r>
      <w:proofErr w:type="spellEnd"/>
      <w:r w:rsidRPr="000B6E88">
        <w:rPr>
          <w:rFonts w:ascii="Trebuchet MS" w:hAnsi="Trebuchet MS"/>
        </w:rPr>
        <w:t xml:space="preserve"> </w:t>
      </w:r>
      <w:proofErr w:type="spellStart"/>
      <w:r w:rsidRPr="000B6E88">
        <w:rPr>
          <w:rFonts w:ascii="Trebuchet MS" w:hAnsi="Trebuchet MS"/>
        </w:rPr>
        <w:t>actuală</w:t>
      </w:r>
      <w:proofErr w:type="spellEnd"/>
      <w:r w:rsidRPr="000B6E88">
        <w:rPr>
          <w:rFonts w:ascii="Trebuchet MS" w:hAnsi="Trebuchet MS"/>
        </w:rPr>
        <w:t xml:space="preserve">, precum </w:t>
      </w:r>
      <w:proofErr w:type="spellStart"/>
      <w:r w:rsidRPr="000B6E88">
        <w:rPr>
          <w:rFonts w:ascii="Trebuchet MS" w:hAnsi="Trebuchet MS"/>
        </w:rPr>
        <w:t>și</w:t>
      </w:r>
      <w:proofErr w:type="spellEnd"/>
      <w:r w:rsidRPr="000B6E88">
        <w:rPr>
          <w:rFonts w:ascii="Trebuchet MS" w:hAnsi="Trebuchet MS"/>
        </w:rPr>
        <w:t xml:space="preserve"> </w:t>
      </w:r>
      <w:proofErr w:type="spellStart"/>
      <w:r w:rsidRPr="000B6E88">
        <w:rPr>
          <w:rFonts w:ascii="Trebuchet MS" w:hAnsi="Trebuchet MS"/>
        </w:rPr>
        <w:t>modalitățile</w:t>
      </w:r>
      <w:proofErr w:type="spellEnd"/>
      <w:r w:rsidRPr="000B6E88">
        <w:rPr>
          <w:rFonts w:ascii="Trebuchet MS" w:hAnsi="Trebuchet MS"/>
        </w:rPr>
        <w:t xml:space="preserve"> de </w:t>
      </w:r>
      <w:proofErr w:type="spellStart"/>
      <w:r w:rsidRPr="000B6E88">
        <w:rPr>
          <w:rFonts w:ascii="Trebuchet MS" w:hAnsi="Trebuchet MS"/>
        </w:rPr>
        <w:t>rezolvare</w:t>
      </w:r>
      <w:proofErr w:type="spellEnd"/>
      <w:r w:rsidRPr="000B6E88">
        <w:rPr>
          <w:rFonts w:ascii="Trebuchet MS" w:hAnsi="Trebuchet MS"/>
        </w:rPr>
        <w:t xml:space="preserve"> a </w:t>
      </w:r>
      <w:proofErr w:type="spellStart"/>
      <w:r w:rsidRPr="000B6E88">
        <w:rPr>
          <w:rFonts w:ascii="Trebuchet MS" w:hAnsi="Trebuchet MS"/>
        </w:rPr>
        <w:t>problemei</w:t>
      </w:r>
      <w:proofErr w:type="spellEnd"/>
      <w:r w:rsidRPr="000B6E88">
        <w:rPr>
          <w:rFonts w:ascii="Trebuchet MS" w:hAnsi="Trebuchet MS"/>
        </w:rPr>
        <w:t xml:space="preserve">. </w:t>
      </w:r>
    </w:p>
    <w:p w14:paraId="1CD69162" w14:textId="77777777" w:rsidR="00D36220" w:rsidRPr="000B6E88" w:rsidRDefault="00D36220" w:rsidP="007472D9">
      <w:pPr>
        <w:jc w:val="both"/>
        <w:rPr>
          <w:rFonts w:ascii="Trebuchet MS" w:hAnsi="Trebuchet MS"/>
        </w:rPr>
      </w:pPr>
      <w:proofErr w:type="spellStart"/>
      <w:r w:rsidRPr="000B6E88">
        <w:rPr>
          <w:rFonts w:ascii="Trebuchet MS" w:hAnsi="Trebuchet MS"/>
          <w:b/>
        </w:rPr>
        <w:t>Atenție</w:t>
      </w:r>
      <w:proofErr w:type="spellEnd"/>
      <w:r w:rsidRPr="000B6E88">
        <w:rPr>
          <w:rFonts w:ascii="Trebuchet MS" w:hAnsi="Trebuchet MS"/>
          <w:b/>
        </w:rPr>
        <w:t>!</w:t>
      </w:r>
      <w:r w:rsidRPr="000B6E88">
        <w:rPr>
          <w:rFonts w:ascii="Trebuchet MS" w:hAnsi="Trebuchet MS"/>
        </w:rPr>
        <w:t xml:space="preserve"> La </w:t>
      </w:r>
      <w:proofErr w:type="spellStart"/>
      <w:r w:rsidRPr="000B6E88">
        <w:rPr>
          <w:rFonts w:ascii="Trebuchet MS" w:hAnsi="Trebuchet MS"/>
        </w:rPr>
        <w:t>verificarea</w:t>
      </w:r>
      <w:proofErr w:type="spellEnd"/>
      <w:r w:rsidRPr="000B6E88">
        <w:rPr>
          <w:rFonts w:ascii="Trebuchet MS" w:hAnsi="Trebuchet MS"/>
        </w:rPr>
        <w:t xml:space="preserve"> pe </w:t>
      </w:r>
      <w:proofErr w:type="spellStart"/>
      <w:r w:rsidRPr="000B6E88">
        <w:rPr>
          <w:rFonts w:ascii="Trebuchet MS" w:hAnsi="Trebuchet MS"/>
        </w:rPr>
        <w:t>teren</w:t>
      </w:r>
      <w:proofErr w:type="spellEnd"/>
      <w:r w:rsidRPr="000B6E88">
        <w:rPr>
          <w:rFonts w:ascii="Trebuchet MS" w:hAnsi="Trebuchet MS"/>
        </w:rPr>
        <w:t xml:space="preserve">, se </w:t>
      </w:r>
      <w:proofErr w:type="spellStart"/>
      <w:r w:rsidRPr="000B6E88">
        <w:rPr>
          <w:rFonts w:ascii="Trebuchet MS" w:hAnsi="Trebuchet MS"/>
        </w:rPr>
        <w:t>vor</w:t>
      </w:r>
      <w:proofErr w:type="spellEnd"/>
      <w:r w:rsidRPr="000B6E88">
        <w:rPr>
          <w:rFonts w:ascii="Trebuchet MS" w:hAnsi="Trebuchet MS"/>
        </w:rPr>
        <w:t xml:space="preserve"> </w:t>
      </w:r>
      <w:proofErr w:type="spellStart"/>
      <w:r w:rsidRPr="000B6E88">
        <w:rPr>
          <w:rFonts w:ascii="Trebuchet MS" w:hAnsi="Trebuchet MS"/>
        </w:rPr>
        <w:t>verifica</w:t>
      </w:r>
      <w:proofErr w:type="spellEnd"/>
      <w:r w:rsidRPr="000B6E88">
        <w:rPr>
          <w:rFonts w:ascii="Trebuchet MS" w:hAnsi="Trebuchet MS"/>
        </w:rPr>
        <w:t xml:space="preserve"> </w:t>
      </w:r>
      <w:proofErr w:type="spellStart"/>
      <w:r w:rsidRPr="000B6E88">
        <w:rPr>
          <w:rFonts w:ascii="Trebuchet MS" w:hAnsi="Trebuchet MS"/>
        </w:rPr>
        <w:t>Fișele</w:t>
      </w:r>
      <w:proofErr w:type="spellEnd"/>
      <w:r w:rsidRPr="000B6E88">
        <w:rPr>
          <w:rFonts w:ascii="Trebuchet MS" w:hAnsi="Trebuchet MS"/>
        </w:rPr>
        <w:t xml:space="preserve"> de </w:t>
      </w:r>
      <w:proofErr w:type="spellStart"/>
      <w:r w:rsidRPr="000B6E88">
        <w:rPr>
          <w:rFonts w:ascii="Trebuchet MS" w:hAnsi="Trebuchet MS"/>
        </w:rPr>
        <w:t>inventar</w:t>
      </w:r>
      <w:proofErr w:type="spellEnd"/>
      <w:r w:rsidRPr="000B6E88">
        <w:rPr>
          <w:rFonts w:ascii="Trebuchet MS" w:hAnsi="Trebuchet MS"/>
        </w:rPr>
        <w:t xml:space="preserve"> ale </w:t>
      </w:r>
      <w:proofErr w:type="spellStart"/>
      <w:r w:rsidRPr="000B6E88">
        <w:rPr>
          <w:rFonts w:ascii="Trebuchet MS" w:hAnsi="Trebuchet MS"/>
        </w:rPr>
        <w:t>solicitantului</w:t>
      </w:r>
      <w:proofErr w:type="spellEnd"/>
      <w:r w:rsidRPr="000B6E88">
        <w:rPr>
          <w:rFonts w:ascii="Trebuchet MS" w:hAnsi="Trebuchet MS"/>
        </w:rPr>
        <w:t xml:space="preserve"> </w:t>
      </w:r>
      <w:proofErr w:type="spellStart"/>
      <w:r w:rsidRPr="000B6E88">
        <w:rPr>
          <w:rFonts w:ascii="Trebuchet MS" w:hAnsi="Trebuchet MS"/>
        </w:rPr>
        <w:t>privind</w:t>
      </w:r>
      <w:proofErr w:type="spellEnd"/>
      <w:r w:rsidRPr="000B6E88">
        <w:rPr>
          <w:rFonts w:ascii="Trebuchet MS" w:hAnsi="Trebuchet MS"/>
        </w:rPr>
        <w:t xml:space="preserve"> </w:t>
      </w:r>
      <w:proofErr w:type="spellStart"/>
      <w:r w:rsidRPr="000B6E88">
        <w:rPr>
          <w:rFonts w:ascii="Trebuchet MS" w:hAnsi="Trebuchet MS"/>
        </w:rPr>
        <w:t>aceste</w:t>
      </w:r>
      <w:proofErr w:type="spellEnd"/>
      <w:r w:rsidRPr="000B6E88">
        <w:rPr>
          <w:rFonts w:ascii="Trebuchet MS" w:hAnsi="Trebuchet MS"/>
        </w:rPr>
        <w:t xml:space="preserve"> </w:t>
      </w:r>
      <w:proofErr w:type="spellStart"/>
      <w:r w:rsidRPr="000B6E88">
        <w:rPr>
          <w:rFonts w:ascii="Trebuchet MS" w:hAnsi="Trebuchet MS"/>
        </w:rPr>
        <w:t>echipamente</w:t>
      </w:r>
      <w:proofErr w:type="spellEnd"/>
      <w:r w:rsidRPr="000B6E88">
        <w:rPr>
          <w:rFonts w:ascii="Trebuchet MS" w:hAnsi="Trebuchet MS"/>
        </w:rPr>
        <w:t xml:space="preserve">.  </w:t>
      </w:r>
    </w:p>
    <w:p w14:paraId="6E942641" w14:textId="77777777" w:rsidR="00D36220" w:rsidRPr="000B6E88" w:rsidRDefault="00D36220" w:rsidP="00D36220">
      <w:pPr>
        <w:overflowPunct w:val="0"/>
        <w:autoSpaceDE w:val="0"/>
        <w:autoSpaceDN w:val="0"/>
        <w:adjustRightInd w:val="0"/>
        <w:jc w:val="both"/>
        <w:textAlignment w:val="baseline"/>
        <w:rPr>
          <w:rFonts w:ascii="Trebuchet MS" w:hAnsi="Trebuchet MS"/>
          <w:b/>
        </w:rPr>
      </w:pPr>
      <w:proofErr w:type="spellStart"/>
      <w:r w:rsidRPr="000B6E88">
        <w:rPr>
          <w:rFonts w:ascii="Trebuchet MS" w:hAnsi="Trebuchet MS"/>
        </w:rPr>
        <w:t>În</w:t>
      </w:r>
      <w:proofErr w:type="spellEnd"/>
      <w:r w:rsidRPr="000B6E88">
        <w:rPr>
          <w:rFonts w:ascii="Trebuchet MS" w:hAnsi="Trebuchet MS"/>
        </w:rPr>
        <w:t xml:space="preserve"> </w:t>
      </w:r>
      <w:proofErr w:type="spellStart"/>
      <w:r w:rsidRPr="000B6E88">
        <w:rPr>
          <w:rFonts w:ascii="Trebuchet MS" w:hAnsi="Trebuchet MS"/>
        </w:rPr>
        <w:t>cazul</w:t>
      </w:r>
      <w:proofErr w:type="spellEnd"/>
      <w:r w:rsidRPr="000B6E88">
        <w:rPr>
          <w:rFonts w:ascii="Trebuchet MS" w:hAnsi="Trebuchet MS"/>
        </w:rPr>
        <w:t xml:space="preserve"> </w:t>
      </w:r>
      <w:proofErr w:type="spellStart"/>
      <w:r w:rsidRPr="000B6E88">
        <w:rPr>
          <w:rFonts w:ascii="Trebuchet MS" w:hAnsi="Trebuchet MS"/>
        </w:rPr>
        <w:t>proiectelor</w:t>
      </w:r>
      <w:proofErr w:type="spellEnd"/>
      <w:r w:rsidRPr="000B6E88">
        <w:rPr>
          <w:rFonts w:ascii="Trebuchet MS" w:hAnsi="Trebuchet MS"/>
        </w:rPr>
        <w:t xml:space="preserve"> care </w:t>
      </w:r>
      <w:proofErr w:type="spellStart"/>
      <w:r w:rsidRPr="000B6E88">
        <w:rPr>
          <w:rFonts w:ascii="Trebuchet MS" w:hAnsi="Trebuchet MS"/>
        </w:rPr>
        <w:t>vizează</w:t>
      </w:r>
      <w:proofErr w:type="spellEnd"/>
      <w:r w:rsidRPr="000B6E88">
        <w:rPr>
          <w:rFonts w:ascii="Trebuchet MS" w:hAnsi="Trebuchet MS"/>
        </w:rPr>
        <w:t xml:space="preserve"> </w:t>
      </w:r>
      <w:proofErr w:type="spellStart"/>
      <w:r w:rsidRPr="000B6E88">
        <w:rPr>
          <w:rFonts w:ascii="Trebuchet MS" w:hAnsi="Trebuchet MS"/>
        </w:rPr>
        <w:t>investiții</w:t>
      </w:r>
      <w:proofErr w:type="spellEnd"/>
      <w:r w:rsidRPr="000B6E88">
        <w:rPr>
          <w:rFonts w:ascii="Trebuchet MS" w:hAnsi="Trebuchet MS"/>
        </w:rPr>
        <w:t xml:space="preserve"> </w:t>
      </w:r>
      <w:proofErr w:type="spellStart"/>
      <w:r w:rsidRPr="000B6E88">
        <w:rPr>
          <w:rFonts w:ascii="Trebuchet MS" w:hAnsi="Trebuchet MS"/>
        </w:rPr>
        <w:t>asupra</w:t>
      </w:r>
      <w:proofErr w:type="spellEnd"/>
      <w:r w:rsidRPr="000B6E88">
        <w:rPr>
          <w:rFonts w:ascii="Trebuchet MS" w:hAnsi="Trebuchet MS"/>
        </w:rPr>
        <w:t xml:space="preserve"> </w:t>
      </w:r>
      <w:proofErr w:type="spellStart"/>
      <w:r w:rsidRPr="000B6E88">
        <w:rPr>
          <w:rFonts w:ascii="Trebuchet MS" w:hAnsi="Trebuchet MS"/>
        </w:rPr>
        <w:t>obiectivelor</w:t>
      </w:r>
      <w:proofErr w:type="spellEnd"/>
      <w:r w:rsidRPr="000B6E88">
        <w:rPr>
          <w:rFonts w:ascii="Trebuchet MS" w:hAnsi="Trebuchet MS"/>
        </w:rPr>
        <w:t xml:space="preserve"> de </w:t>
      </w:r>
      <w:proofErr w:type="spellStart"/>
      <w:r w:rsidRPr="000B6E88">
        <w:rPr>
          <w:rFonts w:ascii="Trebuchet MS" w:hAnsi="Trebuchet MS"/>
        </w:rPr>
        <w:t>patrimoniu</w:t>
      </w:r>
      <w:proofErr w:type="spellEnd"/>
      <w:r w:rsidRPr="000B6E88">
        <w:rPr>
          <w:rFonts w:ascii="Trebuchet MS" w:hAnsi="Trebuchet MS"/>
        </w:rPr>
        <w:t xml:space="preserve">, se </w:t>
      </w:r>
      <w:proofErr w:type="spellStart"/>
      <w:r w:rsidRPr="000B6E88">
        <w:rPr>
          <w:rFonts w:ascii="Trebuchet MS" w:hAnsi="Trebuchet MS"/>
        </w:rPr>
        <w:t>va</w:t>
      </w:r>
      <w:proofErr w:type="spellEnd"/>
      <w:r w:rsidRPr="000B6E88">
        <w:rPr>
          <w:rFonts w:ascii="Trebuchet MS" w:hAnsi="Trebuchet MS"/>
        </w:rPr>
        <w:t xml:space="preserve"> </w:t>
      </w:r>
      <w:proofErr w:type="spellStart"/>
      <w:r w:rsidRPr="000B6E88">
        <w:rPr>
          <w:rFonts w:ascii="Trebuchet MS" w:hAnsi="Trebuchet MS"/>
        </w:rPr>
        <w:t>verifica</w:t>
      </w:r>
      <w:proofErr w:type="spellEnd"/>
      <w:r w:rsidRPr="000B6E88">
        <w:rPr>
          <w:rFonts w:ascii="Trebuchet MS" w:hAnsi="Trebuchet MS"/>
        </w:rPr>
        <w:t xml:space="preserve"> </w:t>
      </w:r>
      <w:proofErr w:type="spellStart"/>
      <w:r w:rsidRPr="000B6E88">
        <w:rPr>
          <w:rFonts w:ascii="Trebuchet MS" w:hAnsi="Trebuchet MS"/>
        </w:rPr>
        <w:t>faptul</w:t>
      </w:r>
      <w:proofErr w:type="spellEnd"/>
      <w:r w:rsidRPr="000B6E88">
        <w:rPr>
          <w:rFonts w:ascii="Trebuchet MS" w:hAnsi="Trebuchet MS"/>
        </w:rPr>
        <w:t xml:space="preserve"> </w:t>
      </w:r>
      <w:proofErr w:type="spellStart"/>
      <w:r w:rsidRPr="000B6E88">
        <w:rPr>
          <w:rFonts w:ascii="Trebuchet MS" w:hAnsi="Trebuchet MS"/>
        </w:rPr>
        <w:t>că</w:t>
      </w:r>
      <w:proofErr w:type="spellEnd"/>
      <w:r w:rsidRPr="000B6E88">
        <w:rPr>
          <w:rFonts w:ascii="Trebuchet MS" w:hAnsi="Trebuchet MS"/>
        </w:rPr>
        <w:t xml:space="preserve"> se </w:t>
      </w:r>
      <w:proofErr w:type="spellStart"/>
      <w:r w:rsidRPr="000B6E88">
        <w:rPr>
          <w:rFonts w:ascii="Trebuchet MS" w:hAnsi="Trebuchet MS"/>
        </w:rPr>
        <w:t>poate</w:t>
      </w:r>
      <w:proofErr w:type="spellEnd"/>
      <w:r w:rsidRPr="000B6E88">
        <w:rPr>
          <w:rFonts w:ascii="Trebuchet MS" w:hAnsi="Trebuchet MS"/>
        </w:rPr>
        <w:t xml:space="preserve"> </w:t>
      </w:r>
      <w:proofErr w:type="spellStart"/>
      <w:r w:rsidRPr="000B6E88">
        <w:rPr>
          <w:rFonts w:ascii="Trebuchet MS" w:hAnsi="Trebuchet MS"/>
        </w:rPr>
        <w:t>interveni</w:t>
      </w:r>
      <w:proofErr w:type="spellEnd"/>
      <w:r w:rsidRPr="000B6E88">
        <w:rPr>
          <w:rFonts w:ascii="Trebuchet MS" w:hAnsi="Trebuchet MS"/>
        </w:rPr>
        <w:t xml:space="preserve"> </w:t>
      </w:r>
      <w:proofErr w:type="spellStart"/>
      <w:r w:rsidRPr="000B6E88">
        <w:rPr>
          <w:rFonts w:ascii="Trebuchet MS" w:hAnsi="Trebuchet MS"/>
        </w:rPr>
        <w:t>asupra</w:t>
      </w:r>
      <w:proofErr w:type="spellEnd"/>
      <w:r w:rsidRPr="000B6E88">
        <w:rPr>
          <w:rFonts w:ascii="Trebuchet MS" w:hAnsi="Trebuchet MS"/>
        </w:rPr>
        <w:t xml:space="preserve"> </w:t>
      </w:r>
      <w:proofErr w:type="spellStart"/>
      <w:r w:rsidRPr="000B6E88">
        <w:rPr>
          <w:rFonts w:ascii="Trebuchet MS" w:hAnsi="Trebuchet MS"/>
        </w:rPr>
        <w:t>obiectivului</w:t>
      </w:r>
      <w:proofErr w:type="spellEnd"/>
      <w:r w:rsidRPr="000B6E88">
        <w:rPr>
          <w:rFonts w:ascii="Trebuchet MS" w:hAnsi="Trebuchet MS"/>
        </w:rPr>
        <w:t xml:space="preserve"> </w:t>
      </w:r>
      <w:proofErr w:type="spellStart"/>
      <w:r w:rsidRPr="000B6E88">
        <w:rPr>
          <w:rFonts w:ascii="Trebuchet MS" w:hAnsi="Trebuchet MS"/>
        </w:rPr>
        <w:t>propus</w:t>
      </w:r>
      <w:proofErr w:type="spellEnd"/>
      <w:r w:rsidRPr="000B6E88">
        <w:rPr>
          <w:rFonts w:ascii="Trebuchet MS" w:hAnsi="Trebuchet MS"/>
        </w:rPr>
        <w:t xml:space="preserve"> </w:t>
      </w:r>
      <w:proofErr w:type="spellStart"/>
      <w:r w:rsidRPr="000B6E88">
        <w:rPr>
          <w:rFonts w:ascii="Trebuchet MS" w:hAnsi="Trebuchet MS"/>
        </w:rPr>
        <w:t>spre</w:t>
      </w:r>
      <w:proofErr w:type="spellEnd"/>
      <w:r w:rsidRPr="000B6E88">
        <w:rPr>
          <w:rFonts w:ascii="Trebuchet MS" w:hAnsi="Trebuchet MS"/>
        </w:rPr>
        <w:t xml:space="preserve"> </w:t>
      </w:r>
      <w:proofErr w:type="spellStart"/>
      <w:r w:rsidRPr="000B6E88">
        <w:rPr>
          <w:rFonts w:ascii="Trebuchet MS" w:hAnsi="Trebuchet MS"/>
        </w:rPr>
        <w:t>finanțare</w:t>
      </w:r>
      <w:proofErr w:type="spellEnd"/>
      <w:r w:rsidRPr="000B6E88">
        <w:rPr>
          <w:rFonts w:ascii="Trebuchet MS" w:hAnsi="Trebuchet MS"/>
        </w:rPr>
        <w:t xml:space="preserve"> care face </w:t>
      </w:r>
      <w:proofErr w:type="spellStart"/>
      <w:r w:rsidRPr="000B6E88">
        <w:rPr>
          <w:rFonts w:ascii="Trebuchet MS" w:hAnsi="Trebuchet MS"/>
        </w:rPr>
        <w:t>parte</w:t>
      </w:r>
      <w:proofErr w:type="spellEnd"/>
      <w:r w:rsidRPr="000B6E88">
        <w:rPr>
          <w:rFonts w:ascii="Trebuchet MS" w:hAnsi="Trebuchet MS"/>
        </w:rPr>
        <w:t xml:space="preserve"> din </w:t>
      </w:r>
      <w:proofErr w:type="spellStart"/>
      <w:r w:rsidRPr="000B6E88">
        <w:rPr>
          <w:rFonts w:ascii="Trebuchet MS" w:hAnsi="Trebuchet MS"/>
        </w:rPr>
        <w:t>patrimoniul</w:t>
      </w:r>
      <w:proofErr w:type="spellEnd"/>
      <w:r w:rsidRPr="000B6E88">
        <w:rPr>
          <w:rFonts w:ascii="Trebuchet MS" w:hAnsi="Trebuchet MS"/>
        </w:rPr>
        <w:t xml:space="preserve"> cultural de </w:t>
      </w:r>
      <w:proofErr w:type="spellStart"/>
      <w:r w:rsidRPr="000B6E88">
        <w:rPr>
          <w:rFonts w:ascii="Trebuchet MS" w:hAnsi="Trebuchet MS"/>
        </w:rPr>
        <w:t>interes</w:t>
      </w:r>
      <w:proofErr w:type="spellEnd"/>
      <w:r w:rsidRPr="000B6E88">
        <w:rPr>
          <w:rFonts w:ascii="Trebuchet MS" w:hAnsi="Trebuchet MS"/>
        </w:rPr>
        <w:t xml:space="preserve"> local. </w:t>
      </w:r>
      <w:proofErr w:type="spellStart"/>
      <w:r w:rsidRPr="000B6E88">
        <w:rPr>
          <w:rFonts w:ascii="Trebuchet MS" w:hAnsi="Trebuchet MS"/>
          <w:b/>
        </w:rPr>
        <w:t>În</w:t>
      </w:r>
      <w:proofErr w:type="spellEnd"/>
      <w:r w:rsidRPr="000B6E88">
        <w:rPr>
          <w:rFonts w:ascii="Trebuchet MS" w:hAnsi="Trebuchet MS"/>
          <w:b/>
        </w:rPr>
        <w:t xml:space="preserve"> </w:t>
      </w:r>
      <w:proofErr w:type="spellStart"/>
      <w:r w:rsidRPr="000B6E88">
        <w:rPr>
          <w:rFonts w:ascii="Trebuchet MS" w:hAnsi="Trebuchet MS"/>
          <w:b/>
        </w:rPr>
        <w:t>cazul</w:t>
      </w:r>
      <w:proofErr w:type="spellEnd"/>
      <w:r w:rsidRPr="000B6E88">
        <w:rPr>
          <w:rFonts w:ascii="Trebuchet MS" w:hAnsi="Trebuchet MS"/>
          <w:b/>
        </w:rPr>
        <w:t xml:space="preserve"> </w:t>
      </w:r>
      <w:proofErr w:type="spellStart"/>
      <w:r w:rsidRPr="000B6E88">
        <w:rPr>
          <w:rFonts w:ascii="Trebuchet MS" w:hAnsi="Trebuchet MS"/>
          <w:b/>
        </w:rPr>
        <w:t>proiectelor</w:t>
      </w:r>
      <w:proofErr w:type="spellEnd"/>
      <w:r w:rsidRPr="000B6E88">
        <w:rPr>
          <w:rFonts w:ascii="Trebuchet MS" w:hAnsi="Trebuchet MS"/>
          <w:b/>
        </w:rPr>
        <w:t xml:space="preserve"> care </w:t>
      </w:r>
      <w:proofErr w:type="spellStart"/>
      <w:r w:rsidRPr="000B6E88">
        <w:rPr>
          <w:rFonts w:ascii="Trebuchet MS" w:hAnsi="Trebuchet MS"/>
          <w:b/>
        </w:rPr>
        <w:t>vizează</w:t>
      </w:r>
      <w:proofErr w:type="spellEnd"/>
      <w:r w:rsidRPr="000B6E88">
        <w:rPr>
          <w:rFonts w:ascii="Trebuchet MS" w:hAnsi="Trebuchet MS"/>
          <w:b/>
        </w:rPr>
        <w:t xml:space="preserve"> </w:t>
      </w:r>
      <w:proofErr w:type="spellStart"/>
      <w:r w:rsidRPr="000B6E88">
        <w:rPr>
          <w:rFonts w:ascii="Trebuchet MS" w:hAnsi="Trebuchet MS"/>
          <w:b/>
        </w:rPr>
        <w:t>investiții</w:t>
      </w:r>
      <w:proofErr w:type="spellEnd"/>
      <w:r w:rsidRPr="000B6E88">
        <w:rPr>
          <w:rFonts w:ascii="Trebuchet MS" w:hAnsi="Trebuchet MS"/>
          <w:b/>
        </w:rPr>
        <w:t xml:space="preserve"> </w:t>
      </w:r>
      <w:proofErr w:type="spellStart"/>
      <w:r w:rsidRPr="000B6E88">
        <w:rPr>
          <w:rFonts w:ascii="Trebuchet MS" w:hAnsi="Trebuchet MS"/>
          <w:b/>
        </w:rPr>
        <w:t>asupra</w:t>
      </w:r>
      <w:proofErr w:type="spellEnd"/>
      <w:r w:rsidRPr="000B6E88">
        <w:rPr>
          <w:rFonts w:ascii="Trebuchet MS" w:hAnsi="Trebuchet MS"/>
          <w:b/>
        </w:rPr>
        <w:t xml:space="preserve"> </w:t>
      </w:r>
      <w:proofErr w:type="spellStart"/>
      <w:r w:rsidRPr="000B6E88">
        <w:rPr>
          <w:rFonts w:ascii="Trebuchet MS" w:hAnsi="Trebuchet MS"/>
          <w:b/>
        </w:rPr>
        <w:t>obiectivelor</w:t>
      </w:r>
      <w:proofErr w:type="spellEnd"/>
      <w:r w:rsidRPr="000B6E88">
        <w:rPr>
          <w:rFonts w:ascii="Trebuchet MS" w:hAnsi="Trebuchet MS"/>
          <w:b/>
        </w:rPr>
        <w:t xml:space="preserve"> de </w:t>
      </w:r>
      <w:proofErr w:type="spellStart"/>
      <w:r w:rsidRPr="000B6E88">
        <w:rPr>
          <w:rFonts w:ascii="Trebuchet MS" w:hAnsi="Trebuchet MS"/>
          <w:b/>
        </w:rPr>
        <w:t>patrimoniu</w:t>
      </w:r>
      <w:proofErr w:type="spellEnd"/>
      <w:r w:rsidRPr="000B6E88">
        <w:rPr>
          <w:rFonts w:ascii="Trebuchet MS" w:hAnsi="Trebuchet MS"/>
          <w:b/>
        </w:rPr>
        <w:t xml:space="preserve">, se </w:t>
      </w:r>
      <w:proofErr w:type="spellStart"/>
      <w:r w:rsidRPr="000B6E88">
        <w:rPr>
          <w:rFonts w:ascii="Trebuchet MS" w:hAnsi="Trebuchet MS"/>
          <w:b/>
        </w:rPr>
        <w:t>vor</w:t>
      </w:r>
      <w:proofErr w:type="spellEnd"/>
      <w:r w:rsidRPr="000B6E88">
        <w:rPr>
          <w:rFonts w:ascii="Trebuchet MS" w:hAnsi="Trebuchet MS"/>
          <w:b/>
        </w:rPr>
        <w:t xml:space="preserve"> </w:t>
      </w:r>
      <w:proofErr w:type="spellStart"/>
      <w:r w:rsidRPr="000B6E88">
        <w:rPr>
          <w:rFonts w:ascii="Trebuchet MS" w:hAnsi="Trebuchet MS"/>
          <w:b/>
        </w:rPr>
        <w:t>atașa</w:t>
      </w:r>
      <w:proofErr w:type="spellEnd"/>
      <w:r w:rsidRPr="000B6E88">
        <w:rPr>
          <w:rFonts w:ascii="Trebuchet MS" w:hAnsi="Trebuchet MS"/>
          <w:b/>
        </w:rPr>
        <w:t xml:space="preserve">, </w:t>
      </w:r>
      <w:proofErr w:type="spellStart"/>
      <w:r w:rsidRPr="000B6E88">
        <w:rPr>
          <w:rFonts w:ascii="Trebuchet MS" w:hAnsi="Trebuchet MS"/>
          <w:b/>
        </w:rPr>
        <w:t>după</w:t>
      </w:r>
      <w:proofErr w:type="spellEnd"/>
      <w:r w:rsidRPr="000B6E88">
        <w:rPr>
          <w:rFonts w:ascii="Trebuchet MS" w:hAnsi="Trebuchet MS"/>
          <w:b/>
        </w:rPr>
        <w:t xml:space="preserve"> </w:t>
      </w:r>
      <w:proofErr w:type="spellStart"/>
      <w:r w:rsidRPr="000B6E88">
        <w:rPr>
          <w:rFonts w:ascii="Trebuchet MS" w:hAnsi="Trebuchet MS"/>
          <w:b/>
        </w:rPr>
        <w:t>caz</w:t>
      </w:r>
      <w:proofErr w:type="spellEnd"/>
      <w:r w:rsidRPr="000B6E88">
        <w:rPr>
          <w:rFonts w:ascii="Trebuchet MS" w:hAnsi="Trebuchet MS"/>
          <w:b/>
        </w:rPr>
        <w:t xml:space="preserve">, </w:t>
      </w:r>
      <w:proofErr w:type="spellStart"/>
      <w:r w:rsidRPr="000B6E88">
        <w:rPr>
          <w:rFonts w:ascii="Trebuchet MS" w:hAnsi="Trebuchet MS"/>
          <w:b/>
        </w:rPr>
        <w:t>următoarele</w:t>
      </w:r>
      <w:proofErr w:type="spellEnd"/>
      <w:r w:rsidRPr="000B6E88">
        <w:rPr>
          <w:rFonts w:ascii="Trebuchet MS" w:hAnsi="Trebuchet MS"/>
          <w:b/>
        </w:rPr>
        <w:t xml:space="preserve"> </w:t>
      </w:r>
      <w:proofErr w:type="spellStart"/>
      <w:r w:rsidRPr="000B6E88">
        <w:rPr>
          <w:rFonts w:ascii="Trebuchet MS" w:hAnsi="Trebuchet MS"/>
          <w:b/>
        </w:rPr>
        <w:t>documente</w:t>
      </w:r>
      <w:proofErr w:type="spellEnd"/>
      <w:r w:rsidRPr="000B6E88">
        <w:rPr>
          <w:rFonts w:ascii="Trebuchet MS" w:hAnsi="Trebuchet MS"/>
          <w:b/>
        </w:rPr>
        <w:t>:</w:t>
      </w:r>
    </w:p>
    <w:p w14:paraId="448C7AA8" w14:textId="77777777" w:rsidR="00D36220" w:rsidRPr="00D36220" w:rsidRDefault="00D36220" w:rsidP="00D36220">
      <w:pPr>
        <w:overflowPunct w:val="0"/>
        <w:autoSpaceDE w:val="0"/>
        <w:autoSpaceDN w:val="0"/>
        <w:adjustRightInd w:val="0"/>
        <w:jc w:val="both"/>
        <w:textAlignment w:val="baseline"/>
        <w:rPr>
          <w:rFonts w:ascii="Trebuchet MS" w:hAnsi="Trebuchet MS"/>
        </w:rPr>
      </w:pPr>
      <w:r w:rsidRPr="000B6E88">
        <w:rPr>
          <w:rFonts w:ascii="Trebuchet MS" w:hAnsi="Trebuchet MS"/>
        </w:rPr>
        <w:t xml:space="preserve">Aviz </w:t>
      </w:r>
      <w:proofErr w:type="spellStart"/>
      <w:r w:rsidRPr="000B6E88">
        <w:rPr>
          <w:rFonts w:ascii="Trebuchet MS" w:hAnsi="Trebuchet MS"/>
        </w:rPr>
        <w:t>emis</w:t>
      </w:r>
      <w:proofErr w:type="spellEnd"/>
      <w:r w:rsidRPr="000B6E88">
        <w:rPr>
          <w:rFonts w:ascii="Trebuchet MS" w:hAnsi="Trebuchet MS"/>
        </w:rPr>
        <w:t xml:space="preserve"> de </w:t>
      </w:r>
      <w:proofErr w:type="spellStart"/>
      <w:r w:rsidRPr="000B6E88">
        <w:rPr>
          <w:rFonts w:ascii="Trebuchet MS" w:hAnsi="Trebuchet MS"/>
        </w:rPr>
        <w:t>către</w:t>
      </w:r>
      <w:proofErr w:type="spellEnd"/>
      <w:r w:rsidRPr="000B6E88">
        <w:rPr>
          <w:rFonts w:ascii="Trebuchet MS" w:hAnsi="Trebuchet MS"/>
        </w:rPr>
        <w:t xml:space="preserve"> </w:t>
      </w:r>
      <w:proofErr w:type="spellStart"/>
      <w:r w:rsidRPr="000B6E88">
        <w:rPr>
          <w:rFonts w:ascii="Trebuchet MS" w:hAnsi="Trebuchet MS"/>
        </w:rPr>
        <w:t>Ministerul</w:t>
      </w:r>
      <w:proofErr w:type="spellEnd"/>
      <w:r w:rsidRPr="000B6E88">
        <w:rPr>
          <w:rFonts w:ascii="Trebuchet MS" w:hAnsi="Trebuchet MS"/>
        </w:rPr>
        <w:t xml:space="preserve"> </w:t>
      </w:r>
      <w:proofErr w:type="spellStart"/>
      <w:r w:rsidRPr="000B6E88">
        <w:rPr>
          <w:rFonts w:ascii="Trebuchet MS" w:hAnsi="Trebuchet MS"/>
        </w:rPr>
        <w:t>Culturii</w:t>
      </w:r>
      <w:proofErr w:type="spellEnd"/>
      <w:r w:rsidRPr="000B6E88">
        <w:rPr>
          <w:rFonts w:ascii="Trebuchet MS" w:hAnsi="Trebuchet MS"/>
        </w:rPr>
        <w:t xml:space="preserve"> </w:t>
      </w:r>
      <w:proofErr w:type="spellStart"/>
      <w:r w:rsidRPr="000B6E88">
        <w:rPr>
          <w:rFonts w:ascii="Trebuchet MS" w:hAnsi="Trebuchet MS"/>
        </w:rPr>
        <w:t>sau</w:t>
      </w:r>
      <w:proofErr w:type="spellEnd"/>
      <w:r w:rsidRPr="000B6E88">
        <w:rPr>
          <w:rFonts w:ascii="Trebuchet MS" w:hAnsi="Trebuchet MS"/>
        </w:rPr>
        <w:t xml:space="preserve">, </w:t>
      </w:r>
      <w:proofErr w:type="spellStart"/>
      <w:r w:rsidRPr="000B6E88">
        <w:rPr>
          <w:rFonts w:ascii="Trebuchet MS" w:hAnsi="Trebuchet MS"/>
        </w:rPr>
        <w:t>după</w:t>
      </w:r>
      <w:proofErr w:type="spellEnd"/>
      <w:r w:rsidRPr="000B6E88">
        <w:rPr>
          <w:rFonts w:ascii="Trebuchet MS" w:hAnsi="Trebuchet MS"/>
        </w:rPr>
        <w:t xml:space="preserve"> </w:t>
      </w:r>
      <w:proofErr w:type="spellStart"/>
      <w:r w:rsidRPr="000B6E88">
        <w:rPr>
          <w:rFonts w:ascii="Trebuchet MS" w:hAnsi="Trebuchet MS"/>
        </w:rPr>
        <w:t>caz</w:t>
      </w:r>
      <w:proofErr w:type="spellEnd"/>
      <w:r w:rsidRPr="000B6E88">
        <w:rPr>
          <w:rFonts w:ascii="Trebuchet MS" w:hAnsi="Trebuchet MS"/>
        </w:rPr>
        <w:t xml:space="preserve">, de </w:t>
      </w:r>
      <w:proofErr w:type="spellStart"/>
      <w:r w:rsidRPr="000B6E88">
        <w:rPr>
          <w:rFonts w:ascii="Trebuchet MS" w:hAnsi="Trebuchet MS"/>
        </w:rPr>
        <w:t>către</w:t>
      </w:r>
      <w:proofErr w:type="spellEnd"/>
      <w:r w:rsidRPr="000B6E88">
        <w:rPr>
          <w:rFonts w:ascii="Trebuchet MS" w:hAnsi="Trebuchet MS"/>
        </w:rPr>
        <w:t xml:space="preserve"> </w:t>
      </w:r>
      <w:proofErr w:type="spellStart"/>
      <w:r w:rsidRPr="000B6E88">
        <w:rPr>
          <w:rFonts w:ascii="Trebuchet MS" w:hAnsi="Trebuchet MS"/>
        </w:rPr>
        <w:t>serviciile</w:t>
      </w:r>
      <w:proofErr w:type="spellEnd"/>
      <w:r w:rsidRPr="000B6E88">
        <w:rPr>
          <w:rFonts w:ascii="Trebuchet MS" w:hAnsi="Trebuchet MS"/>
        </w:rPr>
        <w:t xml:space="preserve"> </w:t>
      </w:r>
      <w:proofErr w:type="spellStart"/>
      <w:r w:rsidRPr="000B6E88">
        <w:rPr>
          <w:rFonts w:ascii="Trebuchet MS" w:hAnsi="Trebuchet MS"/>
        </w:rPr>
        <w:t>publice</w:t>
      </w:r>
      <w:proofErr w:type="spellEnd"/>
      <w:r w:rsidRPr="000B6E88">
        <w:rPr>
          <w:rFonts w:ascii="Trebuchet MS" w:hAnsi="Trebuchet MS"/>
        </w:rPr>
        <w:t xml:space="preserve"> deconcentrate ale </w:t>
      </w:r>
      <w:proofErr w:type="spellStart"/>
      <w:r w:rsidRPr="000B6E88">
        <w:rPr>
          <w:rFonts w:ascii="Trebuchet MS" w:hAnsi="Trebuchet MS"/>
        </w:rPr>
        <w:t>Ministerului</w:t>
      </w:r>
      <w:proofErr w:type="spellEnd"/>
      <w:r w:rsidRPr="000B6E88">
        <w:rPr>
          <w:rFonts w:ascii="Trebuchet MS" w:hAnsi="Trebuchet MS"/>
        </w:rPr>
        <w:t xml:space="preserve"> </w:t>
      </w:r>
      <w:proofErr w:type="spellStart"/>
      <w:r w:rsidRPr="000B6E88">
        <w:rPr>
          <w:rFonts w:ascii="Trebuchet MS" w:hAnsi="Trebuchet MS"/>
        </w:rPr>
        <w:t>Culturii</w:t>
      </w:r>
      <w:proofErr w:type="spellEnd"/>
      <w:r w:rsidRPr="000B6E88">
        <w:rPr>
          <w:rFonts w:ascii="Trebuchet MS" w:hAnsi="Trebuchet MS"/>
        </w:rPr>
        <w:t xml:space="preserve"> </w:t>
      </w:r>
      <w:proofErr w:type="spellStart"/>
      <w:r w:rsidRPr="000B6E88">
        <w:rPr>
          <w:rFonts w:ascii="Trebuchet MS" w:hAnsi="Trebuchet MS"/>
        </w:rPr>
        <w:t>respectiv</w:t>
      </w:r>
      <w:proofErr w:type="spellEnd"/>
      <w:r w:rsidRPr="000B6E88">
        <w:rPr>
          <w:rFonts w:ascii="Trebuchet MS" w:hAnsi="Trebuchet MS"/>
        </w:rPr>
        <w:t xml:space="preserve"> </w:t>
      </w:r>
      <w:proofErr w:type="spellStart"/>
      <w:r w:rsidRPr="000B6E88">
        <w:rPr>
          <w:rFonts w:ascii="Trebuchet MS" w:hAnsi="Trebuchet MS"/>
        </w:rPr>
        <w:t>Direcțiile</w:t>
      </w:r>
      <w:proofErr w:type="spellEnd"/>
      <w:r w:rsidRPr="000B6E88">
        <w:rPr>
          <w:rFonts w:ascii="Trebuchet MS" w:hAnsi="Trebuchet MS"/>
        </w:rPr>
        <w:t xml:space="preserve"> </w:t>
      </w:r>
      <w:proofErr w:type="spellStart"/>
      <w:r w:rsidRPr="000B6E88">
        <w:rPr>
          <w:rFonts w:ascii="Trebuchet MS" w:hAnsi="Trebuchet MS"/>
        </w:rPr>
        <w:t>Județene</w:t>
      </w:r>
      <w:proofErr w:type="spellEnd"/>
      <w:r w:rsidRPr="000B6E88">
        <w:rPr>
          <w:rFonts w:ascii="Trebuchet MS" w:hAnsi="Trebuchet MS"/>
        </w:rPr>
        <w:t xml:space="preserve"> </w:t>
      </w:r>
      <w:proofErr w:type="spellStart"/>
      <w:r w:rsidRPr="000B6E88">
        <w:rPr>
          <w:rFonts w:ascii="Trebuchet MS" w:hAnsi="Trebuchet MS"/>
        </w:rPr>
        <w:t>pentru</w:t>
      </w:r>
      <w:proofErr w:type="spellEnd"/>
      <w:r w:rsidRPr="000B6E88">
        <w:rPr>
          <w:rFonts w:ascii="Trebuchet MS" w:hAnsi="Trebuchet MS"/>
        </w:rPr>
        <w:t xml:space="preserve"> </w:t>
      </w:r>
      <w:proofErr w:type="spellStart"/>
      <w:r w:rsidRPr="000B6E88">
        <w:rPr>
          <w:rFonts w:ascii="Trebuchet MS" w:hAnsi="Trebuchet MS"/>
        </w:rPr>
        <w:t>Cultură</w:t>
      </w:r>
      <w:proofErr w:type="spellEnd"/>
      <w:r w:rsidRPr="000B6E88">
        <w:rPr>
          <w:rFonts w:ascii="Trebuchet MS" w:hAnsi="Trebuchet MS"/>
        </w:rPr>
        <w:t xml:space="preserve"> ) pe raza </w:t>
      </w:r>
      <w:proofErr w:type="spellStart"/>
      <w:r w:rsidRPr="000B6E88">
        <w:rPr>
          <w:rFonts w:ascii="Trebuchet MS" w:hAnsi="Trebuchet MS"/>
        </w:rPr>
        <w:t>cărora</w:t>
      </w:r>
      <w:proofErr w:type="spellEnd"/>
      <w:r w:rsidRPr="000B6E88">
        <w:rPr>
          <w:rFonts w:ascii="Trebuchet MS" w:hAnsi="Trebuchet MS"/>
        </w:rPr>
        <w:t xml:space="preserve"> sunt </w:t>
      </w:r>
      <w:proofErr w:type="spellStart"/>
      <w:r w:rsidRPr="000B6E88">
        <w:rPr>
          <w:rFonts w:ascii="Trebuchet MS" w:hAnsi="Trebuchet MS"/>
        </w:rPr>
        <w:t>amplasate</w:t>
      </w:r>
      <w:proofErr w:type="spellEnd"/>
      <w:r w:rsidRPr="000B6E88">
        <w:rPr>
          <w:rFonts w:ascii="Trebuchet MS" w:hAnsi="Trebuchet MS"/>
        </w:rPr>
        <w:t xml:space="preserve"> </w:t>
      </w:r>
      <w:proofErr w:type="spellStart"/>
      <w:r w:rsidRPr="000B6E88">
        <w:rPr>
          <w:rFonts w:ascii="Trebuchet MS" w:hAnsi="Trebuchet MS"/>
        </w:rPr>
        <w:t>obiectivele</w:t>
      </w:r>
      <w:proofErr w:type="spellEnd"/>
      <w:r w:rsidRPr="000B6E88">
        <w:rPr>
          <w:rFonts w:ascii="Trebuchet MS" w:hAnsi="Trebuchet MS"/>
        </w:rPr>
        <w:t xml:space="preserve">, conform </w:t>
      </w:r>
      <w:proofErr w:type="spellStart"/>
      <w:r w:rsidRPr="000B6E88">
        <w:rPr>
          <w:rFonts w:ascii="Trebuchet MS" w:hAnsi="Trebuchet MS"/>
        </w:rPr>
        <w:t>Legii</w:t>
      </w:r>
      <w:proofErr w:type="spellEnd"/>
      <w:r w:rsidRPr="00D36220">
        <w:rPr>
          <w:rFonts w:ascii="Trebuchet MS" w:hAnsi="Trebuchet MS"/>
        </w:rPr>
        <w:t xml:space="preserve"> nr. 422/2001 </w:t>
      </w:r>
      <w:proofErr w:type="spellStart"/>
      <w:r w:rsidRPr="00D36220">
        <w:rPr>
          <w:rFonts w:ascii="Trebuchet MS" w:hAnsi="Trebuchet MS"/>
        </w:rPr>
        <w:t>privind</w:t>
      </w:r>
      <w:proofErr w:type="spellEnd"/>
      <w:r w:rsidRPr="00D36220">
        <w:rPr>
          <w:rFonts w:ascii="Trebuchet MS" w:hAnsi="Trebuchet MS"/>
        </w:rPr>
        <w:t xml:space="preserve"> </w:t>
      </w:r>
      <w:proofErr w:type="spellStart"/>
      <w:r w:rsidRPr="00D36220">
        <w:rPr>
          <w:rFonts w:ascii="Trebuchet MS" w:hAnsi="Trebuchet MS"/>
        </w:rPr>
        <w:t>protejarea</w:t>
      </w:r>
      <w:proofErr w:type="spellEnd"/>
      <w:r w:rsidRPr="00D36220">
        <w:rPr>
          <w:rFonts w:ascii="Trebuchet MS" w:hAnsi="Trebuchet MS"/>
        </w:rPr>
        <w:t xml:space="preserve">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w:t>
      </w:r>
      <w:proofErr w:type="spellStart"/>
      <w:r w:rsidRPr="00D36220">
        <w:rPr>
          <w:rFonts w:ascii="Trebuchet MS" w:hAnsi="Trebuchet MS"/>
        </w:rPr>
        <w:t>republicată</w:t>
      </w:r>
      <w:proofErr w:type="spellEnd"/>
      <w:r w:rsidRPr="00D36220">
        <w:rPr>
          <w:rFonts w:ascii="Trebuchet MS" w:hAnsi="Trebuchet MS"/>
        </w:rPr>
        <w:t xml:space="preserve">, cu </w:t>
      </w:r>
      <w:proofErr w:type="spellStart"/>
      <w:r w:rsidRPr="00D36220">
        <w:rPr>
          <w:rFonts w:ascii="Trebuchet MS" w:hAnsi="Trebuchet MS"/>
        </w:rPr>
        <w:t>modificările</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completările</w:t>
      </w:r>
      <w:proofErr w:type="spellEnd"/>
      <w:r w:rsidRPr="00D36220">
        <w:rPr>
          <w:rFonts w:ascii="Trebuchet MS" w:hAnsi="Trebuchet MS"/>
        </w:rPr>
        <w:t xml:space="preserve"> </w:t>
      </w:r>
      <w:proofErr w:type="spellStart"/>
      <w:r w:rsidRPr="00D36220">
        <w:rPr>
          <w:rFonts w:ascii="Trebuchet MS" w:hAnsi="Trebuchet MS"/>
        </w:rPr>
        <w:t>ulterioare</w:t>
      </w:r>
      <w:proofErr w:type="spellEnd"/>
      <w:r w:rsidRPr="00D36220">
        <w:rPr>
          <w:rFonts w:ascii="Trebuchet MS" w:hAnsi="Trebuchet MS"/>
        </w:rPr>
        <w:t xml:space="preserve">, </w:t>
      </w:r>
      <w:proofErr w:type="spellStart"/>
      <w:r w:rsidRPr="00D36220">
        <w:rPr>
          <w:rFonts w:ascii="Trebuchet MS" w:hAnsi="Trebuchet MS"/>
        </w:rPr>
        <w:t>sau</w:t>
      </w:r>
      <w:proofErr w:type="spellEnd"/>
      <w:r w:rsidRPr="00D36220">
        <w:rPr>
          <w:rFonts w:ascii="Trebuchet MS" w:hAnsi="Trebuchet MS"/>
        </w:rPr>
        <w:t xml:space="preserve"> </w:t>
      </w:r>
      <w:proofErr w:type="spellStart"/>
      <w:r w:rsidRPr="00D36220">
        <w:rPr>
          <w:rFonts w:ascii="Trebuchet MS" w:hAnsi="Trebuchet MS"/>
        </w:rPr>
        <w:t>Certificat</w:t>
      </w:r>
      <w:proofErr w:type="spellEnd"/>
      <w:r w:rsidRPr="00D36220">
        <w:rPr>
          <w:rFonts w:ascii="Trebuchet MS" w:hAnsi="Trebuchet MS"/>
        </w:rPr>
        <w:t xml:space="preserve"> </w:t>
      </w:r>
      <w:proofErr w:type="spellStart"/>
      <w:r w:rsidRPr="00D36220">
        <w:rPr>
          <w:rFonts w:ascii="Trebuchet MS" w:hAnsi="Trebuchet MS"/>
        </w:rPr>
        <w:t>emis</w:t>
      </w:r>
      <w:proofErr w:type="spellEnd"/>
      <w:r w:rsidRPr="00D36220">
        <w:rPr>
          <w:rFonts w:ascii="Trebuchet MS" w:hAnsi="Trebuchet MS"/>
        </w:rPr>
        <w:t xml:space="preserve"> de INP (</w:t>
      </w:r>
      <w:proofErr w:type="spellStart"/>
      <w:r w:rsidRPr="00D36220">
        <w:rPr>
          <w:rFonts w:ascii="Trebuchet MS" w:hAnsi="Trebuchet MS"/>
        </w:rPr>
        <w:t>pentru</w:t>
      </w:r>
      <w:proofErr w:type="spellEnd"/>
      <w:r w:rsidRPr="00D36220">
        <w:rPr>
          <w:rFonts w:ascii="Trebuchet MS" w:hAnsi="Trebuchet MS"/>
        </w:rPr>
        <w:t xml:space="preserve"> </w:t>
      </w:r>
      <w:proofErr w:type="spellStart"/>
      <w:r w:rsidRPr="00D36220">
        <w:rPr>
          <w:rFonts w:ascii="Trebuchet MS" w:hAnsi="Trebuchet MS"/>
        </w:rPr>
        <w:t>obiectivele</w:t>
      </w:r>
      <w:proofErr w:type="spellEnd"/>
      <w:r w:rsidRPr="00D36220">
        <w:rPr>
          <w:rFonts w:ascii="Trebuchet MS" w:hAnsi="Trebuchet MS"/>
        </w:rPr>
        <w:t xml:space="preserve"> de </w:t>
      </w:r>
      <w:proofErr w:type="spellStart"/>
      <w:r w:rsidRPr="00D36220">
        <w:rPr>
          <w:rFonts w:ascii="Trebuchet MS" w:hAnsi="Trebuchet MS"/>
        </w:rPr>
        <w:t>patrimoniu</w:t>
      </w:r>
      <w:proofErr w:type="spellEnd"/>
      <w:r w:rsidRPr="00D36220">
        <w:rPr>
          <w:rFonts w:ascii="Trebuchet MS" w:hAnsi="Trebuchet MS"/>
        </w:rPr>
        <w:t xml:space="preserve"> </w:t>
      </w:r>
      <w:proofErr w:type="spellStart"/>
      <w:r w:rsidRPr="00D36220">
        <w:rPr>
          <w:rFonts w:ascii="Trebuchet MS" w:hAnsi="Trebuchet MS"/>
        </w:rPr>
        <w:t>neclasificate</w:t>
      </w:r>
      <w:proofErr w:type="spellEnd"/>
      <w:r w:rsidRPr="00D36220">
        <w:rPr>
          <w:rFonts w:ascii="Trebuchet MS" w:hAnsi="Trebuchet MS"/>
        </w:rPr>
        <w:t xml:space="preserve">) care </w:t>
      </w:r>
      <w:proofErr w:type="spellStart"/>
      <w:r w:rsidRPr="00D36220">
        <w:rPr>
          <w:rFonts w:ascii="Trebuchet MS" w:hAnsi="Trebuchet MS"/>
        </w:rPr>
        <w:t>să</w:t>
      </w:r>
      <w:proofErr w:type="spellEnd"/>
      <w:r w:rsidRPr="00D36220">
        <w:rPr>
          <w:rFonts w:ascii="Trebuchet MS" w:hAnsi="Trebuchet MS"/>
        </w:rPr>
        <w:t xml:space="preserve"> </w:t>
      </w:r>
      <w:proofErr w:type="spellStart"/>
      <w:r w:rsidRPr="00D36220">
        <w:rPr>
          <w:rFonts w:ascii="Trebuchet MS" w:hAnsi="Trebuchet MS"/>
        </w:rPr>
        <w:t>confirme</w:t>
      </w:r>
      <w:proofErr w:type="spellEnd"/>
      <w:r w:rsidRPr="00D36220">
        <w:rPr>
          <w:rFonts w:ascii="Trebuchet MS" w:hAnsi="Trebuchet MS"/>
        </w:rPr>
        <w:t xml:space="preserve"> </w:t>
      </w:r>
      <w:proofErr w:type="spellStart"/>
      <w:r w:rsidRPr="00D36220">
        <w:rPr>
          <w:rFonts w:ascii="Trebuchet MS" w:hAnsi="Trebuchet MS"/>
        </w:rPr>
        <w:t>faptul</w:t>
      </w:r>
      <w:proofErr w:type="spellEnd"/>
      <w:r w:rsidRPr="00D36220">
        <w:rPr>
          <w:rFonts w:ascii="Trebuchet MS" w:hAnsi="Trebuchet MS"/>
        </w:rPr>
        <w:t xml:space="preserve"> </w:t>
      </w:r>
      <w:proofErr w:type="spellStart"/>
      <w:r w:rsidRPr="00D36220">
        <w:rPr>
          <w:rFonts w:ascii="Trebuchet MS" w:hAnsi="Trebuchet MS"/>
        </w:rPr>
        <w:t>că</w:t>
      </w:r>
      <w:proofErr w:type="spellEnd"/>
      <w:r w:rsidRPr="00D36220">
        <w:rPr>
          <w:rFonts w:ascii="Trebuchet MS" w:hAnsi="Trebuchet MS"/>
        </w:rPr>
        <w:t xml:space="preserve"> se </w:t>
      </w:r>
      <w:proofErr w:type="spellStart"/>
      <w:r w:rsidRPr="00D36220">
        <w:rPr>
          <w:rFonts w:ascii="Trebuchet MS" w:hAnsi="Trebuchet MS"/>
        </w:rPr>
        <w:t>poate</w:t>
      </w:r>
      <w:proofErr w:type="spellEnd"/>
      <w:r w:rsidRPr="00D36220">
        <w:rPr>
          <w:rFonts w:ascii="Trebuchet MS" w:hAnsi="Trebuchet MS"/>
        </w:rPr>
        <w:t xml:space="preserve"> </w:t>
      </w:r>
      <w:proofErr w:type="spellStart"/>
      <w:r w:rsidRPr="00D36220">
        <w:rPr>
          <w:rFonts w:ascii="Trebuchet MS" w:hAnsi="Trebuchet MS"/>
        </w:rPr>
        <w:t>interveni</w:t>
      </w:r>
      <w:proofErr w:type="spellEnd"/>
      <w:r w:rsidRPr="00D36220">
        <w:rPr>
          <w:rFonts w:ascii="Trebuchet MS" w:hAnsi="Trebuchet MS"/>
        </w:rPr>
        <w:t xml:space="preserve"> </w:t>
      </w:r>
      <w:proofErr w:type="spellStart"/>
      <w:r w:rsidRPr="00D36220">
        <w:rPr>
          <w:rFonts w:ascii="Trebuchet MS" w:hAnsi="Trebuchet MS"/>
        </w:rPr>
        <w:t>asupra</w:t>
      </w:r>
      <w:proofErr w:type="spellEnd"/>
      <w:r w:rsidRPr="00D36220">
        <w:rPr>
          <w:rFonts w:ascii="Trebuchet MS" w:hAnsi="Trebuchet MS"/>
        </w:rPr>
        <w:t xml:space="preserve"> </w:t>
      </w:r>
      <w:proofErr w:type="spellStart"/>
      <w:r w:rsidRPr="00D36220">
        <w:rPr>
          <w:rFonts w:ascii="Trebuchet MS" w:hAnsi="Trebuchet MS"/>
        </w:rPr>
        <w:t>obiectivului</w:t>
      </w:r>
      <w:proofErr w:type="spellEnd"/>
      <w:r w:rsidRPr="00D36220">
        <w:rPr>
          <w:rFonts w:ascii="Trebuchet MS" w:hAnsi="Trebuchet MS"/>
        </w:rPr>
        <w:t xml:space="preserve"> </w:t>
      </w:r>
      <w:proofErr w:type="spellStart"/>
      <w:r w:rsidRPr="00D36220">
        <w:rPr>
          <w:rFonts w:ascii="Trebuchet MS" w:hAnsi="Trebuchet MS"/>
        </w:rPr>
        <w:t>propus</w:t>
      </w:r>
      <w:proofErr w:type="spellEnd"/>
      <w:r w:rsidRPr="00D36220">
        <w:rPr>
          <w:rFonts w:ascii="Trebuchet MS" w:hAnsi="Trebuchet MS"/>
        </w:rPr>
        <w:t xml:space="preserve"> (</w:t>
      </w:r>
      <w:proofErr w:type="spellStart"/>
      <w:r w:rsidRPr="00D36220">
        <w:rPr>
          <w:rFonts w:ascii="Trebuchet MS" w:hAnsi="Trebuchet MS"/>
        </w:rPr>
        <w:t>documentația</w:t>
      </w:r>
      <w:proofErr w:type="spellEnd"/>
      <w:r w:rsidRPr="00D36220">
        <w:rPr>
          <w:rFonts w:ascii="Trebuchet MS" w:hAnsi="Trebuchet MS"/>
        </w:rPr>
        <w:t xml:space="preserve"> </w:t>
      </w:r>
      <w:proofErr w:type="spellStart"/>
      <w:r w:rsidRPr="00D36220">
        <w:rPr>
          <w:rFonts w:ascii="Trebuchet MS" w:hAnsi="Trebuchet MS"/>
        </w:rPr>
        <w:t>este</w:t>
      </w:r>
      <w:proofErr w:type="spellEnd"/>
      <w:r w:rsidRPr="00D36220">
        <w:rPr>
          <w:rFonts w:ascii="Trebuchet MS" w:hAnsi="Trebuchet MS"/>
        </w:rPr>
        <w:t xml:space="preserve"> </w:t>
      </w:r>
      <w:proofErr w:type="spellStart"/>
      <w:r w:rsidRPr="00D36220">
        <w:rPr>
          <w:rFonts w:ascii="Trebuchet MS" w:hAnsi="Trebuchet MS"/>
        </w:rPr>
        <w:t>adecvată</w:t>
      </w:r>
      <w:proofErr w:type="spellEnd"/>
      <w:r w:rsidRPr="00D36220">
        <w:rPr>
          <w:rFonts w:ascii="Trebuchet MS" w:hAnsi="Trebuchet MS"/>
        </w:rPr>
        <w:t xml:space="preserve">). </w:t>
      </w:r>
      <w:proofErr w:type="spellStart"/>
      <w:r w:rsidRPr="00D36220">
        <w:rPr>
          <w:rFonts w:ascii="Trebuchet MS" w:hAnsi="Trebuchet MS"/>
        </w:rPr>
        <w:t>Investiția</w:t>
      </w:r>
      <w:proofErr w:type="spellEnd"/>
      <w:r w:rsidRPr="00D36220">
        <w:rPr>
          <w:rFonts w:ascii="Trebuchet MS" w:hAnsi="Trebuchet MS"/>
        </w:rPr>
        <w:t xml:space="preserve"> din </w:t>
      </w:r>
      <w:proofErr w:type="spellStart"/>
      <w:r w:rsidRPr="00D36220">
        <w:rPr>
          <w:rFonts w:ascii="Trebuchet MS" w:hAnsi="Trebuchet MS"/>
        </w:rPr>
        <w:t>patrimoniul</w:t>
      </w:r>
      <w:proofErr w:type="spellEnd"/>
      <w:r w:rsidRPr="00D36220">
        <w:rPr>
          <w:rFonts w:ascii="Trebuchet MS" w:hAnsi="Trebuchet MS"/>
        </w:rPr>
        <w:t xml:space="preserve"> cultural </w:t>
      </w:r>
      <w:proofErr w:type="spellStart"/>
      <w:r w:rsidRPr="00D36220">
        <w:rPr>
          <w:rFonts w:ascii="Trebuchet MS" w:hAnsi="Trebuchet MS"/>
        </w:rPr>
        <w:t>trebuie</w:t>
      </w:r>
      <w:proofErr w:type="spellEnd"/>
      <w:r w:rsidRPr="00D36220">
        <w:rPr>
          <w:rFonts w:ascii="Trebuchet MS" w:hAnsi="Trebuchet MS"/>
        </w:rPr>
        <w:t xml:space="preserve"> </w:t>
      </w:r>
      <w:proofErr w:type="spellStart"/>
      <w:r w:rsidRPr="00D36220">
        <w:rPr>
          <w:rFonts w:ascii="Trebuchet MS" w:hAnsi="Trebuchet MS"/>
        </w:rPr>
        <w:t>să</w:t>
      </w:r>
      <w:proofErr w:type="spellEnd"/>
      <w:r w:rsidRPr="00D36220">
        <w:rPr>
          <w:rFonts w:ascii="Trebuchet MS" w:hAnsi="Trebuchet MS"/>
        </w:rPr>
        <w:t xml:space="preserve"> fie </w:t>
      </w:r>
      <w:proofErr w:type="spellStart"/>
      <w:r w:rsidRPr="00D36220">
        <w:rPr>
          <w:rFonts w:ascii="Trebuchet MS" w:hAnsi="Trebuchet MS"/>
        </w:rPr>
        <w:t>introdusă</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circuitul</w:t>
      </w:r>
      <w:proofErr w:type="spellEnd"/>
      <w:r w:rsidRPr="00D36220">
        <w:rPr>
          <w:rFonts w:ascii="Trebuchet MS" w:hAnsi="Trebuchet MS"/>
        </w:rPr>
        <w:t xml:space="preserve"> </w:t>
      </w:r>
      <w:proofErr w:type="spellStart"/>
      <w:r w:rsidRPr="00D36220">
        <w:rPr>
          <w:rFonts w:ascii="Trebuchet MS" w:hAnsi="Trebuchet MS"/>
        </w:rPr>
        <w:t>turistic</w:t>
      </w:r>
      <w:proofErr w:type="spellEnd"/>
      <w:r w:rsidRPr="00D36220">
        <w:rPr>
          <w:rFonts w:ascii="Trebuchet MS" w:hAnsi="Trebuchet MS"/>
        </w:rPr>
        <w:t xml:space="preserve"> la </w:t>
      </w:r>
      <w:proofErr w:type="spellStart"/>
      <w:r w:rsidRPr="00D36220">
        <w:rPr>
          <w:rFonts w:ascii="Trebuchet MS" w:hAnsi="Trebuchet MS"/>
        </w:rPr>
        <w:t>finalizarea</w:t>
      </w:r>
      <w:proofErr w:type="spellEnd"/>
      <w:r w:rsidRPr="00D36220">
        <w:rPr>
          <w:rFonts w:ascii="Trebuchet MS" w:hAnsi="Trebuchet MS"/>
        </w:rPr>
        <w:t xml:space="preserve"> </w:t>
      </w:r>
      <w:proofErr w:type="spellStart"/>
      <w:r w:rsidRPr="00D36220">
        <w:rPr>
          <w:rFonts w:ascii="Trebuchet MS" w:hAnsi="Trebuchet MS"/>
        </w:rPr>
        <w:t>acesteia</w:t>
      </w:r>
      <w:proofErr w:type="spellEnd"/>
      <w:r w:rsidRPr="00D36220">
        <w:rPr>
          <w:rFonts w:ascii="Trebuchet MS" w:hAnsi="Trebuchet MS"/>
        </w:rPr>
        <w:t>.</w:t>
      </w:r>
    </w:p>
    <w:p w14:paraId="5C4A605D" w14:textId="77777777" w:rsidR="00D36220" w:rsidRPr="00D36220" w:rsidRDefault="00D36220" w:rsidP="00D36220">
      <w:pPr>
        <w:overflowPunct w:val="0"/>
        <w:autoSpaceDE w:val="0"/>
        <w:autoSpaceDN w:val="0"/>
        <w:adjustRightInd w:val="0"/>
        <w:jc w:val="both"/>
        <w:textAlignment w:val="baseline"/>
        <w:rPr>
          <w:rFonts w:ascii="Trebuchet MS" w:hAnsi="Trebuchet MS"/>
        </w:rPr>
      </w:pPr>
      <w:proofErr w:type="spellStart"/>
      <w:r w:rsidRPr="00D36220">
        <w:rPr>
          <w:rFonts w:ascii="Trebuchet MS" w:hAnsi="Trebuchet MS"/>
        </w:rPr>
        <w:t>Clădirile</w:t>
      </w:r>
      <w:proofErr w:type="spellEnd"/>
      <w:r w:rsidRPr="00D36220">
        <w:rPr>
          <w:rFonts w:ascii="Trebuchet MS" w:hAnsi="Trebuchet MS"/>
        </w:rPr>
        <w:t>/</w:t>
      </w:r>
      <w:proofErr w:type="spellStart"/>
      <w:r w:rsidRPr="00D36220">
        <w:rPr>
          <w:rFonts w:ascii="Trebuchet MS" w:hAnsi="Trebuchet MS"/>
        </w:rPr>
        <w:t>monumentele</w:t>
      </w:r>
      <w:proofErr w:type="spellEnd"/>
      <w:r w:rsidRPr="00D36220">
        <w:rPr>
          <w:rFonts w:ascii="Trebuchet MS" w:hAnsi="Trebuchet MS"/>
        </w:rPr>
        <w:t xml:space="preserve"> din </w:t>
      </w:r>
      <w:proofErr w:type="spellStart"/>
      <w:r w:rsidRPr="00D36220">
        <w:rPr>
          <w:rFonts w:ascii="Trebuchet MS" w:hAnsi="Trebuchet MS"/>
        </w:rPr>
        <w:t>patrimoniul</w:t>
      </w:r>
      <w:proofErr w:type="spellEnd"/>
      <w:r w:rsidRPr="00D36220">
        <w:rPr>
          <w:rFonts w:ascii="Trebuchet MS" w:hAnsi="Trebuchet MS"/>
        </w:rPr>
        <w:t xml:space="preserve"> cultural </w:t>
      </w:r>
      <w:proofErr w:type="spellStart"/>
      <w:r w:rsidRPr="00D36220">
        <w:rPr>
          <w:rFonts w:ascii="Trebuchet MS" w:hAnsi="Trebuchet MS"/>
        </w:rPr>
        <w:t>imobil</w:t>
      </w:r>
      <w:proofErr w:type="spellEnd"/>
      <w:r w:rsidRPr="00D36220">
        <w:rPr>
          <w:rFonts w:ascii="Trebuchet MS" w:hAnsi="Trebuchet MS"/>
        </w:rPr>
        <w:t xml:space="preserve"> de </w:t>
      </w:r>
      <w:proofErr w:type="spellStart"/>
      <w:r w:rsidRPr="00D36220">
        <w:rPr>
          <w:rFonts w:ascii="Trebuchet MS" w:hAnsi="Trebuchet MS"/>
        </w:rPr>
        <w:t>interes</w:t>
      </w:r>
      <w:proofErr w:type="spellEnd"/>
      <w:r w:rsidRPr="00D36220">
        <w:rPr>
          <w:rFonts w:ascii="Trebuchet MS" w:hAnsi="Trebuchet MS"/>
        </w:rPr>
        <w:t xml:space="preserve"> local de </w:t>
      </w:r>
      <w:proofErr w:type="spellStart"/>
      <w:r w:rsidRPr="00D36220">
        <w:rPr>
          <w:rFonts w:ascii="Trebuchet MS" w:hAnsi="Trebuchet MS"/>
        </w:rPr>
        <w:t>clasă</w:t>
      </w:r>
      <w:proofErr w:type="spellEnd"/>
      <w:r w:rsidRPr="00D36220">
        <w:rPr>
          <w:rFonts w:ascii="Trebuchet MS" w:hAnsi="Trebuchet MS"/>
        </w:rPr>
        <w:t xml:space="preserve"> (</w:t>
      </w:r>
      <w:proofErr w:type="spellStart"/>
      <w:r w:rsidRPr="00D36220">
        <w:rPr>
          <w:rFonts w:ascii="Trebuchet MS" w:hAnsi="Trebuchet MS"/>
        </w:rPr>
        <w:t>grupă</w:t>
      </w:r>
      <w:proofErr w:type="spellEnd"/>
      <w:r w:rsidRPr="00D36220">
        <w:rPr>
          <w:rFonts w:ascii="Trebuchet MS" w:hAnsi="Trebuchet MS"/>
        </w:rPr>
        <w:t>)</w:t>
      </w:r>
      <w:r w:rsidRPr="00D36220">
        <w:rPr>
          <w:rFonts w:ascii="Trebuchet MS" w:hAnsi="Trebuchet MS"/>
          <w:i/>
        </w:rPr>
        <w:t xml:space="preserve"> </w:t>
      </w:r>
      <w:r w:rsidRPr="00D36220">
        <w:rPr>
          <w:rFonts w:ascii="Trebuchet MS" w:hAnsi="Trebuchet MS"/>
        </w:rPr>
        <w:t xml:space="preserve">B </w:t>
      </w:r>
      <w:proofErr w:type="spellStart"/>
      <w:r w:rsidRPr="00D36220">
        <w:rPr>
          <w:rFonts w:ascii="Trebuchet MS" w:hAnsi="Trebuchet MS"/>
        </w:rPr>
        <w:t>trebuie</w:t>
      </w:r>
      <w:proofErr w:type="spellEnd"/>
      <w:r w:rsidRPr="00D36220">
        <w:rPr>
          <w:rFonts w:ascii="Trebuchet MS" w:hAnsi="Trebuchet MS"/>
        </w:rPr>
        <w:t xml:space="preserve"> </w:t>
      </w:r>
      <w:proofErr w:type="spellStart"/>
      <w:r w:rsidRPr="00D36220">
        <w:rPr>
          <w:rFonts w:ascii="Trebuchet MS" w:hAnsi="Trebuchet MS"/>
        </w:rPr>
        <w:t>să</w:t>
      </w:r>
      <w:proofErr w:type="spellEnd"/>
      <w:r w:rsidRPr="00D36220">
        <w:rPr>
          <w:rFonts w:ascii="Trebuchet MS" w:hAnsi="Trebuchet MS"/>
        </w:rPr>
        <w:t xml:space="preserve"> se </w:t>
      </w:r>
      <w:proofErr w:type="spellStart"/>
      <w:r w:rsidRPr="00D36220">
        <w:rPr>
          <w:rFonts w:ascii="Trebuchet MS" w:hAnsi="Trebuchet MS"/>
        </w:rPr>
        <w:t>regăsească</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Lista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2015 – </w:t>
      </w:r>
      <w:proofErr w:type="spellStart"/>
      <w:r w:rsidRPr="00D36220">
        <w:rPr>
          <w:rFonts w:ascii="Trebuchet MS" w:hAnsi="Trebuchet MS"/>
        </w:rPr>
        <w:t>prevăzută</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Anexa</w:t>
      </w:r>
      <w:proofErr w:type="spellEnd"/>
      <w:r w:rsidRPr="00D36220">
        <w:rPr>
          <w:rFonts w:ascii="Trebuchet MS" w:hAnsi="Trebuchet MS"/>
        </w:rPr>
        <w:t xml:space="preserve"> nr. 1 la </w:t>
      </w:r>
      <w:proofErr w:type="spellStart"/>
      <w:r w:rsidRPr="00D36220">
        <w:rPr>
          <w:rFonts w:ascii="Trebuchet MS" w:hAnsi="Trebuchet MS"/>
        </w:rPr>
        <w:t>Ordinul</w:t>
      </w:r>
      <w:proofErr w:type="spellEnd"/>
      <w:r w:rsidRPr="00D36220">
        <w:rPr>
          <w:rFonts w:ascii="Trebuchet MS" w:hAnsi="Trebuchet MS"/>
        </w:rPr>
        <w:t xml:space="preserve"> MCC nr. 2.314/2004 </w:t>
      </w:r>
      <w:proofErr w:type="spellStart"/>
      <w:r w:rsidRPr="00D36220">
        <w:rPr>
          <w:rFonts w:ascii="Trebuchet MS" w:hAnsi="Trebuchet MS"/>
        </w:rPr>
        <w:t>privind</w:t>
      </w:r>
      <w:proofErr w:type="spellEnd"/>
      <w:r w:rsidRPr="00D36220">
        <w:rPr>
          <w:rFonts w:ascii="Trebuchet MS" w:hAnsi="Trebuchet MS"/>
        </w:rPr>
        <w:t xml:space="preserve"> </w:t>
      </w:r>
      <w:proofErr w:type="spellStart"/>
      <w:r w:rsidRPr="00D36220">
        <w:rPr>
          <w:rFonts w:ascii="Trebuchet MS" w:hAnsi="Trebuchet MS"/>
        </w:rPr>
        <w:t>aprobarea</w:t>
      </w:r>
      <w:proofErr w:type="spellEnd"/>
      <w:r w:rsidRPr="00D36220">
        <w:rPr>
          <w:rFonts w:ascii="Trebuchet MS" w:hAnsi="Trebuchet MS"/>
        </w:rPr>
        <w:t xml:space="preserve"> </w:t>
      </w:r>
      <w:proofErr w:type="spellStart"/>
      <w:r w:rsidRPr="00D36220">
        <w:rPr>
          <w:rFonts w:ascii="Trebuchet MS" w:hAnsi="Trebuchet MS"/>
        </w:rPr>
        <w:t>Listei</w:t>
      </w:r>
      <w:proofErr w:type="spellEnd"/>
      <w:r w:rsidRPr="00D36220">
        <w:rPr>
          <w:rFonts w:ascii="Trebuchet MS" w:hAnsi="Trebuchet MS"/>
        </w:rPr>
        <w:t xml:space="preserve">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w:t>
      </w:r>
      <w:proofErr w:type="spellStart"/>
      <w:r w:rsidRPr="00D36220">
        <w:rPr>
          <w:rFonts w:ascii="Trebuchet MS" w:hAnsi="Trebuchet MS"/>
        </w:rPr>
        <w:t>actualizată</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a </w:t>
      </w:r>
      <w:proofErr w:type="spellStart"/>
      <w:r w:rsidRPr="00D36220">
        <w:rPr>
          <w:rFonts w:ascii="Trebuchet MS" w:hAnsi="Trebuchet MS"/>
        </w:rPr>
        <w:t>Listei</w:t>
      </w:r>
      <w:proofErr w:type="spellEnd"/>
      <w:r w:rsidRPr="00D36220">
        <w:rPr>
          <w:rFonts w:ascii="Trebuchet MS" w:hAnsi="Trebuchet MS"/>
        </w:rPr>
        <w:t xml:space="preserve">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w:t>
      </w:r>
      <w:proofErr w:type="spellStart"/>
      <w:r w:rsidRPr="00D36220">
        <w:rPr>
          <w:rFonts w:ascii="Trebuchet MS" w:hAnsi="Trebuchet MS"/>
        </w:rPr>
        <w:t>dispărute</w:t>
      </w:r>
      <w:proofErr w:type="spellEnd"/>
      <w:r w:rsidRPr="00D36220">
        <w:rPr>
          <w:rFonts w:ascii="Trebuchet MS" w:hAnsi="Trebuchet MS"/>
        </w:rPr>
        <w:t xml:space="preserve">, </w:t>
      </w:r>
      <w:proofErr w:type="spellStart"/>
      <w:r w:rsidRPr="00D36220">
        <w:rPr>
          <w:rFonts w:ascii="Trebuchet MS" w:hAnsi="Trebuchet MS"/>
        </w:rPr>
        <w:t>astfel</w:t>
      </w:r>
      <w:proofErr w:type="spellEnd"/>
      <w:r w:rsidRPr="00D36220">
        <w:rPr>
          <w:rFonts w:ascii="Trebuchet MS" w:hAnsi="Trebuchet MS"/>
        </w:rPr>
        <w:t xml:space="preserve"> cum a </w:t>
      </w:r>
      <w:proofErr w:type="spellStart"/>
      <w:r w:rsidRPr="00D36220">
        <w:rPr>
          <w:rFonts w:ascii="Trebuchet MS" w:hAnsi="Trebuchet MS"/>
        </w:rPr>
        <w:t>fost</w:t>
      </w:r>
      <w:proofErr w:type="spellEnd"/>
      <w:r w:rsidRPr="00D36220">
        <w:rPr>
          <w:rFonts w:ascii="Trebuchet MS" w:hAnsi="Trebuchet MS"/>
        </w:rPr>
        <w:t xml:space="preserve"> </w:t>
      </w:r>
      <w:proofErr w:type="spellStart"/>
      <w:r w:rsidRPr="00D36220">
        <w:rPr>
          <w:rFonts w:ascii="Trebuchet MS" w:hAnsi="Trebuchet MS"/>
        </w:rPr>
        <w:t>modificată</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completată</w:t>
      </w:r>
      <w:proofErr w:type="spellEnd"/>
      <w:r w:rsidRPr="00D36220">
        <w:rPr>
          <w:rFonts w:ascii="Trebuchet MS" w:hAnsi="Trebuchet MS"/>
        </w:rPr>
        <w:t xml:space="preserve"> </w:t>
      </w:r>
      <w:proofErr w:type="spellStart"/>
      <w:r w:rsidRPr="00D36220">
        <w:rPr>
          <w:rFonts w:ascii="Trebuchet MS" w:hAnsi="Trebuchet MS"/>
        </w:rPr>
        <w:t>prin</w:t>
      </w:r>
      <w:proofErr w:type="spellEnd"/>
      <w:r w:rsidRPr="00D36220">
        <w:rPr>
          <w:rFonts w:ascii="Trebuchet MS" w:hAnsi="Trebuchet MS"/>
        </w:rPr>
        <w:t xml:space="preserve"> </w:t>
      </w:r>
      <w:proofErr w:type="spellStart"/>
      <w:r w:rsidRPr="00D36220">
        <w:rPr>
          <w:rFonts w:ascii="Trebuchet MS" w:hAnsi="Trebuchet MS"/>
        </w:rPr>
        <w:lastRenderedPageBreak/>
        <w:t>Ordinul</w:t>
      </w:r>
      <w:proofErr w:type="spellEnd"/>
      <w:r w:rsidRPr="00D36220">
        <w:rPr>
          <w:rFonts w:ascii="Trebuchet MS" w:hAnsi="Trebuchet MS"/>
        </w:rPr>
        <w:t xml:space="preserve"> </w:t>
      </w:r>
      <w:proofErr w:type="spellStart"/>
      <w:r w:rsidRPr="00D36220">
        <w:rPr>
          <w:rFonts w:ascii="Trebuchet MS" w:hAnsi="Trebuchet MS"/>
        </w:rPr>
        <w:t>Ministerului</w:t>
      </w:r>
      <w:proofErr w:type="spellEnd"/>
      <w:r w:rsidRPr="00D36220">
        <w:rPr>
          <w:rFonts w:ascii="Trebuchet MS" w:hAnsi="Trebuchet MS"/>
        </w:rPr>
        <w:t xml:space="preserve"> </w:t>
      </w:r>
      <w:proofErr w:type="spellStart"/>
      <w:r w:rsidRPr="00D36220">
        <w:rPr>
          <w:rFonts w:ascii="Trebuchet MS" w:hAnsi="Trebuchet MS"/>
        </w:rPr>
        <w:t>Culturii</w:t>
      </w:r>
      <w:proofErr w:type="spellEnd"/>
      <w:r w:rsidRPr="00D36220">
        <w:rPr>
          <w:rFonts w:ascii="Trebuchet MS" w:hAnsi="Trebuchet MS"/>
        </w:rPr>
        <w:t xml:space="preserve"> nr. 2.828/2015. </w:t>
      </w: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cazul</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care </w:t>
      </w:r>
      <w:proofErr w:type="spellStart"/>
      <w:r w:rsidRPr="00D36220">
        <w:rPr>
          <w:rFonts w:ascii="Trebuchet MS" w:hAnsi="Trebuchet MS"/>
        </w:rPr>
        <w:t>clasarea</w:t>
      </w:r>
      <w:proofErr w:type="spellEnd"/>
      <w:r w:rsidRPr="00D36220">
        <w:rPr>
          <w:rFonts w:ascii="Trebuchet MS" w:hAnsi="Trebuchet MS"/>
        </w:rPr>
        <w:t xml:space="preserve"> </w:t>
      </w:r>
      <w:proofErr w:type="spellStart"/>
      <w:r w:rsidRPr="00D36220">
        <w:rPr>
          <w:rFonts w:ascii="Trebuchet MS" w:hAnsi="Trebuchet MS"/>
        </w:rPr>
        <w:t>bunului</w:t>
      </w:r>
      <w:proofErr w:type="spellEnd"/>
      <w:r w:rsidRPr="00D36220">
        <w:rPr>
          <w:rFonts w:ascii="Trebuchet MS" w:hAnsi="Trebuchet MS"/>
        </w:rPr>
        <w:t xml:space="preserve"> </w:t>
      </w:r>
      <w:proofErr w:type="spellStart"/>
      <w:r w:rsidRPr="00D36220">
        <w:rPr>
          <w:rFonts w:ascii="Trebuchet MS" w:hAnsi="Trebuchet MS"/>
        </w:rPr>
        <w:t>imobil</w:t>
      </w:r>
      <w:proofErr w:type="spellEnd"/>
      <w:r w:rsidRPr="00D36220">
        <w:rPr>
          <w:rFonts w:ascii="Trebuchet MS" w:hAnsi="Trebuchet MS"/>
        </w:rPr>
        <w:t xml:space="preserve"> s-a </w:t>
      </w:r>
      <w:proofErr w:type="spellStart"/>
      <w:r w:rsidRPr="00D36220">
        <w:rPr>
          <w:rFonts w:ascii="Trebuchet MS" w:hAnsi="Trebuchet MS"/>
        </w:rPr>
        <w:t>realizat</w:t>
      </w:r>
      <w:proofErr w:type="spellEnd"/>
      <w:r w:rsidRPr="00D36220">
        <w:rPr>
          <w:rFonts w:ascii="Trebuchet MS" w:hAnsi="Trebuchet MS"/>
        </w:rPr>
        <w:t xml:space="preserve"> </w:t>
      </w:r>
      <w:proofErr w:type="spellStart"/>
      <w:r w:rsidRPr="00D36220">
        <w:rPr>
          <w:rFonts w:ascii="Trebuchet MS" w:hAnsi="Trebuchet MS"/>
        </w:rPr>
        <w:t>după</w:t>
      </w:r>
      <w:proofErr w:type="spellEnd"/>
      <w:r w:rsidRPr="00D36220">
        <w:rPr>
          <w:rFonts w:ascii="Trebuchet MS" w:hAnsi="Trebuchet MS"/>
        </w:rPr>
        <w:t xml:space="preserve"> ultima </w:t>
      </w:r>
      <w:proofErr w:type="spellStart"/>
      <w:r w:rsidRPr="00D36220">
        <w:rPr>
          <w:rFonts w:ascii="Trebuchet MS" w:hAnsi="Trebuchet MS"/>
        </w:rPr>
        <w:t>modificare</w:t>
      </w:r>
      <w:proofErr w:type="spellEnd"/>
      <w:r w:rsidRPr="00D36220">
        <w:rPr>
          <w:rFonts w:ascii="Trebuchet MS" w:hAnsi="Trebuchet MS"/>
        </w:rPr>
        <w:t xml:space="preserve"> a </w:t>
      </w:r>
      <w:proofErr w:type="spellStart"/>
      <w:r w:rsidRPr="00D36220">
        <w:rPr>
          <w:rFonts w:ascii="Trebuchet MS" w:hAnsi="Trebuchet MS"/>
        </w:rPr>
        <w:t>Listei</w:t>
      </w:r>
      <w:proofErr w:type="spellEnd"/>
      <w:r w:rsidRPr="00D36220">
        <w:rPr>
          <w:rFonts w:ascii="Trebuchet MS" w:hAnsi="Trebuchet MS"/>
        </w:rPr>
        <w:t xml:space="preserve">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se </w:t>
      </w:r>
      <w:proofErr w:type="spellStart"/>
      <w:r w:rsidRPr="00D36220">
        <w:rPr>
          <w:rFonts w:ascii="Trebuchet MS" w:hAnsi="Trebuchet MS"/>
        </w:rPr>
        <w:t>va</w:t>
      </w:r>
      <w:proofErr w:type="spellEnd"/>
      <w:r w:rsidRPr="00D36220">
        <w:rPr>
          <w:rFonts w:ascii="Trebuchet MS" w:hAnsi="Trebuchet MS"/>
        </w:rPr>
        <w:t xml:space="preserve"> </w:t>
      </w:r>
      <w:proofErr w:type="spellStart"/>
      <w:r w:rsidRPr="00D36220">
        <w:rPr>
          <w:rFonts w:ascii="Trebuchet MS" w:hAnsi="Trebuchet MS"/>
        </w:rPr>
        <w:t>prezenta</w:t>
      </w:r>
      <w:proofErr w:type="spellEnd"/>
      <w:r w:rsidRPr="00D36220">
        <w:rPr>
          <w:rFonts w:ascii="Trebuchet MS" w:hAnsi="Trebuchet MS"/>
        </w:rPr>
        <w:t xml:space="preserve"> </w:t>
      </w:r>
      <w:proofErr w:type="spellStart"/>
      <w:r w:rsidRPr="00D36220">
        <w:rPr>
          <w:rFonts w:ascii="Trebuchet MS" w:hAnsi="Trebuchet MS"/>
        </w:rPr>
        <w:t>copia</w:t>
      </w:r>
      <w:proofErr w:type="spellEnd"/>
      <w:r w:rsidRPr="00D36220">
        <w:rPr>
          <w:rFonts w:ascii="Trebuchet MS" w:hAnsi="Trebuchet MS"/>
        </w:rPr>
        <w:t xml:space="preserve"> </w:t>
      </w:r>
      <w:proofErr w:type="spellStart"/>
      <w:r w:rsidRPr="00D36220">
        <w:rPr>
          <w:rFonts w:ascii="Trebuchet MS" w:hAnsi="Trebuchet MS"/>
        </w:rPr>
        <w:t>Ordinului</w:t>
      </w:r>
      <w:proofErr w:type="spellEnd"/>
      <w:r w:rsidRPr="00D36220">
        <w:rPr>
          <w:rFonts w:ascii="Trebuchet MS" w:hAnsi="Trebuchet MS"/>
        </w:rPr>
        <w:t xml:space="preserve"> </w:t>
      </w:r>
      <w:proofErr w:type="spellStart"/>
      <w:r w:rsidRPr="00D36220">
        <w:rPr>
          <w:rFonts w:ascii="Trebuchet MS" w:hAnsi="Trebuchet MS"/>
        </w:rPr>
        <w:t>ministrului</w:t>
      </w:r>
      <w:proofErr w:type="spellEnd"/>
      <w:r w:rsidRPr="00D36220">
        <w:rPr>
          <w:rFonts w:ascii="Trebuchet MS" w:hAnsi="Trebuchet MS"/>
        </w:rPr>
        <w:t xml:space="preserve"> </w:t>
      </w:r>
      <w:proofErr w:type="spellStart"/>
      <w:r w:rsidRPr="00D36220">
        <w:rPr>
          <w:rFonts w:ascii="Trebuchet MS" w:hAnsi="Trebuchet MS"/>
        </w:rPr>
        <w:t>culturii</w:t>
      </w:r>
      <w:proofErr w:type="spellEnd"/>
      <w:r w:rsidRPr="00D36220">
        <w:rPr>
          <w:rFonts w:ascii="Trebuchet MS" w:hAnsi="Trebuchet MS"/>
        </w:rPr>
        <w:t xml:space="preserve"> de </w:t>
      </w:r>
      <w:proofErr w:type="spellStart"/>
      <w:r w:rsidRPr="00D36220">
        <w:rPr>
          <w:rFonts w:ascii="Trebuchet MS" w:hAnsi="Trebuchet MS"/>
        </w:rPr>
        <w:t>clasare</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copia</w:t>
      </w:r>
      <w:proofErr w:type="spellEnd"/>
      <w:r w:rsidRPr="00D36220">
        <w:rPr>
          <w:rFonts w:ascii="Trebuchet MS" w:hAnsi="Trebuchet MS"/>
        </w:rPr>
        <w:t xml:space="preserve"> </w:t>
      </w:r>
      <w:proofErr w:type="spellStart"/>
      <w:r w:rsidRPr="00D36220">
        <w:rPr>
          <w:rFonts w:ascii="Trebuchet MS" w:hAnsi="Trebuchet MS"/>
        </w:rPr>
        <w:t>Monitorului</w:t>
      </w:r>
      <w:proofErr w:type="spellEnd"/>
      <w:r w:rsidRPr="00D36220">
        <w:rPr>
          <w:rFonts w:ascii="Trebuchet MS" w:hAnsi="Trebuchet MS"/>
        </w:rPr>
        <w:t xml:space="preserve"> </w:t>
      </w:r>
      <w:proofErr w:type="spellStart"/>
      <w:r w:rsidRPr="00D36220">
        <w:rPr>
          <w:rFonts w:ascii="Trebuchet MS" w:hAnsi="Trebuchet MS"/>
        </w:rPr>
        <w:t>Oficial</w:t>
      </w:r>
      <w:proofErr w:type="spellEnd"/>
      <w:r w:rsidRPr="00D36220">
        <w:rPr>
          <w:rFonts w:ascii="Trebuchet MS" w:hAnsi="Trebuchet MS"/>
        </w:rPr>
        <w:t xml:space="preserve"> al </w:t>
      </w:r>
      <w:proofErr w:type="spellStart"/>
      <w:r w:rsidRPr="00D36220">
        <w:rPr>
          <w:rFonts w:ascii="Trebuchet MS" w:hAnsi="Trebuchet MS"/>
        </w:rPr>
        <w:t>României</w:t>
      </w:r>
      <w:proofErr w:type="spellEnd"/>
      <w:r w:rsidRPr="00D36220">
        <w:rPr>
          <w:rFonts w:ascii="Trebuchet MS" w:hAnsi="Trebuchet MS"/>
        </w:rPr>
        <w:t xml:space="preserve"> </w:t>
      </w:r>
      <w:proofErr w:type="spellStart"/>
      <w:r w:rsidRPr="00D36220">
        <w:rPr>
          <w:rFonts w:ascii="Trebuchet MS" w:hAnsi="Trebuchet MS"/>
        </w:rPr>
        <w:t>Partea</w:t>
      </w:r>
      <w:proofErr w:type="spellEnd"/>
      <w:r w:rsidRPr="00D36220">
        <w:rPr>
          <w:rFonts w:ascii="Trebuchet MS" w:hAnsi="Trebuchet MS"/>
        </w:rPr>
        <w:t xml:space="preserve"> I </w:t>
      </w:r>
      <w:proofErr w:type="spellStart"/>
      <w:r w:rsidRPr="00D36220">
        <w:rPr>
          <w:rFonts w:ascii="Trebuchet MS" w:hAnsi="Trebuchet MS"/>
        </w:rPr>
        <w:t>în</w:t>
      </w:r>
      <w:proofErr w:type="spellEnd"/>
      <w:r w:rsidRPr="00D36220">
        <w:rPr>
          <w:rFonts w:ascii="Trebuchet MS" w:hAnsi="Trebuchet MS"/>
        </w:rPr>
        <w:t xml:space="preserve"> care a </w:t>
      </w:r>
      <w:proofErr w:type="spellStart"/>
      <w:r w:rsidRPr="00D36220">
        <w:rPr>
          <w:rFonts w:ascii="Trebuchet MS" w:hAnsi="Trebuchet MS"/>
        </w:rPr>
        <w:t>fost</w:t>
      </w:r>
      <w:proofErr w:type="spellEnd"/>
      <w:r w:rsidRPr="00D36220">
        <w:rPr>
          <w:rFonts w:ascii="Trebuchet MS" w:hAnsi="Trebuchet MS"/>
        </w:rPr>
        <w:t xml:space="preserve"> </w:t>
      </w:r>
      <w:proofErr w:type="spellStart"/>
      <w:r w:rsidRPr="00D36220">
        <w:rPr>
          <w:rFonts w:ascii="Trebuchet MS" w:hAnsi="Trebuchet MS"/>
        </w:rPr>
        <w:t>publicat</w:t>
      </w:r>
      <w:proofErr w:type="spellEnd"/>
      <w:r w:rsidRPr="00D36220">
        <w:rPr>
          <w:rFonts w:ascii="Trebuchet MS" w:hAnsi="Trebuchet MS"/>
        </w:rPr>
        <w:t>. (</w:t>
      </w:r>
      <w:proofErr w:type="spellStart"/>
      <w:r w:rsidRPr="00D36220">
        <w:rPr>
          <w:rFonts w:ascii="Trebuchet MS" w:hAnsi="Trebuchet MS"/>
        </w:rPr>
        <w:t>doar</w:t>
      </w:r>
      <w:proofErr w:type="spellEnd"/>
      <w:r w:rsidRPr="00D36220">
        <w:rPr>
          <w:rFonts w:ascii="Trebuchet MS" w:hAnsi="Trebuchet MS"/>
        </w:rPr>
        <w:t xml:space="preserve"> </w:t>
      </w:r>
      <w:proofErr w:type="spellStart"/>
      <w:r w:rsidRPr="00D36220">
        <w:rPr>
          <w:rFonts w:ascii="Trebuchet MS" w:hAnsi="Trebuchet MS"/>
        </w:rPr>
        <w:t>pentru</w:t>
      </w:r>
      <w:proofErr w:type="spellEnd"/>
      <w:r w:rsidRPr="00D36220">
        <w:rPr>
          <w:rFonts w:ascii="Trebuchet MS" w:hAnsi="Trebuchet MS"/>
        </w:rPr>
        <w:t xml:space="preserve"> </w:t>
      </w:r>
      <w:proofErr w:type="spellStart"/>
      <w:r w:rsidRPr="00D36220">
        <w:rPr>
          <w:rFonts w:ascii="Trebuchet MS" w:hAnsi="Trebuchet MS"/>
        </w:rPr>
        <w:t>obiectivele</w:t>
      </w:r>
      <w:proofErr w:type="spellEnd"/>
      <w:r w:rsidRPr="00D36220">
        <w:rPr>
          <w:rFonts w:ascii="Trebuchet MS" w:hAnsi="Trebuchet MS"/>
        </w:rPr>
        <w:t xml:space="preserve"> de </w:t>
      </w:r>
      <w:proofErr w:type="spellStart"/>
      <w:r w:rsidRPr="00D36220">
        <w:rPr>
          <w:rFonts w:ascii="Trebuchet MS" w:hAnsi="Trebuchet MS"/>
        </w:rPr>
        <w:t>patrimoniu</w:t>
      </w:r>
      <w:proofErr w:type="spellEnd"/>
      <w:r w:rsidRPr="00D36220">
        <w:rPr>
          <w:rFonts w:ascii="Trebuchet MS" w:hAnsi="Trebuchet MS"/>
        </w:rPr>
        <w:t xml:space="preserve"> din </w:t>
      </w:r>
      <w:proofErr w:type="spellStart"/>
      <w:r w:rsidRPr="00D36220">
        <w:rPr>
          <w:rFonts w:ascii="Trebuchet MS" w:hAnsi="Trebuchet MS"/>
        </w:rPr>
        <w:t>clasa</w:t>
      </w:r>
      <w:proofErr w:type="spellEnd"/>
      <w:r w:rsidRPr="00D36220">
        <w:rPr>
          <w:rFonts w:ascii="Trebuchet MS" w:hAnsi="Trebuchet MS"/>
        </w:rPr>
        <w:t xml:space="preserve">/ </w:t>
      </w:r>
      <w:proofErr w:type="spellStart"/>
      <w:r w:rsidRPr="00D36220">
        <w:rPr>
          <w:rFonts w:ascii="Trebuchet MS" w:hAnsi="Trebuchet MS"/>
        </w:rPr>
        <w:t>grupa</w:t>
      </w:r>
      <w:proofErr w:type="spellEnd"/>
      <w:r w:rsidRPr="00D36220">
        <w:rPr>
          <w:rFonts w:ascii="Trebuchet MS" w:hAnsi="Trebuchet MS"/>
        </w:rPr>
        <w:t xml:space="preserve"> B).</w:t>
      </w:r>
    </w:p>
    <w:p w14:paraId="2C5FA7C1" w14:textId="77777777" w:rsidR="00D36220" w:rsidRPr="00D36220" w:rsidRDefault="00D36220" w:rsidP="00D36220">
      <w:pPr>
        <w:jc w:val="both"/>
        <w:rPr>
          <w:rFonts w:ascii="Trebuchet MS" w:hAnsi="Trebuchet MS"/>
        </w:rPr>
      </w:pP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cazul</w:t>
      </w:r>
      <w:proofErr w:type="spellEnd"/>
      <w:r w:rsidRPr="00D36220">
        <w:rPr>
          <w:rFonts w:ascii="Trebuchet MS" w:hAnsi="Trebuchet MS"/>
        </w:rPr>
        <w:t xml:space="preserve"> </w:t>
      </w:r>
      <w:proofErr w:type="spellStart"/>
      <w:r w:rsidRPr="00D36220">
        <w:rPr>
          <w:rFonts w:ascii="Trebuchet MS" w:hAnsi="Trebuchet MS"/>
        </w:rPr>
        <w:t>proiectelor</w:t>
      </w:r>
      <w:proofErr w:type="spellEnd"/>
      <w:r w:rsidRPr="00D36220">
        <w:rPr>
          <w:rFonts w:ascii="Trebuchet MS" w:hAnsi="Trebuchet MS"/>
        </w:rPr>
        <w:t xml:space="preserve"> </w:t>
      </w:r>
      <w:proofErr w:type="spellStart"/>
      <w:r w:rsidRPr="00D36220">
        <w:rPr>
          <w:rFonts w:ascii="Trebuchet MS" w:hAnsi="Trebuchet MS"/>
        </w:rPr>
        <w:t>prin</w:t>
      </w:r>
      <w:proofErr w:type="spellEnd"/>
      <w:r w:rsidRPr="00D36220">
        <w:rPr>
          <w:rFonts w:ascii="Trebuchet MS" w:hAnsi="Trebuchet MS"/>
        </w:rPr>
        <w:t xml:space="preserve"> care se </w:t>
      </w:r>
      <w:proofErr w:type="spellStart"/>
      <w:r w:rsidRPr="00D36220">
        <w:rPr>
          <w:rFonts w:ascii="Trebuchet MS" w:hAnsi="Trebuchet MS"/>
        </w:rPr>
        <w:t>prevede</w:t>
      </w:r>
      <w:proofErr w:type="spellEnd"/>
      <w:r w:rsidRPr="00D36220">
        <w:rPr>
          <w:rFonts w:ascii="Trebuchet MS" w:hAnsi="Trebuchet MS"/>
        </w:rPr>
        <w:t xml:space="preserve"> </w:t>
      </w:r>
      <w:proofErr w:type="spellStart"/>
      <w:r w:rsidRPr="00D36220">
        <w:rPr>
          <w:rFonts w:ascii="Trebuchet MS" w:hAnsi="Trebuchet MS"/>
        </w:rPr>
        <w:t>construcția</w:t>
      </w:r>
      <w:proofErr w:type="spellEnd"/>
      <w:r w:rsidRPr="00D36220">
        <w:rPr>
          <w:rFonts w:ascii="Trebuchet MS" w:hAnsi="Trebuchet MS"/>
        </w:rPr>
        <w:t xml:space="preserve">, </w:t>
      </w:r>
      <w:proofErr w:type="spellStart"/>
      <w:r w:rsidRPr="00D36220">
        <w:rPr>
          <w:rFonts w:ascii="Trebuchet MS" w:hAnsi="Trebuchet MS"/>
        </w:rPr>
        <w:t>extinderea</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w:t>
      </w:r>
      <w:proofErr w:type="spellStart"/>
      <w:r w:rsidRPr="00D36220">
        <w:rPr>
          <w:rFonts w:ascii="Trebuchet MS" w:hAnsi="Trebuchet MS"/>
        </w:rPr>
        <w:t>sau</w:t>
      </w:r>
      <w:proofErr w:type="spellEnd"/>
      <w:r w:rsidRPr="00D36220">
        <w:rPr>
          <w:rFonts w:ascii="Trebuchet MS" w:hAnsi="Trebuchet MS"/>
        </w:rPr>
        <w:t xml:space="preserve"> </w:t>
      </w:r>
      <w:proofErr w:type="spellStart"/>
      <w:r w:rsidRPr="00D36220">
        <w:rPr>
          <w:rFonts w:ascii="Trebuchet MS" w:hAnsi="Trebuchet MS"/>
        </w:rPr>
        <w:t>modernizarea</w:t>
      </w:r>
      <w:proofErr w:type="spellEnd"/>
      <w:r w:rsidRPr="00D36220">
        <w:rPr>
          <w:rFonts w:ascii="Trebuchet MS" w:hAnsi="Trebuchet MS"/>
        </w:rPr>
        <w:t xml:space="preserve"> </w:t>
      </w:r>
      <w:proofErr w:type="spellStart"/>
      <w:r w:rsidRPr="00D36220">
        <w:rPr>
          <w:rFonts w:ascii="Trebuchet MS" w:hAnsi="Trebuchet MS"/>
        </w:rPr>
        <w:t>drumurilor</w:t>
      </w:r>
      <w:proofErr w:type="spellEnd"/>
      <w:r w:rsidRPr="00D36220">
        <w:rPr>
          <w:rFonts w:ascii="Trebuchet MS" w:hAnsi="Trebuchet MS"/>
        </w:rPr>
        <w:t xml:space="preserve"> de </w:t>
      </w:r>
      <w:proofErr w:type="spellStart"/>
      <w:r w:rsidRPr="00D36220">
        <w:rPr>
          <w:rFonts w:ascii="Trebuchet MS" w:hAnsi="Trebuchet MS"/>
        </w:rPr>
        <w:t>acces</w:t>
      </w:r>
      <w:proofErr w:type="spellEnd"/>
      <w:r w:rsidRPr="00D36220">
        <w:rPr>
          <w:rFonts w:ascii="Trebuchet MS" w:hAnsi="Trebuchet MS"/>
        </w:rPr>
        <w:t xml:space="preserve"> ale </w:t>
      </w:r>
      <w:proofErr w:type="spellStart"/>
      <w:r w:rsidRPr="00D36220">
        <w:rPr>
          <w:rFonts w:ascii="Trebuchet MS" w:hAnsi="Trebuchet MS"/>
        </w:rPr>
        <w:t>așezămintelor</w:t>
      </w:r>
      <w:proofErr w:type="spellEnd"/>
      <w:r w:rsidRPr="00D36220">
        <w:rPr>
          <w:rFonts w:ascii="Trebuchet MS" w:hAnsi="Trebuchet MS"/>
        </w:rPr>
        <w:t xml:space="preserve"> </w:t>
      </w:r>
      <w:proofErr w:type="spellStart"/>
      <w:r w:rsidRPr="00D36220">
        <w:rPr>
          <w:rFonts w:ascii="Trebuchet MS" w:hAnsi="Trebuchet MS"/>
        </w:rPr>
        <w:t>monahale</w:t>
      </w:r>
      <w:proofErr w:type="spellEnd"/>
      <w:r w:rsidRPr="00D36220">
        <w:rPr>
          <w:rFonts w:ascii="Trebuchet MS" w:hAnsi="Trebuchet MS"/>
        </w:rPr>
        <w:t xml:space="preserve">, </w:t>
      </w:r>
      <w:proofErr w:type="spellStart"/>
      <w:r w:rsidRPr="00D36220">
        <w:rPr>
          <w:rFonts w:ascii="Trebuchet MS" w:hAnsi="Trebuchet MS"/>
        </w:rPr>
        <w:t>expertul</w:t>
      </w:r>
      <w:proofErr w:type="spellEnd"/>
      <w:r w:rsidRPr="00D36220">
        <w:rPr>
          <w:rFonts w:ascii="Trebuchet MS" w:hAnsi="Trebuchet MS"/>
        </w:rPr>
        <w:t xml:space="preserve"> </w:t>
      </w:r>
      <w:proofErr w:type="spellStart"/>
      <w:r w:rsidRPr="00D36220">
        <w:rPr>
          <w:rFonts w:ascii="Trebuchet MS" w:hAnsi="Trebuchet MS"/>
        </w:rPr>
        <w:t>verifică</w:t>
      </w:r>
      <w:proofErr w:type="spellEnd"/>
      <w:r w:rsidRPr="00D36220">
        <w:rPr>
          <w:rFonts w:ascii="Trebuchet MS" w:hAnsi="Trebuchet MS"/>
        </w:rPr>
        <w:t xml:space="preserve"> </w:t>
      </w:r>
      <w:proofErr w:type="spellStart"/>
      <w:r w:rsidRPr="00D36220">
        <w:rPr>
          <w:rFonts w:ascii="Trebuchet MS" w:hAnsi="Trebuchet MS"/>
        </w:rPr>
        <w:t>dacă</w:t>
      </w:r>
      <w:proofErr w:type="spellEnd"/>
      <w:r w:rsidRPr="00D36220">
        <w:rPr>
          <w:rFonts w:ascii="Trebuchet MS" w:hAnsi="Trebuchet MS"/>
        </w:rPr>
        <w:t xml:space="preserve"> </w:t>
      </w:r>
      <w:proofErr w:type="spellStart"/>
      <w:r w:rsidRPr="00D36220">
        <w:rPr>
          <w:rFonts w:ascii="Trebuchet MS" w:hAnsi="Trebuchet MS"/>
        </w:rPr>
        <w:t>investiţia</w:t>
      </w:r>
      <w:proofErr w:type="spellEnd"/>
      <w:r w:rsidRPr="00D36220">
        <w:rPr>
          <w:rFonts w:ascii="Trebuchet MS" w:hAnsi="Trebuchet MS"/>
        </w:rPr>
        <w:t xml:space="preserve"> se </w:t>
      </w:r>
      <w:proofErr w:type="spellStart"/>
      <w:r w:rsidRPr="00D36220">
        <w:rPr>
          <w:rFonts w:ascii="Trebuchet MS" w:hAnsi="Trebuchet MS"/>
        </w:rPr>
        <w:t>realizează</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cadrul</w:t>
      </w:r>
      <w:proofErr w:type="spellEnd"/>
      <w:r w:rsidRPr="00D36220">
        <w:rPr>
          <w:rFonts w:ascii="Trebuchet MS" w:hAnsi="Trebuchet MS"/>
        </w:rPr>
        <w:t xml:space="preserve"> </w:t>
      </w:r>
      <w:proofErr w:type="spellStart"/>
      <w:r w:rsidRPr="00D36220">
        <w:rPr>
          <w:rFonts w:ascii="Trebuchet MS" w:hAnsi="Trebuchet MS"/>
        </w:rPr>
        <w:t>proiectului</w:t>
      </w:r>
      <w:proofErr w:type="spellEnd"/>
      <w:r w:rsidRPr="00D36220">
        <w:rPr>
          <w:rFonts w:ascii="Trebuchet MS" w:hAnsi="Trebuchet MS"/>
        </w:rPr>
        <w:t xml:space="preserve"> care </w:t>
      </w:r>
      <w:proofErr w:type="spellStart"/>
      <w:r w:rsidRPr="00D36220">
        <w:rPr>
          <w:rFonts w:ascii="Trebuchet MS" w:hAnsi="Trebuchet MS"/>
        </w:rPr>
        <w:t>prevede</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restaurarea</w:t>
      </w:r>
      <w:proofErr w:type="spellEnd"/>
      <w:r w:rsidRPr="00D36220">
        <w:rPr>
          <w:rFonts w:ascii="Trebuchet MS" w:hAnsi="Trebuchet MS"/>
        </w:rPr>
        <w:t xml:space="preserve">, </w:t>
      </w:r>
      <w:proofErr w:type="spellStart"/>
      <w:r w:rsidRPr="00D36220">
        <w:rPr>
          <w:rFonts w:ascii="Trebuchet MS" w:hAnsi="Trebuchet MS"/>
        </w:rPr>
        <w:t>conservarea</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sau</w:t>
      </w:r>
      <w:proofErr w:type="spellEnd"/>
      <w:r w:rsidRPr="00D36220">
        <w:rPr>
          <w:rFonts w:ascii="Trebuchet MS" w:hAnsi="Trebuchet MS"/>
        </w:rPr>
        <w:t xml:space="preserve"> </w:t>
      </w:r>
      <w:proofErr w:type="spellStart"/>
      <w:r w:rsidRPr="00D36220">
        <w:rPr>
          <w:rFonts w:ascii="Trebuchet MS" w:hAnsi="Trebuchet MS"/>
        </w:rPr>
        <w:t>dotarea</w:t>
      </w:r>
      <w:proofErr w:type="spellEnd"/>
      <w:r w:rsidRPr="00D36220">
        <w:rPr>
          <w:rFonts w:ascii="Trebuchet MS" w:hAnsi="Trebuchet MS"/>
        </w:rPr>
        <w:t xml:space="preserve"> </w:t>
      </w:r>
      <w:proofErr w:type="spellStart"/>
      <w:r w:rsidRPr="00D36220">
        <w:rPr>
          <w:rFonts w:ascii="Trebuchet MS" w:hAnsi="Trebuchet MS"/>
        </w:rPr>
        <w:t>așezămintelor</w:t>
      </w:r>
      <w:proofErr w:type="spellEnd"/>
      <w:r w:rsidRPr="00D36220">
        <w:rPr>
          <w:rFonts w:ascii="Trebuchet MS" w:hAnsi="Trebuchet MS"/>
        </w:rPr>
        <w:t xml:space="preserve"> </w:t>
      </w:r>
      <w:proofErr w:type="spellStart"/>
      <w:r w:rsidRPr="00D36220">
        <w:rPr>
          <w:rFonts w:ascii="Trebuchet MS" w:hAnsi="Trebuchet MS"/>
        </w:rPr>
        <w:t>monahale</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dacă</w:t>
      </w:r>
      <w:proofErr w:type="spellEnd"/>
      <w:r w:rsidRPr="00D36220">
        <w:rPr>
          <w:rFonts w:ascii="Trebuchet MS" w:hAnsi="Trebuchet MS"/>
        </w:rPr>
        <w:t xml:space="preserve"> </w:t>
      </w:r>
      <w:proofErr w:type="spellStart"/>
      <w:r w:rsidRPr="00D36220">
        <w:rPr>
          <w:rFonts w:ascii="Trebuchet MS" w:hAnsi="Trebuchet MS"/>
        </w:rPr>
        <w:t>drumurile</w:t>
      </w:r>
      <w:proofErr w:type="spellEnd"/>
      <w:r w:rsidRPr="00D36220">
        <w:rPr>
          <w:rFonts w:ascii="Trebuchet MS" w:hAnsi="Trebuchet MS"/>
        </w:rPr>
        <w:t xml:space="preserve"> </w:t>
      </w:r>
      <w:proofErr w:type="spellStart"/>
      <w:r w:rsidRPr="00D36220">
        <w:rPr>
          <w:rFonts w:ascii="Trebuchet MS" w:hAnsi="Trebuchet MS"/>
        </w:rPr>
        <w:t>aparțin</w:t>
      </w:r>
      <w:proofErr w:type="spellEnd"/>
      <w:r w:rsidRPr="00D36220">
        <w:rPr>
          <w:rFonts w:ascii="Trebuchet MS" w:hAnsi="Trebuchet MS"/>
        </w:rPr>
        <w:t xml:space="preserve"> </w:t>
      </w:r>
      <w:proofErr w:type="spellStart"/>
      <w:r w:rsidRPr="00D36220">
        <w:rPr>
          <w:rFonts w:ascii="Trebuchet MS" w:hAnsi="Trebuchet MS"/>
        </w:rPr>
        <w:t>așezămintelor</w:t>
      </w:r>
      <w:proofErr w:type="spellEnd"/>
      <w:r w:rsidRPr="00D36220">
        <w:rPr>
          <w:rFonts w:ascii="Trebuchet MS" w:hAnsi="Trebuchet MS"/>
        </w:rPr>
        <w:t xml:space="preserve"> </w:t>
      </w:r>
      <w:proofErr w:type="spellStart"/>
      <w:r w:rsidRPr="00D36220">
        <w:rPr>
          <w:rFonts w:ascii="Trebuchet MS" w:hAnsi="Trebuchet MS"/>
        </w:rPr>
        <w:t>monahale</w:t>
      </w:r>
      <w:proofErr w:type="spellEnd"/>
      <w:r w:rsidRPr="00D36220">
        <w:rPr>
          <w:rFonts w:ascii="Trebuchet MS" w:hAnsi="Trebuchet MS"/>
        </w:rPr>
        <w:t xml:space="preserve"> (</w:t>
      </w:r>
      <w:proofErr w:type="spellStart"/>
      <w:r w:rsidRPr="00D36220">
        <w:rPr>
          <w:rFonts w:ascii="Trebuchet MS" w:hAnsi="Trebuchet MS"/>
        </w:rPr>
        <w:t>mănăstire</w:t>
      </w:r>
      <w:proofErr w:type="spellEnd"/>
      <w:r w:rsidRPr="00D36220">
        <w:rPr>
          <w:rFonts w:ascii="Trebuchet MS" w:hAnsi="Trebuchet MS"/>
        </w:rPr>
        <w:t xml:space="preserve">, </w:t>
      </w:r>
      <w:proofErr w:type="spellStart"/>
      <w:r w:rsidRPr="00D36220">
        <w:rPr>
          <w:rFonts w:ascii="Trebuchet MS" w:hAnsi="Trebuchet MS"/>
        </w:rPr>
        <w:t>schit</w:t>
      </w:r>
      <w:proofErr w:type="spellEnd"/>
      <w:r w:rsidRPr="00D36220">
        <w:rPr>
          <w:rFonts w:ascii="Trebuchet MS" w:hAnsi="Trebuchet MS"/>
        </w:rPr>
        <w:t xml:space="preserve"> </w:t>
      </w:r>
      <w:proofErr w:type="spellStart"/>
      <w:r w:rsidRPr="00D36220">
        <w:rPr>
          <w:rFonts w:ascii="Trebuchet MS" w:hAnsi="Trebuchet MS"/>
        </w:rPr>
        <w:t>sau</w:t>
      </w:r>
      <w:proofErr w:type="spellEnd"/>
      <w:r w:rsidRPr="00D36220">
        <w:rPr>
          <w:rFonts w:ascii="Trebuchet MS" w:hAnsi="Trebuchet MS"/>
        </w:rPr>
        <w:t xml:space="preserve"> </w:t>
      </w:r>
      <w:proofErr w:type="spellStart"/>
      <w:r w:rsidRPr="00D36220">
        <w:rPr>
          <w:rFonts w:ascii="Trebuchet MS" w:hAnsi="Trebuchet MS"/>
        </w:rPr>
        <w:t>metoc</w:t>
      </w:r>
      <w:proofErr w:type="spellEnd"/>
      <w:r w:rsidRPr="00D36220">
        <w:rPr>
          <w:rFonts w:ascii="Trebuchet MS" w:hAnsi="Trebuchet MS"/>
        </w:rPr>
        <w:t>).</w:t>
      </w:r>
    </w:p>
    <w:p w14:paraId="6CB35407" w14:textId="77777777" w:rsidR="00CD4597" w:rsidRPr="006243CD" w:rsidRDefault="00D36220" w:rsidP="007472D9">
      <w:pPr>
        <w:jc w:val="both"/>
        <w:rPr>
          <w:rFonts w:ascii="Trebuchet MS" w:hAnsi="Trebuchet MS"/>
          <w:color w:val="000000" w:themeColor="text1"/>
        </w:rPr>
      </w:pPr>
      <w:proofErr w:type="spellStart"/>
      <w:r w:rsidRPr="00D36220">
        <w:rPr>
          <w:rFonts w:ascii="Trebuchet MS" w:hAnsi="Trebuchet MS"/>
          <w:color w:val="000000" w:themeColor="text1"/>
        </w:rPr>
        <w:t>Pentru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proiectele</w:t>
      </w:r>
      <w:proofErr w:type="spellEnd"/>
      <w:r w:rsidRPr="00D36220">
        <w:rPr>
          <w:rFonts w:ascii="Trebuchet MS" w:hAnsi="Trebuchet MS"/>
          <w:color w:val="000000" w:themeColor="text1"/>
        </w:rPr>
        <w:t xml:space="preserve"> care </w:t>
      </w:r>
      <w:proofErr w:type="spellStart"/>
      <w:r w:rsidRPr="00D36220">
        <w:rPr>
          <w:rFonts w:ascii="Trebuchet MS" w:hAnsi="Trebuchet MS"/>
          <w:color w:val="000000" w:themeColor="text1"/>
        </w:rPr>
        <w:t>vizează</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intervenţii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asupra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obiectivelor</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patrimoniu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documentaţia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va</w:t>
      </w:r>
      <w:proofErr w:type="spellEnd"/>
      <w:r w:rsidRPr="00D36220">
        <w:rPr>
          <w:rFonts w:ascii="Trebuchet MS" w:hAnsi="Trebuchet MS"/>
          <w:color w:val="000000" w:themeColor="text1"/>
        </w:rPr>
        <w:t xml:space="preserve"> fi </w:t>
      </w:r>
      <w:proofErr w:type="spellStart"/>
      <w:r w:rsidRPr="00D36220">
        <w:rPr>
          <w:rFonts w:ascii="Trebuchet MS" w:hAnsi="Trebuchet MS"/>
          <w:color w:val="000000" w:themeColor="text1"/>
        </w:rPr>
        <w:t>întocmită</w:t>
      </w:r>
      <w:proofErr w:type="spellEnd"/>
      <w:r w:rsidRPr="00D36220">
        <w:rPr>
          <w:rFonts w:ascii="Trebuchet MS" w:hAnsi="Trebuchet MS"/>
          <w:color w:val="000000" w:themeColor="text1"/>
        </w:rPr>
        <w:t xml:space="preserve"> conform DISPOZIŢIEI Nr. 4300/VN/03.11.2005 </w:t>
      </w:r>
      <w:proofErr w:type="spellStart"/>
      <w:r w:rsidRPr="00D36220">
        <w:rPr>
          <w:rFonts w:ascii="Trebuchet MS" w:hAnsi="Trebuchet MS"/>
          <w:color w:val="000000" w:themeColor="text1"/>
        </w:rPr>
        <w:t>privind</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unele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măsuri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pentru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îmbunătăţirea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activităţii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în</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domeniul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avizării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elaborată</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Ministerul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pentru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investiţii</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restaurare</w:t>
      </w:r>
      <w:proofErr w:type="spellEnd"/>
      <w:r w:rsidRPr="00D36220">
        <w:rPr>
          <w:rFonts w:ascii="Trebuchet MS" w:hAnsi="Trebuchet MS"/>
          <w:color w:val="000000" w:themeColor="text1"/>
        </w:rPr>
        <w:t xml:space="preserve"> / </w:t>
      </w:r>
      <w:proofErr w:type="spellStart"/>
      <w:r w:rsidRPr="00D36220">
        <w:rPr>
          <w:rFonts w:ascii="Trebuchet MS" w:hAnsi="Trebuchet MS"/>
          <w:color w:val="000000" w:themeColor="text1"/>
        </w:rPr>
        <w:t>conservare</w:t>
      </w:r>
      <w:proofErr w:type="spellEnd"/>
      <w:r w:rsidRPr="00D36220">
        <w:rPr>
          <w:rFonts w:ascii="Trebuchet MS" w:hAnsi="Trebuchet MS"/>
          <w:color w:val="000000" w:themeColor="text1"/>
        </w:rPr>
        <w:t xml:space="preserve"> a </w:t>
      </w:r>
      <w:proofErr w:type="spellStart"/>
      <w:r w:rsidRPr="00D36220">
        <w:rPr>
          <w:rFonts w:ascii="Trebuchet MS" w:hAnsi="Trebuchet MS"/>
          <w:color w:val="000000" w:themeColor="text1"/>
        </w:rPr>
        <w:t>obiectivelor</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patrimoniu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și</w:t>
      </w:r>
      <w:proofErr w:type="spellEnd"/>
      <w:r w:rsidRPr="00D36220">
        <w:rPr>
          <w:rFonts w:ascii="Trebuchet MS" w:hAnsi="Trebuchet MS"/>
          <w:color w:val="000000" w:themeColor="text1"/>
        </w:rPr>
        <w:t xml:space="preserve"> a DISPOZIȚIEI nr. 5596‐VN/01.08.2007 </w:t>
      </w:r>
      <w:proofErr w:type="spellStart"/>
      <w:r w:rsidRPr="00D36220">
        <w:rPr>
          <w:rFonts w:ascii="Trebuchet MS" w:hAnsi="Trebuchet MS"/>
          <w:color w:val="000000" w:themeColor="text1"/>
        </w:rPr>
        <w:t>pentru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completarea</w:t>
      </w:r>
      <w:proofErr w:type="spellEnd"/>
      <w:r w:rsidRPr="00D36220">
        <w:rPr>
          <w:rFonts w:ascii="Trebuchet MS" w:hAnsi="Trebuchet MS"/>
          <w:color w:val="000000" w:themeColor="text1"/>
        </w:rPr>
        <w:t xml:space="preserve"> DISPOZIŢIEI Nr. 4300/VN/03.11.2005. </w:t>
      </w:r>
      <w:proofErr w:type="spellStart"/>
      <w:r w:rsidRPr="00D36220">
        <w:rPr>
          <w:rFonts w:ascii="Trebuchet MS" w:hAnsi="Trebuchet MS"/>
          <w:color w:val="000000" w:themeColor="text1"/>
        </w:rPr>
        <w:t>Elaborarea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documentațiilor</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tehnice</w:t>
      </w:r>
      <w:proofErr w:type="spellEnd"/>
      <w:r w:rsidRPr="00D36220">
        <w:rPr>
          <w:rFonts w:ascii="Trebuchet MS" w:hAnsi="Trebuchet MS"/>
          <w:color w:val="000000" w:themeColor="text1"/>
        </w:rPr>
        <w:t xml:space="preserve"> se face </w:t>
      </w:r>
      <w:proofErr w:type="spellStart"/>
      <w:r w:rsidRPr="00D36220">
        <w:rPr>
          <w:rFonts w:ascii="Trebuchet MS" w:hAnsi="Trebuchet MS"/>
          <w:color w:val="000000" w:themeColor="text1"/>
        </w:rPr>
        <w:t>doar</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către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specialiști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sau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experți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atestați</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Ministerul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Intervențiile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asupra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monumentelor</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istorice</w:t>
      </w:r>
      <w:proofErr w:type="spellEnd"/>
      <w:r w:rsidRPr="00D36220">
        <w:rPr>
          <w:rFonts w:ascii="Trebuchet MS" w:hAnsi="Trebuchet MS"/>
          <w:color w:val="000000" w:themeColor="text1"/>
        </w:rPr>
        <w:t xml:space="preserve"> se fac </w:t>
      </w:r>
      <w:proofErr w:type="spellStart"/>
      <w:r w:rsidRPr="00D36220">
        <w:rPr>
          <w:rFonts w:ascii="Trebuchet MS" w:hAnsi="Trebuchet MS"/>
          <w:color w:val="000000" w:themeColor="text1"/>
        </w:rPr>
        <w:t>numai</w:t>
      </w:r>
      <w:proofErr w:type="spellEnd"/>
      <w:r w:rsidRPr="00D36220">
        <w:rPr>
          <w:rFonts w:ascii="Trebuchet MS" w:hAnsi="Trebuchet MS"/>
          <w:color w:val="000000" w:themeColor="text1"/>
        </w:rPr>
        <w:t xml:space="preserve"> pe </w:t>
      </w:r>
      <w:proofErr w:type="spellStart"/>
      <w:r w:rsidRPr="00D36220">
        <w:rPr>
          <w:rFonts w:ascii="Trebuchet MS" w:hAnsi="Trebuchet MS"/>
          <w:color w:val="000000" w:themeColor="text1"/>
        </w:rPr>
        <w:t>baza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și</w:t>
      </w:r>
      <w:proofErr w:type="spellEnd"/>
      <w:r w:rsidRPr="00D36220">
        <w:rPr>
          <w:rFonts w:ascii="Trebuchet MS" w:hAnsi="Trebuchet MS"/>
          <w:color w:val="000000" w:themeColor="text1"/>
        </w:rPr>
        <w:t xml:space="preserve"> cu </w:t>
      </w:r>
      <w:proofErr w:type="spellStart"/>
      <w:r w:rsidRPr="00D36220">
        <w:rPr>
          <w:rFonts w:ascii="Trebuchet MS" w:hAnsi="Trebuchet MS"/>
          <w:color w:val="000000" w:themeColor="text1"/>
        </w:rPr>
        <w:t>respectarea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avizului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emis</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către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Ministerul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sau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după</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caz</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către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serviciile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publice</w:t>
      </w:r>
      <w:proofErr w:type="spellEnd"/>
      <w:r w:rsidRPr="00D36220">
        <w:rPr>
          <w:rFonts w:ascii="Trebuchet MS" w:hAnsi="Trebuchet MS"/>
          <w:color w:val="000000" w:themeColor="text1"/>
        </w:rPr>
        <w:t xml:space="preserve"> deconcentrate ale </w:t>
      </w:r>
      <w:proofErr w:type="spellStart"/>
      <w:r w:rsidRPr="00D36220">
        <w:rPr>
          <w:rFonts w:ascii="Trebuchet MS" w:hAnsi="Trebuchet MS"/>
          <w:color w:val="000000" w:themeColor="text1"/>
        </w:rPr>
        <w:t>Ministerului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excepție</w:t>
      </w:r>
      <w:proofErr w:type="spellEnd"/>
      <w:r w:rsidRPr="00D36220">
        <w:rPr>
          <w:rFonts w:ascii="Trebuchet MS" w:hAnsi="Trebuchet MS"/>
          <w:color w:val="000000" w:themeColor="text1"/>
        </w:rPr>
        <w:t xml:space="preserve"> de la </w:t>
      </w:r>
      <w:proofErr w:type="spellStart"/>
      <w:r w:rsidRPr="00D36220">
        <w:rPr>
          <w:rFonts w:ascii="Trebuchet MS" w:hAnsi="Trebuchet MS"/>
          <w:color w:val="000000" w:themeColor="text1"/>
        </w:rPr>
        <w:t>aceasta</w:t>
      </w:r>
      <w:proofErr w:type="spellEnd"/>
      <w:r w:rsidRPr="00D36220">
        <w:rPr>
          <w:rFonts w:ascii="Trebuchet MS" w:hAnsi="Trebuchet MS"/>
          <w:color w:val="000000" w:themeColor="text1"/>
        </w:rPr>
        <w:t xml:space="preserve"> o fac </w:t>
      </w:r>
      <w:proofErr w:type="spellStart"/>
      <w:r w:rsidRPr="00D36220">
        <w:rPr>
          <w:rFonts w:ascii="Trebuchet MS" w:hAnsi="Trebuchet MS"/>
          <w:color w:val="000000" w:themeColor="text1"/>
        </w:rPr>
        <w:t>documentațiile</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restaurare</w:t>
      </w:r>
      <w:proofErr w:type="spellEnd"/>
      <w:r w:rsidRPr="00D36220">
        <w:rPr>
          <w:rFonts w:ascii="Trebuchet MS" w:hAnsi="Trebuchet MS"/>
          <w:color w:val="000000" w:themeColor="text1"/>
        </w:rPr>
        <w:t xml:space="preserve"> a </w:t>
      </w:r>
      <w:proofErr w:type="spellStart"/>
      <w:r w:rsidRPr="00D36220">
        <w:rPr>
          <w:rFonts w:ascii="Trebuchet MS" w:hAnsi="Trebuchet MS"/>
          <w:color w:val="000000" w:themeColor="text1"/>
        </w:rPr>
        <w:t>componentelor</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artistice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decorațiuni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murale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pictură</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murală</w:t>
      </w:r>
      <w:proofErr w:type="spellEnd"/>
      <w:r w:rsidRPr="00D36220">
        <w:rPr>
          <w:rFonts w:ascii="Trebuchet MS" w:hAnsi="Trebuchet MS"/>
          <w:color w:val="000000" w:themeColor="text1"/>
        </w:rPr>
        <w:t xml:space="preserve">, etc.) ale </w:t>
      </w:r>
      <w:proofErr w:type="spellStart"/>
      <w:r w:rsidRPr="00D36220">
        <w:rPr>
          <w:rFonts w:ascii="Trebuchet MS" w:hAnsi="Trebuchet MS"/>
          <w:color w:val="000000" w:themeColor="text1"/>
        </w:rPr>
        <w:t>căror</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avize</w:t>
      </w:r>
      <w:proofErr w:type="spellEnd"/>
      <w:r w:rsidRPr="00D36220">
        <w:rPr>
          <w:rFonts w:ascii="Trebuchet MS" w:hAnsi="Trebuchet MS"/>
          <w:color w:val="000000" w:themeColor="text1"/>
        </w:rPr>
        <w:t xml:space="preserve"> sunt </w:t>
      </w:r>
      <w:proofErr w:type="spellStart"/>
      <w:r w:rsidRPr="00D36220">
        <w:rPr>
          <w:rFonts w:ascii="Trebuchet MS" w:hAnsi="Trebuchet MS"/>
          <w:color w:val="000000" w:themeColor="text1"/>
        </w:rPr>
        <w:t>emise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doar</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Ministerul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w:t>
      </w:r>
    </w:p>
    <w:p w14:paraId="36AB843C" w14:textId="77777777" w:rsidR="00712475" w:rsidRPr="000618D1" w:rsidRDefault="000618D1" w:rsidP="008F0F87">
      <w:pPr>
        <w:shd w:val="clear" w:color="auto" w:fill="B2A1C7" w:themeFill="accent4" w:themeFillTint="99"/>
        <w:tabs>
          <w:tab w:val="left" w:pos="426"/>
        </w:tabs>
        <w:jc w:val="both"/>
        <w:rPr>
          <w:rFonts w:ascii="Trebuchet MS" w:hAnsi="Trebuchet MS"/>
          <w:b/>
          <w:sz w:val="24"/>
          <w:szCs w:val="24"/>
          <w:lang w:val="ro-RO"/>
        </w:rPr>
      </w:pPr>
      <w:r>
        <w:rPr>
          <w:rFonts w:ascii="Trebuchet MS" w:hAnsi="Trebuchet MS"/>
          <w:b/>
          <w:sz w:val="24"/>
          <w:szCs w:val="24"/>
          <w:lang w:val="ro-RO"/>
        </w:rPr>
        <w:t xml:space="preserve">EG4. </w:t>
      </w:r>
      <w:r w:rsidR="006402E2" w:rsidRPr="006402E2">
        <w:rPr>
          <w:rFonts w:ascii="Trebuchet MS" w:hAnsi="Trebuchet MS"/>
          <w:b/>
          <w:sz w:val="24"/>
          <w:szCs w:val="24"/>
          <w:lang w:val="ro-RO"/>
        </w:rPr>
        <w:t>Solicitantul trebuie să își desfășoare activitatea aferentă investiției finanțate în teritoriul GAL</w:t>
      </w:r>
      <w:r w:rsidR="00712475" w:rsidRPr="000618D1">
        <w:rPr>
          <w:rFonts w:ascii="Trebuchet MS" w:hAnsi="Trebuchet MS"/>
          <w:b/>
          <w:sz w:val="24"/>
          <w:szCs w:val="24"/>
          <w:lang w:val="ro-RO"/>
        </w:rPr>
        <w:t>:</w:t>
      </w:r>
    </w:p>
    <w:p w14:paraId="6CFCB6A7" w14:textId="77777777" w:rsidR="00712475" w:rsidRPr="00FB700E" w:rsidRDefault="00712475" w:rsidP="00712475">
      <w:pPr>
        <w:jc w:val="both"/>
        <w:rPr>
          <w:rFonts w:ascii="Trebuchet MS" w:hAnsi="Trebuchet MS"/>
          <w:i/>
          <w:sz w:val="24"/>
          <w:szCs w:val="24"/>
          <w:lang w:val="ro-RO"/>
        </w:rPr>
      </w:pPr>
      <w:r w:rsidRPr="00FB700E">
        <w:rPr>
          <w:rFonts w:ascii="Trebuchet MS" w:hAnsi="Trebuchet MS"/>
          <w:i/>
          <w:sz w:val="24"/>
          <w:szCs w:val="24"/>
          <w:lang w:val="ro-RO"/>
        </w:rPr>
        <w:t xml:space="preserve">Se va verifica dacă investiția se </w:t>
      </w:r>
      <w:proofErr w:type="spellStart"/>
      <w:r w:rsidRPr="00FB700E">
        <w:rPr>
          <w:rFonts w:ascii="Trebuchet MS" w:hAnsi="Trebuchet MS"/>
          <w:i/>
          <w:sz w:val="24"/>
          <w:szCs w:val="24"/>
          <w:lang w:val="ro-RO"/>
        </w:rPr>
        <w:t>realizeză</w:t>
      </w:r>
      <w:proofErr w:type="spellEnd"/>
      <w:r w:rsidRPr="00FB700E">
        <w:rPr>
          <w:rFonts w:ascii="Trebuchet MS" w:hAnsi="Trebuchet MS"/>
          <w:i/>
          <w:sz w:val="24"/>
          <w:szCs w:val="24"/>
          <w:lang w:val="ro-RO"/>
        </w:rPr>
        <w:t xml:space="preserve"> în teritoriul GAL </w:t>
      </w:r>
      <w:r w:rsidR="00526651">
        <w:rPr>
          <w:rFonts w:ascii="Trebuchet MS" w:hAnsi="Trebuchet MS"/>
          <w:i/>
          <w:sz w:val="24"/>
          <w:szCs w:val="24"/>
          <w:lang w:val="ro-RO"/>
        </w:rPr>
        <w:t>SUDUL GORJULUI</w:t>
      </w:r>
      <w:r w:rsidRPr="00FB700E">
        <w:rPr>
          <w:rFonts w:ascii="Trebuchet MS" w:hAnsi="Trebuchet MS"/>
          <w:i/>
          <w:sz w:val="24"/>
          <w:szCs w:val="24"/>
          <w:lang w:val="ro-RO"/>
        </w:rPr>
        <w:t xml:space="preserve">. Investiția este eligibilă dacă solicitantul are sediu/punct de lucru  în teritoriul GAL </w:t>
      </w:r>
      <w:r w:rsidR="00526651">
        <w:rPr>
          <w:rFonts w:ascii="Trebuchet MS" w:hAnsi="Trebuchet MS"/>
          <w:i/>
          <w:sz w:val="24"/>
          <w:szCs w:val="24"/>
          <w:lang w:val="ro-RO"/>
        </w:rPr>
        <w:t>SUDUL GORJULUI</w:t>
      </w:r>
      <w:r w:rsidRPr="00FB700E">
        <w:rPr>
          <w:rFonts w:ascii="Trebuchet MS" w:hAnsi="Trebuchet MS"/>
          <w:i/>
          <w:sz w:val="24"/>
          <w:szCs w:val="24"/>
          <w:lang w:val="ro-RO"/>
        </w:rPr>
        <w:t>.</w:t>
      </w:r>
    </w:p>
    <w:p w14:paraId="35F82219" w14:textId="77777777" w:rsidR="00712475" w:rsidRPr="00FB700E" w:rsidRDefault="00712475" w:rsidP="00712475">
      <w:pPr>
        <w:jc w:val="both"/>
        <w:rPr>
          <w:rFonts w:ascii="Trebuchet MS" w:hAnsi="Trebuchet MS"/>
          <w:i/>
          <w:sz w:val="24"/>
          <w:szCs w:val="24"/>
          <w:lang w:val="ro-RO"/>
        </w:rPr>
      </w:pPr>
      <w:r w:rsidRPr="00FB700E">
        <w:rPr>
          <w:rFonts w:ascii="Trebuchet MS" w:hAnsi="Trebuchet MS"/>
          <w:i/>
          <w:sz w:val="24"/>
          <w:szCs w:val="24"/>
          <w:lang w:val="ro-RO"/>
        </w:rPr>
        <w:t xml:space="preserve"> Se vor verifica următoarele documente:</w:t>
      </w:r>
    </w:p>
    <w:p w14:paraId="0B40F59F" w14:textId="77777777" w:rsidR="00712475" w:rsidRPr="00FB700E" w:rsidRDefault="00712475" w:rsidP="0022687B">
      <w:pPr>
        <w:pStyle w:val="ListParagraph"/>
        <w:numPr>
          <w:ilvl w:val="0"/>
          <w:numId w:val="14"/>
        </w:numPr>
        <w:spacing w:before="0"/>
        <w:ind w:left="426"/>
        <w:jc w:val="both"/>
        <w:rPr>
          <w:rFonts w:ascii="Trebuchet MS" w:hAnsi="Trebuchet MS"/>
          <w:i/>
          <w:sz w:val="24"/>
          <w:szCs w:val="24"/>
          <w:lang w:val="ro-RO"/>
        </w:rPr>
      </w:pPr>
      <w:r w:rsidRPr="00FB700E">
        <w:rPr>
          <w:rFonts w:ascii="Trebuchet MS" w:hAnsi="Trebuchet MS"/>
          <w:sz w:val="24"/>
          <w:szCs w:val="24"/>
          <w:lang w:val="ro-RO"/>
        </w:rPr>
        <w:t>Cererea de Finanțare, Studiul de Fezabilitate / Documentația de Avizare pentru Lucrări de Intervenții / Memoriul justificativ;</w:t>
      </w:r>
    </w:p>
    <w:p w14:paraId="561B94C0" w14:textId="77777777" w:rsidR="00712475" w:rsidRPr="00FB700E" w:rsidRDefault="00712475" w:rsidP="00712475">
      <w:pPr>
        <w:pStyle w:val="ListParagraph"/>
        <w:spacing w:before="0"/>
        <w:ind w:left="426" w:firstLine="0"/>
        <w:jc w:val="both"/>
        <w:rPr>
          <w:rFonts w:ascii="Trebuchet MS" w:hAnsi="Trebuchet MS"/>
          <w:b/>
          <w:i/>
          <w:sz w:val="24"/>
          <w:szCs w:val="24"/>
          <w:lang w:val="ro-RO"/>
        </w:rPr>
      </w:pPr>
      <w:r w:rsidRPr="00FB700E">
        <w:rPr>
          <w:rFonts w:ascii="Trebuchet MS" w:hAnsi="Trebuchet MS"/>
          <w:b/>
          <w:sz w:val="24"/>
          <w:szCs w:val="24"/>
          <w:lang w:val="ro-RO"/>
        </w:rPr>
        <w:t>Pentru comune</w:t>
      </w:r>
      <w:r w:rsidR="00B526B4">
        <w:rPr>
          <w:rFonts w:ascii="Trebuchet MS" w:hAnsi="Trebuchet MS"/>
          <w:b/>
          <w:sz w:val="24"/>
          <w:szCs w:val="24"/>
          <w:lang w:val="ro-RO"/>
        </w:rPr>
        <w:t>/oraș</w:t>
      </w:r>
      <w:r w:rsidR="00741BDB">
        <w:rPr>
          <w:rFonts w:ascii="Trebuchet MS" w:hAnsi="Trebuchet MS"/>
          <w:b/>
          <w:sz w:val="24"/>
          <w:szCs w:val="24"/>
          <w:lang w:val="ro-RO"/>
        </w:rPr>
        <w:t>e</w:t>
      </w:r>
      <w:r w:rsidRPr="00FB700E">
        <w:rPr>
          <w:rFonts w:ascii="Trebuchet MS" w:hAnsi="Trebuchet MS"/>
          <w:b/>
          <w:sz w:val="24"/>
          <w:szCs w:val="24"/>
          <w:lang w:val="ro-RO"/>
        </w:rPr>
        <w:t xml:space="preserve"> și ADI:</w:t>
      </w:r>
    </w:p>
    <w:p w14:paraId="7B26683B" w14:textId="77777777" w:rsidR="00712475" w:rsidRPr="00FB700E" w:rsidRDefault="00712475" w:rsidP="0022687B">
      <w:pPr>
        <w:pStyle w:val="ListParagraph"/>
        <w:numPr>
          <w:ilvl w:val="0"/>
          <w:numId w:val="14"/>
        </w:numPr>
        <w:spacing w:before="0"/>
        <w:ind w:left="426"/>
        <w:jc w:val="both"/>
        <w:rPr>
          <w:rFonts w:ascii="Trebuchet MS" w:hAnsi="Trebuchet MS"/>
          <w:b/>
          <w:i/>
          <w:sz w:val="24"/>
          <w:szCs w:val="24"/>
          <w:lang w:val="ro-RO"/>
        </w:rPr>
      </w:pPr>
      <w:r w:rsidRPr="00FB700E">
        <w:rPr>
          <w:rFonts w:ascii="Trebuchet MS" w:hAnsi="Trebuchet MS"/>
          <w:sz w:val="24"/>
          <w:szCs w:val="24"/>
          <w:lang w:val="ro-RO"/>
        </w:rPr>
        <w:t xml:space="preserve">Inventarul bunurilor ce </w:t>
      </w:r>
      <w:proofErr w:type="spellStart"/>
      <w:r w:rsidRPr="00FB700E">
        <w:rPr>
          <w:rFonts w:ascii="Trebuchet MS" w:hAnsi="Trebuchet MS"/>
          <w:sz w:val="24"/>
          <w:szCs w:val="24"/>
          <w:lang w:val="ro-RO"/>
        </w:rPr>
        <w:t>aparţin</w:t>
      </w:r>
      <w:proofErr w:type="spellEnd"/>
      <w:r w:rsidRPr="00FB700E">
        <w:rPr>
          <w:rFonts w:ascii="Trebuchet MS" w:hAnsi="Trebuchet MS"/>
          <w:sz w:val="24"/>
          <w:szCs w:val="24"/>
          <w:lang w:val="ro-RO"/>
        </w:rPr>
        <w:t xml:space="preserve"> domeniului public al comunei / comunelor</w:t>
      </w:r>
      <w:r w:rsidR="00B526B4">
        <w:rPr>
          <w:rFonts w:ascii="Trebuchet MS" w:hAnsi="Trebuchet MS"/>
          <w:sz w:val="24"/>
          <w:szCs w:val="24"/>
          <w:lang w:val="ro-RO"/>
        </w:rPr>
        <w:t>/oraș</w:t>
      </w:r>
      <w:r w:rsidR="00741BDB">
        <w:rPr>
          <w:rFonts w:ascii="Trebuchet MS" w:hAnsi="Trebuchet MS"/>
          <w:sz w:val="24"/>
          <w:szCs w:val="24"/>
          <w:lang w:val="ro-RO"/>
        </w:rPr>
        <w:t>ului</w:t>
      </w:r>
      <w:r w:rsidRPr="00FB700E">
        <w:rPr>
          <w:rFonts w:ascii="Trebuchet MS" w:hAnsi="Trebuchet MS"/>
          <w:sz w:val="24"/>
          <w:szCs w:val="24"/>
          <w:lang w:val="ro-RO"/>
        </w:rPr>
        <w:t xml:space="preserve">, întocmit conform </w:t>
      </w:r>
      <w:proofErr w:type="spellStart"/>
      <w:r w:rsidRPr="00FB700E">
        <w:rPr>
          <w:rFonts w:ascii="Trebuchet MS" w:hAnsi="Trebuchet MS"/>
          <w:sz w:val="24"/>
          <w:szCs w:val="24"/>
          <w:lang w:val="ro-RO"/>
        </w:rPr>
        <w:t>legislaţiei</w:t>
      </w:r>
      <w:proofErr w:type="spellEnd"/>
      <w:r w:rsidRPr="00FB700E">
        <w:rPr>
          <w:rFonts w:ascii="Trebuchet MS" w:hAnsi="Trebuchet MS"/>
          <w:sz w:val="24"/>
          <w:szCs w:val="24"/>
          <w:lang w:val="ro-RO"/>
        </w:rPr>
        <w:t xml:space="preserve"> în vigoare privind proprietatea publică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regimul juridic al acesteia, atestat prin Hotărâre a Guvernului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publicat în Monitorul Oficial al României (copie după Monitorul Oficial) </w:t>
      </w:r>
      <w:r w:rsidRPr="00FB700E">
        <w:rPr>
          <w:rFonts w:ascii="Trebuchet MS" w:hAnsi="Trebuchet MS"/>
          <w:b/>
          <w:sz w:val="24"/>
          <w:szCs w:val="24"/>
          <w:lang w:val="ro-RO"/>
        </w:rPr>
        <w:t xml:space="preserve">și în </w:t>
      </w:r>
      <w:proofErr w:type="spellStart"/>
      <w:r w:rsidRPr="00FB700E">
        <w:rPr>
          <w:rFonts w:ascii="Trebuchet MS" w:hAnsi="Trebuchet MS"/>
          <w:b/>
          <w:sz w:val="24"/>
          <w:szCs w:val="24"/>
          <w:lang w:val="ro-RO"/>
        </w:rPr>
        <w:t>situaţia</w:t>
      </w:r>
      <w:proofErr w:type="spellEnd"/>
      <w:r w:rsidRPr="00FB700E">
        <w:rPr>
          <w:rFonts w:ascii="Trebuchet MS" w:hAnsi="Trebuchet MS"/>
          <w:b/>
          <w:sz w:val="24"/>
          <w:szCs w:val="24"/>
          <w:lang w:val="ro-RO"/>
        </w:rPr>
        <w:t xml:space="preserve"> în care, în Inventarul bunurilor care alcătuiesc domeniul public, investițiile care fac obiectul proiectului nu sunt incluse în domeniul public sau sunt incluse într</w:t>
      </w:r>
      <w:r w:rsidRPr="00FB700E">
        <w:rPr>
          <w:rFonts w:ascii="Trebuchet MS" w:hAnsi="Trebuchet MS" w:cs="Cambria Math"/>
          <w:b/>
          <w:sz w:val="24"/>
          <w:szCs w:val="24"/>
          <w:lang w:val="ro-RO"/>
        </w:rPr>
        <w:t>‐</w:t>
      </w:r>
      <w:r w:rsidRPr="00FB700E">
        <w:rPr>
          <w:rFonts w:ascii="Trebuchet MS" w:hAnsi="Trebuchet MS"/>
          <w:b/>
          <w:sz w:val="24"/>
          <w:szCs w:val="24"/>
          <w:lang w:val="ro-RO"/>
        </w:rPr>
        <w:t xml:space="preserve">o </w:t>
      </w:r>
      <w:proofErr w:type="spellStart"/>
      <w:r w:rsidRPr="00FB700E">
        <w:rPr>
          <w:rFonts w:ascii="Trebuchet MS" w:hAnsi="Trebuchet MS"/>
          <w:b/>
          <w:sz w:val="24"/>
          <w:szCs w:val="24"/>
          <w:lang w:val="ro-RO"/>
        </w:rPr>
        <w:t>poziţie</w:t>
      </w:r>
      <w:proofErr w:type="spellEnd"/>
      <w:r w:rsidRPr="00FB700E">
        <w:rPr>
          <w:rFonts w:ascii="Trebuchet MS" w:hAnsi="Trebuchet MS"/>
          <w:b/>
          <w:sz w:val="24"/>
          <w:szCs w:val="24"/>
          <w:lang w:val="ro-RO"/>
        </w:rPr>
        <w:t xml:space="preserve"> globală, solicitantul trebuie să prezinte:</w:t>
      </w:r>
    </w:p>
    <w:p w14:paraId="0B79A183" w14:textId="77777777" w:rsidR="00712475" w:rsidRPr="00FB700E" w:rsidRDefault="00712475" w:rsidP="0022687B">
      <w:pPr>
        <w:pStyle w:val="ListParagraph"/>
        <w:numPr>
          <w:ilvl w:val="0"/>
          <w:numId w:val="15"/>
        </w:numPr>
        <w:spacing w:before="0"/>
        <w:jc w:val="both"/>
        <w:rPr>
          <w:rFonts w:ascii="Trebuchet MS" w:hAnsi="Trebuchet MS"/>
          <w:sz w:val="24"/>
          <w:szCs w:val="24"/>
          <w:lang w:val="ro-RO"/>
        </w:rPr>
      </w:pPr>
      <w:r w:rsidRPr="00FB700E">
        <w:rPr>
          <w:rFonts w:ascii="Trebuchet MS" w:hAnsi="Trebuchet MS"/>
          <w:sz w:val="24"/>
          <w:szCs w:val="24"/>
          <w:lang w:val="ro-RO"/>
        </w:rPr>
        <w:t xml:space="preserve">Hotărârea Consiliului Local /Hotărârile Consiliului Local privind aprobarea modificărilor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 sau completărilor la inventar în sensul includerii în domeniul public sau detalierii poziției globale existente sau clasificării în drumuri publice a unor drumuri neclasificate sau schimbării categoriei de drum public (din categoria funcțională a drumurilor de interes județean în categoria funcțională a drumurilor de interes local), cu respectarea prevederilor art. 115 alin (7) din Legea nr. 215/ 2001 a </w:t>
      </w:r>
      <w:proofErr w:type="spellStart"/>
      <w:r w:rsidRPr="00FB700E">
        <w:rPr>
          <w:rFonts w:ascii="Trebuchet MS" w:hAnsi="Trebuchet MS"/>
          <w:sz w:val="24"/>
          <w:szCs w:val="24"/>
          <w:lang w:val="ro-RO"/>
        </w:rPr>
        <w:t>administraţiei</w:t>
      </w:r>
      <w:proofErr w:type="spellEnd"/>
      <w:r w:rsidRPr="00FB700E">
        <w:rPr>
          <w:rFonts w:ascii="Trebuchet MS" w:hAnsi="Trebuchet MS"/>
          <w:sz w:val="24"/>
          <w:szCs w:val="24"/>
          <w:lang w:val="ro-RO"/>
        </w:rPr>
        <w:t xml:space="preserve"> publice locale, republicată, cu modificările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completările ulterioare, în </w:t>
      </w:r>
      <w:proofErr w:type="spellStart"/>
      <w:r w:rsidRPr="00FB700E">
        <w:rPr>
          <w:rFonts w:ascii="Trebuchet MS" w:hAnsi="Trebuchet MS"/>
          <w:sz w:val="24"/>
          <w:szCs w:val="24"/>
          <w:lang w:val="ro-RO"/>
        </w:rPr>
        <w:t>privinţa</w:t>
      </w:r>
      <w:proofErr w:type="spellEnd"/>
      <w:r w:rsidRPr="00FB700E">
        <w:rPr>
          <w:rFonts w:ascii="Trebuchet MS" w:hAnsi="Trebuchet MS"/>
          <w:sz w:val="24"/>
          <w:szCs w:val="24"/>
          <w:lang w:val="ro-RO"/>
        </w:rPr>
        <w:t xml:space="preserve"> supunerii acesteia controlului de legalitate al prefectului, în </w:t>
      </w:r>
      <w:proofErr w:type="spellStart"/>
      <w:r w:rsidRPr="00FB700E">
        <w:rPr>
          <w:rFonts w:ascii="Trebuchet MS" w:hAnsi="Trebuchet MS"/>
          <w:sz w:val="24"/>
          <w:szCs w:val="24"/>
          <w:lang w:val="ro-RO"/>
        </w:rPr>
        <w:t>condiţiile</w:t>
      </w:r>
      <w:proofErr w:type="spellEnd"/>
      <w:r w:rsidRPr="00FB700E">
        <w:rPr>
          <w:rFonts w:ascii="Trebuchet MS" w:hAnsi="Trebuchet MS"/>
          <w:sz w:val="24"/>
          <w:szCs w:val="24"/>
          <w:lang w:val="ro-RO"/>
        </w:rPr>
        <w:t xml:space="preserve"> legii (este suficientă prezentarea adresei de înaintare către </w:t>
      </w:r>
      <w:proofErr w:type="spellStart"/>
      <w:r w:rsidRPr="00FB700E">
        <w:rPr>
          <w:rFonts w:ascii="Trebuchet MS" w:hAnsi="Trebuchet MS"/>
          <w:sz w:val="24"/>
          <w:szCs w:val="24"/>
          <w:lang w:val="ro-RO"/>
        </w:rPr>
        <w:t>Instituţia</w:t>
      </w:r>
      <w:proofErr w:type="spellEnd"/>
      <w:r w:rsidRPr="00FB700E">
        <w:rPr>
          <w:rFonts w:ascii="Trebuchet MS" w:hAnsi="Trebuchet MS"/>
          <w:sz w:val="24"/>
          <w:szCs w:val="24"/>
          <w:lang w:val="ro-RO"/>
        </w:rPr>
        <w:t xml:space="preserve"> Prefectului, pentru controlul de legalitate, în condițiile legii).</w:t>
      </w:r>
    </w:p>
    <w:p w14:paraId="5435DEA7" w14:textId="77777777" w:rsidR="00712475" w:rsidRPr="00FB700E" w:rsidRDefault="00712475" w:rsidP="00712475">
      <w:pPr>
        <w:jc w:val="both"/>
        <w:rPr>
          <w:rFonts w:ascii="Trebuchet MS" w:hAnsi="Trebuchet MS"/>
          <w:sz w:val="24"/>
          <w:szCs w:val="24"/>
          <w:lang w:val="ro-RO"/>
        </w:rPr>
      </w:pPr>
      <w:r w:rsidRPr="00FB700E">
        <w:rPr>
          <w:rFonts w:ascii="Trebuchet MS" w:hAnsi="Trebuchet MS"/>
          <w:sz w:val="24"/>
          <w:szCs w:val="24"/>
          <w:lang w:val="ro-RO"/>
        </w:rPr>
        <w:t>și/sau</w:t>
      </w:r>
    </w:p>
    <w:p w14:paraId="31AB921F" w14:textId="77777777" w:rsidR="00712475" w:rsidRPr="00FB700E" w:rsidRDefault="00712475" w:rsidP="0022687B">
      <w:pPr>
        <w:pStyle w:val="ListParagraph"/>
        <w:numPr>
          <w:ilvl w:val="0"/>
          <w:numId w:val="15"/>
        </w:numPr>
        <w:spacing w:before="0"/>
        <w:jc w:val="both"/>
        <w:rPr>
          <w:rFonts w:ascii="Trebuchet MS" w:hAnsi="Trebuchet MS"/>
          <w:sz w:val="24"/>
          <w:szCs w:val="24"/>
          <w:lang w:val="ro-RO"/>
        </w:rPr>
      </w:pPr>
      <w:r w:rsidRPr="00FB700E">
        <w:rPr>
          <w:rFonts w:ascii="Trebuchet MS" w:hAnsi="Trebuchet MS"/>
          <w:sz w:val="24"/>
          <w:szCs w:val="24"/>
          <w:lang w:val="ro-RO"/>
        </w:rPr>
        <w:t xml:space="preserve">avizul administratorului terenului </w:t>
      </w:r>
      <w:proofErr w:type="spellStart"/>
      <w:r w:rsidRPr="00FB700E">
        <w:rPr>
          <w:rFonts w:ascii="Trebuchet MS" w:hAnsi="Trebuchet MS"/>
          <w:sz w:val="24"/>
          <w:szCs w:val="24"/>
          <w:lang w:val="ro-RO"/>
        </w:rPr>
        <w:t>aparţinând</w:t>
      </w:r>
      <w:proofErr w:type="spellEnd"/>
      <w:r w:rsidRPr="00FB700E">
        <w:rPr>
          <w:rFonts w:ascii="Trebuchet MS" w:hAnsi="Trebuchet MS"/>
          <w:sz w:val="24"/>
          <w:szCs w:val="24"/>
          <w:lang w:val="ro-RO"/>
        </w:rPr>
        <w:t xml:space="preserve"> domeniului public, altul </w:t>
      </w:r>
      <w:proofErr w:type="spellStart"/>
      <w:r w:rsidRPr="00FB700E">
        <w:rPr>
          <w:rFonts w:ascii="Trebuchet MS" w:hAnsi="Trebuchet MS"/>
          <w:sz w:val="24"/>
          <w:szCs w:val="24"/>
          <w:lang w:val="ro-RO"/>
        </w:rPr>
        <w:t>decat</w:t>
      </w:r>
      <w:proofErr w:type="spellEnd"/>
      <w:r w:rsidRPr="00FB700E">
        <w:rPr>
          <w:rFonts w:ascii="Trebuchet MS" w:hAnsi="Trebuchet MS"/>
          <w:sz w:val="24"/>
          <w:szCs w:val="24"/>
          <w:lang w:val="ro-RO"/>
        </w:rPr>
        <w:t xml:space="preserve"> cel administrat de primărie (dacă este cazul).</w:t>
      </w:r>
    </w:p>
    <w:p w14:paraId="1E1186DB" w14:textId="77777777" w:rsidR="00712475" w:rsidRPr="00FB700E" w:rsidRDefault="00712475" w:rsidP="00712475">
      <w:pPr>
        <w:ind w:left="360"/>
        <w:jc w:val="both"/>
        <w:rPr>
          <w:rFonts w:ascii="Trebuchet MS" w:hAnsi="Trebuchet MS"/>
          <w:b/>
          <w:sz w:val="24"/>
          <w:szCs w:val="24"/>
          <w:lang w:val="ro-RO"/>
        </w:rPr>
      </w:pPr>
      <w:r w:rsidRPr="00FB700E">
        <w:rPr>
          <w:rFonts w:ascii="Trebuchet MS" w:hAnsi="Trebuchet MS"/>
          <w:b/>
          <w:sz w:val="24"/>
          <w:szCs w:val="24"/>
          <w:lang w:val="ro-RO"/>
        </w:rPr>
        <w:t>Pentru alte categorii de solicitanți</w:t>
      </w:r>
      <w:r w:rsidR="00E82C57">
        <w:rPr>
          <w:rFonts w:ascii="Trebuchet MS" w:hAnsi="Trebuchet MS"/>
          <w:b/>
          <w:sz w:val="24"/>
          <w:szCs w:val="24"/>
          <w:lang w:val="ro-RO"/>
        </w:rPr>
        <w:t xml:space="preserve"> eligibili</w:t>
      </w:r>
      <w:r w:rsidRPr="00FB700E">
        <w:rPr>
          <w:rFonts w:ascii="Trebuchet MS" w:hAnsi="Trebuchet MS"/>
          <w:b/>
          <w:sz w:val="24"/>
          <w:szCs w:val="24"/>
          <w:lang w:val="ro-RO"/>
        </w:rPr>
        <w:t>:</w:t>
      </w:r>
    </w:p>
    <w:p w14:paraId="216F4000" w14:textId="77777777" w:rsidR="00526651" w:rsidRDefault="00712475" w:rsidP="0022687B">
      <w:pPr>
        <w:pStyle w:val="ListParagraph"/>
        <w:numPr>
          <w:ilvl w:val="0"/>
          <w:numId w:val="15"/>
        </w:numPr>
        <w:spacing w:before="0"/>
        <w:jc w:val="both"/>
        <w:rPr>
          <w:rFonts w:ascii="Trebuchet MS" w:hAnsi="Trebuchet MS"/>
          <w:sz w:val="24"/>
          <w:szCs w:val="24"/>
          <w:lang w:val="ro-RO"/>
        </w:rPr>
      </w:pPr>
      <w:r w:rsidRPr="00FB700E">
        <w:rPr>
          <w:rFonts w:ascii="Trebuchet MS" w:hAnsi="Trebuchet MS"/>
          <w:sz w:val="24"/>
          <w:szCs w:val="24"/>
          <w:lang w:val="ro-RO"/>
        </w:rPr>
        <w:t xml:space="preserve">Documente doveditoare ale dreptului de proprietate / dreptul de uz, uzufruct, </w:t>
      </w:r>
      <w:r w:rsidRPr="00FB700E">
        <w:rPr>
          <w:rFonts w:ascii="Trebuchet MS" w:hAnsi="Trebuchet MS"/>
          <w:sz w:val="24"/>
          <w:szCs w:val="24"/>
          <w:lang w:val="ro-RO"/>
        </w:rPr>
        <w:lastRenderedPageBreak/>
        <w:t xml:space="preserve">superficie, servitute / administrare al </w:t>
      </w:r>
      <w:r w:rsidR="00526651">
        <w:rPr>
          <w:rFonts w:ascii="Trebuchet MS" w:hAnsi="Trebuchet MS"/>
          <w:b/>
          <w:sz w:val="24"/>
          <w:szCs w:val="24"/>
          <w:lang w:val="ro-RO"/>
        </w:rPr>
        <w:t xml:space="preserve">ONG-urilor, Unităților de cult </w:t>
      </w:r>
      <w:r w:rsidR="00B526B4" w:rsidRPr="00B526B4">
        <w:rPr>
          <w:rFonts w:ascii="Trebuchet MS" w:hAnsi="Trebuchet MS"/>
          <w:sz w:val="24"/>
          <w:szCs w:val="24"/>
          <w:lang w:val="ro-RO"/>
        </w:rPr>
        <w:t>valabile pentru o perioadă de cel puțin 10 ani de la data depunerii Cerer</w:t>
      </w:r>
      <w:r w:rsidR="00741BDB">
        <w:rPr>
          <w:rFonts w:ascii="Trebuchet MS" w:hAnsi="Trebuchet MS"/>
          <w:sz w:val="24"/>
          <w:szCs w:val="24"/>
          <w:lang w:val="ro-RO"/>
        </w:rPr>
        <w:t>ii</w:t>
      </w:r>
      <w:r w:rsidR="00B526B4" w:rsidRPr="00B526B4">
        <w:rPr>
          <w:rFonts w:ascii="Trebuchet MS" w:hAnsi="Trebuchet MS"/>
          <w:sz w:val="24"/>
          <w:szCs w:val="24"/>
          <w:lang w:val="ro-RO"/>
        </w:rPr>
        <w:t xml:space="preserve"> de Finanțare</w:t>
      </w:r>
      <w:r w:rsidRPr="00FB700E">
        <w:rPr>
          <w:rFonts w:ascii="Trebuchet MS" w:hAnsi="Trebuchet MS"/>
          <w:sz w:val="24"/>
          <w:szCs w:val="24"/>
          <w:lang w:val="ro-RO"/>
        </w:rPr>
        <w:t>, asupra bunurilor imobile la care se vor efectua lucrări, conform Cererii de Finanțare.</w:t>
      </w:r>
    </w:p>
    <w:p w14:paraId="43F6FB91" w14:textId="77777777" w:rsidR="006243CD" w:rsidRPr="006243CD" w:rsidRDefault="006243CD" w:rsidP="006243CD">
      <w:pPr>
        <w:jc w:val="both"/>
        <w:rPr>
          <w:rFonts w:ascii="Trebuchet MS" w:hAnsi="Trebuchet MS"/>
        </w:rPr>
      </w:pPr>
      <w:bookmarkStart w:id="11" w:name="_Hlk1499083"/>
      <w:proofErr w:type="spellStart"/>
      <w:r w:rsidRPr="006243CD">
        <w:rPr>
          <w:rFonts w:ascii="Trebuchet MS" w:hAnsi="Trebuchet MS"/>
        </w:rPr>
        <w:t>În</w:t>
      </w:r>
      <w:proofErr w:type="spellEnd"/>
      <w:r w:rsidRPr="006243CD">
        <w:rPr>
          <w:rFonts w:ascii="Trebuchet MS" w:hAnsi="Trebuchet MS"/>
        </w:rPr>
        <w:t xml:space="preserve"> </w:t>
      </w:r>
      <w:proofErr w:type="spellStart"/>
      <w:r w:rsidRPr="006243CD">
        <w:rPr>
          <w:rFonts w:ascii="Trebuchet MS" w:hAnsi="Trebuchet MS"/>
        </w:rPr>
        <w:t>cazul</w:t>
      </w:r>
      <w:proofErr w:type="spellEnd"/>
      <w:r w:rsidRPr="006243CD">
        <w:rPr>
          <w:rFonts w:ascii="Trebuchet MS" w:hAnsi="Trebuchet MS"/>
        </w:rPr>
        <w:t xml:space="preserve"> </w:t>
      </w:r>
      <w:proofErr w:type="spellStart"/>
      <w:r w:rsidRPr="006243CD">
        <w:rPr>
          <w:rFonts w:ascii="Trebuchet MS" w:hAnsi="Trebuchet MS"/>
        </w:rPr>
        <w:t>contractelor</w:t>
      </w:r>
      <w:proofErr w:type="spellEnd"/>
      <w:r w:rsidRPr="006243CD">
        <w:rPr>
          <w:rFonts w:ascii="Trebuchet MS" w:hAnsi="Trebuchet MS"/>
        </w:rPr>
        <w:t xml:space="preserve"> de </w:t>
      </w:r>
      <w:proofErr w:type="spellStart"/>
      <w:r w:rsidRPr="006243CD">
        <w:rPr>
          <w:rFonts w:ascii="Trebuchet MS" w:hAnsi="Trebuchet MS"/>
        </w:rPr>
        <w:t>concesiune</w:t>
      </w:r>
      <w:proofErr w:type="spellEnd"/>
      <w:r w:rsidRPr="006243CD">
        <w:rPr>
          <w:rFonts w:ascii="Trebuchet MS" w:hAnsi="Trebuchet MS"/>
        </w:rPr>
        <w:t xml:space="preserve"> se </w:t>
      </w:r>
      <w:proofErr w:type="spellStart"/>
      <w:r w:rsidRPr="006243CD">
        <w:rPr>
          <w:rFonts w:ascii="Trebuchet MS" w:hAnsi="Trebuchet MS"/>
        </w:rPr>
        <w:t>verifică</w:t>
      </w:r>
      <w:proofErr w:type="spellEnd"/>
      <w:r w:rsidRPr="006243CD">
        <w:rPr>
          <w:rFonts w:ascii="Trebuchet MS" w:hAnsi="Trebuchet MS"/>
        </w:rPr>
        <w:t xml:space="preserve"> </w:t>
      </w:r>
      <w:proofErr w:type="spellStart"/>
      <w:r w:rsidRPr="006243CD">
        <w:rPr>
          <w:rFonts w:ascii="Trebuchet MS" w:hAnsi="Trebuchet MS"/>
        </w:rPr>
        <w:t>adresa</w:t>
      </w:r>
      <w:proofErr w:type="spellEnd"/>
      <w:r w:rsidRPr="006243CD">
        <w:rPr>
          <w:rFonts w:ascii="Trebuchet MS" w:hAnsi="Trebuchet MS"/>
        </w:rPr>
        <w:t xml:space="preserve"> </w:t>
      </w:r>
      <w:proofErr w:type="spellStart"/>
      <w:r w:rsidRPr="006243CD">
        <w:rPr>
          <w:rFonts w:ascii="Trebuchet MS" w:hAnsi="Trebuchet MS"/>
        </w:rPr>
        <w:t>emisă</w:t>
      </w:r>
      <w:proofErr w:type="spellEnd"/>
      <w:r w:rsidRPr="006243CD">
        <w:rPr>
          <w:rFonts w:ascii="Trebuchet MS" w:hAnsi="Trebuchet MS"/>
        </w:rPr>
        <w:t xml:space="preserve"> de </w:t>
      </w:r>
      <w:proofErr w:type="spellStart"/>
      <w:r w:rsidRPr="006243CD">
        <w:rPr>
          <w:rFonts w:ascii="Trebuchet MS" w:hAnsi="Trebuchet MS"/>
        </w:rPr>
        <w:t>concendent</w:t>
      </w:r>
      <w:proofErr w:type="spellEnd"/>
      <w:r w:rsidRPr="006243CD">
        <w:rPr>
          <w:rFonts w:ascii="Trebuchet MS" w:hAnsi="Trebuchet MS"/>
        </w:rPr>
        <w:t xml:space="preserve"> din care </w:t>
      </w:r>
      <w:proofErr w:type="spellStart"/>
      <w:r w:rsidRPr="006243CD">
        <w:rPr>
          <w:rFonts w:ascii="Trebuchet MS" w:hAnsi="Trebuchet MS"/>
        </w:rPr>
        <w:t>să</w:t>
      </w:r>
      <w:proofErr w:type="spellEnd"/>
      <w:r w:rsidRPr="006243CD">
        <w:rPr>
          <w:rFonts w:ascii="Trebuchet MS" w:hAnsi="Trebuchet MS"/>
        </w:rPr>
        <w:t xml:space="preserve"> </w:t>
      </w:r>
      <w:proofErr w:type="spellStart"/>
      <w:r w:rsidRPr="006243CD">
        <w:rPr>
          <w:rFonts w:ascii="Trebuchet MS" w:hAnsi="Trebuchet MS"/>
        </w:rPr>
        <w:t>reiasă</w:t>
      </w:r>
      <w:proofErr w:type="spellEnd"/>
      <w:r w:rsidRPr="006243CD">
        <w:rPr>
          <w:rFonts w:ascii="Trebuchet MS" w:hAnsi="Trebuchet MS"/>
        </w:rPr>
        <w:t xml:space="preserve"> </w:t>
      </w:r>
      <w:proofErr w:type="spellStart"/>
      <w:r w:rsidRPr="006243CD">
        <w:rPr>
          <w:rFonts w:ascii="Trebuchet MS" w:hAnsi="Trebuchet MS"/>
        </w:rPr>
        <w:t>situaţia</w:t>
      </w:r>
      <w:proofErr w:type="spellEnd"/>
      <w:r w:rsidRPr="006243CD">
        <w:rPr>
          <w:rFonts w:ascii="Trebuchet MS" w:hAnsi="Trebuchet MS"/>
        </w:rPr>
        <w:t xml:space="preserve"> </w:t>
      </w:r>
      <w:proofErr w:type="spellStart"/>
      <w:r w:rsidRPr="006243CD">
        <w:rPr>
          <w:rFonts w:ascii="Trebuchet MS" w:hAnsi="Trebuchet MS"/>
        </w:rPr>
        <w:t>privind</w:t>
      </w:r>
      <w:proofErr w:type="spellEnd"/>
      <w:r w:rsidRPr="006243CD">
        <w:rPr>
          <w:rFonts w:ascii="Trebuchet MS" w:hAnsi="Trebuchet MS"/>
        </w:rPr>
        <w:t xml:space="preserve"> </w:t>
      </w:r>
      <w:proofErr w:type="spellStart"/>
      <w:r w:rsidRPr="006243CD">
        <w:rPr>
          <w:rFonts w:ascii="Trebuchet MS" w:hAnsi="Trebuchet MS"/>
        </w:rPr>
        <w:t>respectarea</w:t>
      </w:r>
      <w:proofErr w:type="spellEnd"/>
      <w:r w:rsidRPr="006243CD">
        <w:rPr>
          <w:rFonts w:ascii="Trebuchet MS" w:hAnsi="Trebuchet MS"/>
        </w:rPr>
        <w:t xml:space="preserve"> </w:t>
      </w:r>
      <w:proofErr w:type="spellStart"/>
      <w:r w:rsidRPr="006243CD">
        <w:rPr>
          <w:rFonts w:ascii="Trebuchet MS" w:hAnsi="Trebuchet MS"/>
        </w:rPr>
        <w:t>clauzelor</w:t>
      </w:r>
      <w:proofErr w:type="spellEnd"/>
      <w:r w:rsidRPr="006243CD">
        <w:rPr>
          <w:rFonts w:ascii="Trebuchet MS" w:hAnsi="Trebuchet MS"/>
        </w:rPr>
        <w:t xml:space="preserve"> </w:t>
      </w:r>
      <w:proofErr w:type="spellStart"/>
      <w:r w:rsidRPr="006243CD">
        <w:rPr>
          <w:rFonts w:ascii="Trebuchet MS" w:hAnsi="Trebuchet MS"/>
        </w:rPr>
        <w:t>contractuale</w:t>
      </w:r>
      <w:proofErr w:type="spellEnd"/>
      <w:r w:rsidRPr="006243CD">
        <w:rPr>
          <w:rFonts w:ascii="Trebuchet MS" w:hAnsi="Trebuchet MS"/>
        </w:rPr>
        <w:t xml:space="preserve">, </w:t>
      </w:r>
      <w:proofErr w:type="spellStart"/>
      <w:r w:rsidRPr="006243CD">
        <w:rPr>
          <w:rFonts w:ascii="Trebuchet MS" w:hAnsi="Trebuchet MS"/>
        </w:rPr>
        <w:t>realizarea</w:t>
      </w:r>
      <w:proofErr w:type="spellEnd"/>
      <w:r w:rsidRPr="006243CD">
        <w:rPr>
          <w:rFonts w:ascii="Trebuchet MS" w:hAnsi="Trebuchet MS"/>
        </w:rPr>
        <w:t xml:space="preserve"> </w:t>
      </w:r>
      <w:proofErr w:type="spellStart"/>
      <w:r w:rsidRPr="006243CD">
        <w:rPr>
          <w:rFonts w:ascii="Trebuchet MS" w:hAnsi="Trebuchet MS"/>
        </w:rPr>
        <w:t>investiţiilor</w:t>
      </w:r>
      <w:proofErr w:type="spellEnd"/>
      <w:r w:rsidRPr="006243CD">
        <w:rPr>
          <w:rFonts w:ascii="Trebuchet MS" w:hAnsi="Trebuchet MS"/>
        </w:rPr>
        <w:t xml:space="preserve"> </w:t>
      </w:r>
      <w:proofErr w:type="spellStart"/>
      <w:r w:rsidRPr="006243CD">
        <w:rPr>
          <w:rFonts w:ascii="Trebuchet MS" w:hAnsi="Trebuchet MS"/>
        </w:rPr>
        <w:t>prevăzute</w:t>
      </w:r>
      <w:proofErr w:type="spellEnd"/>
      <w:r w:rsidRPr="006243CD">
        <w:rPr>
          <w:rFonts w:ascii="Trebuchet MS" w:hAnsi="Trebuchet MS"/>
        </w:rPr>
        <w:t xml:space="preserve"> </w:t>
      </w:r>
      <w:proofErr w:type="spellStart"/>
      <w:r w:rsidRPr="006243CD">
        <w:rPr>
          <w:rFonts w:ascii="Trebuchet MS" w:hAnsi="Trebuchet MS"/>
        </w:rPr>
        <w:t>în</w:t>
      </w:r>
      <w:proofErr w:type="spellEnd"/>
      <w:r w:rsidRPr="006243CD">
        <w:rPr>
          <w:rFonts w:ascii="Trebuchet MS" w:hAnsi="Trebuchet MS"/>
        </w:rPr>
        <w:t xml:space="preserve"> contract </w:t>
      </w:r>
      <w:proofErr w:type="spellStart"/>
      <w:r w:rsidRPr="006243CD">
        <w:rPr>
          <w:rFonts w:ascii="Trebuchet MS" w:hAnsi="Trebuchet MS"/>
        </w:rPr>
        <w:t>şi</w:t>
      </w:r>
      <w:proofErr w:type="spellEnd"/>
      <w:r w:rsidRPr="006243CD">
        <w:rPr>
          <w:rFonts w:ascii="Trebuchet MS" w:hAnsi="Trebuchet MS"/>
        </w:rPr>
        <w:t xml:space="preserve"> </w:t>
      </w:r>
      <w:proofErr w:type="spellStart"/>
      <w:r w:rsidRPr="006243CD">
        <w:rPr>
          <w:rFonts w:ascii="Trebuchet MS" w:hAnsi="Trebuchet MS"/>
        </w:rPr>
        <w:t>alte</w:t>
      </w:r>
      <w:proofErr w:type="spellEnd"/>
      <w:r w:rsidRPr="006243CD">
        <w:rPr>
          <w:rFonts w:ascii="Trebuchet MS" w:hAnsi="Trebuchet MS"/>
        </w:rPr>
        <w:t xml:space="preserve"> </w:t>
      </w:r>
      <w:proofErr w:type="spellStart"/>
      <w:r w:rsidRPr="006243CD">
        <w:rPr>
          <w:rFonts w:ascii="Trebuchet MS" w:hAnsi="Trebuchet MS"/>
        </w:rPr>
        <w:t>clauze</w:t>
      </w:r>
      <w:proofErr w:type="spellEnd"/>
      <w:r w:rsidRPr="006243CD">
        <w:rPr>
          <w:rFonts w:ascii="Trebuchet MS" w:hAnsi="Trebuchet MS"/>
        </w:rPr>
        <w:t>.</w:t>
      </w:r>
    </w:p>
    <w:bookmarkEnd w:id="11"/>
    <w:p w14:paraId="751DD306" w14:textId="77777777" w:rsidR="006735EC" w:rsidRPr="00FB700E" w:rsidRDefault="00526651" w:rsidP="008F0F87">
      <w:pPr>
        <w:pStyle w:val="ListParagraph"/>
        <w:shd w:val="clear" w:color="auto" w:fill="B2A1C7" w:themeFill="accent4" w:themeFillTint="99"/>
        <w:tabs>
          <w:tab w:val="left" w:pos="426"/>
          <w:tab w:val="left" w:pos="9639"/>
        </w:tabs>
        <w:spacing w:before="0"/>
        <w:ind w:left="0" w:firstLine="0"/>
        <w:jc w:val="both"/>
        <w:rPr>
          <w:rFonts w:ascii="Trebuchet MS" w:hAnsi="Trebuchet MS"/>
          <w:b/>
          <w:sz w:val="24"/>
          <w:szCs w:val="24"/>
          <w:lang w:val="ro-RO"/>
        </w:rPr>
      </w:pPr>
      <w:r w:rsidRPr="00526651">
        <w:rPr>
          <w:rFonts w:ascii="Trebuchet MS" w:hAnsi="Trebuchet MS"/>
          <w:b/>
          <w:sz w:val="24"/>
          <w:szCs w:val="24"/>
          <w:lang w:val="ro-RO"/>
        </w:rPr>
        <w:t xml:space="preserve">EG5. </w:t>
      </w:r>
      <w:r w:rsidR="006735EC" w:rsidRPr="00526651">
        <w:rPr>
          <w:rFonts w:ascii="Trebuchet MS" w:hAnsi="Trebuchet MS"/>
          <w:b/>
          <w:sz w:val="24"/>
          <w:szCs w:val="24"/>
          <w:lang w:val="ro-RO"/>
        </w:rPr>
        <w:t>Investiția</w:t>
      </w:r>
      <w:r w:rsidR="007472D9" w:rsidRPr="00526651">
        <w:rPr>
          <w:rFonts w:ascii="Trebuchet MS" w:hAnsi="Trebuchet MS"/>
          <w:b/>
          <w:sz w:val="24"/>
          <w:szCs w:val="24"/>
          <w:lang w:val="ro-RO"/>
        </w:rPr>
        <w:t xml:space="preserve"> </w:t>
      </w:r>
      <w:r w:rsidR="006735EC" w:rsidRPr="00526651">
        <w:rPr>
          <w:rFonts w:ascii="Trebuchet MS" w:hAnsi="Trebuchet MS"/>
          <w:b/>
          <w:sz w:val="24"/>
          <w:szCs w:val="24"/>
          <w:lang w:val="ro-RO"/>
        </w:rPr>
        <w:t>trebuie</w:t>
      </w:r>
      <w:r w:rsidR="007472D9" w:rsidRPr="00526651">
        <w:rPr>
          <w:rFonts w:ascii="Trebuchet MS" w:hAnsi="Trebuchet MS"/>
          <w:b/>
          <w:sz w:val="24"/>
          <w:szCs w:val="24"/>
          <w:lang w:val="ro-RO"/>
        </w:rPr>
        <w:t xml:space="preserve"> </w:t>
      </w:r>
      <w:r w:rsidR="006735EC" w:rsidRPr="00526651">
        <w:rPr>
          <w:rFonts w:ascii="Trebuchet MS" w:hAnsi="Trebuchet MS"/>
          <w:b/>
          <w:sz w:val="24"/>
          <w:szCs w:val="24"/>
          <w:lang w:val="ro-RO"/>
        </w:rPr>
        <w:t>să</w:t>
      </w:r>
      <w:r w:rsidR="007472D9" w:rsidRPr="00526651">
        <w:rPr>
          <w:rFonts w:ascii="Trebuchet MS" w:hAnsi="Trebuchet MS"/>
          <w:b/>
          <w:sz w:val="24"/>
          <w:szCs w:val="24"/>
          <w:lang w:val="ro-RO"/>
        </w:rPr>
        <w:t xml:space="preserve"> </w:t>
      </w:r>
      <w:r w:rsidR="006735EC" w:rsidRPr="00526651">
        <w:rPr>
          <w:rFonts w:ascii="Trebuchet MS" w:hAnsi="Trebuchet MS"/>
          <w:b/>
          <w:sz w:val="24"/>
          <w:szCs w:val="24"/>
          <w:lang w:val="ro-RO"/>
        </w:rPr>
        <w:t>demonstreze</w:t>
      </w:r>
      <w:r w:rsidR="007472D9" w:rsidRPr="00526651">
        <w:rPr>
          <w:rFonts w:ascii="Trebuchet MS" w:hAnsi="Trebuchet MS"/>
          <w:b/>
          <w:sz w:val="24"/>
          <w:szCs w:val="24"/>
          <w:lang w:val="ro-RO"/>
        </w:rPr>
        <w:t xml:space="preserve"> </w:t>
      </w:r>
      <w:r w:rsidR="00311018" w:rsidRPr="00526651">
        <w:rPr>
          <w:rFonts w:ascii="Trebuchet MS" w:hAnsi="Trebuchet MS"/>
          <w:b/>
          <w:sz w:val="24"/>
          <w:szCs w:val="24"/>
          <w:lang w:val="ro-RO"/>
        </w:rPr>
        <w:t>necesitatea, oportunitatea și potențialul economic al acesteia</w:t>
      </w:r>
      <w:r w:rsidR="00886F99" w:rsidRPr="00FB700E">
        <w:rPr>
          <w:rFonts w:ascii="Trebuchet MS" w:hAnsi="Trebuchet MS"/>
          <w:b/>
          <w:sz w:val="24"/>
          <w:szCs w:val="24"/>
          <w:lang w:val="ro-RO"/>
        </w:rPr>
        <w:t>:</w:t>
      </w:r>
    </w:p>
    <w:p w14:paraId="143575DC" w14:textId="65D237B3" w:rsidR="00526651" w:rsidRPr="00ED1435" w:rsidRDefault="00ED1435" w:rsidP="007472D9">
      <w:pPr>
        <w:pStyle w:val="ListParagraph"/>
        <w:spacing w:before="0"/>
        <w:ind w:left="0" w:firstLine="0"/>
        <w:jc w:val="both"/>
        <w:rPr>
          <w:rFonts w:ascii="Trebuchet MS" w:hAnsi="Trebuchet MS"/>
          <w:b/>
          <w:i/>
          <w:sz w:val="24"/>
          <w:szCs w:val="24"/>
          <w:u w:val="single"/>
          <w:lang w:val="ro-RO"/>
        </w:rPr>
      </w:pPr>
      <w:bookmarkStart w:id="12" w:name="_Hlk1499123"/>
      <w:r>
        <w:rPr>
          <w:rFonts w:ascii="Trebuchet MS" w:hAnsi="Trebuchet MS"/>
          <w:i/>
          <w:sz w:val="24"/>
          <w:szCs w:val="24"/>
          <w:lang w:val="ro-RO"/>
        </w:rPr>
        <w:t>Documente verificate:</w:t>
      </w:r>
      <w:r w:rsidRPr="00FB700E">
        <w:rPr>
          <w:rFonts w:ascii="Trebuchet MS" w:hAnsi="Trebuchet MS"/>
          <w:i/>
          <w:sz w:val="24"/>
          <w:szCs w:val="24"/>
          <w:lang w:val="ro-RO"/>
        </w:rPr>
        <w:t xml:space="preserve"> </w:t>
      </w:r>
      <w:r w:rsidR="00886F99" w:rsidRPr="00FB700E">
        <w:rPr>
          <w:rFonts w:ascii="Trebuchet MS" w:hAnsi="Trebuchet MS"/>
          <w:i/>
          <w:sz w:val="24"/>
          <w:szCs w:val="24"/>
          <w:lang w:val="ro-RO"/>
        </w:rPr>
        <w:t>Hotărârea Consiliului Local (Hotărârile Consiliilor Locale în cazul ADI), Hotărârea Adunării Generale a ONG/document echivalent pentru implementarea proiectului specific fiecărei categorii de solicitanți (</w:t>
      </w:r>
      <w:r w:rsidR="00741BDB" w:rsidRPr="00741BDB">
        <w:rPr>
          <w:rFonts w:ascii="Trebuchet MS" w:hAnsi="Trebuchet MS"/>
          <w:i/>
          <w:sz w:val="24"/>
          <w:szCs w:val="24"/>
          <w:lang w:val="ro-RO"/>
        </w:rPr>
        <w:t>de ex., Hotărârea Adunării Parohiale, în cazul Unităților de cult</w:t>
      </w:r>
      <w:r w:rsidR="00741BDB">
        <w:rPr>
          <w:rFonts w:ascii="Trebuchet MS" w:hAnsi="Trebuchet MS"/>
          <w:i/>
          <w:sz w:val="24"/>
          <w:szCs w:val="24"/>
          <w:lang w:val="ro-RO"/>
        </w:rPr>
        <w:t xml:space="preserve">) </w:t>
      </w:r>
      <w:r w:rsidR="0008335C" w:rsidRPr="00FB700E">
        <w:rPr>
          <w:rFonts w:ascii="Trebuchet MS" w:hAnsi="Trebuchet MS"/>
          <w:i/>
          <w:sz w:val="24"/>
          <w:szCs w:val="24"/>
          <w:lang w:val="ro-RO"/>
        </w:rPr>
        <w:t>S</w:t>
      </w:r>
      <w:r w:rsidR="00886F99" w:rsidRPr="00FB700E">
        <w:rPr>
          <w:rFonts w:ascii="Trebuchet MS" w:hAnsi="Trebuchet MS"/>
          <w:i/>
          <w:sz w:val="24"/>
          <w:szCs w:val="24"/>
          <w:lang w:val="ro-RO"/>
        </w:rPr>
        <w:t>tudiul</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Fezabilitate</w:t>
      </w:r>
      <w:r w:rsidR="008C0544" w:rsidRPr="00FB700E">
        <w:rPr>
          <w:rFonts w:ascii="Trebuchet MS" w:hAnsi="Trebuchet MS"/>
          <w:i/>
          <w:sz w:val="24"/>
          <w:szCs w:val="24"/>
          <w:lang w:val="ro-RO"/>
        </w:rPr>
        <w:t xml:space="preserve"> </w:t>
      </w:r>
      <w:r w:rsidR="006735EC"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886F99" w:rsidRPr="00FB700E">
        <w:rPr>
          <w:rFonts w:ascii="Trebuchet MS" w:hAnsi="Trebuchet MS"/>
          <w:i/>
          <w:sz w:val="24"/>
          <w:szCs w:val="24"/>
          <w:lang w:val="ro-RO"/>
        </w:rPr>
        <w:t>Documentația</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Avizare</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pentru</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Lucrări</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Intervenții</w:t>
      </w:r>
      <w:r w:rsidR="007472D9" w:rsidRPr="00FB700E">
        <w:rPr>
          <w:rFonts w:ascii="Trebuchet MS" w:hAnsi="Trebuchet MS"/>
          <w:i/>
          <w:sz w:val="24"/>
          <w:szCs w:val="24"/>
          <w:lang w:val="ro-RO"/>
        </w:rPr>
        <w:t xml:space="preserve"> </w:t>
      </w:r>
      <w:r w:rsidR="008C0544" w:rsidRPr="00FB700E">
        <w:rPr>
          <w:rFonts w:ascii="Trebuchet MS" w:hAnsi="Trebuchet MS"/>
          <w:i/>
          <w:sz w:val="24"/>
          <w:szCs w:val="24"/>
          <w:lang w:val="ro-RO"/>
        </w:rPr>
        <w:t>/ Memoriul Justificativ</w:t>
      </w:r>
      <w:r w:rsidR="006735EC" w:rsidRPr="00FB700E">
        <w:rPr>
          <w:rFonts w:ascii="Trebuchet MS" w:hAnsi="Trebuchet MS"/>
          <w:i/>
          <w:sz w:val="24"/>
          <w:szCs w:val="24"/>
          <w:lang w:val="ro-RO"/>
        </w:rPr>
        <w:t>.</w:t>
      </w:r>
      <w:r w:rsidR="000A09D8" w:rsidRPr="00FB700E">
        <w:rPr>
          <w:rFonts w:ascii="Trebuchet MS" w:hAnsi="Trebuchet MS"/>
          <w:i/>
          <w:sz w:val="24"/>
          <w:szCs w:val="24"/>
          <w:lang w:val="ro-RO"/>
        </w:rPr>
        <w:t xml:space="preserve"> </w:t>
      </w:r>
      <w:r w:rsidR="00526651" w:rsidRPr="00FB700E">
        <w:rPr>
          <w:rFonts w:ascii="Trebuchet MS" w:hAnsi="Trebuchet MS"/>
          <w:i/>
          <w:sz w:val="24"/>
          <w:szCs w:val="24"/>
          <w:lang w:val="ro-RO"/>
        </w:rPr>
        <w:t xml:space="preserve">). </w:t>
      </w:r>
      <w:r w:rsidR="00526651" w:rsidRPr="009E457D">
        <w:rPr>
          <w:rFonts w:ascii="Trebuchet MS" w:hAnsi="Trebuchet MS"/>
          <w:b/>
          <w:i/>
          <w:sz w:val="24"/>
          <w:szCs w:val="24"/>
          <w:u w:val="single"/>
          <w:lang w:val="ro-RO"/>
        </w:rPr>
        <w:t>HCL va fi elaborat</w:t>
      </w:r>
      <w:r w:rsidR="00FF1DEA">
        <w:rPr>
          <w:rFonts w:ascii="Trebuchet MS" w:hAnsi="Trebuchet MS"/>
          <w:b/>
          <w:i/>
          <w:sz w:val="24"/>
          <w:szCs w:val="24"/>
          <w:u w:val="single"/>
          <w:lang w:val="ro-RO"/>
        </w:rPr>
        <w:t>a</w:t>
      </w:r>
      <w:r w:rsidR="00526651" w:rsidRPr="009E457D">
        <w:rPr>
          <w:rFonts w:ascii="Trebuchet MS" w:hAnsi="Trebuchet MS"/>
          <w:b/>
          <w:i/>
          <w:sz w:val="24"/>
          <w:szCs w:val="24"/>
          <w:u w:val="single"/>
          <w:lang w:val="ro-RO"/>
        </w:rPr>
        <w:t xml:space="preserve"> conform mode</w:t>
      </w:r>
      <w:r w:rsidR="00741BDB">
        <w:rPr>
          <w:rFonts w:ascii="Trebuchet MS" w:hAnsi="Trebuchet MS"/>
          <w:b/>
          <w:i/>
          <w:sz w:val="24"/>
          <w:szCs w:val="24"/>
          <w:u w:val="single"/>
          <w:lang w:val="ro-RO"/>
        </w:rPr>
        <w:t>lu</w:t>
      </w:r>
      <w:r w:rsidR="00526651" w:rsidRPr="009E457D">
        <w:rPr>
          <w:rFonts w:ascii="Trebuchet MS" w:hAnsi="Trebuchet MS"/>
          <w:b/>
          <w:i/>
          <w:sz w:val="24"/>
          <w:szCs w:val="24"/>
          <w:u w:val="single"/>
          <w:lang w:val="ro-RO"/>
        </w:rPr>
        <w:t xml:space="preserve">lui anexat la ghid și va conține punctele obligatorii </w:t>
      </w:r>
      <w:r w:rsidR="00526651">
        <w:rPr>
          <w:rFonts w:ascii="Trebuchet MS" w:hAnsi="Trebuchet MS"/>
          <w:b/>
          <w:i/>
          <w:sz w:val="24"/>
          <w:szCs w:val="24"/>
          <w:u w:val="single"/>
          <w:lang w:val="ro-RO"/>
        </w:rPr>
        <w:t>menționa</w:t>
      </w:r>
      <w:r w:rsidR="00414748">
        <w:rPr>
          <w:rFonts w:ascii="Trebuchet MS" w:hAnsi="Trebuchet MS"/>
          <w:b/>
          <w:i/>
          <w:sz w:val="24"/>
          <w:szCs w:val="24"/>
          <w:u w:val="single"/>
          <w:lang w:val="ro-RO"/>
        </w:rPr>
        <w:t>t</w:t>
      </w:r>
      <w:r w:rsidR="00526651" w:rsidRPr="009E457D">
        <w:rPr>
          <w:rFonts w:ascii="Trebuchet MS" w:hAnsi="Trebuchet MS"/>
          <w:b/>
          <w:i/>
          <w:sz w:val="24"/>
          <w:szCs w:val="24"/>
          <w:u w:val="single"/>
          <w:lang w:val="ro-RO"/>
        </w:rPr>
        <w:t>e în subcapitolul 16.1.</w:t>
      </w:r>
    </w:p>
    <w:bookmarkEnd w:id="12"/>
    <w:p w14:paraId="61F722F4" w14:textId="77777777" w:rsidR="00986BCF" w:rsidRPr="00FB700E" w:rsidRDefault="00526651" w:rsidP="008F0F87">
      <w:pPr>
        <w:pStyle w:val="ListParagraph"/>
        <w:shd w:val="clear" w:color="auto" w:fill="B2A1C7" w:themeFill="accent4" w:themeFillTint="99"/>
        <w:tabs>
          <w:tab w:val="left" w:pos="426"/>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EG6. </w:t>
      </w:r>
      <w:r w:rsidR="00986BCF" w:rsidRPr="00FB700E">
        <w:rPr>
          <w:rFonts w:ascii="Trebuchet MS" w:hAnsi="Trebuchet MS"/>
          <w:b/>
          <w:sz w:val="24"/>
          <w:szCs w:val="24"/>
          <w:lang w:val="ro-RO"/>
        </w:rPr>
        <w:t>Investiția</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fie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corelare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cu</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orice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strategie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proofErr w:type="spellStart"/>
      <w:r w:rsidR="00986BCF" w:rsidRPr="00FB700E">
        <w:rPr>
          <w:rFonts w:ascii="Trebuchet MS" w:hAnsi="Trebuchet MS"/>
          <w:b/>
          <w:sz w:val="24"/>
          <w:szCs w:val="24"/>
          <w:lang w:val="ro-RO"/>
        </w:rPr>
        <w:t>naţională</w:t>
      </w:r>
      <w:proofErr w:type="spellEnd"/>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w:t>
      </w:r>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regională</w:t>
      </w:r>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județeană</w:t>
      </w:r>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w:t>
      </w:r>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locală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aprobată,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corespunzătoare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domeniului</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proofErr w:type="spellStart"/>
      <w:r w:rsidR="00986BCF" w:rsidRPr="00FB700E">
        <w:rPr>
          <w:rFonts w:ascii="Trebuchet MS" w:hAnsi="Trebuchet MS"/>
          <w:b/>
          <w:sz w:val="24"/>
          <w:szCs w:val="24"/>
          <w:lang w:val="ro-RO"/>
        </w:rPr>
        <w:t>investiţii</w:t>
      </w:r>
      <w:proofErr w:type="spellEnd"/>
      <w:r w:rsidR="00986BCF" w:rsidRPr="00FB700E">
        <w:rPr>
          <w:rFonts w:ascii="Trebuchet MS" w:hAnsi="Trebuchet MS"/>
          <w:b/>
          <w:sz w:val="24"/>
          <w:szCs w:val="24"/>
          <w:lang w:val="ro-RO"/>
        </w:rPr>
        <w:t>:</w:t>
      </w:r>
    </w:p>
    <w:p w14:paraId="6104E705" w14:textId="77777777" w:rsidR="006F33B6" w:rsidRPr="00FB700E" w:rsidRDefault="00ED1435" w:rsidP="006F33B6">
      <w:pPr>
        <w:jc w:val="both"/>
        <w:rPr>
          <w:rFonts w:ascii="Trebuchet MS" w:hAnsi="Trebuchet MS"/>
          <w:i/>
          <w:color w:val="FF0000"/>
          <w:sz w:val="24"/>
          <w:szCs w:val="24"/>
          <w:lang w:val="ro-RO"/>
        </w:rPr>
      </w:pPr>
      <w:r>
        <w:rPr>
          <w:rFonts w:ascii="Trebuchet MS" w:hAnsi="Trebuchet MS"/>
          <w:i/>
          <w:sz w:val="24"/>
          <w:szCs w:val="24"/>
          <w:lang w:val="ro-RO"/>
        </w:rPr>
        <w:t>Documente verificate:</w:t>
      </w:r>
      <w:r w:rsidRPr="00FB700E">
        <w:rPr>
          <w:rFonts w:ascii="Trebuchet MS" w:hAnsi="Trebuchet MS"/>
          <w:i/>
          <w:sz w:val="24"/>
          <w:szCs w:val="24"/>
          <w:lang w:val="ro-RO"/>
        </w:rPr>
        <w:t xml:space="preserve"> </w:t>
      </w:r>
      <w:r>
        <w:rPr>
          <w:rFonts w:ascii="Trebuchet MS" w:hAnsi="Trebuchet MS"/>
          <w:i/>
          <w:sz w:val="24"/>
          <w:szCs w:val="24"/>
          <w:lang w:val="ro-RO"/>
        </w:rPr>
        <w:t>E</w:t>
      </w:r>
      <w:r w:rsidR="00986BCF" w:rsidRPr="00FB700E">
        <w:rPr>
          <w:rFonts w:ascii="Trebuchet MS" w:hAnsi="Trebuchet MS"/>
          <w:i/>
          <w:sz w:val="24"/>
          <w:szCs w:val="24"/>
          <w:lang w:val="ro-RO"/>
        </w:rPr>
        <w:t>xtrasul</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strategie,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rezultă</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că</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investiția</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este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corelare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cu</w:t>
      </w:r>
      <w:r w:rsidR="00191E79" w:rsidRPr="00FB700E">
        <w:rPr>
          <w:rFonts w:ascii="Trebuchet MS" w:hAnsi="Trebuchet MS"/>
          <w:i/>
          <w:sz w:val="24"/>
          <w:szCs w:val="24"/>
          <w:lang w:val="ro-RO"/>
        </w:rPr>
        <w:t xml:space="preserve"> </w:t>
      </w:r>
      <w:r w:rsidR="00986BCF" w:rsidRPr="00FB700E">
        <w:rPr>
          <w:rFonts w:ascii="Trebuchet MS" w:hAnsi="Trebuchet MS"/>
          <w:i/>
          <w:sz w:val="24"/>
          <w:szCs w:val="24"/>
          <w:lang w:val="ro-RO"/>
        </w:rPr>
        <w:t>orice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strategie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dezvoltare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națională</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regională</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județeană</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locală</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aprobată,</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corespunzătoare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domeniului</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investiții</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precum</w:t>
      </w:r>
      <w:r w:rsidR="007472D9" w:rsidRPr="00FB700E">
        <w:rPr>
          <w:rFonts w:ascii="Trebuchet MS" w:hAnsi="Trebuchet MS"/>
          <w:i/>
          <w:sz w:val="24"/>
          <w:szCs w:val="24"/>
          <w:lang w:val="ro-RO"/>
        </w:rPr>
        <w:t xml:space="preserve"> </w:t>
      </w:r>
      <w:proofErr w:type="spellStart"/>
      <w:r w:rsidR="00986BCF" w:rsidRPr="00FB700E">
        <w:rPr>
          <w:rFonts w:ascii="Trebuchet MS" w:hAnsi="Trebuchet MS"/>
          <w:i/>
          <w:sz w:val="24"/>
          <w:szCs w:val="24"/>
          <w:lang w:val="ro-RO"/>
        </w:rPr>
        <w:t>şi</w:t>
      </w:r>
      <w:proofErr w:type="spellEnd"/>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copia</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hotărârii</w:t>
      </w:r>
      <w:r w:rsidR="008C0544" w:rsidRPr="00FB700E">
        <w:rPr>
          <w:rFonts w:ascii="Trebuchet MS" w:hAnsi="Trebuchet MS"/>
          <w:i/>
          <w:sz w:val="24"/>
          <w:szCs w:val="24"/>
          <w:lang w:val="ro-RO"/>
        </w:rPr>
        <w:t xml:space="preserve"> </w:t>
      </w:r>
      <w:r w:rsidR="00485465"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485465" w:rsidRPr="00FB700E">
        <w:rPr>
          <w:rFonts w:ascii="Trebuchet MS" w:hAnsi="Trebuchet MS"/>
          <w:i/>
          <w:sz w:val="24"/>
          <w:szCs w:val="24"/>
          <w:lang w:val="ro-RO"/>
        </w:rPr>
        <w:t>deciziei</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aprobare</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a</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S</w:t>
      </w:r>
      <w:r w:rsidR="00FE22E2">
        <w:rPr>
          <w:rFonts w:ascii="Trebuchet MS" w:hAnsi="Trebuchet MS"/>
          <w:i/>
          <w:sz w:val="24"/>
          <w:szCs w:val="24"/>
          <w:lang w:val="ro-RO"/>
        </w:rPr>
        <w:t xml:space="preserve">trategiei. </w:t>
      </w:r>
    </w:p>
    <w:p w14:paraId="141F98BD" w14:textId="77777777" w:rsidR="006243CD" w:rsidRDefault="0034769D" w:rsidP="007472D9">
      <w:pPr>
        <w:jc w:val="both"/>
        <w:rPr>
          <w:rFonts w:ascii="Trebuchet MS" w:hAnsi="Trebuchet MS"/>
          <w:sz w:val="24"/>
          <w:szCs w:val="24"/>
          <w:lang w:val="ro-RO"/>
        </w:rPr>
      </w:pPr>
      <w:r w:rsidRPr="00FB700E">
        <w:rPr>
          <w:rFonts w:ascii="Trebuchet MS" w:hAnsi="Trebuchet MS"/>
          <w:sz w:val="24"/>
          <w:szCs w:val="24"/>
          <w:lang w:val="ro-RO"/>
        </w:rPr>
        <w:t xml:space="preserve">Conform Regulamentului (UE) 1305/2013 investițiile </w:t>
      </w:r>
      <w:r w:rsidR="002D630E" w:rsidRPr="00FB700E">
        <w:rPr>
          <w:rFonts w:ascii="Trebuchet MS" w:hAnsi="Trebuchet MS"/>
          <w:sz w:val="24"/>
          <w:szCs w:val="24"/>
          <w:lang w:val="ro-RO"/>
        </w:rPr>
        <w:t>sunt eligibile pentru sprijin dacă operațiunile relevante sunt implementate în conformitate cu planurile de dezvoltare a municipalităților și a satelor în zonele rurale și a serviciilor de bază oferite de acestea, acolo unde există asemenea planuri, și sunt coerente cu orice strategie de dezvoltare locală relevantă.</w:t>
      </w:r>
      <w:r w:rsidR="00262811">
        <w:rPr>
          <w:rFonts w:ascii="Trebuchet MS" w:hAnsi="Trebuchet MS"/>
          <w:sz w:val="24"/>
          <w:szCs w:val="24"/>
          <w:lang w:val="ro-RO"/>
        </w:rPr>
        <w:t xml:space="preserve"> </w:t>
      </w:r>
    </w:p>
    <w:p w14:paraId="1B33500C" w14:textId="77777777" w:rsidR="006243CD" w:rsidRDefault="00191E79" w:rsidP="007472D9">
      <w:pPr>
        <w:jc w:val="both"/>
        <w:rPr>
          <w:rFonts w:ascii="Trebuchet MS" w:hAnsi="Trebuchet MS"/>
          <w:sz w:val="24"/>
          <w:szCs w:val="24"/>
          <w:lang w:val="ro-RO"/>
        </w:rPr>
      </w:pPr>
      <w:r w:rsidRPr="00FB700E">
        <w:rPr>
          <w:rFonts w:ascii="Trebuchet MS" w:hAnsi="Trebuchet MS"/>
          <w:sz w:val="24"/>
          <w:szCs w:val="24"/>
          <w:lang w:val="ro-RO"/>
        </w:rPr>
        <w:t xml:space="preserve">Din strategie trebuie să reiasă faptul că </w:t>
      </w:r>
      <w:proofErr w:type="spellStart"/>
      <w:r w:rsidRPr="00FB700E">
        <w:rPr>
          <w:rFonts w:ascii="Trebuchet MS" w:hAnsi="Trebuchet MS"/>
          <w:sz w:val="24"/>
          <w:szCs w:val="24"/>
          <w:lang w:val="ro-RO"/>
        </w:rPr>
        <w:t>obiectulul</w:t>
      </w:r>
      <w:proofErr w:type="spellEnd"/>
      <w:r w:rsidRPr="00FB700E">
        <w:rPr>
          <w:rFonts w:ascii="Trebuchet MS" w:hAnsi="Trebuchet MS"/>
          <w:sz w:val="24"/>
          <w:szCs w:val="24"/>
          <w:lang w:val="ro-RO"/>
        </w:rPr>
        <w:t xml:space="preserve"> de investiție face parte din patrimoniul cultural de interes local sau e</w:t>
      </w:r>
      <w:r w:rsidR="0008335C" w:rsidRPr="00FB700E">
        <w:rPr>
          <w:rFonts w:ascii="Trebuchet MS" w:hAnsi="Trebuchet MS"/>
          <w:sz w:val="24"/>
          <w:szCs w:val="24"/>
          <w:lang w:val="ro-RO"/>
        </w:rPr>
        <w:t>s</w:t>
      </w:r>
      <w:r w:rsidRPr="00FB700E">
        <w:rPr>
          <w:rFonts w:ascii="Trebuchet MS" w:hAnsi="Trebuchet MS"/>
          <w:sz w:val="24"/>
          <w:szCs w:val="24"/>
          <w:lang w:val="ro-RO"/>
        </w:rPr>
        <w:t>te considerat un obie</w:t>
      </w:r>
      <w:r w:rsidR="009F202F" w:rsidRPr="00FB700E">
        <w:rPr>
          <w:rFonts w:ascii="Trebuchet MS" w:hAnsi="Trebuchet MS"/>
          <w:sz w:val="24"/>
          <w:szCs w:val="24"/>
          <w:lang w:val="ro-RO"/>
        </w:rPr>
        <w:t>ctiv cultural de interes local.</w:t>
      </w:r>
      <w:r w:rsidR="00262811">
        <w:rPr>
          <w:rFonts w:ascii="Trebuchet MS" w:hAnsi="Trebuchet MS"/>
          <w:sz w:val="24"/>
          <w:szCs w:val="24"/>
          <w:lang w:val="ro-RO"/>
        </w:rPr>
        <w:t xml:space="preserve"> </w:t>
      </w:r>
    </w:p>
    <w:p w14:paraId="1A92977B" w14:textId="77777777" w:rsidR="002D630E" w:rsidRPr="00262811" w:rsidRDefault="00526651" w:rsidP="007472D9">
      <w:pPr>
        <w:jc w:val="both"/>
        <w:rPr>
          <w:rFonts w:ascii="Trebuchet MS" w:hAnsi="Trebuchet MS"/>
          <w:sz w:val="24"/>
          <w:szCs w:val="24"/>
          <w:lang w:val="ro-RO"/>
        </w:rPr>
      </w:pPr>
      <w:r>
        <w:rPr>
          <w:rFonts w:ascii="Trebuchet MS" w:hAnsi="Trebuchet MS"/>
          <w:i/>
          <w:color w:val="000000" w:themeColor="text1"/>
          <w:sz w:val="24"/>
          <w:szCs w:val="24"/>
          <w:lang w:val="ro-RO"/>
        </w:rPr>
        <w:t>De asemenea, s</w:t>
      </w:r>
      <w:r w:rsidR="00191E79" w:rsidRPr="00FB700E">
        <w:rPr>
          <w:rFonts w:ascii="Trebuchet MS" w:hAnsi="Trebuchet MS"/>
          <w:i/>
          <w:color w:val="000000" w:themeColor="text1"/>
          <w:sz w:val="24"/>
          <w:szCs w:val="24"/>
          <w:lang w:val="ro-RO"/>
        </w:rPr>
        <w:t xml:space="preserve">e va verifica extrasul din Strategia GAL </w:t>
      </w:r>
      <w:r w:rsidR="00325A59" w:rsidRPr="00FB700E">
        <w:rPr>
          <w:rFonts w:ascii="Trebuchet MS" w:hAnsi="Trebuchet MS"/>
          <w:i/>
          <w:color w:val="000000" w:themeColor="text1"/>
          <w:sz w:val="24"/>
          <w:szCs w:val="24"/>
          <w:lang w:val="ro-RO"/>
        </w:rPr>
        <w:t xml:space="preserve">SUDUL GORJULUI </w:t>
      </w:r>
      <w:r w:rsidR="00191E79" w:rsidRPr="00FB700E">
        <w:rPr>
          <w:rFonts w:ascii="Trebuchet MS" w:hAnsi="Trebuchet MS"/>
          <w:i/>
          <w:color w:val="000000" w:themeColor="text1"/>
          <w:sz w:val="24"/>
          <w:szCs w:val="24"/>
          <w:lang w:val="ro-RO"/>
        </w:rPr>
        <w:t xml:space="preserve">atașat de solicitant la cererea de finanțare care confirmă că </w:t>
      </w:r>
      <w:r w:rsidR="00F01A90" w:rsidRPr="00FB700E">
        <w:rPr>
          <w:rFonts w:ascii="Trebuchet MS" w:hAnsi="Trebuchet MS"/>
          <w:i/>
          <w:color w:val="000000" w:themeColor="text1"/>
          <w:sz w:val="24"/>
          <w:szCs w:val="24"/>
          <w:lang w:val="ro-RO"/>
        </w:rPr>
        <w:t>tipul de investiție propus</w:t>
      </w:r>
      <w:r w:rsidR="00191E79" w:rsidRPr="00FB700E">
        <w:rPr>
          <w:rFonts w:ascii="Trebuchet MS" w:hAnsi="Trebuchet MS"/>
          <w:i/>
          <w:color w:val="000000" w:themeColor="text1"/>
          <w:sz w:val="24"/>
          <w:szCs w:val="24"/>
          <w:lang w:val="ro-RO"/>
        </w:rPr>
        <w:t xml:space="preserve"> se regăsește în SDL 2014 - 2020 aferentă teritoriului GAL (investiția este necesară pentru teritoriul GAL </w:t>
      </w:r>
      <w:r w:rsidR="00325A59" w:rsidRPr="00FB700E">
        <w:rPr>
          <w:rFonts w:ascii="Trebuchet MS" w:hAnsi="Trebuchet MS"/>
          <w:i/>
          <w:color w:val="000000" w:themeColor="text1"/>
          <w:sz w:val="24"/>
          <w:szCs w:val="24"/>
          <w:lang w:val="ro-RO"/>
        </w:rPr>
        <w:t xml:space="preserve">SUDUL GORJULUI </w:t>
      </w:r>
      <w:r>
        <w:rPr>
          <w:rFonts w:ascii="Trebuchet MS" w:hAnsi="Trebuchet MS"/>
          <w:i/>
          <w:color w:val="000000" w:themeColor="text1"/>
          <w:sz w:val="24"/>
          <w:szCs w:val="24"/>
          <w:lang w:val="ro-RO"/>
        </w:rPr>
        <w:t>și</w:t>
      </w:r>
      <w:r w:rsidR="00191E79" w:rsidRPr="00FB700E">
        <w:rPr>
          <w:rFonts w:ascii="Trebuchet MS" w:hAnsi="Trebuchet MS"/>
          <w:i/>
          <w:color w:val="000000" w:themeColor="text1"/>
          <w:sz w:val="24"/>
          <w:szCs w:val="24"/>
          <w:lang w:val="ro-RO"/>
        </w:rPr>
        <w:t xml:space="preserve"> cont</w:t>
      </w:r>
      <w:r w:rsidR="00ED1435">
        <w:rPr>
          <w:rFonts w:ascii="Trebuchet MS" w:hAnsi="Trebuchet MS"/>
          <w:i/>
          <w:color w:val="000000" w:themeColor="text1"/>
          <w:sz w:val="24"/>
          <w:szCs w:val="24"/>
          <w:lang w:val="ro-RO"/>
        </w:rPr>
        <w:t>ribuie la obiectivele măsurii).</w:t>
      </w:r>
    </w:p>
    <w:p w14:paraId="04CA093A" w14:textId="77777777" w:rsidR="006243CD" w:rsidRPr="006243CD" w:rsidRDefault="00A12F50" w:rsidP="006243CD">
      <w:pPr>
        <w:pStyle w:val="ListParagraph"/>
        <w:shd w:val="clear" w:color="auto" w:fill="B2A1C7" w:themeFill="accent4" w:themeFillTint="99"/>
        <w:tabs>
          <w:tab w:val="left" w:pos="426"/>
          <w:tab w:val="left" w:pos="9639"/>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EG7. </w:t>
      </w:r>
      <w:r w:rsidR="0054551B" w:rsidRPr="00FB700E">
        <w:rPr>
          <w:rFonts w:ascii="Trebuchet MS" w:hAnsi="Trebuchet MS"/>
          <w:b/>
          <w:sz w:val="24"/>
          <w:szCs w:val="24"/>
          <w:lang w:val="ro-RO"/>
        </w:rPr>
        <w:t>Investiția</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respecte</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Planul</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Urbanistic</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General:</w:t>
      </w:r>
    </w:p>
    <w:p w14:paraId="55D0AABE" w14:textId="77777777" w:rsidR="006243CD" w:rsidRPr="006243CD" w:rsidRDefault="006243CD" w:rsidP="00311018">
      <w:pPr>
        <w:pStyle w:val="ListParagraph"/>
        <w:spacing w:before="0"/>
        <w:ind w:left="0" w:firstLine="0"/>
        <w:jc w:val="both"/>
        <w:rPr>
          <w:rFonts w:ascii="Trebuchet MS" w:hAnsi="Trebuchet MS"/>
          <w:i/>
          <w:lang w:val="ro-RO"/>
        </w:rPr>
      </w:pPr>
      <w:bookmarkStart w:id="13" w:name="_Hlk1499146"/>
      <w:r w:rsidRPr="006243CD">
        <w:rPr>
          <w:rFonts w:ascii="Trebuchet MS" w:hAnsi="Trebuchet MS"/>
          <w:i/>
          <w:lang w:val="ro-RO"/>
        </w:rPr>
        <w:t>(doar pentru proiectele care prevăd investiții care necesită prezentarea certificatului de urbanism)</w:t>
      </w:r>
    </w:p>
    <w:bookmarkEnd w:id="13"/>
    <w:p w14:paraId="41332F76" w14:textId="77777777" w:rsidR="00A12F50" w:rsidRPr="00FB700E" w:rsidRDefault="0054551B" w:rsidP="00311018">
      <w:pPr>
        <w:pStyle w:val="ListParagraph"/>
        <w:spacing w:before="0"/>
        <w:ind w:left="0" w:firstLine="0"/>
        <w:jc w:val="both"/>
        <w:rPr>
          <w:rFonts w:ascii="Trebuchet MS" w:hAnsi="Trebuchet MS"/>
          <w:i/>
          <w:sz w:val="24"/>
          <w:szCs w:val="24"/>
          <w:lang w:val="ro-RO"/>
        </w:rPr>
      </w:pPr>
      <w:r w:rsidRPr="00FB700E">
        <w:rPr>
          <w:rFonts w:ascii="Trebuchet MS" w:hAnsi="Trebuchet MS"/>
          <w:i/>
          <w:sz w:val="24"/>
          <w:szCs w:val="24"/>
          <w:lang w:val="ro-RO"/>
        </w:rPr>
        <w:t>Se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va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verifica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dacă</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investiția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respectă</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toate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specificațiile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Certificatul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eliberat</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temeiul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reglementărilor</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Documentaţiei</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faza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PUG.</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situaţia</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care</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investiţia</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propusă</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prin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proiect</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nu</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se</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regăseşte</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PUG,</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solicitantul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va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depune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Certificatul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eliberat</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temeiul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reglementărilor</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Documentaţiei</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faza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PUZ.</w:t>
      </w:r>
      <w:r w:rsidR="007472D9" w:rsidRPr="00FB700E">
        <w:rPr>
          <w:rFonts w:ascii="Trebuchet MS" w:hAnsi="Trebuchet MS"/>
          <w:i/>
          <w:sz w:val="24"/>
          <w:szCs w:val="24"/>
          <w:lang w:val="ro-RO"/>
        </w:rPr>
        <w:t xml:space="preserve"> </w:t>
      </w:r>
    </w:p>
    <w:p w14:paraId="63B0A60B" w14:textId="77777777" w:rsidR="00B120C3" w:rsidRPr="00FB700E" w:rsidRDefault="00A12F50" w:rsidP="008F0F87">
      <w:pPr>
        <w:pStyle w:val="ListParagraph"/>
        <w:shd w:val="clear" w:color="auto" w:fill="B2A1C7" w:themeFill="accent4" w:themeFillTint="99"/>
        <w:tabs>
          <w:tab w:val="left" w:pos="426"/>
          <w:tab w:val="left" w:pos="9639"/>
        </w:tabs>
        <w:spacing w:before="0"/>
        <w:ind w:left="0" w:firstLine="0"/>
        <w:jc w:val="both"/>
        <w:rPr>
          <w:rFonts w:ascii="Trebuchet MS" w:hAnsi="Trebuchet MS"/>
          <w:b/>
          <w:sz w:val="24"/>
          <w:szCs w:val="24"/>
          <w:lang w:val="ro-RO"/>
        </w:rPr>
      </w:pPr>
      <w:r>
        <w:rPr>
          <w:rFonts w:ascii="Trebuchet MS" w:hAnsi="Trebuchet MS"/>
          <w:b/>
          <w:sz w:val="24"/>
          <w:szCs w:val="24"/>
        </w:rPr>
        <w:t xml:space="preserve">EG8. </w:t>
      </w:r>
      <w:proofErr w:type="spellStart"/>
      <w:r w:rsidR="00B120C3" w:rsidRPr="00FB700E">
        <w:rPr>
          <w:rFonts w:ascii="Trebuchet MS" w:hAnsi="Trebuchet MS"/>
          <w:b/>
          <w:sz w:val="24"/>
          <w:szCs w:val="24"/>
        </w:rPr>
        <w:t>Introducerea</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investiției</w:t>
      </w:r>
      <w:proofErr w:type="spellEnd"/>
      <w:r w:rsidR="00B120C3" w:rsidRPr="00FB700E">
        <w:rPr>
          <w:rFonts w:ascii="Trebuchet MS" w:hAnsi="Trebuchet MS"/>
          <w:b/>
          <w:sz w:val="24"/>
          <w:szCs w:val="24"/>
        </w:rPr>
        <w:t xml:space="preserve"> din </w:t>
      </w:r>
      <w:proofErr w:type="spellStart"/>
      <w:r w:rsidR="00B120C3" w:rsidRPr="00FB700E">
        <w:rPr>
          <w:rFonts w:ascii="Trebuchet MS" w:hAnsi="Trebuchet MS"/>
          <w:b/>
          <w:sz w:val="24"/>
          <w:szCs w:val="24"/>
        </w:rPr>
        <w:t>patrimoniul</w:t>
      </w:r>
      <w:proofErr w:type="spellEnd"/>
      <w:r w:rsidR="00B120C3" w:rsidRPr="00FB700E">
        <w:rPr>
          <w:rFonts w:ascii="Trebuchet MS" w:hAnsi="Trebuchet MS"/>
          <w:b/>
          <w:sz w:val="24"/>
          <w:szCs w:val="24"/>
        </w:rPr>
        <w:t xml:space="preserve"> cultural de </w:t>
      </w:r>
      <w:proofErr w:type="spellStart"/>
      <w:r w:rsidR="00B120C3" w:rsidRPr="00FB700E">
        <w:rPr>
          <w:rFonts w:ascii="Trebuchet MS" w:hAnsi="Trebuchet MS"/>
          <w:b/>
          <w:sz w:val="24"/>
          <w:szCs w:val="24"/>
        </w:rPr>
        <w:t>clasă</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grupă</w:t>
      </w:r>
      <w:proofErr w:type="spellEnd"/>
      <w:r w:rsidR="00B120C3" w:rsidRPr="00FB700E">
        <w:rPr>
          <w:rFonts w:ascii="Trebuchet MS" w:hAnsi="Trebuchet MS"/>
          <w:b/>
          <w:sz w:val="24"/>
          <w:szCs w:val="24"/>
        </w:rPr>
        <w:t xml:space="preserve">) B </w:t>
      </w:r>
      <w:proofErr w:type="spellStart"/>
      <w:r w:rsidR="00B120C3" w:rsidRPr="00FB700E">
        <w:rPr>
          <w:rFonts w:ascii="Trebuchet MS" w:hAnsi="Trebuchet MS"/>
          <w:b/>
          <w:sz w:val="24"/>
          <w:szCs w:val="24"/>
        </w:rPr>
        <w:t>în</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circuitul</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turistic</w:t>
      </w:r>
      <w:proofErr w:type="spellEnd"/>
      <w:r w:rsidR="00B120C3" w:rsidRPr="00FB700E">
        <w:rPr>
          <w:rFonts w:ascii="Trebuchet MS" w:hAnsi="Trebuchet MS"/>
          <w:b/>
          <w:sz w:val="24"/>
          <w:szCs w:val="24"/>
        </w:rPr>
        <w:t xml:space="preserve">, la </w:t>
      </w:r>
      <w:proofErr w:type="spellStart"/>
      <w:r w:rsidR="00B120C3" w:rsidRPr="00FB700E">
        <w:rPr>
          <w:rFonts w:ascii="Trebuchet MS" w:hAnsi="Trebuchet MS"/>
          <w:b/>
          <w:sz w:val="24"/>
          <w:szCs w:val="24"/>
        </w:rPr>
        <w:t>finalizarea</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acesteia</w:t>
      </w:r>
      <w:proofErr w:type="spellEnd"/>
      <w:r w:rsidR="00B120C3" w:rsidRPr="00FB700E">
        <w:rPr>
          <w:rFonts w:ascii="Trebuchet MS" w:hAnsi="Trebuchet MS"/>
          <w:b/>
          <w:sz w:val="24"/>
          <w:szCs w:val="24"/>
          <w:lang w:val="ro-RO"/>
        </w:rPr>
        <w:t>:</w:t>
      </w:r>
    </w:p>
    <w:p w14:paraId="0ADEEE95" w14:textId="77777777" w:rsidR="00F015C3" w:rsidRPr="006243CD" w:rsidRDefault="00F015C3" w:rsidP="00363AF0">
      <w:pPr>
        <w:jc w:val="both"/>
        <w:rPr>
          <w:rFonts w:ascii="Trebuchet MS" w:hAnsi="Trebuchet MS"/>
          <w:i/>
          <w:lang w:val="ro-RO"/>
        </w:rPr>
      </w:pPr>
      <w:bookmarkStart w:id="14" w:name="_Hlk1499153"/>
      <w:r w:rsidRPr="006243CD">
        <w:rPr>
          <w:rFonts w:ascii="Trebuchet MS" w:hAnsi="Trebuchet MS"/>
          <w:i/>
          <w:lang w:val="ro-RO"/>
        </w:rPr>
        <w:t>Doar pentru proiectele care prevăd investiții privind obiective de patrimoniu (această condiție nu se verifică pentru investițiile de modernizare și dotare a căminelor culturale).</w:t>
      </w:r>
    </w:p>
    <w:bookmarkEnd w:id="14"/>
    <w:p w14:paraId="257383E7" w14:textId="77777777" w:rsidR="001A3E20" w:rsidRDefault="001A3E20" w:rsidP="00363AF0">
      <w:pPr>
        <w:jc w:val="both"/>
        <w:rPr>
          <w:rFonts w:ascii="Trebuchet MS" w:hAnsi="Trebuchet MS"/>
          <w:i/>
          <w:sz w:val="24"/>
          <w:szCs w:val="24"/>
          <w:lang w:val="ro-RO"/>
        </w:rPr>
      </w:pPr>
    </w:p>
    <w:p w14:paraId="5B97EA1E" w14:textId="77777777" w:rsidR="00682F0E" w:rsidRPr="00C50911" w:rsidRDefault="00ED1435" w:rsidP="00C50911">
      <w:pPr>
        <w:jc w:val="both"/>
        <w:rPr>
          <w:rFonts w:ascii="Trebuchet MS" w:hAnsi="Trebuchet MS"/>
          <w:i/>
          <w:sz w:val="24"/>
          <w:szCs w:val="24"/>
        </w:rPr>
      </w:pPr>
      <w:r>
        <w:rPr>
          <w:rFonts w:ascii="Trebuchet MS" w:hAnsi="Trebuchet MS"/>
          <w:i/>
          <w:sz w:val="24"/>
          <w:szCs w:val="24"/>
          <w:lang w:val="ro-RO"/>
        </w:rPr>
        <w:t>Documente verificate:</w:t>
      </w:r>
      <w:r w:rsidRPr="00FB700E">
        <w:rPr>
          <w:rFonts w:ascii="Trebuchet MS" w:hAnsi="Trebuchet MS"/>
          <w:i/>
          <w:sz w:val="24"/>
          <w:szCs w:val="24"/>
          <w:lang w:val="ro-RO"/>
        </w:rPr>
        <w:t xml:space="preserve"> </w:t>
      </w:r>
      <w:proofErr w:type="spellStart"/>
      <w:r>
        <w:rPr>
          <w:rFonts w:ascii="Trebuchet MS" w:hAnsi="Trebuchet MS"/>
          <w:i/>
          <w:sz w:val="24"/>
          <w:szCs w:val="24"/>
        </w:rPr>
        <w:t>D</w:t>
      </w:r>
      <w:r w:rsidR="00B120C3" w:rsidRPr="00FB700E">
        <w:rPr>
          <w:rFonts w:ascii="Trebuchet MS" w:hAnsi="Trebuchet MS"/>
          <w:i/>
          <w:sz w:val="24"/>
          <w:szCs w:val="24"/>
        </w:rPr>
        <w:t>eclarația</w:t>
      </w:r>
      <w:proofErr w:type="spellEnd"/>
      <w:r w:rsidR="00B120C3" w:rsidRPr="00FB700E">
        <w:rPr>
          <w:rFonts w:ascii="Trebuchet MS" w:hAnsi="Trebuchet MS"/>
          <w:i/>
          <w:sz w:val="24"/>
          <w:szCs w:val="24"/>
        </w:rPr>
        <w:t xml:space="preserve"> pe propria </w:t>
      </w:r>
      <w:proofErr w:type="spellStart"/>
      <w:r w:rsidR="00B120C3" w:rsidRPr="00FB700E">
        <w:rPr>
          <w:rFonts w:ascii="Trebuchet MS" w:hAnsi="Trebuchet MS"/>
          <w:i/>
          <w:sz w:val="24"/>
          <w:szCs w:val="24"/>
        </w:rPr>
        <w:t>răspundere</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dată</w:t>
      </w:r>
      <w:proofErr w:type="spellEnd"/>
      <w:r w:rsidR="00B120C3" w:rsidRPr="00FB700E">
        <w:rPr>
          <w:rFonts w:ascii="Trebuchet MS" w:hAnsi="Trebuchet MS"/>
          <w:i/>
          <w:sz w:val="24"/>
          <w:szCs w:val="24"/>
        </w:rPr>
        <w:t xml:space="preserve"> de solicitant din care </w:t>
      </w:r>
      <w:proofErr w:type="spellStart"/>
      <w:r w:rsidR="00B120C3" w:rsidRPr="00FB700E">
        <w:rPr>
          <w:rFonts w:ascii="Trebuchet MS" w:hAnsi="Trebuchet MS"/>
          <w:i/>
          <w:sz w:val="24"/>
          <w:szCs w:val="24"/>
        </w:rPr>
        <w:t>să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reiasă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că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după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realizarea</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investiției</w:t>
      </w:r>
      <w:proofErr w:type="spellEnd"/>
      <w:r w:rsidR="00B120C3" w:rsidRPr="00FB700E">
        <w:rPr>
          <w:rFonts w:ascii="Trebuchet MS" w:hAnsi="Trebuchet MS"/>
          <w:i/>
          <w:sz w:val="24"/>
          <w:szCs w:val="24"/>
        </w:rPr>
        <w:t xml:space="preserve"> din </w:t>
      </w:r>
      <w:proofErr w:type="spellStart"/>
      <w:r w:rsidR="00B120C3" w:rsidRPr="00FB700E">
        <w:rPr>
          <w:rFonts w:ascii="Trebuchet MS" w:hAnsi="Trebuchet MS"/>
          <w:i/>
          <w:sz w:val="24"/>
          <w:szCs w:val="24"/>
        </w:rPr>
        <w:t>patrimoniul</w:t>
      </w:r>
      <w:proofErr w:type="spellEnd"/>
      <w:r w:rsidR="00B120C3" w:rsidRPr="00FB700E">
        <w:rPr>
          <w:rFonts w:ascii="Trebuchet MS" w:hAnsi="Trebuchet MS"/>
          <w:i/>
          <w:sz w:val="24"/>
          <w:szCs w:val="24"/>
        </w:rPr>
        <w:t xml:space="preserve"> cultur</w:t>
      </w:r>
      <w:r w:rsidR="009F202F" w:rsidRPr="00FB700E">
        <w:rPr>
          <w:rFonts w:ascii="Trebuchet MS" w:hAnsi="Trebuchet MS"/>
          <w:i/>
          <w:sz w:val="24"/>
          <w:szCs w:val="24"/>
        </w:rPr>
        <w:t xml:space="preserve">al de </w:t>
      </w:r>
      <w:proofErr w:type="spellStart"/>
      <w:r w:rsidR="009F202F" w:rsidRPr="00FB700E">
        <w:rPr>
          <w:rFonts w:ascii="Trebuchet MS" w:hAnsi="Trebuchet MS"/>
          <w:i/>
          <w:sz w:val="24"/>
          <w:szCs w:val="24"/>
        </w:rPr>
        <w:t>clasă</w:t>
      </w:r>
      <w:proofErr w:type="spellEnd"/>
      <w:r w:rsidR="009F202F" w:rsidRPr="00FB700E">
        <w:rPr>
          <w:rFonts w:ascii="Trebuchet MS" w:hAnsi="Trebuchet MS"/>
          <w:i/>
          <w:sz w:val="24"/>
          <w:szCs w:val="24"/>
        </w:rPr>
        <w:t xml:space="preserve"> (</w:t>
      </w:r>
      <w:proofErr w:type="spellStart"/>
      <w:r w:rsidR="009F202F" w:rsidRPr="00FB700E">
        <w:rPr>
          <w:rFonts w:ascii="Trebuchet MS" w:hAnsi="Trebuchet MS"/>
          <w:i/>
          <w:sz w:val="24"/>
          <w:szCs w:val="24"/>
        </w:rPr>
        <w:t>grupă</w:t>
      </w:r>
      <w:proofErr w:type="spellEnd"/>
      <w:r w:rsidR="009F202F" w:rsidRPr="00FB700E">
        <w:rPr>
          <w:rFonts w:ascii="Trebuchet MS" w:hAnsi="Trebuchet MS"/>
          <w:i/>
          <w:sz w:val="24"/>
          <w:szCs w:val="24"/>
        </w:rPr>
        <w:t xml:space="preserve">) B, </w:t>
      </w:r>
      <w:proofErr w:type="spellStart"/>
      <w:r w:rsidR="009F202F" w:rsidRPr="00FB700E">
        <w:rPr>
          <w:rFonts w:ascii="Trebuchet MS" w:hAnsi="Trebuchet MS"/>
          <w:i/>
          <w:sz w:val="24"/>
          <w:szCs w:val="24"/>
        </w:rPr>
        <w:t>aceasta</w:t>
      </w:r>
      <w:proofErr w:type="spellEnd"/>
      <w:r w:rsidR="009F202F" w:rsidRPr="00FB700E">
        <w:rPr>
          <w:rFonts w:ascii="Trebuchet MS" w:hAnsi="Trebuchet MS"/>
          <w:i/>
          <w:sz w:val="24"/>
          <w:szCs w:val="24"/>
        </w:rPr>
        <w:t xml:space="preserve"> </w:t>
      </w:r>
      <w:proofErr w:type="spellStart"/>
      <w:r w:rsidR="00B120C3" w:rsidRPr="00FB700E">
        <w:rPr>
          <w:rFonts w:ascii="Trebuchet MS" w:hAnsi="Trebuchet MS"/>
          <w:i/>
          <w:sz w:val="24"/>
          <w:szCs w:val="24"/>
        </w:rPr>
        <w:t>va</w:t>
      </w:r>
      <w:proofErr w:type="spellEnd"/>
      <w:r w:rsidR="00B120C3" w:rsidRPr="00FB700E">
        <w:rPr>
          <w:rFonts w:ascii="Trebuchet MS" w:hAnsi="Trebuchet MS"/>
          <w:i/>
          <w:sz w:val="24"/>
          <w:szCs w:val="24"/>
        </w:rPr>
        <w:t xml:space="preserve"> fi </w:t>
      </w:r>
      <w:proofErr w:type="spellStart"/>
      <w:r w:rsidR="00B120C3" w:rsidRPr="00FB700E">
        <w:rPr>
          <w:rFonts w:ascii="Trebuchet MS" w:hAnsi="Trebuchet MS"/>
          <w:i/>
          <w:sz w:val="24"/>
          <w:szCs w:val="24"/>
        </w:rPr>
        <w:t>înscrisă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într</w:t>
      </w:r>
      <w:proofErr w:type="spellEnd"/>
      <w:r w:rsidR="00B120C3" w:rsidRPr="00FB700E">
        <w:rPr>
          <w:rFonts w:ascii="Trebuchet MS" w:hAnsi="Trebuchet MS"/>
          <w:i/>
          <w:sz w:val="24"/>
          <w:szCs w:val="24"/>
        </w:rPr>
        <w:t xml:space="preserve">-o </w:t>
      </w:r>
      <w:proofErr w:type="spellStart"/>
      <w:r w:rsidR="00B120C3" w:rsidRPr="00FB700E">
        <w:rPr>
          <w:rFonts w:ascii="Trebuchet MS" w:hAnsi="Trebuchet MS"/>
          <w:i/>
          <w:sz w:val="24"/>
          <w:szCs w:val="24"/>
        </w:rPr>
        <w:t>rețea</w:t>
      </w:r>
      <w:proofErr w:type="spellEnd"/>
      <w:r w:rsidR="00B120C3" w:rsidRPr="00FB700E">
        <w:rPr>
          <w:rFonts w:ascii="Trebuchet MS" w:hAnsi="Trebuchet MS"/>
          <w:i/>
          <w:sz w:val="24"/>
          <w:szCs w:val="24"/>
        </w:rPr>
        <w:t xml:space="preserve"> de </w:t>
      </w:r>
      <w:proofErr w:type="spellStart"/>
      <w:r w:rsidR="00B120C3" w:rsidRPr="00FB700E">
        <w:rPr>
          <w:rFonts w:ascii="Trebuchet MS" w:hAnsi="Trebuchet MS"/>
          <w:i/>
          <w:sz w:val="24"/>
          <w:szCs w:val="24"/>
        </w:rPr>
        <w:t>promovare</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turistică</w:t>
      </w:r>
      <w:proofErr w:type="spellEnd"/>
      <w:r w:rsidR="00B120C3" w:rsidRPr="00FB700E">
        <w:rPr>
          <w:rFonts w:ascii="Trebuchet MS" w:hAnsi="Trebuchet MS"/>
          <w:i/>
          <w:sz w:val="24"/>
          <w:szCs w:val="24"/>
        </w:rPr>
        <w:t>.</w:t>
      </w:r>
    </w:p>
    <w:p w14:paraId="6DFD5963" w14:textId="77777777" w:rsidR="009C22D8" w:rsidRPr="00FB700E" w:rsidRDefault="009C22D8" w:rsidP="00116E47">
      <w:pPr>
        <w:tabs>
          <w:tab w:val="left" w:pos="2703"/>
        </w:tabs>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6.</w:t>
      </w:r>
      <w:r w:rsidR="007472D9" w:rsidRPr="00FB700E">
        <w:rPr>
          <w:rFonts w:ascii="Trebuchet MS" w:hAnsi="Trebuchet MS"/>
          <w:b/>
          <w:sz w:val="28"/>
          <w:lang w:val="ro-RO"/>
        </w:rPr>
        <w:t xml:space="preserve"> </w:t>
      </w:r>
      <w:r w:rsidRPr="00FB700E">
        <w:rPr>
          <w:rFonts w:ascii="Trebuchet MS" w:hAnsi="Trebuchet MS"/>
          <w:b/>
          <w:sz w:val="28"/>
          <w:lang w:val="ro-RO"/>
        </w:rPr>
        <w:t>CHELTUIELI</w:t>
      </w:r>
      <w:r w:rsidR="007472D9" w:rsidRPr="00FB700E">
        <w:rPr>
          <w:rFonts w:ascii="Trebuchet MS" w:hAnsi="Trebuchet MS"/>
          <w:b/>
          <w:sz w:val="28"/>
          <w:lang w:val="ro-RO"/>
        </w:rPr>
        <w:t xml:space="preserve"> </w:t>
      </w:r>
      <w:r w:rsidRPr="00FB700E">
        <w:rPr>
          <w:rFonts w:ascii="Trebuchet MS" w:hAnsi="Trebuchet MS"/>
          <w:b/>
          <w:sz w:val="28"/>
          <w:lang w:val="ro-RO"/>
        </w:rPr>
        <w:t>ELIGIBILE</w:t>
      </w:r>
      <w:r w:rsidR="007472D9" w:rsidRPr="00FB700E">
        <w:rPr>
          <w:rFonts w:ascii="Trebuchet MS" w:hAnsi="Trebuchet MS"/>
          <w:b/>
          <w:sz w:val="28"/>
          <w:lang w:val="ro-RO"/>
        </w:rPr>
        <w:t xml:space="preserve"> </w:t>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NEELIGIBILE</w:t>
      </w:r>
    </w:p>
    <w:p w14:paraId="2B5B18A9" w14:textId="77777777" w:rsidR="00A12F50" w:rsidRDefault="00A12F50" w:rsidP="007472D9">
      <w:pPr>
        <w:pStyle w:val="BodyText"/>
        <w:spacing w:before="0"/>
        <w:ind w:left="0"/>
        <w:jc w:val="both"/>
        <w:rPr>
          <w:rFonts w:ascii="Trebuchet MS" w:hAnsi="Trebuchet MS"/>
          <w:lang w:val="ro-RO"/>
        </w:rPr>
      </w:pPr>
    </w:p>
    <w:p w14:paraId="60CDE23C" w14:textId="4CAFCA7C" w:rsidR="009C22D8" w:rsidRPr="00FB700E" w:rsidRDefault="009C22D8" w:rsidP="007472D9">
      <w:pPr>
        <w:pStyle w:val="BodyText"/>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unui</w:t>
      </w:r>
      <w:r w:rsidR="007472D9" w:rsidRPr="00FB700E">
        <w:rPr>
          <w:rFonts w:ascii="Trebuchet MS" w:hAnsi="Trebuchet MS"/>
          <w:lang w:val="ro-RO"/>
        </w:rPr>
        <w:t xml:space="preserve"> </w:t>
      </w:r>
      <w:r w:rsidRPr="00FB700E">
        <w:rPr>
          <w:rFonts w:ascii="Trebuchet MS" w:hAnsi="Trebuchet MS"/>
          <w:lang w:val="ro-RO"/>
        </w:rPr>
        <w:t>proiect</w:t>
      </w:r>
      <w:r w:rsidR="00711372"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neeligibile.</w:t>
      </w:r>
      <w:r w:rsidR="007472D9" w:rsidRPr="00FB700E">
        <w:rPr>
          <w:rFonts w:ascii="Trebuchet MS" w:hAnsi="Trebuchet MS"/>
          <w:lang w:val="ro-RO"/>
        </w:rPr>
        <w:t xml:space="preserve"> </w:t>
      </w:r>
      <w:r w:rsidRPr="00FB700E">
        <w:rPr>
          <w:rFonts w:ascii="Trebuchet MS" w:hAnsi="Trebuchet MS"/>
          <w:lang w:val="ro-RO"/>
        </w:rPr>
        <w:t>Fina</w:t>
      </w:r>
      <w:r w:rsidR="00FF1DEA">
        <w:rPr>
          <w:rFonts w:ascii="Trebuchet MS" w:hAnsi="Trebuchet MS"/>
          <w:lang w:val="ro-RO"/>
        </w:rPr>
        <w:t>n</w:t>
      </w:r>
      <w:r w:rsidRPr="00FB700E">
        <w:rPr>
          <w:rFonts w:ascii="Trebuchet MS" w:hAnsi="Trebuchet MS"/>
          <w:lang w:val="ro-RO"/>
        </w:rPr>
        <w:t>țarea</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00711372" w:rsidRPr="00FB700E">
        <w:rPr>
          <w:rFonts w:ascii="Trebuchet MS" w:hAnsi="Trebuchet MS"/>
          <w:lang w:val="ro-RO"/>
        </w:rPr>
        <w:t>fi</w:t>
      </w:r>
      <w:r w:rsidR="007472D9" w:rsidRPr="00FB700E">
        <w:rPr>
          <w:rFonts w:ascii="Trebuchet MS" w:hAnsi="Trebuchet MS"/>
          <w:lang w:val="ro-RO"/>
        </w:rPr>
        <w:t xml:space="preserve"> </w:t>
      </w:r>
      <w:r w:rsidR="00711372" w:rsidRPr="00FB700E">
        <w:rPr>
          <w:rFonts w:ascii="Trebuchet MS" w:hAnsi="Trebuchet MS"/>
          <w:lang w:val="ro-RO"/>
        </w:rPr>
        <w:t>acordată</w:t>
      </w:r>
      <w:r w:rsidR="007472D9" w:rsidRPr="00FB700E">
        <w:rPr>
          <w:rFonts w:ascii="Trebuchet MS" w:hAnsi="Trebuchet MS"/>
          <w:lang w:val="ro-RO"/>
        </w:rPr>
        <w:t xml:space="preserve"> </w:t>
      </w:r>
      <w:r w:rsidR="00711372" w:rsidRPr="00FB700E">
        <w:rPr>
          <w:rFonts w:ascii="Trebuchet MS" w:hAnsi="Trebuchet MS"/>
          <w:lang w:val="ro-RO"/>
        </w:rPr>
        <w:t>doar</w:t>
      </w:r>
      <w:r w:rsidR="007472D9" w:rsidRPr="00FB700E">
        <w:rPr>
          <w:rFonts w:ascii="Trebuchet MS" w:hAnsi="Trebuchet MS"/>
          <w:lang w:val="ro-RO"/>
        </w:rPr>
        <w:t xml:space="preserve"> </w:t>
      </w:r>
      <w:r w:rsidR="00711372" w:rsidRPr="00FB700E">
        <w:rPr>
          <w:rFonts w:ascii="Trebuchet MS" w:hAnsi="Trebuchet MS"/>
          <w:lang w:val="ro-RO"/>
        </w:rPr>
        <w:t>pentru</w:t>
      </w:r>
      <w:r w:rsidR="007472D9" w:rsidRPr="00FB700E">
        <w:rPr>
          <w:rFonts w:ascii="Trebuchet MS" w:hAnsi="Trebuchet MS"/>
          <w:lang w:val="ro-RO"/>
        </w:rPr>
        <w:t xml:space="preserve"> </w:t>
      </w:r>
      <w:r w:rsidR="00711372" w:rsidRPr="00FB700E">
        <w:rPr>
          <w:rFonts w:ascii="Trebuchet MS" w:hAnsi="Trebuchet MS"/>
          <w:lang w:val="ro-RO"/>
        </w:rPr>
        <w:t>rambur</w:t>
      </w:r>
      <w:r w:rsidRPr="00FB700E">
        <w:rPr>
          <w:rFonts w:ascii="Trebuchet MS" w:hAnsi="Trebuchet MS"/>
          <w:lang w:val="ro-RO"/>
        </w:rPr>
        <w:t>sarea</w:t>
      </w:r>
      <w:r w:rsidR="007472D9" w:rsidRPr="00FB700E">
        <w:rPr>
          <w:rFonts w:ascii="Trebuchet MS" w:hAnsi="Trebuchet MS"/>
          <w:lang w:val="ro-RO"/>
        </w:rPr>
        <w:t xml:space="preserve"> </w:t>
      </w:r>
      <w:r w:rsidRPr="00FB700E">
        <w:rPr>
          <w:rFonts w:ascii="Trebuchet MS" w:hAnsi="Trebuchet MS"/>
          <w:lang w:val="ro-RO"/>
        </w:rPr>
        <w:t>cheltuielilor</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o</w:t>
      </w:r>
      <w:r w:rsidR="007472D9" w:rsidRPr="00FB700E">
        <w:rPr>
          <w:rFonts w:ascii="Trebuchet MS" w:hAnsi="Trebuchet MS"/>
          <w:lang w:val="ro-RO"/>
        </w:rPr>
        <w:t xml:space="preserve"> </w:t>
      </w:r>
      <w:r w:rsidRPr="00FB700E">
        <w:rPr>
          <w:rFonts w:ascii="Trebuchet MS" w:hAnsi="Trebuchet MS"/>
          <w:lang w:val="ro-RO"/>
        </w:rPr>
        <w:t>intensitate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sprijinu</w:t>
      </w:r>
      <w:r w:rsidR="00711372" w:rsidRPr="00FB700E">
        <w:rPr>
          <w:rFonts w:ascii="Trebuchet MS" w:hAnsi="Trebuchet MS"/>
          <w:lang w:val="ro-RO"/>
        </w:rPr>
        <w:t>lui</w:t>
      </w:r>
      <w:r w:rsidR="007472D9" w:rsidRPr="00FB700E">
        <w:rPr>
          <w:rFonts w:ascii="Trebuchet MS" w:hAnsi="Trebuchet MS"/>
          <w:lang w:val="ro-RO"/>
        </w:rPr>
        <w:t xml:space="preserve"> </w:t>
      </w:r>
      <w:r w:rsidR="00711372" w:rsidRPr="00FB700E">
        <w:rPr>
          <w:rFonts w:ascii="Trebuchet MS" w:hAnsi="Trebuchet MS"/>
          <w:lang w:val="ro-RO"/>
        </w:rPr>
        <w:t>în</w:t>
      </w:r>
      <w:r w:rsidR="007472D9" w:rsidRPr="00FB700E">
        <w:rPr>
          <w:rFonts w:ascii="Trebuchet MS" w:hAnsi="Trebuchet MS"/>
          <w:lang w:val="ro-RO"/>
        </w:rPr>
        <w:t xml:space="preserve"> </w:t>
      </w:r>
      <w:r w:rsidR="00711372" w:rsidRPr="00FB700E">
        <w:rPr>
          <w:rFonts w:ascii="Trebuchet MS" w:hAnsi="Trebuchet MS"/>
          <w:lang w:val="ro-RO"/>
        </w:rPr>
        <w:t>conformitate</w:t>
      </w:r>
      <w:r w:rsidR="007472D9" w:rsidRPr="00FB700E">
        <w:rPr>
          <w:rFonts w:ascii="Trebuchet MS" w:hAnsi="Trebuchet MS"/>
          <w:lang w:val="ro-RO"/>
        </w:rPr>
        <w:t xml:space="preserve"> </w:t>
      </w:r>
      <w:r w:rsidR="00711372" w:rsidRPr="00FB700E">
        <w:rPr>
          <w:rFonts w:ascii="Trebuchet MS" w:hAnsi="Trebuchet MS"/>
          <w:lang w:val="ro-RO"/>
        </w:rPr>
        <w:t>cu</w:t>
      </w:r>
      <w:r w:rsidR="007472D9" w:rsidRPr="00FB700E">
        <w:rPr>
          <w:rFonts w:ascii="Trebuchet MS" w:hAnsi="Trebuchet MS"/>
          <w:lang w:val="ro-RO"/>
        </w:rPr>
        <w:t xml:space="preserve"> </w:t>
      </w:r>
      <w:r w:rsidR="00711372"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măsurii</w:t>
      </w:r>
      <w:r w:rsidR="007472D9" w:rsidRPr="00FB700E">
        <w:rPr>
          <w:rFonts w:ascii="Trebuchet MS" w:hAnsi="Trebuchet MS"/>
          <w:lang w:val="ro-RO"/>
        </w:rPr>
        <w:t xml:space="preserve"> </w:t>
      </w:r>
      <w:r w:rsidR="008D35D1" w:rsidRPr="00FB700E">
        <w:rPr>
          <w:rFonts w:ascii="Trebuchet MS" w:hAnsi="Trebuchet MS"/>
          <w:lang w:val="ro-RO"/>
        </w:rPr>
        <w:t>3</w:t>
      </w:r>
      <w:r w:rsidR="001660CC" w:rsidRPr="00FB700E">
        <w:rPr>
          <w:rFonts w:ascii="Trebuchet MS" w:hAnsi="Trebuchet MS"/>
          <w:lang w:val="ro-RO"/>
        </w:rPr>
        <w:t>.4</w:t>
      </w:r>
      <w:r w:rsidR="00507C27" w:rsidRPr="00FB700E">
        <w:rPr>
          <w:rFonts w:ascii="Trebuchet MS" w:hAnsi="Trebuchet MS"/>
          <w:lang w:val="ro-RO"/>
        </w:rPr>
        <w:t xml:space="preserve">/6B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SDL</w:t>
      </w:r>
      <w:r w:rsidR="007472D9" w:rsidRPr="00FB700E">
        <w:rPr>
          <w:rFonts w:ascii="Trebuchet MS" w:hAnsi="Trebuchet MS"/>
          <w:lang w:val="ro-RO"/>
        </w:rPr>
        <w:t xml:space="preserve"> </w:t>
      </w:r>
      <w:r w:rsidR="00325A59" w:rsidRPr="00FB700E">
        <w:rPr>
          <w:rFonts w:ascii="Trebuchet MS" w:hAnsi="Trebuchet MS"/>
          <w:lang w:val="ro-RO"/>
        </w:rPr>
        <w:t>SUDUL GORJULUI</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limita</w:t>
      </w:r>
      <w:r w:rsidR="007472D9" w:rsidRPr="00FB700E">
        <w:rPr>
          <w:rFonts w:ascii="Trebuchet MS" w:hAnsi="Trebuchet MS"/>
          <w:lang w:val="ro-RO"/>
        </w:rPr>
        <w:t xml:space="preserve"> </w:t>
      </w:r>
      <w:r w:rsidRPr="00FB700E">
        <w:rPr>
          <w:rFonts w:ascii="Trebuchet MS" w:hAnsi="Trebuchet MS"/>
          <w:lang w:val="ro-RO"/>
        </w:rPr>
        <w:t>valorii</w:t>
      </w:r>
      <w:r w:rsidR="007472D9" w:rsidRPr="00FB700E">
        <w:rPr>
          <w:rFonts w:ascii="Trebuchet MS" w:hAnsi="Trebuchet MS"/>
          <w:lang w:val="ro-RO"/>
        </w:rPr>
        <w:t xml:space="preserve"> </w:t>
      </w:r>
      <w:r w:rsidRPr="00FB700E">
        <w:rPr>
          <w:rFonts w:ascii="Trebuchet MS" w:hAnsi="Trebuchet MS"/>
          <w:lang w:val="ro-RO"/>
        </w:rPr>
        <w:t>maxime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sprijinului</w:t>
      </w:r>
      <w:r w:rsidR="007472D9" w:rsidRPr="00FB700E">
        <w:rPr>
          <w:rFonts w:ascii="Trebuchet MS" w:hAnsi="Trebuchet MS"/>
          <w:lang w:val="ro-RO"/>
        </w:rPr>
        <w:t xml:space="preserve"> </w:t>
      </w:r>
      <w:r w:rsidRPr="00FB700E">
        <w:rPr>
          <w:rFonts w:ascii="Trebuchet MS" w:hAnsi="Trebuchet MS"/>
          <w:lang w:val="ro-RO"/>
        </w:rPr>
        <w:t>stabilit.</w:t>
      </w:r>
      <w:r w:rsidR="007472D9" w:rsidRPr="00FB700E">
        <w:rPr>
          <w:rFonts w:ascii="Trebuchet MS" w:hAnsi="Trebuchet MS"/>
          <w:lang w:val="ro-RO"/>
        </w:rPr>
        <w:t xml:space="preserve"> </w:t>
      </w: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neeligibile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suportate</w:t>
      </w:r>
      <w:r w:rsidR="007472D9" w:rsidRPr="00FB700E">
        <w:rPr>
          <w:rFonts w:ascii="Trebuchet MS" w:hAnsi="Trebuchet MS"/>
          <w:lang w:val="ro-RO"/>
        </w:rPr>
        <w:t xml:space="preserve"> </w:t>
      </w:r>
      <w:r w:rsidRPr="00FB700E">
        <w:rPr>
          <w:rFonts w:ascii="Trebuchet MS" w:hAnsi="Trebuchet MS"/>
          <w:lang w:val="ro-RO"/>
        </w:rPr>
        <w:t>integral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beneficiarul</w:t>
      </w:r>
      <w:r w:rsidR="007472D9" w:rsidRPr="00FB700E">
        <w:rPr>
          <w:rFonts w:ascii="Trebuchet MS" w:hAnsi="Trebuchet MS"/>
          <w:lang w:val="ro-RO"/>
        </w:rPr>
        <w:t xml:space="preserve"> </w:t>
      </w:r>
      <w:r w:rsidRPr="00FB700E">
        <w:rPr>
          <w:rFonts w:ascii="Trebuchet MS" w:hAnsi="Trebuchet MS"/>
          <w:lang w:val="ro-RO"/>
        </w:rPr>
        <w:t>finanțării.</w:t>
      </w:r>
      <w:r w:rsidR="006E79FB" w:rsidRPr="00FB700E">
        <w:rPr>
          <w:rFonts w:ascii="Trebuchet MS" w:hAnsi="Trebuchet MS"/>
          <w:lang w:val="ro-RO"/>
        </w:rPr>
        <w:t xml:space="preserve"> Pentru a fi eligibile toate cheltuielile aferente implementării proiectului trebuie să fie efectuate pe teritoriul GAL </w:t>
      </w:r>
      <w:r w:rsidR="00325A59" w:rsidRPr="00FB700E">
        <w:rPr>
          <w:rFonts w:ascii="Trebuchet MS" w:hAnsi="Trebuchet MS"/>
          <w:lang w:val="ro-RO"/>
        </w:rPr>
        <w:t>SUDUL GORJULUI</w:t>
      </w:r>
      <w:r w:rsidR="006E79FB" w:rsidRPr="00FB700E">
        <w:rPr>
          <w:rFonts w:ascii="Trebuchet MS" w:hAnsi="Trebuchet MS"/>
          <w:lang w:val="ro-RO"/>
        </w:rPr>
        <w:t>.</w:t>
      </w:r>
    </w:p>
    <w:p w14:paraId="556D05A4" w14:textId="77777777" w:rsidR="009C22D8" w:rsidRPr="00FB700E" w:rsidRDefault="009C22D8" w:rsidP="007472D9">
      <w:pPr>
        <w:pStyle w:val="BodyText"/>
        <w:spacing w:before="0"/>
        <w:ind w:left="0"/>
        <w:jc w:val="both"/>
        <w:rPr>
          <w:rFonts w:ascii="Trebuchet MS" w:hAnsi="Trebuchet MS"/>
          <w:b/>
          <w:lang w:val="ro-RO"/>
        </w:rPr>
      </w:pPr>
    </w:p>
    <w:p w14:paraId="527E495B" w14:textId="77777777" w:rsidR="009C22D8" w:rsidRPr="00FB700E" w:rsidRDefault="009C22D8" w:rsidP="008F0F87">
      <w:pPr>
        <w:shd w:val="clear" w:color="auto" w:fill="FFFFFF" w:themeFill="background1"/>
        <w:tabs>
          <w:tab w:val="left" w:pos="426"/>
        </w:tabs>
        <w:jc w:val="both"/>
        <w:rPr>
          <w:rFonts w:ascii="Trebuchet MS" w:hAnsi="Trebuchet MS"/>
          <w:b/>
          <w:sz w:val="24"/>
          <w:szCs w:val="24"/>
          <w:lang w:val="ro-RO"/>
        </w:rPr>
      </w:pPr>
      <w:r w:rsidRPr="00FB700E">
        <w:rPr>
          <w:rFonts w:ascii="Trebuchet MS" w:hAnsi="Trebuchet MS"/>
          <w:b/>
          <w:sz w:val="24"/>
          <w:szCs w:val="24"/>
          <w:lang w:val="ro-RO"/>
        </w:rPr>
        <w:t>6.1</w:t>
      </w:r>
      <w:r w:rsidR="00E232BE"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00E232BE" w:rsidRPr="00FB700E">
        <w:rPr>
          <w:rFonts w:ascii="Trebuchet MS" w:hAnsi="Trebuchet MS"/>
          <w:b/>
          <w:sz w:val="24"/>
          <w:szCs w:val="24"/>
          <w:lang w:val="ro-RO"/>
        </w:rPr>
        <w:t xml:space="preserve"> </w:t>
      </w:r>
      <w:r w:rsidRPr="00FB700E">
        <w:rPr>
          <w:rFonts w:ascii="Trebuchet MS" w:hAnsi="Trebuchet MS"/>
          <w:b/>
          <w:sz w:val="24"/>
          <w:szCs w:val="24"/>
          <w:lang w:val="ro-RO"/>
        </w:rPr>
        <w:t>Tipuri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investiții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cheltuieli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eligibile</w:t>
      </w:r>
    </w:p>
    <w:p w14:paraId="51D10DA9" w14:textId="77777777" w:rsidR="009C22D8" w:rsidRPr="00FB700E" w:rsidRDefault="009C22D8" w:rsidP="007472D9">
      <w:pPr>
        <w:pStyle w:val="BodyText"/>
        <w:spacing w:before="0"/>
        <w:ind w:left="0"/>
        <w:jc w:val="both"/>
        <w:rPr>
          <w:rFonts w:ascii="Trebuchet MS" w:hAnsi="Trebuchet MS"/>
          <w:b/>
          <w:lang w:val="ro-RO"/>
        </w:rPr>
      </w:pPr>
    </w:p>
    <w:p w14:paraId="5C05F1EC" w14:textId="77777777" w:rsidR="009C22D8" w:rsidRPr="00FB700E" w:rsidRDefault="009C22D8" w:rsidP="007472D9">
      <w:pPr>
        <w:pStyle w:val="BodyText"/>
        <w:spacing w:before="0"/>
        <w:ind w:left="0"/>
        <w:jc w:val="both"/>
        <w:rPr>
          <w:rFonts w:ascii="Trebuchet MS" w:hAnsi="Trebuchet MS"/>
          <w:lang w:val="ro-RO"/>
        </w:rPr>
      </w:pPr>
      <w:r w:rsidRPr="00FB700E">
        <w:rPr>
          <w:rFonts w:ascii="Trebuchet MS" w:hAnsi="Trebuchet MS"/>
          <w:lang w:val="ro-RO"/>
        </w:rPr>
        <w:t>Fondurile</w:t>
      </w:r>
      <w:r w:rsidR="007472D9" w:rsidRPr="00FB700E">
        <w:rPr>
          <w:rFonts w:ascii="Trebuchet MS" w:hAnsi="Trebuchet MS"/>
          <w:lang w:val="ro-RO"/>
        </w:rPr>
        <w:t xml:space="preserve"> </w:t>
      </w:r>
      <w:r w:rsidRPr="00FB700E">
        <w:rPr>
          <w:rFonts w:ascii="Trebuchet MS" w:hAnsi="Trebuchet MS"/>
          <w:lang w:val="ro-RO"/>
        </w:rPr>
        <w:t>nerambursabile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acord</w:t>
      </w:r>
      <w:r w:rsidR="00A22EFD" w:rsidRPr="00FB700E">
        <w:rPr>
          <w:rFonts w:ascii="Trebuchet MS" w:hAnsi="Trebuchet MS"/>
          <w:lang w:val="ro-RO"/>
        </w:rPr>
        <w:t>ate</w:t>
      </w:r>
      <w:r w:rsidR="007472D9" w:rsidRPr="00FB700E">
        <w:rPr>
          <w:rFonts w:ascii="Trebuchet MS" w:hAnsi="Trebuchet MS"/>
          <w:lang w:val="ro-RO"/>
        </w:rPr>
        <w:t xml:space="preserve"> </w:t>
      </w:r>
      <w:r w:rsidR="00A22EFD" w:rsidRPr="00FB700E">
        <w:rPr>
          <w:rFonts w:ascii="Trebuchet MS" w:hAnsi="Trebuchet MS"/>
          <w:lang w:val="ro-RO"/>
        </w:rPr>
        <w:t>beneficiarilor</w:t>
      </w:r>
      <w:r w:rsidR="007472D9" w:rsidRPr="00FB700E">
        <w:rPr>
          <w:rFonts w:ascii="Trebuchet MS" w:hAnsi="Trebuchet MS"/>
          <w:lang w:val="ro-RO"/>
        </w:rPr>
        <w:t xml:space="preserve"> </w:t>
      </w:r>
      <w:r w:rsidR="00A22EFD" w:rsidRPr="00FB700E">
        <w:rPr>
          <w:rFonts w:ascii="Trebuchet MS" w:hAnsi="Trebuchet MS"/>
          <w:lang w:val="ro-RO"/>
        </w:rPr>
        <w:t>eligibili</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00EB677F" w:rsidRPr="00FB700E">
        <w:rPr>
          <w:rFonts w:ascii="Trebuchet MS" w:hAnsi="Trebuchet MS"/>
          <w:lang w:val="ro-RO"/>
        </w:rPr>
        <w:t>următoarele</w:t>
      </w:r>
      <w:r w:rsidR="007472D9" w:rsidRPr="00FB700E">
        <w:rPr>
          <w:rFonts w:ascii="Trebuchet MS" w:hAnsi="Trebuchet MS"/>
          <w:lang w:val="ro-RO"/>
        </w:rPr>
        <w:t xml:space="preserve"> </w:t>
      </w:r>
      <w:r w:rsidRPr="00FB700E">
        <w:rPr>
          <w:rFonts w:ascii="Trebuchet MS" w:hAnsi="Trebuchet MS"/>
          <w:lang w:val="ro-RO"/>
        </w:rPr>
        <w:t>investiții</w:t>
      </w:r>
      <w:r w:rsidR="007472D9" w:rsidRPr="00FB700E">
        <w:rPr>
          <w:rFonts w:ascii="Trebuchet MS" w:hAnsi="Trebuchet MS"/>
          <w:lang w:val="ro-RO"/>
        </w:rPr>
        <w:t xml:space="preserve"> </w:t>
      </w:r>
      <w:r w:rsidRPr="00FB700E">
        <w:rPr>
          <w:rFonts w:ascii="Trebuchet MS" w:hAnsi="Trebuchet MS"/>
          <w:lang w:val="ro-RO"/>
        </w:rPr>
        <w:t>corporale</w:t>
      </w:r>
      <w:r w:rsidR="007472D9" w:rsidRPr="00FB700E">
        <w:rPr>
          <w:rFonts w:ascii="Trebuchet MS" w:hAnsi="Trebuchet MS"/>
          <w:lang w:val="ro-RO"/>
        </w:rPr>
        <w:t xml:space="preserve"> </w:t>
      </w:r>
      <w:r w:rsidRPr="00FB700E">
        <w:rPr>
          <w:rFonts w:ascii="Trebuchet MS" w:hAnsi="Trebuchet MS"/>
          <w:lang w:val="ro-RO"/>
        </w:rPr>
        <w:t>și</w:t>
      </w:r>
      <w:r w:rsidR="00CB5C09" w:rsidRPr="00FB700E">
        <w:rPr>
          <w:rFonts w:ascii="Trebuchet MS" w:hAnsi="Trebuchet MS"/>
          <w:lang w:val="ro-RO"/>
        </w:rPr>
        <w:t xml:space="preserve"> </w:t>
      </w:r>
      <w:r w:rsidRPr="00FB700E">
        <w:rPr>
          <w:rFonts w:ascii="Trebuchet MS" w:hAnsi="Trebuchet MS"/>
          <w:lang w:val="ro-RO"/>
        </w:rPr>
        <w:t>/</w:t>
      </w:r>
      <w:r w:rsidR="00CB5C0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necorporale,</w:t>
      </w:r>
      <w:r w:rsidR="007472D9" w:rsidRPr="00FB700E">
        <w:rPr>
          <w:rFonts w:ascii="Trebuchet MS" w:hAnsi="Trebuchet MS"/>
          <w:lang w:val="ro-RO"/>
        </w:rPr>
        <w:t xml:space="preserve"> </w:t>
      </w:r>
      <w:r w:rsidRPr="00FB700E">
        <w:rPr>
          <w:rFonts w:ascii="Trebuchet MS" w:hAnsi="Trebuchet MS"/>
          <w:lang w:val="ro-RO"/>
        </w:rPr>
        <w:t>conform</w:t>
      </w:r>
      <w:r w:rsidR="007472D9" w:rsidRPr="00FB700E">
        <w:rPr>
          <w:rFonts w:ascii="Trebuchet MS" w:hAnsi="Trebuchet MS"/>
          <w:lang w:val="ro-RO"/>
        </w:rPr>
        <w:t xml:space="preserve"> </w:t>
      </w:r>
      <w:r w:rsidRPr="00FB700E">
        <w:rPr>
          <w:rFonts w:ascii="Trebuchet MS" w:hAnsi="Trebuchet MS"/>
          <w:lang w:val="ro-RO"/>
        </w:rPr>
        <w:t>următoarei</w:t>
      </w:r>
      <w:r w:rsidR="007472D9" w:rsidRPr="00FB700E">
        <w:rPr>
          <w:rFonts w:ascii="Trebuchet MS" w:hAnsi="Trebuchet MS"/>
          <w:lang w:val="ro-RO"/>
        </w:rPr>
        <w:t xml:space="preserve"> </w:t>
      </w:r>
      <w:r w:rsidRPr="00FB700E">
        <w:rPr>
          <w:rFonts w:ascii="Trebuchet MS" w:hAnsi="Trebuchet MS"/>
          <w:lang w:val="ro-RO"/>
        </w:rPr>
        <w:t>liste</w:t>
      </w:r>
      <w:r w:rsidR="007472D9" w:rsidRPr="00FB700E">
        <w:rPr>
          <w:rFonts w:ascii="Trebuchet MS" w:hAnsi="Trebuchet MS"/>
          <w:lang w:val="ro-RO"/>
        </w:rPr>
        <w:t xml:space="preserve"> </w:t>
      </w:r>
      <w:r w:rsidRPr="00FB700E">
        <w:rPr>
          <w:rFonts w:ascii="Trebuchet MS" w:hAnsi="Trebuchet MS"/>
          <w:lang w:val="ro-RO"/>
        </w:rPr>
        <w:t>indica</w:t>
      </w:r>
      <w:r w:rsidR="00E74E85" w:rsidRPr="00FB700E">
        <w:rPr>
          <w:rFonts w:ascii="Trebuchet MS" w:hAnsi="Trebuchet MS"/>
          <w:lang w:val="ro-RO"/>
        </w:rPr>
        <w:t>tive</w:t>
      </w:r>
      <w:r w:rsidR="007472D9" w:rsidRPr="00FB700E">
        <w:rPr>
          <w:rFonts w:ascii="Trebuchet MS" w:hAnsi="Trebuchet MS"/>
          <w:lang w:val="ro-RO"/>
        </w:rPr>
        <w:t xml:space="preserve"> </w:t>
      </w:r>
      <w:r w:rsidR="00E74E85" w:rsidRPr="00FB700E">
        <w:rPr>
          <w:rFonts w:ascii="Trebuchet MS" w:hAnsi="Trebuchet MS"/>
          <w:lang w:val="ro-RO"/>
        </w:rPr>
        <w:t>a</w:t>
      </w:r>
      <w:r w:rsidR="007472D9" w:rsidRPr="00FB700E">
        <w:rPr>
          <w:rFonts w:ascii="Trebuchet MS" w:hAnsi="Trebuchet MS"/>
          <w:lang w:val="ro-RO"/>
        </w:rPr>
        <w:t xml:space="preserve"> </w:t>
      </w:r>
      <w:r w:rsidR="00E74E85" w:rsidRPr="00FB700E">
        <w:rPr>
          <w:rFonts w:ascii="Trebuchet MS" w:hAnsi="Trebuchet MS"/>
          <w:lang w:val="ro-RO"/>
        </w:rPr>
        <w:t>cheltuielilor</w:t>
      </w:r>
      <w:r w:rsidR="00CB5C09" w:rsidRPr="00FB700E">
        <w:rPr>
          <w:rFonts w:ascii="Trebuchet MS" w:hAnsi="Trebuchet MS"/>
          <w:lang w:val="ro-RO"/>
        </w:rPr>
        <w:t xml:space="preserve"> </w:t>
      </w:r>
      <w:r w:rsidR="00140D34" w:rsidRPr="00FB700E">
        <w:rPr>
          <w:rFonts w:ascii="Trebuchet MS" w:hAnsi="Trebuchet MS"/>
          <w:lang w:val="ro-RO"/>
        </w:rPr>
        <w:t>/</w:t>
      </w:r>
      <w:r w:rsidR="00CB5C09" w:rsidRPr="00FB700E">
        <w:rPr>
          <w:rFonts w:ascii="Trebuchet MS" w:hAnsi="Trebuchet MS"/>
          <w:lang w:val="ro-RO"/>
        </w:rPr>
        <w:t xml:space="preserve"> </w:t>
      </w:r>
      <w:r w:rsidR="00140D34" w:rsidRPr="00FB700E">
        <w:rPr>
          <w:rFonts w:ascii="Trebuchet MS" w:hAnsi="Trebuchet MS"/>
          <w:lang w:val="ro-RO"/>
        </w:rPr>
        <w:t>acțiunilor</w:t>
      </w:r>
      <w:r w:rsidR="007472D9" w:rsidRPr="00FB700E">
        <w:rPr>
          <w:rFonts w:ascii="Trebuchet MS" w:hAnsi="Trebuchet MS"/>
          <w:lang w:val="ro-RO"/>
        </w:rPr>
        <w:t xml:space="preserve"> </w:t>
      </w:r>
      <w:r w:rsidR="00E74E85" w:rsidRPr="00FB700E">
        <w:rPr>
          <w:rFonts w:ascii="Trebuchet MS" w:hAnsi="Trebuchet MS"/>
          <w:lang w:val="ro-RO"/>
        </w:rPr>
        <w:t>eligibile:</w:t>
      </w:r>
    </w:p>
    <w:p w14:paraId="6B1EC94B" w14:textId="77777777" w:rsidR="00311018" w:rsidRPr="00FB700E" w:rsidRDefault="00311018" w:rsidP="004C17A6">
      <w:pPr>
        <w:pStyle w:val="Heading1"/>
        <w:ind w:left="0"/>
        <w:rPr>
          <w:rFonts w:ascii="Trebuchet MS" w:hAnsi="Trebuchet MS"/>
          <w:w w:val="105"/>
        </w:rPr>
      </w:pPr>
    </w:p>
    <w:p w14:paraId="171D24EE" w14:textId="77777777" w:rsidR="00156619" w:rsidRPr="00A7216E" w:rsidRDefault="00156619" w:rsidP="0022687B">
      <w:pPr>
        <w:pStyle w:val="Default"/>
        <w:numPr>
          <w:ilvl w:val="0"/>
          <w:numId w:val="39"/>
        </w:numPr>
        <w:suppressAutoHyphens/>
        <w:autoSpaceDE/>
        <w:autoSpaceDN/>
        <w:adjustRightInd/>
        <w:ind w:left="629" w:hanging="357"/>
        <w:jc w:val="both"/>
      </w:pPr>
      <w:proofErr w:type="spellStart"/>
      <w:r w:rsidRPr="00A7216E">
        <w:rPr>
          <w:rFonts w:cs="Times New Roman"/>
        </w:rPr>
        <w:t>Înființarea</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w:t>
      </w:r>
      <w:proofErr w:type="spellStart"/>
      <w:r w:rsidRPr="00A7216E">
        <w:rPr>
          <w:rFonts w:cs="Times New Roman"/>
        </w:rPr>
        <w:t>spațiilor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de </w:t>
      </w:r>
      <w:proofErr w:type="spellStart"/>
      <w:r w:rsidRPr="00A7216E">
        <w:rPr>
          <w:rFonts w:cs="Times New Roman"/>
        </w:rPr>
        <w:t>recreere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populația</w:t>
      </w:r>
      <w:proofErr w:type="spellEnd"/>
      <w:r w:rsidRPr="00A7216E">
        <w:rPr>
          <w:rFonts w:cs="Times New Roman"/>
        </w:rPr>
        <w:t xml:space="preserve"> din </w:t>
      </w:r>
      <w:proofErr w:type="spellStart"/>
      <w:r w:rsidRPr="00A7216E">
        <w:rPr>
          <w:rFonts w:cs="Times New Roman"/>
        </w:rPr>
        <w:t>teritoriul</w:t>
      </w:r>
      <w:proofErr w:type="spellEnd"/>
      <w:r w:rsidRPr="00A7216E">
        <w:rPr>
          <w:rFonts w:cs="Times New Roman"/>
        </w:rPr>
        <w:t xml:space="preserve"> GAL (</w:t>
      </w:r>
      <w:proofErr w:type="spellStart"/>
      <w:r w:rsidRPr="00A7216E">
        <w:rPr>
          <w:rFonts w:cs="Times New Roman"/>
        </w:rPr>
        <w:t>parcuri</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de </w:t>
      </w:r>
      <w:proofErr w:type="spellStart"/>
      <w:r w:rsidRPr="00A7216E">
        <w:rPr>
          <w:rFonts w:cs="Times New Roman"/>
        </w:rPr>
        <w:t>joacă</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copii</w:t>
      </w:r>
      <w:proofErr w:type="spellEnd"/>
      <w:r w:rsidRPr="00A7216E">
        <w:rPr>
          <w:rFonts w:cs="Times New Roman"/>
        </w:rPr>
        <w:t xml:space="preserve">, </w:t>
      </w:r>
      <w:proofErr w:type="spellStart"/>
      <w:r w:rsidRPr="00A7216E">
        <w:rPr>
          <w:rFonts w:cs="Times New Roman"/>
        </w:rPr>
        <w:t>terenuri</w:t>
      </w:r>
      <w:proofErr w:type="spellEnd"/>
      <w:r w:rsidRPr="00A7216E">
        <w:rPr>
          <w:rFonts w:cs="Times New Roman"/>
        </w:rPr>
        <w:t xml:space="preserve"> de sport, </w:t>
      </w:r>
      <w:proofErr w:type="spellStart"/>
      <w:r w:rsidRPr="00A7216E">
        <w:rPr>
          <w:rFonts w:cs="Times New Roman"/>
        </w:rPr>
        <w:t>piste</w:t>
      </w:r>
      <w:proofErr w:type="spellEnd"/>
      <w:r w:rsidRPr="00A7216E">
        <w:rPr>
          <w:rFonts w:cs="Times New Roman"/>
        </w:rPr>
        <w:t xml:space="preserve"> de </w:t>
      </w:r>
      <w:proofErr w:type="spellStart"/>
      <w:r w:rsidRPr="00A7216E">
        <w:rPr>
          <w:rFonts w:cs="Times New Roman"/>
        </w:rPr>
        <w:t>biciclete</w:t>
      </w:r>
      <w:proofErr w:type="spellEnd"/>
      <w:r w:rsidRPr="00A7216E">
        <w:rPr>
          <w:rFonts w:cs="Times New Roman"/>
        </w:rPr>
        <w:t xml:space="preserve"> </w:t>
      </w:r>
      <w:proofErr w:type="spellStart"/>
      <w:r w:rsidRPr="00A7216E">
        <w:rPr>
          <w:rFonts w:cs="Times New Roman"/>
        </w:rPr>
        <w:t>etc</w:t>
      </w:r>
      <w:proofErr w:type="spellEnd"/>
      <w:r w:rsidRPr="00A7216E">
        <w:rPr>
          <w:rFonts w:cs="Times New Roman"/>
        </w:rPr>
        <w:t>)</w:t>
      </w:r>
      <w:r>
        <w:rPr>
          <w:rFonts w:cs="Times New Roman"/>
        </w:rPr>
        <w:t>;</w:t>
      </w:r>
    </w:p>
    <w:p w14:paraId="541E7A7A" w14:textId="77777777" w:rsidR="00156619" w:rsidRPr="00A7216E" w:rsidRDefault="00156619" w:rsidP="0022687B">
      <w:pPr>
        <w:pStyle w:val="Default"/>
        <w:numPr>
          <w:ilvl w:val="0"/>
          <w:numId w:val="39"/>
        </w:numPr>
        <w:suppressAutoHyphens/>
        <w:autoSpaceDE/>
        <w:autoSpaceDN/>
        <w:adjustRightInd/>
        <w:ind w:left="629" w:hanging="357"/>
        <w:jc w:val="both"/>
      </w:pPr>
      <w:proofErr w:type="spellStart"/>
      <w:r w:rsidRPr="00A7216E">
        <w:rPr>
          <w:rFonts w:cs="Times New Roman"/>
        </w:rPr>
        <w:t>Renovarea</w:t>
      </w:r>
      <w:proofErr w:type="spellEnd"/>
      <w:r w:rsidRPr="00A7216E">
        <w:rPr>
          <w:rFonts w:cs="Times New Roman"/>
        </w:rPr>
        <w:t xml:space="preserve"> </w:t>
      </w:r>
      <w:proofErr w:type="spellStart"/>
      <w:r w:rsidRPr="00A7216E">
        <w:rPr>
          <w:rFonts w:cs="Times New Roman"/>
        </w:rPr>
        <w:t>clădirilor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w:t>
      </w:r>
      <w:proofErr w:type="spellStart"/>
      <w:r w:rsidRPr="00A7216E">
        <w:rPr>
          <w:rFonts w:cs="Times New Roman"/>
        </w:rPr>
        <w:t>și</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de </w:t>
      </w:r>
      <w:proofErr w:type="spellStart"/>
      <w:r w:rsidRPr="00A7216E">
        <w:rPr>
          <w:rFonts w:cs="Times New Roman"/>
        </w:rPr>
        <w:t>parcări</w:t>
      </w:r>
      <w:proofErr w:type="spellEnd"/>
      <w:r w:rsidRPr="00A7216E">
        <w:rPr>
          <w:rFonts w:cs="Times New Roman"/>
        </w:rPr>
        <w:t xml:space="preserve">, </w:t>
      </w:r>
      <w:proofErr w:type="spellStart"/>
      <w:r w:rsidRPr="00A7216E">
        <w:rPr>
          <w:rFonts w:cs="Times New Roman"/>
        </w:rPr>
        <w:t>piețe</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organizarea</w:t>
      </w:r>
      <w:proofErr w:type="spellEnd"/>
      <w:r w:rsidRPr="00A7216E">
        <w:rPr>
          <w:rFonts w:cs="Times New Roman"/>
        </w:rPr>
        <w:t xml:space="preserve"> de </w:t>
      </w:r>
      <w:proofErr w:type="spellStart"/>
      <w:r w:rsidRPr="00A7216E">
        <w:rPr>
          <w:rFonts w:cs="Times New Roman"/>
        </w:rPr>
        <w:t>târguri</w:t>
      </w:r>
      <w:proofErr w:type="spellEnd"/>
      <w:r w:rsidRPr="00A7216E">
        <w:rPr>
          <w:rFonts w:cs="Times New Roman"/>
        </w:rPr>
        <w:t xml:space="preserve"> etc.</w:t>
      </w:r>
      <w:r w:rsidR="00262811">
        <w:rPr>
          <w:rFonts w:cs="Times New Roman"/>
        </w:rPr>
        <w:t>;</w:t>
      </w:r>
    </w:p>
    <w:p w14:paraId="304D871E" w14:textId="77777777" w:rsidR="00156619" w:rsidRPr="00A7216E" w:rsidRDefault="00156619" w:rsidP="0022687B">
      <w:pPr>
        <w:pStyle w:val="Default"/>
        <w:numPr>
          <w:ilvl w:val="0"/>
          <w:numId w:val="39"/>
        </w:numPr>
        <w:suppressAutoHyphens/>
        <w:autoSpaceDE/>
        <w:autoSpaceDN/>
        <w:adjustRightInd/>
        <w:ind w:left="629" w:hanging="357"/>
        <w:jc w:val="both"/>
      </w:pPr>
      <w:proofErr w:type="spellStart"/>
      <w:r w:rsidRPr="00A7216E">
        <w:rPr>
          <w:rFonts w:cs="Times New Roman"/>
        </w:rPr>
        <w:t>Achiziţionarea</w:t>
      </w:r>
      <w:proofErr w:type="spellEnd"/>
      <w:r w:rsidRPr="00A7216E">
        <w:rPr>
          <w:rFonts w:cs="Times New Roman"/>
        </w:rPr>
        <w:t xml:space="preserve"> de </w:t>
      </w:r>
      <w:proofErr w:type="spellStart"/>
      <w:r w:rsidRPr="00A7216E">
        <w:rPr>
          <w:rFonts w:cs="Times New Roman"/>
        </w:rPr>
        <w:t>utilaje</w:t>
      </w:r>
      <w:proofErr w:type="spellEnd"/>
      <w:r w:rsidRPr="00A7216E">
        <w:rPr>
          <w:rFonts w:cs="Times New Roman"/>
        </w:rPr>
        <w:t xml:space="preserve"> </w:t>
      </w:r>
      <w:proofErr w:type="spellStart"/>
      <w:r w:rsidRPr="00A7216E">
        <w:rPr>
          <w:rFonts w:cs="Times New Roman"/>
        </w:rPr>
        <w:t>şi</w:t>
      </w:r>
      <w:proofErr w:type="spellEnd"/>
      <w:r w:rsidRPr="00A7216E">
        <w:rPr>
          <w:rFonts w:cs="Times New Roman"/>
        </w:rPr>
        <w:t xml:space="preserve"> </w:t>
      </w:r>
      <w:proofErr w:type="spellStart"/>
      <w:r w:rsidRPr="00A7216E">
        <w:rPr>
          <w:rFonts w:cs="Times New Roman"/>
        </w:rPr>
        <w:t>echipamente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dotarea</w:t>
      </w:r>
      <w:proofErr w:type="spellEnd"/>
      <w:r w:rsidRPr="00A7216E">
        <w:rPr>
          <w:rFonts w:cs="Times New Roman"/>
        </w:rPr>
        <w:t xml:space="preserve"> </w:t>
      </w:r>
      <w:proofErr w:type="spellStart"/>
      <w:r w:rsidRPr="00A7216E">
        <w:rPr>
          <w:rFonts w:cs="Times New Roman"/>
        </w:rPr>
        <w:t>serviciilor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locale (de </w:t>
      </w:r>
      <w:proofErr w:type="spellStart"/>
      <w:r w:rsidRPr="00A7216E">
        <w:rPr>
          <w:rFonts w:cs="Times New Roman"/>
        </w:rPr>
        <w:t>urgență</w:t>
      </w:r>
      <w:proofErr w:type="spellEnd"/>
      <w:r w:rsidRPr="00A7216E">
        <w:rPr>
          <w:rFonts w:cs="Times New Roman"/>
        </w:rPr>
        <w:t>,</w:t>
      </w:r>
      <w:r>
        <w:rPr>
          <w:rFonts w:cs="Times New Roman"/>
        </w:rPr>
        <w:t xml:space="preserve"> </w:t>
      </w:r>
      <w:proofErr w:type="spellStart"/>
      <w:r w:rsidRPr="00A7216E">
        <w:rPr>
          <w:rFonts w:cs="Times New Roman"/>
        </w:rPr>
        <w:t>deszăpezire</w:t>
      </w:r>
      <w:proofErr w:type="spellEnd"/>
      <w:r w:rsidRPr="00A7216E">
        <w:rPr>
          <w:rFonts w:cs="Times New Roman"/>
        </w:rPr>
        <w:t xml:space="preserve">, </w:t>
      </w:r>
      <w:proofErr w:type="spellStart"/>
      <w:r w:rsidRPr="00A7216E">
        <w:rPr>
          <w:rFonts w:cs="Times New Roman"/>
        </w:rPr>
        <w:t>întreţinere</w:t>
      </w:r>
      <w:proofErr w:type="spellEnd"/>
      <w:r w:rsidRPr="00A7216E">
        <w:rPr>
          <w:rFonts w:cs="Times New Roman"/>
        </w:rPr>
        <w:t xml:space="preserve"> </w:t>
      </w:r>
      <w:proofErr w:type="spellStart"/>
      <w:r w:rsidRPr="00A7216E">
        <w:rPr>
          <w:rFonts w:cs="Times New Roman"/>
        </w:rPr>
        <w:t>drumuri</w:t>
      </w:r>
      <w:proofErr w:type="spellEnd"/>
      <w:r w:rsidRPr="00A7216E">
        <w:rPr>
          <w:rFonts w:cs="Times New Roman"/>
        </w:rPr>
        <w:t xml:space="preserve">, </w:t>
      </w:r>
      <w:proofErr w:type="spellStart"/>
      <w:r w:rsidRPr="00A7216E">
        <w:rPr>
          <w:rFonts w:cs="Times New Roman"/>
        </w:rPr>
        <w:t>spaţii</w:t>
      </w:r>
      <w:proofErr w:type="spellEnd"/>
      <w:r w:rsidRPr="00A7216E">
        <w:rPr>
          <w:rFonts w:cs="Times New Roman"/>
        </w:rPr>
        <w:t xml:space="preserve"> </w:t>
      </w:r>
      <w:proofErr w:type="spellStart"/>
      <w:r w:rsidRPr="00A7216E">
        <w:rPr>
          <w:rFonts w:cs="Times New Roman"/>
        </w:rPr>
        <w:t>verzi</w:t>
      </w:r>
      <w:proofErr w:type="spellEnd"/>
      <w:r w:rsidRPr="00A7216E">
        <w:rPr>
          <w:rFonts w:cs="Times New Roman"/>
        </w:rPr>
        <w:t xml:space="preserve">, </w:t>
      </w:r>
      <w:proofErr w:type="spellStart"/>
      <w:r w:rsidRPr="00A7216E">
        <w:rPr>
          <w:rFonts w:cs="Times New Roman"/>
        </w:rPr>
        <w:t>servicii</w:t>
      </w:r>
      <w:proofErr w:type="spellEnd"/>
      <w:r w:rsidRPr="00A7216E">
        <w:rPr>
          <w:rFonts w:cs="Times New Roman"/>
        </w:rPr>
        <w:t xml:space="preserve"> </w:t>
      </w:r>
      <w:proofErr w:type="spellStart"/>
      <w:r w:rsidRPr="00A7216E">
        <w:rPr>
          <w:rFonts w:cs="Times New Roman"/>
        </w:rPr>
        <w:t>sociale</w:t>
      </w:r>
      <w:proofErr w:type="spellEnd"/>
      <w:r w:rsidRPr="00A7216E">
        <w:rPr>
          <w:rFonts w:cs="Times New Roman"/>
        </w:rPr>
        <w:t xml:space="preserve"> etc.)</w:t>
      </w:r>
      <w:r>
        <w:rPr>
          <w:rFonts w:cs="Times New Roman"/>
        </w:rPr>
        <w:t>;</w:t>
      </w:r>
    </w:p>
    <w:p w14:paraId="294559D9"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cs="Trebuchet MS"/>
          <w:color w:val="000000"/>
          <w:sz w:val="24"/>
          <w:szCs w:val="24"/>
        </w:rPr>
        <w:t>Restaurarea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conservarea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și</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dotarea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clădirilor</w:t>
      </w:r>
      <w:proofErr w:type="spellEnd"/>
      <w:r w:rsidRPr="00156619">
        <w:rPr>
          <w:rFonts w:ascii="Trebuchet MS" w:hAnsi="Trebuchet MS" w:cs="Trebuchet MS"/>
          <w:color w:val="000000"/>
          <w:sz w:val="24"/>
          <w:szCs w:val="24"/>
        </w:rPr>
        <w:t>/</w:t>
      </w:r>
      <w:proofErr w:type="spellStart"/>
      <w:r w:rsidRPr="00156619">
        <w:rPr>
          <w:rFonts w:ascii="Trebuchet MS" w:hAnsi="Trebuchet MS" w:cs="Trebuchet MS"/>
          <w:color w:val="000000"/>
          <w:sz w:val="24"/>
          <w:szCs w:val="24"/>
        </w:rPr>
        <w:t>monumentelor</w:t>
      </w:r>
      <w:proofErr w:type="spellEnd"/>
      <w:r w:rsidRPr="00156619">
        <w:rPr>
          <w:rFonts w:ascii="Trebuchet MS" w:hAnsi="Trebuchet MS" w:cs="Trebuchet MS"/>
          <w:color w:val="000000"/>
          <w:sz w:val="24"/>
          <w:szCs w:val="24"/>
        </w:rPr>
        <w:t xml:space="preserve"> din </w:t>
      </w:r>
      <w:proofErr w:type="spellStart"/>
      <w:r w:rsidRPr="00156619">
        <w:rPr>
          <w:rFonts w:ascii="Trebuchet MS" w:hAnsi="Trebuchet MS" w:cs="Trebuchet MS"/>
          <w:color w:val="000000"/>
          <w:sz w:val="24"/>
          <w:szCs w:val="24"/>
        </w:rPr>
        <w:t>patrimoniul</w:t>
      </w:r>
      <w:proofErr w:type="spellEnd"/>
      <w:r w:rsidRPr="00156619">
        <w:rPr>
          <w:rFonts w:ascii="Trebuchet MS" w:hAnsi="Trebuchet MS" w:cs="Trebuchet MS"/>
          <w:color w:val="000000"/>
          <w:sz w:val="24"/>
          <w:szCs w:val="24"/>
        </w:rPr>
        <w:t xml:space="preserve"> cultural </w:t>
      </w:r>
      <w:proofErr w:type="spellStart"/>
      <w:r w:rsidRPr="00156619">
        <w:rPr>
          <w:rFonts w:ascii="Trebuchet MS" w:hAnsi="Trebuchet MS" w:cs="Trebuchet MS"/>
          <w:color w:val="000000"/>
          <w:sz w:val="24"/>
          <w:szCs w:val="24"/>
        </w:rPr>
        <w:t>imobil</w:t>
      </w:r>
      <w:proofErr w:type="spellEnd"/>
      <w:r w:rsidRPr="00156619">
        <w:rPr>
          <w:rFonts w:ascii="Trebuchet MS" w:hAnsi="Trebuchet MS" w:cs="Trebuchet MS"/>
          <w:color w:val="000000"/>
          <w:sz w:val="24"/>
          <w:szCs w:val="24"/>
        </w:rPr>
        <w:t xml:space="preserve"> de </w:t>
      </w:r>
      <w:proofErr w:type="spellStart"/>
      <w:r w:rsidRPr="00156619">
        <w:rPr>
          <w:rFonts w:ascii="Trebuchet MS" w:hAnsi="Trebuchet MS" w:cs="Trebuchet MS"/>
          <w:color w:val="000000"/>
          <w:sz w:val="24"/>
          <w:szCs w:val="24"/>
        </w:rPr>
        <w:t>interes</w:t>
      </w:r>
      <w:proofErr w:type="spellEnd"/>
      <w:r w:rsidRPr="00156619">
        <w:rPr>
          <w:rFonts w:ascii="Trebuchet MS" w:hAnsi="Trebuchet MS" w:cs="Trebuchet MS"/>
          <w:color w:val="000000"/>
          <w:sz w:val="24"/>
          <w:szCs w:val="24"/>
        </w:rPr>
        <w:t xml:space="preserve"> local de </w:t>
      </w:r>
      <w:proofErr w:type="spellStart"/>
      <w:r w:rsidRPr="00156619">
        <w:rPr>
          <w:rFonts w:ascii="Trebuchet MS" w:hAnsi="Trebuchet MS" w:cs="Trebuchet MS"/>
          <w:color w:val="000000"/>
          <w:sz w:val="24"/>
          <w:szCs w:val="24"/>
        </w:rPr>
        <w:t>clasă</w:t>
      </w:r>
      <w:proofErr w:type="spellEnd"/>
      <w:r w:rsidRPr="00156619">
        <w:rPr>
          <w:rFonts w:ascii="Trebuchet MS" w:hAnsi="Trebuchet MS" w:cs="Trebuchet MS"/>
          <w:color w:val="000000"/>
          <w:sz w:val="24"/>
          <w:szCs w:val="24"/>
        </w:rPr>
        <w:t xml:space="preserve"> B; </w:t>
      </w:r>
    </w:p>
    <w:p w14:paraId="6494AC67"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cs="Trebuchet MS"/>
          <w:color w:val="000000"/>
          <w:sz w:val="24"/>
          <w:szCs w:val="24"/>
        </w:rPr>
        <w:t>Restaurarea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conservarea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și</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sau</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dotarea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așezămintelor</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monahale</w:t>
      </w:r>
      <w:proofErr w:type="spellEnd"/>
      <w:r w:rsidRPr="00156619">
        <w:rPr>
          <w:rFonts w:ascii="Trebuchet MS" w:hAnsi="Trebuchet MS" w:cs="Trebuchet MS"/>
          <w:color w:val="000000"/>
          <w:sz w:val="24"/>
          <w:szCs w:val="24"/>
        </w:rPr>
        <w:t xml:space="preserve"> de </w:t>
      </w:r>
      <w:proofErr w:type="spellStart"/>
      <w:r w:rsidRPr="00156619">
        <w:rPr>
          <w:rFonts w:ascii="Trebuchet MS" w:hAnsi="Trebuchet MS" w:cs="Trebuchet MS"/>
          <w:color w:val="000000"/>
          <w:sz w:val="24"/>
          <w:szCs w:val="24"/>
        </w:rPr>
        <w:t>clasă</w:t>
      </w:r>
      <w:proofErr w:type="spellEnd"/>
      <w:r w:rsidRPr="00156619">
        <w:rPr>
          <w:rFonts w:ascii="Trebuchet MS" w:hAnsi="Trebuchet MS" w:cs="Trebuchet MS"/>
          <w:color w:val="000000"/>
          <w:sz w:val="24"/>
          <w:szCs w:val="24"/>
        </w:rPr>
        <w:t xml:space="preserve"> B;</w:t>
      </w:r>
    </w:p>
    <w:p w14:paraId="36A6CBB4" w14:textId="77777777" w:rsidR="00156619" w:rsidRPr="00156619" w:rsidRDefault="00156619" w:rsidP="0022687B">
      <w:pPr>
        <w:pStyle w:val="ListParagraph"/>
        <w:numPr>
          <w:ilvl w:val="0"/>
          <w:numId w:val="39"/>
        </w:numPr>
        <w:spacing w:before="0"/>
        <w:ind w:left="629" w:hanging="357"/>
        <w:jc w:val="both"/>
        <w:rPr>
          <w:rFonts w:ascii="Trebuchet MS" w:eastAsia="Calibri" w:hAnsi="Trebuchet MS" w:cs="Trebuchet MS"/>
          <w:color w:val="000000"/>
          <w:sz w:val="24"/>
          <w:szCs w:val="24"/>
        </w:rPr>
      </w:pPr>
      <w:proofErr w:type="spellStart"/>
      <w:r w:rsidRPr="00156619">
        <w:rPr>
          <w:rFonts w:ascii="Trebuchet MS" w:eastAsia="Calibri" w:hAnsi="Trebuchet MS" w:cs="Trebuchet MS"/>
          <w:color w:val="000000"/>
          <w:sz w:val="24"/>
          <w:szCs w:val="24"/>
        </w:rPr>
        <w:t>Modernizarea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renovarea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și</w:t>
      </w:r>
      <w:proofErr w:type="spellEnd"/>
      <w:r w:rsidRPr="00156619">
        <w:rPr>
          <w:rFonts w:ascii="Trebuchet MS" w:eastAsia="Calibri" w:hAnsi="Trebuchet MS" w:cs="Trebuchet MS"/>
          <w:color w:val="000000"/>
          <w:sz w:val="24"/>
          <w:szCs w:val="24"/>
        </w:rPr>
        <w:t>/</w:t>
      </w:r>
      <w:proofErr w:type="spellStart"/>
      <w:r w:rsidRPr="00156619">
        <w:rPr>
          <w:rFonts w:ascii="Trebuchet MS" w:eastAsia="Calibri" w:hAnsi="Trebuchet MS" w:cs="Trebuchet MS"/>
          <w:color w:val="000000"/>
          <w:sz w:val="24"/>
          <w:szCs w:val="24"/>
        </w:rPr>
        <w:t>sau</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dotarea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căminelor</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culturale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inclusiv</w:t>
      </w:r>
      <w:proofErr w:type="spellEnd"/>
      <w:r w:rsidRPr="00156619">
        <w:rPr>
          <w:rFonts w:ascii="Trebuchet MS" w:eastAsia="Calibri" w:hAnsi="Trebuchet MS" w:cs="Trebuchet MS"/>
          <w:color w:val="000000"/>
          <w:sz w:val="24"/>
          <w:szCs w:val="24"/>
        </w:rPr>
        <w:t xml:space="preserve"> prima </w:t>
      </w:r>
      <w:proofErr w:type="spellStart"/>
      <w:r w:rsidRPr="00156619">
        <w:rPr>
          <w:rFonts w:ascii="Trebuchet MS" w:eastAsia="Calibri" w:hAnsi="Trebuchet MS" w:cs="Trebuchet MS"/>
          <w:color w:val="000000"/>
          <w:sz w:val="24"/>
          <w:szCs w:val="24"/>
        </w:rPr>
        <w:t>achiziție</w:t>
      </w:r>
      <w:proofErr w:type="spellEnd"/>
      <w:r w:rsidRPr="00156619">
        <w:rPr>
          <w:rFonts w:ascii="Trebuchet MS" w:eastAsia="Calibri" w:hAnsi="Trebuchet MS" w:cs="Trebuchet MS"/>
          <w:color w:val="000000"/>
          <w:sz w:val="24"/>
          <w:szCs w:val="24"/>
        </w:rPr>
        <w:t xml:space="preserve"> de </w:t>
      </w:r>
      <w:proofErr w:type="spellStart"/>
      <w:r w:rsidRPr="00156619">
        <w:rPr>
          <w:rFonts w:ascii="Trebuchet MS" w:eastAsia="Calibri" w:hAnsi="Trebuchet MS" w:cs="Trebuchet MS"/>
          <w:color w:val="000000"/>
          <w:sz w:val="24"/>
          <w:szCs w:val="24"/>
        </w:rPr>
        <w:t>cărți</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materiale</w:t>
      </w:r>
      <w:proofErr w:type="spellEnd"/>
      <w:r w:rsidRPr="00156619">
        <w:rPr>
          <w:rFonts w:ascii="Trebuchet MS" w:eastAsia="Calibri" w:hAnsi="Trebuchet MS" w:cs="Trebuchet MS"/>
          <w:color w:val="000000"/>
          <w:sz w:val="24"/>
          <w:szCs w:val="24"/>
        </w:rPr>
        <w:t xml:space="preserve"> audio, </w:t>
      </w:r>
      <w:proofErr w:type="spellStart"/>
      <w:r w:rsidRPr="00156619">
        <w:rPr>
          <w:rFonts w:ascii="Trebuchet MS" w:eastAsia="Calibri" w:hAnsi="Trebuchet MS" w:cs="Trebuchet MS"/>
          <w:color w:val="000000"/>
          <w:sz w:val="24"/>
          <w:szCs w:val="24"/>
        </w:rPr>
        <w:t>achiziționarea</w:t>
      </w:r>
      <w:proofErr w:type="spellEnd"/>
      <w:r w:rsidRPr="00156619">
        <w:rPr>
          <w:rFonts w:ascii="Trebuchet MS" w:eastAsia="Calibri" w:hAnsi="Trebuchet MS" w:cs="Trebuchet MS"/>
          <w:color w:val="000000"/>
          <w:sz w:val="24"/>
          <w:szCs w:val="24"/>
        </w:rPr>
        <w:t xml:space="preserve"> de costume </w:t>
      </w:r>
      <w:proofErr w:type="spellStart"/>
      <w:r w:rsidRPr="00156619">
        <w:rPr>
          <w:rFonts w:ascii="Trebuchet MS" w:eastAsia="Calibri" w:hAnsi="Trebuchet MS" w:cs="Trebuchet MS"/>
          <w:color w:val="000000"/>
          <w:sz w:val="24"/>
          <w:szCs w:val="24"/>
        </w:rPr>
        <w:t>populare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și</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instrumente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muzicale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tradiționale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în</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vederea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promovării</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patrimoniului</w:t>
      </w:r>
      <w:proofErr w:type="spellEnd"/>
      <w:r w:rsidRPr="00156619">
        <w:rPr>
          <w:rFonts w:ascii="Trebuchet MS" w:eastAsia="Calibri" w:hAnsi="Trebuchet MS" w:cs="Trebuchet MS"/>
          <w:color w:val="000000"/>
          <w:sz w:val="24"/>
          <w:szCs w:val="24"/>
        </w:rPr>
        <w:t xml:space="preserve"> cultural </w:t>
      </w:r>
      <w:proofErr w:type="spellStart"/>
      <w:r w:rsidRPr="00156619">
        <w:rPr>
          <w:rFonts w:ascii="Trebuchet MS" w:eastAsia="Calibri" w:hAnsi="Trebuchet MS" w:cs="Trebuchet MS"/>
          <w:color w:val="000000"/>
          <w:sz w:val="24"/>
          <w:szCs w:val="24"/>
        </w:rPr>
        <w:t>imaterial</w:t>
      </w:r>
      <w:proofErr w:type="spellEnd"/>
      <w:r w:rsidRPr="00156619">
        <w:rPr>
          <w:rFonts w:ascii="Trebuchet MS" w:eastAsia="Calibri" w:hAnsi="Trebuchet MS" w:cs="Trebuchet MS"/>
          <w:color w:val="000000"/>
          <w:sz w:val="24"/>
          <w:szCs w:val="24"/>
        </w:rPr>
        <w:t xml:space="preserve"> ca </w:t>
      </w:r>
      <w:proofErr w:type="spellStart"/>
      <w:r w:rsidRPr="00156619">
        <w:rPr>
          <w:rFonts w:ascii="Trebuchet MS" w:eastAsia="Calibri" w:hAnsi="Trebuchet MS" w:cs="Trebuchet MS"/>
          <w:color w:val="000000"/>
          <w:sz w:val="24"/>
          <w:szCs w:val="24"/>
        </w:rPr>
        <w:t>parte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componentă</w:t>
      </w:r>
      <w:proofErr w:type="spellEnd"/>
      <w:r w:rsidRPr="00156619">
        <w:rPr>
          <w:rFonts w:ascii="Trebuchet MS" w:eastAsia="Calibri" w:hAnsi="Trebuchet MS" w:cs="Trebuchet MS"/>
          <w:color w:val="000000"/>
          <w:sz w:val="24"/>
          <w:szCs w:val="24"/>
        </w:rPr>
        <w:t xml:space="preserve"> a </w:t>
      </w:r>
      <w:proofErr w:type="spellStart"/>
      <w:r w:rsidRPr="00156619">
        <w:rPr>
          <w:rFonts w:ascii="Trebuchet MS" w:eastAsia="Calibri" w:hAnsi="Trebuchet MS" w:cs="Trebuchet MS"/>
          <w:color w:val="000000"/>
          <w:sz w:val="24"/>
          <w:szCs w:val="24"/>
        </w:rPr>
        <w:t>proiectului</w:t>
      </w:r>
      <w:proofErr w:type="spellEnd"/>
      <w:r w:rsidRPr="00156619">
        <w:rPr>
          <w:rFonts w:ascii="Trebuchet MS" w:eastAsia="Calibri" w:hAnsi="Trebuchet MS" w:cs="Trebuchet MS"/>
          <w:color w:val="000000"/>
          <w:sz w:val="24"/>
          <w:szCs w:val="24"/>
        </w:rPr>
        <w:t xml:space="preserve">. De </w:t>
      </w:r>
      <w:proofErr w:type="spellStart"/>
      <w:r w:rsidRPr="00156619">
        <w:rPr>
          <w:rFonts w:ascii="Trebuchet MS" w:eastAsia="Calibri" w:hAnsi="Trebuchet MS" w:cs="Trebuchet MS"/>
          <w:color w:val="000000"/>
          <w:sz w:val="24"/>
          <w:szCs w:val="24"/>
        </w:rPr>
        <w:t>asemenea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vor</w:t>
      </w:r>
      <w:proofErr w:type="spellEnd"/>
      <w:r w:rsidRPr="00156619">
        <w:rPr>
          <w:rFonts w:ascii="Trebuchet MS" w:eastAsia="Calibri" w:hAnsi="Trebuchet MS" w:cs="Trebuchet MS"/>
          <w:color w:val="000000"/>
          <w:sz w:val="24"/>
          <w:szCs w:val="24"/>
        </w:rPr>
        <w:t xml:space="preserve"> fi </w:t>
      </w:r>
      <w:proofErr w:type="spellStart"/>
      <w:r w:rsidRPr="00156619">
        <w:rPr>
          <w:rFonts w:ascii="Trebuchet MS" w:eastAsia="Calibri" w:hAnsi="Trebuchet MS" w:cs="Trebuchet MS"/>
          <w:color w:val="000000"/>
          <w:sz w:val="24"/>
          <w:szCs w:val="24"/>
        </w:rPr>
        <w:t>susținute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cheltuielile</w:t>
      </w:r>
      <w:proofErr w:type="spellEnd"/>
      <w:r w:rsidRPr="00156619">
        <w:rPr>
          <w:rFonts w:ascii="Trebuchet MS" w:eastAsia="Calibri" w:hAnsi="Trebuchet MS" w:cs="Trebuchet MS"/>
          <w:color w:val="000000"/>
          <w:sz w:val="24"/>
          <w:szCs w:val="24"/>
        </w:rPr>
        <w:t xml:space="preserve"> cu </w:t>
      </w:r>
      <w:proofErr w:type="spellStart"/>
      <w:r w:rsidRPr="00156619">
        <w:rPr>
          <w:rFonts w:ascii="Trebuchet MS" w:eastAsia="Calibri" w:hAnsi="Trebuchet MS" w:cs="Trebuchet MS"/>
          <w:color w:val="000000"/>
          <w:sz w:val="24"/>
          <w:szCs w:val="24"/>
        </w:rPr>
        <w:t>achiziționarea</w:t>
      </w:r>
      <w:proofErr w:type="spellEnd"/>
      <w:r w:rsidRPr="00156619">
        <w:rPr>
          <w:rFonts w:ascii="Trebuchet MS" w:eastAsia="Calibri" w:hAnsi="Trebuchet MS" w:cs="Trebuchet MS"/>
          <w:color w:val="000000"/>
          <w:sz w:val="24"/>
          <w:szCs w:val="24"/>
        </w:rPr>
        <w:t xml:space="preserve"> de </w:t>
      </w:r>
      <w:proofErr w:type="spellStart"/>
      <w:r w:rsidRPr="00156619">
        <w:rPr>
          <w:rFonts w:ascii="Trebuchet MS" w:eastAsia="Calibri" w:hAnsi="Trebuchet MS" w:cs="Trebuchet MS"/>
          <w:color w:val="000000"/>
          <w:sz w:val="24"/>
          <w:szCs w:val="24"/>
        </w:rPr>
        <w:t>echipamente</w:t>
      </w:r>
      <w:proofErr w:type="spellEnd"/>
      <w:r w:rsidRPr="00156619">
        <w:rPr>
          <w:rFonts w:ascii="Trebuchet MS" w:eastAsia="Calibri" w:hAnsi="Trebuchet MS" w:cs="Trebuchet MS"/>
          <w:color w:val="000000"/>
          <w:sz w:val="24"/>
          <w:szCs w:val="24"/>
        </w:rPr>
        <w:t xml:space="preserve"> hardware, software, </w:t>
      </w:r>
      <w:proofErr w:type="spellStart"/>
      <w:r w:rsidRPr="00156619">
        <w:rPr>
          <w:rFonts w:ascii="Trebuchet MS" w:eastAsia="Calibri" w:hAnsi="Trebuchet MS" w:cs="Trebuchet MS"/>
          <w:color w:val="000000"/>
          <w:sz w:val="24"/>
          <w:szCs w:val="24"/>
        </w:rPr>
        <w:t>inclusiv</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costurile</w:t>
      </w:r>
      <w:proofErr w:type="spellEnd"/>
      <w:r w:rsidRPr="00156619">
        <w:rPr>
          <w:rFonts w:ascii="Trebuchet MS" w:eastAsia="Calibri" w:hAnsi="Trebuchet MS" w:cs="Trebuchet MS"/>
          <w:color w:val="000000"/>
          <w:sz w:val="24"/>
          <w:szCs w:val="24"/>
        </w:rPr>
        <w:t xml:space="preserve"> de </w:t>
      </w:r>
      <w:proofErr w:type="spellStart"/>
      <w:r w:rsidRPr="00156619">
        <w:rPr>
          <w:rFonts w:ascii="Trebuchet MS" w:eastAsia="Calibri" w:hAnsi="Trebuchet MS" w:cs="Trebuchet MS"/>
          <w:color w:val="000000"/>
          <w:sz w:val="24"/>
          <w:szCs w:val="24"/>
        </w:rPr>
        <w:t>instalare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și</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montaj</w:t>
      </w:r>
      <w:proofErr w:type="spellEnd"/>
      <w:r w:rsidRPr="00156619">
        <w:rPr>
          <w:rFonts w:ascii="Trebuchet MS" w:eastAsia="Calibri" w:hAnsi="Trebuchet MS" w:cs="Trebuchet MS"/>
          <w:color w:val="000000"/>
          <w:sz w:val="24"/>
          <w:szCs w:val="24"/>
        </w:rPr>
        <w:t>;</w:t>
      </w:r>
    </w:p>
    <w:p w14:paraId="37E17B87"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sz w:val="24"/>
          <w:szCs w:val="24"/>
        </w:rPr>
        <w:t>Investi</w:t>
      </w:r>
      <w:proofErr w:type="spellEnd"/>
      <w:r w:rsidRPr="00156619">
        <w:rPr>
          <w:rFonts w:ascii="Trebuchet MS" w:hAnsi="Trebuchet MS"/>
          <w:sz w:val="24"/>
          <w:szCs w:val="24"/>
          <w:lang w:val="ro-RO"/>
        </w:rPr>
        <w:t>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14:paraId="604CBA4A"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r w:rsidRPr="00156619">
        <w:rPr>
          <w:rFonts w:ascii="Trebuchet MS" w:hAnsi="Trebuchet MS"/>
          <w:sz w:val="24"/>
          <w:szCs w:val="24"/>
          <w:lang w:val="ro-RO"/>
        </w:rPr>
        <w:t xml:space="preserve">Sprijin pentru investiții în crearea, îmbunătățirea și extinderea tuturor tipurilor de infrastructuri la scara mică, inclusiv investiți în domeniul energiei din surse </w:t>
      </w:r>
      <w:proofErr w:type="spellStart"/>
      <w:r w:rsidRPr="00156619">
        <w:rPr>
          <w:rFonts w:ascii="Trebuchet MS" w:hAnsi="Trebuchet MS"/>
          <w:sz w:val="24"/>
          <w:szCs w:val="24"/>
          <w:lang w:val="ro-RO"/>
        </w:rPr>
        <w:t>renegerabile</w:t>
      </w:r>
      <w:proofErr w:type="spellEnd"/>
      <w:r w:rsidRPr="00156619">
        <w:rPr>
          <w:rFonts w:ascii="Trebuchet MS" w:hAnsi="Trebuchet MS"/>
          <w:sz w:val="24"/>
          <w:szCs w:val="24"/>
          <w:lang w:val="ro-RO"/>
        </w:rPr>
        <w:t xml:space="preserve"> și al economisirii energiei</w:t>
      </w:r>
      <w:r w:rsidRPr="00156619">
        <w:rPr>
          <w:rFonts w:ascii="Trebuchet MS" w:hAnsi="Trebuchet MS"/>
          <w:sz w:val="24"/>
          <w:szCs w:val="24"/>
        </w:rPr>
        <w:t>;</w:t>
      </w:r>
    </w:p>
    <w:p w14:paraId="7A939753"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sz w:val="24"/>
          <w:szCs w:val="24"/>
        </w:rPr>
        <w:t>Construc</w:t>
      </w:r>
      <w:r w:rsidRPr="00156619">
        <w:rPr>
          <w:rFonts w:ascii="Trebuchet MS" w:hAnsi="Trebuchet MS"/>
          <w:sz w:val="24"/>
          <w:szCs w:val="24"/>
          <w:lang w:val="ro-RO"/>
        </w:rPr>
        <w:t>ția</w:t>
      </w:r>
      <w:proofErr w:type="spellEnd"/>
      <w:r w:rsidRPr="00156619">
        <w:rPr>
          <w:rFonts w:ascii="Trebuchet MS" w:hAnsi="Trebuchet MS"/>
          <w:sz w:val="24"/>
          <w:szCs w:val="24"/>
          <w:lang w:val="ro-RO"/>
        </w:rPr>
        <w:t>, extinderea și/sau modernizarea rețelei de drumuri de interes local</w:t>
      </w:r>
      <w:r w:rsidRPr="00156619">
        <w:rPr>
          <w:rFonts w:ascii="Trebuchet MS" w:hAnsi="Trebuchet MS"/>
          <w:sz w:val="24"/>
          <w:szCs w:val="24"/>
        </w:rPr>
        <w:t>;</w:t>
      </w:r>
    </w:p>
    <w:p w14:paraId="0B214151"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r w:rsidRPr="00156619">
        <w:rPr>
          <w:rFonts w:ascii="Trebuchet MS" w:hAnsi="Trebuchet MS"/>
          <w:sz w:val="24"/>
          <w:szCs w:val="24"/>
          <w:lang w:val="ro-RO"/>
        </w:rPr>
        <w:t>Îmbunătățirea siguranței publice prin înființarea și/sau modernizarea rețelelor de iluminat public și sisteme de supraveghere</w:t>
      </w:r>
      <w:r w:rsidRPr="00156619">
        <w:rPr>
          <w:rFonts w:ascii="Trebuchet MS" w:hAnsi="Trebuchet MS"/>
          <w:sz w:val="24"/>
          <w:szCs w:val="24"/>
        </w:rPr>
        <w:t>.</w:t>
      </w:r>
    </w:p>
    <w:p w14:paraId="15D38523" w14:textId="77777777" w:rsidR="00311018" w:rsidRPr="00FB700E" w:rsidRDefault="00311018" w:rsidP="00156619">
      <w:pPr>
        <w:pStyle w:val="ListParagraph"/>
        <w:suppressAutoHyphens/>
        <w:spacing w:before="0"/>
        <w:ind w:left="426" w:firstLine="0"/>
        <w:contextualSpacing/>
        <w:jc w:val="both"/>
        <w:rPr>
          <w:rFonts w:ascii="Trebuchet MS" w:hAnsi="Trebuchet MS"/>
          <w:sz w:val="24"/>
          <w:szCs w:val="24"/>
        </w:rPr>
      </w:pPr>
    </w:p>
    <w:p w14:paraId="6EA758D8" w14:textId="77777777" w:rsidR="004C17A6" w:rsidRPr="00FB700E" w:rsidRDefault="004C17A6" w:rsidP="004C17A6">
      <w:pPr>
        <w:pStyle w:val="Heading1"/>
        <w:ind w:left="0"/>
        <w:rPr>
          <w:rFonts w:ascii="Trebuchet MS" w:hAnsi="Trebuchet MS"/>
        </w:rPr>
      </w:pPr>
      <w:proofErr w:type="spellStart"/>
      <w:r w:rsidRPr="00FB700E">
        <w:rPr>
          <w:rFonts w:ascii="Trebuchet MS" w:hAnsi="Trebuchet MS"/>
          <w:w w:val="105"/>
        </w:rPr>
        <w:t>Dispoziţii</w:t>
      </w:r>
      <w:proofErr w:type="spellEnd"/>
      <w:r w:rsidRPr="00FB700E">
        <w:rPr>
          <w:rFonts w:ascii="Trebuchet MS" w:hAnsi="Trebuchet MS"/>
          <w:w w:val="105"/>
        </w:rPr>
        <w:t xml:space="preserve">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eligibilitatea</w:t>
      </w:r>
      <w:proofErr w:type="spellEnd"/>
      <w:r w:rsidRPr="00FB700E">
        <w:rPr>
          <w:rFonts w:ascii="Trebuchet MS" w:hAnsi="Trebuchet MS"/>
          <w:w w:val="105"/>
        </w:rPr>
        <w:t xml:space="preserve"> </w:t>
      </w:r>
      <w:proofErr w:type="spellStart"/>
      <w:r w:rsidRPr="00FB700E">
        <w:rPr>
          <w:rFonts w:ascii="Trebuchet MS" w:hAnsi="Trebuchet MS"/>
          <w:w w:val="105"/>
        </w:rPr>
        <w:t>cheltuielilor</w:t>
      </w:r>
      <w:proofErr w:type="spellEnd"/>
    </w:p>
    <w:p w14:paraId="25083B19" w14:textId="77777777" w:rsidR="004C17A6" w:rsidRPr="00FB700E" w:rsidRDefault="004C17A6" w:rsidP="004C17A6">
      <w:pPr>
        <w:shd w:val="clear" w:color="auto" w:fill="FFFFFF" w:themeFill="background1"/>
        <w:tabs>
          <w:tab w:val="left" w:pos="9214"/>
        </w:tabs>
        <w:jc w:val="both"/>
        <w:rPr>
          <w:rFonts w:ascii="Trebuchet MS" w:hAnsi="Trebuchet MS"/>
          <w:b/>
          <w:w w:val="105"/>
          <w:sz w:val="24"/>
          <w:szCs w:val="24"/>
        </w:rPr>
      </w:pPr>
    </w:p>
    <w:p w14:paraId="47D005D3" w14:textId="77777777" w:rsidR="004C17A6" w:rsidRPr="00FB700E" w:rsidRDefault="004C17A6" w:rsidP="004C17A6">
      <w:pPr>
        <w:shd w:val="clear" w:color="auto" w:fill="FFFFFF" w:themeFill="background1"/>
        <w:tabs>
          <w:tab w:val="left" w:pos="9214"/>
        </w:tabs>
        <w:jc w:val="both"/>
        <w:rPr>
          <w:rFonts w:ascii="Trebuchet MS" w:hAnsi="Trebuchet MS"/>
          <w:b/>
          <w:sz w:val="24"/>
          <w:szCs w:val="24"/>
          <w:lang w:val="ro-RO"/>
        </w:rPr>
      </w:pPr>
      <w:proofErr w:type="spellStart"/>
      <w:r w:rsidRPr="00FB700E">
        <w:rPr>
          <w:rFonts w:ascii="Trebuchet MS" w:hAnsi="Trebuchet MS"/>
          <w:b/>
          <w:w w:val="105"/>
          <w:sz w:val="24"/>
          <w:szCs w:val="24"/>
        </w:rPr>
        <w:t>Cheltuieli</w:t>
      </w:r>
      <w:proofErr w:type="spellEnd"/>
      <w:r w:rsidRPr="00FB700E">
        <w:rPr>
          <w:rFonts w:ascii="Trebuchet MS" w:hAnsi="Trebuchet MS"/>
          <w:b/>
          <w:w w:val="105"/>
          <w:sz w:val="24"/>
          <w:szCs w:val="24"/>
        </w:rPr>
        <w:t xml:space="preserve"> </w:t>
      </w:r>
      <w:proofErr w:type="spellStart"/>
      <w:r w:rsidRPr="00FB700E">
        <w:rPr>
          <w:rFonts w:ascii="Trebuchet MS" w:hAnsi="Trebuchet MS"/>
          <w:b/>
          <w:w w:val="105"/>
          <w:sz w:val="24"/>
          <w:szCs w:val="24"/>
        </w:rPr>
        <w:t>eligibile</w:t>
      </w:r>
      <w:proofErr w:type="spellEnd"/>
      <w:r w:rsidRPr="00FB700E">
        <w:rPr>
          <w:rFonts w:ascii="Trebuchet MS" w:hAnsi="Trebuchet MS"/>
          <w:b/>
          <w:w w:val="105"/>
          <w:sz w:val="24"/>
          <w:szCs w:val="24"/>
        </w:rPr>
        <w:t xml:space="preserve"> generale </w:t>
      </w:r>
      <w:proofErr w:type="spellStart"/>
      <w:r w:rsidRPr="00FB700E">
        <w:rPr>
          <w:rFonts w:ascii="Trebuchet MS" w:hAnsi="Trebuchet MS"/>
          <w:w w:val="105"/>
          <w:sz w:val="24"/>
          <w:szCs w:val="24"/>
        </w:rPr>
        <w:t>vor</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respecta</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prevederile</w:t>
      </w:r>
      <w:proofErr w:type="spellEnd"/>
      <w:r w:rsidRPr="00FB700E">
        <w:rPr>
          <w:rFonts w:ascii="Trebuchet MS" w:hAnsi="Trebuchet MS"/>
          <w:w w:val="105"/>
          <w:sz w:val="24"/>
          <w:szCs w:val="24"/>
        </w:rPr>
        <w:t xml:space="preserve"> din:</w:t>
      </w:r>
    </w:p>
    <w:p w14:paraId="127C3E08" w14:textId="77777777" w:rsidR="004C17A6" w:rsidRPr="00FB700E" w:rsidRDefault="004C17A6" w:rsidP="0022687B">
      <w:pPr>
        <w:pStyle w:val="ListParagraph"/>
        <w:numPr>
          <w:ilvl w:val="0"/>
          <w:numId w:val="37"/>
        </w:numPr>
        <w:tabs>
          <w:tab w:val="left" w:pos="829"/>
        </w:tabs>
        <w:spacing w:before="9"/>
        <w:rPr>
          <w:rFonts w:ascii="Trebuchet MS" w:hAnsi="Trebuchet MS"/>
          <w:sz w:val="24"/>
          <w:szCs w:val="24"/>
        </w:rPr>
      </w:pPr>
      <w:r w:rsidRPr="00FB700E">
        <w:rPr>
          <w:rFonts w:ascii="Trebuchet MS" w:hAnsi="Trebuchet MS"/>
          <w:b/>
          <w:w w:val="105"/>
          <w:sz w:val="24"/>
          <w:szCs w:val="24"/>
        </w:rPr>
        <w:t>Cap.</w:t>
      </w:r>
      <w:r w:rsidRPr="00FB700E">
        <w:rPr>
          <w:rFonts w:ascii="Trebuchet MS" w:hAnsi="Trebuchet MS"/>
          <w:b/>
          <w:spacing w:val="-14"/>
          <w:w w:val="105"/>
          <w:sz w:val="24"/>
          <w:szCs w:val="24"/>
        </w:rPr>
        <w:t xml:space="preserve"> </w:t>
      </w:r>
      <w:r w:rsidRPr="00FB700E">
        <w:rPr>
          <w:rFonts w:ascii="Trebuchet MS" w:hAnsi="Trebuchet MS"/>
          <w:b/>
          <w:w w:val="105"/>
          <w:sz w:val="24"/>
          <w:szCs w:val="24"/>
        </w:rPr>
        <w:t>8.1</w:t>
      </w:r>
      <w:r w:rsidRPr="00FB700E">
        <w:rPr>
          <w:rFonts w:ascii="Trebuchet MS" w:hAnsi="Trebuchet MS"/>
          <w:b/>
          <w:spacing w:val="-15"/>
          <w:w w:val="105"/>
          <w:sz w:val="24"/>
          <w:szCs w:val="24"/>
        </w:rPr>
        <w:t xml:space="preserve"> </w:t>
      </w:r>
      <w:r w:rsidRPr="00FB700E">
        <w:rPr>
          <w:rFonts w:ascii="Trebuchet MS" w:hAnsi="Trebuchet MS"/>
          <w:b/>
          <w:w w:val="105"/>
          <w:sz w:val="24"/>
          <w:szCs w:val="24"/>
        </w:rPr>
        <w:t>din</w:t>
      </w:r>
      <w:r w:rsidRPr="00FB700E">
        <w:rPr>
          <w:rFonts w:ascii="Trebuchet MS" w:hAnsi="Trebuchet MS"/>
          <w:b/>
          <w:spacing w:val="-14"/>
          <w:w w:val="105"/>
          <w:sz w:val="24"/>
          <w:szCs w:val="24"/>
        </w:rPr>
        <w:t xml:space="preserve"> </w:t>
      </w:r>
      <w:r w:rsidRPr="00FB700E">
        <w:rPr>
          <w:rFonts w:ascii="Trebuchet MS" w:hAnsi="Trebuchet MS"/>
          <w:b/>
          <w:w w:val="105"/>
          <w:sz w:val="24"/>
          <w:szCs w:val="24"/>
        </w:rPr>
        <w:t>PNDR</w:t>
      </w:r>
      <w:r w:rsidRPr="00FB700E">
        <w:rPr>
          <w:rFonts w:ascii="Trebuchet MS" w:hAnsi="Trebuchet MS"/>
          <w:b/>
          <w:spacing w:val="-15"/>
          <w:w w:val="105"/>
          <w:sz w:val="24"/>
          <w:szCs w:val="24"/>
        </w:rPr>
        <w:t xml:space="preserve"> </w:t>
      </w:r>
      <w:r w:rsidRPr="00FB700E">
        <w:rPr>
          <w:rFonts w:ascii="Trebuchet MS" w:hAnsi="Trebuchet MS"/>
          <w:b/>
          <w:w w:val="105"/>
          <w:sz w:val="24"/>
          <w:szCs w:val="24"/>
        </w:rPr>
        <w:t>2014‐2020</w:t>
      </w:r>
      <w:r w:rsidRPr="00FB700E">
        <w:rPr>
          <w:rFonts w:ascii="Trebuchet MS" w:hAnsi="Trebuchet MS"/>
          <w:b/>
          <w:spacing w:val="-16"/>
          <w:w w:val="105"/>
          <w:sz w:val="24"/>
          <w:szCs w:val="24"/>
        </w:rPr>
        <w:t xml:space="preserve"> </w:t>
      </w:r>
      <w:r w:rsidRPr="00FB700E">
        <w:rPr>
          <w:rFonts w:ascii="Trebuchet MS" w:hAnsi="Trebuchet MS"/>
          <w:b/>
          <w:w w:val="105"/>
          <w:sz w:val="24"/>
          <w:szCs w:val="24"/>
        </w:rPr>
        <w:t>–</w:t>
      </w:r>
      <w:r w:rsidRPr="00FB700E">
        <w:rPr>
          <w:rFonts w:ascii="Trebuchet MS" w:hAnsi="Trebuchet MS"/>
          <w:b/>
          <w:spacing w:val="-15"/>
          <w:w w:val="105"/>
          <w:sz w:val="24"/>
          <w:szCs w:val="24"/>
        </w:rPr>
        <w:t xml:space="preserve"> </w:t>
      </w:r>
      <w:proofErr w:type="spellStart"/>
      <w:r w:rsidRPr="00FB700E">
        <w:rPr>
          <w:rFonts w:ascii="Trebuchet MS" w:hAnsi="Trebuchet MS"/>
          <w:w w:val="105"/>
          <w:sz w:val="24"/>
          <w:szCs w:val="24"/>
        </w:rPr>
        <w:t>Dispoziții</w:t>
      </w:r>
      <w:proofErr w:type="spellEnd"/>
      <w:r w:rsidRPr="00FB700E">
        <w:rPr>
          <w:rFonts w:ascii="Trebuchet MS" w:hAnsi="Trebuchet MS"/>
          <w:spacing w:val="-16"/>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spacing w:val="-15"/>
          <w:w w:val="105"/>
          <w:sz w:val="24"/>
          <w:szCs w:val="24"/>
        </w:rPr>
        <w:t xml:space="preserve"> </w:t>
      </w:r>
      <w:proofErr w:type="spellStart"/>
      <w:r w:rsidRPr="00FB700E">
        <w:rPr>
          <w:rFonts w:ascii="Trebuchet MS" w:hAnsi="Trebuchet MS"/>
          <w:w w:val="105"/>
          <w:sz w:val="24"/>
          <w:szCs w:val="24"/>
        </w:rPr>
        <w:t>eligibilitatea</w:t>
      </w:r>
      <w:proofErr w:type="spellEnd"/>
      <w:r w:rsidRPr="00FB700E">
        <w:rPr>
          <w:rFonts w:ascii="Trebuchet MS" w:hAnsi="Trebuchet MS"/>
          <w:spacing w:val="-15"/>
          <w:w w:val="105"/>
          <w:sz w:val="24"/>
          <w:szCs w:val="24"/>
        </w:rPr>
        <w:t xml:space="preserve"> </w:t>
      </w:r>
      <w:proofErr w:type="spellStart"/>
      <w:r w:rsidRPr="00FB700E">
        <w:rPr>
          <w:rFonts w:ascii="Trebuchet MS" w:hAnsi="Trebuchet MS"/>
          <w:w w:val="105"/>
          <w:sz w:val="24"/>
          <w:szCs w:val="24"/>
        </w:rPr>
        <w:t>cheltuielilor</w:t>
      </w:r>
      <w:proofErr w:type="spellEnd"/>
      <w:r w:rsidRPr="00FB700E">
        <w:rPr>
          <w:rFonts w:ascii="Trebuchet MS" w:hAnsi="Trebuchet MS"/>
          <w:w w:val="105"/>
          <w:sz w:val="24"/>
          <w:szCs w:val="24"/>
        </w:rPr>
        <w:t>;</w:t>
      </w:r>
    </w:p>
    <w:p w14:paraId="43646C3B" w14:textId="77777777" w:rsidR="004C17A6" w:rsidRPr="00FB700E" w:rsidRDefault="004C17A6" w:rsidP="0022687B">
      <w:pPr>
        <w:pStyle w:val="ListParagraph"/>
        <w:numPr>
          <w:ilvl w:val="0"/>
          <w:numId w:val="37"/>
        </w:numPr>
        <w:tabs>
          <w:tab w:val="left" w:pos="829"/>
        </w:tabs>
        <w:spacing w:before="9"/>
        <w:jc w:val="both"/>
        <w:rPr>
          <w:rFonts w:ascii="Trebuchet MS" w:hAnsi="Trebuchet MS"/>
          <w:sz w:val="24"/>
          <w:szCs w:val="24"/>
        </w:rPr>
      </w:pPr>
      <w:r w:rsidRPr="00FB700E">
        <w:rPr>
          <w:rFonts w:ascii="Trebuchet MS" w:hAnsi="Trebuchet MS"/>
          <w:b/>
          <w:w w:val="105"/>
          <w:sz w:val="24"/>
          <w:szCs w:val="24"/>
        </w:rPr>
        <w:t>H.G.</w:t>
      </w:r>
      <w:r w:rsidRPr="00FB700E">
        <w:rPr>
          <w:rFonts w:ascii="Trebuchet MS" w:hAnsi="Trebuchet MS"/>
          <w:b/>
          <w:spacing w:val="-11"/>
          <w:w w:val="105"/>
          <w:sz w:val="24"/>
          <w:szCs w:val="24"/>
        </w:rPr>
        <w:t xml:space="preserve"> </w:t>
      </w:r>
      <w:r w:rsidRPr="00FB700E">
        <w:rPr>
          <w:rFonts w:ascii="Trebuchet MS" w:hAnsi="Trebuchet MS"/>
          <w:b/>
          <w:w w:val="105"/>
          <w:sz w:val="24"/>
          <w:szCs w:val="24"/>
        </w:rPr>
        <w:t>nr.</w:t>
      </w:r>
      <w:r w:rsidRPr="00FB700E">
        <w:rPr>
          <w:rFonts w:ascii="Trebuchet MS" w:hAnsi="Trebuchet MS"/>
          <w:b/>
          <w:spacing w:val="-11"/>
          <w:w w:val="105"/>
          <w:sz w:val="24"/>
          <w:szCs w:val="24"/>
        </w:rPr>
        <w:t xml:space="preserve"> </w:t>
      </w:r>
      <w:r w:rsidRPr="00FB700E">
        <w:rPr>
          <w:rFonts w:ascii="Trebuchet MS" w:hAnsi="Trebuchet MS"/>
          <w:b/>
          <w:w w:val="105"/>
          <w:sz w:val="24"/>
          <w:szCs w:val="24"/>
        </w:rPr>
        <w:t>226/2015</w:t>
      </w:r>
      <w:r w:rsidRPr="00FB700E">
        <w:rPr>
          <w:rFonts w:ascii="Trebuchet MS" w:hAnsi="Trebuchet MS"/>
          <w:b/>
          <w:spacing w:val="-13"/>
          <w:w w:val="105"/>
          <w:sz w:val="24"/>
          <w:szCs w:val="24"/>
        </w:rPr>
        <w:t xml:space="preserve"> </w:t>
      </w:r>
      <w:r w:rsidRPr="00FB700E">
        <w:rPr>
          <w:rFonts w:ascii="Trebuchet MS" w:hAnsi="Trebuchet MS"/>
          <w:b/>
          <w:w w:val="105"/>
          <w:sz w:val="24"/>
          <w:szCs w:val="24"/>
        </w:rPr>
        <w:t>‐</w:t>
      </w:r>
      <w:r w:rsidRPr="00FB700E">
        <w:rPr>
          <w:rFonts w:ascii="Trebuchet MS" w:hAnsi="Trebuchet MS"/>
          <w:b/>
          <w:spacing w:val="-11"/>
          <w:w w:val="105"/>
          <w:sz w:val="24"/>
          <w:szCs w:val="24"/>
        </w:rPr>
        <w:t xml:space="preserve"> </w:t>
      </w:r>
      <w:r w:rsidRPr="00FB700E">
        <w:rPr>
          <w:rFonts w:ascii="Trebuchet MS" w:hAnsi="Trebuchet MS"/>
          <w:w w:val="105"/>
          <w:sz w:val="24"/>
          <w:szCs w:val="24"/>
        </w:rPr>
        <w:t>Art.</w:t>
      </w:r>
      <w:r w:rsidRPr="00FB700E">
        <w:rPr>
          <w:rFonts w:ascii="Trebuchet MS" w:hAnsi="Trebuchet MS"/>
          <w:spacing w:val="-12"/>
          <w:w w:val="105"/>
          <w:sz w:val="24"/>
          <w:szCs w:val="24"/>
        </w:rPr>
        <w:t xml:space="preserve"> </w:t>
      </w:r>
      <w:r w:rsidRPr="00FB700E">
        <w:rPr>
          <w:rFonts w:ascii="Trebuchet MS" w:hAnsi="Trebuchet MS"/>
          <w:w w:val="105"/>
          <w:sz w:val="24"/>
          <w:szCs w:val="24"/>
        </w:rPr>
        <w:t>24</w:t>
      </w:r>
      <w:r w:rsidRPr="00FB700E">
        <w:rPr>
          <w:rFonts w:ascii="Trebuchet MS" w:hAnsi="Trebuchet MS"/>
          <w:spacing w:val="-11"/>
          <w:w w:val="105"/>
          <w:sz w:val="24"/>
          <w:szCs w:val="24"/>
        </w:rPr>
        <w:t xml:space="preserve"> </w:t>
      </w:r>
      <w:r w:rsidRPr="00FB700E">
        <w:rPr>
          <w:rFonts w:ascii="Trebuchet MS" w:hAnsi="Trebuchet MS"/>
          <w:w w:val="105"/>
          <w:sz w:val="24"/>
          <w:szCs w:val="24"/>
        </w:rPr>
        <w:t>‐</w:t>
      </w:r>
      <w:r w:rsidRPr="00FB700E">
        <w:rPr>
          <w:rFonts w:ascii="Trebuchet MS" w:hAnsi="Trebuchet MS"/>
          <w:spacing w:val="-11"/>
          <w:w w:val="105"/>
          <w:sz w:val="24"/>
          <w:szCs w:val="24"/>
        </w:rPr>
        <w:t xml:space="preserve"> </w:t>
      </w:r>
      <w:r w:rsidRPr="00FB700E">
        <w:rPr>
          <w:rFonts w:ascii="Trebuchet MS" w:hAnsi="Trebuchet MS"/>
          <w:w w:val="105"/>
          <w:sz w:val="24"/>
          <w:szCs w:val="24"/>
        </w:rPr>
        <w:t>Reguli</w:t>
      </w:r>
      <w:r w:rsidRPr="00FB700E">
        <w:rPr>
          <w:rFonts w:ascii="Trebuchet MS" w:hAnsi="Trebuchet MS"/>
          <w:spacing w:val="-12"/>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spacing w:val="-11"/>
          <w:w w:val="105"/>
          <w:sz w:val="24"/>
          <w:szCs w:val="24"/>
        </w:rPr>
        <w:t xml:space="preserve"> </w:t>
      </w:r>
      <w:proofErr w:type="spellStart"/>
      <w:r w:rsidRPr="00FB700E">
        <w:rPr>
          <w:rFonts w:ascii="Trebuchet MS" w:hAnsi="Trebuchet MS"/>
          <w:w w:val="105"/>
          <w:sz w:val="24"/>
          <w:szCs w:val="24"/>
        </w:rPr>
        <w:t>măsura</w:t>
      </w:r>
      <w:proofErr w:type="spellEnd"/>
      <w:r w:rsidRPr="00FB700E">
        <w:rPr>
          <w:rFonts w:ascii="Trebuchet MS" w:hAnsi="Trebuchet MS"/>
          <w:spacing w:val="-11"/>
          <w:w w:val="105"/>
          <w:sz w:val="24"/>
          <w:szCs w:val="24"/>
        </w:rPr>
        <w:t xml:space="preserve"> </w:t>
      </w:r>
      <w:r w:rsidRPr="00FB700E">
        <w:rPr>
          <w:rFonts w:ascii="Trebuchet MS" w:hAnsi="Trebuchet MS"/>
          <w:w w:val="105"/>
          <w:sz w:val="24"/>
          <w:szCs w:val="24"/>
        </w:rPr>
        <w:t>19</w:t>
      </w:r>
      <w:r w:rsidRPr="00FB700E">
        <w:rPr>
          <w:rFonts w:ascii="Trebuchet MS" w:hAnsi="Trebuchet MS"/>
          <w:spacing w:val="-11"/>
          <w:w w:val="105"/>
          <w:sz w:val="24"/>
          <w:szCs w:val="24"/>
        </w:rPr>
        <w:t xml:space="preserve"> </w:t>
      </w:r>
      <w:r w:rsidRPr="00FB700E">
        <w:rPr>
          <w:rFonts w:ascii="Trebuchet MS" w:hAnsi="Trebuchet MS"/>
          <w:w w:val="105"/>
          <w:sz w:val="24"/>
          <w:szCs w:val="24"/>
        </w:rPr>
        <w:t>"</w:t>
      </w:r>
      <w:proofErr w:type="spellStart"/>
      <w:r w:rsidRPr="00FB700E">
        <w:rPr>
          <w:rFonts w:ascii="Trebuchet MS" w:hAnsi="Trebuchet MS"/>
          <w:w w:val="105"/>
          <w:sz w:val="24"/>
          <w:szCs w:val="24"/>
        </w:rPr>
        <w:t>Dezvoltarea</w:t>
      </w:r>
      <w:proofErr w:type="spellEnd"/>
      <w:r w:rsidRPr="00FB700E">
        <w:rPr>
          <w:rFonts w:ascii="Trebuchet MS" w:hAnsi="Trebuchet MS"/>
          <w:spacing w:val="-11"/>
          <w:w w:val="105"/>
          <w:sz w:val="24"/>
          <w:szCs w:val="24"/>
        </w:rPr>
        <w:t xml:space="preserve"> </w:t>
      </w:r>
      <w:proofErr w:type="spellStart"/>
      <w:r w:rsidRPr="00FB700E">
        <w:rPr>
          <w:rFonts w:ascii="Trebuchet MS" w:hAnsi="Trebuchet MS"/>
          <w:w w:val="105"/>
          <w:sz w:val="24"/>
          <w:szCs w:val="24"/>
        </w:rPr>
        <w:t>locală</w:t>
      </w:r>
      <w:proofErr w:type="spellEnd"/>
      <w:r w:rsidRPr="00FB700E">
        <w:rPr>
          <w:rFonts w:ascii="Trebuchet MS" w:hAnsi="Trebuchet MS"/>
          <w:spacing w:val="-11"/>
          <w:w w:val="105"/>
          <w:sz w:val="24"/>
          <w:szCs w:val="24"/>
        </w:rPr>
        <w:t xml:space="preserve"> </w:t>
      </w:r>
      <w:r w:rsidRPr="00FB700E">
        <w:rPr>
          <w:rFonts w:ascii="Trebuchet MS" w:hAnsi="Trebuchet MS"/>
          <w:w w:val="105"/>
          <w:sz w:val="24"/>
          <w:szCs w:val="24"/>
        </w:rPr>
        <w:t>LEADER";</w:t>
      </w:r>
    </w:p>
    <w:p w14:paraId="7E98FD87" w14:textId="77777777" w:rsidR="004C17A6" w:rsidRPr="00FB700E" w:rsidRDefault="004C17A6" w:rsidP="0022687B">
      <w:pPr>
        <w:pStyle w:val="Heading1"/>
        <w:numPr>
          <w:ilvl w:val="0"/>
          <w:numId w:val="37"/>
        </w:numPr>
        <w:tabs>
          <w:tab w:val="left" w:pos="829"/>
        </w:tabs>
        <w:spacing w:before="9" w:line="247" w:lineRule="auto"/>
        <w:ind w:right="3"/>
        <w:jc w:val="both"/>
        <w:rPr>
          <w:rFonts w:ascii="Trebuchet MS" w:hAnsi="Trebuchet MS"/>
        </w:rPr>
      </w:pPr>
      <w:r w:rsidRPr="00FB700E">
        <w:rPr>
          <w:rFonts w:ascii="Trebuchet MS" w:hAnsi="Trebuchet MS"/>
          <w:w w:val="105"/>
        </w:rPr>
        <w:lastRenderedPageBreak/>
        <w:t xml:space="preserve">Schema de </w:t>
      </w:r>
      <w:proofErr w:type="spellStart"/>
      <w:r w:rsidRPr="00FB700E">
        <w:rPr>
          <w:rFonts w:ascii="Trebuchet MS" w:hAnsi="Trebuchet MS"/>
          <w:w w:val="105"/>
        </w:rPr>
        <w:t>ajutor</w:t>
      </w:r>
      <w:proofErr w:type="spellEnd"/>
      <w:r w:rsidRPr="00FB700E">
        <w:rPr>
          <w:rFonts w:ascii="Trebuchet MS" w:hAnsi="Trebuchet MS"/>
          <w:w w:val="105"/>
        </w:rPr>
        <w:t xml:space="preserve"> de minimis </w:t>
      </w:r>
      <w:r w:rsidRPr="00FB700E">
        <w:rPr>
          <w:rFonts w:ascii="Trebuchet MS" w:hAnsi="Trebuchet MS"/>
          <w:b w:val="0"/>
          <w:w w:val="105"/>
        </w:rPr>
        <w:t>‐”</w:t>
      </w:r>
      <w:proofErr w:type="spellStart"/>
      <w:r w:rsidRPr="00FB700E">
        <w:rPr>
          <w:rFonts w:ascii="Trebuchet MS" w:hAnsi="Trebuchet MS"/>
          <w:b w:val="0"/>
          <w:w w:val="105"/>
        </w:rPr>
        <w:t>Sprijin</w:t>
      </w:r>
      <w:proofErr w:type="spellEnd"/>
      <w:r w:rsidRPr="00FB700E">
        <w:rPr>
          <w:rFonts w:ascii="Trebuchet MS" w:hAnsi="Trebuchet MS"/>
          <w:b w:val="0"/>
          <w:w w:val="105"/>
        </w:rPr>
        <w:t xml:space="preserve"> </w:t>
      </w:r>
      <w:proofErr w:type="spellStart"/>
      <w:r w:rsidRPr="00FB700E">
        <w:rPr>
          <w:rFonts w:ascii="Trebuchet MS" w:hAnsi="Trebuchet MS"/>
          <w:b w:val="0"/>
          <w:w w:val="105"/>
        </w:rPr>
        <w:t>pentru</w:t>
      </w:r>
      <w:proofErr w:type="spellEnd"/>
      <w:r w:rsidRPr="00FB700E">
        <w:rPr>
          <w:rFonts w:ascii="Trebuchet MS" w:hAnsi="Trebuchet MS"/>
          <w:b w:val="0"/>
          <w:w w:val="105"/>
        </w:rPr>
        <w:t xml:space="preserve"> </w:t>
      </w:r>
      <w:proofErr w:type="spellStart"/>
      <w:r w:rsidRPr="00FB700E">
        <w:rPr>
          <w:rFonts w:ascii="Trebuchet MS" w:hAnsi="Trebuchet MS"/>
          <w:b w:val="0"/>
          <w:w w:val="105"/>
        </w:rPr>
        <w:t>implementarea</w:t>
      </w:r>
      <w:proofErr w:type="spellEnd"/>
      <w:r w:rsidRPr="00FB700E">
        <w:rPr>
          <w:rFonts w:ascii="Trebuchet MS" w:hAnsi="Trebuchet MS"/>
          <w:b w:val="0"/>
          <w:w w:val="105"/>
        </w:rPr>
        <w:t xml:space="preserve"> </w:t>
      </w:r>
      <w:proofErr w:type="spellStart"/>
      <w:r w:rsidRPr="00FB700E">
        <w:rPr>
          <w:rFonts w:ascii="Trebuchet MS" w:hAnsi="Trebuchet MS"/>
          <w:b w:val="0"/>
          <w:w w:val="105"/>
        </w:rPr>
        <w:t>acțiunilor</w:t>
      </w:r>
      <w:proofErr w:type="spellEnd"/>
      <w:r w:rsidRPr="00FB700E">
        <w:rPr>
          <w:rFonts w:ascii="Trebuchet MS" w:hAnsi="Trebuchet MS"/>
          <w:b w:val="0"/>
          <w:w w:val="105"/>
        </w:rPr>
        <w:t xml:space="preserve"> </w:t>
      </w:r>
      <w:proofErr w:type="spellStart"/>
      <w:r w:rsidRPr="00FB700E">
        <w:rPr>
          <w:rFonts w:ascii="Trebuchet MS" w:hAnsi="Trebuchet MS"/>
          <w:b w:val="0"/>
          <w:w w:val="105"/>
        </w:rPr>
        <w:t>în</w:t>
      </w:r>
      <w:proofErr w:type="spellEnd"/>
      <w:r w:rsidRPr="00FB700E">
        <w:rPr>
          <w:rFonts w:ascii="Trebuchet MS" w:hAnsi="Trebuchet MS"/>
          <w:b w:val="0"/>
          <w:w w:val="105"/>
        </w:rPr>
        <w:t xml:space="preserve"> </w:t>
      </w:r>
      <w:proofErr w:type="spellStart"/>
      <w:r w:rsidRPr="00FB700E">
        <w:rPr>
          <w:rFonts w:ascii="Trebuchet MS" w:hAnsi="Trebuchet MS"/>
          <w:b w:val="0"/>
          <w:w w:val="105"/>
        </w:rPr>
        <w:t>cadrul</w:t>
      </w:r>
      <w:proofErr w:type="spellEnd"/>
      <w:r w:rsidRPr="00FB700E">
        <w:rPr>
          <w:rFonts w:ascii="Trebuchet MS" w:hAnsi="Trebuchet MS"/>
          <w:b w:val="0"/>
          <w:w w:val="105"/>
        </w:rPr>
        <w:t xml:space="preserve"> </w:t>
      </w:r>
      <w:proofErr w:type="spellStart"/>
      <w:r w:rsidRPr="00FB700E">
        <w:rPr>
          <w:rFonts w:ascii="Trebuchet MS" w:hAnsi="Trebuchet MS"/>
          <w:b w:val="0"/>
          <w:w w:val="105"/>
        </w:rPr>
        <w:t>strategiei</w:t>
      </w:r>
      <w:proofErr w:type="spellEnd"/>
      <w:r w:rsidRPr="00FB700E">
        <w:rPr>
          <w:rFonts w:ascii="Trebuchet MS" w:hAnsi="Trebuchet MS"/>
          <w:b w:val="0"/>
          <w:w w:val="105"/>
        </w:rPr>
        <w:t xml:space="preserve"> de </w:t>
      </w:r>
      <w:proofErr w:type="spellStart"/>
      <w:r w:rsidRPr="00FB700E">
        <w:rPr>
          <w:rFonts w:ascii="Trebuchet MS" w:hAnsi="Trebuchet MS"/>
          <w:b w:val="0"/>
        </w:rPr>
        <w:t>dezvoltare</w:t>
      </w:r>
      <w:proofErr w:type="spellEnd"/>
      <w:r w:rsidRPr="00FB700E">
        <w:rPr>
          <w:rFonts w:ascii="Trebuchet MS" w:hAnsi="Trebuchet MS"/>
          <w:b w:val="0"/>
          <w:spacing w:val="44"/>
        </w:rPr>
        <w:t xml:space="preserve"> </w:t>
      </w:r>
      <w:proofErr w:type="spellStart"/>
      <w:r w:rsidRPr="00FB700E">
        <w:rPr>
          <w:rFonts w:ascii="Trebuchet MS" w:hAnsi="Trebuchet MS"/>
          <w:b w:val="0"/>
        </w:rPr>
        <w:t>locală</w:t>
      </w:r>
      <w:proofErr w:type="spellEnd"/>
      <w:r w:rsidRPr="00FB700E">
        <w:rPr>
          <w:rFonts w:ascii="Trebuchet MS" w:hAnsi="Trebuchet MS"/>
          <w:b w:val="0"/>
        </w:rPr>
        <w:t>”;</w:t>
      </w:r>
    </w:p>
    <w:p w14:paraId="4E432C0A" w14:textId="77777777" w:rsidR="004C17A6" w:rsidRPr="00FB700E" w:rsidRDefault="000202CA" w:rsidP="0022687B">
      <w:pPr>
        <w:pStyle w:val="Heading1"/>
        <w:numPr>
          <w:ilvl w:val="0"/>
          <w:numId w:val="37"/>
        </w:numPr>
        <w:tabs>
          <w:tab w:val="left" w:pos="829"/>
        </w:tabs>
        <w:spacing w:before="9" w:line="247" w:lineRule="auto"/>
        <w:ind w:right="3"/>
        <w:jc w:val="both"/>
        <w:rPr>
          <w:rFonts w:ascii="Trebuchet MS" w:hAnsi="Trebuchet MS"/>
        </w:rPr>
      </w:pPr>
      <w:r w:rsidRPr="00FB700E">
        <w:rPr>
          <w:rFonts w:ascii="Trebuchet MS" w:hAnsi="Trebuchet MS"/>
          <w:w w:val="105"/>
        </w:rPr>
        <w:t xml:space="preserve">R. (UE) nr. 1305/2013 ‐ art. 45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investițiile</w:t>
      </w:r>
      <w:proofErr w:type="spellEnd"/>
      <w:r w:rsidRPr="00FB700E">
        <w:rPr>
          <w:rFonts w:ascii="Trebuchet MS" w:hAnsi="Trebuchet MS"/>
          <w:w w:val="105"/>
        </w:rPr>
        <w:t xml:space="preserve">, art. 60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eligibilitatea</w:t>
      </w:r>
      <w:proofErr w:type="spellEnd"/>
      <w:r w:rsidRPr="00FB700E">
        <w:rPr>
          <w:rFonts w:ascii="Trebuchet MS" w:hAnsi="Trebuchet MS"/>
          <w:w w:val="105"/>
        </w:rPr>
        <w:t xml:space="preserve"> </w:t>
      </w:r>
      <w:proofErr w:type="spellStart"/>
      <w:r w:rsidRPr="00FB700E">
        <w:rPr>
          <w:rFonts w:ascii="Trebuchet MS" w:hAnsi="Trebuchet MS"/>
          <w:w w:val="105"/>
        </w:rPr>
        <w:t>cheltuielilor</w:t>
      </w:r>
      <w:proofErr w:type="spellEnd"/>
      <w:r w:rsidRPr="00FB700E">
        <w:rPr>
          <w:rFonts w:ascii="Trebuchet MS" w:hAnsi="Trebuchet MS"/>
          <w:w w:val="105"/>
        </w:rPr>
        <w:t xml:space="preserve">, art. 61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cheltuielile</w:t>
      </w:r>
      <w:proofErr w:type="spellEnd"/>
      <w:r w:rsidRPr="00FB700E">
        <w:rPr>
          <w:rFonts w:ascii="Trebuchet MS" w:hAnsi="Trebuchet MS"/>
          <w:w w:val="105"/>
        </w:rPr>
        <w:t xml:space="preserve"> </w:t>
      </w:r>
      <w:proofErr w:type="spellStart"/>
      <w:r w:rsidRPr="00FB700E">
        <w:rPr>
          <w:rFonts w:ascii="Trebuchet MS" w:hAnsi="Trebuchet MS"/>
          <w:w w:val="105"/>
        </w:rPr>
        <w:t>eligibile</w:t>
      </w:r>
      <w:proofErr w:type="spellEnd"/>
      <w:r w:rsidRPr="00FB700E">
        <w:rPr>
          <w:rFonts w:ascii="Trebuchet MS" w:hAnsi="Trebuchet MS"/>
          <w:w w:val="105"/>
        </w:rPr>
        <w:t xml:space="preserve">, Cap. I – </w:t>
      </w:r>
      <w:proofErr w:type="spellStart"/>
      <w:r w:rsidRPr="00FB700E">
        <w:rPr>
          <w:rFonts w:ascii="Trebuchet MS" w:hAnsi="Trebuchet MS"/>
          <w:w w:val="105"/>
        </w:rPr>
        <w:t>Măsuri</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funcție</w:t>
      </w:r>
      <w:proofErr w:type="spellEnd"/>
      <w:r w:rsidRPr="00FB700E">
        <w:rPr>
          <w:rFonts w:ascii="Trebuchet MS" w:hAnsi="Trebuchet MS"/>
          <w:w w:val="105"/>
        </w:rPr>
        <w:t xml:space="preserve"> de </w:t>
      </w:r>
      <w:proofErr w:type="spellStart"/>
      <w:r w:rsidRPr="00FB700E">
        <w:rPr>
          <w:rFonts w:ascii="Trebuchet MS" w:hAnsi="Trebuchet MS"/>
          <w:w w:val="105"/>
        </w:rPr>
        <w:t>tipul</w:t>
      </w:r>
      <w:proofErr w:type="spellEnd"/>
      <w:r w:rsidRPr="00FB700E">
        <w:rPr>
          <w:rFonts w:ascii="Trebuchet MS" w:hAnsi="Trebuchet MS"/>
          <w:w w:val="105"/>
        </w:rPr>
        <w:t xml:space="preserve"> de </w:t>
      </w:r>
      <w:proofErr w:type="spellStart"/>
      <w:r w:rsidRPr="00FB700E">
        <w:rPr>
          <w:rFonts w:ascii="Trebuchet MS" w:hAnsi="Trebuchet MS"/>
          <w:w w:val="105"/>
        </w:rPr>
        <w:t>operațiuni</w:t>
      </w:r>
      <w:proofErr w:type="spellEnd"/>
      <w:r w:rsidRPr="00FB700E">
        <w:rPr>
          <w:rFonts w:ascii="Trebuchet MS" w:hAnsi="Trebuchet MS"/>
          <w:spacing w:val="-15"/>
          <w:w w:val="105"/>
        </w:rPr>
        <w:t xml:space="preserve"> </w:t>
      </w:r>
      <w:proofErr w:type="spellStart"/>
      <w:r w:rsidRPr="00FB700E">
        <w:rPr>
          <w:rFonts w:ascii="Trebuchet MS" w:hAnsi="Trebuchet MS"/>
          <w:w w:val="105"/>
        </w:rPr>
        <w:t>sprijinite</w:t>
      </w:r>
      <w:proofErr w:type="spellEnd"/>
      <w:r w:rsidRPr="00FB700E">
        <w:rPr>
          <w:rFonts w:ascii="Trebuchet MS" w:hAnsi="Trebuchet MS"/>
          <w:spacing w:val="-14"/>
          <w:w w:val="105"/>
        </w:rPr>
        <w:t xml:space="preserve"> </w:t>
      </w:r>
      <w:proofErr w:type="spellStart"/>
      <w:r w:rsidRPr="00FB700E">
        <w:rPr>
          <w:rFonts w:ascii="Trebuchet MS" w:hAnsi="Trebuchet MS"/>
          <w:w w:val="105"/>
        </w:rPr>
        <w:t>prin</w:t>
      </w:r>
      <w:proofErr w:type="spellEnd"/>
      <w:r w:rsidRPr="00FB700E">
        <w:rPr>
          <w:rFonts w:ascii="Trebuchet MS" w:hAnsi="Trebuchet MS"/>
          <w:spacing w:val="-15"/>
          <w:w w:val="105"/>
        </w:rPr>
        <w:t xml:space="preserve"> </w:t>
      </w:r>
      <w:proofErr w:type="spellStart"/>
      <w:r w:rsidRPr="00FB700E">
        <w:rPr>
          <w:rFonts w:ascii="Trebuchet MS" w:hAnsi="Trebuchet MS"/>
          <w:w w:val="105"/>
        </w:rPr>
        <w:t>măsura</w:t>
      </w:r>
      <w:proofErr w:type="spellEnd"/>
      <w:r w:rsidRPr="00FB700E">
        <w:rPr>
          <w:rFonts w:ascii="Trebuchet MS" w:hAnsi="Trebuchet MS"/>
          <w:spacing w:val="-17"/>
          <w:w w:val="105"/>
        </w:rPr>
        <w:t xml:space="preserve"> </w:t>
      </w:r>
      <w:r w:rsidRPr="00FB700E">
        <w:rPr>
          <w:rFonts w:ascii="Trebuchet MS" w:hAnsi="Trebuchet MS"/>
          <w:w w:val="105"/>
        </w:rPr>
        <w:t>din</w:t>
      </w:r>
      <w:r w:rsidRPr="00FB700E">
        <w:rPr>
          <w:rFonts w:ascii="Trebuchet MS" w:hAnsi="Trebuchet MS"/>
          <w:spacing w:val="-15"/>
          <w:w w:val="105"/>
        </w:rPr>
        <w:t xml:space="preserve"> </w:t>
      </w:r>
      <w:r w:rsidRPr="00FB700E">
        <w:rPr>
          <w:rFonts w:ascii="Trebuchet MS" w:hAnsi="Trebuchet MS"/>
          <w:w w:val="105"/>
        </w:rPr>
        <w:t>SDL);</w:t>
      </w:r>
    </w:p>
    <w:p w14:paraId="01FD4930" w14:textId="77777777" w:rsidR="000202CA" w:rsidRPr="00FB700E" w:rsidRDefault="000202CA" w:rsidP="0022687B">
      <w:pPr>
        <w:pStyle w:val="ListParagraph"/>
        <w:numPr>
          <w:ilvl w:val="0"/>
          <w:numId w:val="37"/>
        </w:numPr>
        <w:tabs>
          <w:tab w:val="left" w:pos="889"/>
        </w:tabs>
        <w:spacing w:before="2"/>
        <w:ind w:left="888"/>
        <w:jc w:val="both"/>
        <w:rPr>
          <w:rFonts w:ascii="Trebuchet MS" w:hAnsi="Trebuchet MS"/>
          <w:sz w:val="24"/>
          <w:szCs w:val="24"/>
        </w:rPr>
      </w:pPr>
      <w:r w:rsidRPr="00FB700E">
        <w:rPr>
          <w:rFonts w:ascii="Trebuchet MS" w:hAnsi="Trebuchet MS"/>
          <w:b/>
          <w:w w:val="105"/>
          <w:sz w:val="24"/>
          <w:szCs w:val="24"/>
        </w:rPr>
        <w:t>R.</w:t>
      </w:r>
      <w:r w:rsidRPr="00FB700E">
        <w:rPr>
          <w:rFonts w:ascii="Trebuchet MS" w:hAnsi="Trebuchet MS"/>
          <w:b/>
          <w:spacing w:val="-12"/>
          <w:w w:val="105"/>
          <w:sz w:val="24"/>
          <w:szCs w:val="24"/>
        </w:rPr>
        <w:t xml:space="preserve"> </w:t>
      </w:r>
      <w:proofErr w:type="spellStart"/>
      <w:r w:rsidRPr="00FB700E">
        <w:rPr>
          <w:rFonts w:ascii="Trebuchet MS" w:hAnsi="Trebuchet MS"/>
          <w:b/>
          <w:w w:val="105"/>
          <w:sz w:val="24"/>
          <w:szCs w:val="24"/>
        </w:rPr>
        <w:t>delegat</w:t>
      </w:r>
      <w:proofErr w:type="spellEnd"/>
      <w:r w:rsidRPr="00FB700E">
        <w:rPr>
          <w:rFonts w:ascii="Trebuchet MS" w:hAnsi="Trebuchet MS"/>
          <w:b/>
          <w:spacing w:val="-11"/>
          <w:w w:val="105"/>
          <w:sz w:val="24"/>
          <w:szCs w:val="24"/>
        </w:rPr>
        <w:t xml:space="preserve"> </w:t>
      </w:r>
      <w:r w:rsidRPr="00FB700E">
        <w:rPr>
          <w:rFonts w:ascii="Trebuchet MS" w:hAnsi="Trebuchet MS"/>
          <w:b/>
          <w:w w:val="105"/>
          <w:sz w:val="24"/>
          <w:szCs w:val="24"/>
        </w:rPr>
        <w:t>(UE)</w:t>
      </w:r>
      <w:r w:rsidRPr="00FB700E">
        <w:rPr>
          <w:rFonts w:ascii="Trebuchet MS" w:hAnsi="Trebuchet MS"/>
          <w:b/>
          <w:spacing w:val="-11"/>
          <w:w w:val="105"/>
          <w:sz w:val="24"/>
          <w:szCs w:val="24"/>
        </w:rPr>
        <w:t xml:space="preserve"> </w:t>
      </w:r>
      <w:r w:rsidRPr="00FB700E">
        <w:rPr>
          <w:rFonts w:ascii="Trebuchet MS" w:hAnsi="Trebuchet MS"/>
          <w:b/>
          <w:w w:val="105"/>
          <w:sz w:val="24"/>
          <w:szCs w:val="24"/>
        </w:rPr>
        <w:t>nr.</w:t>
      </w:r>
      <w:r w:rsidRPr="00FB700E">
        <w:rPr>
          <w:rFonts w:ascii="Trebuchet MS" w:hAnsi="Trebuchet MS"/>
          <w:b/>
          <w:spacing w:val="-10"/>
          <w:w w:val="105"/>
          <w:sz w:val="24"/>
          <w:szCs w:val="24"/>
        </w:rPr>
        <w:t xml:space="preserve"> </w:t>
      </w:r>
      <w:r w:rsidRPr="00FB700E">
        <w:rPr>
          <w:rFonts w:ascii="Trebuchet MS" w:hAnsi="Trebuchet MS"/>
          <w:b/>
          <w:w w:val="105"/>
          <w:sz w:val="24"/>
          <w:szCs w:val="24"/>
        </w:rPr>
        <w:t>807/2014</w:t>
      </w:r>
      <w:r w:rsidRPr="00FB700E">
        <w:rPr>
          <w:rFonts w:ascii="Trebuchet MS" w:hAnsi="Trebuchet MS"/>
          <w:b/>
          <w:spacing w:val="-12"/>
          <w:w w:val="105"/>
          <w:sz w:val="24"/>
          <w:szCs w:val="24"/>
        </w:rPr>
        <w:t xml:space="preserve"> </w:t>
      </w:r>
      <w:r w:rsidRPr="00FB700E">
        <w:rPr>
          <w:rFonts w:ascii="Trebuchet MS" w:hAnsi="Trebuchet MS"/>
          <w:w w:val="105"/>
          <w:sz w:val="24"/>
          <w:szCs w:val="24"/>
        </w:rPr>
        <w:t>de</w:t>
      </w:r>
      <w:r w:rsidRPr="00FB700E">
        <w:rPr>
          <w:rFonts w:ascii="Trebuchet MS" w:hAnsi="Trebuchet MS"/>
          <w:spacing w:val="-12"/>
          <w:w w:val="105"/>
          <w:sz w:val="24"/>
          <w:szCs w:val="24"/>
        </w:rPr>
        <w:t xml:space="preserve"> </w:t>
      </w:r>
      <w:proofErr w:type="spellStart"/>
      <w:r w:rsidRPr="00FB700E">
        <w:rPr>
          <w:rFonts w:ascii="Trebuchet MS" w:hAnsi="Trebuchet MS"/>
          <w:w w:val="105"/>
          <w:sz w:val="24"/>
          <w:szCs w:val="24"/>
        </w:rPr>
        <w:t>completare</w:t>
      </w:r>
      <w:proofErr w:type="spellEnd"/>
      <w:r w:rsidRPr="00FB700E">
        <w:rPr>
          <w:rFonts w:ascii="Trebuchet MS" w:hAnsi="Trebuchet MS"/>
          <w:spacing w:val="-10"/>
          <w:w w:val="105"/>
          <w:sz w:val="24"/>
          <w:szCs w:val="24"/>
        </w:rPr>
        <w:t xml:space="preserve"> </w:t>
      </w:r>
      <w:r w:rsidRPr="00FB700E">
        <w:rPr>
          <w:rFonts w:ascii="Trebuchet MS" w:hAnsi="Trebuchet MS"/>
          <w:w w:val="105"/>
          <w:sz w:val="24"/>
          <w:szCs w:val="24"/>
        </w:rPr>
        <w:t>a</w:t>
      </w:r>
      <w:r w:rsidRPr="00FB700E">
        <w:rPr>
          <w:rFonts w:ascii="Trebuchet MS" w:hAnsi="Trebuchet MS"/>
          <w:spacing w:val="-10"/>
          <w:w w:val="105"/>
          <w:sz w:val="24"/>
          <w:szCs w:val="24"/>
        </w:rPr>
        <w:t xml:space="preserve"> </w:t>
      </w:r>
      <w:r w:rsidRPr="00FB700E">
        <w:rPr>
          <w:rFonts w:ascii="Trebuchet MS" w:hAnsi="Trebuchet MS"/>
          <w:w w:val="105"/>
          <w:sz w:val="24"/>
          <w:szCs w:val="24"/>
        </w:rPr>
        <w:t>R.</w:t>
      </w:r>
      <w:r w:rsidRPr="00FB700E">
        <w:rPr>
          <w:rFonts w:ascii="Trebuchet MS" w:hAnsi="Trebuchet MS"/>
          <w:spacing w:val="-10"/>
          <w:w w:val="105"/>
          <w:sz w:val="24"/>
          <w:szCs w:val="24"/>
        </w:rPr>
        <w:t xml:space="preserve"> </w:t>
      </w:r>
      <w:r w:rsidRPr="00FB700E">
        <w:rPr>
          <w:rFonts w:ascii="Trebuchet MS" w:hAnsi="Trebuchet MS"/>
          <w:w w:val="105"/>
          <w:sz w:val="24"/>
          <w:szCs w:val="24"/>
        </w:rPr>
        <w:t>(UE)</w:t>
      </w:r>
      <w:r w:rsidRPr="00FB700E">
        <w:rPr>
          <w:rFonts w:ascii="Trebuchet MS" w:hAnsi="Trebuchet MS"/>
          <w:spacing w:val="-11"/>
          <w:w w:val="105"/>
          <w:sz w:val="24"/>
          <w:szCs w:val="24"/>
        </w:rPr>
        <w:t xml:space="preserve"> </w:t>
      </w:r>
      <w:r w:rsidRPr="00FB700E">
        <w:rPr>
          <w:rFonts w:ascii="Trebuchet MS" w:hAnsi="Trebuchet MS"/>
          <w:w w:val="105"/>
          <w:sz w:val="24"/>
          <w:szCs w:val="24"/>
        </w:rPr>
        <w:t>nr.</w:t>
      </w:r>
      <w:r w:rsidRPr="00FB700E">
        <w:rPr>
          <w:rFonts w:ascii="Trebuchet MS" w:hAnsi="Trebuchet MS"/>
          <w:spacing w:val="-10"/>
          <w:w w:val="105"/>
          <w:sz w:val="24"/>
          <w:szCs w:val="24"/>
        </w:rPr>
        <w:t xml:space="preserve"> </w:t>
      </w:r>
      <w:r w:rsidRPr="00FB700E">
        <w:rPr>
          <w:rFonts w:ascii="Trebuchet MS" w:hAnsi="Trebuchet MS"/>
          <w:w w:val="105"/>
          <w:sz w:val="24"/>
          <w:szCs w:val="24"/>
        </w:rPr>
        <w:t>1305/2013</w:t>
      </w:r>
      <w:r w:rsidRPr="00FB700E">
        <w:rPr>
          <w:rFonts w:ascii="Trebuchet MS" w:hAnsi="Trebuchet MS"/>
          <w:spacing w:val="-11"/>
          <w:w w:val="105"/>
          <w:sz w:val="24"/>
          <w:szCs w:val="24"/>
        </w:rPr>
        <w:t xml:space="preserve"> </w:t>
      </w:r>
      <w:r w:rsidRPr="00FB700E">
        <w:rPr>
          <w:rFonts w:ascii="Trebuchet MS" w:hAnsi="Trebuchet MS"/>
          <w:w w:val="105"/>
          <w:sz w:val="24"/>
          <w:szCs w:val="24"/>
        </w:rPr>
        <w:t>–</w:t>
      </w:r>
      <w:r w:rsidRPr="00FB700E">
        <w:rPr>
          <w:rFonts w:ascii="Trebuchet MS" w:hAnsi="Trebuchet MS"/>
          <w:spacing w:val="-11"/>
          <w:w w:val="105"/>
          <w:sz w:val="24"/>
          <w:szCs w:val="24"/>
        </w:rPr>
        <w:t xml:space="preserve"> </w:t>
      </w:r>
      <w:r w:rsidRPr="00FB700E">
        <w:rPr>
          <w:rFonts w:ascii="Trebuchet MS" w:hAnsi="Trebuchet MS"/>
          <w:w w:val="105"/>
          <w:sz w:val="24"/>
          <w:szCs w:val="24"/>
        </w:rPr>
        <w:t>art.</w:t>
      </w:r>
      <w:r w:rsidRPr="00FB700E">
        <w:rPr>
          <w:rFonts w:ascii="Trebuchet MS" w:hAnsi="Trebuchet MS"/>
          <w:spacing w:val="-12"/>
          <w:w w:val="105"/>
          <w:sz w:val="24"/>
          <w:szCs w:val="24"/>
        </w:rPr>
        <w:t xml:space="preserve"> </w:t>
      </w:r>
      <w:r w:rsidRPr="00FB700E">
        <w:rPr>
          <w:rFonts w:ascii="Trebuchet MS" w:hAnsi="Trebuchet MS"/>
          <w:w w:val="105"/>
          <w:sz w:val="24"/>
          <w:szCs w:val="24"/>
        </w:rPr>
        <w:t>13</w:t>
      </w:r>
      <w:r w:rsidRPr="00FB700E">
        <w:rPr>
          <w:rFonts w:ascii="Trebuchet MS" w:hAnsi="Trebuchet MS"/>
          <w:spacing w:val="-11"/>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spacing w:val="-10"/>
          <w:w w:val="105"/>
          <w:sz w:val="24"/>
          <w:szCs w:val="24"/>
        </w:rPr>
        <w:t xml:space="preserve"> </w:t>
      </w:r>
      <w:proofErr w:type="spellStart"/>
      <w:r w:rsidRPr="00FB700E">
        <w:rPr>
          <w:rFonts w:ascii="Trebuchet MS" w:hAnsi="Trebuchet MS"/>
          <w:w w:val="105"/>
          <w:sz w:val="24"/>
          <w:szCs w:val="24"/>
        </w:rPr>
        <w:t>investițiile</w:t>
      </w:r>
      <w:proofErr w:type="spellEnd"/>
      <w:r w:rsidRPr="00FB700E">
        <w:rPr>
          <w:rFonts w:ascii="Trebuchet MS" w:hAnsi="Trebuchet MS"/>
          <w:w w:val="105"/>
          <w:sz w:val="24"/>
          <w:szCs w:val="24"/>
        </w:rPr>
        <w:t>;</w:t>
      </w:r>
    </w:p>
    <w:p w14:paraId="6CED69D6" w14:textId="77777777" w:rsidR="000202CA" w:rsidRPr="00FB700E" w:rsidRDefault="000202CA" w:rsidP="0022687B">
      <w:pPr>
        <w:pStyle w:val="ListParagraph"/>
        <w:numPr>
          <w:ilvl w:val="0"/>
          <w:numId w:val="37"/>
        </w:numPr>
        <w:tabs>
          <w:tab w:val="left" w:pos="889"/>
        </w:tabs>
        <w:spacing w:before="8" w:line="247" w:lineRule="auto"/>
        <w:ind w:left="888" w:right="3"/>
        <w:jc w:val="both"/>
        <w:rPr>
          <w:rFonts w:ascii="Trebuchet MS" w:hAnsi="Trebuchet MS"/>
          <w:sz w:val="24"/>
          <w:szCs w:val="24"/>
        </w:rPr>
      </w:pPr>
      <w:r w:rsidRPr="00FB700E">
        <w:rPr>
          <w:rFonts w:ascii="Trebuchet MS" w:hAnsi="Trebuchet MS"/>
          <w:b/>
          <w:w w:val="105"/>
          <w:sz w:val="24"/>
          <w:szCs w:val="24"/>
        </w:rPr>
        <w:t>R.</w:t>
      </w:r>
      <w:r w:rsidRPr="00FB700E">
        <w:rPr>
          <w:rFonts w:ascii="Trebuchet MS" w:hAnsi="Trebuchet MS"/>
          <w:b/>
          <w:spacing w:val="-6"/>
          <w:w w:val="105"/>
          <w:sz w:val="24"/>
          <w:szCs w:val="24"/>
        </w:rPr>
        <w:t xml:space="preserve"> </w:t>
      </w:r>
      <w:r w:rsidRPr="00FB700E">
        <w:rPr>
          <w:rFonts w:ascii="Trebuchet MS" w:hAnsi="Trebuchet MS"/>
          <w:b/>
          <w:w w:val="105"/>
          <w:sz w:val="24"/>
          <w:szCs w:val="24"/>
        </w:rPr>
        <w:t>(UE)</w:t>
      </w:r>
      <w:r w:rsidRPr="00FB700E">
        <w:rPr>
          <w:rFonts w:ascii="Trebuchet MS" w:hAnsi="Trebuchet MS"/>
          <w:b/>
          <w:spacing w:val="-6"/>
          <w:w w:val="105"/>
          <w:sz w:val="24"/>
          <w:szCs w:val="24"/>
        </w:rPr>
        <w:t xml:space="preserve"> </w:t>
      </w:r>
      <w:r w:rsidRPr="00FB700E">
        <w:rPr>
          <w:rFonts w:ascii="Trebuchet MS" w:hAnsi="Trebuchet MS"/>
          <w:b/>
          <w:w w:val="105"/>
          <w:sz w:val="24"/>
          <w:szCs w:val="24"/>
        </w:rPr>
        <w:t>nr.</w:t>
      </w:r>
      <w:r w:rsidRPr="00FB700E">
        <w:rPr>
          <w:rFonts w:ascii="Trebuchet MS" w:hAnsi="Trebuchet MS"/>
          <w:b/>
          <w:spacing w:val="-5"/>
          <w:w w:val="105"/>
          <w:sz w:val="24"/>
          <w:szCs w:val="24"/>
        </w:rPr>
        <w:t xml:space="preserve"> </w:t>
      </w:r>
      <w:r w:rsidRPr="00FB700E">
        <w:rPr>
          <w:rFonts w:ascii="Trebuchet MS" w:hAnsi="Trebuchet MS"/>
          <w:b/>
          <w:w w:val="105"/>
          <w:sz w:val="24"/>
          <w:szCs w:val="24"/>
        </w:rPr>
        <w:t>1303/2013</w:t>
      </w:r>
      <w:r w:rsidRPr="00FB700E">
        <w:rPr>
          <w:rFonts w:ascii="Trebuchet MS" w:hAnsi="Trebuchet MS"/>
          <w:b/>
          <w:spacing w:val="-6"/>
          <w:w w:val="105"/>
          <w:sz w:val="24"/>
          <w:szCs w:val="24"/>
        </w:rPr>
        <w:t xml:space="preserve"> </w:t>
      </w:r>
      <w:r w:rsidRPr="00FB700E">
        <w:rPr>
          <w:rFonts w:ascii="Trebuchet MS" w:hAnsi="Trebuchet MS"/>
          <w:w w:val="105"/>
          <w:sz w:val="24"/>
          <w:szCs w:val="24"/>
        </w:rPr>
        <w:t xml:space="preserve">– art. 65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eligibilitatea</w:t>
      </w:r>
      <w:proofErr w:type="spellEnd"/>
      <w:r w:rsidRPr="00FB700E">
        <w:rPr>
          <w:rFonts w:ascii="Trebuchet MS" w:hAnsi="Trebuchet MS"/>
          <w:w w:val="105"/>
          <w:sz w:val="24"/>
          <w:szCs w:val="24"/>
        </w:rPr>
        <w:t xml:space="preserve">, art. 66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formele</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sprijin</w:t>
      </w:r>
      <w:proofErr w:type="spellEnd"/>
      <w:r w:rsidRPr="00FB700E">
        <w:rPr>
          <w:rFonts w:ascii="Trebuchet MS" w:hAnsi="Trebuchet MS"/>
          <w:w w:val="105"/>
          <w:sz w:val="24"/>
          <w:szCs w:val="24"/>
        </w:rPr>
        <w:t xml:space="preserve">, art. 67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tipuri</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granturi</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și</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asistență</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rambursabilă</w:t>
      </w:r>
      <w:proofErr w:type="spellEnd"/>
      <w:r w:rsidRPr="00FB700E">
        <w:rPr>
          <w:rFonts w:ascii="Trebuchet MS" w:hAnsi="Trebuchet MS"/>
          <w:w w:val="105"/>
          <w:sz w:val="24"/>
          <w:szCs w:val="24"/>
        </w:rPr>
        <w:t>,</w:t>
      </w:r>
      <w:r w:rsidRPr="00FB700E">
        <w:rPr>
          <w:rFonts w:ascii="Trebuchet MS" w:hAnsi="Trebuchet MS"/>
          <w:spacing w:val="-4"/>
          <w:w w:val="105"/>
          <w:sz w:val="24"/>
          <w:szCs w:val="24"/>
        </w:rPr>
        <w:t xml:space="preserve"> </w:t>
      </w:r>
      <w:r w:rsidRPr="00FB700E">
        <w:rPr>
          <w:rFonts w:ascii="Trebuchet MS" w:hAnsi="Trebuchet MS"/>
          <w:w w:val="105"/>
          <w:sz w:val="24"/>
          <w:szCs w:val="24"/>
        </w:rPr>
        <w:t>art.</w:t>
      </w:r>
      <w:r w:rsidRPr="00FB700E">
        <w:rPr>
          <w:rFonts w:ascii="Trebuchet MS" w:hAnsi="Trebuchet MS"/>
          <w:spacing w:val="-4"/>
          <w:w w:val="105"/>
          <w:sz w:val="24"/>
          <w:szCs w:val="24"/>
        </w:rPr>
        <w:t xml:space="preserve"> </w:t>
      </w:r>
      <w:r w:rsidRPr="00FB700E">
        <w:rPr>
          <w:rFonts w:ascii="Trebuchet MS" w:hAnsi="Trebuchet MS"/>
          <w:w w:val="105"/>
          <w:sz w:val="24"/>
          <w:szCs w:val="24"/>
        </w:rPr>
        <w:t>69</w:t>
      </w:r>
      <w:r w:rsidRPr="00FB700E">
        <w:rPr>
          <w:rFonts w:ascii="Trebuchet MS" w:hAnsi="Trebuchet MS"/>
          <w:spacing w:val="-5"/>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spacing w:val="-4"/>
          <w:w w:val="105"/>
          <w:sz w:val="24"/>
          <w:szCs w:val="24"/>
        </w:rPr>
        <w:t xml:space="preserve"> </w:t>
      </w:r>
      <w:proofErr w:type="spellStart"/>
      <w:r w:rsidRPr="00FB700E">
        <w:rPr>
          <w:rFonts w:ascii="Trebuchet MS" w:hAnsi="Trebuchet MS"/>
          <w:w w:val="105"/>
          <w:sz w:val="24"/>
          <w:szCs w:val="24"/>
        </w:rPr>
        <w:t>normele</w:t>
      </w:r>
      <w:proofErr w:type="spellEnd"/>
      <w:r w:rsidRPr="00FB700E">
        <w:rPr>
          <w:rFonts w:ascii="Trebuchet MS" w:hAnsi="Trebuchet MS"/>
          <w:spacing w:val="-4"/>
          <w:w w:val="105"/>
          <w:sz w:val="24"/>
          <w:szCs w:val="24"/>
        </w:rPr>
        <w:t xml:space="preserve"> </w:t>
      </w:r>
      <w:proofErr w:type="spellStart"/>
      <w:r w:rsidRPr="00FB700E">
        <w:rPr>
          <w:rFonts w:ascii="Trebuchet MS" w:hAnsi="Trebuchet MS"/>
          <w:w w:val="105"/>
          <w:sz w:val="24"/>
          <w:szCs w:val="24"/>
        </w:rPr>
        <w:t>specifice</w:t>
      </w:r>
      <w:proofErr w:type="spellEnd"/>
      <w:r w:rsidRPr="00FB700E">
        <w:rPr>
          <w:rFonts w:ascii="Trebuchet MS" w:hAnsi="Trebuchet MS"/>
          <w:spacing w:val="-3"/>
          <w:w w:val="105"/>
          <w:sz w:val="24"/>
          <w:szCs w:val="24"/>
        </w:rPr>
        <w:t xml:space="preserve"> </w:t>
      </w:r>
      <w:r w:rsidRPr="00FB700E">
        <w:rPr>
          <w:rFonts w:ascii="Trebuchet MS" w:hAnsi="Trebuchet MS"/>
          <w:w w:val="105"/>
          <w:sz w:val="24"/>
          <w:szCs w:val="24"/>
        </w:rPr>
        <w:t>de</w:t>
      </w:r>
      <w:r w:rsidRPr="00FB700E">
        <w:rPr>
          <w:rFonts w:ascii="Trebuchet MS" w:hAnsi="Trebuchet MS"/>
          <w:spacing w:val="-4"/>
          <w:w w:val="105"/>
          <w:sz w:val="24"/>
          <w:szCs w:val="24"/>
        </w:rPr>
        <w:t xml:space="preserve"> </w:t>
      </w:r>
      <w:proofErr w:type="spellStart"/>
      <w:r w:rsidRPr="00FB700E">
        <w:rPr>
          <w:rFonts w:ascii="Trebuchet MS" w:hAnsi="Trebuchet MS"/>
          <w:w w:val="105"/>
          <w:sz w:val="24"/>
          <w:szCs w:val="24"/>
        </w:rPr>
        <w:t>eligibilitate</w:t>
      </w:r>
      <w:proofErr w:type="spellEnd"/>
      <w:r w:rsidRPr="00FB700E">
        <w:rPr>
          <w:rFonts w:ascii="Trebuchet MS" w:hAnsi="Trebuchet MS"/>
          <w:spacing w:val="-4"/>
          <w:w w:val="105"/>
          <w:sz w:val="24"/>
          <w:szCs w:val="24"/>
        </w:rPr>
        <w:t xml:space="preserve"> </w:t>
      </w:r>
      <w:proofErr w:type="spellStart"/>
      <w:r w:rsidRPr="00FB700E">
        <w:rPr>
          <w:rFonts w:ascii="Trebuchet MS" w:hAnsi="Trebuchet MS"/>
          <w:w w:val="105"/>
          <w:sz w:val="24"/>
          <w:szCs w:val="24"/>
        </w:rPr>
        <w:t>pentru</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granturi</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și</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asistență</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rambursabilă</w:t>
      </w:r>
      <w:proofErr w:type="spellEnd"/>
      <w:r w:rsidRPr="00FB700E">
        <w:rPr>
          <w:rFonts w:ascii="Trebuchet MS" w:hAnsi="Trebuchet MS"/>
          <w:w w:val="105"/>
          <w:sz w:val="24"/>
          <w:szCs w:val="24"/>
        </w:rPr>
        <w:t>).</w:t>
      </w:r>
    </w:p>
    <w:p w14:paraId="6B0227CF" w14:textId="77777777" w:rsidR="00A90D94" w:rsidRPr="00FB700E" w:rsidRDefault="00A90D94" w:rsidP="007472D9">
      <w:pPr>
        <w:tabs>
          <w:tab w:val="left" w:pos="9214"/>
        </w:tabs>
        <w:jc w:val="both"/>
        <w:rPr>
          <w:rFonts w:ascii="Trebuchet MS" w:hAnsi="Trebuchet MS"/>
          <w:b/>
          <w:sz w:val="24"/>
          <w:szCs w:val="24"/>
          <w:lang w:val="ro-RO"/>
        </w:rPr>
      </w:pPr>
    </w:p>
    <w:p w14:paraId="4CBE24B6" w14:textId="77777777" w:rsidR="00A90D94" w:rsidRPr="00FB700E" w:rsidRDefault="00D8334B" w:rsidP="007472D9">
      <w:pPr>
        <w:tabs>
          <w:tab w:val="left" w:pos="9214"/>
        </w:tabs>
        <w:jc w:val="both"/>
        <w:rPr>
          <w:rFonts w:ascii="Trebuchet MS" w:hAnsi="Trebuchet MS"/>
          <w:sz w:val="24"/>
          <w:szCs w:val="24"/>
          <w:lang w:val="ro-RO"/>
        </w:rPr>
      </w:pPr>
      <w:r w:rsidRPr="00FB700E">
        <w:rPr>
          <w:rFonts w:ascii="Trebuchet MS" w:hAnsi="Trebuchet MS"/>
          <w:b/>
          <w:sz w:val="24"/>
          <w:szCs w:val="24"/>
          <w:lang w:val="ro-RO"/>
        </w:rPr>
        <w:t>ATENŢIE!</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vizează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achiziționarea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utilaje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echipamente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dotarea</w:t>
      </w:r>
      <w:r w:rsidR="007472D9" w:rsidRPr="00FB700E">
        <w:rPr>
          <w:rFonts w:ascii="Trebuchet MS" w:hAnsi="Trebuchet MS"/>
          <w:sz w:val="24"/>
          <w:szCs w:val="24"/>
          <w:lang w:val="ro-RO"/>
        </w:rPr>
        <w:t xml:space="preserve"> </w:t>
      </w:r>
      <w:r w:rsidR="007D0BB5" w:rsidRPr="00FB700E">
        <w:rPr>
          <w:rFonts w:ascii="Trebuchet MS" w:hAnsi="Trebuchet MS"/>
          <w:sz w:val="24"/>
          <w:szCs w:val="24"/>
          <w:lang w:val="ro-RO"/>
        </w:rPr>
        <w:t>serviciilor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r w:rsidR="008835BD" w:rsidRPr="00FB700E">
        <w:rPr>
          <w:rFonts w:ascii="Trebuchet MS" w:hAnsi="Trebuchet MS"/>
          <w:sz w:val="24"/>
          <w:szCs w:val="24"/>
          <w:lang w:val="ro-RO"/>
        </w:rPr>
        <w:t>acestea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A90D94" w:rsidRPr="005E4314">
        <w:rPr>
          <w:rFonts w:ascii="Trebuchet MS" w:hAnsi="Trebuchet MS"/>
          <w:sz w:val="24"/>
          <w:szCs w:val="24"/>
          <w:lang w:val="ro-RO"/>
        </w:rPr>
        <w:t xml:space="preserve"> eligibile </w:t>
      </w:r>
      <w:r w:rsidR="00F01A90" w:rsidRPr="005E4314">
        <w:rPr>
          <w:rFonts w:ascii="Trebuchet MS" w:hAnsi="Trebuchet MS"/>
          <w:sz w:val="24"/>
          <w:szCs w:val="24"/>
          <w:lang w:val="ro-RO"/>
        </w:rPr>
        <w:t xml:space="preserve">atât </w:t>
      </w:r>
      <w:r w:rsidR="00A90D94" w:rsidRPr="005E4314">
        <w:rPr>
          <w:rFonts w:ascii="Trebuchet MS" w:hAnsi="Trebuchet MS"/>
          <w:sz w:val="24"/>
          <w:szCs w:val="24"/>
          <w:lang w:val="ro-RO"/>
        </w:rPr>
        <w:t xml:space="preserve">dacă fac parte din </w:t>
      </w:r>
      <w:proofErr w:type="spellStart"/>
      <w:r w:rsidR="00A90D94" w:rsidRPr="005E4314">
        <w:rPr>
          <w:rFonts w:ascii="Trebuchet MS" w:hAnsi="Trebuchet MS"/>
          <w:sz w:val="24"/>
          <w:szCs w:val="24"/>
          <w:lang w:val="ro-RO"/>
        </w:rPr>
        <w:t>investiţia</w:t>
      </w:r>
      <w:proofErr w:type="spellEnd"/>
      <w:r w:rsidR="00A90D94" w:rsidRPr="005E4314">
        <w:rPr>
          <w:rFonts w:ascii="Trebuchet MS" w:hAnsi="Trebuchet MS"/>
          <w:sz w:val="24"/>
          <w:szCs w:val="24"/>
          <w:lang w:val="ro-RO"/>
        </w:rPr>
        <w:t xml:space="preserve"> </w:t>
      </w:r>
      <w:proofErr w:type="spellStart"/>
      <w:r w:rsidR="00A90D94" w:rsidRPr="005E4314">
        <w:rPr>
          <w:rFonts w:ascii="Trebuchet MS" w:hAnsi="Trebuchet MS"/>
          <w:sz w:val="24"/>
          <w:szCs w:val="24"/>
          <w:lang w:val="ro-RO"/>
        </w:rPr>
        <w:t>iniţială</w:t>
      </w:r>
      <w:proofErr w:type="spellEnd"/>
      <w:r w:rsidR="00A90D94" w:rsidRPr="005E4314">
        <w:rPr>
          <w:rFonts w:ascii="Trebuchet MS" w:hAnsi="Trebuchet MS"/>
          <w:sz w:val="24"/>
          <w:szCs w:val="24"/>
          <w:lang w:val="ro-RO"/>
        </w:rPr>
        <w:t xml:space="preserve"> pentru </w:t>
      </w:r>
      <w:proofErr w:type="spellStart"/>
      <w:r w:rsidR="00A90D94" w:rsidRPr="005E4314">
        <w:rPr>
          <w:rFonts w:ascii="Trebuchet MS" w:hAnsi="Trebuchet MS"/>
          <w:sz w:val="24"/>
          <w:szCs w:val="24"/>
          <w:lang w:val="ro-RO"/>
        </w:rPr>
        <w:t>înfiinţarea</w:t>
      </w:r>
      <w:proofErr w:type="spellEnd"/>
      <w:r w:rsidR="00A90D94" w:rsidRPr="005E4314">
        <w:rPr>
          <w:rFonts w:ascii="Trebuchet MS" w:hAnsi="Trebuchet MS"/>
          <w:sz w:val="24"/>
          <w:szCs w:val="24"/>
          <w:lang w:val="ro-RO"/>
        </w:rPr>
        <w:t xml:space="preserve"> serviciului</w:t>
      </w:r>
      <w:r w:rsidR="00CB5C09" w:rsidRPr="00FB700E">
        <w:rPr>
          <w:rFonts w:ascii="Trebuchet MS" w:hAnsi="Trebuchet MS"/>
          <w:sz w:val="24"/>
          <w:szCs w:val="24"/>
          <w:lang w:val="ro-RO"/>
        </w:rPr>
        <w:t>, cât și</w:t>
      </w:r>
      <w:r w:rsidR="007472D9" w:rsidRPr="00FB700E">
        <w:rPr>
          <w:rFonts w:ascii="Trebuchet MS" w:hAnsi="Trebuchet MS"/>
          <w:sz w:val="24"/>
          <w:szCs w:val="24"/>
          <w:lang w:val="ro-RO"/>
        </w:rPr>
        <w:t xml:space="preserve"> </w:t>
      </w:r>
      <w:r w:rsidR="00CB5C09" w:rsidRPr="00FB700E">
        <w:rPr>
          <w:rFonts w:ascii="Trebuchet MS" w:hAnsi="Trebuchet MS"/>
          <w:sz w:val="24"/>
          <w:szCs w:val="24"/>
          <w:lang w:val="ro-RO"/>
        </w:rPr>
        <w:t xml:space="preserve">în cazul în care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există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primă</w:t>
      </w:r>
      <w:r w:rsidR="00B424EF" w:rsidRPr="00FB700E">
        <w:rPr>
          <w:rFonts w:ascii="Trebuchet MS" w:hAnsi="Trebuchet MS"/>
          <w:sz w:val="24"/>
          <w:szCs w:val="24"/>
          <w:lang w:val="ro-RO"/>
        </w:rPr>
        <w:t>riei).</w:t>
      </w:r>
    </w:p>
    <w:p w14:paraId="35934557" w14:textId="77777777" w:rsidR="00A90D94" w:rsidRPr="00FB700E" w:rsidRDefault="00F01A90" w:rsidP="007472D9">
      <w:pPr>
        <w:tabs>
          <w:tab w:val="left" w:pos="9214"/>
        </w:tabs>
        <w:jc w:val="both"/>
        <w:rPr>
          <w:rFonts w:ascii="Trebuchet MS" w:hAnsi="Trebuchet MS"/>
          <w:sz w:val="24"/>
          <w:szCs w:val="24"/>
          <w:lang w:val="ro-RO"/>
        </w:rPr>
      </w:pPr>
      <w:r w:rsidRPr="00FB700E">
        <w:rPr>
          <w:rFonts w:ascii="Trebuchet MS" w:hAnsi="Trebuchet MS"/>
          <w:sz w:val="24"/>
          <w:szCs w:val="24"/>
          <w:lang w:val="ro-RO"/>
        </w:rPr>
        <w:t xml:space="preserve">Daca serviciul există (ca </w:t>
      </w:r>
      <w:r w:rsidR="00A90D94" w:rsidRPr="00FB700E">
        <w:rPr>
          <w:rFonts w:ascii="Trebuchet MS" w:hAnsi="Trebuchet MS"/>
          <w:sz w:val="24"/>
          <w:szCs w:val="24"/>
          <w:lang w:val="ro-RO"/>
        </w:rPr>
        <w:t xml:space="preserve">activitate în cadrul primăriei), dar nu este dotat, se pot finanța dotările, dar utilajele trebuie să fie dimensionate și corelate cu suprafața pentru care vor fi folosite. În cazul acestor </w:t>
      </w:r>
      <w:proofErr w:type="spellStart"/>
      <w:r w:rsidR="00A90D94" w:rsidRPr="00FB700E">
        <w:rPr>
          <w:rFonts w:ascii="Trebuchet MS" w:hAnsi="Trebuchet MS"/>
          <w:sz w:val="24"/>
          <w:szCs w:val="24"/>
          <w:lang w:val="ro-RO"/>
        </w:rPr>
        <w:t>achiziţii</w:t>
      </w:r>
      <w:proofErr w:type="spellEnd"/>
      <w:r w:rsidR="00A90D94" w:rsidRPr="00FB700E">
        <w:rPr>
          <w:rFonts w:ascii="Trebuchet MS" w:hAnsi="Trebuchet MS"/>
          <w:sz w:val="24"/>
          <w:szCs w:val="24"/>
          <w:lang w:val="ro-RO"/>
        </w:rPr>
        <w:t xml:space="preserve">, solicitantul va prezenta în MJ/SF </w:t>
      </w:r>
      <w:proofErr w:type="spellStart"/>
      <w:r w:rsidR="00A90D94" w:rsidRPr="00FB700E">
        <w:rPr>
          <w:rFonts w:ascii="Trebuchet MS" w:hAnsi="Trebuchet MS"/>
          <w:sz w:val="24"/>
          <w:szCs w:val="24"/>
          <w:lang w:val="ro-RO"/>
        </w:rPr>
        <w:t>situaţia</w:t>
      </w:r>
      <w:proofErr w:type="spellEnd"/>
      <w:r w:rsidR="00A90D94" w:rsidRPr="00FB700E">
        <w:rPr>
          <w:rFonts w:ascii="Trebuchet MS" w:hAnsi="Trebuchet MS"/>
          <w:sz w:val="24"/>
          <w:szCs w:val="24"/>
          <w:lang w:val="ro-RO"/>
        </w:rPr>
        <w:t xml:space="preserve"> actuală, </w:t>
      </w:r>
      <w:proofErr w:type="spellStart"/>
      <w:r w:rsidR="00A90D94" w:rsidRPr="00FB700E">
        <w:rPr>
          <w:rFonts w:ascii="Trebuchet MS" w:hAnsi="Trebuchet MS"/>
          <w:sz w:val="24"/>
          <w:szCs w:val="24"/>
          <w:lang w:val="ro-RO"/>
        </w:rPr>
        <w:t>modalităţile</w:t>
      </w:r>
      <w:proofErr w:type="spellEnd"/>
      <w:r w:rsidR="00A90D94" w:rsidRPr="00FB700E">
        <w:rPr>
          <w:rFonts w:ascii="Trebuchet MS" w:hAnsi="Trebuchet MS"/>
          <w:sz w:val="24"/>
          <w:szCs w:val="24"/>
          <w:lang w:val="ro-RO"/>
        </w:rPr>
        <w:t xml:space="preserve"> de rezolvare a problemei. La verificarea pe teren, </w:t>
      </w:r>
      <w:proofErr w:type="spellStart"/>
      <w:r w:rsidR="00A90D94" w:rsidRPr="00FB700E">
        <w:rPr>
          <w:rFonts w:ascii="Trebuchet MS" w:hAnsi="Trebuchet MS"/>
          <w:sz w:val="24"/>
          <w:szCs w:val="24"/>
          <w:lang w:val="ro-RO"/>
        </w:rPr>
        <w:t>experţii</w:t>
      </w:r>
      <w:proofErr w:type="spellEnd"/>
      <w:r w:rsidR="00A90D94" w:rsidRPr="00FB700E">
        <w:rPr>
          <w:rFonts w:ascii="Trebuchet MS" w:hAnsi="Trebuchet MS"/>
          <w:sz w:val="24"/>
          <w:szCs w:val="24"/>
          <w:lang w:val="ro-RO"/>
        </w:rPr>
        <w:t xml:space="preserve"> GAL vor verifica </w:t>
      </w:r>
      <w:proofErr w:type="spellStart"/>
      <w:r w:rsidR="00A90D94" w:rsidRPr="00FB700E">
        <w:rPr>
          <w:rFonts w:ascii="Trebuchet MS" w:hAnsi="Trebuchet MS"/>
          <w:sz w:val="24"/>
          <w:szCs w:val="24"/>
          <w:lang w:val="ro-RO"/>
        </w:rPr>
        <w:t>Fişele</w:t>
      </w:r>
      <w:proofErr w:type="spellEnd"/>
      <w:r w:rsidR="00A90D94" w:rsidRPr="00FB700E">
        <w:rPr>
          <w:rFonts w:ascii="Trebuchet MS" w:hAnsi="Trebuchet MS"/>
          <w:sz w:val="24"/>
          <w:szCs w:val="24"/>
          <w:lang w:val="ro-RO"/>
        </w:rPr>
        <w:t xml:space="preserve"> de inventar ale solicitantului privind aceste echipamente.</w:t>
      </w:r>
    </w:p>
    <w:p w14:paraId="6DD7F1AB" w14:textId="77777777" w:rsidR="008644FD" w:rsidRPr="00FB700E" w:rsidRDefault="008644FD" w:rsidP="007472D9">
      <w:pPr>
        <w:tabs>
          <w:tab w:val="left" w:pos="9214"/>
        </w:tabs>
        <w:jc w:val="both"/>
        <w:rPr>
          <w:rFonts w:ascii="Trebuchet MS" w:hAnsi="Trebuchet MS"/>
          <w:sz w:val="24"/>
          <w:szCs w:val="24"/>
          <w:lang w:val="ro-RO"/>
        </w:rPr>
      </w:pPr>
    </w:p>
    <w:p w14:paraId="105F2FE0" w14:textId="77777777" w:rsidR="008644FD" w:rsidRPr="00FB700E" w:rsidRDefault="007A7955" w:rsidP="00157AE4">
      <w:pPr>
        <w:pStyle w:val="NoSpacing"/>
        <w:spacing w:line="276" w:lineRule="auto"/>
        <w:jc w:val="both"/>
        <w:rPr>
          <w:rFonts w:ascii="Trebuchet MS" w:hAnsi="Trebuchet MS"/>
          <w:i/>
          <w:sz w:val="24"/>
          <w:szCs w:val="24"/>
        </w:rPr>
      </w:pPr>
      <w:r w:rsidRPr="00FB700E">
        <w:rPr>
          <w:rFonts w:ascii="Trebuchet MS" w:hAnsi="Trebuchet MS"/>
          <w:i/>
          <w:sz w:val="24"/>
          <w:szCs w:val="24"/>
        </w:rPr>
        <w:t>Pr</w:t>
      </w:r>
      <w:r w:rsidR="009F202F" w:rsidRPr="00FB700E">
        <w:rPr>
          <w:rFonts w:ascii="Trebuchet MS" w:hAnsi="Trebuchet MS"/>
          <w:i/>
          <w:sz w:val="24"/>
          <w:szCs w:val="24"/>
        </w:rPr>
        <w:t xml:space="preserve">ețurile utilizate pentru bunuri/servicii </w:t>
      </w:r>
      <w:r w:rsidRPr="00FB700E">
        <w:rPr>
          <w:rFonts w:ascii="Trebuchet MS" w:hAnsi="Trebuchet MS"/>
          <w:i/>
          <w:sz w:val="24"/>
          <w:szCs w:val="24"/>
        </w:rPr>
        <w:t xml:space="preserve">trebuie să se încadreze în valorile maxime prevăzute în Baza de date de  prețuri pentru bunul respectiv. În </w:t>
      </w:r>
      <w:r w:rsidR="008644FD" w:rsidRPr="00FB700E">
        <w:rPr>
          <w:rFonts w:ascii="Trebuchet MS" w:hAnsi="Trebuchet MS"/>
          <w:i/>
          <w:sz w:val="24"/>
          <w:szCs w:val="24"/>
        </w:rPr>
        <w:t xml:space="preserve">estimarea costurilor </w:t>
      </w:r>
      <w:proofErr w:type="spellStart"/>
      <w:r w:rsidR="008644FD" w:rsidRPr="00FB700E">
        <w:rPr>
          <w:rFonts w:ascii="Trebuchet MS" w:hAnsi="Trebuchet MS"/>
          <w:i/>
          <w:sz w:val="24"/>
          <w:szCs w:val="24"/>
        </w:rPr>
        <w:t>investiţei</w:t>
      </w:r>
      <w:proofErr w:type="spellEnd"/>
      <w:r w:rsidR="00CB5C09" w:rsidRPr="00FB700E">
        <w:rPr>
          <w:rFonts w:ascii="Trebuchet MS" w:hAnsi="Trebuchet MS"/>
          <w:i/>
          <w:sz w:val="24"/>
          <w:szCs w:val="24"/>
        </w:rPr>
        <w:t>,</w:t>
      </w:r>
      <w:r w:rsidR="008644FD" w:rsidRPr="00FB700E">
        <w:rPr>
          <w:rFonts w:ascii="Trebuchet MS" w:hAnsi="Trebuchet MS"/>
          <w:i/>
          <w:sz w:val="24"/>
          <w:szCs w:val="24"/>
        </w:rPr>
        <w:t xml:space="preserve"> prin întocmirea bugetului estimativ, se vor verifica</w:t>
      </w:r>
      <w:r w:rsidR="00CB5C09" w:rsidRPr="00FB700E">
        <w:rPr>
          <w:rFonts w:ascii="Trebuchet MS" w:hAnsi="Trebuchet MS"/>
          <w:i/>
          <w:sz w:val="24"/>
          <w:szCs w:val="24"/>
        </w:rPr>
        <w:t>,</w:t>
      </w:r>
      <w:r w:rsidR="008644FD" w:rsidRPr="00FB700E">
        <w:rPr>
          <w:rFonts w:ascii="Trebuchet MS" w:hAnsi="Trebuchet MS"/>
          <w:i/>
          <w:sz w:val="24"/>
          <w:szCs w:val="24"/>
        </w:rPr>
        <w:t xml:space="preserve"> în Baza de date cu </w:t>
      </w:r>
      <w:proofErr w:type="spellStart"/>
      <w:r w:rsidR="008644FD" w:rsidRPr="00FB700E">
        <w:rPr>
          <w:rFonts w:ascii="Trebuchet MS" w:hAnsi="Trebuchet MS"/>
          <w:i/>
          <w:sz w:val="24"/>
          <w:szCs w:val="24"/>
        </w:rPr>
        <w:t>preţuri</w:t>
      </w:r>
      <w:proofErr w:type="spellEnd"/>
      <w:r w:rsidR="008644FD" w:rsidRPr="00FB700E">
        <w:rPr>
          <w:rFonts w:ascii="Trebuchet MS" w:hAnsi="Trebuchet MS"/>
          <w:i/>
          <w:sz w:val="24"/>
          <w:szCs w:val="24"/>
        </w:rPr>
        <w:t xml:space="preserve"> de referință aplicabilă PNDR 2014</w:t>
      </w:r>
      <w:r w:rsidR="00CB5C09" w:rsidRPr="00FB700E">
        <w:rPr>
          <w:rFonts w:ascii="Trebuchet MS" w:hAnsi="Trebuchet MS"/>
          <w:i/>
          <w:sz w:val="24"/>
          <w:szCs w:val="24"/>
        </w:rPr>
        <w:t xml:space="preserve"> </w:t>
      </w:r>
      <w:r w:rsidR="008644FD" w:rsidRPr="00FB700E">
        <w:rPr>
          <w:rFonts w:ascii="Trebuchet MS" w:hAnsi="Trebuchet MS"/>
          <w:i/>
          <w:sz w:val="24"/>
          <w:szCs w:val="24"/>
        </w:rPr>
        <w:t>-</w:t>
      </w:r>
      <w:r w:rsidR="00CB5C09" w:rsidRPr="00FB700E">
        <w:rPr>
          <w:rFonts w:ascii="Trebuchet MS" w:hAnsi="Trebuchet MS"/>
          <w:i/>
          <w:sz w:val="24"/>
          <w:szCs w:val="24"/>
        </w:rPr>
        <w:t xml:space="preserve"> </w:t>
      </w:r>
      <w:r w:rsidR="008644FD" w:rsidRPr="00FB700E">
        <w:rPr>
          <w:rFonts w:ascii="Trebuchet MS" w:hAnsi="Trebuchet MS"/>
          <w:i/>
          <w:sz w:val="24"/>
          <w:szCs w:val="24"/>
        </w:rPr>
        <w:t>2020 postată  pe de pagina de internet a A.F.I.R.</w:t>
      </w:r>
      <w:r w:rsidR="00CB5C09" w:rsidRPr="00FB700E">
        <w:rPr>
          <w:rFonts w:ascii="Trebuchet MS" w:hAnsi="Trebuchet MS"/>
          <w:i/>
          <w:sz w:val="24"/>
          <w:szCs w:val="24"/>
        </w:rPr>
        <w:t>,</w:t>
      </w:r>
      <w:r w:rsidR="008644FD" w:rsidRPr="00FB700E">
        <w:rPr>
          <w:rFonts w:ascii="Trebuchet MS" w:hAnsi="Trebuchet MS"/>
          <w:i/>
          <w:sz w:val="24"/>
          <w:szCs w:val="24"/>
        </w:rPr>
        <w:t xml:space="preserve"> </w:t>
      </w:r>
      <w:proofErr w:type="spellStart"/>
      <w:r w:rsidR="008644FD" w:rsidRPr="00FB700E">
        <w:rPr>
          <w:rFonts w:ascii="Trebuchet MS" w:hAnsi="Trebuchet MS"/>
          <w:i/>
          <w:sz w:val="24"/>
          <w:szCs w:val="24"/>
        </w:rPr>
        <w:t>şi</w:t>
      </w:r>
      <w:proofErr w:type="spellEnd"/>
      <w:r w:rsidR="008644FD" w:rsidRPr="00FB700E">
        <w:rPr>
          <w:rFonts w:ascii="Trebuchet MS" w:hAnsi="Trebuchet MS"/>
          <w:i/>
          <w:sz w:val="24"/>
          <w:szCs w:val="24"/>
        </w:rPr>
        <w:t xml:space="preserve"> se vor </w:t>
      </w:r>
      <w:proofErr w:type="spellStart"/>
      <w:r w:rsidR="008644FD" w:rsidRPr="00FB700E">
        <w:rPr>
          <w:rFonts w:ascii="Trebuchet MS" w:hAnsi="Trebuchet MS"/>
          <w:i/>
          <w:sz w:val="24"/>
          <w:szCs w:val="24"/>
        </w:rPr>
        <w:t>ataşa</w:t>
      </w:r>
      <w:proofErr w:type="spellEnd"/>
      <w:r w:rsidR="008644FD" w:rsidRPr="00FB700E">
        <w:rPr>
          <w:rFonts w:ascii="Trebuchet MS" w:hAnsi="Trebuchet MS"/>
          <w:i/>
          <w:sz w:val="24"/>
          <w:szCs w:val="24"/>
        </w:rPr>
        <w:t xml:space="preserve"> la cererea de </w:t>
      </w:r>
      <w:proofErr w:type="spellStart"/>
      <w:r w:rsidR="008644FD" w:rsidRPr="00FB700E">
        <w:rPr>
          <w:rFonts w:ascii="Trebuchet MS" w:hAnsi="Trebuchet MS"/>
          <w:i/>
          <w:sz w:val="24"/>
          <w:szCs w:val="24"/>
        </w:rPr>
        <w:t>finanţare</w:t>
      </w:r>
      <w:proofErr w:type="spellEnd"/>
      <w:r w:rsidR="008644FD" w:rsidRPr="00FB700E">
        <w:rPr>
          <w:rFonts w:ascii="Trebuchet MS" w:hAnsi="Trebuchet MS"/>
          <w:i/>
          <w:sz w:val="24"/>
          <w:szCs w:val="24"/>
        </w:rPr>
        <w:t xml:space="preserve"> paginile referitoare la bunurile incluse în proiect identificate în baza de date.</w:t>
      </w:r>
    </w:p>
    <w:p w14:paraId="2EBC5681" w14:textId="77777777" w:rsidR="008644FD" w:rsidRPr="00FB700E" w:rsidRDefault="008644FD" w:rsidP="00157AE4">
      <w:pPr>
        <w:jc w:val="both"/>
        <w:rPr>
          <w:rFonts w:ascii="Trebuchet MS" w:hAnsi="Trebuchet MS"/>
          <w:i/>
          <w:sz w:val="24"/>
          <w:szCs w:val="24"/>
          <w:lang w:val="ro-RO"/>
        </w:rPr>
      </w:pPr>
      <w:r w:rsidRPr="00FB700E">
        <w:rPr>
          <w:rFonts w:ascii="Trebuchet MS" w:hAnsi="Trebuchet MS"/>
          <w:i/>
          <w:sz w:val="24"/>
          <w:szCs w:val="24"/>
          <w:lang w:val="ro-RO"/>
        </w:rPr>
        <w:t xml:space="preserve">În </w:t>
      </w:r>
      <w:proofErr w:type="spellStart"/>
      <w:r w:rsidRPr="00FB700E">
        <w:rPr>
          <w:rFonts w:ascii="Trebuchet MS" w:hAnsi="Trebuchet MS"/>
          <w:i/>
          <w:sz w:val="24"/>
          <w:szCs w:val="24"/>
          <w:lang w:val="ro-RO"/>
        </w:rPr>
        <w:t>situaţia</w:t>
      </w:r>
      <w:proofErr w:type="spellEnd"/>
      <w:r w:rsidRPr="00FB700E">
        <w:rPr>
          <w:rFonts w:ascii="Trebuchet MS" w:hAnsi="Trebuchet MS"/>
          <w:i/>
          <w:sz w:val="24"/>
          <w:szCs w:val="24"/>
          <w:lang w:val="ro-RO"/>
        </w:rPr>
        <w:t xml:space="preserve"> în care bunurile propuse spre </w:t>
      </w:r>
      <w:proofErr w:type="spellStart"/>
      <w:r w:rsidRPr="00FB700E">
        <w:rPr>
          <w:rFonts w:ascii="Trebuchet MS" w:hAnsi="Trebuchet MS"/>
          <w:i/>
          <w:sz w:val="24"/>
          <w:szCs w:val="24"/>
          <w:lang w:val="ro-RO"/>
        </w:rPr>
        <w:t>achiziţionare</w:t>
      </w:r>
      <w:proofErr w:type="spellEnd"/>
      <w:r w:rsidRPr="00FB700E">
        <w:rPr>
          <w:rFonts w:ascii="Trebuchet MS" w:hAnsi="Trebuchet MS"/>
          <w:i/>
          <w:sz w:val="24"/>
          <w:szCs w:val="24"/>
          <w:lang w:val="ro-RO"/>
        </w:rPr>
        <w:t xml:space="preserve"> nu se regăs</w:t>
      </w:r>
      <w:r w:rsidR="007A7955" w:rsidRPr="00FB700E">
        <w:rPr>
          <w:rFonts w:ascii="Trebuchet MS" w:hAnsi="Trebuchet MS"/>
          <w:i/>
          <w:sz w:val="24"/>
          <w:szCs w:val="24"/>
          <w:lang w:val="ro-RO"/>
        </w:rPr>
        <w:t xml:space="preserve">esc în Baza de date de </w:t>
      </w:r>
      <w:proofErr w:type="spellStart"/>
      <w:r w:rsidR="007A7955" w:rsidRPr="00FB700E">
        <w:rPr>
          <w:rFonts w:ascii="Trebuchet MS" w:hAnsi="Trebuchet MS"/>
          <w:i/>
          <w:sz w:val="24"/>
          <w:szCs w:val="24"/>
          <w:lang w:val="ro-RO"/>
        </w:rPr>
        <w:t>preţuri</w:t>
      </w:r>
      <w:proofErr w:type="spellEnd"/>
      <w:r w:rsidRPr="00FB700E">
        <w:rPr>
          <w:rFonts w:ascii="Trebuchet MS" w:hAnsi="Trebuchet MS"/>
          <w:i/>
          <w:sz w:val="24"/>
          <w:szCs w:val="24"/>
          <w:lang w:val="ro-RO"/>
        </w:rPr>
        <w:t xml:space="preserve">, se vor </w:t>
      </w:r>
      <w:proofErr w:type="spellStart"/>
      <w:r w:rsidRPr="00FB700E">
        <w:rPr>
          <w:rFonts w:ascii="Trebuchet MS" w:hAnsi="Trebuchet MS"/>
          <w:i/>
          <w:sz w:val="24"/>
          <w:szCs w:val="24"/>
          <w:lang w:val="ro-RO"/>
        </w:rPr>
        <w:t>ataşa</w:t>
      </w:r>
      <w:proofErr w:type="spellEnd"/>
      <w:r w:rsidRPr="00FB700E">
        <w:rPr>
          <w:rFonts w:ascii="Trebuchet MS" w:hAnsi="Trebuchet MS"/>
          <w:i/>
          <w:sz w:val="24"/>
          <w:szCs w:val="24"/>
          <w:lang w:val="ro-RO"/>
        </w:rPr>
        <w:t xml:space="preserve"> două oferte pentru categoriile de bunuri</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 xml:space="preserve">care </w:t>
      </w:r>
      <w:proofErr w:type="spellStart"/>
      <w:r w:rsidRPr="00FB700E">
        <w:rPr>
          <w:rFonts w:ascii="Trebuchet MS" w:hAnsi="Trebuchet MS"/>
          <w:i/>
          <w:sz w:val="24"/>
          <w:szCs w:val="24"/>
          <w:lang w:val="ro-RO"/>
        </w:rPr>
        <w:t>depăşesc</w:t>
      </w:r>
      <w:proofErr w:type="spellEnd"/>
      <w:r w:rsidRPr="00FB700E">
        <w:rPr>
          <w:rFonts w:ascii="Trebuchet MS" w:hAnsi="Trebuchet MS"/>
          <w:i/>
          <w:sz w:val="24"/>
          <w:szCs w:val="24"/>
          <w:lang w:val="ro-RO"/>
        </w:rPr>
        <w:t xml:space="preserve"> valoarea de 15.000 </w:t>
      </w:r>
      <w:r w:rsidR="0005450E" w:rsidRPr="00FB700E">
        <w:rPr>
          <w:rFonts w:ascii="Trebuchet MS" w:hAnsi="Trebuchet MS"/>
          <w:i/>
          <w:sz w:val="24"/>
          <w:szCs w:val="24"/>
          <w:lang w:val="ro-RO"/>
        </w:rPr>
        <w:t>Euro</w:t>
      </w:r>
      <w:r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şi</w:t>
      </w:r>
      <w:proofErr w:type="spellEnd"/>
      <w:r w:rsidRPr="00FB700E">
        <w:rPr>
          <w:rFonts w:ascii="Trebuchet MS" w:hAnsi="Trebuchet MS"/>
          <w:i/>
          <w:sz w:val="24"/>
          <w:szCs w:val="24"/>
          <w:lang w:val="ro-RO"/>
        </w:rPr>
        <w:t xml:space="preserve"> o ofertă pentru categoriile de bunuri cu o valoare mai mică sau egală cu 15.000 </w:t>
      </w:r>
      <w:r w:rsidR="0005450E" w:rsidRPr="00FB700E">
        <w:rPr>
          <w:rFonts w:ascii="Trebuchet MS" w:hAnsi="Trebuchet MS"/>
          <w:i/>
          <w:sz w:val="24"/>
          <w:szCs w:val="24"/>
          <w:lang w:val="ro-RO"/>
        </w:rPr>
        <w:t>Euro</w:t>
      </w:r>
      <w:r w:rsidRPr="00FB700E">
        <w:rPr>
          <w:rFonts w:ascii="Trebuchet MS" w:hAnsi="Trebuchet MS"/>
          <w:i/>
          <w:sz w:val="24"/>
          <w:szCs w:val="24"/>
          <w:lang w:val="ro-RO"/>
        </w:rPr>
        <w:t xml:space="preserve">, cu justificarea ofertei alese, </w:t>
      </w:r>
      <w:proofErr w:type="spellStart"/>
      <w:r w:rsidRPr="00FB700E">
        <w:rPr>
          <w:rFonts w:ascii="Trebuchet MS" w:hAnsi="Trebuchet MS"/>
          <w:i/>
          <w:sz w:val="24"/>
          <w:szCs w:val="24"/>
          <w:lang w:val="ro-RO"/>
        </w:rPr>
        <w:t>menţionată</w:t>
      </w:r>
      <w:proofErr w:type="spellEnd"/>
      <w:r w:rsidRPr="00FB700E">
        <w:rPr>
          <w:rFonts w:ascii="Trebuchet MS" w:hAnsi="Trebuchet MS"/>
          <w:i/>
          <w:sz w:val="24"/>
          <w:szCs w:val="24"/>
          <w:lang w:val="ro-RO"/>
        </w:rPr>
        <w:t xml:space="preserve"> în devizele pe obiect. </w:t>
      </w:r>
    </w:p>
    <w:p w14:paraId="0A4F5A33" w14:textId="77777777" w:rsidR="00157AE4" w:rsidRPr="00156619" w:rsidRDefault="00157AE4" w:rsidP="00157AE4">
      <w:pPr>
        <w:jc w:val="both"/>
        <w:rPr>
          <w:rFonts w:ascii="Trebuchet MS" w:hAnsi="Trebuchet MS"/>
          <w:b/>
          <w:i/>
          <w:sz w:val="24"/>
          <w:szCs w:val="24"/>
          <w:lang w:val="ro-RO"/>
        </w:rPr>
      </w:pPr>
      <w:r w:rsidRPr="00156619">
        <w:rPr>
          <w:rFonts w:ascii="Trebuchet MS" w:hAnsi="Trebuchet MS"/>
          <w:b/>
          <w:i/>
          <w:sz w:val="24"/>
          <w:szCs w:val="24"/>
          <w:lang w:val="ro-RO"/>
        </w:rPr>
        <w:t xml:space="preserve">Ofertele sunt documente obligatorii care trebuie avute în vedere la stabilirea </w:t>
      </w:r>
      <w:proofErr w:type="spellStart"/>
      <w:r w:rsidRPr="00156619">
        <w:rPr>
          <w:rFonts w:ascii="Trebuchet MS" w:hAnsi="Trebuchet MS"/>
          <w:b/>
          <w:i/>
          <w:sz w:val="24"/>
          <w:szCs w:val="24"/>
          <w:lang w:val="ro-RO"/>
        </w:rPr>
        <w:t>rezonabilităţii</w:t>
      </w:r>
      <w:proofErr w:type="spellEnd"/>
      <w:r w:rsidRPr="00156619">
        <w:rPr>
          <w:rFonts w:ascii="Trebuchet MS" w:hAnsi="Trebuchet MS"/>
          <w:b/>
          <w:i/>
          <w:sz w:val="24"/>
          <w:szCs w:val="24"/>
          <w:lang w:val="ro-RO"/>
        </w:rPr>
        <w:t xml:space="preserve"> </w:t>
      </w:r>
      <w:proofErr w:type="spellStart"/>
      <w:r w:rsidRPr="00156619">
        <w:rPr>
          <w:rFonts w:ascii="Trebuchet MS" w:hAnsi="Trebuchet MS"/>
          <w:b/>
          <w:i/>
          <w:sz w:val="24"/>
          <w:szCs w:val="24"/>
          <w:lang w:val="ro-RO"/>
        </w:rPr>
        <w:t>preţurilor</w:t>
      </w:r>
      <w:proofErr w:type="spellEnd"/>
      <w:r w:rsidRPr="00156619">
        <w:rPr>
          <w:rFonts w:ascii="Trebuchet MS" w:hAnsi="Trebuchet MS"/>
          <w:b/>
          <w:i/>
          <w:sz w:val="24"/>
          <w:szCs w:val="24"/>
          <w:lang w:val="ro-RO"/>
        </w:rPr>
        <w:t xml:space="preserve"> </w:t>
      </w:r>
      <w:proofErr w:type="spellStart"/>
      <w:r w:rsidRPr="00156619">
        <w:rPr>
          <w:rFonts w:ascii="Trebuchet MS" w:hAnsi="Trebuchet MS"/>
          <w:b/>
          <w:i/>
          <w:sz w:val="24"/>
          <w:szCs w:val="24"/>
          <w:lang w:val="ro-RO"/>
        </w:rPr>
        <w:t>şi</w:t>
      </w:r>
      <w:proofErr w:type="spellEnd"/>
      <w:r w:rsidRPr="00156619">
        <w:rPr>
          <w:rFonts w:ascii="Trebuchet MS" w:hAnsi="Trebuchet MS"/>
          <w:b/>
          <w:i/>
          <w:sz w:val="24"/>
          <w:szCs w:val="24"/>
          <w:lang w:val="ro-RO"/>
        </w:rPr>
        <w:t xml:space="preserve"> trebuie să aibă cel </w:t>
      </w:r>
      <w:proofErr w:type="spellStart"/>
      <w:r w:rsidRPr="00156619">
        <w:rPr>
          <w:rFonts w:ascii="Trebuchet MS" w:hAnsi="Trebuchet MS"/>
          <w:b/>
          <w:i/>
          <w:sz w:val="24"/>
          <w:szCs w:val="24"/>
          <w:lang w:val="ro-RO"/>
        </w:rPr>
        <w:t>puţin</w:t>
      </w:r>
      <w:proofErr w:type="spellEnd"/>
      <w:r w:rsidRPr="00156619">
        <w:rPr>
          <w:rFonts w:ascii="Trebuchet MS" w:hAnsi="Trebuchet MS"/>
          <w:b/>
          <w:i/>
          <w:sz w:val="24"/>
          <w:szCs w:val="24"/>
          <w:lang w:val="ro-RO"/>
        </w:rPr>
        <w:t xml:space="preserve"> următoarele caracteristici:</w:t>
      </w:r>
    </w:p>
    <w:p w14:paraId="21440702" w14:textId="77777777" w:rsidR="00157AE4" w:rsidRPr="00156619" w:rsidRDefault="00157AE4" w:rsidP="00EC05D9">
      <w:pPr>
        <w:ind w:firstLine="426"/>
        <w:jc w:val="both"/>
        <w:rPr>
          <w:rFonts w:ascii="Trebuchet MS" w:hAnsi="Trebuchet MS"/>
          <w:b/>
          <w:i/>
          <w:sz w:val="24"/>
          <w:szCs w:val="24"/>
          <w:lang w:val="ro-RO"/>
        </w:rPr>
      </w:pPr>
      <w:r w:rsidRPr="00156619">
        <w:rPr>
          <w:rFonts w:ascii="Trebuchet MS" w:hAnsi="Trebuchet MS"/>
          <w:b/>
          <w:i/>
          <w:sz w:val="24"/>
          <w:szCs w:val="24"/>
          <w:lang w:val="ro-RO"/>
        </w:rPr>
        <w:t>-</w:t>
      </w:r>
      <w:r w:rsidRPr="00156619">
        <w:rPr>
          <w:rFonts w:ascii="Trebuchet MS" w:hAnsi="Trebuchet MS"/>
          <w:b/>
          <w:i/>
          <w:sz w:val="24"/>
          <w:szCs w:val="24"/>
          <w:lang w:val="ro-RO"/>
        </w:rPr>
        <w:tab/>
        <w:t xml:space="preserve">să fie datate, personalizate </w:t>
      </w:r>
      <w:proofErr w:type="spellStart"/>
      <w:r w:rsidRPr="00156619">
        <w:rPr>
          <w:rFonts w:ascii="Trebuchet MS" w:hAnsi="Trebuchet MS"/>
          <w:b/>
          <w:i/>
          <w:sz w:val="24"/>
          <w:szCs w:val="24"/>
          <w:lang w:val="ro-RO"/>
        </w:rPr>
        <w:t>şi</w:t>
      </w:r>
      <w:proofErr w:type="spellEnd"/>
      <w:r w:rsidRPr="00156619">
        <w:rPr>
          <w:rFonts w:ascii="Trebuchet MS" w:hAnsi="Trebuchet MS"/>
          <w:b/>
          <w:i/>
          <w:sz w:val="24"/>
          <w:szCs w:val="24"/>
          <w:lang w:val="ro-RO"/>
        </w:rPr>
        <w:t xml:space="preserve"> semnate;</w:t>
      </w:r>
    </w:p>
    <w:p w14:paraId="49CD9F35" w14:textId="77777777" w:rsidR="00157AE4" w:rsidRPr="00156619" w:rsidRDefault="00157AE4" w:rsidP="00EC05D9">
      <w:pPr>
        <w:ind w:firstLine="426"/>
        <w:jc w:val="both"/>
        <w:rPr>
          <w:rFonts w:ascii="Trebuchet MS" w:hAnsi="Trebuchet MS"/>
          <w:b/>
          <w:i/>
          <w:sz w:val="24"/>
          <w:szCs w:val="24"/>
          <w:lang w:val="ro-RO"/>
        </w:rPr>
      </w:pPr>
      <w:r w:rsidRPr="00156619">
        <w:rPr>
          <w:rFonts w:ascii="Trebuchet MS" w:hAnsi="Trebuchet MS"/>
          <w:b/>
          <w:i/>
          <w:sz w:val="24"/>
          <w:szCs w:val="24"/>
          <w:lang w:val="ro-RO"/>
        </w:rPr>
        <w:t>-</w:t>
      </w:r>
      <w:r w:rsidRPr="00156619">
        <w:rPr>
          <w:rFonts w:ascii="Trebuchet MS" w:hAnsi="Trebuchet MS"/>
          <w:b/>
          <w:i/>
          <w:sz w:val="24"/>
          <w:szCs w:val="24"/>
          <w:lang w:val="ro-RO"/>
        </w:rPr>
        <w:tab/>
        <w:t xml:space="preserve">să </w:t>
      </w:r>
      <w:proofErr w:type="spellStart"/>
      <w:r w:rsidRPr="00156619">
        <w:rPr>
          <w:rFonts w:ascii="Trebuchet MS" w:hAnsi="Trebuchet MS"/>
          <w:b/>
          <w:i/>
          <w:sz w:val="24"/>
          <w:szCs w:val="24"/>
          <w:lang w:val="ro-RO"/>
        </w:rPr>
        <w:t>conţină</w:t>
      </w:r>
      <w:proofErr w:type="spellEnd"/>
      <w:r w:rsidRPr="00156619">
        <w:rPr>
          <w:rFonts w:ascii="Trebuchet MS" w:hAnsi="Trebuchet MS"/>
          <w:b/>
          <w:i/>
          <w:sz w:val="24"/>
          <w:szCs w:val="24"/>
          <w:lang w:val="ro-RO"/>
        </w:rPr>
        <w:t xml:space="preserve"> detalierea unor </w:t>
      </w:r>
      <w:proofErr w:type="spellStart"/>
      <w:r w:rsidRPr="00156619">
        <w:rPr>
          <w:rFonts w:ascii="Trebuchet MS" w:hAnsi="Trebuchet MS"/>
          <w:b/>
          <w:i/>
          <w:sz w:val="24"/>
          <w:szCs w:val="24"/>
          <w:lang w:val="ro-RO"/>
        </w:rPr>
        <w:t>specificaţii</w:t>
      </w:r>
      <w:proofErr w:type="spellEnd"/>
      <w:r w:rsidRPr="00156619">
        <w:rPr>
          <w:rFonts w:ascii="Trebuchet MS" w:hAnsi="Trebuchet MS"/>
          <w:b/>
          <w:i/>
          <w:sz w:val="24"/>
          <w:szCs w:val="24"/>
          <w:lang w:val="ro-RO"/>
        </w:rPr>
        <w:t xml:space="preserve"> tehnice minimale;</w:t>
      </w:r>
    </w:p>
    <w:p w14:paraId="70619908" w14:textId="77777777" w:rsidR="00157AE4" w:rsidRPr="00156619" w:rsidRDefault="00157AE4" w:rsidP="00EC05D9">
      <w:pPr>
        <w:ind w:firstLine="426"/>
        <w:jc w:val="both"/>
        <w:rPr>
          <w:rFonts w:ascii="Trebuchet MS" w:hAnsi="Trebuchet MS"/>
          <w:b/>
          <w:i/>
          <w:sz w:val="24"/>
          <w:szCs w:val="24"/>
          <w:lang w:val="ro-RO"/>
        </w:rPr>
      </w:pPr>
      <w:r w:rsidRPr="00156619">
        <w:rPr>
          <w:rFonts w:ascii="Trebuchet MS" w:hAnsi="Trebuchet MS"/>
          <w:b/>
          <w:i/>
          <w:sz w:val="24"/>
          <w:szCs w:val="24"/>
          <w:lang w:val="ro-RO"/>
        </w:rPr>
        <w:t>-</w:t>
      </w:r>
      <w:r w:rsidRPr="00156619">
        <w:rPr>
          <w:rFonts w:ascii="Trebuchet MS" w:hAnsi="Trebuchet MS"/>
          <w:b/>
          <w:i/>
          <w:sz w:val="24"/>
          <w:szCs w:val="24"/>
          <w:lang w:val="ro-RO"/>
        </w:rPr>
        <w:tab/>
        <w:t xml:space="preserve">să </w:t>
      </w:r>
      <w:proofErr w:type="spellStart"/>
      <w:r w:rsidRPr="00156619">
        <w:rPr>
          <w:rFonts w:ascii="Trebuchet MS" w:hAnsi="Trebuchet MS"/>
          <w:b/>
          <w:i/>
          <w:sz w:val="24"/>
          <w:szCs w:val="24"/>
          <w:lang w:val="ro-RO"/>
        </w:rPr>
        <w:t>conţină</w:t>
      </w:r>
      <w:proofErr w:type="spellEnd"/>
      <w:r w:rsidRPr="00156619">
        <w:rPr>
          <w:rFonts w:ascii="Trebuchet MS" w:hAnsi="Trebuchet MS"/>
          <w:b/>
          <w:i/>
          <w:sz w:val="24"/>
          <w:szCs w:val="24"/>
          <w:lang w:val="ro-RO"/>
        </w:rPr>
        <w:t xml:space="preserve"> </w:t>
      </w:r>
      <w:proofErr w:type="spellStart"/>
      <w:r w:rsidRPr="00156619">
        <w:rPr>
          <w:rFonts w:ascii="Trebuchet MS" w:hAnsi="Trebuchet MS"/>
          <w:b/>
          <w:i/>
          <w:sz w:val="24"/>
          <w:szCs w:val="24"/>
          <w:lang w:val="ro-RO"/>
        </w:rPr>
        <w:t>preţul</w:t>
      </w:r>
      <w:proofErr w:type="spellEnd"/>
      <w:r w:rsidRPr="00156619">
        <w:rPr>
          <w:rFonts w:ascii="Trebuchet MS" w:hAnsi="Trebuchet MS"/>
          <w:b/>
          <w:i/>
          <w:sz w:val="24"/>
          <w:szCs w:val="24"/>
          <w:lang w:val="ro-RO"/>
        </w:rPr>
        <w:t xml:space="preserve"> de </w:t>
      </w:r>
      <w:proofErr w:type="spellStart"/>
      <w:r w:rsidRPr="00156619">
        <w:rPr>
          <w:rFonts w:ascii="Trebuchet MS" w:hAnsi="Trebuchet MS"/>
          <w:b/>
          <w:i/>
          <w:sz w:val="24"/>
          <w:szCs w:val="24"/>
          <w:lang w:val="ro-RO"/>
        </w:rPr>
        <w:t>achiziţie</w:t>
      </w:r>
      <w:proofErr w:type="spellEnd"/>
      <w:r w:rsidRPr="00156619">
        <w:rPr>
          <w:rFonts w:ascii="Trebuchet MS" w:hAnsi="Trebuchet MS"/>
          <w:b/>
          <w:i/>
          <w:sz w:val="24"/>
          <w:szCs w:val="24"/>
          <w:lang w:val="ro-RO"/>
        </w:rPr>
        <w:t xml:space="preserve"> pentru bunuri</w:t>
      </w:r>
      <w:r w:rsidR="0005450E" w:rsidRPr="00156619">
        <w:rPr>
          <w:rFonts w:ascii="Trebuchet MS" w:hAnsi="Trebuchet MS"/>
          <w:b/>
          <w:i/>
          <w:sz w:val="24"/>
          <w:szCs w:val="24"/>
          <w:lang w:val="ro-RO"/>
        </w:rPr>
        <w:t xml:space="preserve"> </w:t>
      </w:r>
      <w:r w:rsidRPr="00156619">
        <w:rPr>
          <w:rFonts w:ascii="Trebuchet MS" w:hAnsi="Trebuchet MS"/>
          <w:b/>
          <w:i/>
          <w:sz w:val="24"/>
          <w:szCs w:val="24"/>
          <w:lang w:val="ro-RO"/>
        </w:rPr>
        <w:t>/</w:t>
      </w:r>
      <w:r w:rsidR="0005450E" w:rsidRPr="00156619">
        <w:rPr>
          <w:rFonts w:ascii="Trebuchet MS" w:hAnsi="Trebuchet MS"/>
          <w:b/>
          <w:i/>
          <w:sz w:val="24"/>
          <w:szCs w:val="24"/>
          <w:lang w:val="ro-RO"/>
        </w:rPr>
        <w:t xml:space="preserve"> </w:t>
      </w:r>
      <w:r w:rsidRPr="00156619">
        <w:rPr>
          <w:rFonts w:ascii="Trebuchet MS" w:hAnsi="Trebuchet MS"/>
          <w:b/>
          <w:i/>
          <w:sz w:val="24"/>
          <w:szCs w:val="24"/>
          <w:lang w:val="ro-RO"/>
        </w:rPr>
        <w:t>servicii;</w:t>
      </w:r>
    </w:p>
    <w:p w14:paraId="6B38AD82" w14:textId="77777777" w:rsidR="00157AE4" w:rsidRPr="00FB700E" w:rsidRDefault="00157AE4" w:rsidP="00157AE4">
      <w:pPr>
        <w:ind w:firstLine="720"/>
        <w:jc w:val="both"/>
        <w:rPr>
          <w:rFonts w:ascii="Trebuchet MS" w:hAnsi="Trebuchet MS"/>
          <w:i/>
          <w:sz w:val="24"/>
          <w:szCs w:val="24"/>
          <w:lang w:val="ro-RO"/>
        </w:rPr>
      </w:pPr>
    </w:p>
    <w:p w14:paraId="786539C0" w14:textId="77777777" w:rsidR="002607DF" w:rsidRPr="00FB700E" w:rsidRDefault="00157AE4" w:rsidP="00157AE4">
      <w:pPr>
        <w:jc w:val="both"/>
        <w:rPr>
          <w:rFonts w:ascii="Trebuchet MS" w:hAnsi="Trebuchet MS"/>
          <w:i/>
          <w:sz w:val="24"/>
          <w:szCs w:val="24"/>
          <w:lang w:val="ro-RO"/>
        </w:rPr>
      </w:pPr>
      <w:proofErr w:type="spellStart"/>
      <w:r w:rsidRPr="00FB700E">
        <w:rPr>
          <w:rFonts w:ascii="Trebuchet MS" w:hAnsi="Trebuchet MS"/>
          <w:i/>
          <w:sz w:val="24"/>
          <w:szCs w:val="24"/>
          <w:lang w:val="ro-RO"/>
        </w:rPr>
        <w:t>Atenţie</w:t>
      </w:r>
      <w:proofErr w:type="spellEnd"/>
      <w:r w:rsidRPr="00FB700E">
        <w:rPr>
          <w:rFonts w:ascii="Trebuchet MS" w:hAnsi="Trebuchet MS"/>
          <w:i/>
          <w:sz w:val="24"/>
          <w:szCs w:val="24"/>
          <w:lang w:val="ro-RO"/>
        </w:rPr>
        <w:t xml:space="preserve">: la dosarul cererii de </w:t>
      </w:r>
      <w:proofErr w:type="spellStart"/>
      <w:r w:rsidRPr="00FB700E">
        <w:rPr>
          <w:rFonts w:ascii="Trebuchet MS" w:hAnsi="Trebuchet MS"/>
          <w:i/>
          <w:sz w:val="24"/>
          <w:szCs w:val="24"/>
          <w:lang w:val="ro-RO"/>
        </w:rPr>
        <w:t>finanţare</w:t>
      </w:r>
      <w:proofErr w:type="spellEnd"/>
      <w:r w:rsidRPr="00FB700E">
        <w:rPr>
          <w:rFonts w:ascii="Trebuchet MS" w:hAnsi="Trebuchet MS"/>
          <w:i/>
          <w:sz w:val="24"/>
          <w:szCs w:val="24"/>
          <w:lang w:val="ro-RO"/>
        </w:rPr>
        <w:t xml:space="preserve"> vor fi </w:t>
      </w:r>
      <w:proofErr w:type="spellStart"/>
      <w:r w:rsidRPr="00FB700E">
        <w:rPr>
          <w:rFonts w:ascii="Trebuchet MS" w:hAnsi="Trebuchet MS"/>
          <w:i/>
          <w:sz w:val="24"/>
          <w:szCs w:val="24"/>
          <w:lang w:val="ro-RO"/>
        </w:rPr>
        <w:t>ataşate</w:t>
      </w:r>
      <w:proofErr w:type="spellEnd"/>
      <w:r w:rsidRPr="00FB700E">
        <w:rPr>
          <w:rFonts w:ascii="Trebuchet MS" w:hAnsi="Trebuchet MS"/>
          <w:i/>
          <w:sz w:val="24"/>
          <w:szCs w:val="24"/>
          <w:lang w:val="ro-RO"/>
        </w:rPr>
        <w:t xml:space="preserve"> numai paginile relevante din ofertele respective, cuprinzând </w:t>
      </w:r>
      <w:proofErr w:type="spellStart"/>
      <w:r w:rsidRPr="00FB700E">
        <w:rPr>
          <w:rFonts w:ascii="Trebuchet MS" w:hAnsi="Trebuchet MS"/>
          <w:i/>
          <w:sz w:val="24"/>
          <w:szCs w:val="24"/>
          <w:lang w:val="ro-RO"/>
        </w:rPr>
        <w:t>preţul</w:t>
      </w:r>
      <w:proofErr w:type="spellEnd"/>
      <w:r w:rsidRPr="00FB700E">
        <w:rPr>
          <w:rFonts w:ascii="Trebuchet MS" w:hAnsi="Trebuchet MS"/>
          <w:i/>
          <w:sz w:val="24"/>
          <w:szCs w:val="24"/>
          <w:lang w:val="ro-RO"/>
        </w:rPr>
        <w:t xml:space="preserve">, furnizorul </w:t>
      </w:r>
      <w:proofErr w:type="spellStart"/>
      <w:r w:rsidRPr="00FB700E">
        <w:rPr>
          <w:rFonts w:ascii="Trebuchet MS" w:hAnsi="Trebuchet MS"/>
          <w:i/>
          <w:sz w:val="24"/>
          <w:szCs w:val="24"/>
          <w:lang w:val="ro-RO"/>
        </w:rPr>
        <w:t>şi</w:t>
      </w:r>
      <w:proofErr w:type="spellEnd"/>
      <w:r w:rsidRPr="00FB700E">
        <w:rPr>
          <w:rFonts w:ascii="Trebuchet MS" w:hAnsi="Trebuchet MS"/>
          <w:i/>
          <w:sz w:val="24"/>
          <w:szCs w:val="24"/>
          <w:lang w:val="ro-RO"/>
        </w:rPr>
        <w:t xml:space="preserve"> caracteristicile tehnice ale bunului, detaliate mai sus (maxim 2</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3 pagini</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ofertă).</w:t>
      </w:r>
    </w:p>
    <w:p w14:paraId="5E657FBF" w14:textId="77777777" w:rsidR="00F01A90" w:rsidRPr="00FB700E" w:rsidRDefault="00F01A90" w:rsidP="007472D9">
      <w:pPr>
        <w:pStyle w:val="BodyText"/>
        <w:spacing w:before="0"/>
        <w:ind w:left="0"/>
        <w:jc w:val="both"/>
        <w:rPr>
          <w:rFonts w:ascii="Trebuchet MS" w:hAnsi="Trebuchet MS"/>
          <w:lang w:val="ro-RO"/>
        </w:rPr>
      </w:pPr>
    </w:p>
    <w:p w14:paraId="76E2AC1C" w14:textId="77777777" w:rsidR="00B02E93" w:rsidRPr="00FB700E" w:rsidRDefault="00B02E93" w:rsidP="007472D9">
      <w:pPr>
        <w:pStyle w:val="BodyText"/>
        <w:spacing w:before="0"/>
        <w:ind w:left="0"/>
        <w:jc w:val="both"/>
        <w:rPr>
          <w:rFonts w:ascii="Trebuchet MS" w:hAnsi="Trebuchet MS"/>
          <w:lang w:val="ro-RO"/>
        </w:rPr>
      </w:pPr>
      <w:r w:rsidRPr="00FB700E">
        <w:rPr>
          <w:rFonts w:ascii="Trebuchet MS" w:hAnsi="Trebuchet MS"/>
          <w:lang w:val="ro-RO"/>
        </w:rPr>
        <w:t>Potrivit</w:t>
      </w:r>
      <w:r w:rsidR="007472D9" w:rsidRPr="00FB700E">
        <w:rPr>
          <w:rFonts w:ascii="Trebuchet MS" w:hAnsi="Trebuchet MS"/>
          <w:lang w:val="ro-RO"/>
        </w:rPr>
        <w:t xml:space="preserve"> </w:t>
      </w:r>
      <w:r w:rsidRPr="00FB700E">
        <w:rPr>
          <w:rFonts w:ascii="Trebuchet MS" w:hAnsi="Trebuchet MS"/>
          <w:lang w:val="ro-RO"/>
        </w:rPr>
        <w:t>dispozițiilor</w:t>
      </w:r>
      <w:r w:rsidR="007472D9" w:rsidRPr="00FB700E">
        <w:rPr>
          <w:rFonts w:ascii="Trebuchet MS" w:hAnsi="Trebuchet MS"/>
          <w:lang w:val="ro-RO"/>
        </w:rPr>
        <w:t xml:space="preserve"> </w:t>
      </w:r>
      <w:r w:rsidRPr="00FB700E">
        <w:rPr>
          <w:rFonts w:ascii="Trebuchet MS" w:hAnsi="Trebuchet MS"/>
          <w:lang w:val="ro-RO"/>
        </w:rPr>
        <w:t>art.</w:t>
      </w:r>
      <w:r w:rsidR="007472D9" w:rsidRPr="00FB700E">
        <w:rPr>
          <w:rFonts w:ascii="Trebuchet MS" w:hAnsi="Trebuchet MS"/>
          <w:lang w:val="ro-RO"/>
        </w:rPr>
        <w:t xml:space="preserve"> </w:t>
      </w:r>
      <w:r w:rsidRPr="00FB700E">
        <w:rPr>
          <w:rFonts w:ascii="Trebuchet MS" w:hAnsi="Trebuchet MS"/>
          <w:lang w:val="ro-RO"/>
        </w:rPr>
        <w:t>7</w:t>
      </w:r>
      <w:r w:rsidR="007472D9" w:rsidRPr="00FB700E">
        <w:rPr>
          <w:rFonts w:ascii="Trebuchet MS" w:hAnsi="Trebuchet MS"/>
          <w:lang w:val="ro-RO"/>
        </w:rPr>
        <w:t xml:space="preserve"> </w:t>
      </w:r>
      <w:r w:rsidRPr="00FB700E">
        <w:rPr>
          <w:rFonts w:ascii="Trebuchet MS" w:hAnsi="Trebuchet MS"/>
          <w:lang w:val="ro-RO"/>
        </w:rPr>
        <w:t>alin.</w:t>
      </w:r>
      <w:r w:rsidR="0005450E" w:rsidRPr="00FB700E">
        <w:rPr>
          <w:rFonts w:ascii="Trebuchet MS" w:hAnsi="Trebuchet MS"/>
          <w:lang w:val="ro-RO"/>
        </w:rPr>
        <w:t xml:space="preserve"> </w:t>
      </w:r>
      <w:r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HG</w:t>
      </w:r>
      <w:r w:rsidR="007472D9" w:rsidRPr="00FB700E">
        <w:rPr>
          <w:rFonts w:ascii="Trebuchet MS" w:hAnsi="Trebuchet MS"/>
          <w:lang w:val="ro-RO"/>
        </w:rPr>
        <w:t xml:space="preserve"> </w:t>
      </w:r>
      <w:r w:rsidRPr="00FB700E">
        <w:rPr>
          <w:rFonts w:ascii="Trebuchet MS" w:hAnsi="Trebuchet MS"/>
          <w:lang w:val="ro-RO"/>
        </w:rPr>
        <w:t>226/2015</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modificările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r w:rsidR="007472D9" w:rsidRPr="00FB700E">
        <w:rPr>
          <w:rFonts w:ascii="Trebuchet MS" w:hAnsi="Trebuchet MS"/>
          <w:lang w:val="ro-RO"/>
        </w:rPr>
        <w:t xml:space="preserve"> </w:t>
      </w:r>
      <w:r w:rsidRPr="00FB700E">
        <w:rPr>
          <w:rFonts w:ascii="Trebuchet MS" w:hAnsi="Trebuchet MS"/>
          <w:lang w:val="ro-RO"/>
        </w:rPr>
        <w:t>costurile</w:t>
      </w:r>
      <w:r w:rsidR="007472D9" w:rsidRPr="00FB700E">
        <w:rPr>
          <w:rFonts w:ascii="Trebuchet MS" w:hAnsi="Trebuchet MS"/>
          <w:lang w:val="ro-RO"/>
        </w:rPr>
        <w:t xml:space="preserve"> </w:t>
      </w:r>
      <w:r w:rsidRPr="00FB700E">
        <w:rPr>
          <w:rFonts w:ascii="Trebuchet MS" w:hAnsi="Trebuchet MS"/>
          <w:lang w:val="ro-RO"/>
        </w:rPr>
        <w:t>generale</w:t>
      </w:r>
      <w:r w:rsidR="007472D9" w:rsidRPr="00FB700E">
        <w:rPr>
          <w:rFonts w:ascii="Trebuchet MS" w:hAnsi="Trebuchet MS"/>
          <w:lang w:val="ro-RO"/>
        </w:rPr>
        <w:t xml:space="preserve"> </w:t>
      </w:r>
      <w:r w:rsidRPr="00FB700E">
        <w:rPr>
          <w:rFonts w:ascii="Trebuchet MS" w:hAnsi="Trebuchet MS"/>
          <w:lang w:val="ro-RO"/>
        </w:rPr>
        <w:t>ocazionate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construcția</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renovarea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bunuri</w:t>
      </w:r>
      <w:r w:rsidR="007472D9" w:rsidRPr="00FB700E">
        <w:rPr>
          <w:rFonts w:ascii="Trebuchet MS" w:hAnsi="Trebuchet MS"/>
          <w:lang w:val="ro-RO"/>
        </w:rPr>
        <w:t xml:space="preserve"> </w:t>
      </w:r>
      <w:r w:rsidRPr="00FB700E">
        <w:rPr>
          <w:rFonts w:ascii="Trebuchet MS" w:hAnsi="Trebuchet MS"/>
          <w:lang w:val="ro-RO"/>
        </w:rPr>
        <w:t>imobile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achiziționarea</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cumpărarea</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r w:rsidRPr="00FB700E">
        <w:rPr>
          <w:rFonts w:ascii="Trebuchet MS" w:hAnsi="Trebuchet MS"/>
          <w:lang w:val="ro-RO"/>
        </w:rPr>
        <w:t>leasing</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mașini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echipamente</w:t>
      </w:r>
      <w:r w:rsidR="007472D9" w:rsidRPr="00FB700E">
        <w:rPr>
          <w:rFonts w:ascii="Trebuchet MS" w:hAnsi="Trebuchet MS"/>
          <w:lang w:val="ro-RO"/>
        </w:rPr>
        <w:t xml:space="preserve"> </w:t>
      </w:r>
      <w:r w:rsidRPr="00FB700E">
        <w:rPr>
          <w:rFonts w:ascii="Trebuchet MS" w:hAnsi="Trebuchet MS"/>
          <w:lang w:val="ro-RO"/>
        </w:rPr>
        <w:t>noi,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limita</w:t>
      </w:r>
      <w:r w:rsidR="007472D9" w:rsidRPr="00FB700E">
        <w:rPr>
          <w:rFonts w:ascii="Trebuchet MS" w:hAnsi="Trebuchet MS"/>
          <w:lang w:val="ro-RO"/>
        </w:rPr>
        <w:t xml:space="preserve"> </w:t>
      </w:r>
      <w:r w:rsidRPr="00FB700E">
        <w:rPr>
          <w:rFonts w:ascii="Trebuchet MS" w:hAnsi="Trebuchet MS"/>
          <w:lang w:val="ro-RO"/>
        </w:rPr>
        <w:t>valorii</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piață</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activului</w:t>
      </w:r>
      <w:r w:rsidR="0005450E"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r w:rsidR="0005450E" w:rsidRPr="00FB700E">
        <w:rPr>
          <w:rFonts w:ascii="Trebuchet MS" w:hAnsi="Trebuchet MS"/>
          <w:lang w:val="ro-RO"/>
        </w:rPr>
        <w:t xml:space="preserve">și </w:t>
      </w:r>
      <w:r w:rsidRPr="00FB700E">
        <w:rPr>
          <w:rFonts w:ascii="Trebuchet MS" w:hAnsi="Trebuchet MS"/>
          <w:lang w:val="ro-RO"/>
        </w:rPr>
        <w:t>onorariile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arhitecți,</w:t>
      </w:r>
      <w:r w:rsidR="007472D9" w:rsidRPr="00FB700E">
        <w:rPr>
          <w:rFonts w:ascii="Trebuchet MS" w:hAnsi="Trebuchet MS"/>
          <w:lang w:val="ro-RO"/>
        </w:rPr>
        <w:t xml:space="preserve"> </w:t>
      </w:r>
      <w:r w:rsidRPr="00FB700E">
        <w:rPr>
          <w:rFonts w:ascii="Trebuchet MS" w:hAnsi="Trebuchet MS"/>
          <w:lang w:val="ro-RO"/>
        </w:rPr>
        <w:t>ingineri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consultanți,</w:t>
      </w:r>
      <w:r w:rsidR="007472D9" w:rsidRPr="00FB700E">
        <w:rPr>
          <w:rFonts w:ascii="Trebuchet MS" w:hAnsi="Trebuchet MS"/>
          <w:lang w:val="ro-RO"/>
        </w:rPr>
        <w:t xml:space="preserve"> </w:t>
      </w:r>
      <w:r w:rsidRPr="00FB700E">
        <w:rPr>
          <w:rFonts w:ascii="Trebuchet MS" w:hAnsi="Trebuchet MS"/>
          <w:lang w:val="ro-RO"/>
        </w:rPr>
        <w:t>onorariile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consiliere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durabilitatea</w:t>
      </w:r>
      <w:r w:rsidR="007472D9" w:rsidRPr="00FB700E">
        <w:rPr>
          <w:rFonts w:ascii="Trebuchet MS" w:hAnsi="Trebuchet MS"/>
          <w:lang w:val="ro-RO"/>
        </w:rPr>
        <w:t xml:space="preserve"> </w:t>
      </w:r>
      <w:r w:rsidRPr="00FB700E">
        <w:rPr>
          <w:rFonts w:ascii="Trebuchet MS" w:hAnsi="Trebuchet MS"/>
          <w:lang w:val="ro-RO"/>
        </w:rPr>
        <w:lastRenderedPageBreak/>
        <w:t>economică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mediu,</w:t>
      </w:r>
      <w:r w:rsidR="007472D9" w:rsidRPr="00FB700E">
        <w:rPr>
          <w:rFonts w:ascii="Trebuchet MS" w:hAnsi="Trebuchet MS"/>
          <w:lang w:val="ro-RO"/>
        </w:rPr>
        <w:t xml:space="preserve"> </w:t>
      </w:r>
      <w:r w:rsidRPr="00FB700E">
        <w:rPr>
          <w:rFonts w:ascii="Trebuchet MS" w:hAnsi="Trebuchet MS"/>
          <w:lang w:val="ro-RO"/>
        </w:rPr>
        <w:t>inclusiv</w:t>
      </w:r>
      <w:r w:rsidR="007472D9" w:rsidRPr="00FB700E">
        <w:rPr>
          <w:rFonts w:ascii="Trebuchet MS" w:hAnsi="Trebuchet MS"/>
          <w:lang w:val="ro-RO"/>
        </w:rPr>
        <w:t xml:space="preserve"> </w:t>
      </w:r>
      <w:r w:rsidRPr="00FB700E">
        <w:rPr>
          <w:rFonts w:ascii="Trebuchet MS" w:hAnsi="Trebuchet MS"/>
          <w:lang w:val="ro-RO"/>
        </w:rPr>
        <w:t>studiile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fezabilitate,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realizate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limita</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10%</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totalul</w:t>
      </w:r>
      <w:r w:rsidR="007472D9" w:rsidRPr="00FB700E">
        <w:rPr>
          <w:rFonts w:ascii="Trebuchet MS" w:hAnsi="Trebuchet MS"/>
          <w:lang w:val="ro-RO"/>
        </w:rPr>
        <w:t xml:space="preserve"> </w:t>
      </w:r>
      <w:r w:rsidRPr="00FB700E">
        <w:rPr>
          <w:rFonts w:ascii="Trebuchet MS" w:hAnsi="Trebuchet MS"/>
          <w:lang w:val="ro-RO"/>
        </w:rPr>
        <w:t>cheltuielilor</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proiectele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prevăd</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construcții</w:t>
      </w:r>
      <w:r w:rsidR="007472D9" w:rsidRPr="00FB700E">
        <w:rPr>
          <w:rFonts w:ascii="Trebuchet MS" w:hAnsi="Trebuchet MS"/>
          <w:lang w:val="ro-RO"/>
        </w:rPr>
        <w:t xml:space="preserve"> </w:t>
      </w:r>
      <w:r w:rsidRPr="00FB700E">
        <w:rPr>
          <w:rFonts w:ascii="Trebuchet MS" w:hAnsi="Trebuchet MS" w:cs="Cambria Math"/>
          <w:lang w:val="ro-RO"/>
        </w:rPr>
        <w:t>‐</w:t>
      </w:r>
      <w:r w:rsidR="007472D9" w:rsidRPr="00FB700E">
        <w:rPr>
          <w:rFonts w:ascii="Trebuchet MS" w:hAnsi="Trebuchet MS"/>
          <w:lang w:val="ro-RO"/>
        </w:rPr>
        <w:t xml:space="preserve"> </w:t>
      </w:r>
      <w:r w:rsidRPr="00FB700E">
        <w:rPr>
          <w:rFonts w:ascii="Trebuchet MS" w:hAnsi="Trebuchet MS"/>
          <w:lang w:val="ro-RO"/>
        </w:rPr>
        <w:t>montaj</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limita</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5%</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proiectele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prevăd</w:t>
      </w:r>
      <w:r w:rsidR="0005450E" w:rsidRPr="00FB700E">
        <w:rPr>
          <w:rFonts w:ascii="Trebuchet MS" w:hAnsi="Trebuchet MS"/>
          <w:lang w:val="ro-RO"/>
        </w:rPr>
        <w:t xml:space="preserve"> </w:t>
      </w:r>
      <w:proofErr w:type="spellStart"/>
      <w:r w:rsidRPr="00FB700E">
        <w:rPr>
          <w:rFonts w:ascii="Trebuchet MS" w:hAnsi="Trebuchet MS"/>
          <w:lang w:val="ro-RO"/>
        </w:rPr>
        <w:t>investiţii</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achiziţii</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altele</w:t>
      </w:r>
      <w:r w:rsidR="007472D9" w:rsidRPr="00FB700E">
        <w:rPr>
          <w:rFonts w:ascii="Trebuchet MS" w:hAnsi="Trebuchet MS"/>
          <w:lang w:val="ro-RO"/>
        </w:rPr>
        <w:t xml:space="preserve"> </w:t>
      </w:r>
      <w:r w:rsidRPr="00FB700E">
        <w:rPr>
          <w:rFonts w:ascii="Trebuchet MS" w:hAnsi="Trebuchet MS"/>
          <w:lang w:val="ro-RO"/>
        </w:rPr>
        <w:t>decât</w:t>
      </w:r>
      <w:r w:rsidR="007472D9" w:rsidRPr="00FB700E">
        <w:rPr>
          <w:rFonts w:ascii="Trebuchet MS" w:hAnsi="Trebuchet MS"/>
          <w:lang w:val="ro-RO"/>
        </w:rPr>
        <w:t xml:space="preserve"> </w:t>
      </w:r>
      <w:r w:rsidRPr="00FB700E">
        <w:rPr>
          <w:rFonts w:ascii="Trebuchet MS" w:hAnsi="Trebuchet MS"/>
          <w:lang w:val="ro-RO"/>
        </w:rPr>
        <w:t>cele</w:t>
      </w:r>
      <w:r w:rsidR="007472D9" w:rsidRPr="00FB700E">
        <w:rPr>
          <w:rFonts w:ascii="Trebuchet MS" w:hAnsi="Trebuchet MS"/>
          <w:lang w:val="ro-RO"/>
        </w:rPr>
        <w:t xml:space="preserve"> </w:t>
      </w:r>
      <w:r w:rsidRPr="00FB700E">
        <w:rPr>
          <w:rFonts w:ascii="Trebuchet MS" w:hAnsi="Trebuchet MS"/>
          <w:lang w:val="ro-RO"/>
        </w:rPr>
        <w:t>referitoare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proofErr w:type="spellStart"/>
      <w:r w:rsidRPr="00FB700E">
        <w:rPr>
          <w:rFonts w:ascii="Trebuchet MS" w:hAnsi="Trebuchet MS"/>
          <w:lang w:val="ro-RO"/>
        </w:rPr>
        <w:t>construcţii</w:t>
      </w:r>
      <w:proofErr w:type="spellEnd"/>
      <w:r w:rsidRPr="00FB700E">
        <w:rPr>
          <w:rFonts w:ascii="Trebuchet MS" w:hAnsi="Trebuchet MS" w:cs="Cambria Math"/>
          <w:lang w:val="ro-RO"/>
        </w:rPr>
        <w:t>‐</w:t>
      </w:r>
      <w:r w:rsidR="00503C20" w:rsidRPr="00FB700E">
        <w:rPr>
          <w:rFonts w:ascii="Trebuchet MS" w:hAnsi="Trebuchet MS"/>
          <w:lang w:val="ro-RO"/>
        </w:rPr>
        <w:t>montaj.</w:t>
      </w:r>
    </w:p>
    <w:p w14:paraId="70F19353" w14:textId="77777777" w:rsidR="00B02E93" w:rsidRPr="00FB700E" w:rsidRDefault="00B02E93" w:rsidP="007472D9">
      <w:pPr>
        <w:pStyle w:val="BodyText"/>
        <w:spacing w:before="0"/>
        <w:ind w:left="0"/>
        <w:jc w:val="both"/>
        <w:rPr>
          <w:rFonts w:ascii="Trebuchet MS" w:hAnsi="Trebuchet MS"/>
          <w:b/>
          <w:lang w:val="ro-RO"/>
        </w:rPr>
      </w:pPr>
      <w:r w:rsidRPr="00FB700E">
        <w:rPr>
          <w:rFonts w:ascii="Trebuchet MS" w:hAnsi="Trebuchet MS"/>
          <w:b/>
          <w:lang w:val="ro-RO"/>
        </w:rPr>
        <w:t>Cheltuielile</w:t>
      </w:r>
      <w:r w:rsidR="007472D9" w:rsidRPr="00FB700E">
        <w:rPr>
          <w:rFonts w:ascii="Trebuchet MS" w:hAnsi="Trebuchet MS"/>
          <w:b/>
          <w:lang w:val="ro-RO"/>
        </w:rPr>
        <w:t xml:space="preserve"> </w:t>
      </w:r>
      <w:r w:rsidRPr="00FB700E">
        <w:rPr>
          <w:rFonts w:ascii="Trebuchet MS" w:hAnsi="Trebuchet MS"/>
          <w:b/>
          <w:lang w:val="ro-RO"/>
        </w:rPr>
        <w:t>privind</w:t>
      </w:r>
      <w:r w:rsidR="007472D9" w:rsidRPr="00FB700E">
        <w:rPr>
          <w:rFonts w:ascii="Trebuchet MS" w:hAnsi="Trebuchet MS"/>
          <w:b/>
          <w:lang w:val="ro-RO"/>
        </w:rPr>
        <w:t xml:space="preserve"> </w:t>
      </w:r>
      <w:r w:rsidRPr="00FB700E">
        <w:rPr>
          <w:rFonts w:ascii="Trebuchet MS" w:hAnsi="Trebuchet MS"/>
          <w:b/>
          <w:lang w:val="ro-RO"/>
        </w:rPr>
        <w:t>costurile</w:t>
      </w:r>
      <w:r w:rsidR="007472D9" w:rsidRPr="00FB700E">
        <w:rPr>
          <w:rFonts w:ascii="Trebuchet MS" w:hAnsi="Trebuchet MS"/>
          <w:b/>
          <w:lang w:val="ro-RO"/>
        </w:rPr>
        <w:t xml:space="preserve"> </w:t>
      </w:r>
      <w:r w:rsidRPr="00FB700E">
        <w:rPr>
          <w:rFonts w:ascii="Trebuchet MS" w:hAnsi="Trebuchet MS"/>
          <w:b/>
          <w:lang w:val="ro-RO"/>
        </w:rPr>
        <w:t>g</w:t>
      </w:r>
      <w:r w:rsidR="00E95F19" w:rsidRPr="00FB700E">
        <w:rPr>
          <w:rFonts w:ascii="Trebuchet MS" w:hAnsi="Trebuchet MS"/>
          <w:b/>
          <w:lang w:val="ro-RO"/>
        </w:rPr>
        <w:t>enerale</w:t>
      </w:r>
      <w:r w:rsidR="007472D9" w:rsidRPr="00FB700E">
        <w:rPr>
          <w:rFonts w:ascii="Trebuchet MS" w:hAnsi="Trebuchet MS"/>
          <w:b/>
          <w:lang w:val="ro-RO"/>
        </w:rPr>
        <w:t xml:space="preserve"> </w:t>
      </w:r>
      <w:r w:rsidR="00E95F19" w:rsidRPr="00FB700E">
        <w:rPr>
          <w:rFonts w:ascii="Trebuchet MS" w:hAnsi="Trebuchet MS"/>
          <w:b/>
          <w:lang w:val="ro-RO"/>
        </w:rPr>
        <w:t>ale</w:t>
      </w:r>
      <w:r w:rsidR="007472D9" w:rsidRPr="00FB700E">
        <w:rPr>
          <w:rFonts w:ascii="Trebuchet MS" w:hAnsi="Trebuchet MS"/>
          <w:b/>
          <w:lang w:val="ro-RO"/>
        </w:rPr>
        <w:t xml:space="preserve"> </w:t>
      </w:r>
      <w:r w:rsidR="00E95F19" w:rsidRPr="00FB700E">
        <w:rPr>
          <w:rFonts w:ascii="Trebuchet MS" w:hAnsi="Trebuchet MS"/>
          <w:b/>
          <w:lang w:val="ro-RO"/>
        </w:rPr>
        <w:t>proiectului</w:t>
      </w:r>
      <w:r w:rsidR="007472D9" w:rsidRPr="00FB700E">
        <w:rPr>
          <w:rFonts w:ascii="Trebuchet MS" w:hAnsi="Trebuchet MS"/>
          <w:b/>
          <w:lang w:val="ro-RO"/>
        </w:rPr>
        <w:t xml:space="preserve"> </w:t>
      </w:r>
      <w:r w:rsidR="00E95F19" w:rsidRPr="00FB700E">
        <w:rPr>
          <w:rFonts w:ascii="Trebuchet MS" w:hAnsi="Trebuchet MS"/>
          <w:b/>
          <w:lang w:val="ro-RO"/>
        </w:rPr>
        <w:t>sunt:</w:t>
      </w:r>
    </w:p>
    <w:p w14:paraId="7EADB961" w14:textId="77777777" w:rsidR="00B02E93" w:rsidRPr="00FB700E" w:rsidRDefault="00B02E93" w:rsidP="0022687B">
      <w:pPr>
        <w:pStyle w:val="BodyText"/>
        <w:numPr>
          <w:ilvl w:val="0"/>
          <w:numId w:val="4"/>
        </w:numPr>
        <w:spacing w:before="0"/>
        <w:ind w:left="426"/>
        <w:jc w:val="both"/>
        <w:rPr>
          <w:rFonts w:ascii="Trebuchet MS" w:hAnsi="Trebuchet MS"/>
          <w:lang w:val="ro-RO"/>
        </w:rPr>
      </w:pPr>
      <w:r w:rsidRPr="00FB700E">
        <w:rPr>
          <w:rFonts w:ascii="Trebuchet MS" w:hAnsi="Trebuchet MS"/>
          <w:lang w:val="ro-RO"/>
        </w:rPr>
        <w:t>Cheltuieli</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consultanță,</w:t>
      </w:r>
      <w:r w:rsidR="007472D9" w:rsidRPr="00FB700E">
        <w:rPr>
          <w:rFonts w:ascii="Trebuchet MS" w:hAnsi="Trebuchet MS"/>
          <w:lang w:val="ro-RO"/>
        </w:rPr>
        <w:t xml:space="preserve"> </w:t>
      </w:r>
      <w:r w:rsidRPr="00FB700E">
        <w:rPr>
          <w:rFonts w:ascii="Trebuchet MS" w:hAnsi="Trebuchet MS"/>
          <w:lang w:val="ro-RO"/>
        </w:rPr>
        <w:t>proiectare,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management,</w:t>
      </w:r>
      <w:r w:rsidR="007472D9" w:rsidRPr="00FB700E">
        <w:rPr>
          <w:rFonts w:ascii="Trebuchet MS" w:hAnsi="Trebuchet MS"/>
          <w:lang w:val="ro-RO"/>
        </w:rPr>
        <w:t xml:space="preserve"> </w:t>
      </w:r>
      <w:r w:rsidRPr="00FB700E">
        <w:rPr>
          <w:rFonts w:ascii="Trebuchet MS" w:hAnsi="Trebuchet MS"/>
          <w:lang w:val="ro-RO"/>
        </w:rPr>
        <w:t>inclusiv</w:t>
      </w:r>
      <w:r w:rsidR="007472D9" w:rsidRPr="00FB700E">
        <w:rPr>
          <w:rFonts w:ascii="Trebuchet MS" w:hAnsi="Trebuchet MS"/>
          <w:lang w:val="ro-RO"/>
        </w:rPr>
        <w:t xml:space="preserve"> </w:t>
      </w:r>
      <w:r w:rsidRPr="00FB700E">
        <w:rPr>
          <w:rFonts w:ascii="Trebuchet MS" w:hAnsi="Trebuchet MS"/>
          <w:lang w:val="ro-RO"/>
        </w:rPr>
        <w:t>onorariile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consultan</w:t>
      </w:r>
      <w:r w:rsidR="008E5A30" w:rsidRPr="00FB700E">
        <w:rPr>
          <w:rFonts w:ascii="Trebuchet MS" w:hAnsi="Trebuchet MS"/>
          <w:lang w:val="ro-RO"/>
        </w:rPr>
        <w:t>ț</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durabilitatea</w:t>
      </w:r>
      <w:r w:rsidR="007472D9" w:rsidRPr="00FB700E">
        <w:rPr>
          <w:rFonts w:ascii="Trebuchet MS" w:hAnsi="Trebuchet MS"/>
          <w:lang w:val="ro-RO"/>
        </w:rPr>
        <w:t xml:space="preserve"> </w:t>
      </w:r>
      <w:r w:rsidRPr="00FB700E">
        <w:rPr>
          <w:rFonts w:ascii="Trebuchet MS" w:hAnsi="Trebuchet MS"/>
          <w:lang w:val="ro-RO"/>
        </w:rPr>
        <w:t>economică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mediu,</w:t>
      </w:r>
      <w:r w:rsidR="007472D9" w:rsidRPr="00FB700E">
        <w:rPr>
          <w:rFonts w:ascii="Trebuchet MS" w:hAnsi="Trebuchet MS"/>
          <w:lang w:val="ro-RO"/>
        </w:rPr>
        <w:t xml:space="preserve"> </w:t>
      </w:r>
      <w:r w:rsidRPr="00FB700E">
        <w:rPr>
          <w:rFonts w:ascii="Trebuchet MS" w:hAnsi="Trebuchet MS"/>
          <w:lang w:val="ro-RO"/>
        </w:rPr>
        <w:t>taxele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eliberarea</w:t>
      </w:r>
      <w:r w:rsidR="007472D9" w:rsidRPr="00FB700E">
        <w:rPr>
          <w:rFonts w:ascii="Trebuchet MS" w:hAnsi="Trebuchet MS"/>
          <w:lang w:val="ro-RO"/>
        </w:rPr>
        <w:t xml:space="preserve"> </w:t>
      </w:r>
      <w:r w:rsidRPr="00FB700E">
        <w:rPr>
          <w:rFonts w:ascii="Trebuchet MS" w:hAnsi="Trebuchet MS"/>
          <w:lang w:val="ro-RO"/>
        </w:rPr>
        <w:t>certificatelor,</w:t>
      </w:r>
      <w:r w:rsidR="007472D9" w:rsidRPr="00FB700E">
        <w:rPr>
          <w:rFonts w:ascii="Trebuchet MS" w:hAnsi="Trebuchet MS"/>
          <w:lang w:val="ro-RO"/>
        </w:rPr>
        <w:t xml:space="preserve"> </w:t>
      </w:r>
      <w:r w:rsidRPr="00FB700E">
        <w:rPr>
          <w:rFonts w:ascii="Trebuchet MS" w:hAnsi="Trebuchet MS"/>
          <w:lang w:val="ro-RO"/>
        </w:rPr>
        <w:t>potrivit</w:t>
      </w:r>
      <w:r w:rsidR="007472D9" w:rsidRPr="00FB700E">
        <w:rPr>
          <w:rFonts w:ascii="Trebuchet MS" w:hAnsi="Trebuchet MS"/>
          <w:lang w:val="ro-RO"/>
        </w:rPr>
        <w:t xml:space="preserve"> </w:t>
      </w:r>
      <w:r w:rsidRPr="00FB700E">
        <w:rPr>
          <w:rFonts w:ascii="Trebuchet MS" w:hAnsi="Trebuchet MS"/>
          <w:lang w:val="ro-RO"/>
        </w:rPr>
        <w:t>art.</w:t>
      </w:r>
      <w:r w:rsidR="007472D9" w:rsidRPr="00FB700E">
        <w:rPr>
          <w:rFonts w:ascii="Trebuchet MS" w:hAnsi="Trebuchet MS"/>
          <w:lang w:val="ro-RO"/>
        </w:rPr>
        <w:t xml:space="preserve"> </w:t>
      </w:r>
      <w:r w:rsidRPr="00FB700E">
        <w:rPr>
          <w:rFonts w:ascii="Trebuchet MS" w:hAnsi="Trebuchet MS"/>
          <w:lang w:val="ro-RO"/>
        </w:rPr>
        <w:t>45</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Regulamentul</w:t>
      </w:r>
      <w:r w:rsidR="007472D9" w:rsidRPr="00FB700E">
        <w:rPr>
          <w:rFonts w:ascii="Trebuchet MS" w:hAnsi="Trebuchet MS"/>
          <w:lang w:val="ro-RO"/>
        </w:rPr>
        <w:t xml:space="preserve"> </w:t>
      </w:r>
      <w:r w:rsidRPr="00FB700E">
        <w:rPr>
          <w:rFonts w:ascii="Trebuchet MS" w:hAnsi="Trebuchet MS"/>
          <w:lang w:val="ro-RO"/>
        </w:rPr>
        <w:t>(UE)</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1305/2013,</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modificările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cele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proofErr w:type="spellStart"/>
      <w:r w:rsidRPr="00FB700E">
        <w:rPr>
          <w:rFonts w:ascii="Trebuchet MS" w:hAnsi="Trebuchet MS"/>
          <w:lang w:val="ro-RO"/>
        </w:rPr>
        <w:t>obţinerea</w:t>
      </w:r>
      <w:proofErr w:type="spellEnd"/>
      <w:r w:rsidR="007472D9" w:rsidRPr="00FB700E">
        <w:rPr>
          <w:rFonts w:ascii="Trebuchet MS" w:hAnsi="Trebuchet MS"/>
          <w:lang w:val="ro-RO"/>
        </w:rPr>
        <w:t xml:space="preserve"> </w:t>
      </w:r>
      <w:r w:rsidRPr="00FB700E">
        <w:rPr>
          <w:rFonts w:ascii="Trebuchet MS" w:hAnsi="Trebuchet MS"/>
          <w:lang w:val="ro-RO"/>
        </w:rPr>
        <w:t>avizelor,</w:t>
      </w:r>
      <w:r w:rsidR="007472D9" w:rsidRPr="00FB700E">
        <w:rPr>
          <w:rFonts w:ascii="Trebuchet MS" w:hAnsi="Trebuchet MS"/>
          <w:lang w:val="ro-RO"/>
        </w:rPr>
        <w:t xml:space="preserve"> </w:t>
      </w:r>
      <w:r w:rsidRPr="00FB700E">
        <w:rPr>
          <w:rFonts w:ascii="Trebuchet MS" w:hAnsi="Trebuchet MS"/>
          <w:lang w:val="ro-RO"/>
        </w:rPr>
        <w:t>acordurilor</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autorizaţiilor</w:t>
      </w:r>
      <w:proofErr w:type="spellEnd"/>
      <w:r w:rsidR="007472D9" w:rsidRPr="00FB700E">
        <w:rPr>
          <w:rFonts w:ascii="Trebuchet MS" w:hAnsi="Trebuchet MS"/>
          <w:lang w:val="ro-RO"/>
        </w:rPr>
        <w:t xml:space="preserve"> </w:t>
      </w:r>
      <w:r w:rsidRPr="00FB700E">
        <w:rPr>
          <w:rFonts w:ascii="Trebuchet MS" w:hAnsi="Trebuchet MS"/>
          <w:lang w:val="ro-RO"/>
        </w:rPr>
        <w:t>necesare</w:t>
      </w:r>
      <w:r w:rsidR="007472D9" w:rsidRPr="00FB700E">
        <w:rPr>
          <w:rFonts w:ascii="Trebuchet MS" w:hAnsi="Trebuchet MS"/>
          <w:lang w:val="ro-RO"/>
        </w:rPr>
        <w:t xml:space="preserve"> </w:t>
      </w:r>
      <w:r w:rsidRPr="00FB700E">
        <w:rPr>
          <w:rFonts w:ascii="Trebuchet MS" w:hAnsi="Trebuchet MS"/>
          <w:lang w:val="ro-RO"/>
        </w:rPr>
        <w:t>implementării</w:t>
      </w:r>
      <w:r w:rsidR="007472D9" w:rsidRPr="00FB700E">
        <w:rPr>
          <w:rFonts w:ascii="Trebuchet MS" w:hAnsi="Trebuchet MS"/>
          <w:lang w:val="ro-RO"/>
        </w:rPr>
        <w:t xml:space="preserve">   </w:t>
      </w:r>
      <w:r w:rsidRPr="00FB700E">
        <w:rPr>
          <w:rFonts w:ascii="Trebuchet MS" w:hAnsi="Trebuchet MS"/>
          <w:lang w:val="ro-RO"/>
        </w:rPr>
        <w:t>proiectelor,</w:t>
      </w:r>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legislaţia</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naţională</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consultanță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vederea</w:t>
      </w:r>
      <w:r w:rsidR="007472D9" w:rsidRPr="00FB700E">
        <w:rPr>
          <w:rFonts w:ascii="Trebuchet MS" w:hAnsi="Trebuchet MS"/>
          <w:lang w:val="ro-RO"/>
        </w:rPr>
        <w:t xml:space="preserve"> </w:t>
      </w:r>
      <w:r w:rsidRPr="00FB700E">
        <w:rPr>
          <w:rFonts w:ascii="Trebuchet MS" w:hAnsi="Trebuchet MS"/>
          <w:lang w:val="ro-RO"/>
        </w:rPr>
        <w:t>organizării</w:t>
      </w:r>
      <w:r w:rsidR="007472D9" w:rsidRPr="00FB700E">
        <w:rPr>
          <w:rFonts w:ascii="Trebuchet MS" w:hAnsi="Trebuchet MS"/>
          <w:lang w:val="ro-RO"/>
        </w:rPr>
        <w:t xml:space="preserve"> </w:t>
      </w:r>
      <w:r w:rsidRPr="00FB700E">
        <w:rPr>
          <w:rFonts w:ascii="Trebuchet MS" w:hAnsi="Trebuchet MS"/>
          <w:lang w:val="ro-RO"/>
        </w:rPr>
        <w:t>procedurilor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achiziții</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eligibile.</w:t>
      </w:r>
    </w:p>
    <w:p w14:paraId="69ADC389" w14:textId="77777777" w:rsidR="00B02E93" w:rsidRPr="00FB700E" w:rsidRDefault="00E95F19" w:rsidP="007472D9">
      <w:pPr>
        <w:pStyle w:val="BodyText"/>
        <w:spacing w:before="0"/>
        <w:ind w:left="0"/>
        <w:jc w:val="both"/>
        <w:rPr>
          <w:rFonts w:ascii="Trebuchet MS" w:hAnsi="Trebuchet MS"/>
          <w:lang w:val="ro-RO"/>
        </w:rPr>
      </w:pPr>
      <w:r w:rsidRPr="00FB700E">
        <w:rPr>
          <w:rFonts w:ascii="Trebuchet MS" w:hAnsi="Trebuchet MS"/>
          <w:lang w:val="ro-RO"/>
        </w:rPr>
        <w:t>C</w:t>
      </w:r>
      <w:r w:rsidR="00B02E93" w:rsidRPr="00FB700E">
        <w:rPr>
          <w:rFonts w:ascii="Trebuchet MS" w:hAnsi="Trebuchet MS"/>
          <w:lang w:val="ro-RO"/>
        </w:rPr>
        <w:t>heltuielile</w:t>
      </w:r>
      <w:r w:rsidR="007472D9" w:rsidRPr="00FB700E">
        <w:rPr>
          <w:rFonts w:ascii="Trebuchet MS" w:hAnsi="Trebuchet MS"/>
          <w:lang w:val="ro-RO"/>
        </w:rPr>
        <w:t xml:space="preserve"> </w:t>
      </w:r>
      <w:r w:rsidR="00B02E93" w:rsidRPr="00FB700E">
        <w:rPr>
          <w:rFonts w:ascii="Trebuchet MS" w:hAnsi="Trebuchet MS"/>
          <w:lang w:val="ro-RO"/>
        </w:rPr>
        <w:t>privind</w:t>
      </w:r>
      <w:r w:rsidR="007472D9" w:rsidRPr="00FB700E">
        <w:rPr>
          <w:rFonts w:ascii="Trebuchet MS" w:hAnsi="Trebuchet MS"/>
          <w:lang w:val="ro-RO"/>
        </w:rPr>
        <w:t xml:space="preserve"> </w:t>
      </w:r>
      <w:r w:rsidR="00B02E93" w:rsidRPr="00FB700E">
        <w:rPr>
          <w:rFonts w:ascii="Trebuchet MS" w:hAnsi="Trebuchet MS"/>
          <w:lang w:val="ro-RO"/>
        </w:rPr>
        <w:t>costurile</w:t>
      </w:r>
      <w:r w:rsidR="007472D9" w:rsidRPr="00FB700E">
        <w:rPr>
          <w:rFonts w:ascii="Trebuchet MS" w:hAnsi="Trebuchet MS"/>
          <w:lang w:val="ro-RO"/>
        </w:rPr>
        <w:t xml:space="preserve"> </w:t>
      </w:r>
      <w:r w:rsidR="00B02E93" w:rsidRPr="00FB700E">
        <w:rPr>
          <w:rFonts w:ascii="Trebuchet MS" w:hAnsi="Trebuchet MS"/>
          <w:lang w:val="ro-RO"/>
        </w:rPr>
        <w:t>generale</w:t>
      </w:r>
      <w:r w:rsidR="007472D9" w:rsidRPr="00FB700E">
        <w:rPr>
          <w:rFonts w:ascii="Trebuchet MS" w:hAnsi="Trebuchet MS"/>
          <w:lang w:val="ro-RO"/>
        </w:rPr>
        <w:t xml:space="preserve"> </w:t>
      </w:r>
      <w:r w:rsidR="00B02E93" w:rsidRPr="00FB700E">
        <w:rPr>
          <w:rFonts w:ascii="Trebuchet MS" w:hAnsi="Trebuchet MS"/>
          <w:lang w:val="ro-RO"/>
        </w:rPr>
        <w:t>ale</w:t>
      </w:r>
      <w:r w:rsidR="007472D9" w:rsidRPr="00FB700E">
        <w:rPr>
          <w:rFonts w:ascii="Trebuchet MS" w:hAnsi="Trebuchet MS"/>
          <w:lang w:val="ro-RO"/>
        </w:rPr>
        <w:t xml:space="preserve"> </w:t>
      </w:r>
      <w:r w:rsidR="00B02E93" w:rsidRPr="00FB700E">
        <w:rPr>
          <w:rFonts w:ascii="Trebuchet MS" w:hAnsi="Trebuchet MS"/>
          <w:lang w:val="ro-RO"/>
        </w:rPr>
        <w:t>proiectului,</w:t>
      </w:r>
      <w:r w:rsidR="007472D9" w:rsidRPr="00FB700E">
        <w:rPr>
          <w:rFonts w:ascii="Trebuchet MS" w:hAnsi="Trebuchet MS"/>
          <w:lang w:val="ro-RO"/>
        </w:rPr>
        <w:t xml:space="preserve"> </w:t>
      </w:r>
      <w:r w:rsidR="00B02E93" w:rsidRPr="00FB700E">
        <w:rPr>
          <w:rFonts w:ascii="Trebuchet MS" w:hAnsi="Trebuchet MS"/>
          <w:lang w:val="ro-RO"/>
        </w:rPr>
        <w:t>inclusiv</w:t>
      </w:r>
      <w:r w:rsidR="007472D9" w:rsidRPr="00FB700E">
        <w:rPr>
          <w:rFonts w:ascii="Trebuchet MS" w:hAnsi="Trebuchet MS"/>
          <w:lang w:val="ro-RO"/>
        </w:rPr>
        <w:t xml:space="preserve"> </w:t>
      </w:r>
      <w:r w:rsidR="00B02E93" w:rsidRPr="00FB700E">
        <w:rPr>
          <w:rFonts w:ascii="Trebuchet MS" w:hAnsi="Trebuchet MS"/>
          <w:lang w:val="ro-RO"/>
        </w:rPr>
        <w:t>cele</w:t>
      </w:r>
      <w:r w:rsidR="007472D9" w:rsidRPr="00FB700E">
        <w:rPr>
          <w:rFonts w:ascii="Trebuchet MS" w:hAnsi="Trebuchet MS"/>
          <w:lang w:val="ro-RO"/>
        </w:rPr>
        <w:t xml:space="preserve"> </w:t>
      </w:r>
      <w:r w:rsidR="00B02E93" w:rsidRPr="00FB700E">
        <w:rPr>
          <w:rFonts w:ascii="Trebuchet MS" w:hAnsi="Trebuchet MS"/>
          <w:lang w:val="ro-RO"/>
        </w:rPr>
        <w:t>efectuate</w:t>
      </w:r>
      <w:r w:rsidR="007472D9" w:rsidRPr="00FB700E">
        <w:rPr>
          <w:rFonts w:ascii="Trebuchet MS" w:hAnsi="Trebuchet MS"/>
          <w:lang w:val="ro-RO"/>
        </w:rPr>
        <w:t xml:space="preserve"> </w:t>
      </w:r>
      <w:r w:rsidR="00B02E93" w:rsidRPr="00FB700E">
        <w:rPr>
          <w:rFonts w:ascii="Trebuchet MS" w:hAnsi="Trebuchet MS"/>
          <w:lang w:val="ro-RO"/>
        </w:rPr>
        <w:t>înaintea</w:t>
      </w:r>
      <w:r w:rsidR="007472D9" w:rsidRPr="00FB700E">
        <w:rPr>
          <w:rFonts w:ascii="Trebuchet MS" w:hAnsi="Trebuchet MS"/>
          <w:lang w:val="ro-RO"/>
        </w:rPr>
        <w:t xml:space="preserve"> </w:t>
      </w:r>
      <w:r w:rsidR="00B02E93" w:rsidRPr="00FB700E">
        <w:rPr>
          <w:rFonts w:ascii="Trebuchet MS" w:hAnsi="Trebuchet MS"/>
          <w:lang w:val="ro-RO"/>
        </w:rPr>
        <w:t>aprobării</w:t>
      </w:r>
      <w:r w:rsidR="007472D9" w:rsidRPr="00FB700E">
        <w:rPr>
          <w:rFonts w:ascii="Trebuchet MS" w:hAnsi="Trebuchet MS"/>
          <w:lang w:val="ro-RO"/>
        </w:rPr>
        <w:t xml:space="preserve"> </w:t>
      </w:r>
      <w:proofErr w:type="spellStart"/>
      <w:r w:rsidR="00B02E93" w:rsidRPr="00FB700E">
        <w:rPr>
          <w:rFonts w:ascii="Trebuchet MS" w:hAnsi="Trebuchet MS"/>
          <w:lang w:val="ro-RO"/>
        </w:rPr>
        <w:t>finanţării</w:t>
      </w:r>
      <w:proofErr w:type="spellEnd"/>
      <w:r w:rsidR="00B02E93" w:rsidRPr="00FB700E">
        <w:rPr>
          <w:rFonts w:ascii="Trebuchet MS" w:hAnsi="Trebuchet MS"/>
          <w:lang w:val="ro-RO"/>
        </w:rPr>
        <w:t>,</w:t>
      </w:r>
      <w:r w:rsidR="007472D9" w:rsidRPr="00FB700E">
        <w:rPr>
          <w:rFonts w:ascii="Trebuchet MS" w:hAnsi="Trebuchet MS"/>
          <w:lang w:val="ro-RO"/>
        </w:rPr>
        <w:t xml:space="preserve"> </w:t>
      </w:r>
      <w:r w:rsidR="00B02E93" w:rsidRPr="00FB700E">
        <w:rPr>
          <w:rFonts w:ascii="Trebuchet MS" w:hAnsi="Trebuchet MS"/>
          <w:lang w:val="ro-RO"/>
        </w:rPr>
        <w:t>sunt</w:t>
      </w:r>
      <w:r w:rsidR="007472D9" w:rsidRPr="00FB700E">
        <w:rPr>
          <w:rFonts w:ascii="Trebuchet MS" w:hAnsi="Trebuchet MS"/>
          <w:lang w:val="ro-RO"/>
        </w:rPr>
        <w:t xml:space="preserve"> </w:t>
      </w:r>
      <w:r w:rsidR="00B02E93" w:rsidRPr="00FB700E">
        <w:rPr>
          <w:rFonts w:ascii="Trebuchet MS" w:hAnsi="Trebuchet MS"/>
          <w:lang w:val="ro-RO"/>
        </w:rPr>
        <w:t>eligibile</w:t>
      </w:r>
      <w:r w:rsidR="007472D9" w:rsidRPr="00FB700E">
        <w:rPr>
          <w:rFonts w:ascii="Trebuchet MS" w:hAnsi="Trebuchet MS"/>
          <w:lang w:val="ro-RO"/>
        </w:rPr>
        <w:t xml:space="preserve"> </w:t>
      </w:r>
      <w:r w:rsidR="00B02E93" w:rsidRPr="00FB700E">
        <w:rPr>
          <w:rFonts w:ascii="Trebuchet MS" w:hAnsi="Trebuchet MS"/>
          <w:lang w:val="ro-RO"/>
        </w:rPr>
        <w:t>dacă</w:t>
      </w:r>
      <w:r w:rsidR="007472D9" w:rsidRPr="00FB700E">
        <w:rPr>
          <w:rFonts w:ascii="Trebuchet MS" w:hAnsi="Trebuchet MS"/>
          <w:lang w:val="ro-RO"/>
        </w:rPr>
        <w:t xml:space="preserve"> </w:t>
      </w:r>
      <w:r w:rsidR="00B02E93" w:rsidRPr="00FB700E">
        <w:rPr>
          <w:rFonts w:ascii="Trebuchet MS" w:hAnsi="Trebuchet MS"/>
          <w:lang w:val="ro-RO"/>
        </w:rPr>
        <w:t>respectă</w:t>
      </w:r>
      <w:r w:rsidR="007472D9" w:rsidRPr="00FB700E">
        <w:rPr>
          <w:rFonts w:ascii="Trebuchet MS" w:hAnsi="Trebuchet MS"/>
          <w:lang w:val="ro-RO"/>
        </w:rPr>
        <w:t xml:space="preserve"> </w:t>
      </w:r>
      <w:r w:rsidR="00B02E93" w:rsidRPr="00FB700E">
        <w:rPr>
          <w:rFonts w:ascii="Trebuchet MS" w:hAnsi="Trebuchet MS"/>
          <w:lang w:val="ro-RO"/>
        </w:rPr>
        <w:t>prevederile</w:t>
      </w:r>
      <w:r w:rsidR="007472D9" w:rsidRPr="00FB700E">
        <w:rPr>
          <w:rFonts w:ascii="Trebuchet MS" w:hAnsi="Trebuchet MS"/>
          <w:lang w:val="ro-RO"/>
        </w:rPr>
        <w:t xml:space="preserve"> </w:t>
      </w:r>
      <w:r w:rsidR="00B02E93" w:rsidRPr="00FB700E">
        <w:rPr>
          <w:rFonts w:ascii="Trebuchet MS" w:hAnsi="Trebuchet MS"/>
          <w:lang w:val="ro-RO"/>
        </w:rPr>
        <w:t>art.45</w:t>
      </w:r>
      <w:r w:rsidR="007472D9" w:rsidRPr="00FB700E">
        <w:rPr>
          <w:rFonts w:ascii="Trebuchet MS" w:hAnsi="Trebuchet MS"/>
          <w:lang w:val="ro-RO"/>
        </w:rPr>
        <w:t xml:space="preserve"> </w:t>
      </w:r>
      <w:r w:rsidR="00B02E93" w:rsidRPr="00FB700E">
        <w:rPr>
          <w:rFonts w:ascii="Trebuchet MS" w:hAnsi="Trebuchet MS"/>
          <w:lang w:val="ro-RO"/>
        </w:rPr>
        <w:t>din</w:t>
      </w:r>
      <w:r w:rsidR="007472D9" w:rsidRPr="00FB700E">
        <w:rPr>
          <w:rFonts w:ascii="Trebuchet MS" w:hAnsi="Trebuchet MS"/>
          <w:lang w:val="ro-RO"/>
        </w:rPr>
        <w:t xml:space="preserve"> </w:t>
      </w:r>
      <w:r w:rsidR="00B02E93" w:rsidRPr="00FB700E">
        <w:rPr>
          <w:rFonts w:ascii="Trebuchet MS" w:hAnsi="Trebuchet MS"/>
          <w:lang w:val="ro-RO"/>
        </w:rPr>
        <w:t>Regulamentul</w:t>
      </w:r>
      <w:r w:rsidR="007472D9" w:rsidRPr="00FB700E">
        <w:rPr>
          <w:rFonts w:ascii="Trebuchet MS" w:hAnsi="Trebuchet MS"/>
          <w:lang w:val="ro-RO"/>
        </w:rPr>
        <w:t xml:space="preserve"> </w:t>
      </w:r>
      <w:r w:rsidR="00B02E93" w:rsidRPr="00FB700E">
        <w:rPr>
          <w:rFonts w:ascii="Trebuchet MS" w:hAnsi="Trebuchet MS"/>
          <w:lang w:val="ro-RO"/>
        </w:rPr>
        <w:t>(UE)</w:t>
      </w:r>
      <w:r w:rsidR="007472D9" w:rsidRPr="00FB700E">
        <w:rPr>
          <w:rFonts w:ascii="Trebuchet MS" w:hAnsi="Trebuchet MS"/>
          <w:lang w:val="ro-RO"/>
        </w:rPr>
        <w:t xml:space="preserve"> </w:t>
      </w:r>
      <w:r w:rsidR="00B02E93" w:rsidRPr="00FB700E">
        <w:rPr>
          <w:rFonts w:ascii="Trebuchet MS" w:hAnsi="Trebuchet MS"/>
          <w:lang w:val="ro-RO"/>
        </w:rPr>
        <w:t>nr.</w:t>
      </w:r>
      <w:r w:rsidR="007472D9" w:rsidRPr="00FB700E">
        <w:rPr>
          <w:rFonts w:ascii="Trebuchet MS" w:hAnsi="Trebuchet MS"/>
          <w:lang w:val="ro-RO"/>
        </w:rPr>
        <w:t xml:space="preserve"> </w:t>
      </w:r>
      <w:r w:rsidR="00B02E93" w:rsidRPr="00FB700E">
        <w:rPr>
          <w:rFonts w:ascii="Trebuchet MS" w:hAnsi="Trebuchet MS"/>
          <w:lang w:val="ro-RO"/>
        </w:rPr>
        <w:t>1305</w:t>
      </w:r>
      <w:r w:rsidR="007472D9" w:rsidRPr="00FB700E">
        <w:rPr>
          <w:rFonts w:ascii="Trebuchet MS" w:hAnsi="Trebuchet MS"/>
          <w:lang w:val="ro-RO"/>
        </w:rPr>
        <w:t xml:space="preserve"> </w:t>
      </w:r>
      <w:r w:rsidR="00B02E93" w:rsidRPr="00FB700E">
        <w:rPr>
          <w:rFonts w:ascii="Trebuchet MS" w:hAnsi="Trebuchet MS"/>
          <w:lang w:val="ro-RO"/>
        </w:rPr>
        <w:t>/</w:t>
      </w:r>
      <w:r w:rsidR="007472D9" w:rsidRPr="00FB700E">
        <w:rPr>
          <w:rFonts w:ascii="Trebuchet MS" w:hAnsi="Trebuchet MS"/>
          <w:lang w:val="ro-RO"/>
        </w:rPr>
        <w:t xml:space="preserve"> </w:t>
      </w:r>
      <w:r w:rsidR="00B02E93" w:rsidRPr="00FB700E">
        <w:rPr>
          <w:rFonts w:ascii="Trebuchet MS" w:hAnsi="Trebuchet MS"/>
          <w:lang w:val="ro-RO"/>
        </w:rPr>
        <w:t>2013</w:t>
      </w:r>
      <w:r w:rsidR="007472D9" w:rsidRPr="00FB700E">
        <w:rPr>
          <w:rFonts w:ascii="Trebuchet MS" w:hAnsi="Trebuchet MS"/>
          <w:lang w:val="ro-RO"/>
        </w:rPr>
        <w:t xml:space="preserve"> </w:t>
      </w:r>
      <w:r w:rsidR="00B02E93" w:rsidRPr="00FB700E">
        <w:rPr>
          <w:rFonts w:ascii="Trebuchet MS" w:hAnsi="Trebuchet MS"/>
          <w:lang w:val="ro-RO"/>
        </w:rPr>
        <w:t>cu</w:t>
      </w:r>
      <w:r w:rsidR="007472D9" w:rsidRPr="00FB700E">
        <w:rPr>
          <w:rFonts w:ascii="Trebuchet MS" w:hAnsi="Trebuchet MS"/>
          <w:lang w:val="ro-RO"/>
        </w:rPr>
        <w:t xml:space="preserve"> </w:t>
      </w:r>
      <w:r w:rsidR="00B02E93" w:rsidRPr="00FB700E">
        <w:rPr>
          <w:rFonts w:ascii="Trebuchet MS" w:hAnsi="Trebuchet MS"/>
          <w:lang w:val="ro-RO"/>
        </w:rPr>
        <w:t>modificările</w:t>
      </w:r>
      <w:r w:rsidR="007472D9" w:rsidRPr="00FB700E">
        <w:rPr>
          <w:rFonts w:ascii="Trebuchet MS" w:hAnsi="Trebuchet MS"/>
          <w:lang w:val="ro-RO"/>
        </w:rPr>
        <w:t xml:space="preserve"> </w:t>
      </w:r>
      <w:proofErr w:type="spellStart"/>
      <w:r w:rsidR="00B02E93" w:rsidRPr="00FB700E">
        <w:rPr>
          <w:rFonts w:ascii="Trebuchet MS" w:hAnsi="Trebuchet MS"/>
          <w:lang w:val="ro-RO"/>
        </w:rPr>
        <w:t>şi</w:t>
      </w:r>
      <w:proofErr w:type="spellEnd"/>
      <w:r w:rsidR="007472D9" w:rsidRPr="00FB700E">
        <w:rPr>
          <w:rFonts w:ascii="Trebuchet MS" w:hAnsi="Trebuchet MS"/>
          <w:lang w:val="ro-RO"/>
        </w:rPr>
        <w:t xml:space="preserve"> </w:t>
      </w:r>
      <w:r w:rsidR="00B02E93" w:rsidRPr="00FB700E">
        <w:rPr>
          <w:rFonts w:ascii="Trebuchet MS" w:hAnsi="Trebuchet MS"/>
          <w:lang w:val="ro-RO"/>
        </w:rPr>
        <w:t>completările</w:t>
      </w:r>
      <w:r w:rsidR="007472D9" w:rsidRPr="00FB700E">
        <w:rPr>
          <w:rFonts w:ascii="Trebuchet MS" w:hAnsi="Trebuchet MS"/>
          <w:lang w:val="ro-RO"/>
        </w:rPr>
        <w:t xml:space="preserve"> </w:t>
      </w:r>
      <w:r w:rsidR="00B02E93" w:rsidRPr="00FB700E">
        <w:rPr>
          <w:rFonts w:ascii="Trebuchet MS" w:hAnsi="Trebuchet MS"/>
          <w:lang w:val="ro-RO"/>
        </w:rPr>
        <w:t>ulterioare</w:t>
      </w:r>
      <w:r w:rsidR="007472D9" w:rsidRPr="00FB700E">
        <w:rPr>
          <w:rFonts w:ascii="Trebuchet MS" w:hAnsi="Trebuchet MS"/>
          <w:lang w:val="ro-RO"/>
        </w:rPr>
        <w:t xml:space="preserve"> </w:t>
      </w:r>
      <w:proofErr w:type="spellStart"/>
      <w:r w:rsidR="00B02E93" w:rsidRPr="00FB700E">
        <w:rPr>
          <w:rFonts w:ascii="Trebuchet MS" w:hAnsi="Trebuchet MS"/>
          <w:lang w:val="ro-RO"/>
        </w:rPr>
        <w:t>şi</w:t>
      </w:r>
      <w:proofErr w:type="spellEnd"/>
      <w:r w:rsidR="007472D9" w:rsidRPr="00FB700E">
        <w:rPr>
          <w:rFonts w:ascii="Trebuchet MS" w:hAnsi="Trebuchet MS"/>
          <w:lang w:val="ro-RO"/>
        </w:rPr>
        <w:t xml:space="preserve"> </w:t>
      </w:r>
      <w:r w:rsidR="00B02E93" w:rsidRPr="00FB700E">
        <w:rPr>
          <w:rFonts w:ascii="Trebuchet MS" w:hAnsi="Trebuchet MS"/>
          <w:lang w:val="ro-RO"/>
        </w:rPr>
        <w:t>îndeplinesc</w:t>
      </w:r>
      <w:r w:rsidR="007472D9" w:rsidRPr="00FB700E">
        <w:rPr>
          <w:rFonts w:ascii="Trebuchet MS" w:hAnsi="Trebuchet MS"/>
          <w:lang w:val="ro-RO"/>
        </w:rPr>
        <w:t xml:space="preserve"> </w:t>
      </w:r>
      <w:r w:rsidR="00B02E93" w:rsidRPr="00FB700E">
        <w:rPr>
          <w:rFonts w:ascii="Trebuchet MS" w:hAnsi="Trebuchet MS"/>
          <w:lang w:val="ro-RO"/>
        </w:rPr>
        <w:t>următoarele</w:t>
      </w:r>
      <w:r w:rsidR="007472D9" w:rsidRPr="00FB700E">
        <w:rPr>
          <w:rFonts w:ascii="Trebuchet MS" w:hAnsi="Trebuchet MS"/>
          <w:lang w:val="ro-RO"/>
        </w:rPr>
        <w:t xml:space="preserve"> </w:t>
      </w:r>
      <w:r w:rsidR="00B02E93" w:rsidRPr="00FB700E">
        <w:rPr>
          <w:rFonts w:ascii="Trebuchet MS" w:hAnsi="Trebuchet MS"/>
          <w:lang w:val="ro-RO"/>
        </w:rPr>
        <w:t>condiții:</w:t>
      </w:r>
    </w:p>
    <w:p w14:paraId="4A333E01" w14:textId="77777777" w:rsidR="00B02E93" w:rsidRPr="00FB700E" w:rsidRDefault="00B02E93" w:rsidP="0022687B">
      <w:pPr>
        <w:pStyle w:val="BodyText"/>
        <w:numPr>
          <w:ilvl w:val="0"/>
          <w:numId w:val="16"/>
        </w:numPr>
        <w:spacing w:before="0"/>
        <w:jc w:val="both"/>
        <w:rPr>
          <w:rFonts w:ascii="Trebuchet MS" w:hAnsi="Trebuchet MS"/>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rezultă</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aplicarea</w:t>
      </w:r>
      <w:r w:rsidR="007472D9" w:rsidRPr="00FB700E">
        <w:rPr>
          <w:rFonts w:ascii="Trebuchet MS" w:hAnsi="Trebuchet MS"/>
          <w:lang w:val="ro-RO"/>
        </w:rPr>
        <w:t xml:space="preserve"> </w:t>
      </w:r>
      <w:r w:rsidRPr="00FB700E">
        <w:rPr>
          <w:rFonts w:ascii="Trebuchet MS" w:hAnsi="Trebuchet MS"/>
          <w:lang w:val="ro-RO"/>
        </w:rPr>
        <w:t>legislației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vederea</w:t>
      </w:r>
      <w:r w:rsidR="007472D9" w:rsidRPr="00FB700E">
        <w:rPr>
          <w:rFonts w:ascii="Trebuchet MS" w:hAnsi="Trebuchet MS"/>
          <w:lang w:val="ro-RO"/>
        </w:rPr>
        <w:t xml:space="preserve"> </w:t>
      </w:r>
      <w:r w:rsidRPr="00FB700E">
        <w:rPr>
          <w:rFonts w:ascii="Trebuchet MS" w:hAnsi="Trebuchet MS"/>
          <w:lang w:val="ro-RO"/>
        </w:rPr>
        <w:t>obținerii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avize,</w:t>
      </w:r>
      <w:r w:rsidR="007472D9" w:rsidRPr="00FB700E">
        <w:rPr>
          <w:rFonts w:ascii="Trebuchet MS" w:hAnsi="Trebuchet MS"/>
          <w:lang w:val="ro-RO"/>
        </w:rPr>
        <w:t xml:space="preserve"> </w:t>
      </w:r>
      <w:r w:rsidRPr="00FB700E">
        <w:rPr>
          <w:rFonts w:ascii="Trebuchet MS" w:hAnsi="Trebuchet MS"/>
          <w:lang w:val="ro-RO"/>
        </w:rPr>
        <w:t>acorduri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autorizații</w:t>
      </w:r>
      <w:r w:rsidR="007472D9" w:rsidRPr="00FB700E">
        <w:rPr>
          <w:rFonts w:ascii="Trebuchet MS" w:hAnsi="Trebuchet MS"/>
          <w:lang w:val="ro-RO"/>
        </w:rPr>
        <w:t xml:space="preserve"> </w:t>
      </w:r>
      <w:r w:rsidRPr="00FB700E">
        <w:rPr>
          <w:rFonts w:ascii="Trebuchet MS" w:hAnsi="Trebuchet MS"/>
          <w:lang w:val="ro-RO"/>
        </w:rPr>
        <w:t>necesare</w:t>
      </w:r>
      <w:r w:rsidR="007472D9" w:rsidRPr="00FB700E">
        <w:rPr>
          <w:rFonts w:ascii="Trebuchet MS" w:hAnsi="Trebuchet MS"/>
          <w:lang w:val="ro-RO"/>
        </w:rPr>
        <w:t xml:space="preserve"> </w:t>
      </w:r>
      <w:r w:rsidRPr="00FB700E">
        <w:rPr>
          <w:rFonts w:ascii="Trebuchet MS" w:hAnsi="Trebuchet MS"/>
          <w:lang w:val="ro-RO"/>
        </w:rPr>
        <w:t>implementării</w:t>
      </w:r>
      <w:r w:rsidR="007472D9" w:rsidRPr="00FB700E">
        <w:rPr>
          <w:rFonts w:ascii="Trebuchet MS" w:hAnsi="Trebuchet MS"/>
          <w:lang w:val="ro-RO"/>
        </w:rPr>
        <w:t xml:space="preserve"> </w:t>
      </w:r>
      <w:r w:rsidRPr="00FB700E">
        <w:rPr>
          <w:rFonts w:ascii="Trebuchet MS" w:hAnsi="Trebuchet MS"/>
          <w:lang w:val="ro-RO"/>
        </w:rPr>
        <w:t>activităților</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ale</w:t>
      </w:r>
      <w:r w:rsidR="007472D9" w:rsidRPr="00FB700E">
        <w:rPr>
          <w:rFonts w:ascii="Trebuchet MS" w:hAnsi="Trebuchet MS"/>
          <w:lang w:val="ro-RO"/>
        </w:rPr>
        <w:t xml:space="preserve"> </w:t>
      </w:r>
      <w:r w:rsidRPr="00FB700E">
        <w:rPr>
          <w:rFonts w:ascii="Trebuchet MS" w:hAnsi="Trebuchet MS"/>
          <w:lang w:val="ro-RO"/>
        </w:rPr>
        <w:t>operațiunii</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rezultă</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cerințele</w:t>
      </w:r>
      <w:r w:rsidR="007472D9" w:rsidRPr="00FB700E">
        <w:rPr>
          <w:rFonts w:ascii="Trebuchet MS" w:hAnsi="Trebuchet MS"/>
          <w:lang w:val="ro-RO"/>
        </w:rPr>
        <w:t xml:space="preserve"> </w:t>
      </w:r>
      <w:r w:rsidRPr="00FB700E">
        <w:rPr>
          <w:rFonts w:ascii="Trebuchet MS" w:hAnsi="Trebuchet MS"/>
          <w:lang w:val="ro-RO"/>
        </w:rPr>
        <w:t>minime</w:t>
      </w:r>
      <w:r w:rsidR="007472D9" w:rsidRPr="00FB700E">
        <w:rPr>
          <w:rFonts w:ascii="Trebuchet MS" w:hAnsi="Trebuchet MS"/>
          <w:lang w:val="ro-RO"/>
        </w:rPr>
        <w:t xml:space="preserve"> </w:t>
      </w:r>
      <w:r w:rsidRPr="00FB700E">
        <w:rPr>
          <w:rFonts w:ascii="Trebuchet MS" w:hAnsi="Trebuchet MS"/>
          <w:lang w:val="ro-RO"/>
        </w:rPr>
        <w:t>impuse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PNDR</w:t>
      </w:r>
      <w:r w:rsidR="007472D9" w:rsidRPr="00FB700E">
        <w:rPr>
          <w:rFonts w:ascii="Trebuchet MS" w:hAnsi="Trebuchet MS"/>
          <w:lang w:val="ro-RO"/>
        </w:rPr>
        <w:t xml:space="preserve"> </w:t>
      </w:r>
      <w:r w:rsidRPr="00FB700E">
        <w:rPr>
          <w:rFonts w:ascii="Trebuchet MS" w:hAnsi="Trebuchet MS"/>
          <w:lang w:val="ro-RO"/>
        </w:rPr>
        <w:t>2014</w:t>
      </w:r>
      <w:r w:rsidR="007472D9" w:rsidRPr="00FB700E">
        <w:rPr>
          <w:rFonts w:ascii="Trebuchet MS" w:hAnsi="Trebuchet MS"/>
          <w:lang w:val="ro-RO"/>
        </w:rPr>
        <w:t xml:space="preserve"> </w:t>
      </w:r>
      <w:r w:rsidRPr="00FB700E">
        <w:rPr>
          <w:rFonts w:ascii="Trebuchet MS" w:hAnsi="Trebuchet MS" w:cs="Cambria Math"/>
          <w:lang w:val="ro-RO"/>
        </w:rPr>
        <w:t>‐</w:t>
      </w:r>
      <w:r w:rsidR="007472D9" w:rsidRPr="00FB700E">
        <w:rPr>
          <w:rFonts w:ascii="Trebuchet MS" w:hAnsi="Trebuchet MS"/>
          <w:lang w:val="ro-RO"/>
        </w:rPr>
        <w:t xml:space="preserve"> </w:t>
      </w:r>
      <w:r w:rsidRPr="00FB700E">
        <w:rPr>
          <w:rFonts w:ascii="Trebuchet MS" w:hAnsi="Trebuchet MS"/>
          <w:lang w:val="ro-RO"/>
        </w:rPr>
        <w:t>2020;</w:t>
      </w:r>
    </w:p>
    <w:p w14:paraId="2ADE8109" w14:textId="77777777" w:rsidR="00B02E93" w:rsidRPr="00FB700E" w:rsidRDefault="00B02E93" w:rsidP="0022687B">
      <w:pPr>
        <w:pStyle w:val="BodyText"/>
        <w:numPr>
          <w:ilvl w:val="0"/>
          <w:numId w:val="16"/>
        </w:numPr>
        <w:spacing w:before="0"/>
        <w:jc w:val="both"/>
        <w:rPr>
          <w:rFonts w:ascii="Trebuchet MS" w:hAnsi="Trebuchet MS"/>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caz:</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studii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analize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durabilitatea</w:t>
      </w:r>
      <w:r w:rsidR="007472D9" w:rsidRPr="00FB700E">
        <w:rPr>
          <w:rFonts w:ascii="Trebuchet MS" w:hAnsi="Trebuchet MS"/>
          <w:lang w:val="ro-RO"/>
        </w:rPr>
        <w:t xml:space="preserve"> </w:t>
      </w:r>
      <w:r w:rsidRPr="00FB700E">
        <w:rPr>
          <w:rFonts w:ascii="Trebuchet MS" w:hAnsi="Trebuchet MS"/>
          <w:lang w:val="ro-RO"/>
        </w:rPr>
        <w:t>economică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mediu,</w:t>
      </w:r>
      <w:r w:rsidR="007472D9" w:rsidRPr="00FB700E">
        <w:rPr>
          <w:rFonts w:ascii="Trebuchet MS" w:hAnsi="Trebuchet MS"/>
          <w:lang w:val="ro-RO"/>
        </w:rPr>
        <w:t xml:space="preserve"> </w:t>
      </w:r>
      <w:r w:rsidRPr="00FB700E">
        <w:rPr>
          <w:rFonts w:ascii="Trebuchet MS" w:hAnsi="Trebuchet MS"/>
          <w:lang w:val="ro-RO"/>
        </w:rPr>
        <w:t>studiu</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fezabilitate,</w:t>
      </w:r>
      <w:r w:rsidR="007472D9" w:rsidRPr="00FB700E">
        <w:rPr>
          <w:rFonts w:ascii="Trebuchet MS" w:hAnsi="Trebuchet MS"/>
          <w:lang w:val="ro-RO"/>
        </w:rPr>
        <w:t xml:space="preserve"> </w:t>
      </w:r>
      <w:r w:rsidRPr="00FB700E">
        <w:rPr>
          <w:rFonts w:ascii="Trebuchet MS" w:hAnsi="Trebuchet MS"/>
          <w:lang w:val="ro-RO"/>
        </w:rPr>
        <w:t>proiect</w:t>
      </w:r>
      <w:r w:rsidR="007472D9" w:rsidRPr="00FB700E">
        <w:rPr>
          <w:rFonts w:ascii="Trebuchet MS" w:hAnsi="Trebuchet MS"/>
          <w:lang w:val="ro-RO"/>
        </w:rPr>
        <w:t xml:space="preserve"> </w:t>
      </w:r>
      <w:r w:rsidRPr="00FB700E">
        <w:rPr>
          <w:rFonts w:ascii="Trebuchet MS" w:hAnsi="Trebuchet MS"/>
          <w:lang w:val="ro-RO"/>
        </w:rPr>
        <w:t>tehnic,</w:t>
      </w:r>
      <w:r w:rsidR="007472D9" w:rsidRPr="00FB700E">
        <w:rPr>
          <w:rFonts w:ascii="Trebuchet MS" w:hAnsi="Trebuchet MS"/>
          <w:lang w:val="ro-RO"/>
        </w:rPr>
        <w:t xml:space="preserve"> </w:t>
      </w:r>
      <w:r w:rsidRPr="00FB700E">
        <w:rPr>
          <w:rFonts w:ascii="Trebuchet MS" w:hAnsi="Trebuchet MS"/>
          <w:lang w:val="ro-RO"/>
        </w:rPr>
        <w:t>documentație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avizare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lucrărilor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intervenție,</w:t>
      </w:r>
      <w:r w:rsidR="007472D9" w:rsidRPr="00FB700E">
        <w:rPr>
          <w:rFonts w:ascii="Trebuchet MS" w:hAnsi="Trebuchet MS"/>
          <w:lang w:val="ro-RO"/>
        </w:rPr>
        <w:t xml:space="preserve"> </w:t>
      </w:r>
      <w:r w:rsidRPr="00FB700E">
        <w:rPr>
          <w:rFonts w:ascii="Trebuchet MS" w:hAnsi="Trebuchet MS"/>
          <w:lang w:val="ro-RO"/>
        </w:rPr>
        <w:t>întocmite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prevederile</w:t>
      </w:r>
      <w:r w:rsidR="007472D9" w:rsidRPr="00FB700E">
        <w:rPr>
          <w:rFonts w:ascii="Trebuchet MS" w:hAnsi="Trebuchet MS"/>
          <w:lang w:val="ro-RO"/>
        </w:rPr>
        <w:t xml:space="preserve"> </w:t>
      </w:r>
      <w:r w:rsidRPr="00FB700E">
        <w:rPr>
          <w:rFonts w:ascii="Trebuchet MS" w:hAnsi="Trebuchet MS"/>
          <w:lang w:val="ro-RO"/>
        </w:rPr>
        <w:t>legislației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vigoare;</w:t>
      </w:r>
    </w:p>
    <w:p w14:paraId="3508F37D" w14:textId="77777777" w:rsidR="00B02E93" w:rsidRPr="00FB700E" w:rsidRDefault="00B02E93" w:rsidP="0022687B">
      <w:pPr>
        <w:pStyle w:val="BodyText"/>
        <w:numPr>
          <w:ilvl w:val="0"/>
          <w:numId w:val="16"/>
        </w:numPr>
        <w:spacing w:before="0"/>
        <w:jc w:val="both"/>
        <w:rPr>
          <w:rFonts w:ascii="Trebuchet MS" w:hAnsi="Trebuchet MS"/>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r w:rsidRPr="00FB700E">
        <w:rPr>
          <w:rFonts w:ascii="Trebuchet MS" w:hAnsi="Trebuchet MS"/>
          <w:lang w:val="ro-RO"/>
        </w:rPr>
        <w:t>activităților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coordonare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supervizare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execuției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recepției</w:t>
      </w:r>
      <w:r w:rsidR="007472D9" w:rsidRPr="00FB700E">
        <w:rPr>
          <w:rFonts w:ascii="Trebuchet MS" w:hAnsi="Trebuchet MS"/>
          <w:lang w:val="ro-RO"/>
        </w:rPr>
        <w:t xml:space="preserve"> </w:t>
      </w:r>
      <w:r w:rsidRPr="00FB700E">
        <w:rPr>
          <w:rFonts w:ascii="Trebuchet MS" w:hAnsi="Trebuchet MS"/>
          <w:lang w:val="ro-RO"/>
        </w:rPr>
        <w:t>lucrărilor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construcții</w:t>
      </w:r>
      <w:r w:rsidR="007472D9" w:rsidRPr="00FB700E">
        <w:rPr>
          <w:rFonts w:ascii="Trebuchet MS" w:hAnsi="Trebuchet MS"/>
          <w:lang w:val="ro-RO"/>
        </w:rPr>
        <w:t xml:space="preserve"> </w:t>
      </w:r>
      <w:r w:rsidRPr="00FB700E">
        <w:rPr>
          <w:rFonts w:ascii="Trebuchet MS" w:hAnsi="Trebuchet MS" w:cs="Cambria Math"/>
          <w:lang w:val="ro-RO"/>
        </w:rPr>
        <w:t>‐</w:t>
      </w:r>
      <w:r w:rsidR="007472D9" w:rsidRPr="00FB700E">
        <w:rPr>
          <w:rFonts w:ascii="Trebuchet MS" w:hAnsi="Trebuchet MS"/>
          <w:lang w:val="ro-RO"/>
        </w:rPr>
        <w:t xml:space="preserve"> </w:t>
      </w:r>
      <w:r w:rsidR="00E95F19" w:rsidRPr="00FB700E">
        <w:rPr>
          <w:rFonts w:ascii="Trebuchet MS" w:hAnsi="Trebuchet MS"/>
          <w:lang w:val="ro-RO"/>
        </w:rPr>
        <w:t>montaj.</w:t>
      </w:r>
    </w:p>
    <w:p w14:paraId="3371C53F" w14:textId="77777777" w:rsidR="00B02E93" w:rsidRPr="00FB700E" w:rsidRDefault="00B02E93" w:rsidP="007472D9">
      <w:pPr>
        <w:pStyle w:val="BodyText"/>
        <w:spacing w:before="0"/>
        <w:ind w:left="0"/>
        <w:jc w:val="both"/>
        <w:rPr>
          <w:rFonts w:ascii="Trebuchet MS" w:hAnsi="Trebuchet MS"/>
          <w:lang w:val="ro-RO"/>
        </w:rPr>
      </w:pP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consultanță</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managementul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dacă</w:t>
      </w:r>
      <w:r w:rsidR="007472D9" w:rsidRPr="00FB700E">
        <w:rPr>
          <w:rFonts w:ascii="Trebuchet MS" w:hAnsi="Trebuchet MS"/>
          <w:lang w:val="ro-RO"/>
        </w:rPr>
        <w:t xml:space="preserve"> </w:t>
      </w:r>
      <w:r w:rsidRPr="00FB700E">
        <w:rPr>
          <w:rFonts w:ascii="Trebuchet MS" w:hAnsi="Trebuchet MS"/>
          <w:lang w:val="ro-RO"/>
        </w:rPr>
        <w:t>respectă</w:t>
      </w:r>
      <w:r w:rsidR="007472D9" w:rsidRPr="00FB700E">
        <w:rPr>
          <w:rFonts w:ascii="Trebuchet MS" w:hAnsi="Trebuchet MS"/>
          <w:lang w:val="ro-RO"/>
        </w:rPr>
        <w:t xml:space="preserve"> </w:t>
      </w:r>
      <w:r w:rsidRPr="00FB700E">
        <w:rPr>
          <w:rFonts w:ascii="Trebuchet MS" w:hAnsi="Trebuchet MS"/>
          <w:lang w:val="ro-RO"/>
        </w:rPr>
        <w:t>condițiile</w:t>
      </w:r>
      <w:r w:rsidR="007472D9" w:rsidRPr="00FB700E">
        <w:rPr>
          <w:rFonts w:ascii="Trebuchet MS" w:hAnsi="Trebuchet MS"/>
          <w:lang w:val="ro-RO"/>
        </w:rPr>
        <w:t xml:space="preserve"> </w:t>
      </w:r>
      <w:r w:rsidRPr="00FB700E">
        <w:rPr>
          <w:rFonts w:ascii="Trebuchet MS" w:hAnsi="Trebuchet MS"/>
          <w:lang w:val="ro-RO"/>
        </w:rPr>
        <w:t>anterior</w:t>
      </w:r>
      <w:r w:rsidR="007472D9" w:rsidRPr="00FB700E">
        <w:rPr>
          <w:rFonts w:ascii="Trebuchet MS" w:hAnsi="Trebuchet MS"/>
          <w:lang w:val="ro-RO"/>
        </w:rPr>
        <w:t xml:space="preserve"> </w:t>
      </w:r>
      <w:r w:rsidRPr="00FB700E">
        <w:rPr>
          <w:rFonts w:ascii="Trebuchet MS" w:hAnsi="Trebuchet MS"/>
          <w:lang w:val="ro-RO"/>
        </w:rPr>
        <w:t>menționate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deconta</w:t>
      </w:r>
      <w:r w:rsidR="007472D9" w:rsidRPr="00FB700E">
        <w:rPr>
          <w:rFonts w:ascii="Trebuchet MS" w:hAnsi="Trebuchet MS"/>
          <w:lang w:val="ro-RO"/>
        </w:rPr>
        <w:t xml:space="preserve"> </w:t>
      </w:r>
      <w:r w:rsidRPr="00FB700E">
        <w:rPr>
          <w:rFonts w:ascii="Trebuchet MS" w:hAnsi="Trebuchet MS"/>
          <w:lang w:val="ro-RO"/>
        </w:rPr>
        <w:t>proporțional</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valoarea</w:t>
      </w:r>
      <w:r w:rsidR="007472D9" w:rsidRPr="00FB700E">
        <w:rPr>
          <w:rFonts w:ascii="Trebuchet MS" w:hAnsi="Trebuchet MS"/>
          <w:lang w:val="ro-RO"/>
        </w:rPr>
        <w:t xml:space="preserve"> </w:t>
      </w:r>
      <w:r w:rsidRPr="00FB700E">
        <w:rPr>
          <w:rFonts w:ascii="Trebuchet MS" w:hAnsi="Trebuchet MS"/>
          <w:lang w:val="ro-RO"/>
        </w:rPr>
        <w:t>fiecărei</w:t>
      </w:r>
      <w:r w:rsidR="007472D9" w:rsidRPr="00FB700E">
        <w:rPr>
          <w:rFonts w:ascii="Trebuchet MS" w:hAnsi="Trebuchet MS"/>
          <w:lang w:val="ro-RO"/>
        </w:rPr>
        <w:t xml:space="preserve"> </w:t>
      </w:r>
      <w:proofErr w:type="spellStart"/>
      <w:r w:rsidRPr="00FB700E">
        <w:rPr>
          <w:rFonts w:ascii="Trebuchet MS" w:hAnsi="Trebuchet MS"/>
          <w:lang w:val="ro-RO"/>
        </w:rPr>
        <w:t>tranşe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Excepți</w:t>
      </w:r>
      <w:r w:rsidR="008835BD" w:rsidRPr="00FB700E">
        <w:rPr>
          <w:rFonts w:ascii="Trebuchet MS" w:hAnsi="Trebuchet MS"/>
          <w:lang w:val="ro-RO"/>
        </w:rPr>
        <w:t>e</w:t>
      </w:r>
      <w:r w:rsidR="007472D9" w:rsidRPr="00FB700E">
        <w:rPr>
          <w:rFonts w:ascii="Trebuchet MS" w:hAnsi="Trebuchet MS"/>
          <w:lang w:val="ro-RO"/>
        </w:rPr>
        <w:t xml:space="preserve"> </w:t>
      </w:r>
      <w:r w:rsidR="008835BD" w:rsidRPr="00FB700E">
        <w:rPr>
          <w:rFonts w:ascii="Trebuchet MS" w:hAnsi="Trebuchet MS"/>
          <w:lang w:val="ro-RO"/>
        </w:rPr>
        <w:t>fac</w:t>
      </w:r>
      <w:r w:rsidR="007472D9" w:rsidRPr="00FB700E">
        <w:rPr>
          <w:rFonts w:ascii="Trebuchet MS" w:hAnsi="Trebuchet MS"/>
          <w:lang w:val="ro-RO"/>
        </w:rPr>
        <w:t xml:space="preserve"> </w:t>
      </w:r>
      <w:r w:rsidR="008835BD" w:rsidRPr="00FB700E">
        <w:rPr>
          <w:rFonts w:ascii="Trebuchet MS" w:hAnsi="Trebuchet MS"/>
          <w:lang w:val="ro-RO"/>
        </w:rPr>
        <w:t>cheltuielile</w:t>
      </w:r>
      <w:r w:rsidR="007472D9" w:rsidRPr="00FB700E">
        <w:rPr>
          <w:rFonts w:ascii="Trebuchet MS" w:hAnsi="Trebuchet MS"/>
          <w:lang w:val="ro-RO"/>
        </w:rPr>
        <w:t xml:space="preserve"> </w:t>
      </w:r>
      <w:r w:rsidR="008835BD" w:rsidRPr="00FB700E">
        <w:rPr>
          <w:rFonts w:ascii="Trebuchet MS" w:hAnsi="Trebuchet MS"/>
          <w:lang w:val="ro-RO"/>
        </w:rPr>
        <w:t>de</w:t>
      </w:r>
      <w:r w:rsidR="007472D9" w:rsidRPr="00FB700E">
        <w:rPr>
          <w:rFonts w:ascii="Trebuchet MS" w:hAnsi="Trebuchet MS"/>
          <w:lang w:val="ro-RO"/>
        </w:rPr>
        <w:t xml:space="preserve"> </w:t>
      </w:r>
      <w:r w:rsidR="008835BD" w:rsidRPr="00FB700E">
        <w:rPr>
          <w:rFonts w:ascii="Trebuchet MS" w:hAnsi="Trebuchet MS"/>
          <w:lang w:val="ro-RO"/>
        </w:rPr>
        <w:t>consultanță</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întocmirea</w:t>
      </w:r>
      <w:r w:rsidR="007472D9" w:rsidRPr="00FB700E">
        <w:rPr>
          <w:rFonts w:ascii="Trebuchet MS" w:hAnsi="Trebuchet MS"/>
          <w:lang w:val="ro-RO"/>
        </w:rPr>
        <w:t xml:space="preserve"> </w:t>
      </w:r>
      <w:r w:rsidRPr="00FB700E">
        <w:rPr>
          <w:rFonts w:ascii="Trebuchet MS" w:hAnsi="Trebuchet MS"/>
          <w:lang w:val="ro-RO"/>
        </w:rPr>
        <w:t>dosarului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deconta</w:t>
      </w:r>
      <w:r w:rsidR="007472D9" w:rsidRPr="00FB700E">
        <w:rPr>
          <w:rFonts w:ascii="Trebuchet MS" w:hAnsi="Trebuchet MS"/>
          <w:lang w:val="ro-RO"/>
        </w:rPr>
        <w:t xml:space="preserve"> </w:t>
      </w:r>
      <w:r w:rsidRPr="00FB700E">
        <w:rPr>
          <w:rFonts w:ascii="Trebuchet MS" w:hAnsi="Trebuchet MS"/>
          <w:lang w:val="ro-RO"/>
        </w:rPr>
        <w:t>integral</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primei</w:t>
      </w:r>
      <w:r w:rsidR="007472D9" w:rsidRPr="00FB700E">
        <w:rPr>
          <w:rFonts w:ascii="Trebuchet MS" w:hAnsi="Trebuchet MS"/>
          <w:lang w:val="ro-RO"/>
        </w:rPr>
        <w:t xml:space="preserve"> </w:t>
      </w:r>
      <w:proofErr w:type="spellStart"/>
      <w:r w:rsidRPr="00FB700E">
        <w:rPr>
          <w:rFonts w:ascii="Trebuchet MS" w:hAnsi="Trebuchet MS"/>
          <w:lang w:val="ro-RO"/>
        </w:rPr>
        <w:t>tranşe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p>
    <w:p w14:paraId="2EA8DCA0" w14:textId="77777777" w:rsidR="00292AB6" w:rsidRPr="00FB700E" w:rsidRDefault="00292AB6" w:rsidP="007472D9">
      <w:pPr>
        <w:pStyle w:val="BodyText"/>
        <w:spacing w:before="0"/>
        <w:ind w:left="0"/>
        <w:jc w:val="both"/>
        <w:rPr>
          <w:rFonts w:ascii="Trebuchet MS" w:hAnsi="Trebuchet MS"/>
          <w:lang w:val="ro-RO"/>
        </w:rPr>
      </w:pPr>
    </w:p>
    <w:p w14:paraId="1F24BEB1" w14:textId="77777777" w:rsidR="00B02E93" w:rsidRPr="00FB700E" w:rsidRDefault="00B02E93" w:rsidP="007472D9">
      <w:pPr>
        <w:pStyle w:val="BodyText"/>
        <w:spacing w:before="0"/>
        <w:ind w:left="0"/>
        <w:jc w:val="both"/>
        <w:rPr>
          <w:rFonts w:ascii="Trebuchet MS" w:hAnsi="Trebuchet MS"/>
          <w:b/>
          <w:lang w:val="ro-RO"/>
        </w:rPr>
      </w:pPr>
      <w:r w:rsidRPr="00FB700E">
        <w:rPr>
          <w:rFonts w:ascii="Trebuchet MS" w:hAnsi="Trebuchet MS"/>
          <w:b/>
          <w:lang w:val="ro-RO"/>
        </w:rPr>
        <w:t>Studiile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Fezabilitate</w:t>
      </w:r>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Pr="00FB700E">
        <w:rPr>
          <w:rFonts w:ascii="Trebuchet MS" w:hAnsi="Trebuchet MS"/>
          <w:b/>
          <w:lang w:val="ro-RO"/>
        </w:rPr>
        <w:t>/sau</w:t>
      </w:r>
      <w:r w:rsidR="007472D9" w:rsidRPr="00FB700E">
        <w:rPr>
          <w:rFonts w:ascii="Trebuchet MS" w:hAnsi="Trebuchet MS"/>
          <w:b/>
          <w:lang w:val="ro-RO"/>
        </w:rPr>
        <w:t xml:space="preserve"> </w:t>
      </w:r>
      <w:proofErr w:type="spellStart"/>
      <w:r w:rsidRPr="00FB700E">
        <w:rPr>
          <w:rFonts w:ascii="Trebuchet MS" w:hAnsi="Trebuchet MS"/>
          <w:b/>
          <w:lang w:val="ro-RO"/>
        </w:rPr>
        <w:t>documentaţiile</w:t>
      </w:r>
      <w:proofErr w:type="spellEnd"/>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avizare</w:t>
      </w:r>
      <w:r w:rsidR="007472D9" w:rsidRPr="00FB700E">
        <w:rPr>
          <w:rFonts w:ascii="Trebuchet MS" w:hAnsi="Trebuchet MS"/>
          <w:b/>
          <w:lang w:val="ro-RO"/>
        </w:rPr>
        <w:t xml:space="preserve"> </w:t>
      </w:r>
      <w:r w:rsidRPr="00FB700E">
        <w:rPr>
          <w:rFonts w:ascii="Trebuchet MS" w:hAnsi="Trebuchet MS"/>
          <w:b/>
          <w:lang w:val="ro-RO"/>
        </w:rPr>
        <w:t>a</w:t>
      </w:r>
      <w:r w:rsidR="007472D9" w:rsidRPr="00FB700E">
        <w:rPr>
          <w:rFonts w:ascii="Trebuchet MS" w:hAnsi="Trebuchet MS"/>
          <w:b/>
          <w:lang w:val="ro-RO"/>
        </w:rPr>
        <w:t xml:space="preserve"> </w:t>
      </w:r>
      <w:r w:rsidRPr="00FB700E">
        <w:rPr>
          <w:rFonts w:ascii="Trebuchet MS" w:hAnsi="Trebuchet MS"/>
          <w:b/>
          <w:lang w:val="ro-RO"/>
        </w:rPr>
        <w:t>lucrărilor</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intervenţie</w:t>
      </w:r>
      <w:proofErr w:type="spellEnd"/>
      <w:r w:rsidR="00292AB6" w:rsidRPr="00FB700E">
        <w:rPr>
          <w:rFonts w:ascii="Trebuchet MS" w:hAnsi="Trebuchet MS"/>
          <w:b/>
          <w:lang w:val="ro-RO"/>
        </w:rPr>
        <w:t>/Memoriul justificativ</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aferente</w:t>
      </w:r>
      <w:r w:rsidR="007472D9" w:rsidRPr="00FB700E">
        <w:rPr>
          <w:rFonts w:ascii="Trebuchet MS" w:hAnsi="Trebuchet MS"/>
          <w:b/>
          <w:lang w:val="ro-RO"/>
        </w:rPr>
        <w:t xml:space="preserve"> </w:t>
      </w:r>
      <w:r w:rsidRPr="00FB700E">
        <w:rPr>
          <w:rFonts w:ascii="Trebuchet MS" w:hAnsi="Trebuchet MS"/>
          <w:b/>
          <w:lang w:val="ro-RO"/>
        </w:rPr>
        <w:t>cererilor</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finanţare</w:t>
      </w:r>
      <w:proofErr w:type="spellEnd"/>
      <w:r w:rsidR="007472D9" w:rsidRPr="00FB700E">
        <w:rPr>
          <w:rFonts w:ascii="Trebuchet MS" w:hAnsi="Trebuchet MS"/>
          <w:b/>
          <w:lang w:val="ro-RO"/>
        </w:rPr>
        <w:t xml:space="preserve"> </w:t>
      </w:r>
      <w:r w:rsidRPr="00FB700E">
        <w:rPr>
          <w:rFonts w:ascii="Trebuchet MS" w:hAnsi="Trebuchet MS"/>
          <w:b/>
          <w:lang w:val="ro-RO"/>
        </w:rPr>
        <w:t>depuse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solicitanţii</w:t>
      </w:r>
      <w:proofErr w:type="spellEnd"/>
      <w:r w:rsidR="007472D9" w:rsidRPr="00FB700E">
        <w:rPr>
          <w:rFonts w:ascii="Trebuchet MS" w:hAnsi="Trebuchet MS"/>
          <w:b/>
          <w:lang w:val="ro-RO"/>
        </w:rPr>
        <w:t xml:space="preserve"> </w:t>
      </w:r>
      <w:r w:rsidRPr="00FB700E">
        <w:rPr>
          <w:rFonts w:ascii="Trebuchet MS" w:hAnsi="Trebuchet MS"/>
          <w:b/>
          <w:lang w:val="ro-RO"/>
        </w:rPr>
        <w:t>publici</w:t>
      </w:r>
      <w:r w:rsidR="007472D9" w:rsidRPr="00FB700E">
        <w:rPr>
          <w:rFonts w:ascii="Trebuchet MS" w:hAnsi="Trebuchet MS"/>
          <w:b/>
          <w:lang w:val="ro-RO"/>
        </w:rPr>
        <w:t xml:space="preserve"> </w:t>
      </w:r>
      <w:r w:rsidRPr="00FB700E">
        <w:rPr>
          <w:rFonts w:ascii="Trebuchet MS" w:hAnsi="Trebuchet MS"/>
          <w:b/>
          <w:lang w:val="ro-RO"/>
        </w:rPr>
        <w:t>trebuie</w:t>
      </w:r>
      <w:r w:rsidR="007472D9" w:rsidRPr="00FB700E">
        <w:rPr>
          <w:rFonts w:ascii="Trebuchet MS" w:hAnsi="Trebuchet MS"/>
          <w:b/>
          <w:lang w:val="ro-RO"/>
        </w:rPr>
        <w:t xml:space="preserve"> </w:t>
      </w:r>
      <w:r w:rsidRPr="00FB700E">
        <w:rPr>
          <w:rFonts w:ascii="Trebuchet MS" w:hAnsi="Trebuchet MS"/>
          <w:b/>
          <w:lang w:val="ro-RO"/>
        </w:rPr>
        <w:t>întocmite</w:t>
      </w:r>
      <w:r w:rsidR="007472D9" w:rsidRPr="00FB700E">
        <w:rPr>
          <w:rFonts w:ascii="Trebuchet MS" w:hAnsi="Trebuchet MS"/>
          <w:b/>
          <w:lang w:val="ro-RO"/>
        </w:rPr>
        <w:t xml:space="preserve"> </w:t>
      </w:r>
      <w:r w:rsidRPr="00FB700E">
        <w:rPr>
          <w:rFonts w:ascii="Trebuchet MS" w:hAnsi="Trebuchet MS"/>
          <w:b/>
          <w:lang w:val="ro-RO"/>
        </w:rPr>
        <w:t>potrivit</w:t>
      </w:r>
      <w:r w:rsidR="007472D9" w:rsidRPr="00FB700E">
        <w:rPr>
          <w:rFonts w:ascii="Trebuchet MS" w:hAnsi="Trebuchet MS"/>
          <w:b/>
          <w:lang w:val="ro-RO"/>
        </w:rPr>
        <w:t xml:space="preserve"> </w:t>
      </w:r>
      <w:r w:rsidRPr="00FB700E">
        <w:rPr>
          <w:rFonts w:ascii="Trebuchet MS" w:hAnsi="Trebuchet MS"/>
          <w:b/>
          <w:lang w:val="ro-RO"/>
        </w:rPr>
        <w:t>prevederilor</w:t>
      </w:r>
      <w:r w:rsidR="007472D9" w:rsidRPr="00FB700E">
        <w:rPr>
          <w:rFonts w:ascii="Trebuchet MS" w:hAnsi="Trebuchet MS"/>
          <w:b/>
          <w:lang w:val="ro-RO"/>
        </w:rPr>
        <w:t xml:space="preserve"> </w:t>
      </w:r>
      <w:r w:rsidRPr="00FB700E">
        <w:rPr>
          <w:rFonts w:ascii="Trebuchet MS" w:hAnsi="Trebuchet MS"/>
          <w:b/>
          <w:lang w:val="ro-RO"/>
        </w:rPr>
        <w:t>legale</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00292AB6" w:rsidRPr="00FB700E">
        <w:rPr>
          <w:rFonts w:ascii="Trebuchet MS" w:hAnsi="Trebuchet MS"/>
          <w:b/>
          <w:lang w:val="ro-RO"/>
        </w:rPr>
        <w:t>vigoare și să respecte prevederile Hotărârii Guvernului nr. 907/2016</w:t>
      </w:r>
      <w:r w:rsidR="004C17A6" w:rsidRPr="00FB700E">
        <w:rPr>
          <w:rFonts w:ascii="Trebuchet MS" w:hAnsi="Trebuchet MS"/>
          <w:b/>
          <w:lang w:val="ro-RO"/>
        </w:rPr>
        <w:t>.</w:t>
      </w:r>
    </w:p>
    <w:p w14:paraId="5FB45A99" w14:textId="77777777" w:rsidR="00B02E93" w:rsidRPr="00FB700E" w:rsidRDefault="00B02E93" w:rsidP="007472D9">
      <w:pPr>
        <w:pStyle w:val="BodyText"/>
        <w:spacing w:before="0"/>
        <w:ind w:left="0"/>
        <w:jc w:val="both"/>
        <w:rPr>
          <w:rFonts w:ascii="Trebuchet MS" w:hAnsi="Trebuchet MS"/>
          <w:lang w:val="ro-RO"/>
        </w:rPr>
      </w:pPr>
      <w:proofErr w:type="spellStart"/>
      <w:r w:rsidRPr="00FB700E">
        <w:rPr>
          <w:rFonts w:ascii="Trebuchet MS" w:hAnsi="Trebuchet MS"/>
          <w:lang w:val="ro-RO"/>
        </w:rPr>
        <w:t>Conţinutul</w:t>
      </w:r>
      <w:proofErr w:type="spellEnd"/>
      <w:r w:rsidRPr="00FB700E">
        <w:rPr>
          <w:rFonts w:ascii="Trebuchet MS" w:hAnsi="Trebuchet MS" w:cs="Cambria Math"/>
          <w:lang w:val="ro-RO"/>
        </w:rPr>
        <w:t>‐</w:t>
      </w:r>
      <w:r w:rsidRPr="00FB700E">
        <w:rPr>
          <w:rFonts w:ascii="Trebuchet MS" w:hAnsi="Trebuchet MS"/>
          <w:lang w:val="ro-RO"/>
        </w:rPr>
        <w:t>cadru</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tehnic</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respecta</w:t>
      </w:r>
      <w:r w:rsidR="007472D9" w:rsidRPr="00FB700E">
        <w:rPr>
          <w:rFonts w:ascii="Trebuchet MS" w:hAnsi="Trebuchet MS"/>
          <w:lang w:val="ro-RO"/>
        </w:rPr>
        <w:t xml:space="preserve"> </w:t>
      </w:r>
      <w:r w:rsidRPr="00FB700E">
        <w:rPr>
          <w:rFonts w:ascii="Trebuchet MS" w:hAnsi="Trebuchet MS"/>
          <w:lang w:val="ro-RO"/>
        </w:rPr>
        <w:t>prevederile</w:t>
      </w:r>
      <w:r w:rsidR="007472D9" w:rsidRPr="00FB700E">
        <w:rPr>
          <w:rFonts w:ascii="Trebuchet MS" w:hAnsi="Trebuchet MS"/>
          <w:lang w:val="ro-RO"/>
        </w:rPr>
        <w:t xml:space="preserve"> </w:t>
      </w:r>
      <w:r w:rsidRPr="00FB700E">
        <w:rPr>
          <w:rFonts w:ascii="Trebuchet MS" w:hAnsi="Trebuchet MS"/>
          <w:lang w:val="ro-RO"/>
        </w:rPr>
        <w:t>legale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vigoare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proofErr w:type="spellStart"/>
      <w:r w:rsidRPr="00FB700E">
        <w:rPr>
          <w:rFonts w:ascii="Trebuchet MS" w:hAnsi="Trebuchet MS"/>
          <w:lang w:val="ro-RO"/>
        </w:rPr>
        <w:t>conţinutului</w:t>
      </w:r>
      <w:proofErr w:type="spellEnd"/>
      <w:r w:rsidRPr="00FB700E">
        <w:rPr>
          <w:rFonts w:ascii="Trebuchet MS" w:hAnsi="Trebuchet MS" w:cs="Cambria Math"/>
          <w:lang w:val="ro-RO"/>
        </w:rPr>
        <w:t>‐</w:t>
      </w:r>
      <w:r w:rsidRPr="00FB700E">
        <w:rPr>
          <w:rFonts w:ascii="Trebuchet MS" w:hAnsi="Trebuchet MS"/>
          <w:lang w:val="ro-RO"/>
        </w:rPr>
        <w:t>cadru</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proofErr w:type="spellStart"/>
      <w:r w:rsidRPr="00FB700E">
        <w:rPr>
          <w:rFonts w:ascii="Trebuchet MS" w:hAnsi="Trebuchet MS"/>
          <w:lang w:val="ro-RO"/>
        </w:rPr>
        <w:t>documentaţiei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tehnico</w:t>
      </w:r>
      <w:proofErr w:type="spellEnd"/>
      <w:r w:rsidRPr="00FB700E">
        <w:rPr>
          <w:rFonts w:ascii="Trebuchet MS" w:hAnsi="Trebuchet MS" w:cs="Cambria Math"/>
          <w:lang w:val="ro-RO"/>
        </w:rPr>
        <w:t>‐</w:t>
      </w:r>
      <w:r w:rsidRPr="00FB700E">
        <w:rPr>
          <w:rFonts w:ascii="Trebuchet MS" w:hAnsi="Trebuchet MS"/>
          <w:lang w:val="ro-RO"/>
        </w:rPr>
        <w:t>economice</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proofErr w:type="spellStart"/>
      <w:r w:rsidRPr="00FB700E">
        <w:rPr>
          <w:rFonts w:ascii="Trebuchet MS" w:hAnsi="Trebuchet MS"/>
          <w:lang w:val="ro-RO"/>
        </w:rPr>
        <w:t>investiţiilor</w:t>
      </w:r>
      <w:proofErr w:type="spellEnd"/>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structurii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metodologiei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elaborare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devizului</w:t>
      </w:r>
      <w:r w:rsidR="007472D9" w:rsidRPr="00FB700E">
        <w:rPr>
          <w:rFonts w:ascii="Trebuchet MS" w:hAnsi="Trebuchet MS"/>
          <w:lang w:val="ro-RO"/>
        </w:rPr>
        <w:t xml:space="preserve"> </w:t>
      </w:r>
      <w:r w:rsidRPr="00FB700E">
        <w:rPr>
          <w:rFonts w:ascii="Trebuchet MS" w:hAnsi="Trebuchet MS"/>
          <w:lang w:val="ro-RO"/>
        </w:rPr>
        <w:t>general</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obiective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investiţii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lucrări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intervenţii</w:t>
      </w:r>
      <w:proofErr w:type="spellEnd"/>
      <w:r w:rsidRPr="00FB700E">
        <w:rPr>
          <w:rFonts w:ascii="Trebuchet MS" w:hAnsi="Trebuchet MS"/>
          <w:lang w:val="ro-RO"/>
        </w:rPr>
        <w:t>".</w:t>
      </w:r>
    </w:p>
    <w:p w14:paraId="250498AB" w14:textId="77777777" w:rsidR="00B02E93" w:rsidRPr="00FB700E" w:rsidRDefault="00B02E93" w:rsidP="007472D9">
      <w:pPr>
        <w:pStyle w:val="BodyText"/>
        <w:spacing w:before="0"/>
        <w:ind w:left="0"/>
        <w:jc w:val="both"/>
        <w:rPr>
          <w:rFonts w:ascii="Trebuchet MS" w:hAnsi="Trebuchet MS"/>
          <w:b/>
          <w:lang w:val="ro-RO"/>
        </w:rPr>
      </w:pPr>
      <w:r w:rsidRPr="00FB700E">
        <w:rPr>
          <w:rFonts w:ascii="Trebuchet MS" w:hAnsi="Trebuchet MS"/>
          <w:b/>
          <w:lang w:val="ro-RO"/>
        </w:rPr>
        <w:t>Cheltuielile</w:t>
      </w:r>
      <w:r w:rsidR="007472D9" w:rsidRPr="00FB700E">
        <w:rPr>
          <w:rFonts w:ascii="Trebuchet MS" w:hAnsi="Trebuchet MS"/>
          <w:b/>
          <w:lang w:val="ro-RO"/>
        </w:rPr>
        <w:t xml:space="preserve"> </w:t>
      </w:r>
      <w:r w:rsidRPr="00FB700E">
        <w:rPr>
          <w:rFonts w:ascii="Trebuchet MS" w:hAnsi="Trebuchet MS"/>
          <w:b/>
          <w:lang w:val="ro-RO"/>
        </w:rPr>
        <w:t>necesare</w:t>
      </w:r>
      <w:r w:rsidR="007472D9" w:rsidRPr="00FB700E">
        <w:rPr>
          <w:rFonts w:ascii="Trebuchet MS" w:hAnsi="Trebuchet MS"/>
          <w:b/>
          <w:lang w:val="ro-RO"/>
        </w:rPr>
        <w:t xml:space="preserve"> </w:t>
      </w:r>
      <w:r w:rsidRPr="00FB700E">
        <w:rPr>
          <w:rFonts w:ascii="Trebuchet MS" w:hAnsi="Trebuchet MS"/>
          <w:b/>
          <w:lang w:val="ro-RO"/>
        </w:rPr>
        <w:t>pentru</w:t>
      </w:r>
      <w:r w:rsidR="007472D9" w:rsidRPr="00FB700E">
        <w:rPr>
          <w:rFonts w:ascii="Trebuchet MS" w:hAnsi="Trebuchet MS"/>
          <w:b/>
          <w:lang w:val="ro-RO"/>
        </w:rPr>
        <w:t xml:space="preserve"> </w:t>
      </w:r>
      <w:r w:rsidRPr="00FB700E">
        <w:rPr>
          <w:rFonts w:ascii="Trebuchet MS" w:hAnsi="Trebuchet MS"/>
          <w:b/>
          <w:lang w:val="ro-RO"/>
        </w:rPr>
        <w:t>implementarea</w:t>
      </w:r>
      <w:r w:rsidR="007472D9" w:rsidRPr="00FB700E">
        <w:rPr>
          <w:rFonts w:ascii="Trebuchet MS" w:hAnsi="Trebuchet MS"/>
          <w:b/>
          <w:lang w:val="ro-RO"/>
        </w:rPr>
        <w:t xml:space="preserve"> </w:t>
      </w:r>
      <w:r w:rsidRPr="00FB700E">
        <w:rPr>
          <w:rFonts w:ascii="Trebuchet MS" w:hAnsi="Trebuchet MS"/>
          <w:b/>
          <w:lang w:val="ro-RO"/>
        </w:rPr>
        <w:t>p</w:t>
      </w:r>
      <w:r w:rsidR="00E95F19" w:rsidRPr="00FB700E">
        <w:rPr>
          <w:rFonts w:ascii="Trebuchet MS" w:hAnsi="Trebuchet MS"/>
          <w:b/>
          <w:lang w:val="ro-RO"/>
        </w:rPr>
        <w:t>roiectului</w:t>
      </w:r>
      <w:r w:rsidR="007472D9" w:rsidRPr="00FB700E">
        <w:rPr>
          <w:rFonts w:ascii="Trebuchet MS" w:hAnsi="Trebuchet MS"/>
          <w:b/>
          <w:lang w:val="ro-RO"/>
        </w:rPr>
        <w:t xml:space="preserve"> </w:t>
      </w:r>
      <w:r w:rsidR="00E95F19" w:rsidRPr="00FB700E">
        <w:rPr>
          <w:rFonts w:ascii="Trebuchet MS" w:hAnsi="Trebuchet MS"/>
          <w:b/>
          <w:lang w:val="ro-RO"/>
        </w:rPr>
        <w:t>sunt</w:t>
      </w:r>
      <w:r w:rsidR="007472D9" w:rsidRPr="00FB700E">
        <w:rPr>
          <w:rFonts w:ascii="Trebuchet MS" w:hAnsi="Trebuchet MS"/>
          <w:b/>
          <w:lang w:val="ro-RO"/>
        </w:rPr>
        <w:t xml:space="preserve"> </w:t>
      </w:r>
      <w:r w:rsidR="00E95F19" w:rsidRPr="00FB700E">
        <w:rPr>
          <w:rFonts w:ascii="Trebuchet MS" w:hAnsi="Trebuchet MS"/>
          <w:b/>
          <w:lang w:val="ro-RO"/>
        </w:rPr>
        <w:t>eligibile</w:t>
      </w:r>
      <w:r w:rsidR="007472D9" w:rsidRPr="00FB700E">
        <w:rPr>
          <w:rFonts w:ascii="Trebuchet MS" w:hAnsi="Trebuchet MS"/>
          <w:b/>
          <w:lang w:val="ro-RO"/>
        </w:rPr>
        <w:t xml:space="preserve"> </w:t>
      </w:r>
      <w:r w:rsidR="00E95F19" w:rsidRPr="00FB700E">
        <w:rPr>
          <w:rFonts w:ascii="Trebuchet MS" w:hAnsi="Trebuchet MS"/>
          <w:b/>
          <w:lang w:val="ro-RO"/>
        </w:rPr>
        <w:t>dacă:</w:t>
      </w:r>
    </w:p>
    <w:p w14:paraId="3C619FFA" w14:textId="77777777" w:rsidR="00B02E93" w:rsidRPr="00FB700E" w:rsidRDefault="00B02E93" w:rsidP="0022687B">
      <w:pPr>
        <w:pStyle w:val="BodyText"/>
        <w:numPr>
          <w:ilvl w:val="0"/>
          <w:numId w:val="17"/>
        </w:numPr>
        <w:spacing w:before="0"/>
        <w:ind w:left="709" w:hanging="283"/>
        <w:jc w:val="both"/>
        <w:rPr>
          <w:rFonts w:ascii="Trebuchet MS" w:hAnsi="Trebuchet MS"/>
          <w:b/>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realizate</w:t>
      </w:r>
      <w:r w:rsidR="007472D9" w:rsidRPr="00FB700E">
        <w:rPr>
          <w:rFonts w:ascii="Trebuchet MS" w:hAnsi="Trebuchet MS"/>
          <w:lang w:val="ro-RO"/>
        </w:rPr>
        <w:t xml:space="preserve"> </w:t>
      </w:r>
      <w:r w:rsidRPr="00FB700E">
        <w:rPr>
          <w:rFonts w:ascii="Trebuchet MS" w:hAnsi="Trebuchet MS"/>
          <w:lang w:val="ro-RO"/>
        </w:rPr>
        <w:t>efectiv</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semnării</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legătură</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îndeplinirea</w:t>
      </w:r>
      <w:r w:rsidR="007472D9" w:rsidRPr="00FB700E">
        <w:rPr>
          <w:rFonts w:ascii="Trebuchet MS" w:hAnsi="Trebuchet MS"/>
          <w:lang w:val="ro-RO"/>
        </w:rPr>
        <w:t xml:space="preserve"> </w:t>
      </w:r>
      <w:r w:rsidRPr="00FB700E">
        <w:rPr>
          <w:rFonts w:ascii="Trebuchet MS" w:hAnsi="Trebuchet MS"/>
          <w:lang w:val="ro-RO"/>
        </w:rPr>
        <w:t>obiectivelor</w:t>
      </w:r>
      <w:r w:rsidR="007472D9" w:rsidRPr="00FB700E">
        <w:rPr>
          <w:rFonts w:ascii="Trebuchet MS" w:hAnsi="Trebuchet MS"/>
          <w:lang w:val="ro-RO"/>
        </w:rPr>
        <w:t xml:space="preserve"> </w:t>
      </w:r>
      <w:proofErr w:type="spellStart"/>
      <w:r w:rsidRPr="00FB700E">
        <w:rPr>
          <w:rFonts w:ascii="Trebuchet MS" w:hAnsi="Trebuchet MS"/>
          <w:lang w:val="ro-RO"/>
        </w:rPr>
        <w:t>investiţiei</w:t>
      </w:r>
      <w:proofErr w:type="spellEnd"/>
      <w:r w:rsidRPr="00FB700E">
        <w:rPr>
          <w:rFonts w:ascii="Trebuchet MS" w:hAnsi="Trebuchet MS"/>
          <w:lang w:val="ro-RO"/>
        </w:rPr>
        <w:t>;</w:t>
      </w:r>
    </w:p>
    <w:p w14:paraId="08431B15" w14:textId="77777777" w:rsidR="00B02E93" w:rsidRPr="00FB700E" w:rsidRDefault="00B02E93" w:rsidP="0022687B">
      <w:pPr>
        <w:pStyle w:val="BodyText"/>
        <w:numPr>
          <w:ilvl w:val="0"/>
          <w:numId w:val="17"/>
        </w:numPr>
        <w:spacing w:before="0"/>
        <w:ind w:left="709" w:hanging="283"/>
        <w:jc w:val="both"/>
        <w:rPr>
          <w:rFonts w:ascii="Trebuchet MS" w:hAnsi="Trebuchet MS"/>
          <w:b/>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efectuate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realizarea</w:t>
      </w:r>
      <w:r w:rsidR="007472D9" w:rsidRPr="00FB700E">
        <w:rPr>
          <w:rFonts w:ascii="Trebuchet MS" w:hAnsi="Trebuchet MS"/>
          <w:lang w:val="ro-RO"/>
        </w:rPr>
        <w:t xml:space="preserve"> </w:t>
      </w:r>
      <w:proofErr w:type="spellStart"/>
      <w:r w:rsidRPr="00FB700E">
        <w:rPr>
          <w:rFonts w:ascii="Trebuchet MS" w:hAnsi="Trebuchet MS"/>
          <w:lang w:val="ro-RO"/>
        </w:rPr>
        <w:t>investiţiei</w:t>
      </w:r>
      <w:proofErr w:type="spellEnd"/>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respectarea</w:t>
      </w:r>
      <w:r w:rsidR="007472D9" w:rsidRPr="00FB700E">
        <w:rPr>
          <w:rFonts w:ascii="Trebuchet MS" w:hAnsi="Trebuchet MS"/>
          <w:lang w:val="ro-RO"/>
        </w:rPr>
        <w:t xml:space="preserve"> </w:t>
      </w:r>
      <w:proofErr w:type="spellStart"/>
      <w:r w:rsidRPr="00FB700E">
        <w:rPr>
          <w:rFonts w:ascii="Trebuchet MS" w:hAnsi="Trebuchet MS"/>
          <w:lang w:val="ro-RO"/>
        </w:rPr>
        <w:t>rezonabilităţii</w:t>
      </w:r>
      <w:proofErr w:type="spellEnd"/>
      <w:r w:rsidR="007472D9" w:rsidRPr="00FB700E">
        <w:rPr>
          <w:rFonts w:ascii="Trebuchet MS" w:hAnsi="Trebuchet MS"/>
          <w:lang w:val="ro-RO"/>
        </w:rPr>
        <w:t xml:space="preserve"> </w:t>
      </w:r>
      <w:r w:rsidRPr="00FB700E">
        <w:rPr>
          <w:rFonts w:ascii="Trebuchet MS" w:hAnsi="Trebuchet MS"/>
          <w:lang w:val="ro-RO"/>
        </w:rPr>
        <w:t>costurilor;</w:t>
      </w:r>
    </w:p>
    <w:p w14:paraId="11729F44" w14:textId="77777777" w:rsidR="00B02E93" w:rsidRPr="00FB700E" w:rsidRDefault="00B02E93" w:rsidP="0022687B">
      <w:pPr>
        <w:pStyle w:val="BodyText"/>
        <w:numPr>
          <w:ilvl w:val="0"/>
          <w:numId w:val="17"/>
        </w:numPr>
        <w:spacing w:before="0"/>
        <w:ind w:left="709" w:hanging="283"/>
        <w:jc w:val="both"/>
        <w:rPr>
          <w:rFonts w:ascii="Trebuchet MS" w:hAnsi="Trebuchet MS"/>
          <w:b/>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efectuate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respectarea</w:t>
      </w:r>
      <w:r w:rsidR="007472D9" w:rsidRPr="00FB700E">
        <w:rPr>
          <w:rFonts w:ascii="Trebuchet MS" w:hAnsi="Trebuchet MS"/>
          <w:lang w:val="ro-RO"/>
        </w:rPr>
        <w:t xml:space="preserve"> </w:t>
      </w:r>
      <w:r w:rsidRPr="00FB700E">
        <w:rPr>
          <w:rFonts w:ascii="Trebuchet MS" w:hAnsi="Trebuchet MS"/>
          <w:lang w:val="ro-RO"/>
        </w:rPr>
        <w:t>prevederilor</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semnat</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AFIR;</w:t>
      </w:r>
    </w:p>
    <w:p w14:paraId="7554B4BD" w14:textId="77777777" w:rsidR="00FE1894" w:rsidRPr="00FB700E" w:rsidRDefault="00B02E93" w:rsidP="0022687B">
      <w:pPr>
        <w:pStyle w:val="BodyText"/>
        <w:numPr>
          <w:ilvl w:val="0"/>
          <w:numId w:val="17"/>
        </w:numPr>
        <w:spacing w:before="0"/>
        <w:ind w:left="709" w:hanging="283"/>
        <w:jc w:val="both"/>
        <w:rPr>
          <w:rFonts w:ascii="Trebuchet MS" w:hAnsi="Trebuchet MS"/>
          <w:b/>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înregistrate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evidenţele</w:t>
      </w:r>
      <w:proofErr w:type="spellEnd"/>
      <w:r w:rsidR="007472D9" w:rsidRPr="00FB700E">
        <w:rPr>
          <w:rFonts w:ascii="Trebuchet MS" w:hAnsi="Trebuchet MS"/>
          <w:lang w:val="ro-RO"/>
        </w:rPr>
        <w:t xml:space="preserve"> </w:t>
      </w:r>
      <w:r w:rsidRPr="00FB700E">
        <w:rPr>
          <w:rFonts w:ascii="Trebuchet MS" w:hAnsi="Trebuchet MS"/>
          <w:lang w:val="ro-RO"/>
        </w:rPr>
        <w:t>contabile</w:t>
      </w:r>
      <w:r w:rsidR="007472D9" w:rsidRPr="00FB700E">
        <w:rPr>
          <w:rFonts w:ascii="Trebuchet MS" w:hAnsi="Trebuchet MS"/>
          <w:lang w:val="ro-RO"/>
        </w:rPr>
        <w:t xml:space="preserve"> </w:t>
      </w:r>
      <w:r w:rsidRPr="00FB700E">
        <w:rPr>
          <w:rFonts w:ascii="Trebuchet MS" w:hAnsi="Trebuchet MS"/>
          <w:lang w:val="ro-RO"/>
        </w:rPr>
        <w:t>ale</w:t>
      </w:r>
      <w:r w:rsidR="007472D9" w:rsidRPr="00FB700E">
        <w:rPr>
          <w:rFonts w:ascii="Trebuchet MS" w:hAnsi="Trebuchet MS"/>
          <w:lang w:val="ro-RO"/>
        </w:rPr>
        <w:t xml:space="preserve"> </w:t>
      </w:r>
      <w:r w:rsidRPr="00FB700E">
        <w:rPr>
          <w:rFonts w:ascii="Trebuchet MS" w:hAnsi="Trebuchet MS"/>
          <w:lang w:val="ro-RO"/>
        </w:rPr>
        <w:t>beneficiarului,</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identificabile,</w:t>
      </w:r>
      <w:r w:rsidR="007472D9" w:rsidRPr="00FB700E">
        <w:rPr>
          <w:rFonts w:ascii="Trebuchet MS" w:hAnsi="Trebuchet MS"/>
          <w:lang w:val="ro-RO"/>
        </w:rPr>
        <w:t xml:space="preserve"> </w:t>
      </w:r>
      <w:r w:rsidRPr="00FB700E">
        <w:rPr>
          <w:rFonts w:ascii="Trebuchet MS" w:hAnsi="Trebuchet MS"/>
          <w:lang w:val="ro-RO"/>
        </w:rPr>
        <w:t>verificabile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proofErr w:type="spellStart"/>
      <w:r w:rsidRPr="00FB700E">
        <w:rPr>
          <w:rFonts w:ascii="Trebuchet MS" w:hAnsi="Trebuchet MS"/>
          <w:lang w:val="ro-RO"/>
        </w:rPr>
        <w:t>susţinute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originalele</w:t>
      </w:r>
      <w:r w:rsidR="007472D9" w:rsidRPr="00FB700E">
        <w:rPr>
          <w:rFonts w:ascii="Trebuchet MS" w:hAnsi="Trebuchet MS"/>
          <w:lang w:val="ro-RO"/>
        </w:rPr>
        <w:t xml:space="preserve"> </w:t>
      </w:r>
      <w:r w:rsidRPr="00FB700E">
        <w:rPr>
          <w:rFonts w:ascii="Trebuchet MS" w:hAnsi="Trebuchet MS"/>
          <w:lang w:val="ro-RO"/>
        </w:rPr>
        <w:t>documentelor</w:t>
      </w:r>
      <w:r w:rsidR="007472D9" w:rsidRPr="00FB700E">
        <w:rPr>
          <w:rFonts w:ascii="Trebuchet MS" w:hAnsi="Trebuchet MS"/>
          <w:lang w:val="ro-RO"/>
        </w:rPr>
        <w:t xml:space="preserve"> </w:t>
      </w:r>
      <w:r w:rsidRPr="00FB700E">
        <w:rPr>
          <w:rFonts w:ascii="Trebuchet MS" w:hAnsi="Trebuchet MS"/>
          <w:lang w:val="ro-RO"/>
        </w:rPr>
        <w:t>just</w:t>
      </w:r>
      <w:r w:rsidR="00E95F19" w:rsidRPr="00FB700E">
        <w:rPr>
          <w:rFonts w:ascii="Trebuchet MS" w:hAnsi="Trebuchet MS"/>
          <w:lang w:val="ro-RO"/>
        </w:rPr>
        <w:t>ificative,</w:t>
      </w:r>
      <w:r w:rsidR="007472D9" w:rsidRPr="00FB700E">
        <w:rPr>
          <w:rFonts w:ascii="Trebuchet MS" w:hAnsi="Trebuchet MS"/>
          <w:lang w:val="ro-RO"/>
        </w:rPr>
        <w:t xml:space="preserve"> </w:t>
      </w:r>
      <w:r w:rsidR="00E95F19" w:rsidRPr="00FB700E">
        <w:rPr>
          <w:rFonts w:ascii="Trebuchet MS" w:hAnsi="Trebuchet MS"/>
          <w:lang w:val="ro-RO"/>
        </w:rPr>
        <w:t>în</w:t>
      </w:r>
      <w:r w:rsidR="007472D9" w:rsidRPr="00FB700E">
        <w:rPr>
          <w:rFonts w:ascii="Trebuchet MS" w:hAnsi="Trebuchet MS"/>
          <w:lang w:val="ro-RO"/>
        </w:rPr>
        <w:t xml:space="preserve"> </w:t>
      </w:r>
      <w:proofErr w:type="spellStart"/>
      <w:r w:rsidR="00E95F19" w:rsidRPr="00FB700E">
        <w:rPr>
          <w:rFonts w:ascii="Trebuchet MS" w:hAnsi="Trebuchet MS"/>
          <w:lang w:val="ro-RO"/>
        </w:rPr>
        <w:t>condiţiile</w:t>
      </w:r>
      <w:proofErr w:type="spellEnd"/>
      <w:r w:rsidR="007472D9" w:rsidRPr="00FB700E">
        <w:rPr>
          <w:rFonts w:ascii="Trebuchet MS" w:hAnsi="Trebuchet MS"/>
          <w:lang w:val="ro-RO"/>
        </w:rPr>
        <w:t xml:space="preserve"> </w:t>
      </w:r>
      <w:r w:rsidR="00E95F19" w:rsidRPr="00FB700E">
        <w:rPr>
          <w:rFonts w:ascii="Trebuchet MS" w:hAnsi="Trebuchet MS"/>
          <w:lang w:val="ro-RO"/>
        </w:rPr>
        <w:t>legii.</w:t>
      </w:r>
    </w:p>
    <w:p w14:paraId="4DA6A9F9" w14:textId="77777777" w:rsidR="00A84F9F" w:rsidRPr="00FB700E" w:rsidRDefault="00A84F9F" w:rsidP="007472D9">
      <w:pPr>
        <w:pStyle w:val="BodyText"/>
        <w:tabs>
          <w:tab w:val="left" w:pos="10164"/>
        </w:tabs>
        <w:spacing w:before="0"/>
        <w:ind w:left="0"/>
        <w:jc w:val="both"/>
        <w:rPr>
          <w:rFonts w:ascii="Trebuchet MS" w:hAnsi="Trebuchet MS"/>
          <w:b/>
          <w:highlight w:val="lightGray"/>
          <w:lang w:val="ro-RO"/>
        </w:rPr>
      </w:pPr>
    </w:p>
    <w:p w14:paraId="0DD3A448" w14:textId="77777777" w:rsidR="00B97B58" w:rsidRPr="00FB700E" w:rsidRDefault="00B97B58" w:rsidP="008F0F87">
      <w:pPr>
        <w:shd w:val="clear" w:color="auto" w:fill="FFFFFF" w:themeFill="background1"/>
        <w:tabs>
          <w:tab w:val="left" w:pos="426"/>
        </w:tabs>
        <w:jc w:val="both"/>
        <w:rPr>
          <w:rFonts w:ascii="Trebuchet MS" w:hAnsi="Trebuchet MS"/>
          <w:b/>
          <w:sz w:val="24"/>
          <w:szCs w:val="24"/>
          <w:lang w:val="ro-RO"/>
        </w:rPr>
      </w:pPr>
      <w:r w:rsidRPr="00FB700E">
        <w:rPr>
          <w:rFonts w:ascii="Trebuchet MS" w:hAnsi="Trebuchet MS"/>
          <w:b/>
          <w:sz w:val="24"/>
          <w:szCs w:val="24"/>
          <w:lang w:val="ro-RO"/>
        </w:rPr>
        <w:lastRenderedPageBreak/>
        <w:t>6.2</w:t>
      </w:r>
      <w:r w:rsidR="00E232BE"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Tipuri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investiții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cheltuieli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neeligibile</w:t>
      </w:r>
    </w:p>
    <w:p w14:paraId="0B520413" w14:textId="77777777" w:rsidR="008835BD" w:rsidRPr="00FB700E" w:rsidRDefault="008835BD" w:rsidP="007472D9">
      <w:pPr>
        <w:pStyle w:val="BodyText"/>
        <w:spacing w:before="0"/>
        <w:ind w:left="0"/>
        <w:jc w:val="both"/>
        <w:rPr>
          <w:rFonts w:ascii="Trebuchet MS" w:hAnsi="Trebuchet MS"/>
          <w:lang w:val="ro-RO"/>
        </w:rPr>
      </w:pPr>
    </w:p>
    <w:p w14:paraId="6472FCEE" w14:textId="77777777" w:rsidR="00C14127" w:rsidRDefault="00D802FD" w:rsidP="00C14127">
      <w:pPr>
        <w:pStyle w:val="BodyText"/>
        <w:spacing w:before="0"/>
        <w:ind w:left="0"/>
        <w:jc w:val="both"/>
        <w:rPr>
          <w:rFonts w:ascii="Trebuchet MS" w:hAnsi="Trebuchet MS"/>
          <w:lang w:val="ro-RO"/>
        </w:rPr>
      </w:pP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neeligibile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suportate</w:t>
      </w:r>
      <w:r w:rsidR="007472D9" w:rsidRPr="00FB700E">
        <w:rPr>
          <w:rFonts w:ascii="Trebuchet MS" w:hAnsi="Trebuchet MS"/>
          <w:lang w:val="ro-RO"/>
        </w:rPr>
        <w:t xml:space="preserve"> </w:t>
      </w:r>
      <w:r w:rsidRPr="00FB700E">
        <w:rPr>
          <w:rFonts w:ascii="Trebuchet MS" w:hAnsi="Trebuchet MS"/>
          <w:lang w:val="ro-RO"/>
        </w:rPr>
        <w:t>integral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beneficiarii</w:t>
      </w:r>
      <w:r w:rsidR="007472D9" w:rsidRPr="00FB700E">
        <w:rPr>
          <w:rFonts w:ascii="Trebuchet MS" w:hAnsi="Trebuchet MS"/>
          <w:lang w:val="ro-RO"/>
        </w:rPr>
        <w:t xml:space="preserve"> </w:t>
      </w:r>
      <w:r w:rsidRPr="00FB700E">
        <w:rPr>
          <w:rFonts w:ascii="Trebuchet MS" w:hAnsi="Trebuchet MS"/>
          <w:lang w:val="ro-RO"/>
        </w:rPr>
        <w:t>finanțării.</w:t>
      </w:r>
      <w:r w:rsidR="007472D9" w:rsidRPr="00FB700E">
        <w:rPr>
          <w:rFonts w:ascii="Trebuchet MS" w:hAnsi="Trebuchet MS"/>
          <w:lang w:val="ro-RO"/>
        </w:rPr>
        <w:t xml:space="preserve"> </w:t>
      </w:r>
      <w:r w:rsidR="00C14127" w:rsidRPr="00C14127">
        <w:rPr>
          <w:rFonts w:ascii="Trebuchet MS" w:hAnsi="Trebuchet MS"/>
          <w:lang w:val="ro-RO"/>
        </w:rPr>
        <w:t xml:space="preserve">În cazul proiectelor privind infrastructura </w:t>
      </w:r>
      <w:proofErr w:type="spellStart"/>
      <w:r w:rsidR="00C14127" w:rsidRPr="00C14127">
        <w:rPr>
          <w:rFonts w:ascii="Trebuchet MS" w:hAnsi="Trebuchet MS"/>
          <w:lang w:val="ro-RO"/>
        </w:rPr>
        <w:t>educaţională</w:t>
      </w:r>
      <w:proofErr w:type="spellEnd"/>
      <w:r w:rsidR="00C14127" w:rsidRPr="00C14127">
        <w:rPr>
          <w:rFonts w:ascii="Trebuchet MS" w:hAnsi="Trebuchet MS"/>
          <w:lang w:val="ro-RO"/>
        </w:rPr>
        <w:t xml:space="preserve">, expertul </w:t>
      </w:r>
      <w:r w:rsidR="00C14127">
        <w:rPr>
          <w:rFonts w:ascii="Trebuchet MS" w:hAnsi="Trebuchet MS"/>
          <w:lang w:val="ro-RO"/>
        </w:rPr>
        <w:t>va v</w:t>
      </w:r>
      <w:r w:rsidR="00C14127" w:rsidRPr="00C14127">
        <w:rPr>
          <w:rFonts w:ascii="Trebuchet MS" w:hAnsi="Trebuchet MS"/>
          <w:lang w:val="ro-RO"/>
        </w:rPr>
        <w:t>erific</w:t>
      </w:r>
      <w:r w:rsidR="00C14127">
        <w:rPr>
          <w:rFonts w:ascii="Trebuchet MS" w:hAnsi="Trebuchet MS"/>
          <w:lang w:val="ro-RO"/>
        </w:rPr>
        <w:t>a</w:t>
      </w:r>
      <w:r w:rsidR="00C14127" w:rsidRPr="00C14127">
        <w:rPr>
          <w:rFonts w:ascii="Trebuchet MS" w:hAnsi="Trebuchet MS"/>
          <w:lang w:val="ro-RO"/>
        </w:rPr>
        <w:t xml:space="preserve"> dacă terenul pe care se amplasează proiectul este înregistrat în domeniul public </w:t>
      </w:r>
      <w:proofErr w:type="spellStart"/>
      <w:r w:rsidR="00C14127" w:rsidRPr="00C14127">
        <w:rPr>
          <w:rFonts w:ascii="Trebuchet MS" w:hAnsi="Trebuchet MS"/>
          <w:lang w:val="ro-RO"/>
        </w:rPr>
        <w:t>şi</w:t>
      </w:r>
      <w:proofErr w:type="spellEnd"/>
      <w:r w:rsidR="00C14127" w:rsidRPr="00C14127">
        <w:rPr>
          <w:rFonts w:ascii="Trebuchet MS" w:hAnsi="Trebuchet MS"/>
          <w:lang w:val="ro-RO"/>
        </w:rPr>
        <w:t xml:space="preserve"> este în afara incintei </w:t>
      </w:r>
      <w:proofErr w:type="spellStart"/>
      <w:r w:rsidR="00C14127" w:rsidRPr="00C14127">
        <w:rPr>
          <w:rFonts w:ascii="Trebuchet MS" w:hAnsi="Trebuchet MS"/>
          <w:lang w:val="ro-RO"/>
        </w:rPr>
        <w:t>şcolilor</w:t>
      </w:r>
      <w:proofErr w:type="spellEnd"/>
      <w:r w:rsidR="00C14127" w:rsidRPr="00C14127">
        <w:rPr>
          <w:rFonts w:ascii="Trebuchet MS" w:hAnsi="Trebuchet MS"/>
          <w:lang w:val="ro-RO"/>
        </w:rPr>
        <w:t xml:space="preserve"> din </w:t>
      </w:r>
      <w:r w:rsidR="00C14127">
        <w:rPr>
          <w:rFonts w:ascii="Trebuchet MS" w:hAnsi="Trebuchet MS"/>
          <w:lang w:val="ro-RO"/>
        </w:rPr>
        <w:t>teritoriul GAL</w:t>
      </w:r>
      <w:r w:rsidR="00C14127" w:rsidRPr="00C14127">
        <w:rPr>
          <w:rFonts w:ascii="Trebuchet MS" w:hAnsi="Trebuchet MS"/>
          <w:lang w:val="ro-RO"/>
        </w:rPr>
        <w:t>.</w:t>
      </w:r>
    </w:p>
    <w:p w14:paraId="2A5E20DC" w14:textId="77777777" w:rsidR="0070304C" w:rsidRPr="00FB700E" w:rsidRDefault="00ED304C" w:rsidP="00C14127">
      <w:pPr>
        <w:pStyle w:val="BodyText"/>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incluse</w:t>
      </w:r>
      <w:r w:rsidR="007472D9" w:rsidRPr="00FB700E">
        <w:rPr>
          <w:rFonts w:ascii="Trebuchet MS" w:hAnsi="Trebuchet MS"/>
          <w:lang w:val="ro-RO"/>
        </w:rPr>
        <w:t xml:space="preserve"> </w:t>
      </w:r>
      <w:r w:rsidRPr="00FB700E">
        <w:rPr>
          <w:rFonts w:ascii="Trebuchet MS" w:hAnsi="Trebuchet MS"/>
          <w:lang w:val="ro-RO"/>
        </w:rPr>
        <w:t>cheltuieli</w:t>
      </w:r>
      <w:r w:rsidR="007472D9" w:rsidRPr="00FB700E">
        <w:rPr>
          <w:rFonts w:ascii="Trebuchet MS" w:hAnsi="Trebuchet MS"/>
          <w:lang w:val="ro-RO"/>
        </w:rPr>
        <w:t xml:space="preserve"> </w:t>
      </w:r>
      <w:r w:rsidR="0070304C" w:rsidRPr="00FB700E">
        <w:rPr>
          <w:rFonts w:ascii="Trebuchet MS" w:hAnsi="Trebuchet MS"/>
          <w:lang w:val="ro-RO"/>
        </w:rPr>
        <w:t>neeligibile</w:t>
      </w:r>
      <w:r w:rsidR="007472D9" w:rsidRPr="00FB700E">
        <w:rPr>
          <w:rFonts w:ascii="Trebuchet MS" w:hAnsi="Trebuchet MS"/>
          <w:lang w:val="ro-RO"/>
        </w:rPr>
        <w:t xml:space="preserve"> </w:t>
      </w:r>
      <w:r w:rsidR="0070304C" w:rsidRPr="00FB700E">
        <w:rPr>
          <w:rFonts w:ascii="Trebuchet MS" w:hAnsi="Trebuchet MS"/>
          <w:lang w:val="ro-RO"/>
        </w:rPr>
        <w:t>generale</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conform</w:t>
      </w:r>
      <w:r w:rsidR="007472D9" w:rsidRPr="00FB700E">
        <w:rPr>
          <w:rFonts w:ascii="Trebuchet MS" w:hAnsi="Trebuchet MS"/>
          <w:lang w:val="ro-RO"/>
        </w:rPr>
        <w:t xml:space="preserve"> </w:t>
      </w:r>
      <w:r w:rsidRPr="00FB700E">
        <w:rPr>
          <w:rFonts w:ascii="Trebuchet MS" w:hAnsi="Trebuchet MS"/>
          <w:lang w:val="ro-RO"/>
        </w:rPr>
        <w:t>prevederilor</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Cap.</w:t>
      </w:r>
      <w:r w:rsidR="007472D9" w:rsidRPr="00FB700E">
        <w:rPr>
          <w:rFonts w:ascii="Trebuchet MS" w:hAnsi="Trebuchet MS"/>
          <w:lang w:val="ro-RO"/>
        </w:rPr>
        <w:t xml:space="preserve"> </w:t>
      </w:r>
      <w:r w:rsidRPr="00FB700E">
        <w:rPr>
          <w:rFonts w:ascii="Trebuchet MS" w:hAnsi="Trebuchet MS"/>
          <w:lang w:val="ro-RO"/>
        </w:rPr>
        <w:t>8.1</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PNDR</w:t>
      </w:r>
      <w:r w:rsidR="007472D9" w:rsidRPr="00FB700E">
        <w:rPr>
          <w:rFonts w:ascii="Trebuchet MS" w:hAnsi="Trebuchet MS"/>
          <w:lang w:val="ro-RO"/>
        </w:rPr>
        <w:t xml:space="preserve"> </w:t>
      </w:r>
      <w:r w:rsidRPr="00FB700E">
        <w:rPr>
          <w:rFonts w:ascii="Trebuchet MS" w:hAnsi="Trebuchet MS"/>
          <w:lang w:val="ro-RO"/>
        </w:rPr>
        <w:t>2014</w:t>
      </w:r>
      <w:r w:rsidR="008E5A30" w:rsidRPr="00FB700E">
        <w:rPr>
          <w:rFonts w:ascii="Trebuchet MS" w:hAnsi="Trebuchet MS"/>
          <w:lang w:val="ro-RO"/>
        </w:rPr>
        <w:t xml:space="preserve"> </w:t>
      </w:r>
      <w:r w:rsidRPr="00FB700E">
        <w:rPr>
          <w:rFonts w:ascii="Trebuchet MS" w:hAnsi="Trebuchet MS"/>
          <w:lang w:val="ro-RO"/>
        </w:rPr>
        <w:t>-</w:t>
      </w:r>
      <w:r w:rsidR="008E5A30" w:rsidRPr="00FB700E">
        <w:rPr>
          <w:rFonts w:ascii="Trebuchet MS" w:hAnsi="Trebuchet MS"/>
          <w:lang w:val="ro-RO"/>
        </w:rPr>
        <w:t xml:space="preserve"> </w:t>
      </w:r>
      <w:r w:rsidRPr="00FB700E">
        <w:rPr>
          <w:rFonts w:ascii="Trebuchet MS" w:hAnsi="Trebuchet MS"/>
          <w:lang w:val="ro-RO"/>
        </w:rPr>
        <w:t>2020</w:t>
      </w:r>
      <w:r w:rsidR="0070304C" w:rsidRPr="00FB700E">
        <w:rPr>
          <w:rFonts w:ascii="Trebuchet MS" w:hAnsi="Trebuchet MS"/>
          <w:lang w:val="ro-RO"/>
        </w:rPr>
        <w:t>:</w:t>
      </w:r>
    </w:p>
    <w:p w14:paraId="781F6F0F"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achiziţionarea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echipamente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proofErr w:type="spellStart"/>
      <w:r w:rsidRPr="00FB700E">
        <w:rPr>
          <w:rFonts w:ascii="Trebuchet MS" w:hAnsi="Trebuchet MS"/>
          <w:sz w:val="24"/>
          <w:szCs w:val="24"/>
          <w:lang w:val="ro-RO"/>
        </w:rPr>
        <w:t>second</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hand”;</w:t>
      </w:r>
    </w:p>
    <w:p w14:paraId="68F49C2A"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efectuate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înainte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excepţia</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definite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art</w:t>
      </w:r>
      <w:r w:rsidR="00594D40"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45,</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1305</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201</w:t>
      </w:r>
      <w:r w:rsidR="00594D40" w:rsidRPr="00FB700E">
        <w:rPr>
          <w:rFonts w:ascii="Trebuchet MS" w:hAnsi="Trebuchet MS"/>
          <w:sz w:val="24"/>
          <w:szCs w:val="24"/>
          <w:lang w:val="ro-RO"/>
        </w:rPr>
        <w:t>3</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completările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ulterioare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înainte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depunerea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p>
    <w:p w14:paraId="0B17F212"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achiziția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mijloacelor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transport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uz</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personal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transport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persoane;</w:t>
      </w:r>
    </w:p>
    <w:p w14:paraId="30AE44DA"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fac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dublei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vizează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aceleași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eligibile;</w:t>
      </w:r>
    </w:p>
    <w:p w14:paraId="28942E65"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leasing,</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celelalte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legate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leasing,</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marja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locatorului,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dobânzilor,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asigurare;</w:t>
      </w:r>
    </w:p>
    <w:p w14:paraId="57C4B24E"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6</w:t>
      </w:r>
      <w:r w:rsidR="00594D40" w:rsidRPr="00FB700E">
        <w:rPr>
          <w:rFonts w:ascii="Trebuchet MS" w:hAnsi="Trebuchet MS"/>
          <w:sz w:val="24"/>
          <w:szCs w:val="24"/>
          <w:lang w:val="ro-RO"/>
        </w:rPr>
        <w:t>9,</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alin</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(3)</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R</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(UE)</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nr.</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1303/</w:t>
      </w:r>
      <w:r w:rsidRPr="00FB700E">
        <w:rPr>
          <w:rFonts w:ascii="Trebuchet MS" w:hAnsi="Trebuchet MS"/>
          <w:sz w:val="24"/>
          <w:szCs w:val="24"/>
          <w:lang w:val="ro-RO"/>
        </w:rPr>
        <w:t>2013</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anume:</w:t>
      </w:r>
    </w:p>
    <w:p w14:paraId="2FF93D78" w14:textId="77777777" w:rsidR="0070304C" w:rsidRPr="00FB700E" w:rsidRDefault="0070304C" w:rsidP="0022687B">
      <w:pPr>
        <w:pStyle w:val="ListParagraph"/>
        <w:numPr>
          <w:ilvl w:val="0"/>
          <w:numId w:val="19"/>
        </w:numPr>
        <w:spacing w:before="0"/>
        <w:ind w:left="851"/>
        <w:jc w:val="both"/>
        <w:rPr>
          <w:rFonts w:ascii="Trebuchet MS" w:hAnsi="Trebuchet MS"/>
          <w:sz w:val="24"/>
          <w:szCs w:val="24"/>
          <w:lang w:val="ro-RO"/>
        </w:rPr>
      </w:pPr>
      <w:r w:rsidRPr="00FB700E">
        <w:rPr>
          <w:rFonts w:ascii="Trebuchet MS" w:hAnsi="Trebuchet MS"/>
          <w:sz w:val="24"/>
          <w:szCs w:val="24"/>
          <w:lang w:val="ro-RO"/>
        </w:rPr>
        <w:t>dobânzi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debitoare,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excepţia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referitoare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granturi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sub</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forma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subvenţii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dobândă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subvenţii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comisioanele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garantare;</w:t>
      </w:r>
    </w:p>
    <w:p w14:paraId="07B7E3FD" w14:textId="77777777" w:rsidR="0070304C" w:rsidRPr="00FB700E" w:rsidRDefault="0070304C" w:rsidP="0022687B">
      <w:pPr>
        <w:pStyle w:val="ListParagraph"/>
        <w:numPr>
          <w:ilvl w:val="0"/>
          <w:numId w:val="19"/>
        </w:numPr>
        <w:spacing w:before="0"/>
        <w:ind w:left="851"/>
        <w:jc w:val="both"/>
        <w:rPr>
          <w:rFonts w:ascii="Trebuchet MS" w:hAnsi="Trebuchet MS"/>
          <w:sz w:val="24"/>
          <w:szCs w:val="24"/>
          <w:lang w:val="ro-RO"/>
        </w:rPr>
      </w:pPr>
      <w:proofErr w:type="spellStart"/>
      <w:r w:rsidRPr="00FB700E">
        <w:rPr>
          <w:rFonts w:ascii="Trebuchet MS" w:hAnsi="Trebuchet MS"/>
          <w:sz w:val="24"/>
          <w:szCs w:val="24"/>
          <w:lang w:val="ro-RO"/>
        </w:rPr>
        <w:t>achiziţionarea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terenuri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neconstruite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terenuri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construite;</w:t>
      </w:r>
    </w:p>
    <w:p w14:paraId="34B207A6" w14:textId="77777777" w:rsidR="0070304C" w:rsidRPr="00FB700E" w:rsidRDefault="008E5A30" w:rsidP="0022687B">
      <w:pPr>
        <w:pStyle w:val="ListParagraph"/>
        <w:numPr>
          <w:ilvl w:val="0"/>
          <w:numId w:val="19"/>
        </w:numPr>
        <w:tabs>
          <w:tab w:val="left" w:pos="709"/>
        </w:tabs>
        <w:spacing w:before="0"/>
        <w:ind w:left="851"/>
        <w:jc w:val="both"/>
        <w:rPr>
          <w:rFonts w:ascii="Trebuchet MS" w:hAnsi="Trebuchet MS"/>
          <w:sz w:val="24"/>
          <w:szCs w:val="24"/>
          <w:lang w:val="ro-RO"/>
        </w:rPr>
      </w:pPr>
      <w:r w:rsidRPr="00FB700E">
        <w:rPr>
          <w:rFonts w:ascii="Trebuchet MS" w:hAnsi="Trebuchet MS"/>
          <w:sz w:val="24"/>
          <w:szCs w:val="24"/>
          <w:lang w:val="ro-RO"/>
        </w:rPr>
        <w:t xml:space="preserve">  </w:t>
      </w:r>
      <w:r w:rsidR="0070304C" w:rsidRPr="00FB700E">
        <w:rPr>
          <w:rFonts w:ascii="Trebuchet MS" w:hAnsi="Trebuchet MS"/>
          <w:sz w:val="24"/>
          <w:szCs w:val="24"/>
          <w:lang w:val="ro-RO"/>
        </w:rPr>
        <w:t>taxa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valoarea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adăugată,</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0070304C" w:rsidRPr="00FB700E">
        <w:rPr>
          <w:rFonts w:ascii="Trebuchet MS" w:hAnsi="Trebuchet MS"/>
          <w:sz w:val="24"/>
          <w:szCs w:val="24"/>
          <w:lang w:val="ro-RO"/>
        </w:rPr>
        <w:t>excepţia</w:t>
      </w:r>
      <w:proofErr w:type="spellEnd"/>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cazului</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aceasta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recupera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temeiul</w:t>
      </w:r>
      <w:r w:rsidR="007472D9" w:rsidRPr="00FB700E">
        <w:rPr>
          <w:rFonts w:ascii="Trebuchet MS" w:hAnsi="Trebuchet MS"/>
          <w:sz w:val="24"/>
          <w:szCs w:val="24"/>
          <w:lang w:val="ro-RO"/>
        </w:rPr>
        <w:t xml:space="preserve"> </w:t>
      </w:r>
      <w:proofErr w:type="spellStart"/>
      <w:r w:rsidR="0070304C" w:rsidRPr="00FB700E">
        <w:rPr>
          <w:rFonts w:ascii="Trebuchet MS" w:hAnsi="Trebuchet MS"/>
          <w:sz w:val="24"/>
          <w:szCs w:val="24"/>
          <w:lang w:val="ro-RO"/>
        </w:rPr>
        <w:t>legislaţiei</w:t>
      </w:r>
      <w:proofErr w:type="spellEnd"/>
      <w:r w:rsidR="007472D9" w:rsidRPr="00FB700E">
        <w:rPr>
          <w:rFonts w:ascii="Trebuchet MS" w:hAnsi="Trebuchet MS"/>
          <w:sz w:val="24"/>
          <w:szCs w:val="24"/>
          <w:lang w:val="ro-RO"/>
        </w:rPr>
        <w:t xml:space="preserve"> </w:t>
      </w:r>
      <w:proofErr w:type="spellStart"/>
      <w:r w:rsidR="0070304C" w:rsidRPr="00FB700E">
        <w:rPr>
          <w:rFonts w:ascii="Trebuchet MS" w:hAnsi="Trebuchet MS"/>
          <w:sz w:val="24"/>
          <w:szCs w:val="24"/>
          <w:lang w:val="ro-RO"/>
        </w:rPr>
        <w:t>naţionale</w:t>
      </w:r>
      <w:proofErr w:type="spellEnd"/>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TVA</w:t>
      </w:r>
      <w:r w:rsidR="0070304C" w:rsidRPr="00FB700E">
        <w:rPr>
          <w:rFonts w:ascii="Trebuchet MS" w:hAnsi="Trebuchet MS" w:cs="Cambria Math"/>
          <w:sz w:val="24"/>
          <w:szCs w:val="24"/>
          <w:lang w:val="ro-RO"/>
        </w:rPr>
        <w:t>‐</w:t>
      </w:r>
      <w:proofErr w:type="spellStart"/>
      <w:r w:rsidR="0070304C" w:rsidRPr="00FB700E">
        <w:rPr>
          <w:rFonts w:ascii="Trebuchet MS" w:hAnsi="Trebuchet MS"/>
          <w:sz w:val="24"/>
          <w:szCs w:val="24"/>
          <w:lang w:val="ro-RO"/>
        </w:rPr>
        <w:t>ul</w:t>
      </w:r>
      <w:proofErr w:type="spellEnd"/>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prevederilor</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instrumente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financiare.</w:t>
      </w:r>
    </w:p>
    <w:p w14:paraId="2CDC41A0" w14:textId="4C70872A" w:rsidR="0070304C" w:rsidRPr="00FB700E" w:rsidRDefault="0070304C" w:rsidP="007472D9">
      <w:pPr>
        <w:jc w:val="both"/>
        <w:rPr>
          <w:rFonts w:ascii="Trebuchet MS" w:hAnsi="Trebuchet MS"/>
          <w:b/>
          <w:sz w:val="24"/>
          <w:szCs w:val="24"/>
          <w:lang w:val="ro-RO"/>
        </w:rPr>
      </w:pPr>
      <w:r w:rsidRPr="00FB700E">
        <w:rPr>
          <w:rFonts w:ascii="Trebuchet MS" w:hAnsi="Trebuchet MS"/>
          <w:b/>
          <w:sz w:val="24"/>
          <w:szCs w:val="24"/>
          <w:lang w:val="ro-RO"/>
        </w:rPr>
        <w:t>Lista</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investiţiilor</w:t>
      </w:r>
      <w:proofErr w:type="spellEnd"/>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costurilor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neeligibile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completează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prevederile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Hotărârii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Guvern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nr.226/2</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aprilie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2015</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privind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stabilirea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cadrului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general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implementare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Măsurilor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Programului</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Naţional</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Rurală</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cofinanţate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Fondul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European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Agricol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Rurală</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bugetul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stat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perioada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2014</w:t>
      </w:r>
      <w:r w:rsidR="007472D9" w:rsidRPr="00FB700E">
        <w:rPr>
          <w:rFonts w:ascii="Trebuchet MS" w:hAnsi="Trebuchet MS"/>
          <w:b/>
          <w:sz w:val="24"/>
          <w:szCs w:val="24"/>
          <w:lang w:val="ro-RO"/>
        </w:rPr>
        <w:t xml:space="preserve"> </w:t>
      </w:r>
      <w:r w:rsidR="008E5A30"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2020,</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modificăr</w:t>
      </w:r>
      <w:r w:rsidR="00F03F14" w:rsidRPr="00FB700E">
        <w:rPr>
          <w:rFonts w:ascii="Trebuchet MS" w:hAnsi="Trebuchet MS"/>
          <w:b/>
          <w:sz w:val="24"/>
          <w:szCs w:val="24"/>
          <w:lang w:val="ro-RO"/>
        </w:rPr>
        <w:t>ile</w:t>
      </w:r>
      <w:r w:rsidR="007472D9" w:rsidRPr="00FB700E">
        <w:rPr>
          <w:rFonts w:ascii="Trebuchet MS" w:hAnsi="Trebuchet MS"/>
          <w:b/>
          <w:sz w:val="24"/>
          <w:szCs w:val="24"/>
          <w:lang w:val="ro-RO"/>
        </w:rPr>
        <w:t xml:space="preserve"> </w:t>
      </w:r>
      <w:proofErr w:type="spellStart"/>
      <w:r w:rsidR="00F03F14"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00F03F14" w:rsidRPr="00FB700E">
        <w:rPr>
          <w:rFonts w:ascii="Trebuchet MS" w:hAnsi="Trebuchet MS"/>
          <w:b/>
          <w:sz w:val="24"/>
          <w:szCs w:val="24"/>
          <w:lang w:val="ro-RO"/>
        </w:rPr>
        <w:t>completările</w:t>
      </w:r>
      <w:r w:rsidR="007472D9" w:rsidRPr="00FB700E">
        <w:rPr>
          <w:rFonts w:ascii="Trebuchet MS" w:hAnsi="Trebuchet MS"/>
          <w:b/>
          <w:sz w:val="24"/>
          <w:szCs w:val="24"/>
          <w:lang w:val="ro-RO"/>
        </w:rPr>
        <w:t xml:space="preserve"> </w:t>
      </w:r>
      <w:r w:rsidR="00F03F14" w:rsidRPr="00FB700E">
        <w:rPr>
          <w:rFonts w:ascii="Trebuchet MS" w:hAnsi="Trebuchet MS"/>
          <w:b/>
          <w:sz w:val="24"/>
          <w:szCs w:val="24"/>
          <w:lang w:val="ro-RO"/>
        </w:rPr>
        <w:t>ulterioare.</w:t>
      </w:r>
    </w:p>
    <w:p w14:paraId="18CE5432" w14:textId="77777777" w:rsidR="006E79FB" w:rsidRPr="00FB700E" w:rsidRDefault="006E79FB" w:rsidP="007472D9">
      <w:pPr>
        <w:jc w:val="both"/>
        <w:rPr>
          <w:rFonts w:ascii="Trebuchet MS" w:hAnsi="Trebuchet MS"/>
          <w:sz w:val="24"/>
          <w:szCs w:val="24"/>
          <w:lang w:val="ro-RO"/>
        </w:rPr>
      </w:pPr>
    </w:p>
    <w:p w14:paraId="3E80B710" w14:textId="77777777" w:rsidR="00BE15A5" w:rsidRPr="00FB700E" w:rsidRDefault="0070304C" w:rsidP="007472D9">
      <w:pPr>
        <w:jc w:val="both"/>
        <w:rPr>
          <w:rFonts w:ascii="Trebuchet MS" w:hAnsi="Trebuchet MS"/>
          <w:sz w:val="24"/>
          <w:szCs w:val="24"/>
          <w:lang w:val="ro-RO"/>
        </w:rPr>
      </w:pPr>
      <w:r w:rsidRPr="00FB700E">
        <w:rPr>
          <w:rFonts w:ascii="Trebuchet MS" w:hAnsi="Trebuchet MS"/>
          <w:sz w:val="24"/>
          <w:szCs w:val="24"/>
          <w:lang w:val="ro-RO"/>
        </w:rPr>
        <w:t>Cheltuieli</w:t>
      </w:r>
      <w:r w:rsidR="004D43D0" w:rsidRPr="00FB700E">
        <w:rPr>
          <w:rFonts w:ascii="Trebuchet MS" w:hAnsi="Trebuchet MS"/>
          <w:sz w:val="24"/>
          <w:szCs w:val="24"/>
          <w:lang w:val="ro-RO"/>
        </w:rPr>
        <w:t>le</w:t>
      </w:r>
      <w:r w:rsidR="007472D9" w:rsidRPr="00FB700E">
        <w:rPr>
          <w:rFonts w:ascii="Trebuchet MS" w:hAnsi="Trebuchet MS"/>
          <w:sz w:val="24"/>
          <w:szCs w:val="24"/>
          <w:lang w:val="ro-RO"/>
        </w:rPr>
        <w:t xml:space="preserve"> </w:t>
      </w:r>
      <w:r w:rsidR="004D43D0"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004D43D0"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004D43D0" w:rsidRPr="00FB700E">
        <w:rPr>
          <w:rFonts w:ascii="Trebuchet MS" w:hAnsi="Trebuchet MS"/>
          <w:sz w:val="24"/>
          <w:szCs w:val="24"/>
          <w:lang w:val="ro-RO"/>
        </w:rPr>
        <w:t>sunt:</w:t>
      </w:r>
    </w:p>
    <w:p w14:paraId="6AFBC3CA" w14:textId="77777777" w:rsidR="0070304C" w:rsidRPr="00FB700E" w:rsidRDefault="0070304C" w:rsidP="008E5A30">
      <w:pPr>
        <w:pStyle w:val="ListParagraph"/>
        <w:numPr>
          <w:ilvl w:val="0"/>
          <w:numId w:val="2"/>
        </w:numPr>
        <w:spacing w:before="0"/>
        <w:ind w:left="142" w:firstLine="284"/>
        <w:jc w:val="both"/>
        <w:rPr>
          <w:rFonts w:ascii="Trebuchet MS" w:hAnsi="Trebuchet MS"/>
          <w:sz w:val="24"/>
          <w:szCs w:val="24"/>
          <w:lang w:val="ro-RO"/>
        </w:rPr>
      </w:pPr>
      <w:r w:rsidRPr="00FB700E">
        <w:rPr>
          <w:rFonts w:ascii="Trebuchet MS" w:hAnsi="Trebuchet MS"/>
          <w:sz w:val="24"/>
          <w:szCs w:val="24"/>
          <w:lang w:val="ro-RO"/>
        </w:rPr>
        <w:t>Contribuția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natură;</w:t>
      </w:r>
    </w:p>
    <w:p w14:paraId="57931A90" w14:textId="77777777" w:rsidR="0070304C" w:rsidRPr="00FB700E" w:rsidRDefault="0070304C" w:rsidP="008E5A30">
      <w:pPr>
        <w:pStyle w:val="ListParagraph"/>
        <w:numPr>
          <w:ilvl w:val="0"/>
          <w:numId w:val="2"/>
        </w:numPr>
        <w:spacing w:before="0"/>
        <w:ind w:left="142" w:firstLine="284"/>
        <w:jc w:val="both"/>
        <w:rPr>
          <w:rFonts w:ascii="Trebuchet MS" w:hAnsi="Trebuchet MS"/>
          <w:sz w:val="24"/>
          <w:szCs w:val="24"/>
          <w:lang w:val="ro-RO"/>
        </w:rPr>
      </w:pP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închirierea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mașini,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utilaje,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instalații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echipamente;</w:t>
      </w:r>
    </w:p>
    <w:p w14:paraId="416EDBA8" w14:textId="594327B5" w:rsidR="009F202F" w:rsidRDefault="0070304C" w:rsidP="000A6C68">
      <w:pPr>
        <w:pStyle w:val="ListParagraph"/>
        <w:numPr>
          <w:ilvl w:val="0"/>
          <w:numId w:val="2"/>
        </w:numPr>
        <w:spacing w:before="0"/>
        <w:ind w:left="142" w:firstLine="284"/>
        <w:jc w:val="both"/>
        <w:rPr>
          <w:rFonts w:ascii="Trebuchet MS" w:hAnsi="Trebuchet MS"/>
          <w:sz w:val="24"/>
          <w:szCs w:val="24"/>
          <w:lang w:val="ro-RO"/>
        </w:rPr>
      </w:pP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operaționale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inclusiv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întreținere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chirie</w:t>
      </w:r>
      <w:r w:rsidR="00B11F27">
        <w:rPr>
          <w:rFonts w:ascii="Trebuchet MS" w:hAnsi="Trebuchet MS"/>
          <w:sz w:val="24"/>
          <w:szCs w:val="24"/>
          <w:lang w:val="ro-RO"/>
        </w:rPr>
        <w:t>;</w:t>
      </w:r>
    </w:p>
    <w:p w14:paraId="6EAEC862" w14:textId="00573742" w:rsidR="00B11F27" w:rsidRPr="00B11F27" w:rsidRDefault="00B11F27" w:rsidP="000A6C68">
      <w:pPr>
        <w:pStyle w:val="ListParagraph"/>
        <w:numPr>
          <w:ilvl w:val="0"/>
          <w:numId w:val="2"/>
        </w:numPr>
        <w:spacing w:before="0"/>
        <w:ind w:left="142" w:firstLine="284"/>
        <w:jc w:val="both"/>
        <w:rPr>
          <w:rFonts w:ascii="Trebuchet MS" w:hAnsi="Trebuchet MS"/>
          <w:color w:val="C0504D" w:themeColor="accent2"/>
          <w:sz w:val="24"/>
          <w:szCs w:val="24"/>
          <w:lang w:val="ro-RO"/>
        </w:rPr>
      </w:pPr>
      <w:r w:rsidRPr="00B11F27">
        <w:rPr>
          <w:rFonts w:ascii="Trebuchet MS" w:hAnsi="Trebuchet MS"/>
          <w:color w:val="C0504D" w:themeColor="accent2"/>
          <w:sz w:val="24"/>
          <w:szCs w:val="24"/>
          <w:lang w:val="ro-RO"/>
        </w:rPr>
        <w:t>Cheltuieli neeligibile generale, conform prevederilor din Cap. 8.1 din PNDR.</w:t>
      </w:r>
    </w:p>
    <w:p w14:paraId="54ED9199" w14:textId="77777777" w:rsidR="002377C2" w:rsidRPr="002377C2" w:rsidRDefault="002377C2" w:rsidP="002377C2">
      <w:pPr>
        <w:pStyle w:val="ListParagraph"/>
        <w:spacing w:before="0"/>
        <w:ind w:left="426" w:firstLine="0"/>
        <w:jc w:val="both"/>
        <w:rPr>
          <w:rFonts w:ascii="Trebuchet MS" w:hAnsi="Trebuchet MS"/>
          <w:sz w:val="24"/>
          <w:szCs w:val="24"/>
          <w:lang w:val="ro-RO"/>
        </w:rPr>
      </w:pPr>
    </w:p>
    <w:p w14:paraId="38F7850E" w14:textId="77777777" w:rsidR="00DE51CE" w:rsidRDefault="00DE51CE" w:rsidP="000A6C68">
      <w:pPr>
        <w:rPr>
          <w:rFonts w:ascii="Trebuchet MS" w:hAnsi="Trebuchet MS"/>
          <w:b/>
          <w:lang w:val="ro-RO"/>
        </w:rPr>
      </w:pPr>
    </w:p>
    <w:p w14:paraId="0AB84833" w14:textId="77777777" w:rsidR="00363AF0" w:rsidRDefault="00363AF0" w:rsidP="000A6C68">
      <w:pPr>
        <w:rPr>
          <w:rFonts w:ascii="Trebuchet MS" w:hAnsi="Trebuchet MS"/>
          <w:b/>
          <w:lang w:val="ro-RO"/>
        </w:rPr>
      </w:pPr>
    </w:p>
    <w:p w14:paraId="5AB68566" w14:textId="77777777" w:rsidR="00363AF0" w:rsidRDefault="00363AF0" w:rsidP="000A6C68">
      <w:pPr>
        <w:rPr>
          <w:rFonts w:ascii="Trebuchet MS" w:hAnsi="Trebuchet MS"/>
          <w:b/>
          <w:lang w:val="ro-RO"/>
        </w:rPr>
      </w:pPr>
    </w:p>
    <w:p w14:paraId="27286EBA" w14:textId="77777777" w:rsidR="00D426B4" w:rsidRDefault="00D426B4" w:rsidP="000A6C68">
      <w:pPr>
        <w:rPr>
          <w:rFonts w:ascii="Trebuchet MS" w:hAnsi="Trebuchet MS"/>
          <w:b/>
          <w:lang w:val="ro-RO"/>
        </w:rPr>
      </w:pPr>
    </w:p>
    <w:p w14:paraId="552C92C9" w14:textId="77777777" w:rsidR="00D426B4" w:rsidRDefault="00D426B4" w:rsidP="000A6C68">
      <w:pPr>
        <w:rPr>
          <w:rFonts w:ascii="Trebuchet MS" w:hAnsi="Trebuchet MS"/>
          <w:b/>
          <w:lang w:val="ro-RO"/>
        </w:rPr>
      </w:pPr>
    </w:p>
    <w:p w14:paraId="2A081238" w14:textId="77777777" w:rsidR="00D426B4" w:rsidRDefault="00D426B4" w:rsidP="000A6C68">
      <w:pPr>
        <w:rPr>
          <w:rFonts w:ascii="Trebuchet MS" w:hAnsi="Trebuchet MS"/>
          <w:b/>
          <w:lang w:val="ro-RO"/>
        </w:rPr>
      </w:pPr>
    </w:p>
    <w:p w14:paraId="12AFC916" w14:textId="77777777" w:rsidR="00D426B4" w:rsidRDefault="00D426B4" w:rsidP="000A6C68">
      <w:pPr>
        <w:rPr>
          <w:rFonts w:ascii="Trebuchet MS" w:hAnsi="Trebuchet MS"/>
          <w:b/>
          <w:lang w:val="ro-RO"/>
        </w:rPr>
      </w:pPr>
    </w:p>
    <w:p w14:paraId="7CC20331" w14:textId="77777777" w:rsidR="00D426B4" w:rsidRDefault="00D426B4" w:rsidP="000A6C68">
      <w:pPr>
        <w:rPr>
          <w:rFonts w:ascii="Trebuchet MS" w:hAnsi="Trebuchet MS"/>
          <w:b/>
          <w:lang w:val="ro-RO"/>
        </w:rPr>
      </w:pPr>
    </w:p>
    <w:p w14:paraId="3A016377" w14:textId="77777777" w:rsidR="00D426B4" w:rsidRDefault="00D426B4" w:rsidP="000A6C68">
      <w:pPr>
        <w:rPr>
          <w:rFonts w:ascii="Trebuchet MS" w:hAnsi="Trebuchet MS"/>
          <w:b/>
          <w:lang w:val="ro-RO"/>
        </w:rPr>
      </w:pPr>
    </w:p>
    <w:p w14:paraId="62519F06" w14:textId="77777777" w:rsidR="00D426B4" w:rsidRPr="00FB700E" w:rsidRDefault="00D426B4" w:rsidP="000A6C68">
      <w:pPr>
        <w:rPr>
          <w:rFonts w:ascii="Trebuchet MS" w:hAnsi="Trebuchet MS"/>
          <w:b/>
          <w:lang w:val="ro-RO"/>
        </w:rPr>
      </w:pPr>
    </w:p>
    <w:p w14:paraId="704E9E5D" w14:textId="77777777" w:rsidR="001E072C" w:rsidRDefault="00257D8C" w:rsidP="008E5A30">
      <w:pPr>
        <w:tabs>
          <w:tab w:val="left" w:pos="2703"/>
        </w:tabs>
        <w:jc w:val="center"/>
        <w:rPr>
          <w:rFonts w:ascii="Trebuchet MS" w:hAnsi="Trebuchet MS"/>
          <w:b/>
          <w:sz w:val="28"/>
          <w:lang w:val="ro-RO"/>
        </w:rPr>
      </w:pPr>
      <w:r w:rsidRPr="00FB700E">
        <w:rPr>
          <w:rFonts w:ascii="Trebuchet MS" w:hAnsi="Trebuchet MS"/>
          <w:b/>
          <w:sz w:val="28"/>
          <w:lang w:val="ro-RO"/>
        </w:rPr>
        <w:t>CAPITOLUL</w:t>
      </w:r>
      <w:r w:rsidR="007472D9" w:rsidRPr="00FB700E">
        <w:rPr>
          <w:rFonts w:ascii="Trebuchet MS" w:hAnsi="Trebuchet MS"/>
          <w:b/>
          <w:sz w:val="28"/>
          <w:lang w:val="ro-RO"/>
        </w:rPr>
        <w:t xml:space="preserve"> </w:t>
      </w:r>
      <w:r w:rsidRPr="00FB700E">
        <w:rPr>
          <w:rFonts w:ascii="Trebuchet MS" w:hAnsi="Trebuchet MS"/>
          <w:b/>
          <w:sz w:val="28"/>
          <w:lang w:val="ro-RO"/>
        </w:rPr>
        <w:t>7</w:t>
      </w:r>
      <w:r w:rsidR="00197EE4" w:rsidRPr="00FB700E">
        <w:rPr>
          <w:rFonts w:ascii="Trebuchet MS" w:hAnsi="Trebuchet MS"/>
          <w:b/>
          <w:sz w:val="28"/>
          <w:lang w:val="ro-RO"/>
        </w:rPr>
        <w:t>.</w:t>
      </w:r>
      <w:r w:rsidR="007472D9" w:rsidRPr="00FB700E">
        <w:rPr>
          <w:rFonts w:ascii="Trebuchet MS" w:hAnsi="Trebuchet MS"/>
          <w:b/>
          <w:sz w:val="28"/>
          <w:lang w:val="ro-RO"/>
        </w:rPr>
        <w:t xml:space="preserve"> </w:t>
      </w:r>
      <w:r w:rsidR="001E072C" w:rsidRPr="00FB700E">
        <w:rPr>
          <w:rFonts w:ascii="Trebuchet MS" w:hAnsi="Trebuchet MS"/>
          <w:b/>
          <w:sz w:val="28"/>
          <w:lang w:val="ro-RO"/>
        </w:rPr>
        <w:t>SELECȚIA</w:t>
      </w:r>
      <w:r w:rsidR="007472D9" w:rsidRPr="00FB700E">
        <w:rPr>
          <w:rFonts w:ascii="Trebuchet MS" w:hAnsi="Trebuchet MS"/>
          <w:b/>
          <w:sz w:val="28"/>
          <w:lang w:val="ro-RO"/>
        </w:rPr>
        <w:t xml:space="preserve"> </w:t>
      </w:r>
      <w:r w:rsidR="00197EE4" w:rsidRPr="00FB700E">
        <w:rPr>
          <w:rFonts w:ascii="Trebuchet MS" w:hAnsi="Trebuchet MS"/>
          <w:b/>
          <w:sz w:val="28"/>
          <w:lang w:val="ro-RO"/>
        </w:rPr>
        <w:t>PROIECTELOR</w:t>
      </w:r>
    </w:p>
    <w:p w14:paraId="131E594A" w14:textId="77777777" w:rsidR="002377C2" w:rsidRPr="00FB700E" w:rsidRDefault="002377C2" w:rsidP="008E5A30">
      <w:pPr>
        <w:tabs>
          <w:tab w:val="left" w:pos="2703"/>
        </w:tabs>
        <w:jc w:val="center"/>
        <w:rPr>
          <w:rFonts w:ascii="Trebuchet MS" w:hAnsi="Trebuchet MS"/>
          <w:b/>
          <w:sz w:val="28"/>
          <w:lang w:val="ro-RO"/>
        </w:rPr>
      </w:pPr>
    </w:p>
    <w:p w14:paraId="0E5416F8" w14:textId="77777777" w:rsidR="00197EE4" w:rsidRPr="00FB700E" w:rsidRDefault="00EB1F00" w:rsidP="00EB1F00">
      <w:pPr>
        <w:pStyle w:val="Heading1"/>
        <w:tabs>
          <w:tab w:val="left" w:pos="1777"/>
        </w:tabs>
        <w:ind w:left="0"/>
        <w:rPr>
          <w:rFonts w:ascii="Trebuchet MS" w:hAnsi="Trebuchet MS"/>
          <w:shd w:val="clear" w:color="auto" w:fill="C2D69B" w:themeFill="accent3" w:themeFillTint="99"/>
          <w:lang w:val="ro-RO"/>
        </w:rPr>
      </w:pPr>
      <w:r w:rsidRPr="00FB700E">
        <w:rPr>
          <w:rFonts w:ascii="Trebuchet MS" w:hAnsi="Trebuchet MS"/>
          <w:lang w:val="ro-RO"/>
        </w:rPr>
        <w:t>7.1.  Criterii de selecție a proiectului</w:t>
      </w:r>
    </w:p>
    <w:p w14:paraId="4B01EC94" w14:textId="77777777" w:rsidR="001E072C" w:rsidRPr="00FB700E" w:rsidRDefault="001E072C" w:rsidP="007472D9">
      <w:pPr>
        <w:pStyle w:val="Heading1"/>
        <w:shd w:val="clear" w:color="auto" w:fill="FFFFFF" w:themeFill="background1"/>
        <w:tabs>
          <w:tab w:val="left" w:pos="1777"/>
        </w:tabs>
        <w:ind w:left="0"/>
        <w:rPr>
          <w:rFonts w:ascii="Trebuchet MS" w:hAnsi="Trebuchet MS"/>
          <w:lang w:val="ro-RO"/>
        </w:rPr>
      </w:pPr>
    </w:p>
    <w:p w14:paraId="23DDC45B" w14:textId="77777777" w:rsidR="00197EE4" w:rsidRPr="00FB700E" w:rsidRDefault="00197EE4" w:rsidP="007472D9">
      <w:pPr>
        <w:pStyle w:val="BodyText"/>
        <w:spacing w:before="0"/>
        <w:ind w:left="0"/>
        <w:jc w:val="both"/>
        <w:rPr>
          <w:rFonts w:ascii="Trebuchet MS" w:hAnsi="Trebuchet MS"/>
          <w:lang w:val="ro-RO"/>
        </w:rPr>
      </w:pPr>
      <w:r w:rsidRPr="00FB700E">
        <w:rPr>
          <w:rFonts w:ascii="Trebuchet MS" w:hAnsi="Trebuchet MS"/>
          <w:lang w:val="ro-RO"/>
        </w:rPr>
        <w:t>Proiectele</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solicit</w:t>
      </w:r>
      <w:r w:rsidR="008E5A30" w:rsidRPr="00FB700E">
        <w:rPr>
          <w:rFonts w:ascii="Trebuchet MS" w:hAnsi="Trebuchet MS"/>
          <w:lang w:val="ro-RO"/>
        </w:rPr>
        <w:t>ă</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lang w:val="ro-RO"/>
        </w:rPr>
        <w:t xml:space="preserve">SUDUL GORJULUI </w:t>
      </w:r>
      <w:r w:rsidR="00D350D9" w:rsidRPr="00FB700E">
        <w:rPr>
          <w:rFonts w:ascii="Trebuchet MS" w:hAnsi="Trebuchet MS"/>
          <w:lang w:val="ro-RO"/>
        </w:rPr>
        <w:t>sunt</w:t>
      </w:r>
      <w:r w:rsidR="007472D9" w:rsidRPr="00FB700E">
        <w:rPr>
          <w:rFonts w:ascii="Trebuchet MS" w:hAnsi="Trebuchet MS"/>
          <w:lang w:val="ro-RO"/>
        </w:rPr>
        <w:t xml:space="preserve"> </w:t>
      </w:r>
      <w:r w:rsidR="00D350D9" w:rsidRPr="00FB700E">
        <w:rPr>
          <w:rFonts w:ascii="Trebuchet MS" w:hAnsi="Trebuchet MS"/>
          <w:lang w:val="ro-RO"/>
        </w:rPr>
        <w:t>supuse</w:t>
      </w:r>
      <w:r w:rsidR="007472D9" w:rsidRPr="00FB700E">
        <w:rPr>
          <w:rFonts w:ascii="Trebuchet MS" w:hAnsi="Trebuchet MS"/>
          <w:lang w:val="ro-RO"/>
        </w:rPr>
        <w:t xml:space="preserve"> </w:t>
      </w:r>
      <w:r w:rsidR="00D350D9" w:rsidRPr="00FB700E">
        <w:rPr>
          <w:rFonts w:ascii="Trebuchet MS" w:hAnsi="Trebuchet MS"/>
          <w:lang w:val="ro-RO"/>
        </w:rPr>
        <w:t>unui</w:t>
      </w:r>
      <w:r w:rsidR="007472D9" w:rsidRPr="00FB700E">
        <w:rPr>
          <w:rFonts w:ascii="Trebuchet MS" w:hAnsi="Trebuchet MS"/>
          <w:lang w:val="ro-RO"/>
        </w:rPr>
        <w:t xml:space="preserve"> </w:t>
      </w:r>
      <w:r w:rsidR="00D350D9" w:rsidRPr="00FB700E">
        <w:rPr>
          <w:rFonts w:ascii="Trebuchet MS" w:hAnsi="Trebuchet MS"/>
          <w:lang w:val="ro-RO"/>
        </w:rPr>
        <w:t>sistem</w:t>
      </w:r>
      <w:r w:rsidR="007472D9" w:rsidRPr="00FB700E">
        <w:rPr>
          <w:rFonts w:ascii="Trebuchet MS" w:hAnsi="Trebuchet MS"/>
          <w:lang w:val="ro-RO"/>
        </w:rPr>
        <w:t xml:space="preserve"> </w:t>
      </w:r>
      <w:r w:rsidR="00D350D9"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baza</w:t>
      </w:r>
      <w:r w:rsidR="007472D9" w:rsidRPr="00FB700E">
        <w:rPr>
          <w:rFonts w:ascii="Trebuchet MS" w:hAnsi="Trebuchet MS"/>
          <w:lang w:val="ro-RO"/>
        </w:rPr>
        <w:t xml:space="preserve"> </w:t>
      </w:r>
      <w:r w:rsidRPr="00FB700E">
        <w:rPr>
          <w:rFonts w:ascii="Trebuchet MS" w:hAnsi="Trebuchet MS"/>
          <w:lang w:val="ro-RO"/>
        </w:rPr>
        <w:t>căruia</w:t>
      </w:r>
      <w:r w:rsidR="007472D9" w:rsidRPr="00FB700E">
        <w:rPr>
          <w:rFonts w:ascii="Trebuchet MS" w:hAnsi="Trebuchet MS"/>
          <w:lang w:val="ro-RO"/>
        </w:rPr>
        <w:t xml:space="preserve"> </w:t>
      </w:r>
      <w:r w:rsidRPr="00FB700E">
        <w:rPr>
          <w:rFonts w:ascii="Trebuchet MS" w:hAnsi="Trebuchet MS"/>
          <w:lang w:val="ro-RO"/>
        </w:rPr>
        <w:t>fiecare</w:t>
      </w:r>
      <w:r w:rsidR="007472D9" w:rsidRPr="00FB700E">
        <w:rPr>
          <w:rFonts w:ascii="Trebuchet MS" w:hAnsi="Trebuchet MS"/>
          <w:lang w:val="ro-RO"/>
        </w:rPr>
        <w:t xml:space="preserve"> </w:t>
      </w:r>
      <w:r w:rsidRPr="00FB700E">
        <w:rPr>
          <w:rFonts w:ascii="Trebuchet MS" w:hAnsi="Trebuchet MS"/>
          <w:lang w:val="ro-RO"/>
        </w:rPr>
        <w:t>proiect</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punctat</w:t>
      </w:r>
      <w:r w:rsidR="007472D9" w:rsidRPr="00FB700E">
        <w:rPr>
          <w:rFonts w:ascii="Trebuchet MS" w:hAnsi="Trebuchet MS"/>
          <w:lang w:val="ro-RO"/>
        </w:rPr>
        <w:t xml:space="preserve"> </w:t>
      </w:r>
      <w:r w:rsidRPr="00FB700E">
        <w:rPr>
          <w:rFonts w:ascii="Trebuchet MS" w:hAnsi="Trebuchet MS"/>
          <w:lang w:val="ro-RO"/>
        </w:rPr>
        <w:t>conform</w:t>
      </w:r>
      <w:r w:rsidR="007472D9" w:rsidRPr="00FB700E">
        <w:rPr>
          <w:rFonts w:ascii="Trebuchet MS" w:hAnsi="Trebuchet MS"/>
          <w:lang w:val="ro-RO"/>
        </w:rPr>
        <w:t xml:space="preserve"> </w:t>
      </w:r>
      <w:r w:rsidRPr="00FB700E">
        <w:rPr>
          <w:rFonts w:ascii="Trebuchet MS" w:hAnsi="Trebuchet MS"/>
          <w:lang w:val="ro-RO"/>
        </w:rPr>
        <w:t>criteriilor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stabilite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specificul</w:t>
      </w:r>
      <w:r w:rsidR="007472D9" w:rsidRPr="00FB700E">
        <w:rPr>
          <w:rFonts w:ascii="Trebuchet MS" w:hAnsi="Trebuchet MS"/>
          <w:lang w:val="ro-RO"/>
        </w:rPr>
        <w:t xml:space="preserve"> </w:t>
      </w:r>
      <w:r w:rsidRPr="00FB700E">
        <w:rPr>
          <w:rFonts w:ascii="Trebuchet MS" w:hAnsi="Trebuchet MS"/>
          <w:lang w:val="ro-RO"/>
        </w:rPr>
        <w:t>local</w:t>
      </w:r>
      <w:r w:rsidR="007472D9" w:rsidRPr="00FB700E">
        <w:rPr>
          <w:rFonts w:ascii="Trebuchet MS" w:hAnsi="Trebuchet MS"/>
          <w:lang w:val="ro-RO"/>
        </w:rPr>
        <w:t xml:space="preserve"> </w:t>
      </w:r>
      <w:r w:rsidR="00EF50DF" w:rsidRPr="00FB700E">
        <w:rPr>
          <w:rFonts w:ascii="Trebuchet MS" w:hAnsi="Trebuchet MS"/>
          <w:lang w:val="ro-RO"/>
        </w:rPr>
        <w:t>din</w:t>
      </w:r>
      <w:r w:rsidR="007472D9" w:rsidRPr="00FB700E">
        <w:rPr>
          <w:rFonts w:ascii="Trebuchet MS" w:hAnsi="Trebuchet MS"/>
          <w:lang w:val="ro-RO"/>
        </w:rPr>
        <w:t xml:space="preserve"> </w:t>
      </w:r>
      <w:r w:rsidR="00EF50DF" w:rsidRPr="00FB700E">
        <w:rPr>
          <w:rFonts w:ascii="Trebuchet MS" w:hAnsi="Trebuchet MS"/>
          <w:lang w:val="ro-RO"/>
        </w:rPr>
        <w:t>teritoriul</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E55C0B" w:rsidRPr="00FB700E">
        <w:rPr>
          <w:rFonts w:ascii="Trebuchet MS" w:hAnsi="Trebuchet MS"/>
          <w:lang w:val="ro-RO"/>
        </w:rPr>
        <w:t>,</w:t>
      </w:r>
      <w:r w:rsidR="007472D9" w:rsidRPr="00FB700E">
        <w:rPr>
          <w:rFonts w:ascii="Trebuchet MS" w:hAnsi="Trebuchet MS"/>
          <w:lang w:val="ro-RO"/>
        </w:rPr>
        <w:t xml:space="preserve"> </w:t>
      </w:r>
      <w:r w:rsidR="00E55C0B" w:rsidRPr="00FB700E">
        <w:rPr>
          <w:rFonts w:ascii="Trebuchet MS" w:hAnsi="Trebuchet MS"/>
          <w:lang w:val="ro-RO"/>
        </w:rPr>
        <w:t>astfel</w:t>
      </w:r>
      <w:r w:rsidR="007472D9" w:rsidRPr="00FB700E">
        <w:rPr>
          <w:rFonts w:ascii="Trebuchet MS" w:hAnsi="Trebuchet MS"/>
          <w:lang w:val="ro-RO"/>
        </w:rPr>
        <w:t xml:space="preserve"> </w:t>
      </w:r>
      <w:r w:rsidR="00E55C0B" w:rsidRPr="00FB700E">
        <w:rPr>
          <w:rFonts w:ascii="Trebuchet MS" w:hAnsi="Trebuchet MS"/>
          <w:lang w:val="ro-RO"/>
        </w:rPr>
        <w:t>încât</w:t>
      </w:r>
      <w:r w:rsidR="007472D9" w:rsidRPr="00FB700E">
        <w:rPr>
          <w:rFonts w:ascii="Trebuchet MS" w:hAnsi="Trebuchet MS"/>
          <w:lang w:val="ro-RO"/>
        </w:rPr>
        <w:t xml:space="preserve"> </w:t>
      </w:r>
      <w:r w:rsidR="00E55C0B" w:rsidRPr="00FB700E">
        <w:rPr>
          <w:rFonts w:ascii="Trebuchet MS" w:hAnsi="Trebuchet MS"/>
          <w:lang w:val="ro-RO"/>
        </w:rPr>
        <w:t>sprij</w:t>
      </w:r>
      <w:r w:rsidR="002A5E9D" w:rsidRPr="00FB700E">
        <w:rPr>
          <w:rFonts w:ascii="Trebuchet MS" w:hAnsi="Trebuchet MS"/>
          <w:lang w:val="ro-RO"/>
        </w:rPr>
        <w:t>inul</w:t>
      </w:r>
      <w:r w:rsidR="007472D9" w:rsidRPr="00FB700E">
        <w:rPr>
          <w:rFonts w:ascii="Trebuchet MS" w:hAnsi="Trebuchet MS"/>
          <w:lang w:val="ro-RO"/>
        </w:rPr>
        <w:t xml:space="preserve"> </w:t>
      </w:r>
      <w:r w:rsidR="002A5E9D" w:rsidRPr="00FB700E">
        <w:rPr>
          <w:rFonts w:ascii="Trebuchet MS" w:hAnsi="Trebuchet MS"/>
          <w:lang w:val="ro-RO"/>
        </w:rPr>
        <w:t>financiar</w:t>
      </w:r>
      <w:r w:rsidR="007472D9" w:rsidRPr="00FB700E">
        <w:rPr>
          <w:rFonts w:ascii="Trebuchet MS" w:hAnsi="Trebuchet MS"/>
          <w:lang w:val="ro-RO"/>
        </w:rPr>
        <w:t xml:space="preserve"> </w:t>
      </w:r>
      <w:r w:rsidR="002A5E9D" w:rsidRPr="00FB700E">
        <w:rPr>
          <w:rFonts w:ascii="Trebuchet MS" w:hAnsi="Trebuchet MS"/>
          <w:lang w:val="ro-RO"/>
        </w:rPr>
        <w:t>să</w:t>
      </w:r>
      <w:r w:rsidR="007472D9" w:rsidRPr="00FB700E">
        <w:rPr>
          <w:rFonts w:ascii="Trebuchet MS" w:hAnsi="Trebuchet MS"/>
          <w:lang w:val="ro-RO"/>
        </w:rPr>
        <w:t xml:space="preserve"> </w:t>
      </w:r>
      <w:r w:rsidR="002A5E9D" w:rsidRPr="00FB700E">
        <w:rPr>
          <w:rFonts w:ascii="Trebuchet MS" w:hAnsi="Trebuchet MS"/>
          <w:lang w:val="ro-RO"/>
        </w:rPr>
        <w:t>fie</w:t>
      </w:r>
      <w:r w:rsidR="007472D9" w:rsidRPr="00FB700E">
        <w:rPr>
          <w:rFonts w:ascii="Trebuchet MS" w:hAnsi="Trebuchet MS"/>
          <w:lang w:val="ro-RO"/>
        </w:rPr>
        <w:t xml:space="preserve"> </w:t>
      </w:r>
      <w:r w:rsidR="002A5E9D" w:rsidRPr="00FB700E">
        <w:rPr>
          <w:rFonts w:ascii="Trebuchet MS" w:hAnsi="Trebuchet MS"/>
          <w:lang w:val="ro-RO"/>
        </w:rPr>
        <w:t>canalizat</w:t>
      </w:r>
      <w:r w:rsidR="007472D9" w:rsidRPr="00FB700E">
        <w:rPr>
          <w:rFonts w:ascii="Trebuchet MS" w:hAnsi="Trebuchet MS"/>
          <w:lang w:val="ro-RO"/>
        </w:rPr>
        <w:t xml:space="preserve"> </w:t>
      </w:r>
      <w:r w:rsidR="00E55C0B" w:rsidRPr="00FB700E">
        <w:rPr>
          <w:rFonts w:ascii="Trebuchet MS" w:hAnsi="Trebuchet MS"/>
          <w:lang w:val="ro-RO"/>
        </w:rPr>
        <w:t>către</w:t>
      </w:r>
      <w:r w:rsidR="007472D9" w:rsidRPr="00FB700E">
        <w:rPr>
          <w:rFonts w:ascii="Trebuchet MS" w:hAnsi="Trebuchet MS"/>
          <w:lang w:val="ro-RO"/>
        </w:rPr>
        <w:t xml:space="preserve"> </w:t>
      </w:r>
      <w:r w:rsidR="00E55C0B" w:rsidRPr="00FB700E">
        <w:rPr>
          <w:rFonts w:ascii="Trebuchet MS" w:hAnsi="Trebuchet MS"/>
          <w:lang w:val="ro-RO"/>
        </w:rPr>
        <w:t>acele</w:t>
      </w:r>
      <w:r w:rsidR="007472D9" w:rsidRPr="00FB700E">
        <w:rPr>
          <w:rFonts w:ascii="Trebuchet MS" w:hAnsi="Trebuchet MS"/>
          <w:lang w:val="ro-RO"/>
        </w:rPr>
        <w:t xml:space="preserve"> </w:t>
      </w:r>
      <w:r w:rsidR="00E55C0B" w:rsidRPr="00FB700E">
        <w:rPr>
          <w:rFonts w:ascii="Trebuchet MS" w:hAnsi="Trebuchet MS"/>
          <w:lang w:val="ro-RO"/>
        </w:rPr>
        <w:t>proiecte</w:t>
      </w:r>
      <w:r w:rsidR="007472D9" w:rsidRPr="00FB700E">
        <w:rPr>
          <w:rFonts w:ascii="Trebuchet MS" w:hAnsi="Trebuchet MS"/>
          <w:lang w:val="ro-RO"/>
        </w:rPr>
        <w:t xml:space="preserve"> </w:t>
      </w:r>
      <w:r w:rsidR="00E55C0B" w:rsidRPr="00FB700E">
        <w:rPr>
          <w:rFonts w:ascii="Trebuchet MS" w:hAnsi="Trebuchet MS"/>
          <w:lang w:val="ro-RO"/>
        </w:rPr>
        <w:t>care</w:t>
      </w:r>
      <w:r w:rsidR="007472D9" w:rsidRPr="00FB700E">
        <w:rPr>
          <w:rFonts w:ascii="Trebuchet MS" w:hAnsi="Trebuchet MS"/>
          <w:lang w:val="ro-RO"/>
        </w:rPr>
        <w:t xml:space="preserve"> </w:t>
      </w:r>
      <w:r w:rsidR="00E55C0B" w:rsidRPr="00FB700E">
        <w:rPr>
          <w:rFonts w:ascii="Trebuchet MS" w:hAnsi="Trebuchet MS"/>
          <w:lang w:val="ro-RO"/>
        </w:rPr>
        <w:t>corespund</w:t>
      </w:r>
      <w:r w:rsidR="007472D9" w:rsidRPr="00FB700E">
        <w:rPr>
          <w:rFonts w:ascii="Trebuchet MS" w:hAnsi="Trebuchet MS"/>
          <w:lang w:val="ro-RO"/>
        </w:rPr>
        <w:t xml:space="preserve"> </w:t>
      </w:r>
      <w:r w:rsidR="00E55C0B" w:rsidRPr="00FB700E">
        <w:rPr>
          <w:rFonts w:ascii="Trebuchet MS" w:hAnsi="Trebuchet MS"/>
          <w:lang w:val="ro-RO"/>
        </w:rPr>
        <w:t>cu</w:t>
      </w:r>
      <w:r w:rsidR="007472D9" w:rsidRPr="00FB700E">
        <w:rPr>
          <w:rFonts w:ascii="Trebuchet MS" w:hAnsi="Trebuchet MS"/>
          <w:lang w:val="ro-RO"/>
        </w:rPr>
        <w:t xml:space="preserve"> </w:t>
      </w:r>
      <w:r w:rsidR="00E55C0B" w:rsidRPr="00FB700E">
        <w:rPr>
          <w:rFonts w:ascii="Trebuchet MS" w:hAnsi="Trebuchet MS"/>
          <w:lang w:val="ro-RO"/>
        </w:rPr>
        <w:t>necesitățile</w:t>
      </w:r>
      <w:r w:rsidR="007472D9" w:rsidRPr="00FB700E">
        <w:rPr>
          <w:rFonts w:ascii="Trebuchet MS" w:hAnsi="Trebuchet MS"/>
          <w:lang w:val="ro-RO"/>
        </w:rPr>
        <w:t xml:space="preserve"> </w:t>
      </w:r>
      <w:r w:rsidR="008E5A30" w:rsidRPr="00FB700E">
        <w:rPr>
          <w:rFonts w:ascii="Trebuchet MS" w:hAnsi="Trebuchet MS"/>
          <w:lang w:val="ro-RO"/>
        </w:rPr>
        <w:t>identificate</w:t>
      </w:r>
      <w:r w:rsidR="007472D9" w:rsidRPr="00FB700E">
        <w:rPr>
          <w:rFonts w:ascii="Trebuchet MS" w:hAnsi="Trebuchet MS"/>
          <w:lang w:val="ro-RO"/>
        </w:rPr>
        <w:t xml:space="preserve"> </w:t>
      </w:r>
      <w:r w:rsidR="00E55C0B" w:rsidRPr="00FB700E">
        <w:rPr>
          <w:rFonts w:ascii="Trebuchet MS" w:hAnsi="Trebuchet MS"/>
          <w:lang w:val="ro-RO"/>
        </w:rPr>
        <w:t>în</w:t>
      </w:r>
      <w:r w:rsidR="007472D9" w:rsidRPr="00FB700E">
        <w:rPr>
          <w:rFonts w:ascii="Trebuchet MS" w:hAnsi="Trebuchet MS"/>
          <w:lang w:val="ro-RO"/>
        </w:rPr>
        <w:t xml:space="preserve"> </w:t>
      </w:r>
      <w:r w:rsidR="00E55C0B" w:rsidRPr="00FB700E">
        <w:rPr>
          <w:rFonts w:ascii="Trebuchet MS" w:hAnsi="Trebuchet MS"/>
          <w:lang w:val="ro-RO"/>
        </w:rPr>
        <w:t>analiza</w:t>
      </w:r>
      <w:r w:rsidR="007472D9" w:rsidRPr="00FB700E">
        <w:rPr>
          <w:rFonts w:ascii="Trebuchet MS" w:hAnsi="Trebuchet MS"/>
          <w:lang w:val="ro-RO"/>
        </w:rPr>
        <w:t xml:space="preserve"> </w:t>
      </w:r>
      <w:r w:rsidR="00E55C0B" w:rsidRPr="00FB700E">
        <w:rPr>
          <w:rFonts w:ascii="Trebuchet MS" w:hAnsi="Trebuchet MS"/>
          <w:lang w:val="ro-RO"/>
        </w:rPr>
        <w:t>SWOT</w:t>
      </w:r>
      <w:r w:rsidR="007472D9" w:rsidRPr="00FB700E">
        <w:rPr>
          <w:rFonts w:ascii="Trebuchet MS" w:hAnsi="Trebuchet MS"/>
          <w:lang w:val="ro-RO"/>
        </w:rPr>
        <w:t xml:space="preserve"> </w:t>
      </w:r>
      <w:r w:rsidR="00E55C0B" w:rsidRPr="00FB700E">
        <w:rPr>
          <w:rFonts w:ascii="Trebuchet MS" w:hAnsi="Trebuchet MS"/>
          <w:lang w:val="ro-RO"/>
        </w:rPr>
        <w:t>și</w:t>
      </w:r>
      <w:r w:rsidR="007472D9" w:rsidRPr="00FB700E">
        <w:rPr>
          <w:rFonts w:ascii="Trebuchet MS" w:hAnsi="Trebuchet MS"/>
          <w:lang w:val="ro-RO"/>
        </w:rPr>
        <w:t xml:space="preserve"> </w:t>
      </w:r>
      <w:r w:rsidR="00E55C0B" w:rsidRPr="00FB700E">
        <w:rPr>
          <w:rFonts w:ascii="Trebuchet MS" w:hAnsi="Trebuchet MS"/>
          <w:lang w:val="ro-RO"/>
        </w:rPr>
        <w:t>cu</w:t>
      </w:r>
      <w:r w:rsidR="007472D9" w:rsidRPr="00FB700E">
        <w:rPr>
          <w:rFonts w:ascii="Trebuchet MS" w:hAnsi="Trebuchet MS"/>
          <w:lang w:val="ro-RO"/>
        </w:rPr>
        <w:t xml:space="preserve"> </w:t>
      </w:r>
      <w:r w:rsidR="00E55C0B" w:rsidRPr="00FB700E">
        <w:rPr>
          <w:rFonts w:ascii="Trebuchet MS" w:hAnsi="Trebuchet MS"/>
          <w:lang w:val="ro-RO"/>
        </w:rPr>
        <w:t>obiectivele</w:t>
      </w:r>
      <w:r w:rsidR="007472D9" w:rsidRPr="00FB700E">
        <w:rPr>
          <w:rFonts w:ascii="Trebuchet MS" w:hAnsi="Trebuchet MS"/>
          <w:lang w:val="ro-RO"/>
        </w:rPr>
        <w:t xml:space="preserve"> </w:t>
      </w:r>
      <w:r w:rsidR="00E55C0B" w:rsidRPr="00FB700E">
        <w:rPr>
          <w:rFonts w:ascii="Trebuchet MS" w:hAnsi="Trebuchet MS"/>
          <w:lang w:val="ro-RO"/>
        </w:rPr>
        <w:t>stabilite</w:t>
      </w:r>
      <w:r w:rsidR="007472D9" w:rsidRPr="00FB700E">
        <w:rPr>
          <w:rFonts w:ascii="Trebuchet MS" w:hAnsi="Trebuchet MS"/>
          <w:lang w:val="ro-RO"/>
        </w:rPr>
        <w:t xml:space="preserve"> </w:t>
      </w:r>
      <w:r w:rsidR="00E55C0B" w:rsidRPr="00FB700E">
        <w:rPr>
          <w:rFonts w:ascii="Trebuchet MS" w:hAnsi="Trebuchet MS"/>
          <w:lang w:val="ro-RO"/>
        </w:rPr>
        <w:t>în</w:t>
      </w:r>
      <w:r w:rsidR="007472D9" w:rsidRPr="00FB700E">
        <w:rPr>
          <w:rFonts w:ascii="Trebuchet MS" w:hAnsi="Trebuchet MS"/>
          <w:lang w:val="ro-RO"/>
        </w:rPr>
        <w:t xml:space="preserve"> </w:t>
      </w:r>
      <w:r w:rsidR="00E55C0B" w:rsidRPr="00FB700E">
        <w:rPr>
          <w:rFonts w:ascii="Trebuchet MS" w:hAnsi="Trebuchet MS"/>
          <w:lang w:val="ro-RO"/>
        </w:rPr>
        <w:t>SDL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E55C0B" w:rsidRPr="00FB700E">
        <w:rPr>
          <w:rFonts w:ascii="Trebuchet MS" w:hAnsi="Trebuchet MS"/>
          <w:lang w:val="ro-RO"/>
        </w:rPr>
        <w:t>.</w:t>
      </w:r>
      <w:r w:rsidR="000A6C68" w:rsidRPr="00FB700E">
        <w:rPr>
          <w:rFonts w:ascii="Trebuchet MS" w:hAnsi="Trebuchet MS"/>
          <w:lang w:val="ro-RO"/>
        </w:rPr>
        <w:t xml:space="preserve"> Punctajele acordate fiecărui criteriu de selecție, punctajul minim pentru selectarea unui proiect și criteriile de departajare </w:t>
      </w:r>
      <w:r w:rsidR="008E5A30" w:rsidRPr="00FB700E">
        <w:rPr>
          <w:rFonts w:ascii="Trebuchet MS" w:hAnsi="Trebuchet MS"/>
          <w:lang w:val="ro-RO"/>
        </w:rPr>
        <w:t>a</w:t>
      </w:r>
      <w:r w:rsidR="000A6C68" w:rsidRPr="00FB700E">
        <w:rPr>
          <w:rFonts w:ascii="Trebuchet MS" w:hAnsi="Trebuchet MS"/>
          <w:lang w:val="ro-RO"/>
        </w:rPr>
        <w:t xml:space="preserve"> proiectelor cu același punctaj, inclusiv metodologia de verificare a acestora au fost stabilite de către GAL </w:t>
      </w:r>
      <w:r w:rsidR="00325A59" w:rsidRPr="00FB700E">
        <w:rPr>
          <w:rFonts w:ascii="Trebuchet MS" w:hAnsi="Trebuchet MS"/>
          <w:bCs/>
          <w:iCs/>
          <w:color w:val="000000" w:themeColor="text1"/>
          <w:shd w:val="clear" w:color="auto" w:fill="FFFFFF"/>
          <w:lang w:eastAsia="ro-RO"/>
        </w:rPr>
        <w:t>SUDUL GORJULUI</w:t>
      </w:r>
      <w:r w:rsidR="000A6C68" w:rsidRPr="00FB700E">
        <w:rPr>
          <w:rFonts w:ascii="Trebuchet MS" w:hAnsi="Trebuchet MS"/>
          <w:lang w:val="ro-RO"/>
        </w:rPr>
        <w:t>, prin decizie AGA</w:t>
      </w:r>
      <w:r w:rsidR="002377C2">
        <w:rPr>
          <w:rFonts w:ascii="Trebuchet MS" w:hAnsi="Trebuchet MS"/>
          <w:lang w:val="ro-RO"/>
        </w:rPr>
        <w:t>/CD</w:t>
      </w:r>
      <w:r w:rsidR="000A6C68" w:rsidRPr="00FB700E">
        <w:rPr>
          <w:rFonts w:ascii="Trebuchet MS" w:hAnsi="Trebuchet MS"/>
          <w:lang w:val="ro-RO"/>
        </w:rPr>
        <w:t xml:space="preserve">. Punctajul </w:t>
      </w:r>
      <w:r w:rsidR="00012F03">
        <w:rPr>
          <w:rFonts w:ascii="Trebuchet MS" w:hAnsi="Trebuchet MS"/>
          <w:lang w:val="ro-RO"/>
        </w:rPr>
        <w:t>minim</w:t>
      </w:r>
      <w:r w:rsidR="000A6C68" w:rsidRPr="00FB700E">
        <w:rPr>
          <w:rFonts w:ascii="Trebuchet MS" w:hAnsi="Trebuchet MS"/>
          <w:lang w:val="ro-RO"/>
        </w:rPr>
        <w:t xml:space="preserve"> ce  poate fi acordat unui proiect </w:t>
      </w:r>
      <w:r w:rsidR="00975601">
        <w:rPr>
          <w:rFonts w:ascii="Trebuchet MS" w:hAnsi="Trebuchet MS"/>
          <w:b/>
          <w:lang w:val="ro-RO"/>
        </w:rPr>
        <w:t>este de 15</w:t>
      </w:r>
      <w:r w:rsidR="000A6C68" w:rsidRPr="002377C2">
        <w:rPr>
          <w:rFonts w:ascii="Trebuchet MS" w:hAnsi="Trebuchet MS"/>
          <w:b/>
          <w:lang w:val="ro-RO"/>
        </w:rPr>
        <w:t xml:space="preserve"> </w:t>
      </w:r>
      <w:r w:rsidR="008E5A30" w:rsidRPr="002377C2">
        <w:rPr>
          <w:rFonts w:ascii="Trebuchet MS" w:hAnsi="Trebuchet MS"/>
          <w:b/>
          <w:lang w:val="ro-RO"/>
        </w:rPr>
        <w:t xml:space="preserve">de </w:t>
      </w:r>
      <w:r w:rsidR="000A6C68" w:rsidRPr="002377C2">
        <w:rPr>
          <w:rFonts w:ascii="Trebuchet MS" w:hAnsi="Trebuchet MS"/>
          <w:b/>
          <w:lang w:val="ro-RO"/>
        </w:rPr>
        <w:t>puncte</w:t>
      </w:r>
      <w:r w:rsidR="000A6C68" w:rsidRPr="00FB700E">
        <w:rPr>
          <w:rFonts w:ascii="Trebuchet MS" w:hAnsi="Trebuchet MS"/>
          <w:lang w:val="ro-RO"/>
        </w:rPr>
        <w:t>.</w:t>
      </w:r>
      <w:r w:rsidR="007D52F1" w:rsidRPr="00FB700E">
        <w:rPr>
          <w:rFonts w:ascii="Trebuchet MS" w:hAnsi="Trebuchet MS"/>
          <w:lang w:val="ro-RO"/>
        </w:rPr>
        <w:t xml:space="preserve"> Criteriile de selecți</w:t>
      </w:r>
      <w:r w:rsidR="00811136" w:rsidRPr="00FB700E">
        <w:rPr>
          <w:rFonts w:ascii="Trebuchet MS" w:hAnsi="Trebuchet MS"/>
          <w:lang w:val="ro-RO"/>
        </w:rPr>
        <w:t xml:space="preserve">e au în </w:t>
      </w:r>
      <w:proofErr w:type="spellStart"/>
      <w:r w:rsidR="00811136" w:rsidRPr="00FB700E">
        <w:rPr>
          <w:rFonts w:ascii="Trebuchet MS" w:hAnsi="Trebuchet MS"/>
          <w:lang w:val="ro-RO"/>
        </w:rPr>
        <w:t>vederere</w:t>
      </w:r>
      <w:proofErr w:type="spellEnd"/>
      <w:r w:rsidR="00811136" w:rsidRPr="00FB700E">
        <w:rPr>
          <w:rFonts w:ascii="Trebuchet MS" w:hAnsi="Trebuchet MS"/>
          <w:lang w:val="ro-RO"/>
        </w:rPr>
        <w:t xml:space="preserve"> prevederile ar</w:t>
      </w:r>
      <w:r w:rsidR="007D52F1" w:rsidRPr="00FB700E">
        <w:rPr>
          <w:rFonts w:ascii="Trebuchet MS" w:hAnsi="Trebuchet MS"/>
          <w:lang w:val="ro-RO"/>
        </w:rPr>
        <w:t>t</w:t>
      </w:r>
      <w:r w:rsidR="00811136" w:rsidRPr="00FB700E">
        <w:rPr>
          <w:rFonts w:ascii="Trebuchet MS" w:hAnsi="Trebuchet MS"/>
          <w:lang w:val="ro-RO"/>
        </w:rPr>
        <w:t>.</w:t>
      </w:r>
      <w:r w:rsidR="007D52F1" w:rsidRPr="00FB700E">
        <w:rPr>
          <w:rFonts w:ascii="Trebuchet MS" w:hAnsi="Trebuchet MS"/>
          <w:lang w:val="ro-RO"/>
        </w:rPr>
        <w:t xml:space="preserve"> 49 al Reg. (UE) nr. 1305/2013 referitoa</w:t>
      </w:r>
      <w:r w:rsidR="008E5A30" w:rsidRPr="00FB700E">
        <w:rPr>
          <w:rFonts w:ascii="Trebuchet MS" w:hAnsi="Trebuchet MS"/>
          <w:lang w:val="ro-RO"/>
        </w:rPr>
        <w:t>re</w:t>
      </w:r>
      <w:r w:rsidR="007D52F1" w:rsidRPr="00FB700E">
        <w:rPr>
          <w:rFonts w:ascii="Trebuchet MS" w:hAnsi="Trebuchet MS"/>
          <w:lang w:val="ro-RO"/>
        </w:rPr>
        <w:t xml:space="preserve"> la tratamentul egal al solicitanților, o mai bună utilizare a resurselor financiare și direcționarea acestora în conformitate cu obiectivele și priori</w:t>
      </w:r>
      <w:r w:rsidR="003C2B4F" w:rsidRPr="00FB700E">
        <w:rPr>
          <w:rFonts w:ascii="Trebuchet MS" w:hAnsi="Trebuchet MS"/>
          <w:lang w:val="ro-RO"/>
        </w:rPr>
        <w:t>tățile din SDL.</w:t>
      </w:r>
    </w:p>
    <w:p w14:paraId="0DC2A1B1" w14:textId="77777777" w:rsidR="00197EE4" w:rsidRDefault="00D350D9" w:rsidP="007472D9">
      <w:pPr>
        <w:pStyle w:val="BodyText"/>
        <w:spacing w:before="0"/>
        <w:ind w:left="0"/>
        <w:jc w:val="both"/>
        <w:rPr>
          <w:rFonts w:ascii="Trebuchet MS" w:hAnsi="Trebuchet MS"/>
          <w:lang w:val="ro-RO"/>
        </w:rPr>
      </w:pPr>
      <w:r w:rsidRPr="00FB700E">
        <w:rPr>
          <w:rFonts w:ascii="Trebuchet MS" w:hAnsi="Trebuchet MS"/>
          <w:lang w:val="ro-RO"/>
        </w:rPr>
        <w:t>Toate</w:t>
      </w:r>
      <w:r w:rsidR="007472D9" w:rsidRPr="00FB700E">
        <w:rPr>
          <w:rFonts w:ascii="Trebuchet MS" w:hAnsi="Trebuchet MS"/>
          <w:lang w:val="ro-RO"/>
        </w:rPr>
        <w:t xml:space="preserve"> </w:t>
      </w:r>
      <w:r w:rsidRPr="00FB700E">
        <w:rPr>
          <w:rFonts w:ascii="Trebuchet MS" w:hAnsi="Trebuchet MS"/>
          <w:lang w:val="ro-RO"/>
        </w:rPr>
        <w:t>proiectele</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punctate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00125850" w:rsidRPr="00FB700E">
        <w:rPr>
          <w:rFonts w:ascii="Trebuchet MS" w:hAnsi="Trebuchet MS"/>
          <w:lang w:val="ro-RO"/>
        </w:rPr>
        <w:t>a</w:t>
      </w:r>
      <w:r w:rsidRPr="00FB700E">
        <w:rPr>
          <w:rFonts w:ascii="Trebuchet MS" w:hAnsi="Trebuchet MS"/>
          <w:lang w:val="ro-RO"/>
        </w:rPr>
        <w:t>cord</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u</w:t>
      </w:r>
      <w:r w:rsidR="008E5A30" w:rsidRPr="00FB700E">
        <w:rPr>
          <w:rFonts w:ascii="Trebuchet MS" w:hAnsi="Trebuchet MS"/>
          <w:lang w:val="ro-RO"/>
        </w:rPr>
        <w:t>rmătoarele</w:t>
      </w:r>
      <w:r w:rsidR="007472D9" w:rsidRPr="00FB700E">
        <w:rPr>
          <w:rFonts w:ascii="Trebuchet MS" w:hAnsi="Trebuchet MS"/>
          <w:lang w:val="ro-RO"/>
        </w:rPr>
        <w:t xml:space="preserve"> </w:t>
      </w:r>
      <w:r w:rsidR="00C947F5" w:rsidRPr="00FB700E">
        <w:rPr>
          <w:rFonts w:ascii="Trebuchet MS" w:hAnsi="Trebuchet MS"/>
          <w:lang w:val="ro-RO"/>
        </w:rPr>
        <w:t>criterii</w:t>
      </w:r>
      <w:r w:rsidR="007472D9" w:rsidRPr="00FB700E">
        <w:rPr>
          <w:rFonts w:ascii="Trebuchet MS" w:hAnsi="Trebuchet MS"/>
          <w:lang w:val="ro-RO"/>
        </w:rPr>
        <w:t xml:space="preserve"> </w:t>
      </w:r>
      <w:r w:rsidR="00C947F5" w:rsidRPr="00FB700E">
        <w:rPr>
          <w:rFonts w:ascii="Trebuchet MS" w:hAnsi="Trebuchet MS"/>
          <w:lang w:val="ro-RO"/>
        </w:rPr>
        <w:t>de</w:t>
      </w:r>
      <w:r w:rsidR="007472D9" w:rsidRPr="00FB700E">
        <w:rPr>
          <w:rFonts w:ascii="Trebuchet MS" w:hAnsi="Trebuchet MS"/>
          <w:lang w:val="ro-RO"/>
        </w:rPr>
        <w:t xml:space="preserve"> </w:t>
      </w:r>
      <w:r w:rsidR="00C947F5" w:rsidRPr="00FB700E">
        <w:rPr>
          <w:rFonts w:ascii="Trebuchet MS" w:hAnsi="Trebuchet MS"/>
          <w:lang w:val="ro-RO"/>
        </w:rPr>
        <w:t>selecție:</w:t>
      </w:r>
    </w:p>
    <w:p w14:paraId="7EC1B37A" w14:textId="77777777" w:rsidR="002377C2" w:rsidRPr="00FB700E" w:rsidRDefault="002377C2" w:rsidP="007472D9">
      <w:pPr>
        <w:pStyle w:val="BodyText"/>
        <w:spacing w:before="0"/>
        <w:ind w:left="0"/>
        <w:jc w:val="both"/>
        <w:rPr>
          <w:rFonts w:ascii="Trebuchet MS" w:hAnsi="Trebuchet MS"/>
          <w:lang w:val="ro-RO"/>
        </w:rPr>
      </w:pPr>
    </w:p>
    <w:tbl>
      <w:tblPr>
        <w:tblStyle w:val="TableGrid"/>
        <w:tblW w:w="9351" w:type="dxa"/>
        <w:tblLook w:val="04A0" w:firstRow="1" w:lastRow="0" w:firstColumn="1" w:lastColumn="0" w:noHBand="0" w:noVBand="1"/>
      </w:tblPr>
      <w:tblGrid>
        <w:gridCol w:w="7508"/>
        <w:gridCol w:w="1843"/>
      </w:tblGrid>
      <w:tr w:rsidR="00EB1F00" w:rsidRPr="00FB700E" w14:paraId="0FAE3C4F" w14:textId="77777777" w:rsidTr="00CD17E9">
        <w:trPr>
          <w:trHeight w:val="395"/>
        </w:trPr>
        <w:tc>
          <w:tcPr>
            <w:tcW w:w="7508" w:type="dxa"/>
            <w:shd w:val="clear" w:color="auto" w:fill="auto"/>
            <w:vAlign w:val="center"/>
          </w:tcPr>
          <w:p w14:paraId="680F47A7" w14:textId="77777777" w:rsidR="00EF3D81" w:rsidRPr="00F05DA6" w:rsidRDefault="00EF3D81" w:rsidP="007472D9">
            <w:pPr>
              <w:pStyle w:val="Default"/>
              <w:jc w:val="center"/>
              <w:rPr>
                <w:rFonts w:cs="Times New Roman"/>
                <w:b/>
                <w:bCs/>
                <w:color w:val="000000" w:themeColor="text1"/>
              </w:rPr>
            </w:pPr>
            <w:r w:rsidRPr="00F05DA6">
              <w:rPr>
                <w:rFonts w:cs="Times New Roman"/>
                <w:b/>
                <w:color w:val="000000" w:themeColor="text1"/>
              </w:rPr>
              <w:t>Criterii</w:t>
            </w:r>
            <w:r w:rsidR="007472D9" w:rsidRPr="00F05DA6">
              <w:rPr>
                <w:rFonts w:cs="Times New Roman"/>
                <w:b/>
                <w:color w:val="000000" w:themeColor="text1"/>
              </w:rPr>
              <w:t xml:space="preserve"> </w:t>
            </w:r>
            <w:r w:rsidRPr="00F05DA6">
              <w:rPr>
                <w:rFonts w:cs="Times New Roman"/>
                <w:b/>
                <w:color w:val="000000" w:themeColor="text1"/>
              </w:rPr>
              <w:t>de</w:t>
            </w:r>
            <w:r w:rsidR="007472D9" w:rsidRPr="00F05DA6">
              <w:rPr>
                <w:rFonts w:cs="Times New Roman"/>
                <w:b/>
                <w:color w:val="000000" w:themeColor="text1"/>
              </w:rPr>
              <w:t xml:space="preserve"> </w:t>
            </w:r>
            <w:r w:rsidRPr="00F05DA6">
              <w:rPr>
                <w:rFonts w:cs="Times New Roman"/>
                <w:b/>
                <w:color w:val="000000" w:themeColor="text1"/>
              </w:rPr>
              <w:t>selecție</w:t>
            </w:r>
            <w:r w:rsidR="002377C2" w:rsidRPr="00F05DA6">
              <w:rPr>
                <w:rFonts w:cs="Times New Roman"/>
                <w:b/>
                <w:color w:val="000000" w:themeColor="text1"/>
              </w:rPr>
              <w:t xml:space="preserve"> pentru Măsura 3.4/6B</w:t>
            </w:r>
          </w:p>
        </w:tc>
        <w:tc>
          <w:tcPr>
            <w:tcW w:w="1843" w:type="dxa"/>
            <w:shd w:val="clear" w:color="auto" w:fill="auto"/>
            <w:vAlign w:val="center"/>
          </w:tcPr>
          <w:p w14:paraId="2D3CC715" w14:textId="77777777" w:rsidR="00EF3D81" w:rsidRPr="00F05DA6" w:rsidRDefault="00EF3D81" w:rsidP="007472D9">
            <w:pPr>
              <w:pStyle w:val="Default"/>
              <w:jc w:val="center"/>
              <w:rPr>
                <w:rFonts w:cs="Times New Roman"/>
                <w:b/>
                <w:color w:val="000000" w:themeColor="text1"/>
              </w:rPr>
            </w:pPr>
            <w:r w:rsidRPr="00F05DA6">
              <w:rPr>
                <w:rFonts w:cs="Times New Roman"/>
                <w:b/>
                <w:color w:val="000000" w:themeColor="text1"/>
              </w:rPr>
              <w:t>Punctaj</w:t>
            </w:r>
          </w:p>
        </w:tc>
      </w:tr>
      <w:tr w:rsidR="00EB1F00" w:rsidRPr="00FB700E" w14:paraId="0277A0C9" w14:textId="77777777" w:rsidTr="00631276">
        <w:trPr>
          <w:trHeight w:val="530"/>
        </w:trPr>
        <w:tc>
          <w:tcPr>
            <w:tcW w:w="7508" w:type="dxa"/>
            <w:vMerge w:val="restart"/>
            <w:shd w:val="clear" w:color="auto" w:fill="auto"/>
          </w:tcPr>
          <w:p w14:paraId="2A4C67B6" w14:textId="77777777" w:rsidR="00EF3D81" w:rsidRPr="00F05DA6" w:rsidRDefault="00F07A54" w:rsidP="007472D9">
            <w:pPr>
              <w:pStyle w:val="Default"/>
              <w:jc w:val="both"/>
              <w:rPr>
                <w:rFonts w:cs="Times New Roman"/>
                <w:b/>
                <w:color w:val="000000" w:themeColor="text1"/>
              </w:rPr>
            </w:pPr>
            <w:r w:rsidRPr="00F05DA6">
              <w:rPr>
                <w:rFonts w:cs="Times New Roman"/>
                <w:b/>
                <w:color w:val="000000" w:themeColor="text1"/>
              </w:rPr>
              <w:t>CS1</w:t>
            </w:r>
            <w:r w:rsidR="00EF3D81" w:rsidRPr="00F05DA6">
              <w:rPr>
                <w:rFonts w:cs="Times New Roman"/>
                <w:b/>
                <w:color w:val="000000" w:themeColor="text1"/>
              </w:rPr>
              <w:t>.</w:t>
            </w:r>
            <w:r w:rsidR="007472D9" w:rsidRPr="00F05DA6">
              <w:rPr>
                <w:rFonts w:cs="Times New Roman"/>
                <w:b/>
                <w:color w:val="000000" w:themeColor="text1"/>
              </w:rPr>
              <w:t xml:space="preserve"> </w:t>
            </w:r>
            <w:r w:rsidRPr="00F05DA6">
              <w:rPr>
                <w:rFonts w:cs="Times New Roman"/>
                <w:b/>
                <w:color w:val="000000" w:themeColor="text1"/>
              </w:rPr>
              <w:t xml:space="preserve">Principiul </w:t>
            </w:r>
            <w:proofErr w:type="spellStart"/>
            <w:r w:rsidRPr="00F05DA6">
              <w:rPr>
                <w:rFonts w:cs="Times New Roman"/>
                <w:b/>
                <w:color w:val="000000" w:themeColor="text1"/>
              </w:rPr>
              <w:t>prioritizării</w:t>
            </w:r>
            <w:proofErr w:type="spellEnd"/>
            <w:r w:rsidRPr="00F05DA6">
              <w:rPr>
                <w:rFonts w:cs="Times New Roman"/>
                <w:b/>
                <w:color w:val="000000" w:themeColor="text1"/>
              </w:rPr>
              <w:t xml:space="preserve"> tipului de investiții în funcție de necesitățile locale</w:t>
            </w:r>
          </w:p>
          <w:p w14:paraId="50336FC2" w14:textId="77777777" w:rsidR="00EF3D81" w:rsidRPr="000B5D9A" w:rsidRDefault="0059217E" w:rsidP="000B5D9A">
            <w:pPr>
              <w:pStyle w:val="Default"/>
              <w:spacing w:line="276" w:lineRule="auto"/>
              <w:jc w:val="both"/>
              <w:rPr>
                <w:i/>
                <w:sz w:val="22"/>
                <w:szCs w:val="22"/>
              </w:rPr>
            </w:pPr>
            <w:r w:rsidRPr="00F05DA6">
              <w:rPr>
                <w:rFonts w:cs="Times New Roman"/>
                <w:color w:val="000000" w:themeColor="text1"/>
              </w:rPr>
              <w:t xml:space="preserve">Criteriul va fi punctat dacă solicitantul prezintă în </w:t>
            </w:r>
            <w:r w:rsidRPr="00F05DA6">
              <w:rPr>
                <w:rFonts w:cs="Times New Roman"/>
                <w:color w:val="000000" w:themeColor="text1"/>
                <w:spacing w:val="-2"/>
              </w:rPr>
              <w:t>Studiul de fezabilitate</w:t>
            </w:r>
            <w:r w:rsidRPr="00F05DA6">
              <w:rPr>
                <w:rFonts w:eastAsia="Times New Roman" w:cs="Times New Roman"/>
                <w:color w:val="000000" w:themeColor="text1"/>
                <w:spacing w:val="-2"/>
              </w:rPr>
              <w:t xml:space="preserve"> / </w:t>
            </w:r>
            <w:proofErr w:type="spellStart"/>
            <w:r w:rsidRPr="00F05DA6">
              <w:rPr>
                <w:rFonts w:eastAsia="Times New Roman" w:cs="Times New Roman"/>
                <w:color w:val="000000" w:themeColor="text1"/>
                <w:spacing w:val="-2"/>
              </w:rPr>
              <w:t>Documentaţia</w:t>
            </w:r>
            <w:proofErr w:type="spellEnd"/>
            <w:r w:rsidRPr="00F05DA6">
              <w:rPr>
                <w:rFonts w:eastAsia="Times New Roman" w:cs="Times New Roman"/>
                <w:color w:val="000000" w:themeColor="text1"/>
                <w:spacing w:val="-2"/>
              </w:rPr>
              <w:t xml:space="preserve"> de Avizare pentru Lucrări de </w:t>
            </w:r>
            <w:proofErr w:type="spellStart"/>
            <w:r w:rsidRPr="00F05DA6">
              <w:rPr>
                <w:rFonts w:eastAsia="Times New Roman" w:cs="Times New Roman"/>
                <w:color w:val="000000" w:themeColor="text1"/>
                <w:spacing w:val="-2"/>
              </w:rPr>
              <w:t>Inter</w:t>
            </w:r>
            <w:r w:rsidR="001E729D" w:rsidRPr="00F05DA6">
              <w:rPr>
                <w:rFonts w:eastAsia="Times New Roman" w:cs="Times New Roman"/>
                <w:color w:val="000000" w:themeColor="text1"/>
                <w:spacing w:val="-2"/>
              </w:rPr>
              <w:t>venţii</w:t>
            </w:r>
            <w:proofErr w:type="spellEnd"/>
            <w:r w:rsidR="001E729D" w:rsidRPr="00F05DA6">
              <w:rPr>
                <w:rFonts w:eastAsia="Times New Roman" w:cs="Times New Roman"/>
                <w:color w:val="000000" w:themeColor="text1"/>
                <w:spacing w:val="-2"/>
              </w:rPr>
              <w:t xml:space="preserve"> / Memoriul justificativ </w:t>
            </w:r>
            <w:r w:rsidR="00AD7C17">
              <w:rPr>
                <w:rFonts w:eastAsia="Times New Roman" w:cs="Times New Roman"/>
                <w:color w:val="000000" w:themeColor="text1"/>
                <w:spacing w:val="-2"/>
              </w:rPr>
              <w:t xml:space="preserve">justificări privind </w:t>
            </w:r>
            <w:r w:rsidRPr="00F05DA6">
              <w:rPr>
                <w:rFonts w:eastAsia="Times New Roman" w:cs="Times New Roman"/>
                <w:color w:val="000000" w:themeColor="text1"/>
                <w:spacing w:val="-2"/>
              </w:rPr>
              <w:t>modalitatea prin care investiția propusă generează imp</w:t>
            </w:r>
            <w:r w:rsidR="00DE51CE" w:rsidRPr="00F05DA6">
              <w:rPr>
                <w:rFonts w:eastAsia="Times New Roman" w:cs="Times New Roman"/>
                <w:color w:val="000000" w:themeColor="text1"/>
                <w:spacing w:val="-2"/>
              </w:rPr>
              <w:t>act la nivelul teritoriului GAL</w:t>
            </w:r>
            <w:r w:rsidR="001E729D" w:rsidRPr="00F05DA6">
              <w:rPr>
                <w:rFonts w:eastAsia="Times New Roman" w:cs="Times New Roman"/>
                <w:color w:val="000000" w:themeColor="text1"/>
                <w:spacing w:val="-2"/>
              </w:rPr>
              <w:t xml:space="preserve"> SUDUL GORJULUI și oferă soluții pentru necesitățile identificate</w:t>
            </w:r>
            <w:r w:rsidR="000B5D9A">
              <w:rPr>
                <w:rFonts w:eastAsia="Times New Roman" w:cs="Times New Roman"/>
                <w:color w:val="000000" w:themeColor="text1"/>
                <w:spacing w:val="-2"/>
              </w:rPr>
              <w:t xml:space="preserve"> la nivel local: </w:t>
            </w:r>
            <w:r w:rsidR="000B5D9A" w:rsidRPr="000B5D9A">
              <w:rPr>
                <w:bCs/>
                <w:i/>
                <w:iCs/>
                <w:color w:val="auto"/>
              </w:rPr>
              <w:t>îmbunătățirea infrastructurii fizice de bază pentru populația din teritoriul</w:t>
            </w:r>
            <w:r w:rsidR="000B5D9A" w:rsidRPr="000B5D9A">
              <w:rPr>
                <w:rFonts w:cs="Calibri"/>
                <w:bCs/>
                <w:i/>
                <w:iCs/>
                <w:color w:val="auto"/>
                <w:shd w:val="clear" w:color="auto" w:fill="FFFFFF"/>
                <w:lang w:eastAsia="ro-RO"/>
              </w:rPr>
              <w:t xml:space="preserve"> GAL</w:t>
            </w:r>
            <w:r w:rsidR="000B5D9A" w:rsidRPr="000B5D9A">
              <w:rPr>
                <w:rFonts w:cs="Arial"/>
                <w:bCs/>
                <w:i/>
                <w:iCs/>
                <w:color w:val="auto"/>
              </w:rPr>
              <w:t xml:space="preserve">; îmbunătățirea </w:t>
            </w:r>
            <w:proofErr w:type="spellStart"/>
            <w:r w:rsidR="000B5D9A" w:rsidRPr="000B5D9A">
              <w:rPr>
                <w:rFonts w:cs="Arial"/>
                <w:bCs/>
                <w:i/>
                <w:iCs/>
                <w:color w:val="auto"/>
                <w:lang w:val="en-US"/>
              </w:rPr>
              <w:t>accesului</w:t>
            </w:r>
            <w:proofErr w:type="spellEnd"/>
            <w:r w:rsidR="000B5D9A" w:rsidRPr="000B5D9A">
              <w:rPr>
                <w:rFonts w:cs="Arial"/>
                <w:bCs/>
                <w:i/>
                <w:iCs/>
                <w:color w:val="auto"/>
                <w:lang w:val="en-US"/>
              </w:rPr>
              <w:t xml:space="preserve"> la </w:t>
            </w:r>
            <w:proofErr w:type="spellStart"/>
            <w:r w:rsidR="000B5D9A" w:rsidRPr="000B5D9A">
              <w:rPr>
                <w:rFonts w:cs="Arial"/>
                <w:bCs/>
                <w:i/>
                <w:iCs/>
                <w:color w:val="auto"/>
                <w:lang w:val="en-US"/>
              </w:rPr>
              <w:t>serviciile</w:t>
            </w:r>
            <w:proofErr w:type="spellEnd"/>
            <w:r w:rsidR="000B5D9A" w:rsidRPr="000B5D9A">
              <w:rPr>
                <w:rFonts w:cs="Arial"/>
                <w:bCs/>
                <w:i/>
                <w:iCs/>
                <w:color w:val="auto"/>
                <w:lang w:val="en-US"/>
              </w:rPr>
              <w:t xml:space="preserve"> </w:t>
            </w:r>
            <w:proofErr w:type="spellStart"/>
            <w:r w:rsidR="000B5D9A" w:rsidRPr="000B5D9A">
              <w:rPr>
                <w:rFonts w:cs="Arial"/>
                <w:bCs/>
                <w:i/>
                <w:iCs/>
                <w:color w:val="auto"/>
                <w:lang w:val="en-US"/>
              </w:rPr>
              <w:t>publice</w:t>
            </w:r>
            <w:proofErr w:type="spellEnd"/>
            <w:r w:rsidR="000B5D9A" w:rsidRPr="000B5D9A">
              <w:rPr>
                <w:rFonts w:cs="Arial"/>
                <w:bCs/>
                <w:i/>
                <w:iCs/>
                <w:color w:val="auto"/>
                <w:lang w:val="en-US"/>
              </w:rPr>
              <w:t xml:space="preserve"> de </w:t>
            </w:r>
            <w:proofErr w:type="spellStart"/>
            <w:r w:rsidR="000B5D9A" w:rsidRPr="000B5D9A">
              <w:rPr>
                <w:rFonts w:cs="Arial"/>
                <w:bCs/>
                <w:i/>
                <w:iCs/>
                <w:color w:val="auto"/>
                <w:lang w:val="en-US"/>
              </w:rPr>
              <w:t>baz</w:t>
            </w:r>
            <w:proofErr w:type="spellEnd"/>
            <w:r w:rsidR="000B5D9A" w:rsidRPr="000B5D9A">
              <w:rPr>
                <w:rFonts w:cs="Arial"/>
                <w:bCs/>
                <w:i/>
                <w:iCs/>
                <w:color w:val="auto"/>
              </w:rPr>
              <w:t xml:space="preserve">ă pentru populația din teritoriul </w:t>
            </w:r>
            <w:r w:rsidR="000B5D9A" w:rsidRPr="000B5D9A">
              <w:rPr>
                <w:rFonts w:cs="Calibri"/>
                <w:bCs/>
                <w:i/>
                <w:iCs/>
                <w:color w:val="auto"/>
                <w:shd w:val="clear" w:color="auto" w:fill="FFFFFF"/>
                <w:lang w:eastAsia="ro-RO"/>
              </w:rPr>
              <w:t>GAL</w:t>
            </w:r>
            <w:r w:rsidR="000B5D9A" w:rsidRPr="000B5D9A">
              <w:rPr>
                <w:rFonts w:cs="Arial"/>
                <w:bCs/>
                <w:i/>
                <w:iCs/>
                <w:color w:val="auto"/>
              </w:rPr>
              <w:t xml:space="preserve">; </w:t>
            </w:r>
            <w:r w:rsidR="000B5D9A" w:rsidRPr="000B5D9A">
              <w:rPr>
                <w:bCs/>
                <w:i/>
                <w:iCs/>
                <w:color w:val="auto"/>
              </w:rPr>
              <w:t xml:space="preserve">creșterea numărului de locuitori din teritoriul GAL care beneficiază de servicii îmbunătățite; îmbunătățirea condițiilor de viață a populației din teritoriu prin asigurarea accesului la serviciile de bază și protejarea moștenirii culturale și naturale în teritoriul GAL; </w:t>
            </w:r>
            <w:r w:rsidR="000B5D9A" w:rsidRPr="000B5D9A">
              <w:rPr>
                <w:bCs/>
                <w:i/>
                <w:iCs/>
                <w:color w:val="auto"/>
                <w:lang w:val="en-US"/>
              </w:rPr>
              <w:t>p</w:t>
            </w:r>
            <w:proofErr w:type="spellStart"/>
            <w:r w:rsidR="000B5D9A" w:rsidRPr="000B5D9A">
              <w:rPr>
                <w:bCs/>
                <w:i/>
                <w:iCs/>
                <w:color w:val="auto"/>
              </w:rPr>
              <w:t>ăstrarea</w:t>
            </w:r>
            <w:proofErr w:type="spellEnd"/>
            <w:r w:rsidR="000B5D9A" w:rsidRPr="000B5D9A">
              <w:rPr>
                <w:bCs/>
                <w:i/>
                <w:iCs/>
                <w:color w:val="auto"/>
              </w:rPr>
              <w:t xml:space="preserve"> și perpetuarea identității culturale; susținerea dezvoltării economice a teritoriului prin îmbunătățirea infrastructurii de bază; </w:t>
            </w:r>
            <w:proofErr w:type="spellStart"/>
            <w:r w:rsidR="000B5D9A" w:rsidRPr="000B5D9A">
              <w:rPr>
                <w:bCs/>
                <w:i/>
                <w:iCs/>
                <w:color w:val="auto"/>
                <w:lang w:val="en-US"/>
              </w:rPr>
              <w:t>reducerea</w:t>
            </w:r>
            <w:proofErr w:type="spellEnd"/>
            <w:r w:rsidR="000B5D9A" w:rsidRPr="000B5D9A">
              <w:rPr>
                <w:bCs/>
                <w:i/>
                <w:iCs/>
                <w:color w:val="auto"/>
                <w:lang w:val="en-US"/>
              </w:rPr>
              <w:t xml:space="preserve"> </w:t>
            </w:r>
            <w:proofErr w:type="spellStart"/>
            <w:r w:rsidR="000B5D9A" w:rsidRPr="000B5D9A">
              <w:rPr>
                <w:bCs/>
                <w:i/>
                <w:iCs/>
                <w:color w:val="auto"/>
                <w:lang w:val="en-US"/>
              </w:rPr>
              <w:t>migra</w:t>
            </w:r>
            <w:r w:rsidR="000B5D9A" w:rsidRPr="000B5D9A">
              <w:rPr>
                <w:bCs/>
                <w:i/>
                <w:iCs/>
                <w:color w:val="auto"/>
              </w:rPr>
              <w:t>ției</w:t>
            </w:r>
            <w:proofErr w:type="spellEnd"/>
            <w:r w:rsidR="000B5D9A" w:rsidRPr="000B5D9A">
              <w:rPr>
                <w:bCs/>
                <w:i/>
                <w:iCs/>
                <w:color w:val="auto"/>
              </w:rPr>
              <w:t xml:space="preserve"> populației în afara teritoriului.</w:t>
            </w:r>
          </w:p>
          <w:p w14:paraId="6053399F" w14:textId="77777777" w:rsidR="00EF3D81" w:rsidRPr="00F05DA6" w:rsidRDefault="00EF3D81" w:rsidP="007472D9">
            <w:pPr>
              <w:pStyle w:val="Default"/>
              <w:jc w:val="both"/>
              <w:rPr>
                <w:rFonts w:cs="Times New Roman"/>
                <w:color w:val="000000" w:themeColor="text1"/>
                <w:spacing w:val="-2"/>
              </w:rPr>
            </w:pPr>
            <w:r w:rsidRPr="00F05DA6">
              <w:rPr>
                <w:rFonts w:cs="Times New Roman"/>
                <w:b/>
                <w:color w:val="000000" w:themeColor="text1"/>
                <w:spacing w:val="-2"/>
              </w:rPr>
              <w:t>Documente</w:t>
            </w:r>
            <w:r w:rsidR="007472D9" w:rsidRPr="00F05DA6">
              <w:rPr>
                <w:rFonts w:cs="Times New Roman"/>
                <w:b/>
                <w:color w:val="000000" w:themeColor="text1"/>
                <w:spacing w:val="-2"/>
              </w:rPr>
              <w:t xml:space="preserve"> </w:t>
            </w:r>
            <w:r w:rsidRPr="00F05DA6">
              <w:rPr>
                <w:rFonts w:cs="Times New Roman"/>
                <w:b/>
                <w:color w:val="000000" w:themeColor="text1"/>
                <w:spacing w:val="-2"/>
              </w:rPr>
              <w:t>verificat</w:t>
            </w:r>
            <w:r w:rsidR="00B31F9F">
              <w:rPr>
                <w:rFonts w:cs="Times New Roman"/>
                <w:b/>
                <w:color w:val="000000" w:themeColor="text1"/>
                <w:spacing w:val="-2"/>
              </w:rPr>
              <w:t>e</w:t>
            </w:r>
            <w:r w:rsidRPr="00F05DA6">
              <w:rPr>
                <w:rFonts w:cs="Times New Roman"/>
                <w:b/>
                <w:color w:val="000000" w:themeColor="text1"/>
                <w:spacing w:val="-2"/>
              </w:rPr>
              <w:t>:</w:t>
            </w:r>
            <w:r w:rsidR="007472D9" w:rsidRPr="00F05DA6">
              <w:rPr>
                <w:rFonts w:cs="Times New Roman"/>
                <w:color w:val="000000" w:themeColor="text1"/>
                <w:spacing w:val="-2"/>
              </w:rPr>
              <w:t xml:space="preserve"> </w:t>
            </w:r>
            <w:r w:rsidR="004207EF" w:rsidRPr="00F05DA6">
              <w:rPr>
                <w:rFonts w:cs="Times New Roman"/>
                <w:color w:val="000000" w:themeColor="text1"/>
                <w:spacing w:val="-2"/>
              </w:rPr>
              <w:t>Cererea</w:t>
            </w:r>
            <w:r w:rsidR="007472D9" w:rsidRPr="00F05DA6">
              <w:rPr>
                <w:rFonts w:cs="Times New Roman"/>
                <w:color w:val="000000" w:themeColor="text1"/>
                <w:spacing w:val="-2"/>
              </w:rPr>
              <w:t xml:space="preserve"> </w:t>
            </w:r>
            <w:r w:rsidR="004207EF" w:rsidRPr="00F05DA6">
              <w:rPr>
                <w:rFonts w:cs="Times New Roman"/>
                <w:color w:val="000000" w:themeColor="text1"/>
                <w:spacing w:val="-2"/>
              </w:rPr>
              <w:t>de</w:t>
            </w:r>
            <w:r w:rsidR="007472D9" w:rsidRPr="00F05DA6">
              <w:rPr>
                <w:rFonts w:cs="Times New Roman"/>
                <w:color w:val="000000" w:themeColor="text1"/>
                <w:spacing w:val="-2"/>
              </w:rPr>
              <w:t xml:space="preserve"> </w:t>
            </w:r>
            <w:r w:rsidR="004207EF" w:rsidRPr="00F05DA6">
              <w:rPr>
                <w:rFonts w:cs="Times New Roman"/>
                <w:color w:val="000000" w:themeColor="text1"/>
                <w:spacing w:val="-2"/>
              </w:rPr>
              <w:t>finanțare,</w:t>
            </w:r>
            <w:r w:rsidR="007472D9" w:rsidRPr="00F05DA6">
              <w:rPr>
                <w:rFonts w:cs="Times New Roman"/>
                <w:color w:val="000000" w:themeColor="text1"/>
                <w:spacing w:val="-2"/>
              </w:rPr>
              <w:t xml:space="preserve"> </w:t>
            </w:r>
            <w:r w:rsidR="007530DC" w:rsidRPr="00F05DA6">
              <w:rPr>
                <w:rFonts w:cs="Times New Roman"/>
                <w:color w:val="000000" w:themeColor="text1"/>
                <w:spacing w:val="-2"/>
              </w:rPr>
              <w:t>Studiul</w:t>
            </w:r>
            <w:r w:rsidR="007472D9" w:rsidRPr="00F05DA6">
              <w:rPr>
                <w:rFonts w:cs="Times New Roman"/>
                <w:color w:val="000000" w:themeColor="text1"/>
                <w:spacing w:val="-2"/>
              </w:rPr>
              <w:t xml:space="preserve"> </w:t>
            </w:r>
            <w:r w:rsidR="007530DC" w:rsidRPr="00F05DA6">
              <w:rPr>
                <w:rFonts w:cs="Times New Roman"/>
                <w:color w:val="000000" w:themeColor="text1"/>
                <w:spacing w:val="-2"/>
              </w:rPr>
              <w:t>de</w:t>
            </w:r>
            <w:r w:rsidR="007472D9" w:rsidRPr="00F05DA6">
              <w:rPr>
                <w:rFonts w:cs="Times New Roman"/>
                <w:color w:val="000000" w:themeColor="text1"/>
                <w:spacing w:val="-2"/>
              </w:rPr>
              <w:t xml:space="preserve"> </w:t>
            </w:r>
            <w:r w:rsidR="007530DC" w:rsidRPr="00F05DA6">
              <w:rPr>
                <w:rFonts w:cs="Times New Roman"/>
                <w:color w:val="000000" w:themeColor="text1"/>
                <w:spacing w:val="-2"/>
              </w:rPr>
              <w:t>fezabilitate</w:t>
            </w:r>
            <w:r w:rsidR="007472D9" w:rsidRPr="00F05DA6">
              <w:rPr>
                <w:rFonts w:eastAsia="Times New Roman" w:cs="Times New Roman"/>
                <w:color w:val="000000" w:themeColor="text1"/>
                <w:spacing w:val="-2"/>
              </w:rPr>
              <w:t xml:space="preserve"> </w:t>
            </w:r>
            <w:r w:rsidR="007F1CF7" w:rsidRPr="00F05DA6">
              <w:rPr>
                <w:rFonts w:eastAsia="Times New Roman" w:cs="Times New Roman"/>
                <w:color w:val="000000" w:themeColor="text1"/>
                <w:spacing w:val="-2"/>
              </w:rPr>
              <w:t>/</w:t>
            </w:r>
            <w:r w:rsidR="001A4F64" w:rsidRPr="00F05DA6">
              <w:rPr>
                <w:rFonts w:eastAsia="Times New Roman" w:cs="Times New Roman"/>
                <w:color w:val="000000" w:themeColor="text1"/>
                <w:spacing w:val="-2"/>
              </w:rPr>
              <w:t xml:space="preserve"> </w:t>
            </w:r>
            <w:proofErr w:type="spellStart"/>
            <w:r w:rsidR="004042C8" w:rsidRPr="00F05DA6">
              <w:rPr>
                <w:rFonts w:eastAsia="Times New Roman" w:cs="Times New Roman"/>
                <w:color w:val="000000" w:themeColor="text1"/>
                <w:spacing w:val="-2"/>
              </w:rPr>
              <w:t>Documentaţia</w:t>
            </w:r>
            <w:proofErr w:type="spellEnd"/>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de</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Avizare</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pentru</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Lucrări</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de</w:t>
            </w:r>
            <w:r w:rsidR="007472D9" w:rsidRPr="00F05DA6">
              <w:rPr>
                <w:rFonts w:eastAsia="Times New Roman" w:cs="Times New Roman"/>
                <w:color w:val="000000" w:themeColor="text1"/>
                <w:spacing w:val="-2"/>
              </w:rPr>
              <w:t xml:space="preserve"> </w:t>
            </w:r>
            <w:proofErr w:type="spellStart"/>
            <w:r w:rsidR="004042C8" w:rsidRPr="00F05DA6">
              <w:rPr>
                <w:rFonts w:eastAsia="Times New Roman" w:cs="Times New Roman"/>
                <w:color w:val="000000" w:themeColor="text1"/>
                <w:spacing w:val="-2"/>
              </w:rPr>
              <w:t>Intervenţii</w:t>
            </w:r>
            <w:proofErr w:type="spellEnd"/>
            <w:r w:rsidR="001A4F64"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w:t>
            </w:r>
            <w:r w:rsidR="001A4F64"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Memoriu</w:t>
            </w:r>
            <w:r w:rsidR="001A4F64" w:rsidRPr="00F05DA6">
              <w:rPr>
                <w:rFonts w:eastAsia="Times New Roman" w:cs="Times New Roman"/>
                <w:color w:val="000000" w:themeColor="text1"/>
                <w:spacing w:val="-2"/>
              </w:rPr>
              <w:t>l</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justificativ</w:t>
            </w:r>
          </w:p>
        </w:tc>
        <w:tc>
          <w:tcPr>
            <w:tcW w:w="1843" w:type="dxa"/>
            <w:shd w:val="clear" w:color="auto" w:fill="B2A1C7" w:themeFill="accent4" w:themeFillTint="99"/>
          </w:tcPr>
          <w:p w14:paraId="73D661EC" w14:textId="77777777" w:rsidR="00EF3D81" w:rsidRPr="00F05DA6" w:rsidRDefault="001E729D" w:rsidP="00CD17E9">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 xml:space="preserve">25 </w:t>
            </w:r>
            <w:r w:rsidR="00EF3D81" w:rsidRPr="00F05DA6">
              <w:rPr>
                <w:rFonts w:ascii="Trebuchet MS" w:hAnsi="Trebuchet MS"/>
                <w:b/>
                <w:color w:val="FFFFFF" w:themeColor="background1"/>
                <w:sz w:val="24"/>
                <w:szCs w:val="24"/>
              </w:rPr>
              <w:t>puncte</w:t>
            </w:r>
            <w:r w:rsidR="007472D9" w:rsidRPr="00F05DA6">
              <w:rPr>
                <w:rFonts w:ascii="Trebuchet MS" w:hAnsi="Trebuchet MS"/>
                <w:color w:val="FFFFFF" w:themeColor="background1"/>
                <w:sz w:val="24"/>
                <w:szCs w:val="24"/>
              </w:rPr>
              <w:t xml:space="preserve"> </w:t>
            </w:r>
            <w:r w:rsidR="00780FFB" w:rsidRPr="00F05DA6">
              <w:rPr>
                <w:rFonts w:ascii="Trebuchet MS" w:hAnsi="Trebuchet MS"/>
                <w:color w:val="FFFFFF" w:themeColor="background1"/>
                <w:sz w:val="24"/>
                <w:szCs w:val="24"/>
              </w:rPr>
              <w:t>dacă este îndeplinit criteriul CS1</w:t>
            </w:r>
          </w:p>
        </w:tc>
      </w:tr>
      <w:tr w:rsidR="00EB1F00" w:rsidRPr="00FB700E" w14:paraId="36E5B2FF" w14:textId="77777777" w:rsidTr="00631276">
        <w:trPr>
          <w:trHeight w:val="829"/>
        </w:trPr>
        <w:tc>
          <w:tcPr>
            <w:tcW w:w="7508" w:type="dxa"/>
            <w:vMerge/>
            <w:shd w:val="clear" w:color="auto" w:fill="auto"/>
          </w:tcPr>
          <w:p w14:paraId="425FF0D9" w14:textId="77777777" w:rsidR="00EF3D81" w:rsidRPr="00F05DA6" w:rsidRDefault="00EF3D81" w:rsidP="007472D9">
            <w:pPr>
              <w:pStyle w:val="Default"/>
              <w:jc w:val="both"/>
              <w:rPr>
                <w:rFonts w:cs="Times New Roman"/>
                <w:b/>
                <w:color w:val="000000" w:themeColor="text1"/>
                <w:u w:val="single"/>
              </w:rPr>
            </w:pPr>
          </w:p>
        </w:tc>
        <w:tc>
          <w:tcPr>
            <w:tcW w:w="1843" w:type="dxa"/>
            <w:shd w:val="clear" w:color="auto" w:fill="B2A1C7" w:themeFill="accent4" w:themeFillTint="99"/>
          </w:tcPr>
          <w:p w14:paraId="75A786A7" w14:textId="77777777" w:rsidR="00EF3D81" w:rsidRPr="00F05DA6" w:rsidRDefault="00EF3D81" w:rsidP="00CD17E9">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0</w:t>
            </w:r>
            <w:r w:rsidR="007472D9" w:rsidRPr="00F05DA6">
              <w:rPr>
                <w:rFonts w:ascii="Trebuchet MS" w:hAnsi="Trebuchet MS"/>
                <w:b/>
                <w:color w:val="FFFFFF" w:themeColor="background1"/>
                <w:sz w:val="24"/>
                <w:szCs w:val="24"/>
              </w:rPr>
              <w:t xml:space="preserve"> </w:t>
            </w:r>
            <w:r w:rsidRPr="00F05DA6">
              <w:rPr>
                <w:rFonts w:ascii="Trebuchet MS" w:hAnsi="Trebuchet MS"/>
                <w:b/>
                <w:color w:val="FFFFFF" w:themeColor="background1"/>
                <w:sz w:val="24"/>
                <w:szCs w:val="24"/>
              </w:rPr>
              <w:t>puncte</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dacă</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criteriul</w:t>
            </w:r>
            <w:r w:rsidR="007472D9" w:rsidRPr="00F05DA6">
              <w:rPr>
                <w:rFonts w:ascii="Trebuchet MS" w:hAnsi="Trebuchet MS"/>
                <w:color w:val="FFFFFF" w:themeColor="background1"/>
                <w:sz w:val="24"/>
                <w:szCs w:val="24"/>
              </w:rPr>
              <w:t xml:space="preserve"> </w:t>
            </w:r>
            <w:r w:rsidR="00364466" w:rsidRPr="00F05DA6">
              <w:rPr>
                <w:rFonts w:ascii="Trebuchet MS" w:hAnsi="Trebuchet MS"/>
                <w:color w:val="FFFFFF" w:themeColor="background1"/>
                <w:sz w:val="24"/>
                <w:szCs w:val="24"/>
              </w:rPr>
              <w:t>CS1</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nu</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este</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îndeplinit</w:t>
            </w:r>
          </w:p>
        </w:tc>
      </w:tr>
      <w:tr w:rsidR="00FD56B9" w:rsidRPr="00FB700E" w14:paraId="6AAF5187" w14:textId="77777777" w:rsidTr="00631276">
        <w:trPr>
          <w:trHeight w:val="945"/>
        </w:trPr>
        <w:tc>
          <w:tcPr>
            <w:tcW w:w="7508" w:type="dxa"/>
          </w:tcPr>
          <w:p w14:paraId="2510C412" w14:textId="77777777" w:rsidR="00FD56B9" w:rsidRPr="00F05DA6" w:rsidRDefault="00FD56B9" w:rsidP="007472D9">
            <w:pPr>
              <w:pStyle w:val="Default"/>
              <w:jc w:val="both"/>
              <w:rPr>
                <w:rFonts w:cs="Times New Roman"/>
                <w:b/>
                <w:color w:val="000000" w:themeColor="text1"/>
              </w:rPr>
            </w:pPr>
            <w:r w:rsidRPr="00F05DA6">
              <w:rPr>
                <w:rFonts w:cs="Times New Roman"/>
                <w:b/>
                <w:color w:val="000000" w:themeColor="text1"/>
              </w:rPr>
              <w:t xml:space="preserve">CS2. Principiul gradului de acoperire a populației deservite </w:t>
            </w:r>
          </w:p>
          <w:p w14:paraId="0F3E9B71" w14:textId="77777777" w:rsidR="00FD56B9" w:rsidRPr="00F05DA6" w:rsidRDefault="00FD56B9" w:rsidP="00770A43">
            <w:pPr>
              <w:pStyle w:val="Default"/>
              <w:jc w:val="both"/>
              <w:rPr>
                <w:rFonts w:cs="Times New Roman"/>
                <w:color w:val="000000" w:themeColor="text1"/>
              </w:rPr>
            </w:pPr>
            <w:r w:rsidRPr="00F05DA6">
              <w:rPr>
                <w:rFonts w:cs="Times New Roman"/>
                <w:color w:val="000000" w:themeColor="text1"/>
              </w:rPr>
              <w:t>Criteriul va fi punctat în cazul în care investiția propusă deservește</w:t>
            </w:r>
            <w:r w:rsidR="00C14127">
              <w:rPr>
                <w:rFonts w:cs="Times New Roman"/>
                <w:color w:val="000000" w:themeColor="text1"/>
              </w:rPr>
              <w:t xml:space="preserve"> direct</w:t>
            </w:r>
            <w:r w:rsidRPr="00F05DA6">
              <w:rPr>
                <w:rFonts w:cs="Times New Roman"/>
                <w:color w:val="000000" w:themeColor="text1"/>
              </w:rPr>
              <w:t xml:space="preserve"> o comună</w:t>
            </w:r>
            <w:r w:rsidR="00780FFB" w:rsidRPr="00F05DA6">
              <w:rPr>
                <w:rFonts w:cs="Times New Roman"/>
                <w:color w:val="000000" w:themeColor="text1"/>
              </w:rPr>
              <w:t>/oraș</w:t>
            </w:r>
            <w:r w:rsidRPr="00F05DA6">
              <w:rPr>
                <w:rFonts w:cs="Times New Roman"/>
                <w:color w:val="000000" w:themeColor="text1"/>
              </w:rPr>
              <w:t xml:space="preserve">  cu o populație cât mai mare, astfel:</w:t>
            </w:r>
          </w:p>
          <w:p w14:paraId="6FDDFAAA" w14:textId="77777777" w:rsidR="00726C3B" w:rsidRPr="00F05DA6" w:rsidRDefault="00726C3B" w:rsidP="00770A43">
            <w:pPr>
              <w:pStyle w:val="Default"/>
              <w:jc w:val="both"/>
              <w:rPr>
                <w:rFonts w:cs="Times New Roman"/>
                <w:color w:val="000000" w:themeColor="text1"/>
              </w:rPr>
            </w:pPr>
          </w:p>
        </w:tc>
        <w:tc>
          <w:tcPr>
            <w:tcW w:w="1843" w:type="dxa"/>
            <w:shd w:val="clear" w:color="auto" w:fill="B2A1C7" w:themeFill="accent4" w:themeFillTint="99"/>
          </w:tcPr>
          <w:p w14:paraId="31E649F0" w14:textId="77777777" w:rsidR="00FD56B9" w:rsidRPr="00F05DA6" w:rsidRDefault="00780FFB" w:rsidP="00CD17E9">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25</w:t>
            </w:r>
            <w:r w:rsidR="00FD56B9" w:rsidRPr="00F05DA6">
              <w:rPr>
                <w:rFonts w:ascii="Trebuchet MS" w:hAnsi="Trebuchet MS"/>
                <w:b/>
                <w:color w:val="FFFFFF" w:themeColor="background1"/>
                <w:sz w:val="24"/>
                <w:szCs w:val="24"/>
              </w:rPr>
              <w:t xml:space="preserve"> puncte</w:t>
            </w:r>
            <w:r w:rsidR="00FD56B9" w:rsidRPr="00F05DA6">
              <w:rPr>
                <w:rFonts w:ascii="Trebuchet MS" w:hAnsi="Trebuchet MS"/>
                <w:color w:val="FFFFFF" w:themeColor="background1"/>
                <w:sz w:val="24"/>
                <w:szCs w:val="24"/>
              </w:rPr>
              <w:t xml:space="preserve"> </w:t>
            </w:r>
            <w:r w:rsidR="00FD56B9" w:rsidRPr="00F05DA6">
              <w:rPr>
                <w:rFonts w:ascii="Trebuchet MS" w:hAnsi="Trebuchet MS"/>
                <w:b/>
                <w:color w:val="FFFFFF" w:themeColor="background1"/>
                <w:sz w:val="24"/>
                <w:szCs w:val="24"/>
              </w:rPr>
              <w:t>maxim</w:t>
            </w:r>
            <w:r w:rsidR="00FD56B9" w:rsidRPr="00F05DA6">
              <w:rPr>
                <w:rFonts w:ascii="Trebuchet MS" w:hAnsi="Trebuchet MS"/>
                <w:color w:val="FFFFFF" w:themeColor="background1"/>
                <w:sz w:val="24"/>
                <w:szCs w:val="24"/>
              </w:rPr>
              <w:t xml:space="preserve"> dacă este îndeplinit criteriul CS2</w:t>
            </w:r>
          </w:p>
        </w:tc>
      </w:tr>
      <w:tr w:rsidR="00726C3B" w:rsidRPr="00FB700E" w14:paraId="5CB19592" w14:textId="77777777" w:rsidTr="00631276">
        <w:trPr>
          <w:trHeight w:val="240"/>
        </w:trPr>
        <w:tc>
          <w:tcPr>
            <w:tcW w:w="7508" w:type="dxa"/>
          </w:tcPr>
          <w:p w14:paraId="62D7A3F9" w14:textId="77777777" w:rsidR="00726C3B" w:rsidRPr="00F05DA6" w:rsidRDefault="00C361C7" w:rsidP="00726C3B">
            <w:pPr>
              <w:pStyle w:val="Default"/>
              <w:jc w:val="both"/>
              <w:rPr>
                <w:rFonts w:cs="Times New Roman"/>
                <w:color w:val="000000" w:themeColor="text1"/>
              </w:rPr>
            </w:pPr>
            <w:r w:rsidRPr="00F05DA6">
              <w:rPr>
                <w:rFonts w:cs="Times New Roman"/>
                <w:color w:val="000000" w:themeColor="text1"/>
              </w:rPr>
              <w:t>• 1</w:t>
            </w:r>
            <w:r w:rsidR="00BB0BA1" w:rsidRPr="00F05DA6">
              <w:rPr>
                <w:rFonts w:cs="Times New Roman"/>
                <w:color w:val="000000" w:themeColor="text1"/>
              </w:rPr>
              <w:t>.</w:t>
            </w:r>
            <w:r w:rsidRPr="00F05DA6">
              <w:rPr>
                <w:rFonts w:cs="Times New Roman"/>
                <w:color w:val="000000" w:themeColor="text1"/>
              </w:rPr>
              <w:t>500 – 3.999</w:t>
            </w:r>
            <w:r w:rsidR="00726C3B" w:rsidRPr="00F05DA6">
              <w:rPr>
                <w:rFonts w:cs="Times New Roman"/>
                <w:color w:val="000000" w:themeColor="text1"/>
              </w:rPr>
              <w:t xml:space="preserve"> locuitori: </w:t>
            </w:r>
          </w:p>
        </w:tc>
        <w:tc>
          <w:tcPr>
            <w:tcW w:w="1843" w:type="dxa"/>
            <w:shd w:val="clear" w:color="auto" w:fill="B2A1C7" w:themeFill="accent4" w:themeFillTint="99"/>
          </w:tcPr>
          <w:p w14:paraId="05BA71EF" w14:textId="77777777" w:rsidR="00726C3B" w:rsidRPr="00F05DA6" w:rsidRDefault="003A2BEE" w:rsidP="00726C3B">
            <w:pPr>
              <w:pStyle w:val="Default"/>
              <w:jc w:val="both"/>
              <w:rPr>
                <w:rFonts w:cs="Times New Roman"/>
                <w:color w:val="FFFFFF" w:themeColor="background1"/>
              </w:rPr>
            </w:pPr>
            <w:r w:rsidRPr="00F05DA6">
              <w:rPr>
                <w:rFonts w:cs="Times New Roman"/>
                <w:color w:val="FFFFFF" w:themeColor="background1"/>
              </w:rPr>
              <w:t>15</w:t>
            </w:r>
            <w:r w:rsidR="00726C3B" w:rsidRPr="00F05DA6">
              <w:rPr>
                <w:rFonts w:cs="Times New Roman"/>
                <w:color w:val="FFFFFF" w:themeColor="background1"/>
              </w:rPr>
              <w:t>p</w:t>
            </w:r>
          </w:p>
        </w:tc>
      </w:tr>
      <w:tr w:rsidR="00726C3B" w:rsidRPr="00FB700E" w14:paraId="799E15A9" w14:textId="77777777" w:rsidTr="00631276">
        <w:trPr>
          <w:trHeight w:val="300"/>
        </w:trPr>
        <w:tc>
          <w:tcPr>
            <w:tcW w:w="7508" w:type="dxa"/>
          </w:tcPr>
          <w:p w14:paraId="23C3E146" w14:textId="77777777" w:rsidR="00726C3B" w:rsidRPr="00F05DA6" w:rsidRDefault="00726C3B" w:rsidP="00726C3B">
            <w:pPr>
              <w:pStyle w:val="Default"/>
              <w:jc w:val="both"/>
              <w:rPr>
                <w:rFonts w:cs="Times New Roman"/>
                <w:color w:val="000000" w:themeColor="text1"/>
              </w:rPr>
            </w:pPr>
            <w:r w:rsidRPr="00F05DA6">
              <w:rPr>
                <w:rFonts w:cs="Times New Roman"/>
                <w:color w:val="000000" w:themeColor="text1"/>
              </w:rPr>
              <w:t xml:space="preserve">• </w:t>
            </w:r>
            <w:r w:rsidR="00C361C7" w:rsidRPr="00F05DA6">
              <w:rPr>
                <w:rFonts w:cs="Times New Roman"/>
                <w:color w:val="000000" w:themeColor="text1"/>
              </w:rPr>
              <w:t xml:space="preserve">4.000 – 5.500 </w:t>
            </w:r>
            <w:r w:rsidRPr="00F05DA6">
              <w:rPr>
                <w:rFonts w:cs="Times New Roman"/>
                <w:color w:val="000000" w:themeColor="text1"/>
              </w:rPr>
              <w:t>locuitori:</w:t>
            </w:r>
          </w:p>
        </w:tc>
        <w:tc>
          <w:tcPr>
            <w:tcW w:w="1843" w:type="dxa"/>
            <w:shd w:val="clear" w:color="auto" w:fill="B2A1C7" w:themeFill="accent4" w:themeFillTint="99"/>
          </w:tcPr>
          <w:p w14:paraId="2CA60F1A" w14:textId="77777777" w:rsidR="00726C3B" w:rsidRPr="00F05DA6" w:rsidRDefault="003A2BEE" w:rsidP="00726C3B">
            <w:pPr>
              <w:pStyle w:val="Default"/>
              <w:jc w:val="both"/>
              <w:rPr>
                <w:rFonts w:cs="Times New Roman"/>
                <w:color w:val="FFFFFF" w:themeColor="background1"/>
              </w:rPr>
            </w:pPr>
            <w:r w:rsidRPr="00F05DA6">
              <w:rPr>
                <w:rFonts w:cs="Times New Roman"/>
                <w:color w:val="FFFFFF" w:themeColor="background1"/>
              </w:rPr>
              <w:t>20</w:t>
            </w:r>
            <w:r w:rsidR="00726C3B" w:rsidRPr="00F05DA6">
              <w:rPr>
                <w:rFonts w:cs="Times New Roman"/>
                <w:color w:val="FFFFFF" w:themeColor="background1"/>
              </w:rPr>
              <w:t>p</w:t>
            </w:r>
          </w:p>
        </w:tc>
      </w:tr>
      <w:tr w:rsidR="00726C3B" w:rsidRPr="00FB700E" w14:paraId="3FD89192" w14:textId="77777777" w:rsidTr="00631276">
        <w:trPr>
          <w:trHeight w:val="374"/>
        </w:trPr>
        <w:tc>
          <w:tcPr>
            <w:tcW w:w="7508" w:type="dxa"/>
          </w:tcPr>
          <w:p w14:paraId="40B1DD98" w14:textId="77777777" w:rsidR="00726C3B" w:rsidRPr="00F05DA6" w:rsidRDefault="00726C3B" w:rsidP="00726C3B">
            <w:pPr>
              <w:pStyle w:val="Default"/>
              <w:jc w:val="both"/>
              <w:rPr>
                <w:rFonts w:cs="Times New Roman"/>
                <w:color w:val="000000" w:themeColor="text1"/>
              </w:rPr>
            </w:pPr>
            <w:r w:rsidRPr="00F05DA6">
              <w:rPr>
                <w:rFonts w:cs="Times New Roman"/>
                <w:color w:val="000000" w:themeColor="text1"/>
              </w:rPr>
              <w:t xml:space="preserve">• Peste </w:t>
            </w:r>
            <w:r w:rsidR="00990909" w:rsidRPr="00F05DA6">
              <w:rPr>
                <w:rFonts w:cs="Times New Roman"/>
                <w:color w:val="000000" w:themeColor="text1"/>
              </w:rPr>
              <w:t>5.500</w:t>
            </w:r>
            <w:r w:rsidRPr="00F05DA6">
              <w:rPr>
                <w:rFonts w:cs="Times New Roman"/>
                <w:color w:val="000000" w:themeColor="text1"/>
              </w:rPr>
              <w:t xml:space="preserve"> locuitori: </w:t>
            </w:r>
          </w:p>
        </w:tc>
        <w:tc>
          <w:tcPr>
            <w:tcW w:w="1843" w:type="dxa"/>
            <w:shd w:val="clear" w:color="auto" w:fill="B2A1C7" w:themeFill="accent4" w:themeFillTint="99"/>
          </w:tcPr>
          <w:p w14:paraId="028EEAF6" w14:textId="77777777" w:rsidR="00726C3B" w:rsidRPr="00F05DA6" w:rsidRDefault="003A2BEE" w:rsidP="00726C3B">
            <w:pPr>
              <w:pStyle w:val="Default"/>
              <w:jc w:val="both"/>
              <w:rPr>
                <w:rFonts w:cs="Times New Roman"/>
                <w:color w:val="FFFFFF" w:themeColor="background1"/>
              </w:rPr>
            </w:pPr>
            <w:r w:rsidRPr="00F05DA6">
              <w:rPr>
                <w:rFonts w:cs="Times New Roman"/>
                <w:color w:val="FFFFFF" w:themeColor="background1"/>
              </w:rPr>
              <w:t>25</w:t>
            </w:r>
            <w:r w:rsidR="00726C3B" w:rsidRPr="00F05DA6">
              <w:rPr>
                <w:rFonts w:cs="Times New Roman"/>
                <w:color w:val="FFFFFF" w:themeColor="background1"/>
              </w:rPr>
              <w:t>p</w:t>
            </w:r>
          </w:p>
        </w:tc>
      </w:tr>
      <w:tr w:rsidR="00FD56B9" w:rsidRPr="00FB700E" w14:paraId="3B89FEBF" w14:textId="77777777" w:rsidTr="0053235B">
        <w:tc>
          <w:tcPr>
            <w:tcW w:w="7508" w:type="dxa"/>
          </w:tcPr>
          <w:p w14:paraId="72555C57" w14:textId="77777777" w:rsidR="00FD56B9" w:rsidRPr="00F05DA6" w:rsidRDefault="00B31F9F" w:rsidP="00FD56B9">
            <w:pPr>
              <w:pStyle w:val="Default"/>
              <w:jc w:val="both"/>
              <w:rPr>
                <w:rFonts w:cs="Times New Roman"/>
                <w:color w:val="000000" w:themeColor="text1"/>
              </w:rPr>
            </w:pPr>
            <w:r>
              <w:rPr>
                <w:rFonts w:cs="Times New Roman"/>
                <w:b/>
                <w:color w:val="000000" w:themeColor="text1"/>
              </w:rPr>
              <w:t xml:space="preserve">Documente </w:t>
            </w:r>
            <w:r w:rsidR="00FD56B9" w:rsidRPr="00F05DA6">
              <w:rPr>
                <w:rFonts w:cs="Times New Roman"/>
                <w:b/>
                <w:color w:val="000000" w:themeColor="text1"/>
              </w:rPr>
              <w:t>verificat</w:t>
            </w:r>
            <w:r>
              <w:rPr>
                <w:rFonts w:cs="Times New Roman"/>
                <w:b/>
                <w:color w:val="000000" w:themeColor="text1"/>
              </w:rPr>
              <w:t>e</w:t>
            </w:r>
            <w:r w:rsidR="00FD56B9" w:rsidRPr="00F05DA6">
              <w:rPr>
                <w:rFonts w:cs="Times New Roman"/>
                <w:b/>
                <w:color w:val="000000" w:themeColor="text1"/>
              </w:rPr>
              <w:t xml:space="preserve">: </w:t>
            </w:r>
            <w:r w:rsidR="0072226C">
              <w:rPr>
                <w:bCs/>
              </w:rPr>
              <w:t xml:space="preserve">Cererea de finanțare, </w:t>
            </w:r>
            <w:r w:rsidR="00FD56B9" w:rsidRPr="00F05DA6">
              <w:rPr>
                <w:rFonts w:cs="Times New Roman"/>
                <w:color w:val="000000" w:themeColor="text1"/>
              </w:rPr>
              <w:t xml:space="preserve">Studiul de fezabilitate </w:t>
            </w:r>
            <w:r w:rsidR="00FD56B9" w:rsidRPr="00F05DA6">
              <w:rPr>
                <w:rFonts w:eastAsia="Times New Roman" w:cs="Times New Roman"/>
                <w:color w:val="000000" w:themeColor="text1"/>
              </w:rPr>
              <w:t xml:space="preserve">/ </w:t>
            </w:r>
            <w:proofErr w:type="spellStart"/>
            <w:r w:rsidR="00FD56B9" w:rsidRPr="00F05DA6">
              <w:rPr>
                <w:rFonts w:eastAsia="Times New Roman" w:cs="Times New Roman"/>
                <w:color w:val="000000" w:themeColor="text1"/>
              </w:rPr>
              <w:t>Documentaţia</w:t>
            </w:r>
            <w:proofErr w:type="spellEnd"/>
            <w:r w:rsidR="00FD56B9" w:rsidRPr="00F05DA6">
              <w:rPr>
                <w:rFonts w:eastAsia="Times New Roman" w:cs="Times New Roman"/>
                <w:color w:val="000000" w:themeColor="text1"/>
              </w:rPr>
              <w:t xml:space="preserve"> de Avizare pentru Lucrări de </w:t>
            </w:r>
            <w:proofErr w:type="spellStart"/>
            <w:r w:rsidR="00FD56B9" w:rsidRPr="00F05DA6">
              <w:rPr>
                <w:rFonts w:eastAsia="Times New Roman" w:cs="Times New Roman"/>
                <w:color w:val="000000" w:themeColor="text1"/>
              </w:rPr>
              <w:t>Intervenţii</w:t>
            </w:r>
            <w:proofErr w:type="spellEnd"/>
            <w:r w:rsidR="00FD56B9" w:rsidRPr="00F05DA6">
              <w:rPr>
                <w:rFonts w:eastAsia="Times New Roman" w:cs="Times New Roman"/>
                <w:color w:val="000000" w:themeColor="text1"/>
              </w:rPr>
              <w:t xml:space="preserve"> / Memoriul justificativ</w:t>
            </w:r>
            <w:r w:rsidR="00FD56B9" w:rsidRPr="00F05DA6">
              <w:rPr>
                <w:rFonts w:cs="Times New Roman"/>
                <w:color w:val="000000" w:themeColor="text1"/>
              </w:rPr>
              <w:t xml:space="preserve">; Anexa_8_Rezultate </w:t>
            </w:r>
            <w:proofErr w:type="spellStart"/>
            <w:r w:rsidR="00FD56B9" w:rsidRPr="00F05DA6">
              <w:rPr>
                <w:rFonts w:cs="Times New Roman"/>
                <w:color w:val="000000" w:themeColor="text1"/>
              </w:rPr>
              <w:t>recesământ</w:t>
            </w:r>
            <w:proofErr w:type="spellEnd"/>
            <w:r w:rsidR="00FD56B9" w:rsidRPr="00F05DA6">
              <w:rPr>
                <w:rFonts w:cs="Times New Roman"/>
                <w:color w:val="000000" w:themeColor="text1"/>
              </w:rPr>
              <w:t xml:space="preserve"> </w:t>
            </w:r>
          </w:p>
        </w:tc>
        <w:tc>
          <w:tcPr>
            <w:tcW w:w="1843" w:type="dxa"/>
          </w:tcPr>
          <w:p w14:paraId="4FC45F54" w14:textId="77777777" w:rsidR="00FD56B9" w:rsidRPr="00F05DA6" w:rsidRDefault="00FD56B9" w:rsidP="00CD17E9">
            <w:pPr>
              <w:rPr>
                <w:rFonts w:ascii="Trebuchet MS" w:hAnsi="Trebuchet MS"/>
                <w:b/>
                <w:color w:val="000000" w:themeColor="text1"/>
                <w:sz w:val="24"/>
                <w:szCs w:val="24"/>
              </w:rPr>
            </w:pPr>
          </w:p>
        </w:tc>
      </w:tr>
      <w:tr w:rsidR="00EB1F00" w:rsidRPr="00FB700E" w14:paraId="189ED39D" w14:textId="77777777" w:rsidTr="00460538">
        <w:trPr>
          <w:trHeight w:val="1118"/>
        </w:trPr>
        <w:tc>
          <w:tcPr>
            <w:tcW w:w="7508" w:type="dxa"/>
            <w:vMerge w:val="restart"/>
          </w:tcPr>
          <w:p w14:paraId="37FEA813" w14:textId="77777777" w:rsidR="00F07A54" w:rsidRPr="00F05DA6" w:rsidRDefault="00F07A54" w:rsidP="00F07A54">
            <w:pPr>
              <w:pStyle w:val="Default"/>
              <w:jc w:val="both"/>
              <w:rPr>
                <w:rFonts w:cs="Times New Roman"/>
                <w:b/>
                <w:color w:val="000000" w:themeColor="text1"/>
              </w:rPr>
            </w:pPr>
            <w:r w:rsidRPr="00F05DA6">
              <w:rPr>
                <w:rFonts w:cs="Times New Roman"/>
                <w:b/>
                <w:color w:val="000000" w:themeColor="text1"/>
              </w:rPr>
              <w:t>CS3.</w:t>
            </w:r>
            <w:r w:rsidRPr="00F05DA6">
              <w:rPr>
                <w:color w:val="000000" w:themeColor="text1"/>
              </w:rPr>
              <w:t xml:space="preserve"> </w:t>
            </w:r>
            <w:r w:rsidRPr="00F05DA6">
              <w:rPr>
                <w:rFonts w:cs="Times New Roman"/>
                <w:b/>
                <w:color w:val="000000" w:themeColor="text1"/>
              </w:rPr>
              <w:t>Principiul creșterii gradului de cooperare în teritoriu prin proiecte realizate în parteneriat</w:t>
            </w:r>
          </w:p>
          <w:p w14:paraId="3F82ADB4" w14:textId="77777777" w:rsidR="00F07A54" w:rsidRPr="00F05DA6" w:rsidRDefault="004B42EF" w:rsidP="00F07A54">
            <w:pPr>
              <w:pStyle w:val="Default"/>
              <w:jc w:val="both"/>
              <w:rPr>
                <w:rFonts w:cs="Times New Roman"/>
                <w:color w:val="000000" w:themeColor="text1"/>
              </w:rPr>
            </w:pPr>
            <w:r>
              <w:rPr>
                <w:rFonts w:cs="Times New Roman"/>
                <w:color w:val="000000" w:themeColor="text1"/>
              </w:rPr>
              <w:t xml:space="preserve">Criteriul va fi punctat dacă </w:t>
            </w:r>
            <w:r w:rsidR="00F07A54" w:rsidRPr="00F05DA6">
              <w:rPr>
                <w:rFonts w:cs="Times New Roman"/>
                <w:color w:val="000000" w:themeColor="text1"/>
              </w:rPr>
              <w:t>solicitantul prezintă un acord de parteneriat privind proiectul propus încheiat cu cel puțin un partener</w:t>
            </w:r>
            <w:r w:rsidR="006303B8">
              <w:rPr>
                <w:rFonts w:cs="Times New Roman"/>
                <w:color w:val="000000" w:themeColor="text1"/>
              </w:rPr>
              <w:t xml:space="preserve"> (entitate constituită juridic)</w:t>
            </w:r>
            <w:r w:rsidR="00F07A54" w:rsidRPr="00F05DA6">
              <w:rPr>
                <w:rFonts w:cs="Times New Roman"/>
                <w:color w:val="000000" w:themeColor="text1"/>
              </w:rPr>
              <w:t xml:space="preserve"> și vizează obiective comune</w:t>
            </w:r>
            <w:r w:rsidR="000E2E67">
              <w:rPr>
                <w:rFonts w:cs="Times New Roman"/>
                <w:color w:val="000000" w:themeColor="text1"/>
              </w:rPr>
              <w:t xml:space="preserve"> precizate în acord</w:t>
            </w:r>
            <w:r w:rsidR="00F07A54" w:rsidRPr="00F05DA6">
              <w:rPr>
                <w:rFonts w:cs="Times New Roman"/>
                <w:color w:val="000000" w:themeColor="text1"/>
              </w:rPr>
              <w:t>.</w:t>
            </w:r>
          </w:p>
          <w:p w14:paraId="134EB333" w14:textId="77777777" w:rsidR="00F07A54" w:rsidRPr="00F05DA6" w:rsidRDefault="00B31F9F" w:rsidP="00F07A54">
            <w:pPr>
              <w:pStyle w:val="Default"/>
              <w:jc w:val="both"/>
              <w:rPr>
                <w:rFonts w:cs="Times New Roman"/>
                <w:color w:val="000000" w:themeColor="text1"/>
                <w:spacing w:val="-2"/>
              </w:rPr>
            </w:pPr>
            <w:r>
              <w:rPr>
                <w:rFonts w:cs="Times New Roman"/>
                <w:b/>
                <w:color w:val="000000" w:themeColor="text1"/>
                <w:spacing w:val="-2"/>
              </w:rPr>
              <w:t xml:space="preserve">Documente </w:t>
            </w:r>
            <w:r w:rsidR="00F07A54" w:rsidRPr="00F05DA6">
              <w:rPr>
                <w:rFonts w:cs="Times New Roman"/>
                <w:b/>
                <w:color w:val="000000" w:themeColor="text1"/>
                <w:spacing w:val="-2"/>
              </w:rPr>
              <w:t>verificat</w:t>
            </w:r>
            <w:r>
              <w:rPr>
                <w:rFonts w:cs="Times New Roman"/>
                <w:b/>
                <w:color w:val="000000" w:themeColor="text1"/>
                <w:spacing w:val="-2"/>
              </w:rPr>
              <w:t>e</w:t>
            </w:r>
            <w:r w:rsidR="00F07A54" w:rsidRPr="00F05DA6">
              <w:rPr>
                <w:rFonts w:cs="Times New Roman"/>
                <w:b/>
                <w:color w:val="000000" w:themeColor="text1"/>
                <w:spacing w:val="-2"/>
              </w:rPr>
              <w:t>:</w:t>
            </w:r>
            <w:r w:rsidR="00F07A54" w:rsidRPr="00F05DA6">
              <w:rPr>
                <w:rFonts w:cs="Times New Roman"/>
                <w:color w:val="000000" w:themeColor="text1"/>
                <w:spacing w:val="-2"/>
              </w:rPr>
              <w:t xml:space="preserve"> </w:t>
            </w:r>
            <w:r w:rsidR="0072226C">
              <w:rPr>
                <w:bCs/>
              </w:rPr>
              <w:t xml:space="preserve">Cererea de finanțare, </w:t>
            </w:r>
            <w:r w:rsidR="00F07A54" w:rsidRPr="00F05DA6">
              <w:rPr>
                <w:rFonts w:cs="Times New Roman"/>
                <w:color w:val="000000" w:themeColor="text1"/>
                <w:spacing w:val="-2"/>
              </w:rPr>
              <w:t xml:space="preserve">Acordul de parteneriat, Studiul de fezabilitate / </w:t>
            </w:r>
            <w:proofErr w:type="spellStart"/>
            <w:r w:rsidR="00F07A54" w:rsidRPr="00F05DA6">
              <w:rPr>
                <w:rFonts w:eastAsia="Times New Roman" w:cs="Times New Roman"/>
                <w:color w:val="000000" w:themeColor="text1"/>
                <w:spacing w:val="-2"/>
              </w:rPr>
              <w:t>Documentaţia</w:t>
            </w:r>
            <w:proofErr w:type="spellEnd"/>
            <w:r w:rsidR="00F07A54" w:rsidRPr="00F05DA6">
              <w:rPr>
                <w:rFonts w:eastAsia="Times New Roman" w:cs="Times New Roman"/>
                <w:color w:val="000000" w:themeColor="text1"/>
                <w:spacing w:val="-2"/>
              </w:rPr>
              <w:t xml:space="preserve"> de Avizare pentru Lucrări de </w:t>
            </w:r>
            <w:proofErr w:type="spellStart"/>
            <w:r w:rsidR="00F07A54" w:rsidRPr="00F05DA6">
              <w:rPr>
                <w:rFonts w:eastAsia="Times New Roman" w:cs="Times New Roman"/>
                <w:color w:val="000000" w:themeColor="text1"/>
                <w:spacing w:val="-2"/>
              </w:rPr>
              <w:t>Intervenţii</w:t>
            </w:r>
            <w:proofErr w:type="spellEnd"/>
            <w:r w:rsidR="00F07A54" w:rsidRPr="00F05DA6">
              <w:rPr>
                <w:rFonts w:eastAsia="Times New Roman" w:cs="Times New Roman"/>
                <w:color w:val="000000" w:themeColor="text1"/>
                <w:spacing w:val="-2"/>
              </w:rPr>
              <w:t xml:space="preserve"> / Memoriul justificativ</w:t>
            </w:r>
          </w:p>
        </w:tc>
        <w:tc>
          <w:tcPr>
            <w:tcW w:w="1843" w:type="dxa"/>
            <w:shd w:val="clear" w:color="auto" w:fill="B2A1C7" w:themeFill="accent4" w:themeFillTint="99"/>
          </w:tcPr>
          <w:p w14:paraId="4D3D7914" w14:textId="77777777" w:rsidR="00F07A54" w:rsidRPr="00F05DA6" w:rsidRDefault="00460538" w:rsidP="00F07A54">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25</w:t>
            </w:r>
            <w:r w:rsidR="00F07A54" w:rsidRPr="00F05DA6">
              <w:rPr>
                <w:rFonts w:ascii="Trebuchet MS" w:hAnsi="Trebuchet MS"/>
                <w:b/>
                <w:color w:val="FFFFFF" w:themeColor="background1"/>
                <w:sz w:val="24"/>
                <w:szCs w:val="24"/>
              </w:rPr>
              <w:t xml:space="preserve"> puncte</w:t>
            </w:r>
            <w:r w:rsidR="00F07A54" w:rsidRPr="00F05DA6">
              <w:rPr>
                <w:rFonts w:ascii="Trebuchet MS" w:hAnsi="Trebuchet MS"/>
                <w:color w:val="FFFFFF" w:themeColor="background1"/>
                <w:sz w:val="24"/>
                <w:szCs w:val="24"/>
              </w:rPr>
              <w:t xml:space="preserve"> dacă este îndeplinit criteriul </w:t>
            </w:r>
            <w:r w:rsidR="00977DDE" w:rsidRPr="00F05DA6">
              <w:rPr>
                <w:rFonts w:ascii="Trebuchet MS" w:hAnsi="Trebuchet MS"/>
                <w:color w:val="FFFFFF" w:themeColor="background1"/>
                <w:sz w:val="24"/>
                <w:szCs w:val="24"/>
              </w:rPr>
              <w:t>CS3</w:t>
            </w:r>
          </w:p>
          <w:p w14:paraId="4A5ACE08" w14:textId="77777777" w:rsidR="00F07A54" w:rsidRPr="00F05DA6" w:rsidRDefault="00F07A54" w:rsidP="00F07A54">
            <w:pPr>
              <w:rPr>
                <w:rFonts w:ascii="Trebuchet MS" w:hAnsi="Trebuchet MS"/>
                <w:color w:val="000000" w:themeColor="text1"/>
                <w:sz w:val="24"/>
                <w:szCs w:val="24"/>
              </w:rPr>
            </w:pPr>
          </w:p>
        </w:tc>
      </w:tr>
      <w:tr w:rsidR="00EB1F00" w:rsidRPr="00FB700E" w14:paraId="2FA29860" w14:textId="77777777" w:rsidTr="00460538">
        <w:trPr>
          <w:trHeight w:val="1118"/>
        </w:trPr>
        <w:tc>
          <w:tcPr>
            <w:tcW w:w="7508" w:type="dxa"/>
            <w:vMerge/>
          </w:tcPr>
          <w:p w14:paraId="2028E52F" w14:textId="77777777" w:rsidR="00F07A54" w:rsidRPr="00F05DA6" w:rsidRDefault="00F07A54" w:rsidP="00F07A54">
            <w:pPr>
              <w:pStyle w:val="Default"/>
              <w:jc w:val="both"/>
              <w:rPr>
                <w:rFonts w:cs="Times New Roman"/>
                <w:b/>
                <w:color w:val="000000" w:themeColor="text1"/>
                <w:u w:val="single"/>
              </w:rPr>
            </w:pPr>
          </w:p>
        </w:tc>
        <w:tc>
          <w:tcPr>
            <w:tcW w:w="1843" w:type="dxa"/>
            <w:shd w:val="clear" w:color="auto" w:fill="B2A1C7" w:themeFill="accent4" w:themeFillTint="99"/>
          </w:tcPr>
          <w:p w14:paraId="5BED09EC" w14:textId="77777777" w:rsidR="00F07A54" w:rsidRPr="00F05DA6" w:rsidRDefault="00F07A54" w:rsidP="00F07A54">
            <w:pPr>
              <w:rPr>
                <w:rFonts w:ascii="Trebuchet MS" w:hAnsi="Trebuchet MS"/>
                <w:b/>
                <w:color w:val="000000" w:themeColor="text1"/>
                <w:sz w:val="24"/>
                <w:szCs w:val="24"/>
              </w:rPr>
            </w:pPr>
            <w:r w:rsidRPr="00F05DA6">
              <w:rPr>
                <w:rFonts w:ascii="Trebuchet MS" w:hAnsi="Trebuchet MS"/>
                <w:b/>
                <w:color w:val="FFFFFF" w:themeColor="background1"/>
                <w:sz w:val="24"/>
                <w:szCs w:val="24"/>
              </w:rPr>
              <w:t>0 puncte</w:t>
            </w:r>
            <w:r w:rsidRPr="00F05DA6">
              <w:rPr>
                <w:rFonts w:ascii="Trebuchet MS" w:hAnsi="Trebuchet MS"/>
                <w:color w:val="FFFFFF" w:themeColor="background1"/>
                <w:sz w:val="24"/>
                <w:szCs w:val="24"/>
              </w:rPr>
              <w:t xml:space="preserve"> dacă criteriul </w:t>
            </w:r>
            <w:r w:rsidR="00977DDE" w:rsidRPr="00F05DA6">
              <w:rPr>
                <w:rFonts w:ascii="Trebuchet MS" w:hAnsi="Trebuchet MS"/>
                <w:color w:val="FFFFFF" w:themeColor="background1"/>
                <w:sz w:val="24"/>
                <w:szCs w:val="24"/>
              </w:rPr>
              <w:t>CS3</w:t>
            </w:r>
            <w:r w:rsidRPr="00F05DA6">
              <w:rPr>
                <w:rFonts w:ascii="Trebuchet MS" w:hAnsi="Trebuchet MS"/>
                <w:color w:val="FFFFFF" w:themeColor="background1"/>
                <w:sz w:val="24"/>
                <w:szCs w:val="24"/>
              </w:rPr>
              <w:t xml:space="preserve"> nu este îndeplinit</w:t>
            </w:r>
          </w:p>
        </w:tc>
      </w:tr>
      <w:tr w:rsidR="00EB1F00" w:rsidRPr="00FB700E" w14:paraId="02ED5CF1" w14:textId="77777777" w:rsidTr="00460538">
        <w:trPr>
          <w:trHeight w:val="1118"/>
        </w:trPr>
        <w:tc>
          <w:tcPr>
            <w:tcW w:w="7508" w:type="dxa"/>
            <w:vMerge w:val="restart"/>
          </w:tcPr>
          <w:p w14:paraId="0BBC5519" w14:textId="77777777" w:rsidR="00F07A54" w:rsidRPr="00F05DA6" w:rsidRDefault="00F07A54" w:rsidP="00F07A54">
            <w:pPr>
              <w:pStyle w:val="Default"/>
              <w:jc w:val="both"/>
              <w:rPr>
                <w:rFonts w:cs="Times New Roman"/>
                <w:b/>
                <w:color w:val="000000" w:themeColor="text1"/>
              </w:rPr>
            </w:pPr>
            <w:r w:rsidRPr="00F05DA6">
              <w:rPr>
                <w:rFonts w:cs="Times New Roman"/>
                <w:b/>
                <w:color w:val="000000" w:themeColor="text1"/>
              </w:rPr>
              <w:t>CS4.</w:t>
            </w:r>
            <w:r w:rsidRPr="00F05DA6">
              <w:rPr>
                <w:rFonts w:cs="Times New Roman"/>
                <w:color w:val="000000" w:themeColor="text1"/>
              </w:rPr>
              <w:t xml:space="preserve"> </w:t>
            </w:r>
            <w:r w:rsidRPr="00F05DA6">
              <w:rPr>
                <w:rFonts w:cs="Times New Roman"/>
                <w:b/>
                <w:color w:val="000000" w:themeColor="text1"/>
              </w:rPr>
              <w:t>Principiul stimulării dezvoltării durabile prin măsuri de îmbunătățire a calității mediului înconjurător și de creștere a eficienței energetice</w:t>
            </w:r>
          </w:p>
          <w:p w14:paraId="531958BA" w14:textId="77777777" w:rsidR="006239BF" w:rsidRPr="006239BF" w:rsidRDefault="00F07A54" w:rsidP="0072226C">
            <w:pPr>
              <w:pStyle w:val="Default"/>
              <w:jc w:val="both"/>
              <w:rPr>
                <w:rFonts w:eastAsia="Times New Roman" w:cs="Times New Roman"/>
                <w:color w:val="000000" w:themeColor="text1"/>
                <w:spacing w:val="-2"/>
              </w:rPr>
            </w:pPr>
            <w:r w:rsidRPr="00F05DA6">
              <w:rPr>
                <w:rFonts w:cs="Times New Roman"/>
                <w:color w:val="000000" w:themeColor="text1"/>
              </w:rPr>
              <w:t xml:space="preserve">Criteriul va fi punctat </w:t>
            </w:r>
            <w:r w:rsidR="00364466" w:rsidRPr="00F05DA6">
              <w:rPr>
                <w:rFonts w:cs="Times New Roman"/>
                <w:color w:val="000000" w:themeColor="text1"/>
              </w:rPr>
              <w:t>dacă în</w:t>
            </w:r>
            <w:r w:rsidRPr="00F05DA6">
              <w:rPr>
                <w:rFonts w:cs="Times New Roman"/>
                <w:color w:val="000000" w:themeColor="text1"/>
              </w:rPr>
              <w:t xml:space="preserve"> </w:t>
            </w:r>
            <w:r w:rsidR="00977DDE" w:rsidRPr="00F05DA6">
              <w:rPr>
                <w:rFonts w:cs="Times New Roman"/>
                <w:color w:val="000000" w:themeColor="text1"/>
              </w:rPr>
              <w:t xml:space="preserve">Cererea de Finanțare, </w:t>
            </w:r>
            <w:r w:rsidR="00977DDE" w:rsidRPr="00F05DA6">
              <w:rPr>
                <w:rFonts w:cs="Times New Roman"/>
                <w:color w:val="000000" w:themeColor="text1"/>
                <w:spacing w:val="-2"/>
              </w:rPr>
              <w:t xml:space="preserve">Studiul de fezabilitate / </w:t>
            </w:r>
            <w:proofErr w:type="spellStart"/>
            <w:r w:rsidR="00977DDE" w:rsidRPr="00F05DA6">
              <w:rPr>
                <w:rFonts w:eastAsia="Times New Roman" w:cs="Times New Roman"/>
                <w:color w:val="000000" w:themeColor="text1"/>
                <w:spacing w:val="-2"/>
              </w:rPr>
              <w:t>Documentaţia</w:t>
            </w:r>
            <w:proofErr w:type="spellEnd"/>
            <w:r w:rsidR="00977DDE" w:rsidRPr="00F05DA6">
              <w:rPr>
                <w:rFonts w:eastAsia="Times New Roman" w:cs="Times New Roman"/>
                <w:color w:val="000000" w:themeColor="text1"/>
                <w:spacing w:val="-2"/>
              </w:rPr>
              <w:t xml:space="preserve"> de Avizare pentru Lucrări de </w:t>
            </w:r>
            <w:proofErr w:type="spellStart"/>
            <w:r w:rsidR="00977DDE" w:rsidRPr="00F05DA6">
              <w:rPr>
                <w:rFonts w:eastAsia="Times New Roman" w:cs="Times New Roman"/>
                <w:color w:val="000000" w:themeColor="text1"/>
                <w:spacing w:val="-2"/>
              </w:rPr>
              <w:t>Intervenţii</w:t>
            </w:r>
            <w:proofErr w:type="spellEnd"/>
            <w:r w:rsidR="00977DDE" w:rsidRPr="00F05DA6">
              <w:rPr>
                <w:rFonts w:eastAsia="Times New Roman" w:cs="Times New Roman"/>
                <w:color w:val="000000" w:themeColor="text1"/>
                <w:spacing w:val="-2"/>
              </w:rPr>
              <w:t xml:space="preserve"> / Memoriul justificativ</w:t>
            </w:r>
            <w:r w:rsidR="006239BF">
              <w:rPr>
                <w:rFonts w:eastAsia="Times New Roman" w:cs="Times New Roman"/>
                <w:color w:val="000000" w:themeColor="text1"/>
                <w:spacing w:val="-2"/>
              </w:rPr>
              <w:t xml:space="preserve">, </w:t>
            </w:r>
            <w:r w:rsidR="0072226C">
              <w:rPr>
                <w:rFonts w:eastAsia="Times New Roman" w:cs="Times New Roman"/>
                <w:color w:val="000000" w:themeColor="text1"/>
                <w:spacing w:val="-2"/>
              </w:rPr>
              <w:t>solicitantul a justificat</w:t>
            </w:r>
            <w:r w:rsidR="006239BF">
              <w:rPr>
                <w:rFonts w:eastAsia="Times New Roman" w:cs="Times New Roman"/>
                <w:color w:val="000000" w:themeColor="text1"/>
                <w:spacing w:val="-2"/>
              </w:rPr>
              <w:t xml:space="preserve"> contribuția proiectului la dezvoltarea durabilă a teritoriului GAL</w:t>
            </w:r>
            <w:r w:rsidR="0072226C">
              <w:rPr>
                <w:rFonts w:eastAsia="Times New Roman" w:cs="Times New Roman"/>
                <w:color w:val="000000" w:themeColor="text1"/>
                <w:spacing w:val="-2"/>
              </w:rPr>
              <w:t xml:space="preserve"> și </w:t>
            </w:r>
            <w:r w:rsidR="006239BF">
              <w:rPr>
                <w:rFonts w:eastAsia="Times New Roman" w:cs="Times New Roman"/>
                <w:color w:val="000000" w:themeColor="text1"/>
                <w:spacing w:val="-2"/>
              </w:rPr>
              <w:t xml:space="preserve">a </w:t>
            </w:r>
            <w:r w:rsidR="00364466" w:rsidRPr="00F05DA6">
              <w:rPr>
                <w:rFonts w:eastAsia="Times New Roman" w:cs="Times New Roman"/>
                <w:color w:val="000000" w:themeColor="text1"/>
                <w:spacing w:val="-2"/>
              </w:rPr>
              <w:t>prevăzut</w:t>
            </w:r>
            <w:r w:rsidR="00977DDE" w:rsidRPr="00F05DA6">
              <w:rPr>
                <w:rFonts w:eastAsia="Times New Roman" w:cs="Times New Roman"/>
                <w:color w:val="000000" w:themeColor="text1"/>
                <w:spacing w:val="-2"/>
              </w:rPr>
              <w:t xml:space="preserve"> cel puțin o investiție/acțiune</w:t>
            </w:r>
            <w:r w:rsidR="0072226C">
              <w:rPr>
                <w:rFonts w:eastAsia="Times New Roman" w:cs="Times New Roman"/>
                <w:color w:val="000000" w:themeColor="text1"/>
                <w:spacing w:val="-2"/>
              </w:rPr>
              <w:t>/măsură</w:t>
            </w:r>
            <w:r w:rsidR="00977DDE" w:rsidRPr="00F05DA6">
              <w:rPr>
                <w:rFonts w:eastAsia="Times New Roman" w:cs="Times New Roman"/>
                <w:color w:val="000000" w:themeColor="text1"/>
                <w:spacing w:val="-2"/>
              </w:rPr>
              <w:t xml:space="preserve"> care are ca impact </w:t>
            </w:r>
            <w:r w:rsidR="00977DDE" w:rsidRPr="00F05DA6">
              <w:rPr>
                <w:rFonts w:cs="Times New Roman"/>
                <w:color w:val="000000" w:themeColor="text1"/>
              </w:rPr>
              <w:t>îmbunătățire</w:t>
            </w:r>
            <w:r w:rsidR="00364466" w:rsidRPr="00F05DA6">
              <w:rPr>
                <w:rFonts w:cs="Times New Roman"/>
                <w:color w:val="000000" w:themeColor="text1"/>
              </w:rPr>
              <w:t xml:space="preserve">a </w:t>
            </w:r>
            <w:r w:rsidR="00977DDE" w:rsidRPr="00F05DA6">
              <w:rPr>
                <w:rFonts w:cs="Times New Roman"/>
                <w:color w:val="000000" w:themeColor="text1"/>
              </w:rPr>
              <w:t>calității mediului înconjurător</w:t>
            </w:r>
            <w:r w:rsidR="00364466" w:rsidRPr="00F05DA6">
              <w:rPr>
                <w:rFonts w:cs="Times New Roman"/>
                <w:color w:val="000000" w:themeColor="text1"/>
              </w:rPr>
              <w:t xml:space="preserve"> și </w:t>
            </w:r>
            <w:r w:rsidR="0072226C">
              <w:rPr>
                <w:rFonts w:cs="Times New Roman"/>
                <w:color w:val="000000" w:themeColor="text1"/>
              </w:rPr>
              <w:t>creșterea eficienței energetice</w:t>
            </w:r>
            <w:r w:rsidR="00460538" w:rsidRPr="00F05DA6">
              <w:rPr>
                <w:rFonts w:cs="Times New Roman"/>
                <w:color w:val="000000" w:themeColor="text1"/>
              </w:rPr>
              <w:t>.</w:t>
            </w:r>
          </w:p>
          <w:p w14:paraId="0E6DBDB3" w14:textId="77777777" w:rsidR="006239BF" w:rsidRDefault="006239BF" w:rsidP="0072226C">
            <w:pPr>
              <w:pStyle w:val="Default"/>
              <w:jc w:val="both"/>
              <w:rPr>
                <w:rFonts w:cs="Times New Roman"/>
                <w:color w:val="auto"/>
              </w:rPr>
            </w:pPr>
            <w:r w:rsidRPr="006239BF">
              <w:rPr>
                <w:rFonts w:cs="Arial"/>
                <w:color w:val="auto"/>
                <w:shd w:val="clear" w:color="auto" w:fill="FFFFFF"/>
              </w:rPr>
              <w:t>D</w:t>
            </w:r>
            <w:r w:rsidRPr="006239BF">
              <w:rPr>
                <w:rFonts w:cs="Arial"/>
                <w:b/>
                <w:bCs/>
                <w:color w:val="auto"/>
                <w:shd w:val="clear" w:color="auto" w:fill="FFFFFF"/>
              </w:rPr>
              <w:t>ezvoltarea durabilă</w:t>
            </w:r>
            <w:r w:rsidRPr="006239BF">
              <w:rPr>
                <w:rFonts w:cs="Arial"/>
                <w:color w:val="auto"/>
                <w:shd w:val="clear" w:color="auto" w:fill="FFFFFF"/>
              </w:rPr>
              <w:t xml:space="preserve"> desemnează totalitatea formelor și metodelor de dezvoltare </w:t>
            </w:r>
            <w:proofErr w:type="spellStart"/>
            <w:r w:rsidRPr="006239BF">
              <w:rPr>
                <w:rFonts w:cs="Arial"/>
                <w:color w:val="auto"/>
                <w:shd w:val="clear" w:color="auto" w:fill="FFFFFF"/>
              </w:rPr>
              <w:t>socio</w:t>
            </w:r>
            <w:proofErr w:type="spellEnd"/>
            <w:r w:rsidRPr="006239BF">
              <w:rPr>
                <w:rFonts w:cs="Arial"/>
                <w:color w:val="auto"/>
                <w:shd w:val="clear" w:color="auto" w:fill="FFFFFF"/>
              </w:rPr>
              <w:t>-economică care se axează în primul rând pe asigurarea unui echilibru între aspectele sociale, economice și ecologice și elementele capitalului natural</w:t>
            </w:r>
            <w:r>
              <w:rPr>
                <w:rFonts w:cs="Times New Roman"/>
                <w:color w:val="auto"/>
              </w:rPr>
              <w:t>.</w:t>
            </w:r>
          </w:p>
          <w:p w14:paraId="2313459C" w14:textId="77777777" w:rsidR="00F07A54" w:rsidRPr="00F05DA6" w:rsidRDefault="00B31F9F" w:rsidP="0072226C">
            <w:pPr>
              <w:pStyle w:val="Default"/>
              <w:jc w:val="both"/>
              <w:rPr>
                <w:rFonts w:cs="Times New Roman"/>
                <w:color w:val="000000" w:themeColor="text1"/>
                <w:spacing w:val="-2"/>
              </w:rPr>
            </w:pPr>
            <w:r>
              <w:rPr>
                <w:rFonts w:cs="Times New Roman"/>
                <w:b/>
                <w:color w:val="000000" w:themeColor="text1"/>
                <w:spacing w:val="-2"/>
              </w:rPr>
              <w:t xml:space="preserve">Documente </w:t>
            </w:r>
            <w:r w:rsidR="00F07A54" w:rsidRPr="00F05DA6">
              <w:rPr>
                <w:rFonts w:cs="Times New Roman"/>
                <w:b/>
                <w:color w:val="000000" w:themeColor="text1"/>
                <w:spacing w:val="-2"/>
              </w:rPr>
              <w:t>verificat</w:t>
            </w:r>
            <w:r>
              <w:rPr>
                <w:rFonts w:cs="Times New Roman"/>
                <w:b/>
                <w:color w:val="000000" w:themeColor="text1"/>
                <w:spacing w:val="-2"/>
              </w:rPr>
              <w:t>e</w:t>
            </w:r>
            <w:r w:rsidR="00F07A54" w:rsidRPr="00F05DA6">
              <w:rPr>
                <w:rFonts w:cs="Times New Roman"/>
                <w:b/>
                <w:color w:val="000000" w:themeColor="text1"/>
                <w:spacing w:val="-2"/>
              </w:rPr>
              <w:t>:</w:t>
            </w:r>
            <w:r w:rsidR="00F07A54" w:rsidRPr="00F05DA6">
              <w:rPr>
                <w:rFonts w:cs="Times New Roman"/>
                <w:color w:val="000000" w:themeColor="text1"/>
                <w:spacing w:val="-2"/>
              </w:rPr>
              <w:t xml:space="preserve"> </w:t>
            </w:r>
            <w:r w:rsidR="00977DDE" w:rsidRPr="00F05DA6">
              <w:rPr>
                <w:rFonts w:cs="Times New Roman"/>
                <w:color w:val="000000" w:themeColor="text1"/>
                <w:spacing w:val="-2"/>
              </w:rPr>
              <w:t>Cererea de finanțare</w:t>
            </w:r>
            <w:r w:rsidR="00F07A54" w:rsidRPr="00F05DA6">
              <w:rPr>
                <w:rFonts w:cs="Times New Roman"/>
                <w:color w:val="000000" w:themeColor="text1"/>
                <w:spacing w:val="-2"/>
              </w:rPr>
              <w:t xml:space="preserve">, Studiul de fezabilitate / </w:t>
            </w:r>
            <w:proofErr w:type="spellStart"/>
            <w:r w:rsidR="00F07A54" w:rsidRPr="00F05DA6">
              <w:rPr>
                <w:rFonts w:eastAsia="Times New Roman" w:cs="Times New Roman"/>
                <w:color w:val="000000" w:themeColor="text1"/>
                <w:spacing w:val="-2"/>
              </w:rPr>
              <w:t>Documentaţia</w:t>
            </w:r>
            <w:proofErr w:type="spellEnd"/>
            <w:r w:rsidR="00F07A54" w:rsidRPr="00F05DA6">
              <w:rPr>
                <w:rFonts w:eastAsia="Times New Roman" w:cs="Times New Roman"/>
                <w:color w:val="000000" w:themeColor="text1"/>
                <w:spacing w:val="-2"/>
              </w:rPr>
              <w:t xml:space="preserve"> de Avizare pentru Lucrări de </w:t>
            </w:r>
            <w:proofErr w:type="spellStart"/>
            <w:r w:rsidR="00F07A54" w:rsidRPr="00F05DA6">
              <w:rPr>
                <w:rFonts w:eastAsia="Times New Roman" w:cs="Times New Roman"/>
                <w:color w:val="000000" w:themeColor="text1"/>
                <w:spacing w:val="-2"/>
              </w:rPr>
              <w:t>Intervenţii</w:t>
            </w:r>
            <w:proofErr w:type="spellEnd"/>
            <w:r w:rsidR="00F07A54" w:rsidRPr="00F05DA6">
              <w:rPr>
                <w:rFonts w:eastAsia="Times New Roman" w:cs="Times New Roman"/>
                <w:color w:val="000000" w:themeColor="text1"/>
                <w:spacing w:val="-2"/>
              </w:rPr>
              <w:t xml:space="preserve"> / Memoriul justificativ</w:t>
            </w:r>
          </w:p>
        </w:tc>
        <w:tc>
          <w:tcPr>
            <w:tcW w:w="1843" w:type="dxa"/>
            <w:shd w:val="clear" w:color="auto" w:fill="B2A1C7" w:themeFill="accent4" w:themeFillTint="99"/>
          </w:tcPr>
          <w:p w14:paraId="35623363" w14:textId="77777777" w:rsidR="00F07A54" w:rsidRPr="00F05DA6" w:rsidRDefault="00460538" w:rsidP="00F07A54">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25</w:t>
            </w:r>
            <w:r w:rsidR="00F07A54" w:rsidRPr="00F05DA6">
              <w:rPr>
                <w:rFonts w:ascii="Trebuchet MS" w:hAnsi="Trebuchet MS"/>
                <w:b/>
                <w:color w:val="FFFFFF" w:themeColor="background1"/>
                <w:sz w:val="24"/>
                <w:szCs w:val="24"/>
              </w:rPr>
              <w:t xml:space="preserve"> </w:t>
            </w:r>
            <w:r w:rsidR="00F07A54" w:rsidRPr="00F05DA6">
              <w:rPr>
                <w:rFonts w:ascii="Trebuchet MS" w:hAnsi="Trebuchet MS"/>
                <w:color w:val="FFFFFF" w:themeColor="background1"/>
                <w:sz w:val="24"/>
                <w:szCs w:val="24"/>
              </w:rPr>
              <w:t xml:space="preserve">puncte dacă este îndeplinit criteriul </w:t>
            </w:r>
            <w:r w:rsidR="00977DDE" w:rsidRPr="00F05DA6">
              <w:rPr>
                <w:rFonts w:ascii="Trebuchet MS" w:hAnsi="Trebuchet MS"/>
                <w:color w:val="FFFFFF" w:themeColor="background1"/>
                <w:sz w:val="24"/>
                <w:szCs w:val="24"/>
              </w:rPr>
              <w:t>CS4</w:t>
            </w:r>
          </w:p>
          <w:p w14:paraId="135A1BE8" w14:textId="77777777" w:rsidR="00F07A54" w:rsidRPr="00F05DA6" w:rsidRDefault="00F07A54" w:rsidP="00F07A54">
            <w:pPr>
              <w:rPr>
                <w:rFonts w:ascii="Trebuchet MS" w:hAnsi="Trebuchet MS"/>
                <w:color w:val="FFFFFF" w:themeColor="background1"/>
                <w:sz w:val="24"/>
                <w:szCs w:val="24"/>
              </w:rPr>
            </w:pPr>
          </w:p>
        </w:tc>
      </w:tr>
      <w:tr w:rsidR="00EB1F00" w:rsidRPr="00FB700E" w14:paraId="7E3A0068" w14:textId="77777777" w:rsidTr="00460538">
        <w:trPr>
          <w:trHeight w:val="1118"/>
        </w:trPr>
        <w:tc>
          <w:tcPr>
            <w:tcW w:w="7508" w:type="dxa"/>
            <w:vMerge/>
          </w:tcPr>
          <w:p w14:paraId="67132BDE" w14:textId="77777777" w:rsidR="00F07A54" w:rsidRPr="00F05DA6" w:rsidRDefault="00F07A54" w:rsidP="00F07A54">
            <w:pPr>
              <w:pStyle w:val="Default"/>
              <w:jc w:val="both"/>
              <w:rPr>
                <w:rFonts w:cs="Times New Roman"/>
                <w:b/>
                <w:color w:val="000000" w:themeColor="text1"/>
                <w:u w:val="single"/>
              </w:rPr>
            </w:pPr>
          </w:p>
        </w:tc>
        <w:tc>
          <w:tcPr>
            <w:tcW w:w="1843" w:type="dxa"/>
            <w:shd w:val="clear" w:color="auto" w:fill="B2A1C7" w:themeFill="accent4" w:themeFillTint="99"/>
          </w:tcPr>
          <w:p w14:paraId="6586C4D5" w14:textId="77777777" w:rsidR="00F07A54" w:rsidRPr="00F05DA6" w:rsidRDefault="00F07A54" w:rsidP="00F07A54">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 xml:space="preserve">0 </w:t>
            </w:r>
            <w:r w:rsidRPr="00F05DA6">
              <w:rPr>
                <w:rFonts w:ascii="Trebuchet MS" w:hAnsi="Trebuchet MS"/>
                <w:color w:val="FFFFFF" w:themeColor="background1"/>
                <w:sz w:val="24"/>
                <w:szCs w:val="24"/>
              </w:rPr>
              <w:t xml:space="preserve">puncte dacă criteriul </w:t>
            </w:r>
            <w:r w:rsidR="00977DDE" w:rsidRPr="00F05DA6">
              <w:rPr>
                <w:rFonts w:ascii="Trebuchet MS" w:hAnsi="Trebuchet MS"/>
                <w:color w:val="FFFFFF" w:themeColor="background1"/>
                <w:sz w:val="24"/>
                <w:szCs w:val="24"/>
              </w:rPr>
              <w:t>CS4</w:t>
            </w:r>
            <w:r w:rsidRPr="00F05DA6">
              <w:rPr>
                <w:rFonts w:ascii="Trebuchet MS" w:hAnsi="Trebuchet MS"/>
                <w:color w:val="FFFFFF" w:themeColor="background1"/>
                <w:sz w:val="24"/>
                <w:szCs w:val="24"/>
              </w:rPr>
              <w:t xml:space="preserve"> nu este îndeplinit</w:t>
            </w:r>
          </w:p>
        </w:tc>
      </w:tr>
      <w:tr w:rsidR="00EB1F00" w:rsidRPr="00FB700E" w14:paraId="21874780" w14:textId="77777777" w:rsidTr="00CD17E9">
        <w:trPr>
          <w:trHeight w:val="362"/>
        </w:trPr>
        <w:tc>
          <w:tcPr>
            <w:tcW w:w="9351" w:type="dxa"/>
            <w:gridSpan w:val="2"/>
          </w:tcPr>
          <w:p w14:paraId="122E9E9A" w14:textId="77777777" w:rsidR="00EF3D81" w:rsidRPr="00FB700E" w:rsidRDefault="00EF3D81" w:rsidP="007472D9">
            <w:pPr>
              <w:jc w:val="center"/>
              <w:rPr>
                <w:rFonts w:ascii="Trebuchet MS" w:hAnsi="Trebuchet MS"/>
                <w:color w:val="000000" w:themeColor="text1"/>
                <w:sz w:val="24"/>
                <w:szCs w:val="24"/>
              </w:rPr>
            </w:pPr>
            <w:r w:rsidRPr="00FB700E">
              <w:rPr>
                <w:rFonts w:ascii="Trebuchet MS" w:hAnsi="Trebuchet MS"/>
                <w:b/>
                <w:color w:val="000000" w:themeColor="text1"/>
                <w:sz w:val="24"/>
                <w:szCs w:val="24"/>
              </w:rPr>
              <w:t>Total:</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100</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puncte</w:t>
            </w:r>
          </w:p>
        </w:tc>
      </w:tr>
      <w:tr w:rsidR="00EB1F00" w:rsidRPr="00FB700E" w14:paraId="5CCBE49F" w14:textId="77777777" w:rsidTr="00CD17E9">
        <w:tc>
          <w:tcPr>
            <w:tcW w:w="9351" w:type="dxa"/>
            <w:gridSpan w:val="2"/>
          </w:tcPr>
          <w:p w14:paraId="5DCEACE6" w14:textId="77777777" w:rsidR="00EF3D81" w:rsidRPr="00FB700E" w:rsidRDefault="00EF3D81" w:rsidP="00CD17E9">
            <w:pPr>
              <w:rPr>
                <w:rFonts w:ascii="Trebuchet MS" w:hAnsi="Trebuchet MS"/>
                <w:b/>
                <w:color w:val="000000" w:themeColor="text1"/>
                <w:sz w:val="24"/>
                <w:szCs w:val="24"/>
              </w:rPr>
            </w:pPr>
            <w:r w:rsidRPr="00FB700E">
              <w:rPr>
                <w:rFonts w:ascii="Trebuchet MS" w:hAnsi="Trebuchet MS"/>
                <w:b/>
                <w:color w:val="000000" w:themeColor="text1"/>
                <w:sz w:val="24"/>
                <w:szCs w:val="24"/>
              </w:rPr>
              <w:t>Punctajul</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minim</w:t>
            </w:r>
            <w:r w:rsidR="007472D9" w:rsidRPr="00FB700E">
              <w:rPr>
                <w:rFonts w:ascii="Trebuchet MS" w:hAnsi="Trebuchet MS"/>
                <w:b/>
                <w:color w:val="000000" w:themeColor="text1"/>
                <w:sz w:val="24"/>
                <w:szCs w:val="24"/>
              </w:rPr>
              <w:t xml:space="preserve"> </w:t>
            </w:r>
            <w:r w:rsidRPr="00FB700E">
              <w:rPr>
                <w:rFonts w:ascii="Trebuchet MS" w:hAnsi="Trebuchet MS"/>
                <w:color w:val="000000" w:themeColor="text1"/>
                <w:sz w:val="24"/>
                <w:szCs w:val="24"/>
              </w:rPr>
              <w:t>pe</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care</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trebuie</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să-l</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obțină</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un</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proiect</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pentru</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a</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putea</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fi</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finanțat</w:t>
            </w:r>
            <w:r w:rsidR="006239BF">
              <w:rPr>
                <w:rFonts w:ascii="Trebuchet MS" w:hAnsi="Trebuchet MS"/>
                <w:color w:val="000000" w:themeColor="text1"/>
                <w:sz w:val="24"/>
                <w:szCs w:val="24"/>
              </w:rPr>
              <w:t xml:space="preserve"> este de</w:t>
            </w:r>
            <w:r w:rsidR="007472D9" w:rsidRPr="00FB700E">
              <w:rPr>
                <w:rFonts w:ascii="Trebuchet MS" w:hAnsi="Trebuchet MS"/>
                <w:color w:val="000000" w:themeColor="text1"/>
                <w:sz w:val="24"/>
                <w:szCs w:val="24"/>
              </w:rPr>
              <w:t xml:space="preserve"> </w:t>
            </w:r>
            <w:r w:rsidR="008A21BB">
              <w:rPr>
                <w:rFonts w:ascii="Trebuchet MS" w:hAnsi="Trebuchet MS"/>
                <w:b/>
                <w:color w:val="000000" w:themeColor="text1"/>
                <w:sz w:val="24"/>
                <w:szCs w:val="24"/>
              </w:rPr>
              <w:t xml:space="preserve">15 </w:t>
            </w:r>
            <w:r w:rsidRPr="00FB700E">
              <w:rPr>
                <w:rFonts w:ascii="Trebuchet MS" w:hAnsi="Trebuchet MS"/>
                <w:b/>
                <w:color w:val="000000" w:themeColor="text1"/>
                <w:sz w:val="24"/>
                <w:szCs w:val="24"/>
              </w:rPr>
              <w:t>puncte</w:t>
            </w:r>
          </w:p>
        </w:tc>
      </w:tr>
      <w:tr w:rsidR="00EB1F00" w:rsidRPr="00FB700E" w14:paraId="1F8597DB" w14:textId="77777777" w:rsidTr="00D03BDC">
        <w:trPr>
          <w:trHeight w:val="556"/>
        </w:trPr>
        <w:tc>
          <w:tcPr>
            <w:tcW w:w="9351" w:type="dxa"/>
            <w:gridSpan w:val="2"/>
            <w:shd w:val="clear" w:color="auto" w:fill="auto"/>
          </w:tcPr>
          <w:p w14:paraId="150E8546" w14:textId="77777777" w:rsidR="00EF3D81" w:rsidRPr="00FB700E" w:rsidRDefault="00EF3D81" w:rsidP="007472D9">
            <w:pPr>
              <w:autoSpaceDE w:val="0"/>
              <w:autoSpaceDN w:val="0"/>
              <w:adjustRightInd w:val="0"/>
              <w:jc w:val="both"/>
              <w:rPr>
                <w:rFonts w:ascii="Trebuchet MS" w:hAnsi="Trebuchet MS"/>
                <w:b/>
                <w:color w:val="000000" w:themeColor="text1"/>
                <w:sz w:val="24"/>
                <w:szCs w:val="24"/>
              </w:rPr>
            </w:pPr>
            <w:r w:rsidRPr="00FB700E">
              <w:rPr>
                <w:rFonts w:ascii="Trebuchet MS" w:hAnsi="Trebuchet MS"/>
                <w:b/>
                <w:color w:val="000000" w:themeColor="text1"/>
                <w:sz w:val="24"/>
                <w:szCs w:val="24"/>
              </w:rPr>
              <w:t>CRITERII</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PENTRU</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DEPARTAJA</w:t>
            </w:r>
            <w:r w:rsidR="00E1126C" w:rsidRPr="00FB700E">
              <w:rPr>
                <w:rFonts w:ascii="Trebuchet MS" w:hAnsi="Trebuchet MS"/>
                <w:b/>
                <w:color w:val="000000" w:themeColor="text1"/>
                <w:sz w:val="24"/>
                <w:szCs w:val="24"/>
              </w:rPr>
              <w:t>REA</w:t>
            </w:r>
            <w:r w:rsidR="007472D9" w:rsidRPr="00FB700E">
              <w:rPr>
                <w:rFonts w:ascii="Trebuchet MS" w:hAnsi="Trebuchet MS"/>
                <w:b/>
                <w:color w:val="000000" w:themeColor="text1"/>
                <w:sz w:val="24"/>
                <w:szCs w:val="24"/>
              </w:rPr>
              <w:t xml:space="preserve"> </w:t>
            </w:r>
            <w:r w:rsidR="00E1126C" w:rsidRPr="00FB700E">
              <w:rPr>
                <w:rFonts w:ascii="Trebuchet MS" w:hAnsi="Trebuchet MS"/>
                <w:b/>
                <w:color w:val="000000" w:themeColor="text1"/>
                <w:sz w:val="24"/>
                <w:szCs w:val="24"/>
              </w:rPr>
              <w:t>PROIECTELOR</w:t>
            </w:r>
            <w:r w:rsidR="007472D9" w:rsidRPr="00FB700E">
              <w:rPr>
                <w:rFonts w:ascii="Trebuchet MS" w:hAnsi="Trebuchet MS"/>
                <w:b/>
                <w:color w:val="000000" w:themeColor="text1"/>
                <w:sz w:val="24"/>
                <w:szCs w:val="24"/>
              </w:rPr>
              <w:t xml:space="preserve"> </w:t>
            </w:r>
            <w:r w:rsidR="00E1126C" w:rsidRPr="00FB700E">
              <w:rPr>
                <w:rFonts w:ascii="Trebuchet MS" w:hAnsi="Trebuchet MS"/>
                <w:b/>
                <w:color w:val="000000" w:themeColor="text1"/>
                <w:sz w:val="24"/>
                <w:szCs w:val="24"/>
              </w:rPr>
              <w:t>CU</w:t>
            </w:r>
            <w:r w:rsidR="007472D9" w:rsidRPr="00FB700E">
              <w:rPr>
                <w:rFonts w:ascii="Trebuchet MS" w:hAnsi="Trebuchet MS"/>
                <w:b/>
                <w:color w:val="000000" w:themeColor="text1"/>
                <w:sz w:val="24"/>
                <w:szCs w:val="24"/>
              </w:rPr>
              <w:t xml:space="preserve"> </w:t>
            </w:r>
            <w:r w:rsidR="00E1126C" w:rsidRPr="00FB700E">
              <w:rPr>
                <w:rFonts w:ascii="Trebuchet MS" w:hAnsi="Trebuchet MS"/>
                <w:b/>
                <w:color w:val="000000" w:themeColor="text1"/>
                <w:sz w:val="24"/>
                <w:szCs w:val="24"/>
              </w:rPr>
              <w:t>PUNCTAJ</w:t>
            </w:r>
            <w:r w:rsidR="007472D9" w:rsidRPr="00FB700E">
              <w:rPr>
                <w:rFonts w:ascii="Trebuchet MS" w:hAnsi="Trebuchet MS"/>
                <w:b/>
                <w:color w:val="000000" w:themeColor="text1"/>
                <w:sz w:val="24"/>
                <w:szCs w:val="24"/>
              </w:rPr>
              <w:t xml:space="preserve"> </w:t>
            </w:r>
            <w:r w:rsidR="00E1126C" w:rsidRPr="00FB700E">
              <w:rPr>
                <w:rFonts w:ascii="Trebuchet MS" w:hAnsi="Trebuchet MS"/>
                <w:b/>
                <w:color w:val="000000" w:themeColor="text1"/>
                <w:sz w:val="24"/>
                <w:szCs w:val="24"/>
              </w:rPr>
              <w:t>EGAL</w:t>
            </w:r>
          </w:p>
          <w:p w14:paraId="691B9C47" w14:textId="77777777" w:rsidR="00E42512" w:rsidRPr="00FB700E" w:rsidRDefault="00E42512" w:rsidP="00E42512">
            <w:pPr>
              <w:autoSpaceDE w:val="0"/>
              <w:autoSpaceDN w:val="0"/>
              <w:adjustRightInd w:val="0"/>
              <w:jc w:val="both"/>
              <w:rPr>
                <w:rFonts w:ascii="Trebuchet MS" w:hAnsi="Trebuchet MS"/>
                <w:color w:val="000000" w:themeColor="text1"/>
                <w:sz w:val="24"/>
                <w:szCs w:val="24"/>
              </w:rPr>
            </w:pPr>
            <w:r w:rsidRPr="00FB700E">
              <w:rPr>
                <w:rFonts w:ascii="Trebuchet MS" w:hAnsi="Trebuchet MS"/>
                <w:color w:val="000000" w:themeColor="text1"/>
                <w:sz w:val="24"/>
                <w:szCs w:val="24"/>
              </w:rPr>
              <w:t>În cazul în care vor exista mai multe proiecte cu același punctaj, vor fi aplicate următoarele criterii pentru departajare (proiecte care au obținut punctaj pentru criteriile):</w:t>
            </w:r>
          </w:p>
          <w:p w14:paraId="6347456E" w14:textId="77777777" w:rsidR="00E42512" w:rsidRPr="00FB700E" w:rsidRDefault="00364466" w:rsidP="0022687B">
            <w:pPr>
              <w:pStyle w:val="Default"/>
              <w:numPr>
                <w:ilvl w:val="0"/>
                <w:numId w:val="43"/>
              </w:numPr>
              <w:jc w:val="both"/>
              <w:rPr>
                <w:rFonts w:cs="Times New Roman"/>
                <w:color w:val="000000" w:themeColor="text1"/>
              </w:rPr>
            </w:pPr>
            <w:r w:rsidRPr="00FB700E">
              <w:rPr>
                <w:rFonts w:cs="Times New Roman"/>
                <w:i/>
                <w:color w:val="000000" w:themeColor="text1"/>
              </w:rPr>
              <w:t>CS3</w:t>
            </w:r>
            <w:r w:rsidR="00E42512" w:rsidRPr="00FB700E">
              <w:rPr>
                <w:rFonts w:cs="Times New Roman"/>
                <w:i/>
                <w:color w:val="000000" w:themeColor="text1"/>
              </w:rPr>
              <w:t>.</w:t>
            </w:r>
            <w:r w:rsidRPr="00FB700E">
              <w:rPr>
                <w:rFonts w:cs="Times New Roman"/>
                <w:b/>
                <w:color w:val="000000" w:themeColor="text1"/>
              </w:rPr>
              <w:t xml:space="preserve"> </w:t>
            </w:r>
            <w:r w:rsidRPr="00FB700E">
              <w:rPr>
                <w:rFonts w:cs="Times New Roman"/>
                <w:i/>
                <w:color w:val="000000" w:themeColor="text1"/>
              </w:rPr>
              <w:t>Principiul creșterii gradului de cooperare în teritoriu prin proiecte realizate în parteneriat</w:t>
            </w:r>
            <w:r w:rsidR="00E42512" w:rsidRPr="00FB700E">
              <w:rPr>
                <w:rFonts w:cs="Times New Roman"/>
                <w:i/>
                <w:color w:val="000000" w:themeColor="text1"/>
              </w:rPr>
              <w:t xml:space="preserve">; </w:t>
            </w:r>
            <w:r w:rsidR="00E42512" w:rsidRPr="00FB700E">
              <w:rPr>
                <w:rFonts w:cs="Times New Roman"/>
                <w:color w:val="000000" w:themeColor="text1"/>
              </w:rPr>
              <w:t>dacă proiectele supuse depart</w:t>
            </w:r>
            <w:r w:rsidRPr="00FB700E">
              <w:rPr>
                <w:rFonts w:cs="Times New Roman"/>
                <w:color w:val="000000" w:themeColor="text1"/>
              </w:rPr>
              <w:t>ajării au același punctaj la CS3</w:t>
            </w:r>
            <w:r w:rsidR="00E42512" w:rsidRPr="00FB700E">
              <w:rPr>
                <w:rFonts w:cs="Times New Roman"/>
                <w:color w:val="000000" w:themeColor="text1"/>
              </w:rPr>
              <w:t>, atunci se trece la departajare conform criteriului 2</w:t>
            </w:r>
            <w:r w:rsidR="00552621">
              <w:rPr>
                <w:rFonts w:cs="Times New Roman"/>
                <w:color w:val="000000" w:themeColor="text1"/>
              </w:rPr>
              <w:t xml:space="preserve"> (CS1):</w:t>
            </w:r>
          </w:p>
          <w:p w14:paraId="403F6D8B" w14:textId="77777777" w:rsidR="00364466" w:rsidRPr="00FB700E" w:rsidRDefault="00364466" w:rsidP="0022687B">
            <w:pPr>
              <w:pStyle w:val="Default"/>
              <w:numPr>
                <w:ilvl w:val="0"/>
                <w:numId w:val="43"/>
              </w:numPr>
              <w:jc w:val="both"/>
              <w:rPr>
                <w:rFonts w:cs="Times New Roman"/>
                <w:color w:val="000000" w:themeColor="text1"/>
              </w:rPr>
            </w:pPr>
            <w:r w:rsidRPr="00FB700E">
              <w:rPr>
                <w:rFonts w:cs="Times New Roman"/>
                <w:i/>
                <w:color w:val="000000" w:themeColor="text1"/>
              </w:rPr>
              <w:t>CS1</w:t>
            </w:r>
            <w:r w:rsidR="00E42512" w:rsidRPr="00FB700E">
              <w:rPr>
                <w:rFonts w:cs="Times New Roman"/>
                <w:i/>
                <w:color w:val="000000" w:themeColor="text1"/>
              </w:rPr>
              <w:t>.</w:t>
            </w:r>
            <w:r w:rsidRPr="00FB700E">
              <w:rPr>
                <w:rFonts w:cs="Times New Roman"/>
                <w:b/>
                <w:color w:val="000000" w:themeColor="text1"/>
              </w:rPr>
              <w:t xml:space="preserve"> </w:t>
            </w:r>
            <w:r w:rsidRPr="00FB700E">
              <w:rPr>
                <w:rFonts w:cs="Times New Roman"/>
                <w:i/>
                <w:color w:val="000000" w:themeColor="text1"/>
              </w:rPr>
              <w:t xml:space="preserve">Principiul </w:t>
            </w:r>
            <w:proofErr w:type="spellStart"/>
            <w:r w:rsidRPr="00FB700E">
              <w:rPr>
                <w:rFonts w:cs="Times New Roman"/>
                <w:i/>
                <w:color w:val="000000" w:themeColor="text1"/>
              </w:rPr>
              <w:t>prioritizării</w:t>
            </w:r>
            <w:proofErr w:type="spellEnd"/>
            <w:r w:rsidRPr="00FB700E">
              <w:rPr>
                <w:rFonts w:cs="Times New Roman"/>
                <w:i/>
                <w:color w:val="000000" w:themeColor="text1"/>
              </w:rPr>
              <w:t xml:space="preserve"> tipului de investiții în funcție de necesitățile locale</w:t>
            </w:r>
            <w:r w:rsidR="00E42512" w:rsidRPr="00FB700E">
              <w:rPr>
                <w:rFonts w:cs="Times New Roman"/>
                <w:i/>
                <w:color w:val="000000" w:themeColor="text1"/>
              </w:rPr>
              <w:t>;</w:t>
            </w:r>
            <w:r w:rsidR="00E42512" w:rsidRPr="00FB700E">
              <w:rPr>
                <w:rFonts w:cs="Times New Roman"/>
                <w:color w:val="000000" w:themeColor="text1"/>
              </w:rPr>
              <w:t xml:space="preserve"> </w:t>
            </w:r>
          </w:p>
          <w:p w14:paraId="5C5A4C81" w14:textId="77777777" w:rsidR="00E42512" w:rsidRPr="00FB700E" w:rsidRDefault="00E42512" w:rsidP="00364466">
            <w:pPr>
              <w:pStyle w:val="Default"/>
              <w:jc w:val="both"/>
              <w:rPr>
                <w:rFonts w:cs="Times New Roman"/>
                <w:color w:val="000000" w:themeColor="text1"/>
              </w:rPr>
            </w:pPr>
            <w:r w:rsidRPr="00FB700E">
              <w:rPr>
                <w:rFonts w:cs="Times New Roman"/>
                <w:color w:val="000000" w:themeColor="text1"/>
              </w:rPr>
              <w:t>În situația în care după departajarea conform criteriilor menționate mai sus, vor exista proiecte cu punctaj egal, departajarea finală se va face în funcție de valoarea eligibilă totală a proiectului, astfel:</w:t>
            </w:r>
          </w:p>
          <w:p w14:paraId="0F35D6FE" w14:textId="77777777" w:rsidR="00E1126C" w:rsidRPr="00FB700E" w:rsidRDefault="00E42512" w:rsidP="00E42512">
            <w:pPr>
              <w:pStyle w:val="Default"/>
              <w:numPr>
                <w:ilvl w:val="0"/>
                <w:numId w:val="1"/>
              </w:numPr>
              <w:ind w:left="454"/>
              <w:jc w:val="both"/>
              <w:rPr>
                <w:rFonts w:cs="Times New Roman"/>
                <w:color w:val="000000" w:themeColor="text1"/>
              </w:rPr>
            </w:pPr>
            <w:r w:rsidRPr="00FB700E">
              <w:rPr>
                <w:rFonts w:cs="Times New Roman"/>
                <w:color w:val="000000" w:themeColor="text1"/>
              </w:rPr>
              <w:t>Valoarea totală eligibilă a proiectului în ordine crescătoare, proiectele cu o valoare mai mică vor avea prioritate.</w:t>
            </w:r>
          </w:p>
        </w:tc>
      </w:tr>
    </w:tbl>
    <w:p w14:paraId="631F6E45" w14:textId="77777777" w:rsidR="00A7720C" w:rsidRPr="00FB700E" w:rsidRDefault="00A7720C" w:rsidP="007472D9">
      <w:pPr>
        <w:tabs>
          <w:tab w:val="left" w:pos="5280"/>
          <w:tab w:val="left" w:pos="9639"/>
        </w:tabs>
        <w:jc w:val="both"/>
        <w:rPr>
          <w:rFonts w:ascii="Trebuchet MS" w:hAnsi="Trebuchet MS"/>
          <w:sz w:val="24"/>
          <w:szCs w:val="24"/>
          <w:lang w:val="ro-RO"/>
        </w:rPr>
      </w:pPr>
    </w:p>
    <w:p w14:paraId="47D6325F" w14:textId="77777777" w:rsidR="00125850" w:rsidRPr="00820921" w:rsidRDefault="00571838" w:rsidP="007472D9">
      <w:pPr>
        <w:tabs>
          <w:tab w:val="left" w:pos="5280"/>
          <w:tab w:val="left" w:pos="9639"/>
        </w:tabs>
        <w:jc w:val="both"/>
        <w:rPr>
          <w:rFonts w:ascii="Trebuchet MS" w:hAnsi="Trebuchet MS"/>
          <w:sz w:val="24"/>
          <w:szCs w:val="24"/>
          <w:lang w:val="ro-RO"/>
        </w:rPr>
      </w:pPr>
      <w:r w:rsidRPr="00820921">
        <w:rPr>
          <w:rFonts w:ascii="Trebuchet MS" w:hAnsi="Trebuchet MS"/>
          <w:sz w:val="24"/>
          <w:szCs w:val="24"/>
          <w:lang w:val="ro-RO"/>
        </w:rPr>
        <w:t>În</w:t>
      </w:r>
      <w:r w:rsidR="007472D9" w:rsidRPr="00820921">
        <w:rPr>
          <w:rFonts w:ascii="Trebuchet MS" w:hAnsi="Trebuchet MS"/>
          <w:sz w:val="24"/>
          <w:szCs w:val="24"/>
          <w:lang w:val="ro-RO"/>
        </w:rPr>
        <w:t xml:space="preserve"> </w:t>
      </w:r>
      <w:r w:rsidRPr="00820921">
        <w:rPr>
          <w:rFonts w:ascii="Trebuchet MS" w:hAnsi="Trebuchet MS"/>
          <w:sz w:val="24"/>
          <w:szCs w:val="24"/>
          <w:lang w:val="ro-RO"/>
        </w:rPr>
        <w:t>cadrul</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Studiului</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fezabilitate</w:t>
      </w:r>
      <w:r w:rsidR="00CD17E9" w:rsidRPr="00820921">
        <w:rPr>
          <w:rFonts w:ascii="Trebuchet MS" w:hAnsi="Trebuchet MS"/>
          <w:sz w:val="24"/>
          <w:szCs w:val="24"/>
          <w:lang w:val="ro-RO"/>
        </w:rPr>
        <w:t xml:space="preserve"> </w:t>
      </w:r>
      <w:r w:rsidR="00F9014E" w:rsidRPr="00820921">
        <w:rPr>
          <w:rFonts w:ascii="Trebuchet MS" w:hAnsi="Trebuchet MS"/>
          <w:sz w:val="24"/>
          <w:szCs w:val="24"/>
          <w:lang w:val="ro-RO"/>
        </w:rPr>
        <w:t>/</w:t>
      </w:r>
      <w:r w:rsidR="00CD17E9" w:rsidRPr="00820921">
        <w:rPr>
          <w:rFonts w:ascii="Trebuchet MS" w:hAnsi="Trebuchet MS"/>
          <w:sz w:val="24"/>
          <w:szCs w:val="24"/>
          <w:lang w:val="ro-RO"/>
        </w:rPr>
        <w:t xml:space="preserve"> </w:t>
      </w:r>
      <w:proofErr w:type="spellStart"/>
      <w:r w:rsidR="00F9014E" w:rsidRPr="00820921">
        <w:rPr>
          <w:rFonts w:ascii="Trebuchet MS" w:hAnsi="Trebuchet MS"/>
          <w:sz w:val="24"/>
          <w:szCs w:val="24"/>
          <w:lang w:val="ro-RO"/>
        </w:rPr>
        <w:t>Documentaţiei</w:t>
      </w:r>
      <w:proofErr w:type="spellEnd"/>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Avizare</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pentru</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Lucrări</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proofErr w:type="spellStart"/>
      <w:r w:rsidR="00F9014E" w:rsidRPr="00820921">
        <w:rPr>
          <w:rFonts w:ascii="Trebuchet MS" w:hAnsi="Trebuchet MS"/>
          <w:sz w:val="24"/>
          <w:szCs w:val="24"/>
          <w:lang w:val="ro-RO"/>
        </w:rPr>
        <w:t>Intervenţii</w:t>
      </w:r>
      <w:proofErr w:type="spellEnd"/>
      <w:r w:rsidR="00CD17E9" w:rsidRPr="00820921">
        <w:rPr>
          <w:rFonts w:ascii="Trebuchet MS" w:hAnsi="Trebuchet MS"/>
          <w:sz w:val="24"/>
          <w:szCs w:val="24"/>
          <w:lang w:val="ro-RO"/>
        </w:rPr>
        <w:t xml:space="preserve"> </w:t>
      </w:r>
      <w:r w:rsidR="00F9014E" w:rsidRPr="00820921">
        <w:rPr>
          <w:rFonts w:ascii="Trebuchet MS" w:hAnsi="Trebuchet MS"/>
          <w:sz w:val="24"/>
          <w:szCs w:val="24"/>
          <w:lang w:val="ro-RO"/>
        </w:rPr>
        <w:t>/</w:t>
      </w:r>
      <w:r w:rsidR="00CD17E9" w:rsidRPr="00820921">
        <w:rPr>
          <w:rFonts w:ascii="Trebuchet MS" w:hAnsi="Trebuchet MS"/>
          <w:sz w:val="24"/>
          <w:szCs w:val="24"/>
          <w:lang w:val="ro-RO"/>
        </w:rPr>
        <w:t xml:space="preserve"> </w:t>
      </w:r>
      <w:r w:rsidR="00F9014E" w:rsidRPr="00820921">
        <w:rPr>
          <w:rFonts w:ascii="Trebuchet MS" w:hAnsi="Trebuchet MS"/>
          <w:sz w:val="24"/>
          <w:szCs w:val="24"/>
          <w:lang w:val="ro-RO"/>
        </w:rPr>
        <w:t>Memoriu</w:t>
      </w:r>
      <w:r w:rsidR="00CD17E9" w:rsidRPr="00820921">
        <w:rPr>
          <w:rFonts w:ascii="Trebuchet MS" w:hAnsi="Trebuchet MS"/>
          <w:sz w:val="24"/>
          <w:szCs w:val="24"/>
          <w:lang w:val="ro-RO"/>
        </w:rPr>
        <w:t>lui</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justificativ</w:t>
      </w:r>
      <w:r w:rsidR="001A4F64" w:rsidRPr="00820921">
        <w:rPr>
          <w:rFonts w:ascii="Trebuchet MS" w:hAnsi="Trebuchet MS"/>
          <w:sz w:val="24"/>
          <w:szCs w:val="24"/>
          <w:lang w:val="ro-RO"/>
        </w:rPr>
        <w:t xml:space="preserve"> </w:t>
      </w:r>
      <w:r w:rsidRPr="00820921">
        <w:rPr>
          <w:rFonts w:ascii="Trebuchet MS" w:hAnsi="Trebuchet MS"/>
          <w:sz w:val="24"/>
          <w:szCs w:val="24"/>
          <w:lang w:val="ro-RO"/>
        </w:rPr>
        <w:t>va</w:t>
      </w:r>
      <w:r w:rsidR="007472D9" w:rsidRPr="00820921">
        <w:rPr>
          <w:rFonts w:ascii="Trebuchet MS" w:hAnsi="Trebuchet MS"/>
          <w:sz w:val="24"/>
          <w:szCs w:val="24"/>
          <w:lang w:val="ro-RO"/>
        </w:rPr>
        <w:t xml:space="preserve"> </w:t>
      </w:r>
      <w:r w:rsidRPr="00820921">
        <w:rPr>
          <w:rFonts w:ascii="Trebuchet MS" w:hAnsi="Trebuchet MS"/>
          <w:sz w:val="24"/>
          <w:szCs w:val="24"/>
          <w:lang w:val="ro-RO"/>
        </w:rPr>
        <w:t>fi</w:t>
      </w:r>
      <w:r w:rsidR="007472D9" w:rsidRPr="00820921">
        <w:rPr>
          <w:rFonts w:ascii="Trebuchet MS" w:hAnsi="Trebuchet MS"/>
          <w:sz w:val="24"/>
          <w:szCs w:val="24"/>
          <w:lang w:val="ro-RO"/>
        </w:rPr>
        <w:t xml:space="preserve"> </w:t>
      </w:r>
      <w:r w:rsidR="006038B6" w:rsidRPr="00820921">
        <w:rPr>
          <w:rFonts w:ascii="Trebuchet MS" w:hAnsi="Trebuchet MS"/>
          <w:sz w:val="24"/>
          <w:szCs w:val="24"/>
          <w:lang w:val="ro-RO"/>
        </w:rPr>
        <w:t>demonstrată</w:t>
      </w:r>
      <w:r w:rsidR="007472D9" w:rsidRPr="00820921">
        <w:rPr>
          <w:rFonts w:ascii="Trebuchet MS" w:hAnsi="Trebuchet MS"/>
          <w:sz w:val="24"/>
          <w:szCs w:val="24"/>
          <w:lang w:val="ro-RO"/>
        </w:rPr>
        <w:t xml:space="preserve"> </w:t>
      </w:r>
      <w:r w:rsidRPr="00820921">
        <w:rPr>
          <w:rFonts w:ascii="Trebuchet MS" w:hAnsi="Trebuchet MS"/>
          <w:sz w:val="24"/>
          <w:szCs w:val="24"/>
          <w:lang w:val="ro-RO"/>
        </w:rPr>
        <w:t>modalitatea</w:t>
      </w:r>
      <w:r w:rsidR="007472D9" w:rsidRPr="00820921">
        <w:rPr>
          <w:rFonts w:ascii="Trebuchet MS" w:hAnsi="Trebuchet MS"/>
          <w:sz w:val="24"/>
          <w:szCs w:val="24"/>
          <w:lang w:val="ro-RO"/>
        </w:rPr>
        <w:t xml:space="preserve"> </w:t>
      </w:r>
      <w:r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îndeplinire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a</w:t>
      </w:r>
      <w:r w:rsidR="007472D9" w:rsidRPr="00820921">
        <w:rPr>
          <w:rFonts w:ascii="Trebuchet MS" w:hAnsi="Trebuchet MS"/>
          <w:sz w:val="24"/>
          <w:szCs w:val="24"/>
          <w:lang w:val="ro-RO"/>
        </w:rPr>
        <w:t xml:space="preserve"> </w:t>
      </w:r>
      <w:r w:rsidRPr="00820921">
        <w:rPr>
          <w:rFonts w:ascii="Trebuchet MS" w:hAnsi="Trebuchet MS"/>
          <w:sz w:val="24"/>
          <w:szCs w:val="24"/>
          <w:lang w:val="ro-RO"/>
        </w:rPr>
        <w:t>criteriilor</w:t>
      </w:r>
      <w:r w:rsidR="007472D9" w:rsidRPr="00820921">
        <w:rPr>
          <w:rFonts w:ascii="Trebuchet MS" w:hAnsi="Trebuchet MS"/>
          <w:sz w:val="24"/>
          <w:szCs w:val="24"/>
          <w:lang w:val="ro-RO"/>
        </w:rPr>
        <w:t xml:space="preserve"> </w:t>
      </w:r>
      <w:r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selecție.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Proiectele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eligibile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vor</w:t>
      </w:r>
      <w:r w:rsidR="007472D9" w:rsidRPr="00820921">
        <w:rPr>
          <w:rFonts w:ascii="Trebuchet MS" w:hAnsi="Trebuchet MS"/>
          <w:sz w:val="24"/>
          <w:szCs w:val="24"/>
          <w:lang w:val="ro-RO"/>
        </w:rPr>
        <w:t xml:space="preserve"> </w:t>
      </w:r>
      <w:r w:rsidRPr="00820921">
        <w:rPr>
          <w:rFonts w:ascii="Trebuchet MS" w:hAnsi="Trebuchet MS"/>
          <w:sz w:val="24"/>
          <w:szCs w:val="24"/>
          <w:lang w:val="ro-RO"/>
        </w:rPr>
        <w:t>fi</w:t>
      </w:r>
      <w:r w:rsidR="007472D9" w:rsidRPr="00820921">
        <w:rPr>
          <w:rFonts w:ascii="Trebuchet MS" w:hAnsi="Trebuchet MS"/>
          <w:sz w:val="24"/>
          <w:szCs w:val="24"/>
          <w:lang w:val="ro-RO"/>
        </w:rPr>
        <w:t xml:space="preserve"> </w:t>
      </w:r>
      <w:r w:rsidRPr="00820921">
        <w:rPr>
          <w:rFonts w:ascii="Trebuchet MS" w:hAnsi="Trebuchet MS"/>
          <w:sz w:val="24"/>
          <w:szCs w:val="24"/>
          <w:lang w:val="ro-RO"/>
        </w:rPr>
        <w:t>punctate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în</w:t>
      </w:r>
      <w:r w:rsidR="007472D9" w:rsidRPr="00820921">
        <w:rPr>
          <w:rFonts w:ascii="Trebuchet MS" w:hAnsi="Trebuchet MS"/>
          <w:sz w:val="24"/>
          <w:szCs w:val="24"/>
          <w:lang w:val="ro-RO"/>
        </w:rPr>
        <w:t xml:space="preserve"> </w:t>
      </w:r>
      <w:r w:rsidRPr="00820921">
        <w:rPr>
          <w:rFonts w:ascii="Trebuchet MS" w:hAnsi="Trebuchet MS"/>
          <w:sz w:val="24"/>
          <w:szCs w:val="24"/>
          <w:lang w:val="ro-RO"/>
        </w:rPr>
        <w:t>acord</w:t>
      </w:r>
      <w:r w:rsidR="007472D9" w:rsidRPr="00820921">
        <w:rPr>
          <w:rFonts w:ascii="Trebuchet MS" w:hAnsi="Trebuchet MS"/>
          <w:sz w:val="24"/>
          <w:szCs w:val="24"/>
          <w:lang w:val="ro-RO"/>
        </w:rPr>
        <w:t xml:space="preserve"> </w:t>
      </w:r>
      <w:r w:rsidRPr="00820921">
        <w:rPr>
          <w:rFonts w:ascii="Trebuchet MS" w:hAnsi="Trebuchet MS"/>
          <w:sz w:val="24"/>
          <w:szCs w:val="24"/>
          <w:lang w:val="ro-RO"/>
        </w:rPr>
        <w:t>cu</w:t>
      </w:r>
      <w:r w:rsidR="007472D9" w:rsidRPr="00820921">
        <w:rPr>
          <w:rFonts w:ascii="Trebuchet MS" w:hAnsi="Trebuchet MS"/>
          <w:sz w:val="24"/>
          <w:szCs w:val="24"/>
          <w:lang w:val="ro-RO"/>
        </w:rPr>
        <w:t xml:space="preserve"> </w:t>
      </w:r>
      <w:r w:rsidRPr="00820921">
        <w:rPr>
          <w:rFonts w:ascii="Trebuchet MS" w:hAnsi="Trebuchet MS"/>
          <w:sz w:val="24"/>
          <w:szCs w:val="24"/>
          <w:lang w:val="ro-RO"/>
        </w:rPr>
        <w:t>criteriile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selecție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menționate</w:t>
      </w:r>
      <w:r w:rsidR="007472D9" w:rsidRPr="00820921">
        <w:rPr>
          <w:rFonts w:ascii="Trebuchet MS" w:hAnsi="Trebuchet MS"/>
          <w:sz w:val="24"/>
          <w:szCs w:val="24"/>
          <w:lang w:val="ro-RO"/>
        </w:rPr>
        <w:t xml:space="preserve"> </w:t>
      </w:r>
      <w:r w:rsidR="00811136" w:rsidRPr="00820921">
        <w:rPr>
          <w:rFonts w:ascii="Trebuchet MS" w:hAnsi="Trebuchet MS"/>
          <w:sz w:val="24"/>
          <w:szCs w:val="24"/>
          <w:lang w:val="ro-RO"/>
        </w:rPr>
        <w:t>anterior, pe baza informații</w:t>
      </w:r>
      <w:r w:rsidR="001A4F64" w:rsidRPr="00820921">
        <w:rPr>
          <w:rFonts w:ascii="Trebuchet MS" w:hAnsi="Trebuchet MS"/>
          <w:sz w:val="24"/>
          <w:szCs w:val="24"/>
          <w:lang w:val="ro-RO"/>
        </w:rPr>
        <w:t>l</w:t>
      </w:r>
      <w:r w:rsidR="00811136" w:rsidRPr="00820921">
        <w:rPr>
          <w:rFonts w:ascii="Trebuchet MS" w:hAnsi="Trebuchet MS"/>
          <w:sz w:val="24"/>
          <w:szCs w:val="24"/>
          <w:lang w:val="ro-RO"/>
        </w:rPr>
        <w:t>or din Cererea de finanțare și documentelor anexate.</w:t>
      </w:r>
    </w:p>
    <w:p w14:paraId="7F57302A" w14:textId="77777777" w:rsidR="00C703E2" w:rsidRPr="00820921" w:rsidRDefault="00C703E2" w:rsidP="007472D9">
      <w:pPr>
        <w:tabs>
          <w:tab w:val="left" w:pos="5280"/>
          <w:tab w:val="left" w:pos="9639"/>
        </w:tabs>
        <w:jc w:val="both"/>
        <w:rPr>
          <w:rFonts w:ascii="Trebuchet MS" w:hAnsi="Trebuchet MS"/>
          <w:sz w:val="24"/>
          <w:szCs w:val="24"/>
          <w:lang w:val="ro-RO"/>
        </w:rPr>
      </w:pPr>
    </w:p>
    <w:p w14:paraId="4EDFAA4D" w14:textId="77777777" w:rsidR="00413B80" w:rsidRPr="00820921" w:rsidRDefault="00413B80" w:rsidP="007472D9">
      <w:pPr>
        <w:tabs>
          <w:tab w:val="left" w:pos="5280"/>
          <w:tab w:val="left" w:pos="9639"/>
        </w:tabs>
        <w:jc w:val="both"/>
        <w:rPr>
          <w:rFonts w:ascii="Trebuchet MS" w:hAnsi="Trebuchet MS"/>
          <w:sz w:val="24"/>
          <w:szCs w:val="24"/>
          <w:lang w:val="ro-RO"/>
        </w:rPr>
      </w:pPr>
      <w:r w:rsidRPr="00820921">
        <w:rPr>
          <w:rFonts w:ascii="Trebuchet MS" w:hAnsi="Trebuchet MS"/>
          <w:sz w:val="24"/>
          <w:szCs w:val="24"/>
          <w:lang w:val="ro-RO"/>
        </w:rPr>
        <w:t>Verificarea criteriilor de selecție se realizează pe baza Fișei de verificare a criteriilor de selecție și metodologi</w:t>
      </w:r>
      <w:r w:rsidR="008D35D1" w:rsidRPr="00820921">
        <w:rPr>
          <w:rFonts w:ascii="Trebuchet MS" w:hAnsi="Trebuchet MS"/>
          <w:sz w:val="24"/>
          <w:szCs w:val="24"/>
          <w:lang w:val="ro-RO"/>
        </w:rPr>
        <w:t>a de aplicat, aferentă Măsurii 3</w:t>
      </w:r>
      <w:r w:rsidRPr="00820921">
        <w:rPr>
          <w:rFonts w:ascii="Trebuchet MS" w:hAnsi="Trebuchet MS"/>
          <w:sz w:val="24"/>
          <w:szCs w:val="24"/>
          <w:lang w:val="ro-RO"/>
        </w:rPr>
        <w:t xml:space="preserve">.4/6B, elaborată de GAL </w:t>
      </w:r>
      <w:r w:rsidR="00325A59" w:rsidRPr="00820921">
        <w:rPr>
          <w:rFonts w:ascii="Trebuchet MS" w:hAnsi="Trebuchet MS"/>
          <w:sz w:val="24"/>
          <w:szCs w:val="24"/>
          <w:lang w:val="ro-RO"/>
        </w:rPr>
        <w:t>SUDUL GORJULUI</w:t>
      </w:r>
      <w:r w:rsidRPr="00820921">
        <w:rPr>
          <w:rFonts w:ascii="Trebuchet MS" w:hAnsi="Trebuchet MS"/>
          <w:sz w:val="24"/>
          <w:szCs w:val="24"/>
          <w:lang w:val="ro-RO"/>
        </w:rPr>
        <w:t xml:space="preserve">, anexă la Ghidul solicitantului, disponibilă pe site-ul </w:t>
      </w:r>
      <w:hyperlink r:id="rId13" w:history="1">
        <w:r w:rsidR="0045172E" w:rsidRPr="00820921">
          <w:rPr>
            <w:rStyle w:val="Hyperlink"/>
            <w:rFonts w:ascii="Trebuchet MS" w:hAnsi="Trebuchet MS"/>
            <w:sz w:val="24"/>
            <w:szCs w:val="24"/>
            <w:lang w:val="ro-RO"/>
          </w:rPr>
          <w:t xml:space="preserve">http://galsudulgorjului.ro/ </w:t>
        </w:r>
      </w:hyperlink>
      <w:r w:rsidRPr="00820921">
        <w:rPr>
          <w:rFonts w:ascii="Trebuchet MS" w:hAnsi="Trebuchet MS"/>
          <w:sz w:val="24"/>
          <w:szCs w:val="24"/>
          <w:lang w:val="ro-RO"/>
        </w:rPr>
        <w:t>.</w:t>
      </w:r>
      <w:r w:rsidR="006038B6" w:rsidRPr="00820921">
        <w:rPr>
          <w:rFonts w:ascii="Trebuchet MS" w:hAnsi="Trebuchet MS"/>
          <w:sz w:val="24"/>
          <w:szCs w:val="24"/>
          <w:lang w:val="ro-RO"/>
        </w:rPr>
        <w:t xml:space="preserve"> Rezultatele verificării și evaluării criteriilor de selecție se consemn</w:t>
      </w:r>
      <w:r w:rsidR="005404DE" w:rsidRPr="00820921">
        <w:rPr>
          <w:rFonts w:ascii="Trebuchet MS" w:hAnsi="Trebuchet MS"/>
          <w:sz w:val="24"/>
          <w:szCs w:val="24"/>
          <w:lang w:val="ro-RO"/>
        </w:rPr>
        <w:t>ează  în Fiș</w:t>
      </w:r>
      <w:r w:rsidR="006038B6" w:rsidRPr="00820921">
        <w:rPr>
          <w:rFonts w:ascii="Trebuchet MS" w:hAnsi="Trebuchet MS"/>
          <w:sz w:val="24"/>
          <w:szCs w:val="24"/>
          <w:lang w:val="ro-RO"/>
        </w:rPr>
        <w:t>a de verificare.</w:t>
      </w:r>
    </w:p>
    <w:p w14:paraId="75952D4D" w14:textId="77777777" w:rsidR="00CD17E9" w:rsidRPr="00820921" w:rsidRDefault="00CD17E9" w:rsidP="007472D9">
      <w:pPr>
        <w:tabs>
          <w:tab w:val="left" w:pos="5280"/>
        </w:tabs>
        <w:jc w:val="both"/>
        <w:rPr>
          <w:rFonts w:ascii="Trebuchet MS" w:hAnsi="Trebuchet MS"/>
          <w:b/>
          <w:sz w:val="24"/>
          <w:szCs w:val="24"/>
          <w:lang w:val="ro-RO"/>
        </w:rPr>
      </w:pPr>
    </w:p>
    <w:p w14:paraId="76F7E14C" w14:textId="77777777" w:rsidR="00CE2C9A" w:rsidRPr="00820921" w:rsidRDefault="00380925" w:rsidP="007472D9">
      <w:pPr>
        <w:tabs>
          <w:tab w:val="left" w:pos="5280"/>
        </w:tabs>
        <w:jc w:val="both"/>
        <w:rPr>
          <w:rFonts w:ascii="Trebuchet MS" w:hAnsi="Trebuchet MS"/>
          <w:sz w:val="24"/>
          <w:szCs w:val="24"/>
          <w:lang w:val="ro-RO"/>
        </w:rPr>
      </w:pPr>
      <w:r w:rsidRPr="00820921">
        <w:rPr>
          <w:rFonts w:ascii="Trebuchet MS" w:hAnsi="Trebuchet MS"/>
          <w:b/>
          <w:sz w:val="24"/>
          <w:szCs w:val="24"/>
          <w:lang w:val="ro-RO"/>
        </w:rPr>
        <w:t>Atenție!</w:t>
      </w:r>
      <w:r w:rsidR="007472D9" w:rsidRPr="00820921">
        <w:rPr>
          <w:rFonts w:ascii="Trebuchet MS" w:hAnsi="Trebuchet MS"/>
          <w:sz w:val="24"/>
          <w:szCs w:val="24"/>
          <w:lang w:val="ro-RO"/>
        </w:rPr>
        <w:t xml:space="preserve"> </w:t>
      </w:r>
    </w:p>
    <w:p w14:paraId="1E8B2A68" w14:textId="77777777" w:rsidR="00E95736" w:rsidRPr="00820921" w:rsidRDefault="00E95736" w:rsidP="007472D9">
      <w:pPr>
        <w:pStyle w:val="BodyText"/>
        <w:spacing w:before="0"/>
        <w:ind w:left="0"/>
        <w:jc w:val="both"/>
        <w:rPr>
          <w:rFonts w:ascii="Trebuchet MS" w:hAnsi="Trebuchet MS"/>
          <w:lang w:val="ro-RO"/>
        </w:rPr>
      </w:pPr>
      <w:r w:rsidRPr="00820921">
        <w:rPr>
          <w:rFonts w:ascii="Trebuchet MS" w:hAnsi="Trebuchet MS"/>
          <w:b/>
          <w:w w:val="105"/>
          <w:lang w:val="ro-RO"/>
        </w:rPr>
        <w:t>Toate</w:t>
      </w:r>
      <w:r w:rsidR="007472D9" w:rsidRPr="00820921">
        <w:rPr>
          <w:rFonts w:ascii="Trebuchet MS" w:hAnsi="Trebuchet MS"/>
          <w:b/>
          <w:spacing w:val="-5"/>
          <w:w w:val="105"/>
          <w:lang w:val="ro-RO"/>
        </w:rPr>
        <w:t xml:space="preserve"> </w:t>
      </w:r>
      <w:proofErr w:type="spellStart"/>
      <w:r w:rsidRPr="00820921">
        <w:rPr>
          <w:rFonts w:ascii="Trebuchet MS" w:hAnsi="Trebuchet MS"/>
          <w:b/>
          <w:w w:val="105"/>
          <w:lang w:val="ro-RO"/>
        </w:rPr>
        <w:t>activităţile</w:t>
      </w:r>
      <w:proofErr w:type="spellEnd"/>
      <w:r w:rsidR="007472D9" w:rsidRPr="00820921">
        <w:rPr>
          <w:rFonts w:ascii="Trebuchet MS" w:hAnsi="Trebuchet MS"/>
          <w:b/>
          <w:spacing w:val="-5"/>
          <w:w w:val="105"/>
          <w:lang w:val="ro-RO"/>
        </w:rPr>
        <w:t xml:space="preserve"> </w:t>
      </w:r>
      <w:r w:rsidRPr="00820921">
        <w:rPr>
          <w:rFonts w:ascii="Trebuchet MS" w:hAnsi="Trebuchet MS"/>
          <w:w w:val="105"/>
          <w:lang w:val="ro-RO"/>
        </w:rPr>
        <w:t>pe</w:t>
      </w:r>
      <w:r w:rsidR="007472D9" w:rsidRPr="00820921">
        <w:rPr>
          <w:rFonts w:ascii="Trebuchet MS" w:hAnsi="Trebuchet MS"/>
          <w:spacing w:val="-7"/>
          <w:w w:val="105"/>
          <w:lang w:val="ro-RO"/>
        </w:rPr>
        <w:t xml:space="preserve"> </w:t>
      </w:r>
      <w:r w:rsidRPr="00820921">
        <w:rPr>
          <w:rFonts w:ascii="Trebuchet MS" w:hAnsi="Trebuchet MS"/>
          <w:w w:val="105"/>
          <w:lang w:val="ro-RO"/>
        </w:rPr>
        <w:t>care</w:t>
      </w:r>
      <w:r w:rsidR="007472D9" w:rsidRPr="00820921">
        <w:rPr>
          <w:rFonts w:ascii="Trebuchet MS" w:hAnsi="Trebuchet MS"/>
          <w:spacing w:val="-7"/>
          <w:w w:val="105"/>
          <w:lang w:val="ro-RO"/>
        </w:rPr>
        <w:t xml:space="preserve"> </w:t>
      </w:r>
      <w:r w:rsidRPr="00820921">
        <w:rPr>
          <w:rFonts w:ascii="Trebuchet MS" w:hAnsi="Trebuchet MS"/>
          <w:w w:val="105"/>
          <w:lang w:val="ro-RO"/>
        </w:rPr>
        <w:t>solicitantul</w:t>
      </w:r>
      <w:r w:rsidR="007472D9" w:rsidRPr="00820921">
        <w:rPr>
          <w:rFonts w:ascii="Trebuchet MS" w:hAnsi="Trebuchet MS"/>
          <w:spacing w:val="-6"/>
          <w:w w:val="105"/>
          <w:lang w:val="ro-RO"/>
        </w:rPr>
        <w:t xml:space="preserve"> </w:t>
      </w:r>
      <w:r w:rsidRPr="00820921">
        <w:rPr>
          <w:rFonts w:ascii="Trebuchet MS" w:hAnsi="Trebuchet MS"/>
          <w:w w:val="105"/>
          <w:lang w:val="ro-RO"/>
        </w:rPr>
        <w:t>se</w:t>
      </w:r>
      <w:r w:rsidR="007472D9" w:rsidRPr="00820921">
        <w:rPr>
          <w:rFonts w:ascii="Trebuchet MS" w:hAnsi="Trebuchet MS"/>
          <w:spacing w:val="-6"/>
          <w:w w:val="105"/>
          <w:lang w:val="ro-RO"/>
        </w:rPr>
        <w:t xml:space="preserve"> </w:t>
      </w:r>
      <w:r w:rsidRPr="00820921">
        <w:rPr>
          <w:rFonts w:ascii="Trebuchet MS" w:hAnsi="Trebuchet MS"/>
          <w:w w:val="105"/>
          <w:lang w:val="ro-RO"/>
        </w:rPr>
        <w:t>angajează</w:t>
      </w:r>
      <w:r w:rsidR="007472D9" w:rsidRPr="00820921">
        <w:rPr>
          <w:rFonts w:ascii="Trebuchet MS" w:hAnsi="Trebuchet MS"/>
          <w:spacing w:val="-6"/>
          <w:w w:val="105"/>
          <w:lang w:val="ro-RO"/>
        </w:rPr>
        <w:t xml:space="preserve"> </w:t>
      </w:r>
      <w:r w:rsidRPr="00820921">
        <w:rPr>
          <w:rFonts w:ascii="Trebuchet MS" w:hAnsi="Trebuchet MS"/>
          <w:w w:val="105"/>
          <w:lang w:val="ro-RO"/>
        </w:rPr>
        <w:t>să</w:t>
      </w:r>
      <w:r w:rsidR="007472D9" w:rsidRPr="00820921">
        <w:rPr>
          <w:rFonts w:ascii="Trebuchet MS" w:hAnsi="Trebuchet MS"/>
          <w:spacing w:val="-6"/>
          <w:w w:val="105"/>
          <w:lang w:val="ro-RO"/>
        </w:rPr>
        <w:t xml:space="preserve"> </w:t>
      </w:r>
      <w:r w:rsidRPr="00820921">
        <w:rPr>
          <w:rFonts w:ascii="Trebuchet MS" w:hAnsi="Trebuchet MS"/>
          <w:w w:val="105"/>
          <w:lang w:val="ro-RO"/>
        </w:rPr>
        <w:t>le</w:t>
      </w:r>
      <w:r w:rsidR="007472D9" w:rsidRPr="00820921">
        <w:rPr>
          <w:rFonts w:ascii="Trebuchet MS" w:hAnsi="Trebuchet MS"/>
          <w:spacing w:val="-6"/>
          <w:w w:val="105"/>
          <w:lang w:val="ro-RO"/>
        </w:rPr>
        <w:t xml:space="preserve"> </w:t>
      </w:r>
      <w:r w:rsidRPr="00820921">
        <w:rPr>
          <w:rFonts w:ascii="Trebuchet MS" w:hAnsi="Trebuchet MS"/>
          <w:w w:val="105"/>
          <w:lang w:val="ro-RO"/>
        </w:rPr>
        <w:t>efectueze</w:t>
      </w:r>
      <w:r w:rsidR="007472D9" w:rsidRPr="00820921">
        <w:rPr>
          <w:rFonts w:ascii="Trebuchet MS" w:hAnsi="Trebuchet MS"/>
          <w:spacing w:val="-5"/>
          <w:w w:val="105"/>
          <w:lang w:val="ro-RO"/>
        </w:rPr>
        <w:t xml:space="preserve"> </w:t>
      </w:r>
      <w:r w:rsidRPr="00820921">
        <w:rPr>
          <w:rFonts w:ascii="Trebuchet MS" w:hAnsi="Trebuchet MS"/>
          <w:w w:val="105"/>
          <w:lang w:val="ro-RO"/>
        </w:rPr>
        <w:t>prin</w:t>
      </w:r>
      <w:r w:rsidR="007472D9" w:rsidRPr="00820921">
        <w:rPr>
          <w:rFonts w:ascii="Trebuchet MS" w:hAnsi="Trebuchet MS"/>
          <w:spacing w:val="-7"/>
          <w:w w:val="105"/>
          <w:lang w:val="ro-RO"/>
        </w:rPr>
        <w:t xml:space="preserve"> </w:t>
      </w:r>
      <w:proofErr w:type="spellStart"/>
      <w:r w:rsidRPr="00820921">
        <w:rPr>
          <w:rFonts w:ascii="Trebuchet MS" w:hAnsi="Trebuchet MS"/>
          <w:w w:val="105"/>
          <w:lang w:val="ro-RO"/>
        </w:rPr>
        <w:t>investiţie</w:t>
      </w:r>
      <w:proofErr w:type="spellEnd"/>
      <w:r w:rsidRPr="00820921">
        <w:rPr>
          <w:rFonts w:ascii="Trebuchet MS" w:hAnsi="Trebuchet MS"/>
          <w:w w:val="105"/>
          <w:lang w:val="ro-RO"/>
        </w:rPr>
        <w:t>,</w:t>
      </w:r>
      <w:r w:rsidR="007472D9" w:rsidRPr="00820921">
        <w:rPr>
          <w:rFonts w:ascii="Trebuchet MS" w:hAnsi="Trebuchet MS"/>
          <w:spacing w:val="-6"/>
          <w:w w:val="105"/>
          <w:lang w:val="ro-RO"/>
        </w:rPr>
        <w:t xml:space="preserve"> </w:t>
      </w:r>
      <w:r w:rsidRPr="00820921">
        <w:rPr>
          <w:rFonts w:ascii="Trebuchet MS" w:hAnsi="Trebuchet MS"/>
          <w:w w:val="105"/>
          <w:lang w:val="ro-RO"/>
        </w:rPr>
        <w:t>atât</w:t>
      </w:r>
      <w:r w:rsidR="007472D9" w:rsidRPr="00820921">
        <w:rPr>
          <w:rFonts w:ascii="Trebuchet MS" w:hAnsi="Trebuchet MS"/>
          <w:spacing w:val="-6"/>
          <w:w w:val="105"/>
          <w:lang w:val="ro-RO"/>
        </w:rPr>
        <w:t xml:space="preserve"> </w:t>
      </w:r>
      <w:r w:rsidRPr="00820921">
        <w:rPr>
          <w:rFonts w:ascii="Trebuchet MS" w:hAnsi="Trebuchet MS"/>
          <w:w w:val="105"/>
          <w:lang w:val="ro-RO"/>
        </w:rPr>
        <w:t>la</w:t>
      </w:r>
      <w:r w:rsidR="007472D9" w:rsidRPr="00820921">
        <w:rPr>
          <w:rFonts w:ascii="Trebuchet MS" w:hAnsi="Trebuchet MS"/>
          <w:w w:val="105"/>
          <w:lang w:val="ro-RO"/>
        </w:rPr>
        <w:t xml:space="preserve"> </w:t>
      </w:r>
      <w:r w:rsidRPr="00820921">
        <w:rPr>
          <w:rFonts w:ascii="Trebuchet MS" w:hAnsi="Trebuchet MS"/>
          <w:w w:val="105"/>
          <w:lang w:val="ro-RO"/>
        </w:rPr>
        <w:t>faza</w:t>
      </w:r>
      <w:r w:rsidR="007472D9" w:rsidRPr="00820921">
        <w:rPr>
          <w:rFonts w:ascii="Trebuchet MS" w:hAnsi="Trebuchet MS"/>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r w:rsidRPr="00820921">
        <w:rPr>
          <w:rFonts w:ascii="Trebuchet MS" w:hAnsi="Trebuchet MS"/>
          <w:w w:val="105"/>
          <w:lang w:val="ro-RO"/>
        </w:rPr>
        <w:t>implementare</w:t>
      </w:r>
      <w:r w:rsidR="007472D9" w:rsidRPr="00820921">
        <w:rPr>
          <w:rFonts w:ascii="Trebuchet MS" w:hAnsi="Trebuchet MS"/>
          <w:w w:val="105"/>
          <w:lang w:val="ro-RO"/>
        </w:rPr>
        <w:t xml:space="preserve"> </w:t>
      </w:r>
      <w:r w:rsidRPr="00820921">
        <w:rPr>
          <w:rFonts w:ascii="Trebuchet MS" w:hAnsi="Trebuchet MS"/>
          <w:w w:val="105"/>
          <w:lang w:val="ro-RO"/>
        </w:rPr>
        <w:t>a</w:t>
      </w:r>
      <w:r w:rsidR="007472D9" w:rsidRPr="00820921">
        <w:rPr>
          <w:rFonts w:ascii="Trebuchet MS" w:hAnsi="Trebuchet MS"/>
          <w:w w:val="105"/>
          <w:lang w:val="ro-RO"/>
        </w:rPr>
        <w:t xml:space="preserve"> </w:t>
      </w:r>
      <w:r w:rsidRPr="00820921">
        <w:rPr>
          <w:rFonts w:ascii="Trebuchet MS" w:hAnsi="Trebuchet MS"/>
          <w:w w:val="105"/>
          <w:lang w:val="ro-RO"/>
        </w:rPr>
        <w:t>proiectului</w:t>
      </w:r>
      <w:r w:rsidR="007472D9" w:rsidRPr="00820921">
        <w:rPr>
          <w:rFonts w:ascii="Trebuchet MS" w:hAnsi="Trebuchet MS"/>
          <w:w w:val="105"/>
          <w:lang w:val="ro-RO"/>
        </w:rPr>
        <w:t xml:space="preserve"> </w:t>
      </w:r>
      <w:r w:rsidRPr="00820921">
        <w:rPr>
          <w:rFonts w:ascii="Trebuchet MS" w:hAnsi="Trebuchet MS"/>
          <w:w w:val="105"/>
          <w:lang w:val="ro-RO"/>
        </w:rPr>
        <w:t>cât</w:t>
      </w:r>
      <w:r w:rsidR="007472D9" w:rsidRPr="00820921">
        <w:rPr>
          <w:rFonts w:ascii="Trebuchet MS" w:hAnsi="Trebuchet MS"/>
          <w:w w:val="105"/>
          <w:lang w:val="ro-RO"/>
        </w:rPr>
        <w:t xml:space="preserve"> </w:t>
      </w:r>
      <w:proofErr w:type="spellStart"/>
      <w:r w:rsidRPr="00820921">
        <w:rPr>
          <w:rFonts w:ascii="Trebuchet MS" w:hAnsi="Trebuchet MS"/>
          <w:w w:val="105"/>
          <w:lang w:val="ro-RO"/>
        </w:rPr>
        <w:t>şi</w:t>
      </w:r>
      <w:proofErr w:type="spellEnd"/>
      <w:r w:rsidR="007472D9" w:rsidRPr="00820921">
        <w:rPr>
          <w:rFonts w:ascii="Trebuchet MS" w:hAnsi="Trebuchet MS"/>
          <w:w w:val="105"/>
          <w:lang w:val="ro-RO"/>
        </w:rPr>
        <w:t xml:space="preserve"> </w:t>
      </w:r>
      <w:r w:rsidRPr="00820921">
        <w:rPr>
          <w:rFonts w:ascii="Trebuchet MS" w:hAnsi="Trebuchet MS"/>
          <w:w w:val="105"/>
          <w:lang w:val="ro-RO"/>
        </w:rPr>
        <w:t>în</w:t>
      </w:r>
      <w:r w:rsidR="007472D9" w:rsidRPr="00820921">
        <w:rPr>
          <w:rFonts w:ascii="Trebuchet MS" w:hAnsi="Trebuchet MS"/>
          <w:w w:val="105"/>
          <w:lang w:val="ro-RO"/>
        </w:rPr>
        <w:t xml:space="preserve"> </w:t>
      </w:r>
      <w:r w:rsidRPr="00820921">
        <w:rPr>
          <w:rFonts w:ascii="Trebuchet MS" w:hAnsi="Trebuchet MS"/>
          <w:w w:val="105"/>
          <w:lang w:val="ro-RO"/>
        </w:rPr>
        <w:t>perioada</w:t>
      </w:r>
      <w:r w:rsidR="007472D9" w:rsidRPr="00820921">
        <w:rPr>
          <w:rFonts w:ascii="Trebuchet MS" w:hAnsi="Trebuchet MS"/>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r w:rsidRPr="00820921">
        <w:rPr>
          <w:rFonts w:ascii="Trebuchet MS" w:hAnsi="Trebuchet MS"/>
          <w:w w:val="105"/>
          <w:lang w:val="ro-RO"/>
        </w:rPr>
        <w:t>monitorizare,</w:t>
      </w:r>
      <w:r w:rsidR="007472D9" w:rsidRPr="00820921">
        <w:rPr>
          <w:rFonts w:ascii="Trebuchet MS" w:hAnsi="Trebuchet MS"/>
          <w:w w:val="105"/>
          <w:lang w:val="ro-RO"/>
        </w:rPr>
        <w:t xml:space="preserve"> </w:t>
      </w:r>
      <w:proofErr w:type="spellStart"/>
      <w:r w:rsidRPr="00820921">
        <w:rPr>
          <w:rFonts w:ascii="Trebuchet MS" w:hAnsi="Trebuchet MS"/>
          <w:w w:val="105"/>
          <w:lang w:val="ro-RO"/>
        </w:rPr>
        <w:t>activităţi</w:t>
      </w:r>
      <w:proofErr w:type="spellEnd"/>
      <w:r w:rsidR="007472D9" w:rsidRPr="00820921">
        <w:rPr>
          <w:rFonts w:ascii="Trebuchet MS" w:hAnsi="Trebuchet MS"/>
          <w:w w:val="105"/>
          <w:lang w:val="ro-RO"/>
        </w:rPr>
        <w:t xml:space="preserve"> </w:t>
      </w:r>
      <w:r w:rsidRPr="00820921">
        <w:rPr>
          <w:rFonts w:ascii="Trebuchet MS" w:hAnsi="Trebuchet MS"/>
          <w:w w:val="105"/>
          <w:lang w:val="ro-RO"/>
        </w:rPr>
        <w:t>pentru</w:t>
      </w:r>
      <w:r w:rsidR="007472D9" w:rsidRPr="00820921">
        <w:rPr>
          <w:rFonts w:ascii="Trebuchet MS" w:hAnsi="Trebuchet MS"/>
          <w:w w:val="105"/>
          <w:lang w:val="ro-RO"/>
        </w:rPr>
        <w:t xml:space="preserve"> </w:t>
      </w:r>
      <w:r w:rsidRPr="00820921">
        <w:rPr>
          <w:rFonts w:ascii="Trebuchet MS" w:hAnsi="Trebuchet MS"/>
          <w:w w:val="105"/>
          <w:lang w:val="ro-RO"/>
        </w:rPr>
        <w:t>care</w:t>
      </w:r>
      <w:r w:rsidR="007472D9" w:rsidRPr="00820921">
        <w:rPr>
          <w:rFonts w:ascii="Trebuchet MS" w:hAnsi="Trebuchet MS"/>
          <w:w w:val="105"/>
          <w:lang w:val="ro-RO"/>
        </w:rPr>
        <w:t xml:space="preserve"> </w:t>
      </w:r>
      <w:r w:rsidRPr="00820921">
        <w:rPr>
          <w:rFonts w:ascii="Trebuchet MS" w:hAnsi="Trebuchet MS"/>
          <w:w w:val="105"/>
          <w:lang w:val="ro-RO"/>
        </w:rPr>
        <w:t>cererea</w:t>
      </w:r>
      <w:r w:rsidR="007472D9" w:rsidRPr="00820921">
        <w:rPr>
          <w:rFonts w:ascii="Trebuchet MS" w:hAnsi="Trebuchet MS"/>
          <w:spacing w:val="-20"/>
          <w:w w:val="105"/>
          <w:lang w:val="ro-RO"/>
        </w:rPr>
        <w:t xml:space="preserve"> </w:t>
      </w:r>
      <w:r w:rsidRPr="00820921">
        <w:rPr>
          <w:rFonts w:ascii="Trebuchet MS" w:hAnsi="Trebuchet MS"/>
          <w:w w:val="105"/>
          <w:lang w:val="ro-RO"/>
        </w:rPr>
        <w:t>de</w:t>
      </w:r>
      <w:r w:rsidR="007472D9" w:rsidRPr="00820921">
        <w:rPr>
          <w:rFonts w:ascii="Trebuchet MS" w:hAnsi="Trebuchet MS"/>
          <w:spacing w:val="-22"/>
          <w:w w:val="105"/>
          <w:lang w:val="ro-RO"/>
        </w:rPr>
        <w:t xml:space="preserve"> </w:t>
      </w:r>
      <w:proofErr w:type="spellStart"/>
      <w:r w:rsidRPr="00820921">
        <w:rPr>
          <w:rFonts w:ascii="Trebuchet MS" w:hAnsi="Trebuchet MS"/>
          <w:w w:val="105"/>
          <w:lang w:val="ro-RO"/>
        </w:rPr>
        <w:t>finanţare</w:t>
      </w:r>
      <w:proofErr w:type="spellEnd"/>
      <w:r w:rsidR="007472D9" w:rsidRPr="00820921">
        <w:rPr>
          <w:rFonts w:ascii="Trebuchet MS" w:hAnsi="Trebuchet MS"/>
          <w:spacing w:val="-22"/>
          <w:w w:val="105"/>
          <w:lang w:val="ro-RO"/>
        </w:rPr>
        <w:t xml:space="preserve"> </w:t>
      </w:r>
      <w:r w:rsidRPr="00820921">
        <w:rPr>
          <w:rFonts w:ascii="Trebuchet MS" w:hAnsi="Trebuchet MS"/>
          <w:w w:val="105"/>
          <w:lang w:val="ro-RO"/>
        </w:rPr>
        <w:t>a</w:t>
      </w:r>
      <w:r w:rsidR="007472D9" w:rsidRPr="00820921">
        <w:rPr>
          <w:rFonts w:ascii="Trebuchet MS" w:hAnsi="Trebuchet MS"/>
          <w:spacing w:val="-22"/>
          <w:w w:val="105"/>
          <w:lang w:val="ro-RO"/>
        </w:rPr>
        <w:t xml:space="preserve"> </w:t>
      </w:r>
      <w:r w:rsidRPr="00820921">
        <w:rPr>
          <w:rFonts w:ascii="Trebuchet MS" w:hAnsi="Trebuchet MS"/>
          <w:w w:val="105"/>
          <w:lang w:val="ro-RO"/>
        </w:rPr>
        <w:t>fost</w:t>
      </w:r>
      <w:r w:rsidR="007472D9" w:rsidRPr="00820921">
        <w:rPr>
          <w:rFonts w:ascii="Trebuchet MS" w:hAnsi="Trebuchet MS"/>
          <w:spacing w:val="-22"/>
          <w:w w:val="105"/>
          <w:lang w:val="ro-RO"/>
        </w:rPr>
        <w:t xml:space="preserve"> </w:t>
      </w:r>
      <w:r w:rsidRPr="00820921">
        <w:rPr>
          <w:rFonts w:ascii="Trebuchet MS" w:hAnsi="Trebuchet MS"/>
          <w:w w:val="105"/>
          <w:lang w:val="ro-RO"/>
        </w:rPr>
        <w:t>selectată</w:t>
      </w:r>
      <w:r w:rsidR="007472D9" w:rsidRPr="00820921">
        <w:rPr>
          <w:rFonts w:ascii="Trebuchet MS" w:hAnsi="Trebuchet MS"/>
          <w:spacing w:val="-22"/>
          <w:w w:val="105"/>
          <w:lang w:val="ro-RO"/>
        </w:rPr>
        <w:t xml:space="preserve"> </w:t>
      </w:r>
      <w:r w:rsidRPr="00820921">
        <w:rPr>
          <w:rFonts w:ascii="Trebuchet MS" w:hAnsi="Trebuchet MS"/>
          <w:w w:val="105"/>
          <w:lang w:val="ro-RO"/>
        </w:rPr>
        <w:t>pentru</w:t>
      </w:r>
      <w:r w:rsidR="007472D9" w:rsidRPr="00820921">
        <w:rPr>
          <w:rFonts w:ascii="Trebuchet MS" w:hAnsi="Trebuchet MS"/>
          <w:spacing w:val="-22"/>
          <w:w w:val="105"/>
          <w:lang w:val="ro-RO"/>
        </w:rPr>
        <w:t xml:space="preserve"> </w:t>
      </w:r>
      <w:proofErr w:type="spellStart"/>
      <w:r w:rsidRPr="00820921">
        <w:rPr>
          <w:rFonts w:ascii="Trebuchet MS" w:hAnsi="Trebuchet MS"/>
          <w:w w:val="105"/>
          <w:lang w:val="ro-RO"/>
        </w:rPr>
        <w:t>finanţare</w:t>
      </w:r>
      <w:proofErr w:type="spellEnd"/>
      <w:r w:rsidR="007472D9" w:rsidRPr="00820921">
        <w:rPr>
          <w:rFonts w:ascii="Trebuchet MS" w:hAnsi="Trebuchet MS"/>
          <w:spacing w:val="-21"/>
          <w:w w:val="105"/>
          <w:lang w:val="ro-RO"/>
        </w:rPr>
        <w:t xml:space="preserve"> </w:t>
      </w:r>
      <w:r w:rsidRPr="00820921">
        <w:rPr>
          <w:rFonts w:ascii="Trebuchet MS" w:hAnsi="Trebuchet MS"/>
          <w:w w:val="105"/>
          <w:lang w:val="ro-RO"/>
        </w:rPr>
        <w:t>nerambursabilă,</w:t>
      </w:r>
      <w:r w:rsidR="007472D9" w:rsidRPr="00820921">
        <w:rPr>
          <w:rFonts w:ascii="Trebuchet MS" w:hAnsi="Trebuchet MS"/>
          <w:spacing w:val="-22"/>
          <w:w w:val="105"/>
          <w:lang w:val="ro-RO"/>
        </w:rPr>
        <w:t xml:space="preserve"> </w:t>
      </w:r>
      <w:r w:rsidRPr="00820921">
        <w:rPr>
          <w:rFonts w:ascii="Trebuchet MS" w:hAnsi="Trebuchet MS"/>
          <w:w w:val="105"/>
          <w:lang w:val="ro-RO"/>
        </w:rPr>
        <w:t>devin</w:t>
      </w:r>
      <w:r w:rsidR="007472D9" w:rsidRPr="00820921">
        <w:rPr>
          <w:rFonts w:ascii="Trebuchet MS" w:hAnsi="Trebuchet MS"/>
          <w:spacing w:val="-22"/>
          <w:w w:val="105"/>
          <w:lang w:val="ro-RO"/>
        </w:rPr>
        <w:t xml:space="preserve"> </w:t>
      </w:r>
      <w:proofErr w:type="spellStart"/>
      <w:r w:rsidRPr="00820921">
        <w:rPr>
          <w:rFonts w:ascii="Trebuchet MS" w:hAnsi="Trebuchet MS"/>
          <w:w w:val="105"/>
          <w:lang w:val="ro-RO"/>
        </w:rPr>
        <w:t>condiţii</w:t>
      </w:r>
      <w:proofErr w:type="spellEnd"/>
      <w:r w:rsidR="007472D9" w:rsidRPr="00820921">
        <w:rPr>
          <w:rFonts w:ascii="Trebuchet MS" w:hAnsi="Trebuchet MS"/>
          <w:spacing w:val="-22"/>
          <w:w w:val="105"/>
          <w:lang w:val="ro-RO"/>
        </w:rPr>
        <w:t xml:space="preserve"> </w:t>
      </w:r>
      <w:r w:rsidRPr="00820921">
        <w:rPr>
          <w:rFonts w:ascii="Trebuchet MS" w:hAnsi="Trebuchet MS"/>
          <w:w w:val="105"/>
          <w:lang w:val="ro-RO"/>
        </w:rPr>
        <w:t>obligatorii.</w:t>
      </w:r>
    </w:p>
    <w:p w14:paraId="5BE68CC1" w14:textId="77777777" w:rsidR="00335F4C" w:rsidRPr="00820921" w:rsidRDefault="00E95736" w:rsidP="007472D9">
      <w:pPr>
        <w:pStyle w:val="BodyText"/>
        <w:spacing w:before="0"/>
        <w:ind w:left="0"/>
        <w:jc w:val="both"/>
        <w:rPr>
          <w:rFonts w:ascii="Trebuchet MS" w:hAnsi="Trebuchet MS"/>
          <w:lang w:val="ro-RO"/>
        </w:rPr>
      </w:pPr>
      <w:r w:rsidRPr="00820921">
        <w:rPr>
          <w:rFonts w:ascii="Trebuchet MS" w:hAnsi="Trebuchet MS"/>
          <w:w w:val="105"/>
          <w:lang w:val="ro-RO"/>
        </w:rPr>
        <w:t>În</w:t>
      </w:r>
      <w:r w:rsidR="007472D9" w:rsidRPr="00820921">
        <w:rPr>
          <w:rFonts w:ascii="Trebuchet MS" w:hAnsi="Trebuchet MS"/>
          <w:spacing w:val="-6"/>
          <w:w w:val="105"/>
          <w:lang w:val="ro-RO"/>
        </w:rPr>
        <w:t xml:space="preserve"> </w:t>
      </w:r>
      <w:proofErr w:type="spellStart"/>
      <w:r w:rsidRPr="00820921">
        <w:rPr>
          <w:rFonts w:ascii="Trebuchet MS" w:hAnsi="Trebuchet MS"/>
          <w:w w:val="105"/>
          <w:lang w:val="ro-RO"/>
        </w:rPr>
        <w:t>situaţia</w:t>
      </w:r>
      <w:proofErr w:type="spellEnd"/>
      <w:r w:rsidR="007472D9" w:rsidRPr="00820921">
        <w:rPr>
          <w:rFonts w:ascii="Trebuchet MS" w:hAnsi="Trebuchet MS"/>
          <w:spacing w:val="-6"/>
          <w:w w:val="105"/>
          <w:lang w:val="ro-RO"/>
        </w:rPr>
        <w:t xml:space="preserve"> </w:t>
      </w:r>
      <w:r w:rsidRPr="00820921">
        <w:rPr>
          <w:rFonts w:ascii="Trebuchet MS" w:hAnsi="Trebuchet MS"/>
          <w:w w:val="105"/>
          <w:lang w:val="ro-RO"/>
        </w:rPr>
        <w:t>în</w:t>
      </w:r>
      <w:r w:rsidR="007472D9" w:rsidRPr="00820921">
        <w:rPr>
          <w:rFonts w:ascii="Trebuchet MS" w:hAnsi="Trebuchet MS"/>
          <w:spacing w:val="-7"/>
          <w:w w:val="105"/>
          <w:lang w:val="ro-RO"/>
        </w:rPr>
        <w:t xml:space="preserve"> </w:t>
      </w:r>
      <w:r w:rsidRPr="00820921">
        <w:rPr>
          <w:rFonts w:ascii="Trebuchet MS" w:hAnsi="Trebuchet MS"/>
          <w:w w:val="105"/>
          <w:lang w:val="ro-RO"/>
        </w:rPr>
        <w:t>care,</w:t>
      </w:r>
      <w:r w:rsidR="007472D9" w:rsidRPr="00820921">
        <w:rPr>
          <w:rFonts w:ascii="Trebuchet MS" w:hAnsi="Trebuchet MS"/>
          <w:spacing w:val="-6"/>
          <w:w w:val="105"/>
          <w:lang w:val="ro-RO"/>
        </w:rPr>
        <w:t xml:space="preserve"> </w:t>
      </w:r>
      <w:r w:rsidRPr="00820921">
        <w:rPr>
          <w:rFonts w:ascii="Trebuchet MS" w:hAnsi="Trebuchet MS"/>
          <w:w w:val="105"/>
          <w:lang w:val="ro-RO"/>
        </w:rPr>
        <w:t>la</w:t>
      </w:r>
      <w:r w:rsidR="007472D9" w:rsidRPr="00820921">
        <w:rPr>
          <w:rFonts w:ascii="Trebuchet MS" w:hAnsi="Trebuchet MS"/>
          <w:spacing w:val="-6"/>
          <w:w w:val="105"/>
          <w:lang w:val="ro-RO"/>
        </w:rPr>
        <w:t xml:space="preserve"> </w:t>
      </w:r>
      <w:r w:rsidRPr="00820921">
        <w:rPr>
          <w:rFonts w:ascii="Trebuchet MS" w:hAnsi="Trebuchet MS"/>
          <w:w w:val="105"/>
          <w:lang w:val="ro-RO"/>
        </w:rPr>
        <w:t>verificarea</w:t>
      </w:r>
      <w:r w:rsidR="007472D9" w:rsidRPr="00820921">
        <w:rPr>
          <w:rFonts w:ascii="Trebuchet MS" w:hAnsi="Trebuchet MS"/>
          <w:spacing w:val="-6"/>
          <w:w w:val="105"/>
          <w:lang w:val="ro-RO"/>
        </w:rPr>
        <w:t xml:space="preserve"> </w:t>
      </w:r>
      <w:r w:rsidRPr="00820921">
        <w:rPr>
          <w:rFonts w:ascii="Trebuchet MS" w:hAnsi="Trebuchet MS"/>
          <w:w w:val="105"/>
          <w:lang w:val="ro-RO"/>
        </w:rPr>
        <w:t>oricărei</w:t>
      </w:r>
      <w:r w:rsidR="007472D9" w:rsidRPr="00820921">
        <w:rPr>
          <w:rFonts w:ascii="Trebuchet MS" w:hAnsi="Trebuchet MS"/>
          <w:spacing w:val="-6"/>
          <w:w w:val="105"/>
          <w:lang w:val="ro-RO"/>
        </w:rPr>
        <w:t xml:space="preserve"> </w:t>
      </w:r>
      <w:r w:rsidRPr="00820921">
        <w:rPr>
          <w:rFonts w:ascii="Trebuchet MS" w:hAnsi="Trebuchet MS"/>
          <w:w w:val="105"/>
          <w:lang w:val="ro-RO"/>
        </w:rPr>
        <w:t>cereri</w:t>
      </w:r>
      <w:r w:rsidR="007472D9" w:rsidRPr="00820921">
        <w:rPr>
          <w:rFonts w:ascii="Trebuchet MS" w:hAnsi="Trebuchet MS"/>
          <w:spacing w:val="-7"/>
          <w:w w:val="105"/>
          <w:lang w:val="ro-RO"/>
        </w:rPr>
        <w:t xml:space="preserve"> </w:t>
      </w:r>
      <w:r w:rsidRPr="00820921">
        <w:rPr>
          <w:rFonts w:ascii="Trebuchet MS" w:hAnsi="Trebuchet MS"/>
          <w:w w:val="105"/>
          <w:lang w:val="ro-RO"/>
        </w:rPr>
        <w:t>de</w:t>
      </w:r>
      <w:r w:rsidR="007472D9" w:rsidRPr="00820921">
        <w:rPr>
          <w:rFonts w:ascii="Trebuchet MS" w:hAnsi="Trebuchet MS"/>
          <w:spacing w:val="-6"/>
          <w:w w:val="105"/>
          <w:lang w:val="ro-RO"/>
        </w:rPr>
        <w:t xml:space="preserve"> </w:t>
      </w:r>
      <w:r w:rsidRPr="00820921">
        <w:rPr>
          <w:rFonts w:ascii="Trebuchet MS" w:hAnsi="Trebuchet MS"/>
          <w:w w:val="105"/>
          <w:lang w:val="ro-RO"/>
        </w:rPr>
        <w:t>plată,</w:t>
      </w:r>
      <w:r w:rsidR="007472D9" w:rsidRPr="00820921">
        <w:rPr>
          <w:rFonts w:ascii="Trebuchet MS" w:hAnsi="Trebuchet MS"/>
          <w:spacing w:val="-7"/>
          <w:w w:val="105"/>
          <w:lang w:val="ro-RO"/>
        </w:rPr>
        <w:t xml:space="preserve"> </w:t>
      </w:r>
      <w:r w:rsidRPr="00820921">
        <w:rPr>
          <w:rFonts w:ascii="Trebuchet MS" w:hAnsi="Trebuchet MS"/>
          <w:w w:val="105"/>
          <w:lang w:val="ro-RO"/>
        </w:rPr>
        <w:t>sau</w:t>
      </w:r>
      <w:r w:rsidR="007472D9" w:rsidRPr="00820921">
        <w:rPr>
          <w:rFonts w:ascii="Trebuchet MS" w:hAnsi="Trebuchet MS"/>
          <w:spacing w:val="-7"/>
          <w:w w:val="105"/>
          <w:lang w:val="ro-RO"/>
        </w:rPr>
        <w:t xml:space="preserve"> </w:t>
      </w:r>
      <w:r w:rsidRPr="00820921">
        <w:rPr>
          <w:rFonts w:ascii="Trebuchet MS" w:hAnsi="Trebuchet MS"/>
          <w:w w:val="105"/>
          <w:lang w:val="ro-RO"/>
        </w:rPr>
        <w:t>la</w:t>
      </w:r>
      <w:r w:rsidR="007472D9" w:rsidRPr="00820921">
        <w:rPr>
          <w:rFonts w:ascii="Trebuchet MS" w:hAnsi="Trebuchet MS"/>
          <w:spacing w:val="-6"/>
          <w:w w:val="105"/>
          <w:lang w:val="ro-RO"/>
        </w:rPr>
        <w:t xml:space="preserve"> </w:t>
      </w:r>
      <w:r w:rsidRPr="00820921">
        <w:rPr>
          <w:rFonts w:ascii="Trebuchet MS" w:hAnsi="Trebuchet MS"/>
          <w:w w:val="105"/>
          <w:lang w:val="ro-RO"/>
        </w:rPr>
        <w:t>verificările</w:t>
      </w:r>
      <w:r w:rsidR="007472D9" w:rsidRPr="00820921">
        <w:rPr>
          <w:rFonts w:ascii="Trebuchet MS" w:hAnsi="Trebuchet MS"/>
          <w:spacing w:val="-7"/>
          <w:w w:val="105"/>
          <w:lang w:val="ro-RO"/>
        </w:rPr>
        <w:t xml:space="preserve"> </w:t>
      </w:r>
      <w:r w:rsidRPr="00820921">
        <w:rPr>
          <w:rFonts w:ascii="Trebuchet MS" w:hAnsi="Trebuchet MS"/>
          <w:w w:val="105"/>
          <w:lang w:val="ro-RO"/>
        </w:rPr>
        <w:t>efectuate</w:t>
      </w:r>
      <w:r w:rsidR="007472D9" w:rsidRPr="00820921">
        <w:rPr>
          <w:rFonts w:ascii="Trebuchet MS" w:hAnsi="Trebuchet MS"/>
          <w:spacing w:val="-6"/>
          <w:w w:val="105"/>
          <w:lang w:val="ro-RO"/>
        </w:rPr>
        <w:t xml:space="preserve"> </w:t>
      </w:r>
      <w:r w:rsidRPr="00820921">
        <w:rPr>
          <w:rFonts w:ascii="Trebuchet MS" w:hAnsi="Trebuchet MS"/>
          <w:w w:val="105"/>
          <w:lang w:val="ro-RO"/>
        </w:rPr>
        <w:t>în</w:t>
      </w:r>
      <w:r w:rsidR="007472D9" w:rsidRPr="00820921">
        <w:rPr>
          <w:rFonts w:ascii="Trebuchet MS" w:hAnsi="Trebuchet MS"/>
          <w:spacing w:val="-6"/>
          <w:w w:val="105"/>
          <w:lang w:val="ro-RO"/>
        </w:rPr>
        <w:t xml:space="preserve"> </w:t>
      </w:r>
      <w:r w:rsidRPr="00820921">
        <w:rPr>
          <w:rFonts w:ascii="Trebuchet MS" w:hAnsi="Trebuchet MS"/>
          <w:w w:val="105"/>
          <w:lang w:val="ro-RO"/>
        </w:rPr>
        <w:t>perioada</w:t>
      </w:r>
      <w:r w:rsidR="007472D9" w:rsidRPr="00820921">
        <w:rPr>
          <w:rFonts w:ascii="Trebuchet MS" w:hAnsi="Trebuchet MS"/>
          <w:spacing w:val="-8"/>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r w:rsidRPr="00820921">
        <w:rPr>
          <w:rFonts w:ascii="Trebuchet MS" w:hAnsi="Trebuchet MS"/>
          <w:w w:val="105"/>
          <w:lang w:val="ro-RO"/>
        </w:rPr>
        <w:t>monitorizare,</w:t>
      </w:r>
      <w:r w:rsidR="007472D9" w:rsidRPr="00820921">
        <w:rPr>
          <w:rFonts w:ascii="Trebuchet MS" w:hAnsi="Trebuchet MS"/>
          <w:spacing w:val="-15"/>
          <w:w w:val="105"/>
          <w:lang w:val="ro-RO"/>
        </w:rPr>
        <w:t xml:space="preserve"> </w:t>
      </w:r>
      <w:r w:rsidRPr="00820921">
        <w:rPr>
          <w:rFonts w:ascii="Trebuchet MS" w:hAnsi="Trebuchet MS"/>
          <w:w w:val="105"/>
          <w:lang w:val="ro-RO"/>
        </w:rPr>
        <w:t>se</w:t>
      </w:r>
      <w:r w:rsidR="007472D9" w:rsidRPr="00820921">
        <w:rPr>
          <w:rFonts w:ascii="Trebuchet MS" w:hAnsi="Trebuchet MS"/>
          <w:spacing w:val="-15"/>
          <w:w w:val="105"/>
          <w:lang w:val="ro-RO"/>
        </w:rPr>
        <w:t xml:space="preserve"> </w:t>
      </w:r>
      <w:r w:rsidRPr="00820921">
        <w:rPr>
          <w:rFonts w:ascii="Trebuchet MS" w:hAnsi="Trebuchet MS"/>
          <w:w w:val="105"/>
          <w:lang w:val="ro-RO"/>
        </w:rPr>
        <w:t>constată</w:t>
      </w:r>
      <w:r w:rsidR="007472D9" w:rsidRPr="00820921">
        <w:rPr>
          <w:rFonts w:ascii="Trebuchet MS" w:hAnsi="Trebuchet MS"/>
          <w:spacing w:val="-15"/>
          <w:w w:val="105"/>
          <w:lang w:val="ro-RO"/>
        </w:rPr>
        <w:t xml:space="preserve"> </w:t>
      </w:r>
      <w:r w:rsidRPr="00820921">
        <w:rPr>
          <w:rFonts w:ascii="Trebuchet MS" w:hAnsi="Trebuchet MS"/>
          <w:w w:val="105"/>
          <w:lang w:val="ro-RO"/>
        </w:rPr>
        <w:t>că</w:t>
      </w:r>
      <w:r w:rsidR="007472D9" w:rsidRPr="00820921">
        <w:rPr>
          <w:rFonts w:ascii="Trebuchet MS" w:hAnsi="Trebuchet MS"/>
          <w:spacing w:val="-15"/>
          <w:w w:val="105"/>
          <w:lang w:val="ro-RO"/>
        </w:rPr>
        <w:t xml:space="preserve"> </w:t>
      </w:r>
      <w:r w:rsidRPr="00820921">
        <w:rPr>
          <w:rFonts w:ascii="Trebuchet MS" w:hAnsi="Trebuchet MS"/>
          <w:w w:val="105"/>
          <w:lang w:val="ro-RO"/>
        </w:rPr>
        <w:t>aceste</w:t>
      </w:r>
      <w:r w:rsidR="007472D9" w:rsidRPr="00820921">
        <w:rPr>
          <w:rFonts w:ascii="Trebuchet MS" w:hAnsi="Trebuchet MS"/>
          <w:spacing w:val="-15"/>
          <w:w w:val="105"/>
          <w:lang w:val="ro-RO"/>
        </w:rPr>
        <w:t xml:space="preserve"> </w:t>
      </w:r>
      <w:proofErr w:type="spellStart"/>
      <w:r w:rsidRPr="00820921">
        <w:rPr>
          <w:rFonts w:ascii="Trebuchet MS" w:hAnsi="Trebuchet MS"/>
          <w:w w:val="105"/>
          <w:lang w:val="ro-RO"/>
        </w:rPr>
        <w:t>condiţii</w:t>
      </w:r>
      <w:proofErr w:type="spellEnd"/>
      <w:r w:rsidR="007472D9" w:rsidRPr="00820921">
        <w:rPr>
          <w:rFonts w:ascii="Trebuchet MS" w:hAnsi="Trebuchet MS"/>
          <w:spacing w:val="-14"/>
          <w:w w:val="105"/>
          <w:lang w:val="ro-RO"/>
        </w:rPr>
        <w:t xml:space="preserve"> </w:t>
      </w:r>
      <w:r w:rsidRPr="00820921">
        <w:rPr>
          <w:rFonts w:ascii="Trebuchet MS" w:hAnsi="Trebuchet MS"/>
          <w:w w:val="105"/>
          <w:lang w:val="ro-RO"/>
        </w:rPr>
        <w:t>nu</w:t>
      </w:r>
      <w:r w:rsidR="007472D9" w:rsidRPr="00820921">
        <w:rPr>
          <w:rFonts w:ascii="Trebuchet MS" w:hAnsi="Trebuchet MS"/>
          <w:spacing w:val="-15"/>
          <w:w w:val="105"/>
          <w:lang w:val="ro-RO"/>
        </w:rPr>
        <w:t xml:space="preserve"> </w:t>
      </w:r>
      <w:r w:rsidRPr="00820921">
        <w:rPr>
          <w:rFonts w:ascii="Trebuchet MS" w:hAnsi="Trebuchet MS"/>
          <w:w w:val="105"/>
          <w:lang w:val="ro-RO"/>
        </w:rPr>
        <w:t>mai</w:t>
      </w:r>
      <w:r w:rsidR="007472D9" w:rsidRPr="00820921">
        <w:rPr>
          <w:rFonts w:ascii="Trebuchet MS" w:hAnsi="Trebuchet MS"/>
          <w:spacing w:val="-14"/>
          <w:w w:val="105"/>
          <w:lang w:val="ro-RO"/>
        </w:rPr>
        <w:t xml:space="preserve"> </w:t>
      </w:r>
      <w:r w:rsidRPr="00820921">
        <w:rPr>
          <w:rFonts w:ascii="Trebuchet MS" w:hAnsi="Trebuchet MS"/>
          <w:w w:val="105"/>
          <w:lang w:val="ro-RO"/>
        </w:rPr>
        <w:t>sunt</w:t>
      </w:r>
      <w:r w:rsidR="007472D9" w:rsidRPr="00820921">
        <w:rPr>
          <w:rFonts w:ascii="Trebuchet MS" w:hAnsi="Trebuchet MS"/>
          <w:spacing w:val="-15"/>
          <w:w w:val="105"/>
          <w:lang w:val="ro-RO"/>
        </w:rPr>
        <w:t xml:space="preserve"> </w:t>
      </w:r>
      <w:r w:rsidRPr="00820921">
        <w:rPr>
          <w:rFonts w:ascii="Trebuchet MS" w:hAnsi="Trebuchet MS"/>
          <w:w w:val="105"/>
          <w:lang w:val="ro-RO"/>
        </w:rPr>
        <w:t>îndeplinite</w:t>
      </w:r>
      <w:r w:rsidR="007472D9" w:rsidRPr="00820921">
        <w:rPr>
          <w:rFonts w:ascii="Trebuchet MS" w:hAnsi="Trebuchet MS"/>
          <w:spacing w:val="-13"/>
          <w:w w:val="105"/>
          <w:lang w:val="ro-RO"/>
        </w:rPr>
        <w:t xml:space="preserve"> </w:t>
      </w:r>
      <w:r w:rsidRPr="00820921">
        <w:rPr>
          <w:rFonts w:ascii="Trebuchet MS" w:hAnsi="Trebuchet MS"/>
          <w:w w:val="105"/>
          <w:lang w:val="ro-RO"/>
        </w:rPr>
        <w:t>de</w:t>
      </w:r>
      <w:r w:rsidR="007472D9" w:rsidRPr="00820921">
        <w:rPr>
          <w:rFonts w:ascii="Trebuchet MS" w:hAnsi="Trebuchet MS"/>
          <w:spacing w:val="-14"/>
          <w:w w:val="105"/>
          <w:lang w:val="ro-RO"/>
        </w:rPr>
        <w:t xml:space="preserve"> </w:t>
      </w:r>
      <w:r w:rsidRPr="00820921">
        <w:rPr>
          <w:rFonts w:ascii="Trebuchet MS" w:hAnsi="Trebuchet MS"/>
          <w:w w:val="105"/>
          <w:lang w:val="ro-RO"/>
        </w:rPr>
        <w:t>către</w:t>
      </w:r>
      <w:r w:rsidR="007472D9" w:rsidRPr="00820921">
        <w:rPr>
          <w:rFonts w:ascii="Trebuchet MS" w:hAnsi="Trebuchet MS"/>
          <w:spacing w:val="-14"/>
          <w:w w:val="105"/>
          <w:lang w:val="ro-RO"/>
        </w:rPr>
        <w:t xml:space="preserve"> </w:t>
      </w:r>
      <w:r w:rsidRPr="00820921">
        <w:rPr>
          <w:rFonts w:ascii="Trebuchet MS" w:hAnsi="Trebuchet MS"/>
          <w:w w:val="105"/>
          <w:lang w:val="ro-RO"/>
        </w:rPr>
        <w:t>proiect</w:t>
      </w:r>
      <w:r w:rsidR="007472D9" w:rsidRPr="00820921">
        <w:rPr>
          <w:rFonts w:ascii="Trebuchet MS" w:hAnsi="Trebuchet MS"/>
          <w:spacing w:val="-15"/>
          <w:w w:val="105"/>
          <w:lang w:val="ro-RO"/>
        </w:rPr>
        <w:t xml:space="preserve"> </w:t>
      </w:r>
      <w:r w:rsidRPr="00820921">
        <w:rPr>
          <w:rFonts w:ascii="Trebuchet MS" w:hAnsi="Trebuchet MS"/>
          <w:w w:val="105"/>
          <w:lang w:val="ro-RO"/>
        </w:rPr>
        <w:t>sau</w:t>
      </w:r>
      <w:r w:rsidR="007472D9" w:rsidRPr="00820921">
        <w:rPr>
          <w:rFonts w:ascii="Trebuchet MS" w:hAnsi="Trebuchet MS"/>
          <w:spacing w:val="-14"/>
          <w:w w:val="105"/>
          <w:lang w:val="ro-RO"/>
        </w:rPr>
        <w:t xml:space="preserve"> </w:t>
      </w:r>
      <w:r w:rsidRPr="00820921">
        <w:rPr>
          <w:rFonts w:ascii="Trebuchet MS" w:hAnsi="Trebuchet MS"/>
          <w:w w:val="105"/>
          <w:lang w:val="ro-RO"/>
        </w:rPr>
        <w:t>beneficiar,</w:t>
      </w:r>
      <w:r w:rsidR="007472D9" w:rsidRPr="00820921">
        <w:rPr>
          <w:rFonts w:ascii="Trebuchet MS" w:hAnsi="Trebuchet MS"/>
          <w:w w:val="105"/>
          <w:lang w:val="ro-RO"/>
        </w:rPr>
        <w:t xml:space="preserve"> </w:t>
      </w:r>
      <w:proofErr w:type="spellStart"/>
      <w:r w:rsidRPr="00820921">
        <w:rPr>
          <w:rFonts w:ascii="Trebuchet MS" w:hAnsi="Trebuchet MS"/>
          <w:w w:val="105"/>
          <w:lang w:val="ro-RO"/>
        </w:rPr>
        <w:t>plăţile</w:t>
      </w:r>
      <w:proofErr w:type="spellEnd"/>
      <w:r w:rsidR="007472D9" w:rsidRPr="00820921">
        <w:rPr>
          <w:rFonts w:ascii="Trebuchet MS" w:hAnsi="Trebuchet MS"/>
          <w:w w:val="105"/>
          <w:lang w:val="ro-RO"/>
        </w:rPr>
        <w:t xml:space="preserve"> </w:t>
      </w:r>
      <w:r w:rsidRPr="00820921">
        <w:rPr>
          <w:rFonts w:ascii="Trebuchet MS" w:hAnsi="Trebuchet MS"/>
          <w:w w:val="105"/>
          <w:lang w:val="ro-RO"/>
        </w:rPr>
        <w:t>vor</w:t>
      </w:r>
      <w:r w:rsidR="007472D9" w:rsidRPr="00820921">
        <w:rPr>
          <w:rFonts w:ascii="Trebuchet MS" w:hAnsi="Trebuchet MS"/>
          <w:w w:val="105"/>
          <w:lang w:val="ro-RO"/>
        </w:rPr>
        <w:t xml:space="preserve"> </w:t>
      </w:r>
      <w:r w:rsidRPr="00820921">
        <w:rPr>
          <w:rFonts w:ascii="Trebuchet MS" w:hAnsi="Trebuchet MS"/>
          <w:w w:val="105"/>
          <w:lang w:val="ro-RO"/>
        </w:rPr>
        <w:t>fi</w:t>
      </w:r>
      <w:r w:rsidR="007472D9" w:rsidRPr="00820921">
        <w:rPr>
          <w:rFonts w:ascii="Trebuchet MS" w:hAnsi="Trebuchet MS"/>
          <w:w w:val="105"/>
          <w:lang w:val="ro-RO"/>
        </w:rPr>
        <w:t xml:space="preserve"> </w:t>
      </w:r>
      <w:r w:rsidRPr="00820921">
        <w:rPr>
          <w:rFonts w:ascii="Trebuchet MS" w:hAnsi="Trebuchet MS"/>
          <w:w w:val="105"/>
          <w:lang w:val="ro-RO"/>
        </w:rPr>
        <w:t>sistate,</w:t>
      </w:r>
      <w:r w:rsidR="007472D9" w:rsidRPr="00820921">
        <w:rPr>
          <w:rFonts w:ascii="Trebuchet MS" w:hAnsi="Trebuchet MS"/>
          <w:w w:val="105"/>
          <w:lang w:val="ro-RO"/>
        </w:rPr>
        <w:t xml:space="preserve"> </w:t>
      </w:r>
      <w:r w:rsidRPr="00820921">
        <w:rPr>
          <w:rFonts w:ascii="Trebuchet MS" w:hAnsi="Trebuchet MS"/>
          <w:w w:val="105"/>
          <w:lang w:val="ro-RO"/>
        </w:rPr>
        <w:t>contractul</w:t>
      </w:r>
      <w:r w:rsidR="007472D9" w:rsidRPr="00820921">
        <w:rPr>
          <w:rFonts w:ascii="Trebuchet MS" w:hAnsi="Trebuchet MS"/>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proofErr w:type="spellStart"/>
      <w:r w:rsidRPr="00820921">
        <w:rPr>
          <w:rFonts w:ascii="Trebuchet MS" w:hAnsi="Trebuchet MS"/>
          <w:w w:val="105"/>
          <w:lang w:val="ro-RO"/>
        </w:rPr>
        <w:t>finanţare</w:t>
      </w:r>
      <w:proofErr w:type="spellEnd"/>
      <w:r w:rsidR="007472D9" w:rsidRPr="00820921">
        <w:rPr>
          <w:rFonts w:ascii="Trebuchet MS" w:hAnsi="Trebuchet MS"/>
          <w:w w:val="105"/>
          <w:lang w:val="ro-RO"/>
        </w:rPr>
        <w:t xml:space="preserve"> </w:t>
      </w:r>
      <w:r w:rsidRPr="00820921">
        <w:rPr>
          <w:rFonts w:ascii="Trebuchet MS" w:hAnsi="Trebuchet MS"/>
          <w:w w:val="105"/>
          <w:lang w:val="ro-RO"/>
        </w:rPr>
        <w:t>va</w:t>
      </w:r>
      <w:r w:rsidR="007472D9" w:rsidRPr="00820921">
        <w:rPr>
          <w:rFonts w:ascii="Trebuchet MS" w:hAnsi="Trebuchet MS"/>
          <w:w w:val="105"/>
          <w:lang w:val="ro-RO"/>
        </w:rPr>
        <w:t xml:space="preserve"> </w:t>
      </w:r>
      <w:r w:rsidRPr="00820921">
        <w:rPr>
          <w:rFonts w:ascii="Trebuchet MS" w:hAnsi="Trebuchet MS"/>
          <w:w w:val="105"/>
          <w:lang w:val="ro-RO"/>
        </w:rPr>
        <w:t>fi</w:t>
      </w:r>
      <w:r w:rsidR="007472D9" w:rsidRPr="00820921">
        <w:rPr>
          <w:rFonts w:ascii="Trebuchet MS" w:hAnsi="Trebuchet MS"/>
          <w:w w:val="105"/>
          <w:lang w:val="ro-RO"/>
        </w:rPr>
        <w:t xml:space="preserve"> </w:t>
      </w:r>
      <w:r w:rsidRPr="00820921">
        <w:rPr>
          <w:rFonts w:ascii="Trebuchet MS" w:hAnsi="Trebuchet MS"/>
          <w:w w:val="105"/>
          <w:lang w:val="ro-RO"/>
        </w:rPr>
        <w:t>reziliat</w:t>
      </w:r>
      <w:r w:rsidR="007472D9" w:rsidRPr="00820921">
        <w:rPr>
          <w:rFonts w:ascii="Trebuchet MS" w:hAnsi="Trebuchet MS"/>
          <w:w w:val="105"/>
          <w:lang w:val="ro-RO"/>
        </w:rPr>
        <w:t xml:space="preserve"> </w:t>
      </w:r>
      <w:proofErr w:type="spellStart"/>
      <w:r w:rsidRPr="00820921">
        <w:rPr>
          <w:rFonts w:ascii="Trebuchet MS" w:hAnsi="Trebuchet MS"/>
          <w:w w:val="105"/>
          <w:lang w:val="ro-RO"/>
        </w:rPr>
        <w:t>şi</w:t>
      </w:r>
      <w:proofErr w:type="spellEnd"/>
      <w:r w:rsidR="007472D9" w:rsidRPr="00820921">
        <w:rPr>
          <w:rFonts w:ascii="Trebuchet MS" w:hAnsi="Trebuchet MS"/>
          <w:w w:val="105"/>
          <w:lang w:val="ro-RO"/>
        </w:rPr>
        <w:t xml:space="preserve"> </w:t>
      </w:r>
      <w:r w:rsidRPr="00820921">
        <w:rPr>
          <w:rFonts w:ascii="Trebuchet MS" w:hAnsi="Trebuchet MS"/>
          <w:w w:val="105"/>
          <w:lang w:val="ro-RO"/>
        </w:rPr>
        <w:t>toate</w:t>
      </w:r>
      <w:r w:rsidR="007472D9" w:rsidRPr="00820921">
        <w:rPr>
          <w:rFonts w:ascii="Trebuchet MS" w:hAnsi="Trebuchet MS"/>
          <w:w w:val="105"/>
          <w:lang w:val="ro-RO"/>
        </w:rPr>
        <w:t xml:space="preserve"> </w:t>
      </w:r>
      <w:proofErr w:type="spellStart"/>
      <w:r w:rsidRPr="00820921">
        <w:rPr>
          <w:rFonts w:ascii="Trebuchet MS" w:hAnsi="Trebuchet MS"/>
          <w:w w:val="105"/>
          <w:lang w:val="ro-RO"/>
        </w:rPr>
        <w:t>plăţile</w:t>
      </w:r>
      <w:proofErr w:type="spellEnd"/>
      <w:r w:rsidR="007472D9" w:rsidRPr="00820921">
        <w:rPr>
          <w:rFonts w:ascii="Trebuchet MS" w:hAnsi="Trebuchet MS"/>
          <w:w w:val="105"/>
          <w:lang w:val="ro-RO"/>
        </w:rPr>
        <w:t xml:space="preserve"> </w:t>
      </w:r>
      <w:r w:rsidRPr="00820921">
        <w:rPr>
          <w:rFonts w:ascii="Trebuchet MS" w:hAnsi="Trebuchet MS"/>
          <w:w w:val="105"/>
          <w:lang w:val="ro-RO"/>
        </w:rPr>
        <w:t>efectuate</w:t>
      </w:r>
      <w:r w:rsidR="007472D9" w:rsidRPr="00820921">
        <w:rPr>
          <w:rFonts w:ascii="Trebuchet MS" w:hAnsi="Trebuchet MS"/>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r w:rsidRPr="00820921">
        <w:rPr>
          <w:rFonts w:ascii="Trebuchet MS" w:hAnsi="Trebuchet MS"/>
          <w:w w:val="105"/>
          <w:lang w:val="ro-RO"/>
        </w:rPr>
        <w:t>AFIR</w:t>
      </w:r>
      <w:r w:rsidR="007472D9" w:rsidRPr="00820921">
        <w:rPr>
          <w:rFonts w:ascii="Trebuchet MS" w:hAnsi="Trebuchet MS"/>
          <w:w w:val="105"/>
          <w:lang w:val="ro-RO"/>
        </w:rPr>
        <w:t xml:space="preserve"> </w:t>
      </w:r>
      <w:r w:rsidRPr="00820921">
        <w:rPr>
          <w:rFonts w:ascii="Trebuchet MS" w:hAnsi="Trebuchet MS"/>
          <w:w w:val="105"/>
          <w:lang w:val="ro-RO"/>
        </w:rPr>
        <w:t>până</w:t>
      </w:r>
      <w:r w:rsidR="007472D9" w:rsidRPr="00820921">
        <w:rPr>
          <w:rFonts w:ascii="Trebuchet MS" w:hAnsi="Trebuchet MS"/>
          <w:w w:val="105"/>
          <w:lang w:val="ro-RO"/>
        </w:rPr>
        <w:t xml:space="preserve"> </w:t>
      </w:r>
      <w:r w:rsidRPr="00820921">
        <w:rPr>
          <w:rFonts w:ascii="Trebuchet MS" w:hAnsi="Trebuchet MS"/>
          <w:w w:val="105"/>
          <w:lang w:val="ro-RO"/>
        </w:rPr>
        <w:t>la</w:t>
      </w:r>
      <w:r w:rsidR="007472D9" w:rsidRPr="00820921">
        <w:rPr>
          <w:rFonts w:ascii="Trebuchet MS" w:hAnsi="Trebuchet MS"/>
          <w:w w:val="105"/>
          <w:lang w:val="ro-RO"/>
        </w:rPr>
        <w:t xml:space="preserve"> </w:t>
      </w:r>
      <w:r w:rsidRPr="00820921">
        <w:rPr>
          <w:rFonts w:ascii="Trebuchet MS" w:hAnsi="Trebuchet MS"/>
          <w:w w:val="105"/>
          <w:lang w:val="ro-RO"/>
        </w:rPr>
        <w:t>momentul</w:t>
      </w:r>
      <w:r w:rsidR="007472D9" w:rsidRPr="00820921">
        <w:rPr>
          <w:rFonts w:ascii="Trebuchet MS" w:hAnsi="Trebuchet MS"/>
          <w:w w:val="105"/>
          <w:lang w:val="ro-RO"/>
        </w:rPr>
        <w:t xml:space="preserve"> </w:t>
      </w:r>
      <w:r w:rsidRPr="00820921">
        <w:rPr>
          <w:rFonts w:ascii="Trebuchet MS" w:hAnsi="Trebuchet MS"/>
          <w:w w:val="105"/>
          <w:lang w:val="ro-RO"/>
        </w:rPr>
        <w:t>constatării</w:t>
      </w:r>
      <w:r w:rsidR="007472D9" w:rsidRPr="00820921">
        <w:rPr>
          <w:rFonts w:ascii="Trebuchet MS" w:hAnsi="Trebuchet MS"/>
          <w:w w:val="105"/>
          <w:lang w:val="ro-RO"/>
        </w:rPr>
        <w:t xml:space="preserve"> </w:t>
      </w:r>
      <w:proofErr w:type="spellStart"/>
      <w:r w:rsidRPr="00820921">
        <w:rPr>
          <w:rFonts w:ascii="Trebuchet MS" w:hAnsi="Trebuchet MS"/>
          <w:w w:val="105"/>
          <w:lang w:val="ro-RO"/>
        </w:rPr>
        <w:t>neregularităţii</w:t>
      </w:r>
      <w:proofErr w:type="spellEnd"/>
      <w:r w:rsidR="007472D9" w:rsidRPr="00820921">
        <w:rPr>
          <w:rFonts w:ascii="Trebuchet MS" w:hAnsi="Trebuchet MS"/>
          <w:w w:val="105"/>
          <w:lang w:val="ro-RO"/>
        </w:rPr>
        <w:t xml:space="preserve"> </w:t>
      </w:r>
      <w:r w:rsidRPr="00820921">
        <w:rPr>
          <w:rFonts w:ascii="Trebuchet MS" w:hAnsi="Trebuchet MS"/>
          <w:w w:val="105"/>
          <w:lang w:val="ro-RO"/>
        </w:rPr>
        <w:t>vor</w:t>
      </w:r>
      <w:r w:rsidR="007472D9" w:rsidRPr="00820921">
        <w:rPr>
          <w:rFonts w:ascii="Trebuchet MS" w:hAnsi="Trebuchet MS"/>
          <w:w w:val="105"/>
          <w:lang w:val="ro-RO"/>
        </w:rPr>
        <w:t xml:space="preserve"> </w:t>
      </w:r>
      <w:r w:rsidRPr="00820921">
        <w:rPr>
          <w:rFonts w:ascii="Trebuchet MS" w:hAnsi="Trebuchet MS"/>
          <w:w w:val="105"/>
          <w:lang w:val="ro-RO"/>
        </w:rPr>
        <w:t>fi</w:t>
      </w:r>
      <w:r w:rsidR="007472D9" w:rsidRPr="00820921">
        <w:rPr>
          <w:rFonts w:ascii="Trebuchet MS" w:hAnsi="Trebuchet MS"/>
          <w:w w:val="105"/>
          <w:lang w:val="ro-RO"/>
        </w:rPr>
        <w:t xml:space="preserve"> </w:t>
      </w:r>
      <w:r w:rsidRPr="00820921">
        <w:rPr>
          <w:rFonts w:ascii="Trebuchet MS" w:hAnsi="Trebuchet MS"/>
          <w:w w:val="105"/>
          <w:lang w:val="ro-RO"/>
        </w:rPr>
        <w:t>încadrate</w:t>
      </w:r>
      <w:r w:rsidR="007472D9" w:rsidRPr="00820921">
        <w:rPr>
          <w:rFonts w:ascii="Trebuchet MS" w:hAnsi="Trebuchet MS"/>
          <w:w w:val="105"/>
          <w:lang w:val="ro-RO"/>
        </w:rPr>
        <w:t xml:space="preserve"> </w:t>
      </w:r>
      <w:r w:rsidRPr="00820921">
        <w:rPr>
          <w:rFonts w:ascii="Trebuchet MS" w:hAnsi="Trebuchet MS"/>
          <w:w w:val="105"/>
          <w:lang w:val="ro-RO"/>
        </w:rPr>
        <w:t>ca</w:t>
      </w:r>
      <w:r w:rsidR="007472D9" w:rsidRPr="00820921">
        <w:rPr>
          <w:rFonts w:ascii="Trebuchet MS" w:hAnsi="Trebuchet MS"/>
          <w:w w:val="105"/>
          <w:lang w:val="ro-RO"/>
        </w:rPr>
        <w:t xml:space="preserve"> </w:t>
      </w:r>
      <w:r w:rsidRPr="00820921">
        <w:rPr>
          <w:rFonts w:ascii="Trebuchet MS" w:hAnsi="Trebuchet MS"/>
          <w:w w:val="105"/>
          <w:lang w:val="ro-RO"/>
        </w:rPr>
        <w:t>debite</w:t>
      </w:r>
      <w:r w:rsidR="007472D9" w:rsidRPr="00820921">
        <w:rPr>
          <w:rFonts w:ascii="Trebuchet MS" w:hAnsi="Trebuchet MS"/>
          <w:w w:val="105"/>
          <w:lang w:val="ro-RO"/>
        </w:rPr>
        <w:t xml:space="preserve"> </w:t>
      </w:r>
      <w:r w:rsidRPr="00820921">
        <w:rPr>
          <w:rFonts w:ascii="Trebuchet MS" w:hAnsi="Trebuchet MS"/>
          <w:w w:val="105"/>
          <w:lang w:val="ro-RO"/>
        </w:rPr>
        <w:t>în</w:t>
      </w:r>
      <w:r w:rsidR="007472D9" w:rsidRPr="00820921">
        <w:rPr>
          <w:rFonts w:ascii="Trebuchet MS" w:hAnsi="Trebuchet MS"/>
          <w:w w:val="105"/>
          <w:lang w:val="ro-RO"/>
        </w:rPr>
        <w:t xml:space="preserve"> </w:t>
      </w:r>
      <w:r w:rsidRPr="00820921">
        <w:rPr>
          <w:rFonts w:ascii="Trebuchet MS" w:hAnsi="Trebuchet MS"/>
          <w:w w:val="105"/>
          <w:lang w:val="ro-RO"/>
        </w:rPr>
        <w:t>sarcina</w:t>
      </w:r>
      <w:r w:rsidR="007472D9" w:rsidRPr="00820921">
        <w:rPr>
          <w:rFonts w:ascii="Trebuchet MS" w:hAnsi="Trebuchet MS"/>
          <w:w w:val="105"/>
          <w:lang w:val="ro-RO"/>
        </w:rPr>
        <w:t xml:space="preserve"> </w:t>
      </w:r>
      <w:r w:rsidRPr="00820921">
        <w:rPr>
          <w:rFonts w:ascii="Trebuchet MS" w:hAnsi="Trebuchet MS"/>
          <w:w w:val="105"/>
          <w:lang w:val="ro-RO"/>
        </w:rPr>
        <w:t>beneficiarului,</w:t>
      </w:r>
      <w:r w:rsidR="007472D9" w:rsidRPr="00820921">
        <w:rPr>
          <w:rFonts w:ascii="Trebuchet MS" w:hAnsi="Trebuchet MS"/>
          <w:w w:val="105"/>
          <w:lang w:val="ro-RO"/>
        </w:rPr>
        <w:t xml:space="preserve"> </w:t>
      </w:r>
      <w:r w:rsidRPr="00820921">
        <w:rPr>
          <w:rFonts w:ascii="Trebuchet MS" w:hAnsi="Trebuchet MS"/>
          <w:w w:val="105"/>
          <w:lang w:val="ro-RO"/>
        </w:rPr>
        <w:t>la</w:t>
      </w:r>
      <w:r w:rsidR="007472D9" w:rsidRPr="00820921">
        <w:rPr>
          <w:rFonts w:ascii="Trebuchet MS" w:hAnsi="Trebuchet MS"/>
          <w:w w:val="105"/>
          <w:lang w:val="ro-RO"/>
        </w:rPr>
        <w:t xml:space="preserve"> </w:t>
      </w:r>
      <w:proofErr w:type="spellStart"/>
      <w:r w:rsidRPr="00820921">
        <w:rPr>
          <w:rFonts w:ascii="Trebuchet MS" w:hAnsi="Trebuchet MS"/>
          <w:lang w:val="ro-RO"/>
        </w:rPr>
        <w:t>dispoziţia</w:t>
      </w:r>
      <w:proofErr w:type="spellEnd"/>
      <w:r w:rsidR="007472D9" w:rsidRPr="00820921">
        <w:rPr>
          <w:rFonts w:ascii="Trebuchet MS" w:hAnsi="Trebuchet MS"/>
          <w:spacing w:val="30"/>
          <w:lang w:val="ro-RO"/>
        </w:rPr>
        <w:t xml:space="preserve"> </w:t>
      </w:r>
      <w:r w:rsidR="00A7720C" w:rsidRPr="00820921">
        <w:rPr>
          <w:rFonts w:ascii="Trebuchet MS" w:hAnsi="Trebuchet MS"/>
          <w:lang w:val="ro-RO"/>
        </w:rPr>
        <w:t>AFIR.</w:t>
      </w:r>
      <w:r w:rsidR="00335F4C" w:rsidRPr="00820921">
        <w:rPr>
          <w:rFonts w:ascii="Trebuchet MS" w:hAnsi="Trebuchet MS"/>
          <w:lang w:val="ro-RO"/>
        </w:rPr>
        <w:tab/>
      </w:r>
    </w:p>
    <w:p w14:paraId="36B2B210" w14:textId="77777777" w:rsidR="001E072C" w:rsidRPr="00820921" w:rsidRDefault="001E072C" w:rsidP="007472D9">
      <w:pPr>
        <w:pStyle w:val="BodyText"/>
        <w:spacing w:before="0"/>
        <w:ind w:left="0"/>
        <w:jc w:val="both"/>
        <w:rPr>
          <w:rFonts w:ascii="Trebuchet MS" w:hAnsi="Trebuchet MS"/>
          <w:lang w:val="ro-RO"/>
        </w:rPr>
      </w:pPr>
    </w:p>
    <w:p w14:paraId="0065E383" w14:textId="77777777" w:rsidR="001E072C" w:rsidRPr="00820921" w:rsidRDefault="001E072C" w:rsidP="00EB1F00">
      <w:pPr>
        <w:pStyle w:val="BodyText"/>
        <w:spacing w:before="0"/>
        <w:ind w:left="0"/>
        <w:jc w:val="both"/>
        <w:rPr>
          <w:rFonts w:ascii="Trebuchet MS" w:hAnsi="Trebuchet MS"/>
          <w:b/>
          <w:lang w:val="ro-RO"/>
        </w:rPr>
      </w:pPr>
      <w:r w:rsidRPr="00820921">
        <w:rPr>
          <w:rFonts w:ascii="Trebuchet MS" w:hAnsi="Trebuchet MS"/>
          <w:b/>
          <w:lang w:val="ro-RO"/>
        </w:rPr>
        <w:t>7.2</w:t>
      </w:r>
      <w:r w:rsidR="00E232BE" w:rsidRPr="00820921">
        <w:rPr>
          <w:rFonts w:ascii="Trebuchet MS" w:hAnsi="Trebuchet MS"/>
          <w:b/>
          <w:lang w:val="ro-RO"/>
        </w:rPr>
        <w:t xml:space="preserve">. </w:t>
      </w:r>
      <w:r w:rsidR="007472D9" w:rsidRPr="00820921">
        <w:rPr>
          <w:rFonts w:ascii="Trebuchet MS" w:hAnsi="Trebuchet MS"/>
          <w:b/>
          <w:lang w:val="ro-RO"/>
        </w:rPr>
        <w:t xml:space="preserve"> </w:t>
      </w:r>
      <w:r w:rsidRPr="00820921">
        <w:rPr>
          <w:rFonts w:ascii="Trebuchet MS" w:hAnsi="Trebuchet MS"/>
          <w:b/>
          <w:lang w:val="ro-RO"/>
        </w:rPr>
        <w:t>Procedura</w:t>
      </w:r>
      <w:r w:rsidR="007472D9" w:rsidRPr="00820921">
        <w:rPr>
          <w:rFonts w:ascii="Trebuchet MS" w:hAnsi="Trebuchet MS"/>
          <w:b/>
          <w:lang w:val="ro-RO"/>
        </w:rPr>
        <w:t xml:space="preserve"> </w:t>
      </w:r>
      <w:r w:rsidRPr="00820921">
        <w:rPr>
          <w:rFonts w:ascii="Trebuchet MS" w:hAnsi="Trebuchet MS"/>
          <w:b/>
          <w:lang w:val="ro-RO"/>
        </w:rPr>
        <w:t>de</w:t>
      </w:r>
      <w:r w:rsidR="007472D9" w:rsidRPr="00820921">
        <w:rPr>
          <w:rFonts w:ascii="Trebuchet MS" w:hAnsi="Trebuchet MS"/>
          <w:b/>
          <w:lang w:val="ro-RO"/>
        </w:rPr>
        <w:t xml:space="preserve"> </w:t>
      </w:r>
      <w:r w:rsidRPr="00820921">
        <w:rPr>
          <w:rFonts w:ascii="Trebuchet MS" w:hAnsi="Trebuchet MS"/>
          <w:b/>
          <w:lang w:val="ro-RO"/>
        </w:rPr>
        <w:t>evaluare</w:t>
      </w:r>
      <w:r w:rsidR="007472D9" w:rsidRPr="00820921">
        <w:rPr>
          <w:rFonts w:ascii="Trebuchet MS" w:hAnsi="Trebuchet MS"/>
          <w:b/>
          <w:lang w:val="ro-RO"/>
        </w:rPr>
        <w:t xml:space="preserve"> </w:t>
      </w:r>
      <w:r w:rsidRPr="00820921">
        <w:rPr>
          <w:rFonts w:ascii="Trebuchet MS" w:hAnsi="Trebuchet MS"/>
          <w:b/>
          <w:lang w:val="ro-RO"/>
        </w:rPr>
        <w:t>și</w:t>
      </w:r>
      <w:r w:rsidR="007472D9" w:rsidRPr="00820921">
        <w:rPr>
          <w:rFonts w:ascii="Trebuchet MS" w:hAnsi="Trebuchet MS"/>
          <w:b/>
          <w:lang w:val="ro-RO"/>
        </w:rPr>
        <w:t xml:space="preserve"> </w:t>
      </w:r>
      <w:r w:rsidRPr="00820921">
        <w:rPr>
          <w:rFonts w:ascii="Trebuchet MS" w:hAnsi="Trebuchet MS"/>
          <w:b/>
          <w:lang w:val="ro-RO"/>
        </w:rPr>
        <w:t>selecție</w:t>
      </w:r>
    </w:p>
    <w:p w14:paraId="5FD5C7F1" w14:textId="77777777" w:rsidR="001E072C" w:rsidRPr="00820921" w:rsidRDefault="001E072C" w:rsidP="007472D9">
      <w:pPr>
        <w:pStyle w:val="BodyText"/>
        <w:spacing w:before="0"/>
        <w:ind w:left="0"/>
        <w:jc w:val="both"/>
        <w:rPr>
          <w:rFonts w:ascii="Trebuchet MS" w:hAnsi="Trebuchet MS"/>
          <w:lang w:val="ro-RO"/>
        </w:rPr>
      </w:pPr>
    </w:p>
    <w:p w14:paraId="276460F7" w14:textId="77777777" w:rsidR="00E95F07" w:rsidRPr="00820921" w:rsidRDefault="00C947F5" w:rsidP="007472D9">
      <w:pPr>
        <w:pStyle w:val="BodyText"/>
        <w:spacing w:before="0"/>
        <w:ind w:left="0"/>
        <w:jc w:val="both"/>
        <w:rPr>
          <w:rFonts w:ascii="Trebuchet MS" w:hAnsi="Trebuchet MS"/>
          <w:lang w:val="ro-RO"/>
        </w:rPr>
      </w:pPr>
      <w:r w:rsidRPr="00820921">
        <w:rPr>
          <w:rFonts w:ascii="Trebuchet MS" w:hAnsi="Trebuchet MS"/>
          <w:lang w:val="ro-RO"/>
        </w:rPr>
        <w:t>Evaluarea</w:t>
      </w:r>
      <w:r w:rsidR="007472D9" w:rsidRPr="00820921">
        <w:rPr>
          <w:rFonts w:ascii="Trebuchet MS" w:hAnsi="Trebuchet MS"/>
          <w:lang w:val="ro-RO"/>
        </w:rPr>
        <w:t xml:space="preserve"> </w:t>
      </w:r>
      <w:r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se</w:t>
      </w:r>
      <w:r w:rsidR="007472D9" w:rsidRPr="00820921">
        <w:rPr>
          <w:rFonts w:ascii="Trebuchet MS" w:hAnsi="Trebuchet MS"/>
          <w:lang w:val="ro-RO"/>
        </w:rPr>
        <w:t xml:space="preserve"> </w:t>
      </w:r>
      <w:r w:rsidRPr="00820921">
        <w:rPr>
          <w:rFonts w:ascii="Trebuchet MS" w:hAnsi="Trebuchet MS"/>
          <w:lang w:val="ro-RO"/>
        </w:rPr>
        <w:t>realizează</w:t>
      </w:r>
      <w:r w:rsidR="007472D9" w:rsidRPr="00820921">
        <w:rPr>
          <w:rFonts w:ascii="Trebuchet MS" w:hAnsi="Trebuchet MS"/>
          <w:lang w:val="ro-RO"/>
        </w:rPr>
        <w:t xml:space="preserve"> </w:t>
      </w:r>
      <w:r w:rsidRPr="00820921">
        <w:rPr>
          <w:rFonts w:ascii="Trebuchet MS" w:hAnsi="Trebuchet MS"/>
          <w:lang w:val="ro-RO"/>
        </w:rPr>
        <w:t>după</w:t>
      </w:r>
      <w:r w:rsidR="007472D9" w:rsidRPr="00820921">
        <w:rPr>
          <w:rFonts w:ascii="Trebuchet MS" w:hAnsi="Trebuchet MS"/>
          <w:lang w:val="ro-RO"/>
        </w:rPr>
        <w:t xml:space="preserve"> </w:t>
      </w:r>
      <w:r w:rsidRPr="00820921">
        <w:rPr>
          <w:rFonts w:ascii="Trebuchet MS" w:hAnsi="Trebuchet MS"/>
          <w:lang w:val="ro-RO"/>
        </w:rPr>
        <w:t>închiderea</w:t>
      </w:r>
      <w:r w:rsidR="007472D9" w:rsidRPr="00820921">
        <w:rPr>
          <w:rFonts w:ascii="Trebuchet MS" w:hAnsi="Trebuchet MS"/>
          <w:lang w:val="ro-RO"/>
        </w:rPr>
        <w:t xml:space="preserve"> </w:t>
      </w:r>
      <w:r w:rsidRPr="00820921">
        <w:rPr>
          <w:rFonts w:ascii="Trebuchet MS" w:hAnsi="Trebuchet MS"/>
          <w:lang w:val="ro-RO"/>
        </w:rPr>
        <w:t>sesiunii.</w:t>
      </w:r>
      <w:r w:rsidR="007472D9" w:rsidRPr="00820921">
        <w:rPr>
          <w:rFonts w:ascii="Trebuchet MS" w:hAnsi="Trebuchet MS"/>
          <w:lang w:val="ro-RO"/>
        </w:rPr>
        <w:t xml:space="preserve"> </w:t>
      </w:r>
      <w:r w:rsidRPr="00820921">
        <w:rPr>
          <w:rFonts w:ascii="Trebuchet MS" w:hAnsi="Trebuchet MS"/>
          <w:lang w:val="ro-RO"/>
        </w:rPr>
        <w:t>Procesul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evaluare</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selecție</w:t>
      </w:r>
      <w:r w:rsidR="007472D9" w:rsidRPr="00820921">
        <w:rPr>
          <w:rFonts w:ascii="Trebuchet MS" w:hAnsi="Trebuchet MS"/>
          <w:lang w:val="ro-RO"/>
        </w:rPr>
        <w:t xml:space="preserve"> </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se</w:t>
      </w:r>
      <w:r w:rsidR="007472D9" w:rsidRPr="00820921">
        <w:rPr>
          <w:rFonts w:ascii="Trebuchet MS" w:hAnsi="Trebuchet MS"/>
          <w:lang w:val="ro-RO"/>
        </w:rPr>
        <w:t xml:space="preserve"> </w:t>
      </w:r>
      <w:r w:rsidRPr="00820921">
        <w:rPr>
          <w:rFonts w:ascii="Trebuchet MS" w:hAnsi="Trebuchet MS"/>
          <w:lang w:val="ro-RO"/>
        </w:rPr>
        <w:t>realizează</w:t>
      </w:r>
      <w:r w:rsidR="007472D9" w:rsidRPr="00820921">
        <w:rPr>
          <w:rFonts w:ascii="Trebuchet MS" w:hAnsi="Trebuchet MS"/>
          <w:lang w:val="ro-RO"/>
        </w:rPr>
        <w:t xml:space="preserve"> </w:t>
      </w:r>
      <w:r w:rsidRPr="00820921">
        <w:rPr>
          <w:rFonts w:ascii="Trebuchet MS" w:hAnsi="Trebuchet MS"/>
          <w:lang w:val="ro-RO"/>
        </w:rPr>
        <w:t>în</w:t>
      </w:r>
      <w:r w:rsidR="007472D9" w:rsidRPr="00820921">
        <w:rPr>
          <w:rFonts w:ascii="Trebuchet MS" w:hAnsi="Trebuchet MS"/>
          <w:lang w:val="ro-RO"/>
        </w:rPr>
        <w:t xml:space="preserve"> </w:t>
      </w:r>
      <w:r w:rsidRPr="00820921">
        <w:rPr>
          <w:rFonts w:ascii="Trebuchet MS" w:hAnsi="Trebuchet MS"/>
          <w:lang w:val="ro-RO"/>
        </w:rPr>
        <w:t>prima</w:t>
      </w:r>
      <w:r w:rsidR="007472D9" w:rsidRPr="00820921">
        <w:rPr>
          <w:rFonts w:ascii="Trebuchet MS" w:hAnsi="Trebuchet MS"/>
          <w:lang w:val="ro-RO"/>
        </w:rPr>
        <w:t xml:space="preserve"> </w:t>
      </w:r>
      <w:r w:rsidRPr="00820921">
        <w:rPr>
          <w:rFonts w:ascii="Trebuchet MS" w:hAnsi="Trebuchet MS"/>
          <w:lang w:val="ro-RO"/>
        </w:rPr>
        <w:t>etapă</w:t>
      </w:r>
      <w:r w:rsidR="007472D9" w:rsidRPr="00820921">
        <w:rPr>
          <w:rFonts w:ascii="Trebuchet MS" w:hAnsi="Trebuchet MS"/>
          <w:lang w:val="ro-RO"/>
        </w:rPr>
        <w:t xml:space="preserve"> </w:t>
      </w:r>
      <w:r w:rsidRPr="00820921">
        <w:rPr>
          <w:rFonts w:ascii="Trebuchet MS" w:hAnsi="Trebuchet MS"/>
          <w:lang w:val="ro-RO"/>
        </w:rPr>
        <w:t>la</w:t>
      </w:r>
      <w:r w:rsidR="007472D9" w:rsidRPr="00820921">
        <w:rPr>
          <w:rFonts w:ascii="Trebuchet MS" w:hAnsi="Trebuchet MS"/>
          <w:lang w:val="ro-RO"/>
        </w:rPr>
        <w:t xml:space="preserve"> </w:t>
      </w:r>
      <w:r w:rsidRPr="00820921">
        <w:rPr>
          <w:rFonts w:ascii="Trebuchet MS" w:hAnsi="Trebuchet MS"/>
          <w:lang w:val="ro-RO"/>
        </w:rPr>
        <w:t>nivelul</w:t>
      </w:r>
      <w:r w:rsidR="007472D9" w:rsidRPr="00820921">
        <w:rPr>
          <w:rFonts w:ascii="Trebuchet MS" w:hAnsi="Trebuchet MS"/>
          <w:lang w:val="ro-RO"/>
        </w:rPr>
        <w:t xml:space="preserve"> </w:t>
      </w:r>
      <w:r w:rsidRPr="00820921">
        <w:rPr>
          <w:rFonts w:ascii="Trebuchet MS" w:hAnsi="Trebuchet MS"/>
          <w:lang w:val="ro-RO"/>
        </w:rPr>
        <w:t>GAL</w:t>
      </w:r>
      <w:r w:rsidR="007472D9" w:rsidRPr="00820921">
        <w:rPr>
          <w:rFonts w:ascii="Trebuchet MS" w:hAnsi="Trebuchet MS"/>
          <w:lang w:val="ro-RO"/>
        </w:rPr>
        <w:t xml:space="preserve"> </w:t>
      </w:r>
      <w:r w:rsidR="00325A59" w:rsidRPr="00820921">
        <w:rPr>
          <w:rFonts w:ascii="Trebuchet MS" w:hAnsi="Trebuchet MS"/>
          <w:bCs/>
          <w:iCs/>
          <w:color w:val="000000" w:themeColor="text1"/>
          <w:shd w:val="clear" w:color="auto" w:fill="FFFFFF"/>
          <w:lang w:eastAsia="ro-RO"/>
        </w:rPr>
        <w:t>SUDUL GORJULUI</w:t>
      </w:r>
      <w:r w:rsidR="00325A5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către</w:t>
      </w:r>
      <w:r w:rsidR="007472D9" w:rsidRPr="00820921">
        <w:rPr>
          <w:rFonts w:ascii="Trebuchet MS" w:hAnsi="Trebuchet MS"/>
          <w:lang w:val="ro-RO"/>
        </w:rPr>
        <w:t xml:space="preserve"> </w:t>
      </w:r>
      <w:r w:rsidRPr="00820921">
        <w:rPr>
          <w:rFonts w:ascii="Trebuchet MS" w:hAnsi="Trebuchet MS"/>
          <w:lang w:val="ro-RO"/>
        </w:rPr>
        <w:t>experții</w:t>
      </w:r>
      <w:r w:rsidR="007472D9" w:rsidRPr="00820921">
        <w:rPr>
          <w:rFonts w:ascii="Trebuchet MS" w:hAnsi="Trebuchet MS"/>
          <w:lang w:val="ro-RO"/>
        </w:rPr>
        <w:t xml:space="preserve"> </w:t>
      </w:r>
      <w:r w:rsidRPr="00820921">
        <w:rPr>
          <w:rFonts w:ascii="Trebuchet MS" w:hAnsi="Trebuchet MS"/>
          <w:lang w:val="ro-RO"/>
        </w:rPr>
        <w:t>angajați</w:t>
      </w:r>
      <w:r w:rsidR="007472D9" w:rsidRPr="00820921">
        <w:rPr>
          <w:rFonts w:ascii="Trebuchet MS" w:hAnsi="Trebuchet MS"/>
          <w:lang w:val="ro-RO"/>
        </w:rPr>
        <w:t xml:space="preserve"> </w:t>
      </w:r>
      <w:r w:rsidRPr="00820921">
        <w:rPr>
          <w:rFonts w:ascii="Trebuchet MS" w:hAnsi="Trebuchet MS"/>
          <w:lang w:val="ro-RO"/>
        </w:rPr>
        <w:t>GAL</w:t>
      </w:r>
      <w:r w:rsidR="007472D9" w:rsidRPr="00820921">
        <w:rPr>
          <w:rFonts w:ascii="Trebuchet MS" w:hAnsi="Trebuchet MS"/>
          <w:lang w:val="ro-RO"/>
        </w:rPr>
        <w:t xml:space="preserve"> </w:t>
      </w:r>
      <w:r w:rsidRPr="00820921">
        <w:rPr>
          <w:rFonts w:ascii="Trebuchet MS" w:hAnsi="Trebuchet MS"/>
          <w:lang w:val="ro-RO"/>
        </w:rPr>
        <w:t>cu</w:t>
      </w:r>
      <w:r w:rsidR="007472D9" w:rsidRPr="00820921">
        <w:rPr>
          <w:rFonts w:ascii="Trebuchet MS" w:hAnsi="Trebuchet MS"/>
          <w:lang w:val="ro-RO"/>
        </w:rPr>
        <w:t xml:space="preserve"> </w:t>
      </w:r>
      <w:r w:rsidRPr="00820921">
        <w:rPr>
          <w:rFonts w:ascii="Trebuchet MS" w:hAnsi="Trebuchet MS"/>
          <w:lang w:val="ro-RO"/>
        </w:rPr>
        <w:t>atribuții</w:t>
      </w:r>
      <w:r w:rsidR="007472D9" w:rsidRPr="00820921">
        <w:rPr>
          <w:rFonts w:ascii="Trebuchet MS" w:hAnsi="Trebuchet MS"/>
          <w:lang w:val="ro-RO"/>
        </w:rPr>
        <w:t xml:space="preserve"> </w:t>
      </w:r>
      <w:r w:rsidRPr="00820921">
        <w:rPr>
          <w:rFonts w:ascii="Trebuchet MS" w:hAnsi="Trebuchet MS"/>
          <w:lang w:val="ro-RO"/>
        </w:rPr>
        <w:t>în</w:t>
      </w:r>
      <w:r w:rsidR="007472D9" w:rsidRPr="00820921">
        <w:rPr>
          <w:rFonts w:ascii="Trebuchet MS" w:hAnsi="Trebuchet MS"/>
          <w:lang w:val="ro-RO"/>
        </w:rPr>
        <w:t xml:space="preserve"> </w:t>
      </w:r>
      <w:r w:rsidRPr="00820921">
        <w:rPr>
          <w:rFonts w:ascii="Trebuchet MS" w:hAnsi="Trebuchet MS"/>
          <w:lang w:val="ro-RO"/>
        </w:rPr>
        <w:t>acest</w:t>
      </w:r>
      <w:r w:rsidR="007472D9" w:rsidRPr="00820921">
        <w:rPr>
          <w:rFonts w:ascii="Trebuchet MS" w:hAnsi="Trebuchet MS"/>
          <w:lang w:val="ro-RO"/>
        </w:rPr>
        <w:t xml:space="preserve"> </w:t>
      </w:r>
      <w:r w:rsidR="00DE51CE" w:rsidRPr="00820921">
        <w:rPr>
          <w:rFonts w:ascii="Trebuchet MS" w:hAnsi="Trebuchet MS"/>
          <w:lang w:val="ro-RO"/>
        </w:rPr>
        <w:t xml:space="preserve">sens și </w:t>
      </w:r>
      <w:r w:rsidR="00F9014E" w:rsidRPr="00820921">
        <w:rPr>
          <w:rFonts w:ascii="Trebuchet MS" w:hAnsi="Trebuchet MS"/>
          <w:lang w:val="ro-RO"/>
        </w:rPr>
        <w:t>experți</w:t>
      </w:r>
      <w:r w:rsidR="007472D9" w:rsidRPr="00820921">
        <w:rPr>
          <w:rFonts w:ascii="Trebuchet MS" w:hAnsi="Trebuchet MS"/>
          <w:lang w:val="ro-RO"/>
        </w:rPr>
        <w:t xml:space="preserve"> </w:t>
      </w:r>
      <w:proofErr w:type="spellStart"/>
      <w:r w:rsidR="00F9014E" w:rsidRPr="00820921">
        <w:rPr>
          <w:rFonts w:ascii="Trebuchet MS" w:hAnsi="Trebuchet MS"/>
          <w:lang w:val="ro-RO"/>
        </w:rPr>
        <w:t>externalizați</w:t>
      </w:r>
      <w:proofErr w:type="spellEnd"/>
      <w:r w:rsidR="00360C7E" w:rsidRPr="00820921">
        <w:rPr>
          <w:rFonts w:ascii="Trebuchet MS" w:hAnsi="Trebuchet MS"/>
          <w:lang w:val="ro-RO"/>
        </w:rPr>
        <w:t xml:space="preserve"> dacă este cazul, </w:t>
      </w:r>
      <w:r w:rsidRPr="00820921">
        <w:rPr>
          <w:rFonts w:ascii="Trebuchet MS" w:hAnsi="Trebuchet MS"/>
          <w:lang w:val="ro-RO"/>
        </w:rPr>
        <w:t>Comitetul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Selecție</w:t>
      </w:r>
      <w:r w:rsidR="007472D9" w:rsidRPr="00820921">
        <w:rPr>
          <w:rFonts w:ascii="Trebuchet MS" w:hAnsi="Trebuchet MS"/>
          <w:lang w:val="ro-RO"/>
        </w:rPr>
        <w:t xml:space="preserve"> </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Comis</w:t>
      </w:r>
      <w:r w:rsidR="00F9014E" w:rsidRPr="00820921">
        <w:rPr>
          <w:rFonts w:ascii="Trebuchet MS" w:hAnsi="Trebuchet MS"/>
          <w:lang w:val="ro-RO"/>
        </w:rPr>
        <w:t>i</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Contestații.</w:t>
      </w:r>
      <w:r w:rsidR="007472D9" w:rsidRPr="00820921">
        <w:rPr>
          <w:rFonts w:ascii="Trebuchet MS" w:hAnsi="Trebuchet MS"/>
          <w:lang w:val="ro-RO"/>
        </w:rPr>
        <w:t xml:space="preserve"> </w:t>
      </w:r>
      <w:r w:rsidRPr="00820921">
        <w:rPr>
          <w:rFonts w:ascii="Trebuchet MS" w:hAnsi="Trebuchet MS"/>
          <w:lang w:val="ro-RO"/>
        </w:rPr>
        <w:t>Angajații</w:t>
      </w:r>
      <w:r w:rsidR="007472D9" w:rsidRPr="00820921">
        <w:rPr>
          <w:rFonts w:ascii="Trebuchet MS" w:hAnsi="Trebuchet MS"/>
          <w:lang w:val="ro-RO"/>
        </w:rPr>
        <w:t xml:space="preserve"> </w:t>
      </w:r>
      <w:r w:rsidRPr="00820921">
        <w:rPr>
          <w:rFonts w:ascii="Trebuchet MS" w:hAnsi="Trebuchet MS"/>
          <w:lang w:val="ro-RO"/>
        </w:rPr>
        <w:t>din</w:t>
      </w:r>
      <w:r w:rsidR="007472D9" w:rsidRPr="00820921">
        <w:rPr>
          <w:rFonts w:ascii="Trebuchet MS" w:hAnsi="Trebuchet MS"/>
          <w:lang w:val="ro-RO"/>
        </w:rPr>
        <w:t xml:space="preserve"> </w:t>
      </w:r>
      <w:r w:rsidRPr="00820921">
        <w:rPr>
          <w:rFonts w:ascii="Trebuchet MS" w:hAnsi="Trebuchet MS"/>
          <w:lang w:val="ro-RO"/>
        </w:rPr>
        <w:t>cadrul</w:t>
      </w:r>
      <w:r w:rsidR="007472D9" w:rsidRPr="00820921">
        <w:rPr>
          <w:rFonts w:ascii="Trebuchet MS" w:hAnsi="Trebuchet MS"/>
          <w:lang w:val="ro-RO"/>
        </w:rPr>
        <w:t xml:space="preserve"> </w:t>
      </w:r>
      <w:r w:rsidRPr="00820921">
        <w:rPr>
          <w:rFonts w:ascii="Trebuchet MS" w:hAnsi="Trebuchet MS"/>
          <w:lang w:val="ro-RO"/>
        </w:rPr>
        <w:t>echipei</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implementare</w:t>
      </w:r>
      <w:r w:rsidR="007472D9" w:rsidRPr="00820921">
        <w:rPr>
          <w:rFonts w:ascii="Trebuchet MS" w:hAnsi="Trebuchet MS"/>
          <w:lang w:val="ro-RO"/>
        </w:rPr>
        <w:t xml:space="preserve"> </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SDL</w:t>
      </w:r>
      <w:r w:rsidR="007472D9" w:rsidRPr="00820921">
        <w:rPr>
          <w:rFonts w:ascii="Trebuchet MS" w:hAnsi="Trebuchet MS"/>
          <w:lang w:val="ro-RO"/>
        </w:rPr>
        <w:t xml:space="preserve"> </w:t>
      </w:r>
      <w:r w:rsidRPr="00820921">
        <w:rPr>
          <w:rFonts w:ascii="Trebuchet MS" w:hAnsi="Trebuchet MS"/>
          <w:lang w:val="ro-RO"/>
        </w:rPr>
        <w:t>verifică</w:t>
      </w:r>
      <w:r w:rsidR="00E232BE" w:rsidRPr="00820921">
        <w:rPr>
          <w:rFonts w:ascii="Trebuchet MS" w:hAnsi="Trebuchet MS"/>
          <w:lang w:val="ro-RO"/>
        </w:rPr>
        <w:t>,</w:t>
      </w:r>
      <w:r w:rsidR="007472D9" w:rsidRPr="00820921">
        <w:rPr>
          <w:rFonts w:ascii="Trebuchet MS" w:hAnsi="Trebuchet MS"/>
          <w:lang w:val="ro-RO"/>
        </w:rPr>
        <w:t xml:space="preserve"> </w:t>
      </w:r>
      <w:r w:rsidRPr="00820921">
        <w:rPr>
          <w:rFonts w:ascii="Trebuchet MS" w:hAnsi="Trebuchet MS"/>
          <w:lang w:val="ro-RO"/>
        </w:rPr>
        <w:t>pentru</w:t>
      </w:r>
      <w:r w:rsidR="007472D9" w:rsidRPr="00820921">
        <w:rPr>
          <w:rFonts w:ascii="Trebuchet MS" w:hAnsi="Trebuchet MS"/>
          <w:lang w:val="ro-RO"/>
        </w:rPr>
        <w:t xml:space="preserve"> </w:t>
      </w:r>
      <w:r w:rsidRPr="00820921">
        <w:rPr>
          <w:rFonts w:ascii="Trebuchet MS" w:hAnsi="Trebuchet MS"/>
          <w:lang w:val="ro-RO"/>
        </w:rPr>
        <w:t>proiectele</w:t>
      </w:r>
      <w:r w:rsidR="007472D9" w:rsidRPr="00820921">
        <w:rPr>
          <w:rFonts w:ascii="Trebuchet MS" w:hAnsi="Trebuchet MS"/>
          <w:lang w:val="ro-RO"/>
        </w:rPr>
        <w:t xml:space="preserve"> </w:t>
      </w:r>
      <w:r w:rsidRPr="00820921">
        <w:rPr>
          <w:rFonts w:ascii="Trebuchet MS" w:hAnsi="Trebuchet MS"/>
          <w:lang w:val="ro-RO"/>
        </w:rPr>
        <w:t>depuse</w:t>
      </w:r>
      <w:r w:rsidR="007472D9" w:rsidRPr="00820921">
        <w:rPr>
          <w:rFonts w:ascii="Trebuchet MS" w:hAnsi="Trebuchet MS"/>
          <w:lang w:val="ro-RO"/>
        </w:rPr>
        <w:t xml:space="preserve"> </w:t>
      </w:r>
      <w:r w:rsidRPr="00820921">
        <w:rPr>
          <w:rFonts w:ascii="Trebuchet MS" w:hAnsi="Trebuchet MS"/>
          <w:lang w:val="ro-RO"/>
        </w:rPr>
        <w:t>la</w:t>
      </w:r>
      <w:r w:rsidR="007472D9" w:rsidRPr="00820921">
        <w:rPr>
          <w:rFonts w:ascii="Trebuchet MS" w:hAnsi="Trebuchet MS"/>
          <w:lang w:val="ro-RO"/>
        </w:rPr>
        <w:t xml:space="preserve"> </w:t>
      </w:r>
      <w:r w:rsidRPr="00820921">
        <w:rPr>
          <w:rFonts w:ascii="Trebuchet MS" w:hAnsi="Trebuchet MS"/>
          <w:lang w:val="ro-RO"/>
        </w:rPr>
        <w:t>nivel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GAL</w:t>
      </w:r>
      <w:r w:rsidR="007472D9" w:rsidRPr="00820921">
        <w:rPr>
          <w:rFonts w:ascii="Trebuchet MS" w:hAnsi="Trebuchet MS"/>
          <w:lang w:val="ro-RO"/>
        </w:rPr>
        <w:t xml:space="preserve"> </w:t>
      </w:r>
      <w:r w:rsidR="00325A59" w:rsidRPr="00820921">
        <w:rPr>
          <w:rFonts w:ascii="Trebuchet MS" w:hAnsi="Trebuchet MS"/>
          <w:lang w:val="ro-RO"/>
        </w:rPr>
        <w:t>SUDUL GORJULUI</w:t>
      </w:r>
      <w:r w:rsidR="00E232BE" w:rsidRPr="00820921">
        <w:rPr>
          <w:rFonts w:ascii="Trebuchet MS" w:hAnsi="Trebuchet MS"/>
          <w:lang w:val="ro-RO"/>
        </w:rPr>
        <w:t>,</w:t>
      </w:r>
      <w:r w:rsidR="007472D9" w:rsidRPr="00820921">
        <w:rPr>
          <w:rFonts w:ascii="Trebuchet MS" w:hAnsi="Trebuchet MS"/>
          <w:lang w:val="ro-RO"/>
        </w:rPr>
        <w:t xml:space="preserve"> </w:t>
      </w:r>
      <w:r w:rsidRPr="00820921">
        <w:rPr>
          <w:rFonts w:ascii="Trebuchet MS" w:hAnsi="Trebuchet MS"/>
          <w:lang w:val="ro-RO"/>
        </w:rPr>
        <w:t>conformitatea,</w:t>
      </w:r>
      <w:r w:rsidR="007472D9" w:rsidRPr="00820921">
        <w:rPr>
          <w:rFonts w:ascii="Trebuchet MS" w:hAnsi="Trebuchet MS"/>
          <w:lang w:val="ro-RO"/>
        </w:rPr>
        <w:t xml:space="preserve"> </w:t>
      </w:r>
      <w:r w:rsidRPr="00820921">
        <w:rPr>
          <w:rFonts w:ascii="Trebuchet MS" w:hAnsi="Trebuchet MS"/>
          <w:lang w:val="ro-RO"/>
        </w:rPr>
        <w:t>eligibilitatea</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îndeplinirea</w:t>
      </w:r>
      <w:r w:rsidR="007472D9" w:rsidRPr="00820921">
        <w:rPr>
          <w:rFonts w:ascii="Trebuchet MS" w:hAnsi="Trebuchet MS"/>
          <w:lang w:val="ro-RO"/>
        </w:rPr>
        <w:t xml:space="preserve"> </w:t>
      </w:r>
      <w:r w:rsidRPr="00820921">
        <w:rPr>
          <w:rFonts w:ascii="Trebuchet MS" w:hAnsi="Trebuchet MS"/>
          <w:lang w:val="ro-RO"/>
        </w:rPr>
        <w:t>criteriilor</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selecție.</w:t>
      </w:r>
      <w:r w:rsidR="007472D9" w:rsidRPr="00820921">
        <w:rPr>
          <w:rFonts w:ascii="Trebuchet MS" w:hAnsi="Trebuchet MS"/>
          <w:lang w:val="ro-RO"/>
        </w:rPr>
        <w:t xml:space="preserve"> </w:t>
      </w:r>
      <w:r w:rsidR="003834A6" w:rsidRPr="00820921">
        <w:rPr>
          <w:rFonts w:ascii="Trebuchet MS" w:hAnsi="Trebuchet MS"/>
          <w:lang w:val="ro-RO"/>
        </w:rPr>
        <w:t>Proiectele</w:t>
      </w:r>
      <w:r w:rsidR="007472D9" w:rsidRPr="00820921">
        <w:rPr>
          <w:rFonts w:ascii="Trebuchet MS" w:hAnsi="Trebuchet MS"/>
          <w:lang w:val="ro-RO"/>
        </w:rPr>
        <w:t xml:space="preserve"> </w:t>
      </w:r>
      <w:r w:rsidR="003834A6" w:rsidRPr="00820921">
        <w:rPr>
          <w:rFonts w:ascii="Trebuchet MS" w:hAnsi="Trebuchet MS"/>
          <w:lang w:val="ro-RO"/>
        </w:rPr>
        <w:t>selectate</w:t>
      </w:r>
      <w:r w:rsidR="007472D9" w:rsidRPr="00820921">
        <w:rPr>
          <w:rFonts w:ascii="Trebuchet MS" w:hAnsi="Trebuchet MS"/>
          <w:lang w:val="ro-RO"/>
        </w:rPr>
        <w:t xml:space="preserve"> </w:t>
      </w:r>
      <w:r w:rsidR="003834A6" w:rsidRPr="00820921">
        <w:rPr>
          <w:rFonts w:ascii="Trebuchet MS" w:hAnsi="Trebuchet MS"/>
          <w:lang w:val="ro-RO"/>
        </w:rPr>
        <w:t>la</w:t>
      </w:r>
      <w:r w:rsidR="007472D9" w:rsidRPr="00820921">
        <w:rPr>
          <w:rFonts w:ascii="Trebuchet MS" w:hAnsi="Trebuchet MS"/>
          <w:lang w:val="ro-RO"/>
        </w:rPr>
        <w:t xml:space="preserve"> </w:t>
      </w:r>
      <w:r w:rsidR="003834A6" w:rsidRPr="00820921">
        <w:rPr>
          <w:rFonts w:ascii="Trebuchet MS" w:hAnsi="Trebuchet MS"/>
          <w:lang w:val="ro-RO"/>
        </w:rPr>
        <w:t>nivel</w:t>
      </w:r>
      <w:r w:rsidR="007472D9" w:rsidRPr="00820921">
        <w:rPr>
          <w:rFonts w:ascii="Trebuchet MS" w:hAnsi="Trebuchet MS"/>
          <w:lang w:val="ro-RO"/>
        </w:rPr>
        <w:t xml:space="preserve"> </w:t>
      </w:r>
      <w:r w:rsidR="002D268C" w:rsidRPr="00820921">
        <w:rPr>
          <w:rFonts w:ascii="Trebuchet MS" w:hAnsi="Trebuchet MS"/>
          <w:lang w:val="ro-RO"/>
        </w:rPr>
        <w:t>de</w:t>
      </w:r>
      <w:r w:rsidR="007472D9" w:rsidRPr="00820921">
        <w:rPr>
          <w:rFonts w:ascii="Trebuchet MS" w:hAnsi="Trebuchet MS"/>
          <w:lang w:val="ro-RO"/>
        </w:rPr>
        <w:t xml:space="preserve"> </w:t>
      </w:r>
      <w:r w:rsidR="002D268C" w:rsidRPr="00820921">
        <w:rPr>
          <w:rFonts w:ascii="Trebuchet MS" w:hAnsi="Trebuchet MS"/>
          <w:lang w:val="ro-RO"/>
        </w:rPr>
        <w:t>GAL</w:t>
      </w:r>
      <w:r w:rsidR="007472D9" w:rsidRPr="00820921">
        <w:rPr>
          <w:rFonts w:ascii="Trebuchet MS" w:hAnsi="Trebuchet MS"/>
          <w:lang w:val="ro-RO"/>
        </w:rPr>
        <w:t xml:space="preserve"> </w:t>
      </w:r>
      <w:r w:rsidR="00325A59" w:rsidRPr="00820921">
        <w:rPr>
          <w:rFonts w:ascii="Trebuchet MS" w:hAnsi="Trebuchet MS"/>
          <w:bCs/>
          <w:iCs/>
          <w:color w:val="000000" w:themeColor="text1"/>
          <w:shd w:val="clear" w:color="auto" w:fill="FFFFFF"/>
          <w:lang w:eastAsia="ro-RO"/>
        </w:rPr>
        <w:t>SUDUL GORJULUI</w:t>
      </w:r>
      <w:r w:rsidR="002D268C" w:rsidRPr="00820921">
        <w:rPr>
          <w:rFonts w:ascii="Trebuchet MS" w:hAnsi="Trebuchet MS"/>
          <w:lang w:val="ro-RO"/>
        </w:rPr>
        <w:t>,</w:t>
      </w:r>
      <w:r w:rsidR="007472D9" w:rsidRPr="00820921">
        <w:rPr>
          <w:rFonts w:ascii="Trebuchet MS" w:hAnsi="Trebuchet MS"/>
          <w:lang w:val="ro-RO"/>
        </w:rPr>
        <w:t xml:space="preserve"> </w:t>
      </w:r>
      <w:r w:rsidR="002D268C" w:rsidRPr="00820921">
        <w:rPr>
          <w:rFonts w:ascii="Trebuchet MS" w:hAnsi="Trebuchet MS"/>
          <w:lang w:val="ro-RO"/>
        </w:rPr>
        <w:t>vor</w:t>
      </w:r>
      <w:r w:rsidR="007472D9" w:rsidRPr="00820921">
        <w:rPr>
          <w:rFonts w:ascii="Trebuchet MS" w:hAnsi="Trebuchet MS"/>
          <w:lang w:val="ro-RO"/>
        </w:rPr>
        <w:t xml:space="preserve"> </w:t>
      </w:r>
      <w:r w:rsidR="002D268C" w:rsidRPr="00820921">
        <w:rPr>
          <w:rFonts w:ascii="Trebuchet MS" w:hAnsi="Trebuchet MS"/>
          <w:lang w:val="ro-RO"/>
        </w:rPr>
        <w:t>fi</w:t>
      </w:r>
      <w:r w:rsidR="007472D9" w:rsidRPr="00820921">
        <w:rPr>
          <w:rFonts w:ascii="Trebuchet MS" w:hAnsi="Trebuchet MS"/>
          <w:lang w:val="ro-RO"/>
        </w:rPr>
        <w:t xml:space="preserve"> </w:t>
      </w:r>
      <w:r w:rsidR="002D268C" w:rsidRPr="00820921">
        <w:rPr>
          <w:rFonts w:ascii="Trebuchet MS" w:hAnsi="Trebuchet MS"/>
          <w:lang w:val="ro-RO"/>
        </w:rPr>
        <w:t>supuse</w:t>
      </w:r>
      <w:r w:rsidR="007472D9" w:rsidRPr="00820921">
        <w:rPr>
          <w:rFonts w:ascii="Trebuchet MS" w:hAnsi="Trebuchet MS"/>
          <w:lang w:val="ro-RO"/>
        </w:rPr>
        <w:t xml:space="preserve"> </w:t>
      </w:r>
      <w:r w:rsidR="00D03BDC" w:rsidRPr="00820921">
        <w:rPr>
          <w:rFonts w:ascii="Trebuchet MS" w:hAnsi="Trebuchet MS"/>
          <w:lang w:val="ro-RO"/>
        </w:rPr>
        <w:t>verificării finale</w:t>
      </w:r>
      <w:r w:rsidR="007472D9" w:rsidRPr="00820921">
        <w:rPr>
          <w:rFonts w:ascii="Trebuchet MS" w:hAnsi="Trebuchet MS"/>
          <w:lang w:val="ro-RO"/>
        </w:rPr>
        <w:t xml:space="preserve"> </w:t>
      </w:r>
      <w:r w:rsidR="003B0204" w:rsidRPr="00820921">
        <w:rPr>
          <w:rFonts w:ascii="Trebuchet MS" w:hAnsi="Trebuchet MS"/>
          <w:lang w:val="ro-RO"/>
        </w:rPr>
        <w:t xml:space="preserve">și </w:t>
      </w:r>
      <w:r w:rsidR="002D268C" w:rsidRPr="00820921">
        <w:rPr>
          <w:rFonts w:ascii="Trebuchet MS" w:hAnsi="Trebuchet MS"/>
          <w:lang w:val="ro-RO"/>
        </w:rPr>
        <w:t>de</w:t>
      </w:r>
      <w:r w:rsidR="007472D9" w:rsidRPr="00820921">
        <w:rPr>
          <w:rFonts w:ascii="Trebuchet MS" w:hAnsi="Trebuchet MS"/>
          <w:lang w:val="ro-RO"/>
        </w:rPr>
        <w:t xml:space="preserve"> </w:t>
      </w:r>
      <w:r w:rsidR="002D268C" w:rsidRPr="00820921">
        <w:rPr>
          <w:rFonts w:ascii="Trebuchet MS" w:hAnsi="Trebuchet MS"/>
          <w:lang w:val="ro-RO"/>
        </w:rPr>
        <w:t>către</w:t>
      </w:r>
      <w:r w:rsidR="007472D9" w:rsidRPr="00820921">
        <w:rPr>
          <w:rFonts w:ascii="Trebuchet MS" w:hAnsi="Trebuchet MS"/>
          <w:lang w:val="ro-RO"/>
        </w:rPr>
        <w:t xml:space="preserve"> </w:t>
      </w:r>
      <w:r w:rsidR="000137BB">
        <w:rPr>
          <w:rFonts w:ascii="Trebuchet MS" w:hAnsi="Trebuchet MS"/>
          <w:lang w:val="ro-RO"/>
        </w:rPr>
        <w:t>OJFIR/</w:t>
      </w:r>
      <w:r w:rsidR="002D268C" w:rsidRPr="00820921">
        <w:rPr>
          <w:rFonts w:ascii="Trebuchet MS" w:hAnsi="Trebuchet MS"/>
          <w:lang w:val="ro-RO"/>
        </w:rPr>
        <w:t>CRFIR.</w:t>
      </w:r>
    </w:p>
    <w:p w14:paraId="50E8A19F" w14:textId="77777777" w:rsidR="00A7720C" w:rsidRPr="00820921" w:rsidRDefault="00FC5733" w:rsidP="007472D9">
      <w:pPr>
        <w:pStyle w:val="BodyText"/>
        <w:spacing w:before="0"/>
        <w:ind w:left="0"/>
        <w:jc w:val="both"/>
        <w:rPr>
          <w:rFonts w:ascii="Trebuchet MS" w:hAnsi="Trebuchet MS"/>
          <w:color w:val="FF0000"/>
          <w:lang w:val="ro-RO"/>
        </w:rPr>
      </w:pPr>
      <w:r w:rsidRPr="00820921">
        <w:rPr>
          <w:rFonts w:ascii="Trebuchet MS" w:hAnsi="Trebuchet MS"/>
          <w:lang w:val="ro-RO"/>
        </w:rPr>
        <w:t>Evaluarea</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selecția</w:t>
      </w:r>
      <w:r w:rsidR="007472D9" w:rsidRPr="00820921">
        <w:rPr>
          <w:rFonts w:ascii="Trebuchet MS" w:hAnsi="Trebuchet MS"/>
          <w:lang w:val="ro-RO"/>
        </w:rPr>
        <w:t xml:space="preserve"> </w:t>
      </w:r>
      <w:r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se</w:t>
      </w:r>
      <w:r w:rsidR="007472D9" w:rsidRPr="00820921">
        <w:rPr>
          <w:rFonts w:ascii="Trebuchet MS" w:hAnsi="Trebuchet MS"/>
          <w:lang w:val="ro-RO"/>
        </w:rPr>
        <w:t xml:space="preserve"> </w:t>
      </w:r>
      <w:r w:rsidRPr="00820921">
        <w:rPr>
          <w:rFonts w:ascii="Trebuchet MS" w:hAnsi="Trebuchet MS"/>
          <w:lang w:val="ro-RO"/>
        </w:rPr>
        <w:t>va</w:t>
      </w:r>
      <w:r w:rsidR="007472D9" w:rsidRPr="00820921">
        <w:rPr>
          <w:rFonts w:ascii="Trebuchet MS" w:hAnsi="Trebuchet MS"/>
          <w:lang w:val="ro-RO"/>
        </w:rPr>
        <w:t xml:space="preserve"> </w:t>
      </w:r>
      <w:r w:rsidRPr="00820921">
        <w:rPr>
          <w:rFonts w:ascii="Trebuchet MS" w:hAnsi="Trebuchet MS"/>
          <w:lang w:val="ro-RO"/>
        </w:rPr>
        <w:t>face</w:t>
      </w:r>
      <w:r w:rsidR="007472D9" w:rsidRPr="00820921">
        <w:rPr>
          <w:rFonts w:ascii="Trebuchet MS" w:hAnsi="Trebuchet MS"/>
          <w:lang w:val="ro-RO"/>
        </w:rPr>
        <w:t xml:space="preserve"> </w:t>
      </w:r>
      <w:r w:rsidRPr="00820921">
        <w:rPr>
          <w:rFonts w:ascii="Trebuchet MS" w:hAnsi="Trebuchet MS"/>
          <w:lang w:val="ro-RO"/>
        </w:rPr>
        <w:t>respectând</w:t>
      </w:r>
      <w:r w:rsidR="007472D9" w:rsidRPr="00820921">
        <w:rPr>
          <w:rFonts w:ascii="Trebuchet MS" w:hAnsi="Trebuchet MS"/>
          <w:lang w:val="ro-RO"/>
        </w:rPr>
        <w:t xml:space="preserve"> </w:t>
      </w:r>
      <w:r w:rsidR="00E232BE" w:rsidRPr="00820921">
        <w:rPr>
          <w:rFonts w:ascii="Trebuchet MS" w:hAnsi="Trebuchet MS"/>
          <w:lang w:val="ro-RO"/>
        </w:rPr>
        <w:t>o procedură</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selecție</w:t>
      </w:r>
      <w:r w:rsidR="007472D9" w:rsidRPr="00820921">
        <w:rPr>
          <w:rFonts w:ascii="Trebuchet MS" w:hAnsi="Trebuchet MS"/>
          <w:lang w:val="ro-RO"/>
        </w:rPr>
        <w:t xml:space="preserve"> </w:t>
      </w:r>
      <w:r w:rsidRPr="00820921">
        <w:rPr>
          <w:rFonts w:ascii="Trebuchet MS" w:hAnsi="Trebuchet MS"/>
          <w:lang w:val="ro-RO"/>
        </w:rPr>
        <w:t>nediscriminatorie</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transparentă</w:t>
      </w:r>
      <w:r w:rsidR="007472D9" w:rsidRPr="00820921">
        <w:rPr>
          <w:rFonts w:ascii="Trebuchet MS" w:hAnsi="Trebuchet MS"/>
          <w:lang w:val="ro-RO"/>
        </w:rPr>
        <w:t xml:space="preserve"> </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proiectelor</w:t>
      </w:r>
      <w:r w:rsidR="00E232BE" w:rsidRPr="00820921">
        <w:rPr>
          <w:rFonts w:ascii="Trebuchet MS" w:hAnsi="Trebuchet MS"/>
          <w:lang w:val="ro-RO"/>
        </w:rPr>
        <w:t>,</w:t>
      </w:r>
      <w:r w:rsidR="007472D9" w:rsidRPr="00820921">
        <w:rPr>
          <w:rFonts w:ascii="Trebuchet MS" w:hAnsi="Trebuchet MS"/>
          <w:lang w:val="ro-RO"/>
        </w:rPr>
        <w:t xml:space="preserve"> </w:t>
      </w:r>
      <w:r w:rsidRPr="00820921">
        <w:rPr>
          <w:rFonts w:ascii="Trebuchet MS" w:hAnsi="Trebuchet MS"/>
          <w:lang w:val="ro-RO"/>
        </w:rPr>
        <w:t>stabilită</w:t>
      </w:r>
      <w:r w:rsidR="007472D9" w:rsidRPr="00820921">
        <w:rPr>
          <w:rFonts w:ascii="Trebuchet MS" w:hAnsi="Trebuchet MS"/>
          <w:lang w:val="ro-RO"/>
        </w:rPr>
        <w:t xml:space="preserve"> </w:t>
      </w:r>
      <w:r w:rsidRPr="00820921">
        <w:rPr>
          <w:rFonts w:ascii="Trebuchet MS" w:hAnsi="Trebuchet MS"/>
          <w:lang w:val="ro-RO"/>
        </w:rPr>
        <w:t>în</w:t>
      </w:r>
      <w:r w:rsidR="007472D9" w:rsidRPr="00820921">
        <w:rPr>
          <w:rFonts w:ascii="Trebuchet MS" w:hAnsi="Trebuchet MS"/>
          <w:lang w:val="ro-RO"/>
        </w:rPr>
        <w:t xml:space="preserve"> </w:t>
      </w:r>
      <w:r w:rsidRPr="00820921">
        <w:rPr>
          <w:rFonts w:ascii="Trebuchet MS" w:hAnsi="Trebuchet MS"/>
          <w:lang w:val="ro-RO"/>
        </w:rPr>
        <w:t>SDL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către</w:t>
      </w:r>
      <w:r w:rsidR="007472D9" w:rsidRPr="00820921">
        <w:rPr>
          <w:rFonts w:ascii="Trebuchet MS" w:hAnsi="Trebuchet MS"/>
          <w:lang w:val="ro-RO"/>
        </w:rPr>
        <w:t xml:space="preserve"> </w:t>
      </w:r>
      <w:r w:rsidRPr="00820921">
        <w:rPr>
          <w:rFonts w:ascii="Trebuchet MS" w:hAnsi="Trebuchet MS"/>
          <w:lang w:val="ro-RO"/>
        </w:rPr>
        <w:t>GAL</w:t>
      </w:r>
      <w:r w:rsidR="007472D9" w:rsidRPr="00820921">
        <w:rPr>
          <w:rFonts w:ascii="Trebuchet MS" w:hAnsi="Trebuchet MS"/>
          <w:lang w:val="ro-RO"/>
        </w:rPr>
        <w:t xml:space="preserve"> </w:t>
      </w:r>
      <w:r w:rsidR="00325A59" w:rsidRPr="00820921">
        <w:rPr>
          <w:rFonts w:ascii="Trebuchet MS" w:hAnsi="Trebuchet MS"/>
          <w:bCs/>
          <w:iCs/>
          <w:color w:val="000000" w:themeColor="text1"/>
          <w:shd w:val="clear" w:color="auto" w:fill="FFFFFF"/>
          <w:lang w:eastAsia="ro-RO"/>
        </w:rPr>
        <w:t>SUDUL GORJULUI</w:t>
      </w:r>
      <w:r w:rsidR="00325A5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aprobată</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AM</w:t>
      </w:r>
      <w:r w:rsidR="00E232BE" w:rsidRPr="00820921">
        <w:rPr>
          <w:rFonts w:ascii="Trebuchet MS" w:hAnsi="Trebuchet MS"/>
          <w:lang w:val="ro-RO"/>
        </w:rPr>
        <w:t xml:space="preserve"> PNDR</w:t>
      </w:r>
      <w:r w:rsidR="007472D9" w:rsidRPr="00820921">
        <w:rPr>
          <w:rFonts w:ascii="Trebuchet MS" w:hAnsi="Trebuchet MS"/>
          <w:lang w:val="ro-RO"/>
        </w:rPr>
        <w:t xml:space="preserve"> </w:t>
      </w:r>
      <w:r w:rsidRPr="00820921">
        <w:rPr>
          <w:rFonts w:ascii="Trebuchet MS" w:hAnsi="Trebuchet MS"/>
          <w:lang w:val="ro-RO"/>
        </w:rPr>
        <w:t>prin</w:t>
      </w:r>
      <w:r w:rsidR="007472D9" w:rsidRPr="00820921">
        <w:rPr>
          <w:rFonts w:ascii="Trebuchet MS" w:hAnsi="Trebuchet MS"/>
          <w:lang w:val="ro-RO"/>
        </w:rPr>
        <w:t xml:space="preserve"> </w:t>
      </w:r>
      <w:r w:rsidRPr="00820921">
        <w:rPr>
          <w:rFonts w:ascii="Trebuchet MS" w:hAnsi="Trebuchet MS"/>
          <w:lang w:val="ro-RO"/>
        </w:rPr>
        <w:t>selecția</w:t>
      </w:r>
      <w:r w:rsidR="007472D9" w:rsidRPr="00820921">
        <w:rPr>
          <w:rFonts w:ascii="Trebuchet MS" w:hAnsi="Trebuchet MS"/>
          <w:lang w:val="ro-RO"/>
        </w:rPr>
        <w:t xml:space="preserve"> </w:t>
      </w:r>
      <w:r w:rsidRPr="00820921">
        <w:rPr>
          <w:rFonts w:ascii="Trebuchet MS" w:hAnsi="Trebuchet MS"/>
          <w:lang w:val="ro-RO"/>
        </w:rPr>
        <w:t>strategiei</w:t>
      </w:r>
      <w:r w:rsidR="00E232BE" w:rsidRPr="00820921">
        <w:rPr>
          <w:rFonts w:ascii="Trebuchet MS" w:hAnsi="Trebuchet MS"/>
          <w:lang w:val="ro-RO"/>
        </w:rPr>
        <w:t>,</w:t>
      </w:r>
      <w:r w:rsidR="007472D9" w:rsidRPr="00820921">
        <w:rPr>
          <w:rFonts w:ascii="Trebuchet MS" w:hAnsi="Trebuchet MS"/>
          <w:lang w:val="ro-RO"/>
        </w:rPr>
        <w:t xml:space="preserve"> </w:t>
      </w:r>
      <w:r w:rsidR="00E232BE" w:rsidRPr="00820921">
        <w:rPr>
          <w:rFonts w:ascii="Trebuchet MS" w:hAnsi="Trebuchet MS"/>
          <w:lang w:val="ro-RO"/>
        </w:rPr>
        <w:t xml:space="preserve">respectiv pe baza </w:t>
      </w:r>
      <w:r w:rsidRPr="00820921">
        <w:rPr>
          <w:rFonts w:ascii="Trebuchet MS" w:hAnsi="Trebuchet MS"/>
          <w:lang w:val="ro-RO"/>
        </w:rPr>
        <w:t>Procedur</w:t>
      </w:r>
      <w:r w:rsidR="00E232BE" w:rsidRPr="00820921">
        <w:rPr>
          <w:rFonts w:ascii="Trebuchet MS" w:hAnsi="Trebuchet MS"/>
          <w:lang w:val="ro-RO"/>
        </w:rPr>
        <w:t>ii</w:t>
      </w:r>
      <w:r w:rsidR="007472D9" w:rsidRPr="00820921">
        <w:rPr>
          <w:rFonts w:ascii="Trebuchet MS" w:hAnsi="Trebuchet MS"/>
          <w:lang w:val="ro-RO"/>
        </w:rPr>
        <w:t xml:space="preserve"> </w:t>
      </w:r>
      <w:r w:rsidR="00004823" w:rsidRPr="00820921">
        <w:rPr>
          <w:rFonts w:ascii="Trebuchet MS" w:hAnsi="Trebuchet MS"/>
          <w:lang w:val="ro-RO"/>
        </w:rPr>
        <w:t>de</w:t>
      </w:r>
      <w:r w:rsidR="007472D9" w:rsidRPr="00820921">
        <w:rPr>
          <w:rFonts w:ascii="Trebuchet MS" w:hAnsi="Trebuchet MS"/>
          <w:lang w:val="ro-RO"/>
        </w:rPr>
        <w:t xml:space="preserve"> </w:t>
      </w:r>
      <w:r w:rsidR="00004823" w:rsidRPr="00820921">
        <w:rPr>
          <w:rFonts w:ascii="Trebuchet MS" w:hAnsi="Trebuchet MS"/>
          <w:lang w:val="ro-RO"/>
        </w:rPr>
        <w:t>evaluare</w:t>
      </w:r>
      <w:r w:rsidR="007472D9" w:rsidRPr="00820921">
        <w:rPr>
          <w:rFonts w:ascii="Trebuchet MS" w:hAnsi="Trebuchet MS"/>
          <w:lang w:val="ro-RO"/>
        </w:rPr>
        <w:t xml:space="preserve"> </w:t>
      </w:r>
      <w:r w:rsidR="00004823" w:rsidRPr="00820921">
        <w:rPr>
          <w:rFonts w:ascii="Trebuchet MS" w:hAnsi="Trebuchet MS"/>
          <w:lang w:val="ro-RO"/>
        </w:rPr>
        <w:t>și</w:t>
      </w:r>
      <w:r w:rsidR="007472D9" w:rsidRPr="00820921">
        <w:rPr>
          <w:rFonts w:ascii="Trebuchet MS" w:hAnsi="Trebuchet MS"/>
          <w:lang w:val="ro-RO"/>
        </w:rPr>
        <w:t xml:space="preserve"> </w:t>
      </w:r>
      <w:r w:rsidR="00004823" w:rsidRPr="00820921">
        <w:rPr>
          <w:rFonts w:ascii="Trebuchet MS" w:hAnsi="Trebuchet MS"/>
          <w:lang w:val="ro-RO"/>
        </w:rPr>
        <w:t>s</w:t>
      </w:r>
      <w:r w:rsidRPr="00820921">
        <w:rPr>
          <w:rFonts w:ascii="Trebuchet MS" w:hAnsi="Trebuchet MS"/>
          <w:lang w:val="ro-RO"/>
        </w:rPr>
        <w:t>elecție</w:t>
      </w:r>
      <w:r w:rsidR="007472D9" w:rsidRPr="00820921">
        <w:rPr>
          <w:rFonts w:ascii="Trebuchet MS" w:hAnsi="Trebuchet MS"/>
          <w:lang w:val="ro-RO"/>
        </w:rPr>
        <w:t xml:space="preserve"> </w:t>
      </w:r>
      <w:r w:rsidR="00004823" w:rsidRPr="00820921">
        <w:rPr>
          <w:rFonts w:ascii="Trebuchet MS" w:hAnsi="Trebuchet MS"/>
          <w:lang w:val="ro-RO"/>
        </w:rPr>
        <w:t>a</w:t>
      </w:r>
      <w:r w:rsidR="007472D9" w:rsidRPr="00820921">
        <w:rPr>
          <w:rFonts w:ascii="Trebuchet MS" w:hAnsi="Trebuchet MS"/>
          <w:lang w:val="ro-RO"/>
        </w:rPr>
        <w:t xml:space="preserve"> </w:t>
      </w:r>
      <w:r w:rsidR="00004823"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publicată</w:t>
      </w:r>
      <w:r w:rsidR="007472D9" w:rsidRPr="00820921">
        <w:rPr>
          <w:rFonts w:ascii="Trebuchet MS" w:hAnsi="Trebuchet MS"/>
          <w:lang w:val="ro-RO"/>
        </w:rPr>
        <w:t xml:space="preserve"> </w:t>
      </w:r>
      <w:r w:rsidRPr="00820921">
        <w:rPr>
          <w:rFonts w:ascii="Trebuchet MS" w:hAnsi="Trebuchet MS"/>
          <w:lang w:val="ro-RO"/>
        </w:rPr>
        <w:t>pe</w:t>
      </w:r>
      <w:r w:rsidR="007472D9" w:rsidRPr="00820921">
        <w:rPr>
          <w:rFonts w:ascii="Trebuchet MS" w:hAnsi="Trebuchet MS"/>
          <w:lang w:val="ro-RO"/>
        </w:rPr>
        <w:t xml:space="preserve"> </w:t>
      </w:r>
      <w:r w:rsidRPr="00820921">
        <w:rPr>
          <w:rFonts w:ascii="Trebuchet MS" w:hAnsi="Trebuchet MS"/>
          <w:lang w:val="ro-RO"/>
        </w:rPr>
        <w:t>site-ul</w:t>
      </w:r>
      <w:r w:rsidR="00CB4318" w:rsidRPr="00820921">
        <w:rPr>
          <w:rFonts w:ascii="Trebuchet MS" w:hAnsi="Trebuchet MS"/>
          <w:lang w:val="ro-RO"/>
        </w:rPr>
        <w:t xml:space="preserve"> </w:t>
      </w:r>
      <w:hyperlink r:id="rId14" w:history="1">
        <w:r w:rsidR="0045172E" w:rsidRPr="00820921">
          <w:rPr>
            <w:rStyle w:val="Hyperlink"/>
            <w:rFonts w:ascii="Trebuchet MS" w:hAnsi="Trebuchet MS"/>
            <w:lang w:val="ro-RO"/>
          </w:rPr>
          <w:t>http://galsudulgorjului.ro/</w:t>
        </w:r>
      </w:hyperlink>
      <w:r w:rsidR="0045172E" w:rsidRPr="00820921">
        <w:rPr>
          <w:rFonts w:ascii="Trebuchet MS" w:hAnsi="Trebuchet MS"/>
          <w:lang w:val="ro-RO"/>
        </w:rPr>
        <w:t xml:space="preserve">. </w:t>
      </w:r>
      <w:r w:rsidR="002A5E9D" w:rsidRPr="00820921">
        <w:rPr>
          <w:rFonts w:ascii="Trebuchet MS" w:hAnsi="Trebuchet MS"/>
          <w:lang w:val="ro-RO"/>
        </w:rPr>
        <w:t>Procedura</w:t>
      </w:r>
      <w:r w:rsidR="007472D9" w:rsidRPr="00820921">
        <w:rPr>
          <w:rFonts w:ascii="Trebuchet MS" w:hAnsi="Trebuchet MS"/>
          <w:lang w:val="ro-RO"/>
        </w:rPr>
        <w:t xml:space="preserve"> </w:t>
      </w:r>
      <w:r w:rsidR="002A5E9D" w:rsidRPr="00820921">
        <w:rPr>
          <w:rFonts w:ascii="Trebuchet MS" w:hAnsi="Trebuchet MS"/>
          <w:lang w:val="ro-RO"/>
        </w:rPr>
        <w:t>de</w:t>
      </w:r>
      <w:r w:rsidR="007472D9" w:rsidRPr="00820921">
        <w:rPr>
          <w:rFonts w:ascii="Trebuchet MS" w:hAnsi="Trebuchet MS"/>
          <w:lang w:val="ro-RO"/>
        </w:rPr>
        <w:t xml:space="preserve"> </w:t>
      </w:r>
      <w:r w:rsidR="002C1586" w:rsidRPr="00820921">
        <w:rPr>
          <w:rFonts w:ascii="Trebuchet MS" w:hAnsi="Trebuchet MS"/>
          <w:lang w:val="ro-RO"/>
        </w:rPr>
        <w:t>evaluare</w:t>
      </w:r>
      <w:r w:rsidR="007472D9" w:rsidRPr="00820921">
        <w:rPr>
          <w:rFonts w:ascii="Trebuchet MS" w:hAnsi="Trebuchet MS"/>
          <w:lang w:val="ro-RO"/>
        </w:rPr>
        <w:t xml:space="preserve"> </w:t>
      </w:r>
      <w:r w:rsidR="002C1586" w:rsidRPr="00820921">
        <w:rPr>
          <w:rFonts w:ascii="Trebuchet MS" w:hAnsi="Trebuchet MS"/>
          <w:lang w:val="ro-RO"/>
        </w:rPr>
        <w:t>și</w:t>
      </w:r>
      <w:r w:rsidR="007472D9" w:rsidRPr="00820921">
        <w:rPr>
          <w:rFonts w:ascii="Trebuchet MS" w:hAnsi="Trebuchet MS"/>
          <w:lang w:val="ro-RO"/>
        </w:rPr>
        <w:t xml:space="preserve"> </w:t>
      </w:r>
      <w:r w:rsidR="00004823" w:rsidRPr="00820921">
        <w:rPr>
          <w:rFonts w:ascii="Trebuchet MS" w:hAnsi="Trebuchet MS"/>
          <w:lang w:val="ro-RO"/>
        </w:rPr>
        <w:t>selecție</w:t>
      </w:r>
      <w:r w:rsidR="007472D9" w:rsidRPr="00820921">
        <w:rPr>
          <w:rFonts w:ascii="Trebuchet MS" w:hAnsi="Trebuchet MS"/>
          <w:lang w:val="ro-RO"/>
        </w:rPr>
        <w:t xml:space="preserve"> </w:t>
      </w:r>
      <w:r w:rsidR="00EA4B6B" w:rsidRPr="00820921">
        <w:rPr>
          <w:rFonts w:ascii="Trebuchet MS" w:hAnsi="Trebuchet MS"/>
          <w:lang w:val="ro-RO"/>
        </w:rPr>
        <w:t>face</w:t>
      </w:r>
      <w:r w:rsidR="007472D9" w:rsidRPr="00820921">
        <w:rPr>
          <w:rFonts w:ascii="Trebuchet MS" w:hAnsi="Trebuchet MS"/>
          <w:lang w:val="ro-RO"/>
        </w:rPr>
        <w:t xml:space="preserve"> </w:t>
      </w:r>
      <w:r w:rsidR="00EA4B6B" w:rsidRPr="00820921">
        <w:rPr>
          <w:rFonts w:ascii="Trebuchet MS" w:hAnsi="Trebuchet MS"/>
          <w:lang w:val="ro-RO"/>
        </w:rPr>
        <w:t>parte</w:t>
      </w:r>
      <w:r w:rsidR="007472D9" w:rsidRPr="00820921">
        <w:rPr>
          <w:rFonts w:ascii="Trebuchet MS" w:hAnsi="Trebuchet MS"/>
          <w:lang w:val="ro-RO"/>
        </w:rPr>
        <w:t xml:space="preserve"> </w:t>
      </w:r>
      <w:r w:rsidR="00EA4B6B" w:rsidRPr="00820921">
        <w:rPr>
          <w:rFonts w:ascii="Trebuchet MS" w:hAnsi="Trebuchet MS"/>
          <w:lang w:val="ro-RO"/>
        </w:rPr>
        <w:t>integ</w:t>
      </w:r>
      <w:r w:rsidR="00F9014E" w:rsidRPr="00820921">
        <w:rPr>
          <w:rFonts w:ascii="Trebuchet MS" w:hAnsi="Trebuchet MS"/>
          <w:lang w:val="ro-RO"/>
        </w:rPr>
        <w:t>rantă</w:t>
      </w:r>
      <w:r w:rsidR="007472D9" w:rsidRPr="00820921">
        <w:rPr>
          <w:rFonts w:ascii="Trebuchet MS" w:hAnsi="Trebuchet MS"/>
          <w:lang w:val="ro-RO"/>
        </w:rPr>
        <w:t xml:space="preserve"> </w:t>
      </w:r>
      <w:r w:rsidR="00F9014E" w:rsidRPr="00820921">
        <w:rPr>
          <w:rFonts w:ascii="Trebuchet MS" w:hAnsi="Trebuchet MS"/>
          <w:lang w:val="ro-RO"/>
        </w:rPr>
        <w:t>din</w:t>
      </w:r>
      <w:r w:rsidR="007472D9" w:rsidRPr="00820921">
        <w:rPr>
          <w:rFonts w:ascii="Trebuchet MS" w:hAnsi="Trebuchet MS"/>
          <w:lang w:val="ro-RO"/>
        </w:rPr>
        <w:t xml:space="preserve"> </w:t>
      </w:r>
      <w:r w:rsidR="00F9014E" w:rsidRPr="00820921">
        <w:rPr>
          <w:rFonts w:ascii="Trebuchet MS" w:hAnsi="Trebuchet MS"/>
          <w:lang w:val="ro-RO"/>
        </w:rPr>
        <w:t>G</w:t>
      </w:r>
      <w:r w:rsidR="002A5E9D" w:rsidRPr="00820921">
        <w:rPr>
          <w:rFonts w:ascii="Trebuchet MS" w:hAnsi="Trebuchet MS"/>
          <w:lang w:val="ro-RO"/>
        </w:rPr>
        <w:t>hidul</w:t>
      </w:r>
      <w:r w:rsidR="007472D9" w:rsidRPr="00820921">
        <w:rPr>
          <w:rFonts w:ascii="Trebuchet MS" w:hAnsi="Trebuchet MS"/>
          <w:lang w:val="ro-RO"/>
        </w:rPr>
        <w:t xml:space="preserve"> </w:t>
      </w:r>
      <w:r w:rsidR="002A5E9D" w:rsidRPr="00820921">
        <w:rPr>
          <w:rFonts w:ascii="Trebuchet MS" w:hAnsi="Trebuchet MS"/>
          <w:lang w:val="ro-RO"/>
        </w:rPr>
        <w:t>solicitantului</w:t>
      </w:r>
      <w:r w:rsidR="007472D9" w:rsidRPr="00820921">
        <w:rPr>
          <w:rFonts w:ascii="Trebuchet MS" w:hAnsi="Trebuchet MS"/>
          <w:lang w:val="ro-RO"/>
        </w:rPr>
        <w:t xml:space="preserve"> </w:t>
      </w:r>
      <w:r w:rsidR="00F9014E" w:rsidRPr="00820921">
        <w:rPr>
          <w:rFonts w:ascii="Trebuchet MS" w:hAnsi="Trebuchet MS"/>
          <w:lang w:val="ro-RO"/>
        </w:rPr>
        <w:t>pentru</w:t>
      </w:r>
      <w:r w:rsidR="007472D9" w:rsidRPr="00820921">
        <w:rPr>
          <w:rFonts w:ascii="Trebuchet MS" w:hAnsi="Trebuchet MS"/>
          <w:lang w:val="ro-RO"/>
        </w:rPr>
        <w:t xml:space="preserve"> </w:t>
      </w:r>
      <w:r w:rsidR="00F9014E" w:rsidRPr="00820921">
        <w:rPr>
          <w:rFonts w:ascii="Trebuchet MS" w:hAnsi="Trebuchet MS"/>
          <w:lang w:val="ro-RO"/>
        </w:rPr>
        <w:t>accesarea</w:t>
      </w:r>
      <w:r w:rsidR="007472D9" w:rsidRPr="00820921">
        <w:rPr>
          <w:rFonts w:ascii="Trebuchet MS" w:hAnsi="Trebuchet MS"/>
          <w:lang w:val="ro-RO"/>
        </w:rPr>
        <w:t xml:space="preserve"> </w:t>
      </w:r>
      <w:r w:rsidR="00F9014E" w:rsidRPr="00820921">
        <w:rPr>
          <w:rFonts w:ascii="Trebuchet MS" w:hAnsi="Trebuchet MS"/>
          <w:lang w:val="ro-RO"/>
        </w:rPr>
        <w:t>Măsurii</w:t>
      </w:r>
      <w:r w:rsidR="007472D9" w:rsidRPr="00820921">
        <w:rPr>
          <w:rFonts w:ascii="Trebuchet MS" w:hAnsi="Trebuchet MS"/>
          <w:lang w:val="ro-RO"/>
        </w:rPr>
        <w:t xml:space="preserve"> </w:t>
      </w:r>
      <w:r w:rsidR="008D35D1" w:rsidRPr="00820921">
        <w:rPr>
          <w:rFonts w:ascii="Trebuchet MS" w:hAnsi="Trebuchet MS"/>
          <w:lang w:val="ro-RO"/>
        </w:rPr>
        <w:t>3</w:t>
      </w:r>
      <w:r w:rsidR="00F9014E" w:rsidRPr="00820921">
        <w:rPr>
          <w:rFonts w:ascii="Trebuchet MS" w:hAnsi="Trebuchet MS"/>
          <w:lang w:val="ro-RO"/>
        </w:rPr>
        <w:t>.4</w:t>
      </w:r>
      <w:r w:rsidR="00843D89" w:rsidRPr="00820921">
        <w:rPr>
          <w:rFonts w:ascii="Trebuchet MS" w:hAnsi="Trebuchet MS"/>
          <w:lang w:val="ro-RO"/>
        </w:rPr>
        <w:t>/6B</w:t>
      </w:r>
      <w:r w:rsidR="002A5E9D" w:rsidRPr="00820921">
        <w:rPr>
          <w:rFonts w:ascii="Trebuchet MS" w:hAnsi="Trebuchet MS"/>
          <w:lang w:val="ro-RO"/>
        </w:rPr>
        <w:t>,</w:t>
      </w:r>
      <w:r w:rsidR="007472D9" w:rsidRPr="00820921">
        <w:rPr>
          <w:rFonts w:ascii="Trebuchet MS" w:hAnsi="Trebuchet MS"/>
          <w:lang w:val="ro-RO"/>
        </w:rPr>
        <w:t xml:space="preserve"> </w:t>
      </w:r>
      <w:r w:rsidR="002A5E9D" w:rsidRPr="00820921">
        <w:rPr>
          <w:rFonts w:ascii="Trebuchet MS" w:hAnsi="Trebuchet MS"/>
          <w:lang w:val="ro-RO"/>
        </w:rPr>
        <w:t>conform</w:t>
      </w:r>
      <w:r w:rsidR="007472D9" w:rsidRPr="00820921">
        <w:rPr>
          <w:rFonts w:ascii="Trebuchet MS" w:hAnsi="Trebuchet MS"/>
          <w:lang w:val="ro-RO"/>
        </w:rPr>
        <w:t xml:space="preserve"> </w:t>
      </w:r>
      <w:r w:rsidR="00F9014E" w:rsidRPr="00820921">
        <w:rPr>
          <w:rFonts w:ascii="Trebuchet MS" w:hAnsi="Trebuchet MS"/>
          <w:lang w:val="ro-RO"/>
        </w:rPr>
        <w:t>Anexei</w:t>
      </w:r>
      <w:r w:rsidR="007472D9" w:rsidRPr="00820921">
        <w:rPr>
          <w:rFonts w:ascii="Trebuchet MS" w:hAnsi="Trebuchet MS"/>
          <w:lang w:val="ro-RO"/>
        </w:rPr>
        <w:t xml:space="preserve"> </w:t>
      </w:r>
      <w:r w:rsidR="00DE3004" w:rsidRPr="00820921">
        <w:rPr>
          <w:rFonts w:ascii="Trebuchet MS" w:hAnsi="Trebuchet MS"/>
          <w:lang w:val="ro-RO"/>
        </w:rPr>
        <w:t>6</w:t>
      </w:r>
      <w:r w:rsidR="00004823" w:rsidRPr="00820921">
        <w:rPr>
          <w:rFonts w:ascii="Trebuchet MS" w:hAnsi="Trebuchet MS"/>
          <w:lang w:val="ro-RO"/>
        </w:rPr>
        <w:t>.</w:t>
      </w:r>
    </w:p>
    <w:p w14:paraId="078D2BF4" w14:textId="77777777" w:rsidR="00FC5733" w:rsidRPr="00FB700E" w:rsidRDefault="00EA4B6B" w:rsidP="007472D9">
      <w:pPr>
        <w:pStyle w:val="BodyText"/>
        <w:spacing w:before="0"/>
        <w:ind w:left="0"/>
        <w:jc w:val="both"/>
        <w:rPr>
          <w:rFonts w:ascii="Trebuchet MS" w:hAnsi="Trebuchet MS"/>
          <w:lang w:val="ro-RO"/>
        </w:rPr>
      </w:pPr>
      <w:r w:rsidRPr="00820921">
        <w:rPr>
          <w:rFonts w:ascii="Trebuchet MS" w:hAnsi="Trebuchet MS"/>
          <w:lang w:val="ro-RO"/>
        </w:rPr>
        <w:t>În</w:t>
      </w:r>
      <w:r w:rsidR="007472D9" w:rsidRPr="00820921">
        <w:rPr>
          <w:rFonts w:ascii="Trebuchet MS" w:hAnsi="Trebuchet MS"/>
          <w:lang w:val="ro-RO"/>
        </w:rPr>
        <w:t xml:space="preserve"> </w:t>
      </w:r>
      <w:r w:rsidRPr="00820921">
        <w:rPr>
          <w:rFonts w:ascii="Trebuchet MS" w:hAnsi="Trebuchet MS"/>
          <w:lang w:val="ro-RO"/>
        </w:rPr>
        <w:t>procesul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selecție,</w:t>
      </w:r>
      <w:r w:rsidR="007472D9" w:rsidRPr="00FB700E">
        <w:rPr>
          <w:rFonts w:ascii="Trebuchet MS" w:hAnsi="Trebuchet MS"/>
          <w:lang w:val="ro-RO"/>
        </w:rPr>
        <w:t xml:space="preserve"> </w:t>
      </w:r>
      <w:r w:rsidR="00FC5733"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325A5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avea</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vedere</w:t>
      </w:r>
      <w:r w:rsidR="007472D9" w:rsidRPr="00FB700E">
        <w:rPr>
          <w:rFonts w:ascii="Trebuchet MS" w:hAnsi="Trebuchet MS"/>
          <w:lang w:val="ro-RO"/>
        </w:rPr>
        <w:t xml:space="preserve"> </w:t>
      </w:r>
      <w:r w:rsidR="00FC5733" w:rsidRPr="00FB700E">
        <w:rPr>
          <w:rFonts w:ascii="Trebuchet MS" w:hAnsi="Trebuchet MS"/>
          <w:lang w:val="ro-RO"/>
        </w:rPr>
        <w:t>respectarea</w:t>
      </w:r>
      <w:r w:rsidR="007472D9" w:rsidRPr="00FB700E">
        <w:rPr>
          <w:rFonts w:ascii="Trebuchet MS" w:hAnsi="Trebuchet MS"/>
          <w:lang w:val="ro-RO"/>
        </w:rPr>
        <w:t xml:space="preserve"> </w:t>
      </w:r>
      <w:r w:rsidR="00FC5733" w:rsidRPr="00FB700E">
        <w:rPr>
          <w:rFonts w:ascii="Trebuchet MS" w:hAnsi="Trebuchet MS"/>
          <w:lang w:val="ro-RO"/>
        </w:rPr>
        <w:t>următoarelor</w:t>
      </w:r>
      <w:r w:rsidR="007472D9" w:rsidRPr="00FB700E">
        <w:rPr>
          <w:rFonts w:ascii="Trebuchet MS" w:hAnsi="Trebuchet MS"/>
          <w:lang w:val="ro-RO"/>
        </w:rPr>
        <w:t xml:space="preserve"> </w:t>
      </w:r>
      <w:r w:rsidR="00FC5733" w:rsidRPr="00FB700E">
        <w:rPr>
          <w:rFonts w:ascii="Trebuchet MS" w:hAnsi="Trebuchet MS"/>
          <w:lang w:val="ro-RO"/>
        </w:rPr>
        <w:t>aspecte:</w:t>
      </w:r>
    </w:p>
    <w:p w14:paraId="4DDBE54A" w14:textId="77777777" w:rsidR="00FC5733" w:rsidRPr="00FB700E" w:rsidRDefault="00FC5733" w:rsidP="0022687B">
      <w:pPr>
        <w:pStyle w:val="BodyText"/>
        <w:numPr>
          <w:ilvl w:val="0"/>
          <w:numId w:val="20"/>
        </w:numPr>
        <w:spacing w:before="0"/>
        <w:ind w:left="567"/>
        <w:jc w:val="both"/>
        <w:rPr>
          <w:rFonts w:ascii="Trebuchet MS" w:hAnsi="Trebuchet MS"/>
          <w:lang w:val="ro-RO"/>
        </w:rPr>
      </w:pPr>
      <w:r w:rsidRPr="00FB700E">
        <w:rPr>
          <w:rFonts w:ascii="Trebuchet MS" w:hAnsi="Trebuchet MS"/>
          <w:lang w:val="ro-RO"/>
        </w:rPr>
        <w:t>promovarea</w:t>
      </w:r>
      <w:r w:rsidR="007472D9" w:rsidRPr="00FB700E">
        <w:rPr>
          <w:rFonts w:ascii="Trebuchet MS" w:hAnsi="Trebuchet MS"/>
          <w:lang w:val="ro-RO"/>
        </w:rPr>
        <w:t xml:space="preserve"> </w:t>
      </w:r>
      <w:r w:rsidRPr="00FB700E">
        <w:rPr>
          <w:rFonts w:ascii="Trebuchet MS" w:hAnsi="Trebuchet MS"/>
          <w:lang w:val="ro-RO"/>
        </w:rPr>
        <w:t>egalității</w:t>
      </w:r>
      <w:r w:rsidR="007472D9" w:rsidRPr="00FB700E">
        <w:rPr>
          <w:rFonts w:ascii="Trebuchet MS" w:hAnsi="Trebuchet MS"/>
          <w:lang w:val="ro-RO"/>
        </w:rPr>
        <w:t xml:space="preserve"> </w:t>
      </w:r>
      <w:r w:rsidRPr="00FB700E">
        <w:rPr>
          <w:rFonts w:ascii="Trebuchet MS" w:hAnsi="Trebuchet MS"/>
          <w:lang w:val="ro-RO"/>
        </w:rPr>
        <w:t>dintre</w:t>
      </w:r>
      <w:r w:rsidR="007472D9" w:rsidRPr="00FB700E">
        <w:rPr>
          <w:rFonts w:ascii="Trebuchet MS" w:hAnsi="Trebuchet MS"/>
          <w:lang w:val="ro-RO"/>
        </w:rPr>
        <w:t xml:space="preserve"> </w:t>
      </w:r>
      <w:r w:rsidRPr="00FB700E">
        <w:rPr>
          <w:rFonts w:ascii="Trebuchet MS" w:hAnsi="Trebuchet MS"/>
          <w:lang w:val="ro-RO"/>
        </w:rPr>
        <w:t>bărbați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femei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integrării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gen,</w:t>
      </w:r>
      <w:r w:rsidR="007472D9" w:rsidRPr="00FB700E">
        <w:rPr>
          <w:rFonts w:ascii="Trebuchet MS" w:hAnsi="Trebuchet MS"/>
          <w:lang w:val="ro-RO"/>
        </w:rPr>
        <w:t xml:space="preserve"> </w:t>
      </w:r>
      <w:r w:rsidRPr="00FB700E">
        <w:rPr>
          <w:rFonts w:ascii="Trebuchet MS" w:hAnsi="Trebuchet MS"/>
          <w:lang w:val="ro-RO"/>
        </w:rPr>
        <w:t>cât</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prevenirea</w:t>
      </w:r>
      <w:r w:rsidR="007472D9" w:rsidRPr="00FB700E">
        <w:rPr>
          <w:rFonts w:ascii="Trebuchet MS" w:hAnsi="Trebuchet MS"/>
          <w:lang w:val="ro-RO"/>
        </w:rPr>
        <w:t xml:space="preserve"> </w:t>
      </w:r>
      <w:r w:rsidRPr="00FB700E">
        <w:rPr>
          <w:rFonts w:ascii="Trebuchet MS" w:hAnsi="Trebuchet MS"/>
          <w:lang w:val="ro-RO"/>
        </w:rPr>
        <w:t>oricărei</w:t>
      </w:r>
      <w:r w:rsidR="007472D9" w:rsidRPr="00FB700E">
        <w:rPr>
          <w:rFonts w:ascii="Trebuchet MS" w:hAnsi="Trebuchet MS"/>
          <w:lang w:val="ro-RO"/>
        </w:rPr>
        <w:t xml:space="preserve"> </w:t>
      </w:r>
      <w:r w:rsidRPr="00FB700E">
        <w:rPr>
          <w:rFonts w:ascii="Trebuchet MS" w:hAnsi="Trebuchet MS"/>
          <w:lang w:val="ro-RO"/>
        </w:rPr>
        <w:t>discriminări</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criterii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sex,</w:t>
      </w:r>
      <w:r w:rsidR="007472D9" w:rsidRPr="00FB700E">
        <w:rPr>
          <w:rFonts w:ascii="Trebuchet MS" w:hAnsi="Trebuchet MS"/>
          <w:lang w:val="ro-RO"/>
        </w:rPr>
        <w:t xml:space="preserve"> </w:t>
      </w:r>
      <w:r w:rsidRPr="00FB700E">
        <w:rPr>
          <w:rFonts w:ascii="Trebuchet MS" w:hAnsi="Trebuchet MS"/>
          <w:lang w:val="ro-RO"/>
        </w:rPr>
        <w:t>origine</w:t>
      </w:r>
      <w:r w:rsidR="007472D9" w:rsidRPr="00FB700E">
        <w:rPr>
          <w:rFonts w:ascii="Trebuchet MS" w:hAnsi="Trebuchet MS"/>
          <w:lang w:val="ro-RO"/>
        </w:rPr>
        <w:t xml:space="preserve"> </w:t>
      </w:r>
      <w:r w:rsidRPr="00FB700E">
        <w:rPr>
          <w:rFonts w:ascii="Trebuchet MS" w:hAnsi="Trebuchet MS"/>
          <w:lang w:val="ro-RO"/>
        </w:rPr>
        <w:t>rasială</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etnică,</w:t>
      </w:r>
      <w:r w:rsidR="007472D9" w:rsidRPr="00FB700E">
        <w:rPr>
          <w:rFonts w:ascii="Trebuchet MS" w:hAnsi="Trebuchet MS"/>
          <w:lang w:val="ro-RO"/>
        </w:rPr>
        <w:t xml:space="preserve"> </w:t>
      </w:r>
      <w:r w:rsidRPr="00FB700E">
        <w:rPr>
          <w:rFonts w:ascii="Trebuchet MS" w:hAnsi="Trebuchet MS"/>
          <w:lang w:val="ro-RO"/>
        </w:rPr>
        <w:t>religie</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convingeri,</w:t>
      </w:r>
      <w:r w:rsidR="007472D9" w:rsidRPr="00FB700E">
        <w:rPr>
          <w:rFonts w:ascii="Trebuchet MS" w:hAnsi="Trebuchet MS"/>
          <w:lang w:val="ro-RO"/>
        </w:rPr>
        <w:t xml:space="preserve"> </w:t>
      </w:r>
      <w:r w:rsidRPr="00FB700E">
        <w:rPr>
          <w:rFonts w:ascii="Trebuchet MS" w:hAnsi="Trebuchet MS"/>
          <w:lang w:val="ro-RO"/>
        </w:rPr>
        <w:t>handicap</w:t>
      </w:r>
      <w:r w:rsidR="00E95F07" w:rsidRPr="00FB700E">
        <w:rPr>
          <w:rFonts w:ascii="Trebuchet MS" w:hAnsi="Trebuchet MS"/>
          <w:lang w:val="ro-RO"/>
        </w:rPr>
        <w:t>,</w:t>
      </w:r>
      <w:r w:rsidR="007472D9" w:rsidRPr="00FB700E">
        <w:rPr>
          <w:rFonts w:ascii="Trebuchet MS" w:hAnsi="Trebuchet MS"/>
          <w:lang w:val="ro-RO"/>
        </w:rPr>
        <w:t xml:space="preserve"> </w:t>
      </w:r>
      <w:r w:rsidR="00E95F07" w:rsidRPr="00FB700E">
        <w:rPr>
          <w:rFonts w:ascii="Trebuchet MS" w:hAnsi="Trebuchet MS"/>
          <w:lang w:val="ro-RO"/>
        </w:rPr>
        <w:t>vârstă</w:t>
      </w:r>
      <w:r w:rsidR="007472D9" w:rsidRPr="00FB700E">
        <w:rPr>
          <w:rFonts w:ascii="Trebuchet MS" w:hAnsi="Trebuchet MS"/>
          <w:lang w:val="ro-RO"/>
        </w:rPr>
        <w:t xml:space="preserve"> </w:t>
      </w:r>
      <w:r w:rsidR="00E95F07" w:rsidRPr="00FB700E">
        <w:rPr>
          <w:rFonts w:ascii="Trebuchet MS" w:hAnsi="Trebuchet MS"/>
          <w:lang w:val="ro-RO"/>
        </w:rPr>
        <w:t>sau</w:t>
      </w:r>
      <w:r w:rsidR="007472D9" w:rsidRPr="00FB700E">
        <w:rPr>
          <w:rFonts w:ascii="Trebuchet MS" w:hAnsi="Trebuchet MS"/>
          <w:lang w:val="ro-RO"/>
        </w:rPr>
        <w:t xml:space="preserve"> </w:t>
      </w:r>
      <w:r w:rsidR="00E95F07" w:rsidRPr="00FB700E">
        <w:rPr>
          <w:rFonts w:ascii="Trebuchet MS" w:hAnsi="Trebuchet MS"/>
          <w:lang w:val="ro-RO"/>
        </w:rPr>
        <w:t>orientare</w:t>
      </w:r>
      <w:r w:rsidR="007472D9" w:rsidRPr="00FB700E">
        <w:rPr>
          <w:rFonts w:ascii="Trebuchet MS" w:hAnsi="Trebuchet MS"/>
          <w:lang w:val="ro-RO"/>
        </w:rPr>
        <w:t xml:space="preserve"> </w:t>
      </w:r>
      <w:r w:rsidR="00E95F07" w:rsidRPr="00FB700E">
        <w:rPr>
          <w:rFonts w:ascii="Trebuchet MS" w:hAnsi="Trebuchet MS"/>
          <w:lang w:val="ro-RO"/>
        </w:rPr>
        <w:t>sexuală;</w:t>
      </w:r>
    </w:p>
    <w:p w14:paraId="07F823D3" w14:textId="77777777" w:rsidR="00AA6947" w:rsidRPr="00FB700E" w:rsidRDefault="00FC5733" w:rsidP="0022687B">
      <w:pPr>
        <w:pStyle w:val="BodyText"/>
        <w:numPr>
          <w:ilvl w:val="0"/>
          <w:numId w:val="20"/>
        </w:numPr>
        <w:spacing w:before="0"/>
        <w:ind w:left="567"/>
        <w:jc w:val="both"/>
        <w:rPr>
          <w:rFonts w:ascii="Trebuchet MS" w:hAnsi="Trebuchet MS"/>
          <w:lang w:val="ro-RO"/>
        </w:rPr>
      </w:pPr>
      <w:r w:rsidRPr="00FB700E">
        <w:rPr>
          <w:rFonts w:ascii="Trebuchet MS" w:hAnsi="Trebuchet MS"/>
          <w:lang w:val="ro-RO"/>
        </w:rPr>
        <w:t>stabilirea</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criterii</w:t>
      </w:r>
      <w:r w:rsidR="007472D9" w:rsidRPr="00FB700E">
        <w:rPr>
          <w:rFonts w:ascii="Trebuchet MS" w:hAnsi="Trebuchet MS"/>
          <w:lang w:val="ro-RO"/>
        </w:rPr>
        <w:t xml:space="preserve"> </w:t>
      </w:r>
      <w:r w:rsidRPr="00FB700E">
        <w:rPr>
          <w:rFonts w:ascii="Trebuchet MS" w:hAnsi="Trebuchet MS"/>
          <w:lang w:val="ro-RO"/>
        </w:rPr>
        <w:t>obiective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ceea</w:t>
      </w:r>
      <w:r w:rsidR="007472D9" w:rsidRPr="00FB700E">
        <w:rPr>
          <w:rFonts w:ascii="Trebuchet MS" w:hAnsi="Trebuchet MS"/>
          <w:lang w:val="ro-RO"/>
        </w:rPr>
        <w:t xml:space="preserve"> </w:t>
      </w:r>
      <w:r w:rsidRPr="00FB700E">
        <w:rPr>
          <w:rFonts w:ascii="Trebuchet MS" w:hAnsi="Trebuchet MS"/>
          <w:lang w:val="ro-RO"/>
        </w:rPr>
        <w:t>ce</w:t>
      </w:r>
      <w:r w:rsidR="007472D9" w:rsidRPr="00FB700E">
        <w:rPr>
          <w:rFonts w:ascii="Trebuchet MS" w:hAnsi="Trebuchet MS"/>
          <w:lang w:val="ro-RO"/>
        </w:rPr>
        <w:t xml:space="preserve"> </w:t>
      </w:r>
      <w:r w:rsidRPr="00FB700E">
        <w:rPr>
          <w:rFonts w:ascii="Trebuchet MS" w:hAnsi="Trebuchet MS"/>
          <w:lang w:val="ro-RO"/>
        </w:rPr>
        <w:t>privește</w:t>
      </w:r>
      <w:r w:rsidR="007472D9" w:rsidRPr="00FB700E">
        <w:rPr>
          <w:rFonts w:ascii="Trebuchet MS" w:hAnsi="Trebuchet MS"/>
          <w:lang w:val="ro-RO"/>
        </w:rPr>
        <w:t xml:space="preserve"> </w:t>
      </w:r>
      <w:r w:rsidRPr="00FB700E">
        <w:rPr>
          <w:rFonts w:ascii="Trebuchet MS" w:hAnsi="Trebuchet MS"/>
          <w:lang w:val="ro-RO"/>
        </w:rPr>
        <w:t>selectarea</w:t>
      </w:r>
      <w:r w:rsidR="007472D9" w:rsidRPr="00FB700E">
        <w:rPr>
          <w:rFonts w:ascii="Trebuchet MS" w:hAnsi="Trebuchet MS"/>
          <w:lang w:val="ro-RO"/>
        </w:rPr>
        <w:t xml:space="preserve"> </w:t>
      </w:r>
      <w:r w:rsidR="00FC2339" w:rsidRPr="00FB700E">
        <w:rPr>
          <w:rFonts w:ascii="Trebuchet MS" w:hAnsi="Trebuchet MS"/>
          <w:lang w:val="ro-RO"/>
        </w:rPr>
        <w:t>acțiunilor</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evite</w:t>
      </w:r>
      <w:r w:rsidR="007472D9" w:rsidRPr="00FB700E">
        <w:rPr>
          <w:rFonts w:ascii="Trebuchet MS" w:hAnsi="Trebuchet MS"/>
          <w:lang w:val="ro-RO"/>
        </w:rPr>
        <w:t xml:space="preserve"> </w:t>
      </w:r>
      <w:r w:rsidRPr="00FB700E">
        <w:rPr>
          <w:rFonts w:ascii="Trebuchet MS" w:hAnsi="Trebuchet MS"/>
          <w:lang w:val="ro-RO"/>
        </w:rPr>
        <w:t>conflictele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interese,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garantează</w:t>
      </w:r>
      <w:r w:rsidR="007472D9" w:rsidRPr="00FB700E">
        <w:rPr>
          <w:rFonts w:ascii="Trebuchet MS" w:hAnsi="Trebuchet MS"/>
          <w:lang w:val="ro-RO"/>
        </w:rPr>
        <w:t xml:space="preserve"> </w:t>
      </w:r>
      <w:r w:rsidRPr="00FB700E">
        <w:rPr>
          <w:rFonts w:ascii="Trebuchet MS" w:hAnsi="Trebuchet MS"/>
          <w:lang w:val="ro-RO"/>
        </w:rPr>
        <w:t>că</w:t>
      </w:r>
      <w:r w:rsidR="007472D9" w:rsidRPr="00FB700E">
        <w:rPr>
          <w:rFonts w:ascii="Trebuchet MS" w:hAnsi="Trebuchet MS"/>
          <w:lang w:val="ro-RO"/>
        </w:rPr>
        <w:t xml:space="preserve"> </w:t>
      </w:r>
      <w:r w:rsidRPr="00FB700E">
        <w:rPr>
          <w:rFonts w:ascii="Trebuchet MS" w:hAnsi="Trebuchet MS"/>
          <w:lang w:val="ro-RO"/>
        </w:rPr>
        <w:t>cel</w:t>
      </w:r>
      <w:r w:rsidR="007472D9" w:rsidRPr="00FB700E">
        <w:rPr>
          <w:rFonts w:ascii="Trebuchet MS" w:hAnsi="Trebuchet MS"/>
          <w:lang w:val="ro-RO"/>
        </w:rPr>
        <w:t xml:space="preserve"> </w:t>
      </w:r>
      <w:r w:rsidRPr="00FB700E">
        <w:rPr>
          <w:rFonts w:ascii="Trebuchet MS" w:hAnsi="Trebuchet MS"/>
          <w:lang w:val="ro-RO"/>
        </w:rPr>
        <w:t>puțin</w:t>
      </w:r>
      <w:r w:rsidR="007472D9" w:rsidRPr="00FB700E">
        <w:rPr>
          <w:rFonts w:ascii="Trebuchet MS" w:hAnsi="Trebuchet MS"/>
          <w:lang w:val="ro-RO"/>
        </w:rPr>
        <w:t xml:space="preserve"> </w:t>
      </w:r>
      <w:r w:rsidRPr="00FB700E">
        <w:rPr>
          <w:rFonts w:ascii="Trebuchet MS" w:hAnsi="Trebuchet MS"/>
          <w:lang w:val="ro-RO"/>
        </w:rPr>
        <w:t>50%</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voturile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deciziile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exprimate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parteneri</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med</w:t>
      </w:r>
      <w:r w:rsidR="00A361AC" w:rsidRPr="00FB700E">
        <w:rPr>
          <w:rFonts w:ascii="Trebuchet MS" w:hAnsi="Trebuchet MS"/>
          <w:lang w:val="ro-RO"/>
        </w:rPr>
        <w:t>iul</w:t>
      </w:r>
      <w:r w:rsidR="007472D9" w:rsidRPr="00FB700E">
        <w:rPr>
          <w:rFonts w:ascii="Trebuchet MS" w:hAnsi="Trebuchet MS"/>
          <w:lang w:val="ro-RO"/>
        </w:rPr>
        <w:t xml:space="preserve"> </w:t>
      </w:r>
      <w:r w:rsidR="00A361AC" w:rsidRPr="00FB700E">
        <w:rPr>
          <w:rFonts w:ascii="Trebuchet MS" w:hAnsi="Trebuchet MS"/>
          <w:lang w:val="ro-RO"/>
        </w:rPr>
        <w:t>privat</w:t>
      </w:r>
      <w:r w:rsidR="007472D9" w:rsidRPr="00FB700E">
        <w:rPr>
          <w:rFonts w:ascii="Trebuchet MS" w:hAnsi="Trebuchet MS"/>
          <w:lang w:val="ro-RO"/>
        </w:rPr>
        <w:t xml:space="preserve"> </w:t>
      </w:r>
      <w:r w:rsidR="00A361AC" w:rsidRPr="00FB700E">
        <w:rPr>
          <w:rFonts w:ascii="Trebuchet MS" w:hAnsi="Trebuchet MS"/>
          <w:lang w:val="ro-RO"/>
        </w:rPr>
        <w:t>și</w:t>
      </w:r>
      <w:r w:rsidR="007472D9" w:rsidRPr="00FB700E">
        <w:rPr>
          <w:rFonts w:ascii="Trebuchet MS" w:hAnsi="Trebuchet MS"/>
          <w:lang w:val="ro-RO"/>
        </w:rPr>
        <w:t xml:space="preserve"> </w:t>
      </w:r>
      <w:r w:rsidR="00A361AC" w:rsidRPr="00FB700E">
        <w:rPr>
          <w:rFonts w:ascii="Trebuchet MS" w:hAnsi="Trebuchet MS"/>
          <w:lang w:val="ro-RO"/>
        </w:rPr>
        <w:t>societatea</w:t>
      </w:r>
      <w:r w:rsidR="007472D9" w:rsidRPr="00FB700E">
        <w:rPr>
          <w:rFonts w:ascii="Trebuchet MS" w:hAnsi="Trebuchet MS"/>
          <w:lang w:val="ro-RO"/>
        </w:rPr>
        <w:t xml:space="preserve"> </w:t>
      </w:r>
      <w:r w:rsidR="00A361AC" w:rsidRPr="00FB700E">
        <w:rPr>
          <w:rFonts w:ascii="Trebuchet MS" w:hAnsi="Trebuchet MS"/>
          <w:lang w:val="ro-RO"/>
        </w:rPr>
        <w:t>civilă.</w:t>
      </w:r>
    </w:p>
    <w:p w14:paraId="55830442" w14:textId="77777777" w:rsidR="008F5833" w:rsidRPr="00FB700E" w:rsidRDefault="000C7FEB" w:rsidP="00DE51CE">
      <w:pPr>
        <w:rPr>
          <w:rFonts w:ascii="Trebuchet MS" w:hAnsi="Trebuchet MS"/>
          <w:b/>
          <w:sz w:val="28"/>
          <w:szCs w:val="28"/>
          <w:lang w:val="ro-RO"/>
        </w:rPr>
      </w:pPr>
      <w:r w:rsidRPr="00FB700E">
        <w:rPr>
          <w:rFonts w:ascii="Trebuchet MS" w:hAnsi="Trebuchet MS"/>
          <w:b/>
          <w:sz w:val="28"/>
          <w:szCs w:val="28"/>
          <w:lang w:val="ro-RO"/>
        </w:rPr>
        <w:br w:type="page"/>
      </w:r>
    </w:p>
    <w:p w14:paraId="1E473112" w14:textId="77777777" w:rsidR="00577AC1" w:rsidRPr="00FB700E" w:rsidRDefault="00843D89" w:rsidP="00843D89">
      <w:pPr>
        <w:jc w:val="center"/>
        <w:rPr>
          <w:rFonts w:ascii="Trebuchet MS" w:hAnsi="Trebuchet MS"/>
          <w:b/>
          <w:sz w:val="28"/>
          <w:szCs w:val="24"/>
          <w:lang w:val="ro-RO"/>
        </w:rPr>
      </w:pPr>
      <w:r w:rsidRPr="00FB700E">
        <w:rPr>
          <w:rFonts w:ascii="Trebuchet MS" w:hAnsi="Trebuchet MS"/>
          <w:b/>
          <w:sz w:val="28"/>
          <w:szCs w:val="28"/>
          <w:lang w:val="ro-RO"/>
        </w:rPr>
        <w:t>CAPI</w:t>
      </w:r>
      <w:r w:rsidR="00577AC1" w:rsidRPr="00FB700E">
        <w:rPr>
          <w:rFonts w:ascii="Trebuchet MS" w:hAnsi="Trebuchet MS"/>
          <w:b/>
          <w:sz w:val="28"/>
          <w:szCs w:val="28"/>
          <w:lang w:val="ro-RO"/>
        </w:rPr>
        <w:t>T</w:t>
      </w:r>
      <w:r w:rsidR="00577AC1" w:rsidRPr="00FB700E">
        <w:rPr>
          <w:rFonts w:ascii="Trebuchet MS" w:hAnsi="Trebuchet MS"/>
          <w:b/>
          <w:sz w:val="28"/>
          <w:szCs w:val="24"/>
          <w:lang w:val="ro-RO"/>
        </w:rPr>
        <w:t>OLUL</w:t>
      </w:r>
      <w:r w:rsidR="007472D9" w:rsidRPr="00FB700E">
        <w:rPr>
          <w:rFonts w:ascii="Trebuchet MS" w:hAnsi="Trebuchet MS"/>
          <w:b/>
          <w:sz w:val="28"/>
          <w:szCs w:val="24"/>
          <w:lang w:val="ro-RO"/>
        </w:rPr>
        <w:t xml:space="preserve"> </w:t>
      </w:r>
      <w:r w:rsidR="00577AC1" w:rsidRPr="00FB700E">
        <w:rPr>
          <w:rFonts w:ascii="Trebuchet MS" w:hAnsi="Trebuchet MS"/>
          <w:b/>
          <w:sz w:val="28"/>
          <w:szCs w:val="24"/>
          <w:lang w:val="ro-RO"/>
        </w:rPr>
        <w:t>8.</w:t>
      </w:r>
      <w:r w:rsidR="007472D9" w:rsidRPr="00FB700E">
        <w:rPr>
          <w:rFonts w:ascii="Trebuchet MS" w:hAnsi="Trebuchet MS"/>
          <w:b/>
          <w:sz w:val="28"/>
          <w:szCs w:val="24"/>
          <w:lang w:val="ro-RO"/>
        </w:rPr>
        <w:t xml:space="preserve"> </w:t>
      </w:r>
      <w:r w:rsidR="00577AC1" w:rsidRPr="00FB700E">
        <w:rPr>
          <w:rFonts w:ascii="Trebuchet MS" w:hAnsi="Trebuchet MS"/>
          <w:b/>
          <w:sz w:val="28"/>
          <w:szCs w:val="24"/>
          <w:lang w:val="ro-RO"/>
        </w:rPr>
        <w:t>VALOAREA</w:t>
      </w:r>
      <w:r w:rsidR="007472D9" w:rsidRPr="00FB700E">
        <w:rPr>
          <w:rFonts w:ascii="Trebuchet MS" w:hAnsi="Trebuchet MS"/>
          <w:b/>
          <w:sz w:val="28"/>
          <w:szCs w:val="24"/>
          <w:lang w:val="ro-RO"/>
        </w:rPr>
        <w:t xml:space="preserve"> </w:t>
      </w:r>
      <w:r w:rsidR="00577AC1" w:rsidRPr="00FB700E">
        <w:rPr>
          <w:rFonts w:ascii="Trebuchet MS" w:hAnsi="Trebuchet MS"/>
          <w:b/>
          <w:sz w:val="28"/>
          <w:szCs w:val="24"/>
          <w:lang w:val="ro-RO"/>
        </w:rPr>
        <w:t>SPRIJINULUI</w:t>
      </w:r>
      <w:r w:rsidR="007472D9" w:rsidRPr="00FB700E">
        <w:rPr>
          <w:rFonts w:ascii="Trebuchet MS" w:hAnsi="Trebuchet MS"/>
          <w:b/>
          <w:sz w:val="28"/>
          <w:szCs w:val="24"/>
          <w:lang w:val="ro-RO"/>
        </w:rPr>
        <w:t xml:space="preserve"> </w:t>
      </w:r>
      <w:r w:rsidR="00577AC1" w:rsidRPr="00FB700E">
        <w:rPr>
          <w:rFonts w:ascii="Trebuchet MS" w:hAnsi="Trebuchet MS"/>
          <w:b/>
          <w:sz w:val="28"/>
          <w:szCs w:val="24"/>
          <w:lang w:val="ro-RO"/>
        </w:rPr>
        <w:t>NERAMBURSABIL</w:t>
      </w:r>
    </w:p>
    <w:p w14:paraId="2C3231E4" w14:textId="77777777" w:rsidR="00E50697" w:rsidRDefault="00E50697" w:rsidP="007472D9">
      <w:pPr>
        <w:pStyle w:val="Heading1"/>
        <w:tabs>
          <w:tab w:val="left" w:pos="1777"/>
        </w:tabs>
        <w:ind w:left="0"/>
        <w:jc w:val="both"/>
        <w:rPr>
          <w:rFonts w:ascii="Trebuchet MS" w:hAnsi="Trebuchet MS"/>
          <w:b w:val="0"/>
          <w:lang w:val="ro-RO"/>
        </w:rPr>
      </w:pPr>
    </w:p>
    <w:p w14:paraId="1CB0D411" w14:textId="77777777" w:rsidR="00A0793B" w:rsidRPr="00FB700E" w:rsidRDefault="00E66EB7" w:rsidP="007472D9">
      <w:pPr>
        <w:pStyle w:val="Heading1"/>
        <w:tabs>
          <w:tab w:val="left" w:pos="1777"/>
        </w:tabs>
        <w:ind w:left="0"/>
        <w:jc w:val="both"/>
        <w:rPr>
          <w:rFonts w:ascii="Trebuchet MS" w:hAnsi="Trebuchet MS"/>
          <w:b w:val="0"/>
          <w:lang w:val="ro-RO"/>
        </w:rPr>
      </w:pPr>
      <w:r w:rsidRPr="00FB700E">
        <w:rPr>
          <w:rFonts w:ascii="Trebuchet MS" w:hAnsi="Trebuchet MS"/>
          <w:b w:val="0"/>
          <w:lang w:val="ro-RO"/>
        </w:rPr>
        <w:t>Sprijinul</w:t>
      </w:r>
      <w:r w:rsidR="007472D9" w:rsidRPr="00FB700E">
        <w:rPr>
          <w:rFonts w:ascii="Trebuchet MS" w:hAnsi="Trebuchet MS"/>
          <w:b w:val="0"/>
          <w:lang w:val="ro-RO"/>
        </w:rPr>
        <w:t xml:space="preserve"> </w:t>
      </w:r>
      <w:r w:rsidRPr="00FB700E">
        <w:rPr>
          <w:rFonts w:ascii="Trebuchet MS" w:hAnsi="Trebuchet MS"/>
          <w:b w:val="0"/>
          <w:lang w:val="ro-RO"/>
        </w:rPr>
        <w:t>public</w:t>
      </w:r>
      <w:r w:rsidR="007472D9" w:rsidRPr="00FB700E">
        <w:rPr>
          <w:rFonts w:ascii="Trebuchet MS" w:hAnsi="Trebuchet MS"/>
          <w:b w:val="0"/>
          <w:lang w:val="ro-RO"/>
        </w:rPr>
        <w:t xml:space="preserve"> </w:t>
      </w:r>
      <w:r w:rsidRPr="00FB700E">
        <w:rPr>
          <w:rFonts w:ascii="Trebuchet MS" w:hAnsi="Trebuchet MS"/>
          <w:b w:val="0"/>
          <w:lang w:val="ro-RO"/>
        </w:rPr>
        <w:t>nerambursabil</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unui</w:t>
      </w:r>
      <w:r w:rsidR="007472D9" w:rsidRPr="00FB700E">
        <w:rPr>
          <w:rFonts w:ascii="Trebuchet MS" w:hAnsi="Trebuchet MS"/>
          <w:b w:val="0"/>
          <w:lang w:val="ro-RO"/>
        </w:rPr>
        <w:t xml:space="preserve"> </w:t>
      </w:r>
      <w:r w:rsidRPr="00FB700E">
        <w:rPr>
          <w:rFonts w:ascii="Trebuchet MS" w:hAnsi="Trebuchet MS"/>
          <w:b w:val="0"/>
          <w:lang w:val="ro-RO"/>
        </w:rPr>
        <w:t>proiect</w:t>
      </w:r>
      <w:r w:rsidR="007472D9" w:rsidRPr="00FB700E">
        <w:rPr>
          <w:rFonts w:ascii="Trebuchet MS" w:hAnsi="Trebuchet MS"/>
          <w:b w:val="0"/>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r w:rsidRPr="00FB700E">
        <w:rPr>
          <w:rFonts w:ascii="Trebuchet MS" w:hAnsi="Trebuchet MS"/>
          <w:b w:val="0"/>
          <w:lang w:val="ro-RO"/>
        </w:rPr>
        <w:t>de</w:t>
      </w:r>
      <w:r w:rsidR="00B85722" w:rsidRPr="00FB700E">
        <w:rPr>
          <w:rFonts w:ascii="Trebuchet MS" w:hAnsi="Trebuchet MS"/>
          <w:b w:val="0"/>
          <w:lang w:val="ro-RO"/>
        </w:rPr>
        <w:t xml:space="preserve"> minim</w:t>
      </w:r>
      <w:r w:rsidR="007472D9" w:rsidRPr="00FB700E">
        <w:rPr>
          <w:rFonts w:ascii="Trebuchet MS" w:hAnsi="Trebuchet MS"/>
          <w:b w:val="0"/>
          <w:lang w:val="ro-RO"/>
        </w:rPr>
        <w:t xml:space="preserve"> </w:t>
      </w:r>
      <w:r w:rsidRPr="00FB700E">
        <w:rPr>
          <w:rFonts w:ascii="Trebuchet MS" w:hAnsi="Trebuchet MS"/>
          <w:b w:val="0"/>
          <w:lang w:val="ro-RO"/>
        </w:rPr>
        <w:t>5.000</w:t>
      </w:r>
      <w:r w:rsidR="00B85D5C">
        <w:rPr>
          <w:rFonts w:ascii="Trebuchet MS" w:hAnsi="Trebuchet MS"/>
          <w:b w:val="0"/>
          <w:lang w:val="ro-RO"/>
        </w:rPr>
        <w:t>,00</w:t>
      </w:r>
      <w:r w:rsidR="007472D9" w:rsidRPr="00FB700E">
        <w:rPr>
          <w:rFonts w:ascii="Trebuchet MS" w:hAnsi="Trebuchet MS"/>
          <w:b w:val="0"/>
          <w:lang w:val="ro-RO"/>
        </w:rPr>
        <w:t xml:space="preserve"> </w:t>
      </w:r>
      <w:r w:rsidR="00B85722" w:rsidRPr="00FB700E">
        <w:rPr>
          <w:rFonts w:ascii="Trebuchet MS" w:hAnsi="Trebuchet MS"/>
          <w:b w:val="0"/>
          <w:lang w:val="ro-RO"/>
        </w:rPr>
        <w:t xml:space="preserve">Euro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maxim</w:t>
      </w:r>
      <w:r w:rsidR="007472D9" w:rsidRPr="00FB700E">
        <w:rPr>
          <w:rFonts w:ascii="Trebuchet MS" w:hAnsi="Trebuchet MS"/>
          <w:b w:val="0"/>
          <w:lang w:val="ro-RO"/>
        </w:rPr>
        <w:t xml:space="preserve"> </w:t>
      </w:r>
      <w:r w:rsidR="00E50697">
        <w:rPr>
          <w:rFonts w:ascii="Trebuchet MS" w:hAnsi="Trebuchet MS"/>
          <w:b w:val="0"/>
          <w:lang w:val="ro-RO"/>
        </w:rPr>
        <w:t>90</w:t>
      </w:r>
      <w:r w:rsidRPr="00FB700E">
        <w:rPr>
          <w:rFonts w:ascii="Trebuchet MS" w:hAnsi="Trebuchet MS"/>
          <w:b w:val="0"/>
          <w:lang w:val="ro-RO"/>
        </w:rPr>
        <w:t>.000</w:t>
      </w:r>
      <w:r w:rsidR="00B85D5C">
        <w:rPr>
          <w:rFonts w:ascii="Trebuchet MS" w:hAnsi="Trebuchet MS"/>
          <w:b w:val="0"/>
          <w:lang w:val="ro-RO"/>
        </w:rPr>
        <w:t>,00</w:t>
      </w:r>
      <w:r w:rsidR="007472D9" w:rsidRPr="00FB700E">
        <w:rPr>
          <w:rFonts w:ascii="Trebuchet MS" w:hAnsi="Trebuchet MS"/>
          <w:b w:val="0"/>
          <w:lang w:val="ro-RO"/>
        </w:rPr>
        <w:t xml:space="preserve"> </w:t>
      </w:r>
      <w:r w:rsidR="00B85722" w:rsidRPr="00FB700E">
        <w:rPr>
          <w:rFonts w:ascii="Trebuchet MS" w:hAnsi="Trebuchet MS"/>
          <w:b w:val="0"/>
          <w:lang w:val="ro-RO"/>
        </w:rPr>
        <w:t>Euro</w:t>
      </w:r>
      <w:r w:rsidR="00186BAA" w:rsidRPr="00FB700E">
        <w:rPr>
          <w:rFonts w:ascii="Trebuchet MS" w:hAnsi="Trebuchet MS"/>
          <w:b w:val="0"/>
          <w:lang w:val="ro-RO"/>
        </w:rPr>
        <w:t>.</w:t>
      </w:r>
      <w:r w:rsidR="007472D9" w:rsidRPr="00FB700E">
        <w:rPr>
          <w:rFonts w:ascii="Trebuchet MS" w:hAnsi="Trebuchet MS"/>
          <w:b w:val="0"/>
          <w:lang w:val="ro-RO"/>
        </w:rPr>
        <w:t xml:space="preserve"> </w:t>
      </w:r>
      <w:r w:rsidR="00A0793B" w:rsidRPr="00FB700E">
        <w:rPr>
          <w:rFonts w:ascii="Trebuchet MS" w:hAnsi="Trebuchet MS"/>
          <w:b w:val="0"/>
          <w:lang w:val="ro-RO"/>
        </w:rPr>
        <w:t>Valoarea</w:t>
      </w:r>
      <w:r w:rsidR="007472D9" w:rsidRPr="00FB700E">
        <w:rPr>
          <w:rFonts w:ascii="Trebuchet MS" w:hAnsi="Trebuchet MS"/>
          <w:b w:val="0"/>
          <w:lang w:val="ro-RO"/>
        </w:rPr>
        <w:t xml:space="preserve"> </w:t>
      </w:r>
      <w:r w:rsidR="00A0793B" w:rsidRPr="00FB700E">
        <w:rPr>
          <w:rFonts w:ascii="Trebuchet MS" w:hAnsi="Trebuchet MS"/>
          <w:b w:val="0"/>
          <w:lang w:val="ro-RO"/>
        </w:rPr>
        <w:t>totală</w:t>
      </w:r>
      <w:r w:rsidR="007472D9" w:rsidRPr="00FB700E">
        <w:rPr>
          <w:rFonts w:ascii="Trebuchet MS" w:hAnsi="Trebuchet MS"/>
          <w:b w:val="0"/>
          <w:lang w:val="ro-RO"/>
        </w:rPr>
        <w:t xml:space="preserve"> </w:t>
      </w:r>
      <w:r w:rsidR="00A0793B" w:rsidRPr="00FB700E">
        <w:rPr>
          <w:rFonts w:ascii="Trebuchet MS" w:hAnsi="Trebuchet MS"/>
          <w:b w:val="0"/>
          <w:lang w:val="ro-RO"/>
        </w:rPr>
        <w:t>a</w:t>
      </w:r>
      <w:r w:rsidR="007472D9" w:rsidRPr="00FB700E">
        <w:rPr>
          <w:rFonts w:ascii="Trebuchet MS" w:hAnsi="Trebuchet MS"/>
          <w:b w:val="0"/>
          <w:lang w:val="ro-RO"/>
        </w:rPr>
        <w:t xml:space="preserve"> </w:t>
      </w:r>
      <w:r w:rsidR="00A0793B" w:rsidRPr="00FB700E">
        <w:rPr>
          <w:rFonts w:ascii="Trebuchet MS" w:hAnsi="Trebuchet MS"/>
          <w:b w:val="0"/>
          <w:lang w:val="ro-RO"/>
        </w:rPr>
        <w:t>unui</w:t>
      </w:r>
      <w:r w:rsidR="007472D9" w:rsidRPr="00FB700E">
        <w:rPr>
          <w:rFonts w:ascii="Trebuchet MS" w:hAnsi="Trebuchet MS"/>
          <w:b w:val="0"/>
          <w:lang w:val="ro-RO"/>
        </w:rPr>
        <w:t xml:space="preserve"> </w:t>
      </w:r>
      <w:r w:rsidR="00A0793B" w:rsidRPr="00FB700E">
        <w:rPr>
          <w:rFonts w:ascii="Trebuchet MS" w:hAnsi="Trebuchet MS"/>
          <w:b w:val="0"/>
          <w:lang w:val="ro-RO"/>
        </w:rPr>
        <w:t>proiect</w:t>
      </w:r>
      <w:r w:rsidR="007472D9" w:rsidRPr="00FB700E">
        <w:rPr>
          <w:rFonts w:ascii="Trebuchet MS" w:hAnsi="Trebuchet MS"/>
          <w:b w:val="0"/>
          <w:lang w:val="ro-RO"/>
        </w:rPr>
        <w:t xml:space="preserve"> </w:t>
      </w:r>
      <w:r w:rsidR="00A0793B" w:rsidRPr="00FB700E">
        <w:rPr>
          <w:rFonts w:ascii="Trebuchet MS" w:hAnsi="Trebuchet MS"/>
          <w:b w:val="0"/>
          <w:lang w:val="ro-RO"/>
        </w:rPr>
        <w:t>depus</w:t>
      </w:r>
      <w:r w:rsidR="007472D9" w:rsidRPr="00FB700E">
        <w:rPr>
          <w:rFonts w:ascii="Trebuchet MS" w:hAnsi="Trebuchet MS"/>
          <w:b w:val="0"/>
          <w:lang w:val="ro-RO"/>
        </w:rPr>
        <w:t xml:space="preserve"> </w:t>
      </w:r>
      <w:r w:rsidR="00A0793B" w:rsidRPr="00FB700E">
        <w:rPr>
          <w:rFonts w:ascii="Trebuchet MS" w:hAnsi="Trebuchet MS"/>
          <w:b w:val="0"/>
          <w:lang w:val="ro-RO"/>
        </w:rPr>
        <w:t>și</w:t>
      </w:r>
      <w:r w:rsidR="007472D9" w:rsidRPr="00FB700E">
        <w:rPr>
          <w:rFonts w:ascii="Trebuchet MS" w:hAnsi="Trebuchet MS"/>
          <w:b w:val="0"/>
          <w:lang w:val="ro-RO"/>
        </w:rPr>
        <w:t xml:space="preserve"> </w:t>
      </w:r>
      <w:r w:rsidR="00A0793B" w:rsidRPr="00FB700E">
        <w:rPr>
          <w:rFonts w:ascii="Trebuchet MS" w:hAnsi="Trebuchet MS"/>
          <w:b w:val="0"/>
          <w:lang w:val="ro-RO"/>
        </w:rPr>
        <w:t>aprobat</w:t>
      </w:r>
      <w:r w:rsidR="007472D9" w:rsidRPr="00FB700E">
        <w:rPr>
          <w:rFonts w:ascii="Trebuchet MS" w:hAnsi="Trebuchet MS"/>
          <w:b w:val="0"/>
          <w:lang w:val="ro-RO"/>
        </w:rPr>
        <w:t xml:space="preserve"> </w:t>
      </w:r>
      <w:r w:rsidR="00A0793B" w:rsidRPr="00FB700E">
        <w:rPr>
          <w:rFonts w:ascii="Trebuchet MS" w:hAnsi="Trebuchet MS"/>
          <w:b w:val="0"/>
          <w:lang w:val="ro-RO"/>
        </w:rPr>
        <w:t>în</w:t>
      </w:r>
      <w:r w:rsidR="007472D9" w:rsidRPr="00FB700E">
        <w:rPr>
          <w:rFonts w:ascii="Trebuchet MS" w:hAnsi="Trebuchet MS"/>
          <w:b w:val="0"/>
          <w:lang w:val="ro-RO"/>
        </w:rPr>
        <w:t xml:space="preserve"> </w:t>
      </w:r>
      <w:r w:rsidR="00A0793B" w:rsidRPr="00FB700E">
        <w:rPr>
          <w:rFonts w:ascii="Trebuchet MS" w:hAnsi="Trebuchet MS"/>
          <w:b w:val="0"/>
          <w:lang w:val="ro-RO"/>
        </w:rPr>
        <w:t>cadrul</w:t>
      </w:r>
      <w:r w:rsidR="007472D9" w:rsidRPr="00FB700E">
        <w:rPr>
          <w:rFonts w:ascii="Trebuchet MS" w:hAnsi="Trebuchet MS"/>
          <w:b w:val="0"/>
          <w:lang w:val="ro-RO"/>
        </w:rPr>
        <w:t xml:space="preserve"> </w:t>
      </w:r>
      <w:r w:rsidR="00A0793B" w:rsidRPr="00FB700E">
        <w:rPr>
          <w:rFonts w:ascii="Trebuchet MS" w:hAnsi="Trebuchet MS"/>
          <w:b w:val="0"/>
          <w:lang w:val="ro-RO"/>
        </w:rPr>
        <w:t>acestei</w:t>
      </w:r>
      <w:r w:rsidR="007472D9" w:rsidRPr="00FB700E">
        <w:rPr>
          <w:rFonts w:ascii="Trebuchet MS" w:hAnsi="Trebuchet MS"/>
          <w:b w:val="0"/>
          <w:lang w:val="ro-RO"/>
        </w:rPr>
        <w:t xml:space="preserve"> </w:t>
      </w:r>
      <w:r w:rsidR="00A0793B" w:rsidRPr="00FB700E">
        <w:rPr>
          <w:rFonts w:ascii="Trebuchet MS" w:hAnsi="Trebuchet MS"/>
          <w:b w:val="0"/>
          <w:lang w:val="ro-RO"/>
        </w:rPr>
        <w:t>măsuri</w:t>
      </w:r>
      <w:r w:rsidR="007472D9" w:rsidRPr="00FB700E">
        <w:rPr>
          <w:rFonts w:ascii="Trebuchet MS" w:hAnsi="Trebuchet MS"/>
          <w:b w:val="0"/>
          <w:lang w:val="ro-RO"/>
        </w:rPr>
        <w:t xml:space="preserve"> </w:t>
      </w:r>
      <w:r w:rsidR="00A0793B" w:rsidRPr="00FB700E">
        <w:rPr>
          <w:rFonts w:ascii="Trebuchet MS" w:hAnsi="Trebuchet MS"/>
          <w:b w:val="0"/>
          <w:lang w:val="ro-RO"/>
        </w:rPr>
        <w:t>poate</w:t>
      </w:r>
      <w:r w:rsidR="007472D9" w:rsidRPr="00FB700E">
        <w:rPr>
          <w:rFonts w:ascii="Trebuchet MS" w:hAnsi="Trebuchet MS"/>
          <w:b w:val="0"/>
          <w:lang w:val="ro-RO"/>
        </w:rPr>
        <w:t xml:space="preserve"> </w:t>
      </w:r>
      <w:r w:rsidR="00A0793B" w:rsidRPr="00FB700E">
        <w:rPr>
          <w:rFonts w:ascii="Trebuchet MS" w:hAnsi="Trebuchet MS"/>
          <w:b w:val="0"/>
          <w:lang w:val="ro-RO"/>
        </w:rPr>
        <w:t>fi</w:t>
      </w:r>
      <w:r w:rsidR="007472D9" w:rsidRPr="00FB700E">
        <w:rPr>
          <w:rFonts w:ascii="Trebuchet MS" w:hAnsi="Trebuchet MS"/>
          <w:b w:val="0"/>
          <w:lang w:val="ro-RO"/>
        </w:rPr>
        <w:t xml:space="preserve"> </w:t>
      </w:r>
      <w:r w:rsidR="00A0793B" w:rsidRPr="00FB700E">
        <w:rPr>
          <w:rFonts w:ascii="Trebuchet MS" w:hAnsi="Trebuchet MS"/>
          <w:b w:val="0"/>
          <w:lang w:val="ro-RO"/>
        </w:rPr>
        <w:t>compusă</w:t>
      </w:r>
      <w:r w:rsidR="007472D9" w:rsidRPr="00FB700E">
        <w:rPr>
          <w:rFonts w:ascii="Trebuchet MS" w:hAnsi="Trebuchet MS"/>
          <w:b w:val="0"/>
          <w:lang w:val="ro-RO"/>
        </w:rPr>
        <w:t xml:space="preserve"> </w:t>
      </w:r>
      <w:r w:rsidR="00A0793B" w:rsidRPr="00FB700E">
        <w:rPr>
          <w:rFonts w:ascii="Trebuchet MS" w:hAnsi="Trebuchet MS"/>
          <w:b w:val="0"/>
          <w:lang w:val="ro-RO"/>
        </w:rPr>
        <w:t>din</w:t>
      </w:r>
      <w:r w:rsidR="007472D9" w:rsidRPr="00FB700E">
        <w:rPr>
          <w:rFonts w:ascii="Trebuchet MS" w:hAnsi="Trebuchet MS"/>
          <w:b w:val="0"/>
          <w:lang w:val="ro-RO"/>
        </w:rPr>
        <w:t xml:space="preserve"> </w:t>
      </w:r>
      <w:r w:rsidR="00A0793B" w:rsidRPr="00FB700E">
        <w:rPr>
          <w:rFonts w:ascii="Trebuchet MS" w:hAnsi="Trebuchet MS"/>
          <w:b w:val="0"/>
          <w:lang w:val="ro-RO"/>
        </w:rPr>
        <w:t>valoarea</w:t>
      </w:r>
      <w:r w:rsidR="007472D9" w:rsidRPr="00FB700E">
        <w:rPr>
          <w:rFonts w:ascii="Trebuchet MS" w:hAnsi="Trebuchet MS"/>
          <w:b w:val="0"/>
          <w:lang w:val="ro-RO"/>
        </w:rPr>
        <w:t xml:space="preserve"> </w:t>
      </w:r>
      <w:r w:rsidR="00B85722" w:rsidRPr="00FB700E">
        <w:rPr>
          <w:rFonts w:ascii="Trebuchet MS" w:hAnsi="Trebuchet MS"/>
          <w:b w:val="0"/>
          <w:lang w:val="ro-RO"/>
        </w:rPr>
        <w:t>eligibilă</w:t>
      </w:r>
      <w:r w:rsidR="007472D9" w:rsidRPr="00FB700E">
        <w:rPr>
          <w:rFonts w:ascii="Trebuchet MS" w:hAnsi="Trebuchet MS"/>
          <w:b w:val="0"/>
          <w:lang w:val="ro-RO"/>
        </w:rPr>
        <w:t xml:space="preserve"> </w:t>
      </w:r>
      <w:r w:rsidR="00A0793B" w:rsidRPr="00FB700E">
        <w:rPr>
          <w:rFonts w:ascii="Trebuchet MS" w:hAnsi="Trebuchet MS"/>
          <w:b w:val="0"/>
          <w:lang w:val="ro-RO"/>
        </w:rPr>
        <w:t>și</w:t>
      </w:r>
      <w:r w:rsidR="00B85722" w:rsidRPr="00FB700E">
        <w:rPr>
          <w:rFonts w:ascii="Trebuchet MS" w:hAnsi="Trebuchet MS"/>
          <w:b w:val="0"/>
          <w:lang w:val="ro-RO"/>
        </w:rPr>
        <w:t>,</w:t>
      </w:r>
      <w:r w:rsidR="007472D9" w:rsidRPr="00FB700E">
        <w:rPr>
          <w:rFonts w:ascii="Trebuchet MS" w:hAnsi="Trebuchet MS"/>
          <w:b w:val="0"/>
          <w:lang w:val="ro-RO"/>
        </w:rPr>
        <w:t xml:space="preserve"> </w:t>
      </w:r>
      <w:r w:rsidR="00A0793B" w:rsidRPr="00FB700E">
        <w:rPr>
          <w:rFonts w:ascii="Trebuchet MS" w:hAnsi="Trebuchet MS"/>
          <w:b w:val="0"/>
          <w:lang w:val="ro-RO"/>
        </w:rPr>
        <w:t>dac</w:t>
      </w:r>
      <w:r w:rsidR="00B85722" w:rsidRPr="00FB700E">
        <w:rPr>
          <w:rFonts w:ascii="Trebuchet MS" w:hAnsi="Trebuchet MS"/>
          <w:b w:val="0"/>
          <w:lang w:val="ro-RO"/>
        </w:rPr>
        <w:t>ă</w:t>
      </w:r>
      <w:r w:rsidR="007472D9" w:rsidRPr="00FB700E">
        <w:rPr>
          <w:rFonts w:ascii="Trebuchet MS" w:hAnsi="Trebuchet MS"/>
          <w:b w:val="0"/>
          <w:lang w:val="ro-RO"/>
        </w:rPr>
        <w:t xml:space="preserve"> </w:t>
      </w:r>
      <w:r w:rsidR="00A0793B" w:rsidRPr="00FB700E">
        <w:rPr>
          <w:rFonts w:ascii="Trebuchet MS" w:hAnsi="Trebuchet MS"/>
          <w:b w:val="0"/>
          <w:lang w:val="ro-RO"/>
        </w:rPr>
        <w:t>este</w:t>
      </w:r>
      <w:r w:rsidR="007472D9" w:rsidRPr="00FB700E">
        <w:rPr>
          <w:rFonts w:ascii="Trebuchet MS" w:hAnsi="Trebuchet MS"/>
          <w:b w:val="0"/>
          <w:lang w:val="ro-RO"/>
        </w:rPr>
        <w:t xml:space="preserve"> </w:t>
      </w:r>
      <w:r w:rsidR="00A0793B" w:rsidRPr="00FB700E">
        <w:rPr>
          <w:rFonts w:ascii="Trebuchet MS" w:hAnsi="Trebuchet MS"/>
          <w:b w:val="0"/>
          <w:lang w:val="ro-RO"/>
        </w:rPr>
        <w:t>cazul</w:t>
      </w:r>
      <w:r w:rsidR="00B85722" w:rsidRPr="00FB700E">
        <w:rPr>
          <w:rFonts w:ascii="Trebuchet MS" w:hAnsi="Trebuchet MS"/>
          <w:b w:val="0"/>
          <w:lang w:val="ro-RO"/>
        </w:rPr>
        <w:t>,</w:t>
      </w:r>
      <w:r w:rsidR="007472D9" w:rsidRPr="00FB700E">
        <w:rPr>
          <w:rFonts w:ascii="Trebuchet MS" w:hAnsi="Trebuchet MS"/>
          <w:b w:val="0"/>
          <w:lang w:val="ro-RO"/>
        </w:rPr>
        <w:t xml:space="preserve"> </w:t>
      </w:r>
      <w:r w:rsidR="00A0793B" w:rsidRPr="00FB700E">
        <w:rPr>
          <w:rFonts w:ascii="Trebuchet MS" w:hAnsi="Trebuchet MS"/>
          <w:b w:val="0"/>
          <w:lang w:val="ro-RO"/>
        </w:rPr>
        <w:t>din</w:t>
      </w:r>
      <w:r w:rsidR="007472D9" w:rsidRPr="00FB700E">
        <w:rPr>
          <w:rFonts w:ascii="Trebuchet MS" w:hAnsi="Trebuchet MS"/>
          <w:b w:val="0"/>
          <w:lang w:val="ro-RO"/>
        </w:rPr>
        <w:t xml:space="preserve"> </w:t>
      </w:r>
      <w:r w:rsidR="00A0793B" w:rsidRPr="00FB700E">
        <w:rPr>
          <w:rFonts w:ascii="Trebuchet MS" w:hAnsi="Trebuchet MS"/>
          <w:b w:val="0"/>
          <w:lang w:val="ro-RO"/>
        </w:rPr>
        <w:t>valoare</w:t>
      </w:r>
      <w:r w:rsidR="00B85722" w:rsidRPr="00FB700E">
        <w:rPr>
          <w:rFonts w:ascii="Trebuchet MS" w:hAnsi="Trebuchet MS"/>
          <w:b w:val="0"/>
          <w:lang w:val="ro-RO"/>
        </w:rPr>
        <w:t>a</w:t>
      </w:r>
      <w:r w:rsidR="007472D9" w:rsidRPr="00FB700E">
        <w:rPr>
          <w:rFonts w:ascii="Trebuchet MS" w:hAnsi="Trebuchet MS"/>
          <w:b w:val="0"/>
          <w:lang w:val="ro-RO"/>
        </w:rPr>
        <w:t xml:space="preserve"> </w:t>
      </w:r>
      <w:r w:rsidR="00A0793B" w:rsidRPr="00FB700E">
        <w:rPr>
          <w:rFonts w:ascii="Trebuchet MS" w:hAnsi="Trebuchet MS"/>
          <w:b w:val="0"/>
          <w:lang w:val="ro-RO"/>
        </w:rPr>
        <w:t>neeligibilă</w:t>
      </w:r>
      <w:r w:rsidR="007472D9" w:rsidRPr="00FB700E">
        <w:rPr>
          <w:rFonts w:ascii="Trebuchet MS" w:hAnsi="Trebuchet MS"/>
          <w:b w:val="0"/>
          <w:lang w:val="ro-RO"/>
        </w:rPr>
        <w:t xml:space="preserve"> </w:t>
      </w:r>
      <w:r w:rsidR="00A0793B" w:rsidRPr="00FB700E">
        <w:rPr>
          <w:rFonts w:ascii="Trebuchet MS" w:hAnsi="Trebuchet MS"/>
          <w:b w:val="0"/>
          <w:lang w:val="ro-RO"/>
        </w:rPr>
        <w:t>suportat</w:t>
      </w:r>
      <w:r w:rsidR="00B85722" w:rsidRPr="00FB700E">
        <w:rPr>
          <w:rFonts w:ascii="Trebuchet MS" w:hAnsi="Trebuchet MS"/>
          <w:b w:val="0"/>
          <w:lang w:val="ro-RO"/>
        </w:rPr>
        <w:t>ă</w:t>
      </w:r>
      <w:r w:rsidR="007472D9" w:rsidRPr="00FB700E">
        <w:rPr>
          <w:rFonts w:ascii="Trebuchet MS" w:hAnsi="Trebuchet MS"/>
          <w:b w:val="0"/>
          <w:lang w:val="ro-RO"/>
        </w:rPr>
        <w:t xml:space="preserve"> </w:t>
      </w:r>
      <w:r w:rsidR="00A0793B" w:rsidRPr="00FB700E">
        <w:rPr>
          <w:rFonts w:ascii="Trebuchet MS" w:hAnsi="Trebuchet MS"/>
          <w:b w:val="0"/>
          <w:lang w:val="ro-RO"/>
        </w:rPr>
        <w:t>integral</w:t>
      </w:r>
      <w:r w:rsidR="007472D9" w:rsidRPr="00FB700E">
        <w:rPr>
          <w:rFonts w:ascii="Trebuchet MS" w:hAnsi="Trebuchet MS"/>
          <w:b w:val="0"/>
          <w:lang w:val="ro-RO"/>
        </w:rPr>
        <w:t xml:space="preserve"> </w:t>
      </w:r>
      <w:r w:rsidR="00A0793B" w:rsidRPr="00FB700E">
        <w:rPr>
          <w:rFonts w:ascii="Trebuchet MS" w:hAnsi="Trebuchet MS"/>
          <w:b w:val="0"/>
          <w:lang w:val="ro-RO"/>
        </w:rPr>
        <w:t>de</w:t>
      </w:r>
      <w:r w:rsidR="007472D9" w:rsidRPr="00FB700E">
        <w:rPr>
          <w:rFonts w:ascii="Trebuchet MS" w:hAnsi="Trebuchet MS"/>
          <w:b w:val="0"/>
          <w:lang w:val="ro-RO"/>
        </w:rPr>
        <w:t xml:space="preserve"> </w:t>
      </w:r>
      <w:r w:rsidR="00A0793B" w:rsidRPr="00FB700E">
        <w:rPr>
          <w:rFonts w:ascii="Trebuchet MS" w:hAnsi="Trebuchet MS"/>
          <w:b w:val="0"/>
          <w:lang w:val="ro-RO"/>
        </w:rPr>
        <w:t>solicitant</w:t>
      </w:r>
      <w:r w:rsidR="00B85722" w:rsidRPr="00FB700E">
        <w:rPr>
          <w:rFonts w:ascii="Trebuchet MS" w:hAnsi="Trebuchet MS"/>
          <w:b w:val="0"/>
          <w:lang w:val="ro-RO"/>
        </w:rPr>
        <w:t xml:space="preserve"> </w:t>
      </w:r>
      <w:r w:rsidR="00A0793B" w:rsidRPr="00FB700E">
        <w:rPr>
          <w:rFonts w:ascii="Trebuchet MS" w:hAnsi="Trebuchet MS"/>
          <w:b w:val="0"/>
          <w:lang w:val="ro-RO"/>
        </w:rPr>
        <w:t>/</w:t>
      </w:r>
      <w:r w:rsidR="007472D9" w:rsidRPr="00FB700E">
        <w:rPr>
          <w:rFonts w:ascii="Trebuchet MS" w:hAnsi="Trebuchet MS"/>
          <w:b w:val="0"/>
          <w:lang w:val="ro-RO"/>
        </w:rPr>
        <w:t xml:space="preserve"> </w:t>
      </w:r>
      <w:r w:rsidR="00A0793B" w:rsidRPr="00FB700E">
        <w:rPr>
          <w:rFonts w:ascii="Trebuchet MS" w:hAnsi="Trebuchet MS"/>
          <w:b w:val="0"/>
          <w:lang w:val="ro-RO"/>
        </w:rPr>
        <w:t>beneficiar.</w:t>
      </w:r>
      <w:r w:rsidR="007472D9" w:rsidRPr="00FB700E">
        <w:rPr>
          <w:rFonts w:ascii="Trebuchet MS" w:hAnsi="Trebuchet MS"/>
          <w:b w:val="0"/>
          <w:lang w:val="ro-RO"/>
        </w:rPr>
        <w:t xml:space="preserve"> </w:t>
      </w:r>
    </w:p>
    <w:p w14:paraId="46C45AA8" w14:textId="77777777" w:rsidR="00AD43CF" w:rsidRPr="00FB700E" w:rsidRDefault="00AD43CF" w:rsidP="007472D9">
      <w:pPr>
        <w:pStyle w:val="Heading1"/>
        <w:tabs>
          <w:tab w:val="left" w:pos="1777"/>
        </w:tabs>
        <w:ind w:left="0"/>
        <w:jc w:val="both"/>
        <w:rPr>
          <w:rFonts w:ascii="Trebuchet MS" w:hAnsi="Trebuchet MS"/>
          <w:b w:val="0"/>
          <w:lang w:val="ro-RO"/>
        </w:rPr>
      </w:pPr>
      <w:r w:rsidRPr="00FB700E">
        <w:rPr>
          <w:rFonts w:ascii="Trebuchet MS" w:hAnsi="Trebuchet MS"/>
          <w:b w:val="0"/>
          <w:lang w:val="ro-RO"/>
        </w:rPr>
        <w:t>Principiul</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bază</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proofErr w:type="spellStart"/>
      <w:r w:rsidRPr="00FB700E">
        <w:rPr>
          <w:rFonts w:ascii="Trebuchet MS" w:hAnsi="Trebuchet MS"/>
          <w:b w:val="0"/>
          <w:lang w:val="ro-RO"/>
        </w:rPr>
        <w:t>finanţării</w:t>
      </w:r>
      <w:proofErr w:type="spellEnd"/>
      <w:r w:rsidR="007472D9" w:rsidRPr="00FB700E">
        <w:rPr>
          <w:rFonts w:ascii="Trebuchet MS" w:hAnsi="Trebuchet MS"/>
          <w:b w:val="0"/>
          <w:lang w:val="ro-RO"/>
        </w:rPr>
        <w:t xml:space="preserve"> </w:t>
      </w:r>
      <w:r w:rsidRPr="00FB700E">
        <w:rPr>
          <w:rFonts w:ascii="Trebuchet MS" w:hAnsi="Trebuchet MS"/>
          <w:b w:val="0"/>
          <w:lang w:val="ro-RO"/>
        </w:rPr>
        <w:t>nerambursabile</w:t>
      </w:r>
      <w:r w:rsidR="007472D9" w:rsidRPr="00FB700E">
        <w:rPr>
          <w:rFonts w:ascii="Trebuchet MS" w:hAnsi="Trebuchet MS"/>
          <w:b w:val="0"/>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r w:rsidRPr="00FB700E">
        <w:rPr>
          <w:rFonts w:ascii="Trebuchet MS" w:hAnsi="Trebuchet MS"/>
          <w:b w:val="0"/>
          <w:lang w:val="ro-RO"/>
        </w:rPr>
        <w:t>acela</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rambursării</w:t>
      </w:r>
      <w:r w:rsidR="007472D9" w:rsidRPr="00FB700E">
        <w:rPr>
          <w:rFonts w:ascii="Trebuchet MS" w:hAnsi="Trebuchet MS"/>
          <w:b w:val="0"/>
          <w:lang w:val="ro-RO"/>
        </w:rPr>
        <w:t xml:space="preserve"> </w:t>
      </w:r>
      <w:r w:rsidRPr="00FB700E">
        <w:rPr>
          <w:rFonts w:ascii="Trebuchet MS" w:hAnsi="Trebuchet MS"/>
          <w:b w:val="0"/>
          <w:lang w:val="ro-RO"/>
        </w:rPr>
        <w:t>cheltuielilor</w:t>
      </w:r>
      <w:r w:rsidR="007472D9" w:rsidRPr="00FB700E">
        <w:rPr>
          <w:rFonts w:ascii="Trebuchet MS" w:hAnsi="Trebuchet MS"/>
          <w:b w:val="0"/>
          <w:lang w:val="ro-RO"/>
        </w:rPr>
        <w:t xml:space="preserve"> </w:t>
      </w:r>
      <w:r w:rsidRPr="00FB700E">
        <w:rPr>
          <w:rFonts w:ascii="Trebuchet MS" w:hAnsi="Trebuchet MS"/>
          <w:b w:val="0"/>
          <w:lang w:val="ro-RO"/>
        </w:rPr>
        <w:t>eligibile</w:t>
      </w:r>
      <w:r w:rsidR="007472D9" w:rsidRPr="00FB700E">
        <w:rPr>
          <w:rFonts w:ascii="Trebuchet MS" w:hAnsi="Trebuchet MS"/>
          <w:b w:val="0"/>
          <w:lang w:val="ro-RO"/>
        </w:rPr>
        <w:t xml:space="preserve"> </w:t>
      </w:r>
      <w:r w:rsidRPr="00FB700E">
        <w:rPr>
          <w:rFonts w:ascii="Trebuchet MS" w:hAnsi="Trebuchet MS"/>
          <w:b w:val="0"/>
          <w:lang w:val="ro-RO"/>
        </w:rPr>
        <w:t>efectuate</w:t>
      </w:r>
      <w:r w:rsidR="007472D9" w:rsidRPr="00FB700E">
        <w:rPr>
          <w:rFonts w:ascii="Trebuchet MS" w:hAnsi="Trebuchet MS"/>
          <w:b w:val="0"/>
          <w:lang w:val="ro-RO"/>
        </w:rPr>
        <w:t xml:space="preserve"> </w:t>
      </w:r>
      <w:r w:rsidRPr="00FB700E">
        <w:rPr>
          <w:rFonts w:ascii="Trebuchet MS" w:hAnsi="Trebuchet MS"/>
          <w:b w:val="0"/>
          <w:lang w:val="ro-RO"/>
        </w:rPr>
        <w:t>(suportate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plătite</w:t>
      </w:r>
      <w:r w:rsidR="007472D9" w:rsidRPr="00FB700E">
        <w:rPr>
          <w:rFonts w:ascii="Trebuchet MS" w:hAnsi="Trebuchet MS"/>
          <w:b w:val="0"/>
          <w:lang w:val="ro-RO"/>
        </w:rPr>
        <w:t xml:space="preserve"> </w:t>
      </w:r>
      <w:r w:rsidRPr="00FB700E">
        <w:rPr>
          <w:rFonts w:ascii="Trebuchet MS" w:hAnsi="Trebuchet MS"/>
          <w:b w:val="0"/>
          <w:lang w:val="ro-RO"/>
        </w:rPr>
        <w:t>efectiv)</w:t>
      </w:r>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prealabil</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către</w:t>
      </w:r>
      <w:r w:rsidR="007472D9" w:rsidRPr="00FB700E">
        <w:rPr>
          <w:rFonts w:ascii="Trebuchet MS" w:hAnsi="Trebuchet MS"/>
          <w:b w:val="0"/>
          <w:lang w:val="ro-RO"/>
        </w:rPr>
        <w:t xml:space="preserve"> </w:t>
      </w:r>
      <w:r w:rsidRPr="00FB700E">
        <w:rPr>
          <w:rFonts w:ascii="Trebuchet MS" w:hAnsi="Trebuchet MS"/>
          <w:b w:val="0"/>
          <w:lang w:val="ro-RO"/>
        </w:rPr>
        <w:t>beneficiar.</w:t>
      </w:r>
      <w:r w:rsidR="007472D9" w:rsidRPr="00FB700E">
        <w:rPr>
          <w:rFonts w:ascii="Trebuchet MS" w:hAnsi="Trebuchet MS"/>
          <w:b w:val="0"/>
          <w:lang w:val="ro-RO"/>
        </w:rPr>
        <w:t xml:space="preserve"> </w:t>
      </w:r>
    </w:p>
    <w:p w14:paraId="75D6A7A2" w14:textId="77777777" w:rsidR="00A0793B" w:rsidRDefault="00A0793B" w:rsidP="007472D9">
      <w:pPr>
        <w:pStyle w:val="Heading1"/>
        <w:tabs>
          <w:tab w:val="left" w:pos="1777"/>
        </w:tabs>
        <w:ind w:left="0"/>
        <w:jc w:val="both"/>
        <w:rPr>
          <w:rFonts w:ascii="Trebuchet MS" w:hAnsi="Trebuchet MS"/>
          <w:b w:val="0"/>
          <w:lang w:val="ro-RO"/>
        </w:rPr>
      </w:pPr>
      <w:r w:rsidRPr="00FB700E">
        <w:rPr>
          <w:rFonts w:ascii="Trebuchet MS" w:hAnsi="Trebuchet MS"/>
          <w:b w:val="0"/>
          <w:lang w:val="ro-RO"/>
        </w:rPr>
        <w:t>Se</w:t>
      </w:r>
      <w:r w:rsidR="007472D9" w:rsidRPr="00FB700E">
        <w:rPr>
          <w:rFonts w:ascii="Trebuchet MS" w:hAnsi="Trebuchet MS"/>
          <w:b w:val="0"/>
          <w:lang w:val="ro-RO"/>
        </w:rPr>
        <w:t xml:space="preserve"> </w:t>
      </w:r>
      <w:r w:rsidRPr="00FB700E">
        <w:rPr>
          <w:rFonts w:ascii="Trebuchet MS" w:hAnsi="Trebuchet MS"/>
          <w:b w:val="0"/>
          <w:lang w:val="ro-RO"/>
        </w:rPr>
        <w:t>pot</w:t>
      </w:r>
      <w:r w:rsidR="007472D9" w:rsidRPr="00FB700E">
        <w:rPr>
          <w:rFonts w:ascii="Trebuchet MS" w:hAnsi="Trebuchet MS"/>
          <w:b w:val="0"/>
          <w:lang w:val="ro-RO"/>
        </w:rPr>
        <w:t xml:space="preserve"> </w:t>
      </w:r>
      <w:r w:rsidRPr="00FB700E">
        <w:rPr>
          <w:rFonts w:ascii="Trebuchet MS" w:hAnsi="Trebuchet MS"/>
          <w:b w:val="0"/>
          <w:lang w:val="ro-RO"/>
        </w:rPr>
        <w:t>acorda</w:t>
      </w:r>
      <w:r w:rsidR="007472D9" w:rsidRPr="00FB700E">
        <w:rPr>
          <w:rFonts w:ascii="Trebuchet MS" w:hAnsi="Trebuchet MS"/>
          <w:b w:val="0"/>
          <w:lang w:val="ro-RO"/>
        </w:rPr>
        <w:t xml:space="preserve"> </w:t>
      </w:r>
      <w:r w:rsidRPr="00FB700E">
        <w:rPr>
          <w:rFonts w:ascii="Trebuchet MS" w:hAnsi="Trebuchet MS"/>
          <w:b w:val="0"/>
          <w:lang w:val="ro-RO"/>
        </w:rPr>
        <w:t>plăți</w:t>
      </w:r>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avans</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condiția</w:t>
      </w:r>
      <w:r w:rsidR="007472D9" w:rsidRPr="00FB700E">
        <w:rPr>
          <w:rFonts w:ascii="Trebuchet MS" w:hAnsi="Trebuchet MS"/>
          <w:b w:val="0"/>
          <w:lang w:val="ro-RO"/>
        </w:rPr>
        <w:t xml:space="preserve"> </w:t>
      </w:r>
      <w:r w:rsidRPr="00FB700E">
        <w:rPr>
          <w:rFonts w:ascii="Trebuchet MS" w:hAnsi="Trebuchet MS"/>
          <w:b w:val="0"/>
          <w:lang w:val="ro-RO"/>
        </w:rPr>
        <w:t>constituirii</w:t>
      </w:r>
      <w:r w:rsidR="007472D9" w:rsidRPr="00FB700E">
        <w:rPr>
          <w:rFonts w:ascii="Trebuchet MS" w:hAnsi="Trebuchet MS"/>
          <w:b w:val="0"/>
          <w:lang w:val="ro-RO"/>
        </w:rPr>
        <w:t xml:space="preserve"> </w:t>
      </w:r>
      <w:r w:rsidRPr="00FB700E">
        <w:rPr>
          <w:rFonts w:ascii="Trebuchet MS" w:hAnsi="Trebuchet MS"/>
          <w:b w:val="0"/>
          <w:lang w:val="ro-RO"/>
        </w:rPr>
        <w:t>unei</w:t>
      </w:r>
      <w:r w:rsidR="007472D9" w:rsidRPr="00FB700E">
        <w:rPr>
          <w:rFonts w:ascii="Trebuchet MS" w:hAnsi="Trebuchet MS"/>
          <w:b w:val="0"/>
          <w:lang w:val="ro-RO"/>
        </w:rPr>
        <w:t xml:space="preserve"> </w:t>
      </w:r>
      <w:r w:rsidRPr="00FB700E">
        <w:rPr>
          <w:rFonts w:ascii="Trebuchet MS" w:hAnsi="Trebuchet MS"/>
          <w:b w:val="0"/>
          <w:lang w:val="ro-RO"/>
        </w:rPr>
        <w:t>garanții</w:t>
      </w:r>
      <w:r w:rsidR="007472D9" w:rsidRPr="00FB700E">
        <w:rPr>
          <w:rFonts w:ascii="Trebuchet MS" w:hAnsi="Trebuchet MS"/>
          <w:b w:val="0"/>
          <w:lang w:val="ro-RO"/>
        </w:rPr>
        <w:t xml:space="preserve"> </w:t>
      </w:r>
      <w:r w:rsidRPr="00FB700E">
        <w:rPr>
          <w:rFonts w:ascii="Trebuchet MS" w:hAnsi="Trebuchet MS"/>
          <w:b w:val="0"/>
          <w:lang w:val="ro-RO"/>
        </w:rPr>
        <w:t>bancare</w:t>
      </w:r>
      <w:r w:rsidR="007472D9" w:rsidRPr="00FB700E">
        <w:rPr>
          <w:rFonts w:ascii="Trebuchet MS" w:hAnsi="Trebuchet MS"/>
          <w:b w:val="0"/>
          <w:lang w:val="ro-RO"/>
        </w:rPr>
        <w:t xml:space="preserve"> </w:t>
      </w:r>
      <w:r w:rsidRPr="00FB700E">
        <w:rPr>
          <w:rFonts w:ascii="Trebuchet MS" w:hAnsi="Trebuchet MS"/>
          <w:b w:val="0"/>
          <w:lang w:val="ro-RO"/>
        </w:rPr>
        <w:t>sau</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unei</w:t>
      </w:r>
      <w:r w:rsidR="007472D9" w:rsidRPr="00FB700E">
        <w:rPr>
          <w:rFonts w:ascii="Trebuchet MS" w:hAnsi="Trebuchet MS"/>
          <w:b w:val="0"/>
          <w:lang w:val="ro-RO"/>
        </w:rPr>
        <w:t xml:space="preserve"> </w:t>
      </w:r>
      <w:r w:rsidRPr="00FB700E">
        <w:rPr>
          <w:rFonts w:ascii="Trebuchet MS" w:hAnsi="Trebuchet MS"/>
          <w:b w:val="0"/>
          <w:lang w:val="ro-RO"/>
        </w:rPr>
        <w:t>garanții</w:t>
      </w:r>
      <w:r w:rsidR="007472D9" w:rsidRPr="00FB700E">
        <w:rPr>
          <w:rFonts w:ascii="Trebuchet MS" w:hAnsi="Trebuchet MS"/>
          <w:b w:val="0"/>
          <w:lang w:val="ro-RO"/>
        </w:rPr>
        <w:t xml:space="preserve"> </w:t>
      </w:r>
      <w:r w:rsidRPr="00FB700E">
        <w:rPr>
          <w:rFonts w:ascii="Trebuchet MS" w:hAnsi="Trebuchet MS"/>
          <w:b w:val="0"/>
          <w:lang w:val="ro-RO"/>
        </w:rPr>
        <w:t>echivalente</w:t>
      </w:r>
      <w:r w:rsidR="007472D9" w:rsidRPr="00FB700E">
        <w:rPr>
          <w:rFonts w:ascii="Trebuchet MS" w:hAnsi="Trebuchet MS"/>
          <w:b w:val="0"/>
          <w:lang w:val="ro-RO"/>
        </w:rPr>
        <w:t xml:space="preserve"> </w:t>
      </w:r>
      <w:r w:rsidRPr="00FB700E">
        <w:rPr>
          <w:rFonts w:ascii="Trebuchet MS" w:hAnsi="Trebuchet MS"/>
          <w:b w:val="0"/>
          <w:lang w:val="ro-RO"/>
        </w:rPr>
        <w:t>corespunzătoare</w:t>
      </w:r>
      <w:r w:rsidR="007472D9" w:rsidRPr="00FB700E">
        <w:rPr>
          <w:rFonts w:ascii="Trebuchet MS" w:hAnsi="Trebuchet MS"/>
          <w:b w:val="0"/>
          <w:lang w:val="ro-RO"/>
        </w:rPr>
        <w:t xml:space="preserve"> </w:t>
      </w:r>
      <w:r w:rsidRPr="00FB700E">
        <w:rPr>
          <w:rFonts w:ascii="Trebuchet MS" w:hAnsi="Trebuchet MS"/>
          <w:b w:val="0"/>
          <w:lang w:val="ro-RO"/>
        </w:rPr>
        <w:t>procentului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100%</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valoarea</w:t>
      </w:r>
      <w:r w:rsidR="007472D9" w:rsidRPr="00FB700E">
        <w:rPr>
          <w:rFonts w:ascii="Trebuchet MS" w:hAnsi="Trebuchet MS"/>
          <w:b w:val="0"/>
          <w:lang w:val="ro-RO"/>
        </w:rPr>
        <w:t xml:space="preserve"> </w:t>
      </w:r>
      <w:r w:rsidRPr="00FB700E">
        <w:rPr>
          <w:rFonts w:ascii="Trebuchet MS" w:hAnsi="Trebuchet MS"/>
          <w:b w:val="0"/>
          <w:lang w:val="ro-RO"/>
        </w:rPr>
        <w:t>avansului</w:t>
      </w:r>
      <w:r w:rsidR="007472D9" w:rsidRPr="00FB700E">
        <w:rPr>
          <w:rFonts w:ascii="Trebuchet MS" w:hAnsi="Trebuchet MS"/>
          <w:b w:val="0"/>
          <w:lang w:val="ro-RO"/>
        </w:rPr>
        <w:t xml:space="preserve"> </w:t>
      </w:r>
      <w:r w:rsidRPr="00FB700E">
        <w:rPr>
          <w:rFonts w:ascii="Trebuchet MS" w:hAnsi="Trebuchet MS"/>
          <w:b w:val="0"/>
          <w:lang w:val="ro-RO"/>
        </w:rPr>
        <w:t>in</w:t>
      </w:r>
      <w:r w:rsidR="007472D9" w:rsidRPr="00FB700E">
        <w:rPr>
          <w:rFonts w:ascii="Trebuchet MS" w:hAnsi="Trebuchet MS"/>
          <w:b w:val="0"/>
          <w:lang w:val="ro-RO"/>
        </w:rPr>
        <w:t xml:space="preserve"> </w:t>
      </w:r>
      <w:r w:rsidRPr="00FB700E">
        <w:rPr>
          <w:rFonts w:ascii="Trebuchet MS" w:hAnsi="Trebuchet MS"/>
          <w:b w:val="0"/>
          <w:lang w:val="ro-RO"/>
        </w:rPr>
        <w:t>conformitate</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art.</w:t>
      </w:r>
      <w:r w:rsidR="007472D9" w:rsidRPr="00FB700E">
        <w:rPr>
          <w:rFonts w:ascii="Trebuchet MS" w:hAnsi="Trebuchet MS"/>
          <w:b w:val="0"/>
          <w:lang w:val="ro-RO"/>
        </w:rPr>
        <w:t xml:space="preserve"> </w:t>
      </w:r>
      <w:r w:rsidRPr="00FB700E">
        <w:rPr>
          <w:rFonts w:ascii="Trebuchet MS" w:hAnsi="Trebuchet MS"/>
          <w:b w:val="0"/>
          <w:lang w:val="ro-RO"/>
        </w:rPr>
        <w:t>45(4)</w:t>
      </w:r>
      <w:r w:rsidR="007472D9" w:rsidRPr="00FB700E">
        <w:rPr>
          <w:rFonts w:ascii="Trebuchet MS" w:hAnsi="Trebuchet MS"/>
          <w:b w:val="0"/>
          <w:lang w:val="ro-RO"/>
        </w:rPr>
        <w:t xml:space="preserve"> </w:t>
      </w:r>
      <w:r w:rsidRPr="00FB700E">
        <w:rPr>
          <w:rFonts w:ascii="Trebuchet MS" w:hAnsi="Trebuchet MS"/>
          <w:b w:val="0"/>
          <w:lang w:val="ro-RO"/>
        </w:rPr>
        <w:t>si</w:t>
      </w:r>
      <w:r w:rsidR="007472D9" w:rsidRPr="00FB700E">
        <w:rPr>
          <w:rFonts w:ascii="Trebuchet MS" w:hAnsi="Trebuchet MS"/>
          <w:b w:val="0"/>
          <w:lang w:val="ro-RO"/>
        </w:rPr>
        <w:t xml:space="preserve"> </w:t>
      </w:r>
      <w:r w:rsidRPr="00FB700E">
        <w:rPr>
          <w:rFonts w:ascii="Trebuchet MS" w:hAnsi="Trebuchet MS"/>
          <w:b w:val="0"/>
          <w:lang w:val="ro-RO"/>
        </w:rPr>
        <w:t>art.</w:t>
      </w:r>
      <w:r w:rsidR="007472D9" w:rsidRPr="00FB700E">
        <w:rPr>
          <w:rFonts w:ascii="Trebuchet MS" w:hAnsi="Trebuchet MS"/>
          <w:b w:val="0"/>
          <w:lang w:val="ro-RO"/>
        </w:rPr>
        <w:t xml:space="preserve"> </w:t>
      </w:r>
      <w:r w:rsidRPr="00FB700E">
        <w:rPr>
          <w:rFonts w:ascii="Trebuchet MS" w:hAnsi="Trebuchet MS"/>
          <w:b w:val="0"/>
          <w:lang w:val="ro-RO"/>
        </w:rPr>
        <w:t>63</w:t>
      </w:r>
      <w:r w:rsidR="007472D9" w:rsidRPr="00FB700E">
        <w:rPr>
          <w:rFonts w:ascii="Trebuchet MS" w:hAnsi="Trebuchet MS"/>
          <w:b w:val="0"/>
          <w:lang w:val="ro-RO"/>
        </w:rPr>
        <w:t xml:space="preserve"> </w:t>
      </w:r>
      <w:r w:rsidRPr="00FB700E">
        <w:rPr>
          <w:rFonts w:ascii="Trebuchet MS" w:hAnsi="Trebuchet MS"/>
          <w:b w:val="0"/>
          <w:lang w:val="ro-RO"/>
        </w:rPr>
        <w:t>ale</w:t>
      </w:r>
      <w:r w:rsidR="007472D9" w:rsidRPr="00FB700E">
        <w:rPr>
          <w:rFonts w:ascii="Trebuchet MS" w:hAnsi="Trebuchet MS"/>
          <w:b w:val="0"/>
          <w:lang w:val="ro-RO"/>
        </w:rPr>
        <w:t xml:space="preserve"> </w:t>
      </w:r>
      <w:r w:rsidRPr="00FB700E">
        <w:rPr>
          <w:rFonts w:ascii="Trebuchet MS" w:hAnsi="Trebuchet MS"/>
          <w:b w:val="0"/>
          <w:lang w:val="ro-RO"/>
        </w:rPr>
        <w:t>Reg.</w:t>
      </w:r>
      <w:r w:rsidR="007472D9" w:rsidRPr="00FB700E">
        <w:rPr>
          <w:rFonts w:ascii="Trebuchet MS" w:hAnsi="Trebuchet MS"/>
          <w:b w:val="0"/>
          <w:lang w:val="ro-RO"/>
        </w:rPr>
        <w:t xml:space="preserve"> </w:t>
      </w:r>
      <w:r w:rsidRPr="00FB700E">
        <w:rPr>
          <w:rFonts w:ascii="Trebuchet MS" w:hAnsi="Trebuchet MS"/>
          <w:b w:val="0"/>
          <w:lang w:val="ro-RO"/>
        </w:rPr>
        <w:t>(UE)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1305/2013.</w:t>
      </w:r>
    </w:p>
    <w:p w14:paraId="46E9F26E" w14:textId="77777777" w:rsidR="00F05DA6" w:rsidRPr="00FB700E" w:rsidRDefault="00F05DA6" w:rsidP="007472D9">
      <w:pPr>
        <w:pStyle w:val="Heading1"/>
        <w:tabs>
          <w:tab w:val="left" w:pos="1777"/>
        </w:tabs>
        <w:ind w:left="0"/>
        <w:jc w:val="both"/>
        <w:rPr>
          <w:rFonts w:ascii="Trebuchet MS" w:hAnsi="Trebuchet MS"/>
          <w:b w:val="0"/>
          <w:lang w:val="ro-RO"/>
        </w:rPr>
      </w:pPr>
    </w:p>
    <w:p w14:paraId="1806341D" w14:textId="77777777" w:rsidR="00571838" w:rsidRPr="00FB700E" w:rsidRDefault="00571838" w:rsidP="00E72206">
      <w:pPr>
        <w:pStyle w:val="Heading1"/>
        <w:tabs>
          <w:tab w:val="left" w:pos="1777"/>
        </w:tabs>
        <w:ind w:left="0"/>
        <w:jc w:val="both"/>
        <w:rPr>
          <w:rFonts w:ascii="Trebuchet MS" w:hAnsi="Trebuchet MS"/>
          <w:b w:val="0"/>
          <w:lang w:val="ro-RO"/>
        </w:rPr>
      </w:pPr>
      <w:r w:rsidRPr="00FB700E">
        <w:rPr>
          <w:rFonts w:ascii="Trebuchet MS" w:hAnsi="Trebuchet MS"/>
          <w:b w:val="0"/>
          <w:lang w:val="ro-RO"/>
        </w:rPr>
        <w:t>Intensitatea</w:t>
      </w:r>
      <w:r w:rsidR="007472D9" w:rsidRPr="00FB700E">
        <w:rPr>
          <w:rFonts w:ascii="Trebuchet MS" w:hAnsi="Trebuchet MS"/>
          <w:b w:val="0"/>
          <w:lang w:val="ro-RO"/>
        </w:rPr>
        <w:t xml:space="preserve"> </w:t>
      </w:r>
      <w:r w:rsidRPr="00FB700E">
        <w:rPr>
          <w:rFonts w:ascii="Trebuchet MS" w:hAnsi="Trebuchet MS"/>
          <w:b w:val="0"/>
          <w:lang w:val="ro-RO"/>
        </w:rPr>
        <w:t>sprijinului</w:t>
      </w:r>
      <w:r w:rsidR="007472D9" w:rsidRPr="00FB700E">
        <w:rPr>
          <w:rFonts w:ascii="Trebuchet MS" w:hAnsi="Trebuchet MS"/>
          <w:b w:val="0"/>
          <w:lang w:val="ro-RO"/>
        </w:rPr>
        <w:t xml:space="preserve"> </w:t>
      </w:r>
      <w:r w:rsidRPr="00FB700E">
        <w:rPr>
          <w:rFonts w:ascii="Trebuchet MS" w:hAnsi="Trebuchet MS"/>
          <w:b w:val="0"/>
          <w:lang w:val="ro-RO"/>
        </w:rPr>
        <w:t>public</w:t>
      </w:r>
      <w:r w:rsidR="007472D9" w:rsidRPr="00FB700E">
        <w:rPr>
          <w:rFonts w:ascii="Trebuchet MS" w:hAnsi="Trebuchet MS"/>
          <w:b w:val="0"/>
          <w:lang w:val="ro-RO"/>
        </w:rPr>
        <w:t xml:space="preserve"> </w:t>
      </w:r>
      <w:r w:rsidRPr="00FB700E">
        <w:rPr>
          <w:rFonts w:ascii="Trebuchet MS" w:hAnsi="Trebuchet MS"/>
          <w:b w:val="0"/>
          <w:lang w:val="ro-RO"/>
        </w:rPr>
        <w:t>nerambursabil</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totalul</w:t>
      </w:r>
      <w:r w:rsidR="007472D9" w:rsidRPr="00FB700E">
        <w:rPr>
          <w:rFonts w:ascii="Trebuchet MS" w:hAnsi="Trebuchet MS"/>
          <w:b w:val="0"/>
          <w:lang w:val="ro-RO"/>
        </w:rPr>
        <w:t xml:space="preserve"> </w:t>
      </w:r>
      <w:r w:rsidRPr="00FB700E">
        <w:rPr>
          <w:rFonts w:ascii="Trebuchet MS" w:hAnsi="Trebuchet MS"/>
          <w:b w:val="0"/>
          <w:lang w:val="ro-RO"/>
        </w:rPr>
        <w:t>cheltuielilor</w:t>
      </w:r>
      <w:r w:rsidR="007472D9" w:rsidRPr="00FB700E">
        <w:rPr>
          <w:rFonts w:ascii="Trebuchet MS" w:hAnsi="Trebuchet MS"/>
          <w:b w:val="0"/>
          <w:lang w:val="ro-RO"/>
        </w:rPr>
        <w:t xml:space="preserve"> </w:t>
      </w:r>
      <w:r w:rsidRPr="00FB700E">
        <w:rPr>
          <w:rFonts w:ascii="Trebuchet MS" w:hAnsi="Trebuchet MS"/>
          <w:b w:val="0"/>
          <w:lang w:val="ro-RO"/>
        </w:rPr>
        <w:t>eligibile</w:t>
      </w:r>
      <w:r w:rsidR="007472D9" w:rsidRPr="00FB700E">
        <w:rPr>
          <w:rFonts w:ascii="Trebuchet MS" w:hAnsi="Trebuchet MS"/>
          <w:b w:val="0"/>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p>
    <w:p w14:paraId="410A0152" w14:textId="77777777" w:rsidR="00571838" w:rsidRPr="00FB700E" w:rsidRDefault="009F4156" w:rsidP="0022687B">
      <w:pPr>
        <w:pStyle w:val="Heading1"/>
        <w:numPr>
          <w:ilvl w:val="0"/>
          <w:numId w:val="5"/>
        </w:numPr>
        <w:ind w:left="0" w:firstLine="426"/>
        <w:jc w:val="both"/>
        <w:rPr>
          <w:rFonts w:ascii="Trebuchet MS" w:hAnsi="Trebuchet MS"/>
          <w:b w:val="0"/>
          <w:lang w:val="ro-RO"/>
        </w:rPr>
      </w:pP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operațiunile</w:t>
      </w:r>
      <w:r w:rsidR="007472D9" w:rsidRPr="00FB700E">
        <w:rPr>
          <w:rFonts w:ascii="Trebuchet MS" w:hAnsi="Trebuchet MS"/>
          <w:b w:val="0"/>
          <w:lang w:val="ro-RO"/>
        </w:rPr>
        <w:t xml:space="preserve"> </w:t>
      </w:r>
      <w:r w:rsidRPr="00FB700E">
        <w:rPr>
          <w:rFonts w:ascii="Trebuchet MS" w:hAnsi="Trebuchet MS"/>
          <w:b w:val="0"/>
          <w:lang w:val="ro-RO"/>
        </w:rPr>
        <w:t>generatoare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venit</w:t>
      </w:r>
      <w:r w:rsidR="007472D9" w:rsidRPr="00FB700E">
        <w:rPr>
          <w:rFonts w:ascii="Trebuchet MS" w:hAnsi="Trebuchet MS"/>
          <w:b w:val="0"/>
          <w:lang w:val="ro-RO"/>
        </w:rPr>
        <w:t xml:space="preserve"> </w:t>
      </w:r>
      <w:r w:rsidR="0035202A" w:rsidRPr="00FB700E">
        <w:rPr>
          <w:rFonts w:ascii="Trebuchet MS" w:hAnsi="Trebuchet MS"/>
          <w:b w:val="0"/>
          <w:lang w:val="ro-RO"/>
        </w:rPr>
        <w:t xml:space="preserve">de </w:t>
      </w:r>
      <w:r w:rsidR="00571838" w:rsidRPr="00FB700E">
        <w:rPr>
          <w:rFonts w:ascii="Trebuchet MS" w:hAnsi="Trebuchet MS"/>
          <w:b w:val="0"/>
          <w:lang w:val="ro-RO"/>
        </w:rPr>
        <w:t>90%;</w:t>
      </w:r>
    </w:p>
    <w:p w14:paraId="37E176E3" w14:textId="77777777" w:rsidR="00571838" w:rsidRPr="00FB700E" w:rsidRDefault="009F4156" w:rsidP="0022687B">
      <w:pPr>
        <w:pStyle w:val="Heading1"/>
        <w:numPr>
          <w:ilvl w:val="0"/>
          <w:numId w:val="5"/>
        </w:numPr>
        <w:ind w:left="0" w:firstLine="426"/>
        <w:jc w:val="both"/>
        <w:rPr>
          <w:rFonts w:ascii="Trebuchet MS" w:hAnsi="Trebuchet MS"/>
          <w:b w:val="0"/>
          <w:lang w:val="ro-RO"/>
        </w:rPr>
      </w:pP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operaț</w:t>
      </w:r>
      <w:r w:rsidR="00571838" w:rsidRPr="00FB700E">
        <w:rPr>
          <w:rFonts w:ascii="Trebuchet MS" w:hAnsi="Trebuchet MS"/>
          <w:b w:val="0"/>
          <w:lang w:val="ro-RO"/>
        </w:rPr>
        <w:t>iunile</w:t>
      </w:r>
      <w:r w:rsidR="007472D9" w:rsidRPr="00FB700E">
        <w:rPr>
          <w:rFonts w:ascii="Trebuchet MS" w:hAnsi="Trebuchet MS"/>
          <w:b w:val="0"/>
          <w:lang w:val="ro-RO"/>
        </w:rPr>
        <w:t xml:space="preserve"> </w:t>
      </w:r>
      <w:r w:rsidR="00571838" w:rsidRPr="00FB700E">
        <w:rPr>
          <w:rFonts w:ascii="Trebuchet MS" w:hAnsi="Trebuchet MS"/>
          <w:b w:val="0"/>
          <w:lang w:val="ro-RO"/>
        </w:rPr>
        <w:t>generatoa</w:t>
      </w:r>
      <w:r w:rsidRPr="00FB700E">
        <w:rPr>
          <w:rFonts w:ascii="Trebuchet MS" w:hAnsi="Trebuchet MS"/>
          <w:b w:val="0"/>
          <w:lang w:val="ro-RO"/>
        </w:rPr>
        <w:t>r</w:t>
      </w:r>
      <w:r w:rsidR="00A255E2" w:rsidRPr="00FB700E">
        <w:rPr>
          <w:rFonts w:ascii="Trebuchet MS" w:hAnsi="Trebuchet MS"/>
          <w:b w:val="0"/>
          <w:lang w:val="ro-RO"/>
        </w:rPr>
        <w:t>e</w:t>
      </w:r>
      <w:r w:rsidR="007472D9" w:rsidRPr="00FB700E">
        <w:rPr>
          <w:rFonts w:ascii="Trebuchet MS" w:hAnsi="Trebuchet MS"/>
          <w:b w:val="0"/>
          <w:lang w:val="ro-RO"/>
        </w:rPr>
        <w:t xml:space="preserve"> </w:t>
      </w:r>
      <w:r w:rsidR="00A255E2" w:rsidRPr="00FB700E">
        <w:rPr>
          <w:rFonts w:ascii="Trebuchet MS" w:hAnsi="Trebuchet MS"/>
          <w:b w:val="0"/>
          <w:lang w:val="ro-RO"/>
        </w:rPr>
        <w:t>de</w:t>
      </w:r>
      <w:r w:rsidR="007472D9" w:rsidRPr="00FB700E">
        <w:rPr>
          <w:rFonts w:ascii="Trebuchet MS" w:hAnsi="Trebuchet MS"/>
          <w:b w:val="0"/>
          <w:lang w:val="ro-RO"/>
        </w:rPr>
        <w:t xml:space="preserve"> </w:t>
      </w:r>
      <w:r w:rsidR="00A255E2" w:rsidRPr="00FB700E">
        <w:rPr>
          <w:rFonts w:ascii="Trebuchet MS" w:hAnsi="Trebuchet MS"/>
          <w:b w:val="0"/>
          <w:lang w:val="ro-RO"/>
        </w:rPr>
        <w:t>venit</w:t>
      </w:r>
      <w:r w:rsidR="007472D9" w:rsidRPr="00FB700E">
        <w:rPr>
          <w:rFonts w:ascii="Trebuchet MS" w:hAnsi="Trebuchet MS"/>
          <w:b w:val="0"/>
          <w:lang w:val="ro-RO"/>
        </w:rPr>
        <w:t xml:space="preserve"> </w:t>
      </w:r>
      <w:r w:rsidR="00A255E2" w:rsidRPr="00FB700E">
        <w:rPr>
          <w:rFonts w:ascii="Trebuchet MS" w:hAnsi="Trebuchet MS"/>
          <w:b w:val="0"/>
          <w:lang w:val="ro-RO"/>
        </w:rPr>
        <w:t>cu</w:t>
      </w:r>
      <w:r w:rsidR="007472D9" w:rsidRPr="00FB700E">
        <w:rPr>
          <w:rFonts w:ascii="Trebuchet MS" w:hAnsi="Trebuchet MS"/>
          <w:b w:val="0"/>
          <w:lang w:val="ro-RO"/>
        </w:rPr>
        <w:t xml:space="preserve"> </w:t>
      </w:r>
      <w:r w:rsidR="00A255E2" w:rsidRPr="00FB700E">
        <w:rPr>
          <w:rFonts w:ascii="Trebuchet MS" w:hAnsi="Trebuchet MS"/>
          <w:b w:val="0"/>
          <w:lang w:val="ro-RO"/>
        </w:rPr>
        <w:t>utilitate</w:t>
      </w:r>
      <w:r w:rsidR="007472D9" w:rsidRPr="00FB700E">
        <w:rPr>
          <w:rFonts w:ascii="Trebuchet MS" w:hAnsi="Trebuchet MS"/>
          <w:b w:val="0"/>
          <w:lang w:val="ro-RO"/>
        </w:rPr>
        <w:t xml:space="preserve"> </w:t>
      </w:r>
      <w:r w:rsidR="00A255E2" w:rsidRPr="00FB700E">
        <w:rPr>
          <w:rFonts w:ascii="Trebuchet MS" w:hAnsi="Trebuchet MS"/>
          <w:b w:val="0"/>
          <w:lang w:val="ro-RO"/>
        </w:rPr>
        <w:t>publică</w:t>
      </w:r>
      <w:r w:rsidR="007472D9" w:rsidRPr="00FB700E">
        <w:rPr>
          <w:rFonts w:ascii="Trebuchet MS" w:hAnsi="Trebuchet MS"/>
          <w:b w:val="0"/>
          <w:lang w:val="ro-RO"/>
        </w:rPr>
        <w:t xml:space="preserve"> </w:t>
      </w:r>
      <w:r w:rsidR="0035202A" w:rsidRPr="00FB700E">
        <w:rPr>
          <w:rFonts w:ascii="Trebuchet MS" w:hAnsi="Trebuchet MS"/>
          <w:b w:val="0"/>
          <w:lang w:val="ro-RO"/>
        </w:rPr>
        <w:t xml:space="preserve">de </w:t>
      </w:r>
      <w:r w:rsidR="00571838" w:rsidRPr="00FB700E">
        <w:rPr>
          <w:rFonts w:ascii="Trebuchet MS" w:hAnsi="Trebuchet MS"/>
          <w:b w:val="0"/>
          <w:lang w:val="ro-RO"/>
        </w:rPr>
        <w:t>100%;</w:t>
      </w:r>
    </w:p>
    <w:p w14:paraId="5F9AC2F9" w14:textId="77777777" w:rsidR="00571838" w:rsidRPr="00FB700E" w:rsidRDefault="009F4156" w:rsidP="0022687B">
      <w:pPr>
        <w:pStyle w:val="Heading1"/>
        <w:numPr>
          <w:ilvl w:val="0"/>
          <w:numId w:val="5"/>
        </w:numPr>
        <w:ind w:left="0" w:firstLine="426"/>
        <w:jc w:val="both"/>
        <w:rPr>
          <w:rFonts w:ascii="Trebuchet MS" w:hAnsi="Trebuchet MS"/>
          <w:b w:val="0"/>
          <w:lang w:val="ro-RO"/>
        </w:rPr>
      </w:pP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operațiunile</w:t>
      </w:r>
      <w:r w:rsidR="007472D9" w:rsidRPr="00FB700E">
        <w:rPr>
          <w:rFonts w:ascii="Trebuchet MS" w:hAnsi="Trebuchet MS"/>
          <w:b w:val="0"/>
          <w:lang w:val="ro-RO"/>
        </w:rPr>
        <w:t xml:space="preserve"> </w:t>
      </w:r>
      <w:r w:rsidRPr="00FB700E">
        <w:rPr>
          <w:rFonts w:ascii="Trebuchet MS" w:hAnsi="Trebuchet MS"/>
          <w:b w:val="0"/>
          <w:lang w:val="ro-RO"/>
        </w:rPr>
        <w:t>negeneratoare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venit</w:t>
      </w:r>
      <w:r w:rsidR="007472D9" w:rsidRPr="00FB700E">
        <w:rPr>
          <w:rFonts w:ascii="Trebuchet MS" w:hAnsi="Trebuchet MS"/>
          <w:b w:val="0"/>
          <w:lang w:val="ro-RO"/>
        </w:rPr>
        <w:t xml:space="preserve"> </w:t>
      </w:r>
      <w:r w:rsidR="0035202A" w:rsidRPr="00FB700E">
        <w:rPr>
          <w:rFonts w:ascii="Trebuchet MS" w:hAnsi="Trebuchet MS"/>
          <w:b w:val="0"/>
          <w:lang w:val="ro-RO"/>
        </w:rPr>
        <w:t xml:space="preserve">de </w:t>
      </w:r>
      <w:r w:rsidR="00571838" w:rsidRPr="00FB700E">
        <w:rPr>
          <w:rFonts w:ascii="Trebuchet MS" w:hAnsi="Trebuchet MS"/>
          <w:b w:val="0"/>
          <w:lang w:val="ro-RO"/>
        </w:rPr>
        <w:t>100%.</w:t>
      </w:r>
    </w:p>
    <w:p w14:paraId="4F36A27F" w14:textId="77777777" w:rsidR="00F05DA6" w:rsidRDefault="00F05DA6" w:rsidP="007472D9">
      <w:pPr>
        <w:pStyle w:val="Heading1"/>
        <w:tabs>
          <w:tab w:val="left" w:pos="1777"/>
        </w:tabs>
        <w:ind w:left="0"/>
        <w:jc w:val="both"/>
        <w:rPr>
          <w:rFonts w:ascii="Trebuchet MS" w:hAnsi="Trebuchet MS"/>
          <w:b w:val="0"/>
          <w:lang w:val="ro-RO"/>
        </w:rPr>
      </w:pPr>
    </w:p>
    <w:p w14:paraId="7E04CC62" w14:textId="1214C820" w:rsidR="00577AC1" w:rsidRDefault="00E66EB7" w:rsidP="007472D9">
      <w:pPr>
        <w:pStyle w:val="Heading1"/>
        <w:tabs>
          <w:tab w:val="left" w:pos="1777"/>
        </w:tabs>
        <w:ind w:left="0"/>
        <w:jc w:val="both"/>
        <w:rPr>
          <w:rFonts w:ascii="Trebuchet MS" w:hAnsi="Trebuchet MS"/>
          <w:b w:val="0"/>
          <w:lang w:val="ro-RO"/>
        </w:rPr>
      </w:pPr>
      <w:r w:rsidRPr="00FB700E">
        <w:rPr>
          <w:rFonts w:ascii="Trebuchet MS" w:hAnsi="Trebuchet MS"/>
          <w:b w:val="0"/>
          <w:lang w:val="ro-RO"/>
        </w:rPr>
        <w:t>Sprijinul</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proiectele</w:t>
      </w:r>
      <w:r w:rsidR="007472D9" w:rsidRPr="00FB700E">
        <w:rPr>
          <w:rFonts w:ascii="Trebuchet MS" w:hAnsi="Trebuchet MS"/>
          <w:b w:val="0"/>
          <w:lang w:val="ro-RO"/>
        </w:rPr>
        <w:t xml:space="preserve"> </w:t>
      </w:r>
      <w:r w:rsidRPr="00FB700E">
        <w:rPr>
          <w:rFonts w:ascii="Trebuchet MS" w:hAnsi="Trebuchet MS"/>
          <w:b w:val="0"/>
          <w:lang w:val="ro-RO"/>
        </w:rPr>
        <w:t>generatoare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venit</w:t>
      </w:r>
      <w:r w:rsidR="007472D9" w:rsidRPr="00FB700E">
        <w:rPr>
          <w:rFonts w:ascii="Trebuchet MS" w:hAnsi="Trebuchet MS"/>
          <w:b w:val="0"/>
          <w:lang w:val="ro-RO"/>
        </w:rPr>
        <w:t xml:space="preserve"> </w:t>
      </w:r>
      <w:r w:rsidRPr="00FB700E">
        <w:rPr>
          <w:rFonts w:ascii="Trebuchet MS" w:hAnsi="Trebuchet MS"/>
          <w:b w:val="0"/>
          <w:lang w:val="ro-RO"/>
        </w:rPr>
        <w:t>se</w:t>
      </w:r>
      <w:r w:rsidR="007472D9" w:rsidRPr="00FB700E">
        <w:rPr>
          <w:rFonts w:ascii="Trebuchet MS" w:hAnsi="Trebuchet MS"/>
          <w:b w:val="0"/>
          <w:lang w:val="ro-RO"/>
        </w:rPr>
        <w:t xml:space="preserve"> </w:t>
      </w:r>
      <w:r w:rsidRPr="00FB700E">
        <w:rPr>
          <w:rFonts w:ascii="Trebuchet MS" w:hAnsi="Trebuchet MS"/>
          <w:b w:val="0"/>
          <w:lang w:val="ro-RO"/>
        </w:rPr>
        <w:t>va</w:t>
      </w:r>
      <w:r w:rsidR="007472D9" w:rsidRPr="00FB700E">
        <w:rPr>
          <w:rFonts w:ascii="Trebuchet MS" w:hAnsi="Trebuchet MS"/>
          <w:b w:val="0"/>
          <w:lang w:val="ro-RO"/>
        </w:rPr>
        <w:t xml:space="preserve"> </w:t>
      </w:r>
      <w:r w:rsidRPr="00FB700E">
        <w:rPr>
          <w:rFonts w:ascii="Trebuchet MS" w:hAnsi="Trebuchet MS"/>
          <w:b w:val="0"/>
          <w:lang w:val="ro-RO"/>
        </w:rPr>
        <w:t>acorda</w:t>
      </w:r>
      <w:r w:rsidR="007472D9" w:rsidRPr="00FB700E">
        <w:rPr>
          <w:rFonts w:ascii="Trebuchet MS" w:hAnsi="Trebuchet MS"/>
          <w:b w:val="0"/>
          <w:lang w:val="ro-RO"/>
        </w:rPr>
        <w:t xml:space="preserve"> </w:t>
      </w:r>
      <w:r w:rsidRPr="00FB700E">
        <w:rPr>
          <w:rFonts w:ascii="Trebuchet MS" w:hAnsi="Trebuchet MS"/>
          <w:b w:val="0"/>
          <w:lang w:val="ro-RO"/>
        </w:rPr>
        <w:t>conform</w:t>
      </w:r>
      <w:r w:rsidR="007472D9" w:rsidRPr="00FB700E">
        <w:rPr>
          <w:rFonts w:ascii="Trebuchet MS" w:hAnsi="Trebuchet MS"/>
          <w:b w:val="0"/>
          <w:lang w:val="ro-RO"/>
        </w:rPr>
        <w:t xml:space="preserve"> </w:t>
      </w:r>
      <w:r w:rsidRPr="00FB700E">
        <w:rPr>
          <w:rFonts w:ascii="Trebuchet MS" w:hAnsi="Trebuchet MS"/>
          <w:b w:val="0"/>
          <w:lang w:val="ro-RO"/>
        </w:rPr>
        <w:t>R(UE)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1407/2013</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aplicarea</w:t>
      </w:r>
      <w:r w:rsidR="007472D9" w:rsidRPr="00FB700E">
        <w:rPr>
          <w:rFonts w:ascii="Trebuchet MS" w:hAnsi="Trebuchet MS"/>
          <w:b w:val="0"/>
          <w:lang w:val="ro-RO"/>
        </w:rPr>
        <w:t xml:space="preserve"> </w:t>
      </w:r>
      <w:r w:rsidRPr="00FB700E">
        <w:rPr>
          <w:rFonts w:ascii="Trebuchet MS" w:hAnsi="Trebuchet MS"/>
          <w:b w:val="0"/>
          <w:lang w:val="ro-RO"/>
        </w:rPr>
        <w:t>articolelor</w:t>
      </w:r>
      <w:r w:rsidR="007472D9" w:rsidRPr="00FB700E">
        <w:rPr>
          <w:rFonts w:ascii="Trebuchet MS" w:hAnsi="Trebuchet MS"/>
          <w:b w:val="0"/>
          <w:lang w:val="ro-RO"/>
        </w:rPr>
        <w:t xml:space="preserve"> </w:t>
      </w:r>
      <w:r w:rsidRPr="00FB700E">
        <w:rPr>
          <w:rFonts w:ascii="Trebuchet MS" w:hAnsi="Trebuchet MS"/>
          <w:b w:val="0"/>
          <w:lang w:val="ro-RO"/>
        </w:rPr>
        <w:t>107</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108</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Tratatul</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funcționarea</w:t>
      </w:r>
      <w:r w:rsidR="007472D9" w:rsidRPr="00FB700E">
        <w:rPr>
          <w:rFonts w:ascii="Trebuchet MS" w:hAnsi="Trebuchet MS"/>
          <w:b w:val="0"/>
          <w:lang w:val="ro-RO"/>
        </w:rPr>
        <w:t xml:space="preserve"> </w:t>
      </w:r>
      <w:r w:rsidRPr="00FB700E">
        <w:rPr>
          <w:rFonts w:ascii="Trebuchet MS" w:hAnsi="Trebuchet MS"/>
          <w:b w:val="0"/>
          <w:lang w:val="ro-RO"/>
        </w:rPr>
        <w:t>Uniunii</w:t>
      </w:r>
      <w:r w:rsidR="007472D9" w:rsidRPr="00FB700E">
        <w:rPr>
          <w:rFonts w:ascii="Trebuchet MS" w:hAnsi="Trebuchet MS"/>
          <w:b w:val="0"/>
          <w:lang w:val="ro-RO"/>
        </w:rPr>
        <w:t xml:space="preserve"> </w:t>
      </w:r>
      <w:r w:rsidRPr="00FB700E">
        <w:rPr>
          <w:rFonts w:ascii="Trebuchet MS" w:hAnsi="Trebuchet MS"/>
          <w:b w:val="0"/>
          <w:lang w:val="ro-RO"/>
        </w:rPr>
        <w:t>Europene</w:t>
      </w:r>
      <w:r w:rsidR="007472D9" w:rsidRPr="00FB700E">
        <w:rPr>
          <w:rFonts w:ascii="Trebuchet MS" w:hAnsi="Trebuchet MS"/>
          <w:b w:val="0"/>
          <w:lang w:val="ro-RO"/>
        </w:rPr>
        <w:t xml:space="preserve"> </w:t>
      </w:r>
      <w:r w:rsidRPr="00FB700E">
        <w:rPr>
          <w:rFonts w:ascii="Trebuchet MS" w:hAnsi="Trebuchet MS"/>
          <w:b w:val="0"/>
          <w:lang w:val="ro-RO"/>
        </w:rPr>
        <w:t>ajutoarelor</w:t>
      </w:r>
      <w:r w:rsidR="007472D9" w:rsidRPr="00FB700E">
        <w:rPr>
          <w:rFonts w:ascii="Trebuchet MS" w:hAnsi="Trebuchet MS"/>
          <w:b w:val="0"/>
          <w:lang w:val="ro-RO"/>
        </w:rPr>
        <w:t xml:space="preserve"> </w:t>
      </w:r>
      <w:r w:rsidR="00B85722" w:rsidRPr="00FB700E">
        <w:rPr>
          <w:rFonts w:ascii="Trebuchet MS" w:hAnsi="Trebuchet MS"/>
          <w:b w:val="0"/>
          <w:lang w:val="ro-RO"/>
        </w:rPr>
        <w:t xml:space="preserve"> </w:t>
      </w:r>
      <w:r w:rsidRPr="00FB700E">
        <w:rPr>
          <w:rFonts w:ascii="Trebuchet MS" w:hAnsi="Trebuchet MS"/>
          <w:b w:val="0"/>
          <w:i/>
          <w:lang w:val="ro-RO"/>
        </w:rPr>
        <w:t>de</w:t>
      </w:r>
      <w:r w:rsidR="007472D9" w:rsidRPr="00FB700E">
        <w:rPr>
          <w:rFonts w:ascii="Trebuchet MS" w:hAnsi="Trebuchet MS"/>
          <w:b w:val="0"/>
          <w:i/>
          <w:lang w:val="ro-RO"/>
        </w:rPr>
        <w:t xml:space="preserve"> </w:t>
      </w:r>
      <w:r w:rsidR="00B85722" w:rsidRPr="00FB700E">
        <w:rPr>
          <w:rFonts w:ascii="Trebuchet MS" w:hAnsi="Trebuchet MS"/>
          <w:b w:val="0"/>
          <w:i/>
          <w:lang w:val="ro-RO"/>
        </w:rPr>
        <w:t xml:space="preserve"> </w:t>
      </w:r>
      <w:proofErr w:type="spellStart"/>
      <w:r w:rsidRPr="00FB700E">
        <w:rPr>
          <w:rFonts w:ascii="Trebuchet MS" w:hAnsi="Trebuchet MS"/>
          <w:b w:val="0"/>
          <w:i/>
          <w:lang w:val="ro-RO"/>
        </w:rPr>
        <w:t>minimis</w:t>
      </w:r>
      <w:proofErr w:type="spellEnd"/>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iar</w:t>
      </w:r>
      <w:r w:rsidR="007472D9" w:rsidRPr="00FB700E">
        <w:rPr>
          <w:rFonts w:ascii="Trebuchet MS" w:hAnsi="Trebuchet MS"/>
          <w:b w:val="0"/>
          <w:lang w:val="ro-RO"/>
        </w:rPr>
        <w:t xml:space="preserve"> </w:t>
      </w:r>
      <w:r w:rsidRPr="00FB700E">
        <w:rPr>
          <w:rFonts w:ascii="Trebuchet MS" w:hAnsi="Trebuchet MS"/>
          <w:b w:val="0"/>
          <w:lang w:val="ro-RO"/>
        </w:rPr>
        <w:t>valoarea</w:t>
      </w:r>
      <w:r w:rsidR="007472D9" w:rsidRPr="00FB700E">
        <w:rPr>
          <w:rFonts w:ascii="Trebuchet MS" w:hAnsi="Trebuchet MS"/>
          <w:b w:val="0"/>
          <w:lang w:val="ro-RO"/>
        </w:rPr>
        <w:t xml:space="preserve"> </w:t>
      </w:r>
      <w:r w:rsidRPr="00FB700E">
        <w:rPr>
          <w:rFonts w:ascii="Trebuchet MS" w:hAnsi="Trebuchet MS"/>
          <w:b w:val="0"/>
          <w:lang w:val="ro-RO"/>
        </w:rPr>
        <w:t>total</w:t>
      </w:r>
      <w:r w:rsidR="00B85722" w:rsidRPr="00FB700E">
        <w:rPr>
          <w:rFonts w:ascii="Trebuchet MS" w:hAnsi="Trebuchet MS"/>
          <w:b w:val="0"/>
          <w:lang w:val="ro-RO"/>
        </w:rPr>
        <w:t>ă</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ajutoarelor</w:t>
      </w:r>
      <w:r w:rsidR="007472D9" w:rsidRPr="00FB700E">
        <w:rPr>
          <w:rFonts w:ascii="Trebuchet MS" w:hAnsi="Trebuchet MS"/>
          <w:b w:val="0"/>
          <w:lang w:val="ro-RO"/>
        </w:rPr>
        <w:t xml:space="preserve"> </w:t>
      </w:r>
      <w:r w:rsidRPr="00FB700E">
        <w:rPr>
          <w:rFonts w:ascii="Trebuchet MS" w:hAnsi="Trebuchet MS"/>
          <w:b w:val="0"/>
          <w:i/>
          <w:lang w:val="ro-RO"/>
        </w:rPr>
        <w:t>de</w:t>
      </w:r>
      <w:r w:rsidR="007472D9" w:rsidRPr="00FB700E">
        <w:rPr>
          <w:rFonts w:ascii="Trebuchet MS" w:hAnsi="Trebuchet MS"/>
          <w:b w:val="0"/>
          <w:i/>
          <w:lang w:val="ro-RO"/>
        </w:rPr>
        <w:t xml:space="preserve"> </w:t>
      </w:r>
      <w:r w:rsidR="00B85722" w:rsidRPr="00FB700E">
        <w:rPr>
          <w:rFonts w:ascii="Trebuchet MS" w:hAnsi="Trebuchet MS"/>
          <w:b w:val="0"/>
          <w:i/>
          <w:lang w:val="ro-RO"/>
        </w:rPr>
        <w:t xml:space="preserve"> </w:t>
      </w:r>
      <w:proofErr w:type="spellStart"/>
      <w:r w:rsidRPr="00FB700E">
        <w:rPr>
          <w:rFonts w:ascii="Trebuchet MS" w:hAnsi="Trebuchet MS"/>
          <w:b w:val="0"/>
          <w:i/>
          <w:lang w:val="ro-RO"/>
        </w:rPr>
        <w:t>minimis</w:t>
      </w:r>
      <w:proofErr w:type="spellEnd"/>
      <w:r w:rsidR="007472D9" w:rsidRPr="00FB700E">
        <w:rPr>
          <w:rFonts w:ascii="Trebuchet MS" w:hAnsi="Trebuchet MS"/>
          <w:b w:val="0"/>
          <w:lang w:val="ro-RO"/>
        </w:rPr>
        <w:t xml:space="preserve"> </w:t>
      </w:r>
      <w:r w:rsidR="00B85722" w:rsidRPr="00FB700E">
        <w:rPr>
          <w:rFonts w:ascii="Trebuchet MS" w:hAnsi="Trebuchet MS"/>
          <w:b w:val="0"/>
          <w:lang w:val="ro-RO"/>
        </w:rPr>
        <w:t xml:space="preserve"> </w:t>
      </w:r>
      <w:r w:rsidRPr="00FB700E">
        <w:rPr>
          <w:rFonts w:ascii="Trebuchet MS" w:hAnsi="Trebuchet MS"/>
          <w:b w:val="0"/>
          <w:lang w:val="ro-RO"/>
        </w:rPr>
        <w:t>primite</w:t>
      </w:r>
      <w:r w:rsidR="007472D9" w:rsidRPr="00FB700E">
        <w:rPr>
          <w:rFonts w:ascii="Trebuchet MS" w:hAnsi="Trebuchet MS"/>
          <w:b w:val="0"/>
          <w:lang w:val="ro-RO"/>
        </w:rPr>
        <w:t xml:space="preserve"> </w:t>
      </w:r>
      <w:r w:rsidRPr="00FB700E">
        <w:rPr>
          <w:rFonts w:ascii="Trebuchet MS" w:hAnsi="Trebuchet MS"/>
          <w:b w:val="0"/>
          <w:lang w:val="ro-RO"/>
        </w:rPr>
        <w:t>pe</w:t>
      </w:r>
      <w:r w:rsidR="007472D9" w:rsidRPr="00FB700E">
        <w:rPr>
          <w:rFonts w:ascii="Trebuchet MS" w:hAnsi="Trebuchet MS"/>
          <w:b w:val="0"/>
          <w:lang w:val="ro-RO"/>
        </w:rPr>
        <w:t xml:space="preserve"> </w:t>
      </w:r>
      <w:r w:rsidRPr="00FB700E">
        <w:rPr>
          <w:rFonts w:ascii="Trebuchet MS" w:hAnsi="Trebuchet MS"/>
          <w:b w:val="0"/>
          <w:lang w:val="ro-RO"/>
        </w:rPr>
        <w:t>perioada</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3</w:t>
      </w:r>
      <w:r w:rsidR="007472D9" w:rsidRPr="00FB700E">
        <w:rPr>
          <w:rFonts w:ascii="Trebuchet MS" w:hAnsi="Trebuchet MS"/>
          <w:b w:val="0"/>
          <w:lang w:val="ro-RO"/>
        </w:rPr>
        <w:t xml:space="preserve"> </w:t>
      </w:r>
      <w:r w:rsidRPr="00FB700E">
        <w:rPr>
          <w:rFonts w:ascii="Trebuchet MS" w:hAnsi="Trebuchet MS"/>
          <w:b w:val="0"/>
          <w:lang w:val="ro-RO"/>
        </w:rPr>
        <w:t>ani</w:t>
      </w:r>
      <w:r w:rsidR="007472D9" w:rsidRPr="00FB700E">
        <w:rPr>
          <w:rFonts w:ascii="Trebuchet MS" w:hAnsi="Trebuchet MS"/>
          <w:b w:val="0"/>
          <w:lang w:val="ro-RO"/>
        </w:rPr>
        <w:t xml:space="preserve"> </w:t>
      </w:r>
      <w:r w:rsidRPr="00FB700E">
        <w:rPr>
          <w:rFonts w:ascii="Trebuchet MS" w:hAnsi="Trebuchet MS"/>
          <w:b w:val="0"/>
          <w:lang w:val="ro-RO"/>
        </w:rPr>
        <w:t>fiscali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c</w:t>
      </w:r>
      <w:r w:rsidR="00B85722" w:rsidRPr="00FB700E">
        <w:rPr>
          <w:rFonts w:ascii="Trebuchet MS" w:hAnsi="Trebuchet MS"/>
          <w:b w:val="0"/>
          <w:lang w:val="ro-RO"/>
        </w:rPr>
        <w:t>ă</w:t>
      </w:r>
      <w:r w:rsidRPr="00FB700E">
        <w:rPr>
          <w:rFonts w:ascii="Trebuchet MS" w:hAnsi="Trebuchet MS"/>
          <w:b w:val="0"/>
          <w:lang w:val="ro-RO"/>
        </w:rPr>
        <w:t>tre</w:t>
      </w:r>
      <w:r w:rsidR="007472D9" w:rsidRPr="00FB700E">
        <w:rPr>
          <w:rFonts w:ascii="Trebuchet MS" w:hAnsi="Trebuchet MS"/>
          <w:b w:val="0"/>
          <w:lang w:val="ro-RO"/>
        </w:rPr>
        <w:t xml:space="preserve"> </w:t>
      </w:r>
      <w:r w:rsidRPr="00FB700E">
        <w:rPr>
          <w:rFonts w:ascii="Trebuchet MS" w:hAnsi="Trebuchet MS"/>
          <w:b w:val="0"/>
          <w:lang w:val="ro-RO"/>
        </w:rPr>
        <w:t>un</w:t>
      </w:r>
      <w:r w:rsidR="007472D9" w:rsidRPr="00FB700E">
        <w:rPr>
          <w:rFonts w:ascii="Trebuchet MS" w:hAnsi="Trebuchet MS"/>
          <w:b w:val="0"/>
          <w:lang w:val="ro-RO"/>
        </w:rPr>
        <w:t xml:space="preserve"> </w:t>
      </w:r>
      <w:r w:rsidRPr="00FB700E">
        <w:rPr>
          <w:rFonts w:ascii="Trebuchet MS" w:hAnsi="Trebuchet MS"/>
          <w:b w:val="0"/>
          <w:lang w:val="ro-RO"/>
        </w:rPr>
        <w:t>beneficiar</w:t>
      </w:r>
      <w:r w:rsidR="007472D9" w:rsidRPr="00FB700E">
        <w:rPr>
          <w:rFonts w:ascii="Trebuchet MS" w:hAnsi="Trebuchet MS"/>
          <w:b w:val="0"/>
          <w:lang w:val="ro-RO"/>
        </w:rPr>
        <w:t xml:space="preserve"> </w:t>
      </w:r>
      <w:r w:rsidRPr="00FB700E">
        <w:rPr>
          <w:rFonts w:ascii="Trebuchet MS" w:hAnsi="Trebuchet MS"/>
          <w:b w:val="0"/>
          <w:lang w:val="ro-RO"/>
        </w:rPr>
        <w:t>nu</w:t>
      </w:r>
      <w:r w:rsidR="007472D9" w:rsidRPr="00FB700E">
        <w:rPr>
          <w:rFonts w:ascii="Trebuchet MS" w:hAnsi="Trebuchet MS"/>
          <w:b w:val="0"/>
          <w:lang w:val="ro-RO"/>
        </w:rPr>
        <w:t xml:space="preserve"> </w:t>
      </w:r>
      <w:r w:rsidRPr="00FB700E">
        <w:rPr>
          <w:rFonts w:ascii="Trebuchet MS" w:hAnsi="Trebuchet MS"/>
          <w:b w:val="0"/>
          <w:lang w:val="ro-RO"/>
        </w:rPr>
        <w:t>va</w:t>
      </w:r>
      <w:r w:rsidR="007472D9" w:rsidRPr="00FB700E">
        <w:rPr>
          <w:rFonts w:ascii="Trebuchet MS" w:hAnsi="Trebuchet MS"/>
          <w:b w:val="0"/>
          <w:lang w:val="ro-RO"/>
        </w:rPr>
        <w:t xml:space="preserve"> </w:t>
      </w:r>
      <w:r w:rsidRPr="00FB700E">
        <w:rPr>
          <w:rFonts w:ascii="Trebuchet MS" w:hAnsi="Trebuchet MS"/>
          <w:b w:val="0"/>
          <w:lang w:val="ro-RO"/>
        </w:rPr>
        <w:t>dep</w:t>
      </w:r>
      <w:r w:rsidR="00B85722" w:rsidRPr="00FB700E">
        <w:rPr>
          <w:rFonts w:ascii="Trebuchet MS" w:hAnsi="Trebuchet MS"/>
          <w:b w:val="0"/>
          <w:lang w:val="ro-RO"/>
        </w:rPr>
        <w:t>ăș</w:t>
      </w:r>
      <w:r w:rsidRPr="00FB700E">
        <w:rPr>
          <w:rFonts w:ascii="Trebuchet MS" w:hAnsi="Trebuchet MS"/>
          <w:b w:val="0"/>
          <w:lang w:val="ro-RO"/>
        </w:rPr>
        <w:t>i</w:t>
      </w:r>
      <w:r w:rsidR="007472D9" w:rsidRPr="00FB700E">
        <w:rPr>
          <w:rFonts w:ascii="Trebuchet MS" w:hAnsi="Trebuchet MS"/>
          <w:b w:val="0"/>
          <w:lang w:val="ro-RO"/>
        </w:rPr>
        <w:t xml:space="preserve"> </w:t>
      </w:r>
      <w:r w:rsidRPr="00FB700E">
        <w:rPr>
          <w:rFonts w:ascii="Trebuchet MS" w:hAnsi="Trebuchet MS"/>
          <w:b w:val="0"/>
          <w:lang w:val="ro-RO"/>
        </w:rPr>
        <w:t>plafonul</w:t>
      </w:r>
      <w:r w:rsidR="007472D9" w:rsidRPr="00FB700E">
        <w:rPr>
          <w:rFonts w:ascii="Trebuchet MS" w:hAnsi="Trebuchet MS"/>
          <w:b w:val="0"/>
          <w:lang w:val="ro-RO"/>
        </w:rPr>
        <w:t xml:space="preserve"> </w:t>
      </w:r>
      <w:r w:rsidRPr="00FB700E">
        <w:rPr>
          <w:rFonts w:ascii="Trebuchet MS" w:hAnsi="Trebuchet MS"/>
          <w:b w:val="0"/>
          <w:lang w:val="ro-RO"/>
        </w:rPr>
        <w:t>maxim</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ajutorului</w:t>
      </w:r>
      <w:r w:rsidR="007472D9" w:rsidRPr="00FB700E">
        <w:rPr>
          <w:rFonts w:ascii="Trebuchet MS" w:hAnsi="Trebuchet MS"/>
          <w:b w:val="0"/>
          <w:lang w:val="ro-RO"/>
        </w:rPr>
        <w:t xml:space="preserve"> </w:t>
      </w:r>
      <w:r w:rsidRPr="00FB700E">
        <w:rPr>
          <w:rFonts w:ascii="Trebuchet MS" w:hAnsi="Trebuchet MS"/>
          <w:b w:val="0"/>
          <w:lang w:val="ro-RO"/>
        </w:rPr>
        <w:t>public</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200.000</w:t>
      </w:r>
      <w:r w:rsidR="007472D9" w:rsidRPr="00FB700E">
        <w:rPr>
          <w:rFonts w:ascii="Trebuchet MS" w:hAnsi="Trebuchet MS"/>
          <w:b w:val="0"/>
          <w:lang w:val="ro-RO"/>
        </w:rPr>
        <w:t xml:space="preserve"> </w:t>
      </w:r>
      <w:r w:rsidRPr="00FB700E">
        <w:rPr>
          <w:rFonts w:ascii="Trebuchet MS" w:hAnsi="Trebuchet MS"/>
          <w:b w:val="0"/>
          <w:lang w:val="ro-RO"/>
        </w:rPr>
        <w:t>Euro</w:t>
      </w:r>
      <w:r w:rsidR="00B85722"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beneficiar.</w:t>
      </w:r>
    </w:p>
    <w:p w14:paraId="424E3F01" w14:textId="4ED3D8DD" w:rsidR="00937220" w:rsidRDefault="00937220" w:rsidP="007472D9">
      <w:pPr>
        <w:pStyle w:val="Heading1"/>
        <w:tabs>
          <w:tab w:val="left" w:pos="1777"/>
        </w:tabs>
        <w:ind w:left="0"/>
        <w:jc w:val="both"/>
        <w:rPr>
          <w:rFonts w:ascii="Trebuchet MS" w:hAnsi="Trebuchet MS"/>
          <w:b w:val="0"/>
          <w:lang w:val="ro-RO"/>
        </w:rPr>
      </w:pPr>
    </w:p>
    <w:p w14:paraId="2CAC8C31" w14:textId="77777777" w:rsidR="00937220" w:rsidRPr="000C293A" w:rsidRDefault="00937220" w:rsidP="000C293A">
      <w:pPr>
        <w:pStyle w:val="Heading1"/>
        <w:tabs>
          <w:tab w:val="left" w:pos="1777"/>
        </w:tabs>
        <w:ind w:left="142"/>
        <w:jc w:val="both"/>
        <w:rPr>
          <w:rFonts w:ascii="Trebuchet MS" w:hAnsi="Trebuchet MS"/>
          <w:color w:val="FF0000"/>
          <w:lang w:val="ro-RO"/>
        </w:rPr>
      </w:pPr>
      <w:proofErr w:type="spellStart"/>
      <w:r w:rsidRPr="000C293A">
        <w:rPr>
          <w:rFonts w:ascii="Trebuchet MS" w:hAnsi="Trebuchet MS"/>
          <w:b w:val="0"/>
          <w:color w:val="FF0000"/>
          <w:lang w:val="ro-RO"/>
        </w:rPr>
        <w:t>Atentie</w:t>
      </w:r>
      <w:proofErr w:type="spellEnd"/>
      <w:r w:rsidRPr="000C293A">
        <w:rPr>
          <w:rFonts w:ascii="Trebuchet MS" w:hAnsi="Trebuchet MS"/>
          <w:b w:val="0"/>
          <w:color w:val="FF0000"/>
          <w:lang w:val="ro-RO"/>
        </w:rPr>
        <w:t xml:space="preserve">! </w:t>
      </w:r>
      <w:r w:rsidRPr="000C293A">
        <w:rPr>
          <w:rFonts w:ascii="Trebuchet MS" w:hAnsi="Trebuchet MS"/>
          <w:color w:val="FF0000"/>
          <w:lang w:val="ro-RO"/>
        </w:rPr>
        <w:t xml:space="preserve">)  prezentarea dovezii </w:t>
      </w:r>
      <w:proofErr w:type="spellStart"/>
      <w:r w:rsidRPr="000C293A">
        <w:rPr>
          <w:rFonts w:ascii="Trebuchet MS" w:hAnsi="Trebuchet MS"/>
          <w:color w:val="FF0000"/>
          <w:lang w:val="ro-RO"/>
        </w:rPr>
        <w:t>cofinanţării</w:t>
      </w:r>
      <w:proofErr w:type="spellEnd"/>
      <w:r w:rsidRPr="000C293A">
        <w:rPr>
          <w:rFonts w:ascii="Trebuchet MS" w:hAnsi="Trebuchet MS"/>
          <w:color w:val="FF0000"/>
          <w:lang w:val="ro-RO"/>
        </w:rPr>
        <w:t xml:space="preserve"> private a </w:t>
      </w:r>
      <w:proofErr w:type="spellStart"/>
      <w:r w:rsidRPr="000C293A">
        <w:rPr>
          <w:rFonts w:ascii="Trebuchet MS" w:hAnsi="Trebuchet MS"/>
          <w:color w:val="FF0000"/>
          <w:lang w:val="ro-RO"/>
        </w:rPr>
        <w:t>investiţiei</w:t>
      </w:r>
      <w:proofErr w:type="spellEnd"/>
      <w:r w:rsidRPr="000C293A">
        <w:rPr>
          <w:rFonts w:ascii="Trebuchet MS" w:hAnsi="Trebuchet MS"/>
          <w:color w:val="FF0000"/>
          <w:lang w:val="ro-RO"/>
        </w:rPr>
        <w:t xml:space="preserve">, prin extras de cont </w:t>
      </w:r>
      <w:proofErr w:type="spellStart"/>
      <w:r w:rsidRPr="000C293A">
        <w:rPr>
          <w:rFonts w:ascii="Trebuchet MS" w:hAnsi="Trebuchet MS"/>
          <w:color w:val="FF0000"/>
          <w:lang w:val="ro-RO"/>
        </w:rPr>
        <w:t>şi</w:t>
      </w:r>
      <w:proofErr w:type="spellEnd"/>
      <w:r w:rsidRPr="000C293A">
        <w:rPr>
          <w:rFonts w:ascii="Trebuchet MS" w:hAnsi="Trebuchet MS"/>
          <w:color w:val="FF0000"/>
          <w:lang w:val="ro-RO"/>
        </w:rPr>
        <w:t xml:space="preserve">/sau contract de credit acordat în vederea implementării proiectului. În cazul în care dovada </w:t>
      </w:r>
      <w:proofErr w:type="spellStart"/>
      <w:r w:rsidRPr="000C293A">
        <w:rPr>
          <w:rFonts w:ascii="Trebuchet MS" w:hAnsi="Trebuchet MS"/>
          <w:color w:val="FF0000"/>
          <w:lang w:val="ro-RO"/>
        </w:rPr>
        <w:t>cofinanţării</w:t>
      </w:r>
      <w:proofErr w:type="spellEnd"/>
      <w:r w:rsidRPr="000C293A">
        <w:rPr>
          <w:rFonts w:ascii="Trebuchet MS" w:hAnsi="Trebuchet MS"/>
          <w:color w:val="FF0000"/>
          <w:lang w:val="ro-RO"/>
        </w:rPr>
        <w:t xml:space="preserve"> se prezintă prin extras de cont, acesta va fi </w:t>
      </w:r>
      <w:proofErr w:type="spellStart"/>
      <w:r w:rsidRPr="000C293A">
        <w:rPr>
          <w:rFonts w:ascii="Trebuchet MS" w:hAnsi="Trebuchet MS"/>
          <w:color w:val="FF0000"/>
          <w:lang w:val="ro-RO"/>
        </w:rPr>
        <w:t>însoţit</w:t>
      </w:r>
      <w:proofErr w:type="spellEnd"/>
      <w:r w:rsidRPr="000C293A">
        <w:rPr>
          <w:rFonts w:ascii="Trebuchet MS" w:hAnsi="Trebuchet MS"/>
          <w:color w:val="FF0000"/>
          <w:lang w:val="ro-RO"/>
        </w:rPr>
        <w:t xml:space="preserve"> </w:t>
      </w:r>
      <w:proofErr w:type="spellStart"/>
      <w:r w:rsidRPr="000C293A">
        <w:rPr>
          <w:rFonts w:ascii="Trebuchet MS" w:hAnsi="Trebuchet MS"/>
          <w:color w:val="FF0000"/>
          <w:lang w:val="ro-RO"/>
        </w:rPr>
        <w:t>şi</w:t>
      </w:r>
      <w:proofErr w:type="spellEnd"/>
      <w:r w:rsidRPr="000C293A">
        <w:rPr>
          <w:rFonts w:ascii="Trebuchet MS" w:hAnsi="Trebuchet MS"/>
          <w:color w:val="FF0000"/>
          <w:lang w:val="ro-RO"/>
        </w:rPr>
        <w:t xml:space="preserve"> de angajamentul solicitantului că minimum 50% din disponibilul prezentat va fi destinat </w:t>
      </w:r>
      <w:proofErr w:type="spellStart"/>
      <w:r w:rsidRPr="000C293A">
        <w:rPr>
          <w:rFonts w:ascii="Trebuchet MS" w:hAnsi="Trebuchet MS"/>
          <w:color w:val="FF0000"/>
          <w:lang w:val="ro-RO"/>
        </w:rPr>
        <w:t>plăţilor</w:t>
      </w:r>
      <w:proofErr w:type="spellEnd"/>
      <w:r w:rsidRPr="000C293A">
        <w:rPr>
          <w:rFonts w:ascii="Trebuchet MS" w:hAnsi="Trebuchet MS"/>
          <w:color w:val="FF0000"/>
          <w:lang w:val="ro-RO"/>
        </w:rPr>
        <w:t xml:space="preserve"> aferente implementării proiectului. Atât extrasul de cont, cât </w:t>
      </w:r>
      <w:proofErr w:type="spellStart"/>
      <w:r w:rsidRPr="000C293A">
        <w:rPr>
          <w:rFonts w:ascii="Trebuchet MS" w:hAnsi="Trebuchet MS"/>
          <w:color w:val="FF0000"/>
          <w:lang w:val="ro-RO"/>
        </w:rPr>
        <w:t>şi</w:t>
      </w:r>
      <w:proofErr w:type="spellEnd"/>
      <w:r w:rsidRPr="000C293A">
        <w:rPr>
          <w:rFonts w:ascii="Trebuchet MS" w:hAnsi="Trebuchet MS"/>
          <w:color w:val="FF0000"/>
          <w:lang w:val="ro-RO"/>
        </w:rPr>
        <w:t xml:space="preserve"> contractul de credit vor </w:t>
      </w:r>
      <w:proofErr w:type="spellStart"/>
      <w:r w:rsidRPr="000C293A">
        <w:rPr>
          <w:rFonts w:ascii="Trebuchet MS" w:hAnsi="Trebuchet MS"/>
          <w:color w:val="FF0000"/>
          <w:lang w:val="ro-RO"/>
        </w:rPr>
        <w:t>menţiona</w:t>
      </w:r>
      <w:proofErr w:type="spellEnd"/>
      <w:r w:rsidRPr="000C293A">
        <w:rPr>
          <w:rFonts w:ascii="Trebuchet MS" w:hAnsi="Trebuchet MS"/>
          <w:color w:val="FF0000"/>
          <w:lang w:val="ro-RO"/>
        </w:rPr>
        <w:t xml:space="preserve"> valoarea totală a </w:t>
      </w:r>
      <w:proofErr w:type="spellStart"/>
      <w:r w:rsidRPr="000C293A">
        <w:rPr>
          <w:rFonts w:ascii="Trebuchet MS" w:hAnsi="Trebuchet MS"/>
          <w:color w:val="FF0000"/>
          <w:lang w:val="ro-RO"/>
        </w:rPr>
        <w:t>cofinanţării</w:t>
      </w:r>
      <w:proofErr w:type="spellEnd"/>
      <w:r w:rsidRPr="000C293A">
        <w:rPr>
          <w:rFonts w:ascii="Trebuchet MS" w:hAnsi="Trebuchet MS"/>
          <w:color w:val="FF0000"/>
          <w:lang w:val="ro-RO"/>
        </w:rPr>
        <w:t xml:space="preserve"> private. Verificările, în acest din urmă caz, se vor face la depunerea primei cereri de plată </w:t>
      </w:r>
      <w:proofErr w:type="spellStart"/>
      <w:r w:rsidRPr="000C293A">
        <w:rPr>
          <w:rFonts w:ascii="Trebuchet MS" w:hAnsi="Trebuchet MS"/>
          <w:color w:val="FF0000"/>
          <w:lang w:val="ro-RO"/>
        </w:rPr>
        <w:t>şi</w:t>
      </w:r>
      <w:proofErr w:type="spellEnd"/>
      <w:r w:rsidRPr="000C293A">
        <w:rPr>
          <w:rFonts w:ascii="Trebuchet MS" w:hAnsi="Trebuchet MS"/>
          <w:color w:val="FF0000"/>
          <w:lang w:val="ro-RO"/>
        </w:rPr>
        <w:t xml:space="preserve"> vor viza justificarea modului de utilizare a sumei din extrasul de cont reprezentând dovada </w:t>
      </w:r>
      <w:proofErr w:type="spellStart"/>
      <w:r w:rsidRPr="000C293A">
        <w:rPr>
          <w:rFonts w:ascii="Trebuchet MS" w:hAnsi="Trebuchet MS"/>
          <w:color w:val="FF0000"/>
          <w:lang w:val="ro-RO"/>
        </w:rPr>
        <w:t>cofinanţării</w:t>
      </w:r>
      <w:proofErr w:type="spellEnd"/>
      <w:r w:rsidRPr="000C293A">
        <w:rPr>
          <w:rFonts w:ascii="Trebuchet MS" w:hAnsi="Trebuchet MS"/>
          <w:color w:val="FF0000"/>
          <w:lang w:val="ro-RO"/>
        </w:rPr>
        <w:t xml:space="preserve"> private, respectiv că suma din soldul contului beneficiarului, conform extrasului emis cu cel mult 15 zile înainte de data depunerii primei cereri de plată, </w:t>
      </w:r>
      <w:proofErr w:type="spellStart"/>
      <w:r w:rsidRPr="000C293A">
        <w:rPr>
          <w:rFonts w:ascii="Trebuchet MS" w:hAnsi="Trebuchet MS"/>
          <w:color w:val="FF0000"/>
          <w:lang w:val="ro-RO"/>
        </w:rPr>
        <w:t>şi</w:t>
      </w:r>
      <w:proofErr w:type="spellEnd"/>
      <w:r w:rsidRPr="000C293A">
        <w:rPr>
          <w:rFonts w:ascii="Trebuchet MS" w:hAnsi="Trebuchet MS"/>
          <w:color w:val="FF0000"/>
          <w:lang w:val="ro-RO"/>
        </w:rPr>
        <w:t xml:space="preserve"> suma cheltuielilor aferente proiectului realizate până la acel moment acoperă 50% din valoarea </w:t>
      </w:r>
      <w:proofErr w:type="spellStart"/>
      <w:r w:rsidRPr="000C293A">
        <w:rPr>
          <w:rFonts w:ascii="Trebuchet MS" w:hAnsi="Trebuchet MS"/>
          <w:color w:val="FF0000"/>
          <w:lang w:val="ro-RO"/>
        </w:rPr>
        <w:t>cofinanţării</w:t>
      </w:r>
      <w:proofErr w:type="spellEnd"/>
      <w:r w:rsidRPr="000C293A">
        <w:rPr>
          <w:rFonts w:ascii="Trebuchet MS" w:hAnsi="Trebuchet MS"/>
          <w:color w:val="FF0000"/>
          <w:lang w:val="ro-RO"/>
        </w:rPr>
        <w:t xml:space="preserve">. La depunerea următoarelor cereri de plată, </w:t>
      </w:r>
      <w:proofErr w:type="spellStart"/>
      <w:r w:rsidRPr="000C293A">
        <w:rPr>
          <w:rFonts w:ascii="Trebuchet MS" w:hAnsi="Trebuchet MS"/>
          <w:color w:val="FF0000"/>
          <w:lang w:val="ro-RO"/>
        </w:rPr>
        <w:t>condiţia</w:t>
      </w:r>
      <w:proofErr w:type="spellEnd"/>
      <w:r w:rsidRPr="000C293A">
        <w:rPr>
          <w:rFonts w:ascii="Trebuchet MS" w:hAnsi="Trebuchet MS"/>
          <w:color w:val="FF0000"/>
          <w:lang w:val="ro-RO"/>
        </w:rPr>
        <w:t xml:space="preserve"> prezentării extrasului de cont, în vederea verificării </w:t>
      </w:r>
      <w:proofErr w:type="spellStart"/>
      <w:r w:rsidRPr="000C293A">
        <w:rPr>
          <w:rFonts w:ascii="Trebuchet MS" w:hAnsi="Trebuchet MS"/>
          <w:color w:val="FF0000"/>
          <w:lang w:val="ro-RO"/>
        </w:rPr>
        <w:t>operaţiunilor</w:t>
      </w:r>
      <w:proofErr w:type="spellEnd"/>
      <w:r w:rsidRPr="000C293A">
        <w:rPr>
          <w:rFonts w:ascii="Trebuchet MS" w:hAnsi="Trebuchet MS"/>
          <w:color w:val="FF0000"/>
          <w:lang w:val="ro-RO"/>
        </w:rPr>
        <w:t xml:space="preserve"> întreprinse, nu se mai aplică.</w:t>
      </w:r>
    </w:p>
    <w:p w14:paraId="728B0A57" w14:textId="77777777" w:rsidR="00937220" w:rsidRPr="000C293A" w:rsidRDefault="00937220" w:rsidP="000C293A">
      <w:pPr>
        <w:pStyle w:val="Heading1"/>
        <w:tabs>
          <w:tab w:val="left" w:pos="1777"/>
        </w:tabs>
        <w:ind w:left="142"/>
        <w:jc w:val="both"/>
        <w:rPr>
          <w:rFonts w:ascii="Trebuchet MS" w:hAnsi="Trebuchet MS"/>
          <w:color w:val="FF0000"/>
          <w:lang w:val="ro-RO"/>
        </w:rPr>
      </w:pPr>
    </w:p>
    <w:p w14:paraId="5B18A3F0" w14:textId="77777777" w:rsidR="00937220" w:rsidRPr="000C293A" w:rsidRDefault="00937220" w:rsidP="000C293A">
      <w:pPr>
        <w:pStyle w:val="Heading1"/>
        <w:tabs>
          <w:tab w:val="left" w:pos="1777"/>
        </w:tabs>
        <w:ind w:left="142"/>
        <w:jc w:val="both"/>
        <w:rPr>
          <w:rFonts w:ascii="Trebuchet MS" w:hAnsi="Trebuchet MS"/>
          <w:color w:val="FF0000"/>
          <w:lang w:val="ro-RO"/>
        </w:rPr>
      </w:pPr>
      <w:r w:rsidRPr="000C293A">
        <w:rPr>
          <w:rFonts w:ascii="Trebuchet MS" w:hAnsi="Trebuchet MS"/>
          <w:color w:val="FF0000"/>
          <w:lang w:val="ro-RO"/>
        </w:rPr>
        <w:t xml:space="preserve">În cazul depunerii mai multor cereri de finanțare, solicitantul/ beneficiarul, după caz, trebuie să dovedească </w:t>
      </w:r>
      <w:proofErr w:type="spellStart"/>
      <w:r w:rsidRPr="000C293A">
        <w:rPr>
          <w:rFonts w:ascii="Trebuchet MS" w:hAnsi="Trebuchet MS"/>
          <w:color w:val="FF0000"/>
          <w:lang w:val="ro-RO"/>
        </w:rPr>
        <w:t>existenţa</w:t>
      </w:r>
      <w:proofErr w:type="spellEnd"/>
      <w:r w:rsidRPr="000C293A">
        <w:rPr>
          <w:rFonts w:ascii="Trebuchet MS" w:hAnsi="Trebuchet MS"/>
          <w:color w:val="FF0000"/>
          <w:lang w:val="ro-RO"/>
        </w:rPr>
        <w:t xml:space="preserve"> </w:t>
      </w:r>
      <w:proofErr w:type="spellStart"/>
      <w:r w:rsidRPr="000C293A">
        <w:rPr>
          <w:rFonts w:ascii="Trebuchet MS" w:hAnsi="Trebuchet MS"/>
          <w:color w:val="FF0000"/>
          <w:lang w:val="ro-RO"/>
        </w:rPr>
        <w:t>cofinanţării</w:t>
      </w:r>
      <w:proofErr w:type="spellEnd"/>
      <w:r w:rsidRPr="000C293A">
        <w:rPr>
          <w:rFonts w:ascii="Trebuchet MS" w:hAnsi="Trebuchet MS"/>
          <w:color w:val="FF0000"/>
          <w:lang w:val="ro-RO"/>
        </w:rPr>
        <w:t xml:space="preserve"> private pentru toate proiectele.</w:t>
      </w:r>
    </w:p>
    <w:p w14:paraId="5B562399" w14:textId="77777777" w:rsidR="00937220" w:rsidRPr="00937220" w:rsidRDefault="00937220" w:rsidP="00937220">
      <w:pPr>
        <w:pStyle w:val="Heading1"/>
        <w:tabs>
          <w:tab w:val="left" w:pos="1777"/>
        </w:tabs>
        <w:rPr>
          <w:rFonts w:ascii="Trebuchet MS" w:hAnsi="Trebuchet MS"/>
          <w:color w:val="7030A0"/>
          <w:lang w:val="ro-RO"/>
        </w:rPr>
      </w:pPr>
    </w:p>
    <w:p w14:paraId="30336569" w14:textId="4367DC51" w:rsidR="00937220" w:rsidRPr="00FB700E" w:rsidRDefault="00937220" w:rsidP="007472D9">
      <w:pPr>
        <w:pStyle w:val="Heading1"/>
        <w:tabs>
          <w:tab w:val="left" w:pos="1777"/>
        </w:tabs>
        <w:ind w:left="0"/>
        <w:jc w:val="both"/>
        <w:rPr>
          <w:rFonts w:ascii="Trebuchet MS" w:hAnsi="Trebuchet MS"/>
          <w:b w:val="0"/>
          <w:lang w:val="ro-RO"/>
        </w:rPr>
      </w:pPr>
    </w:p>
    <w:p w14:paraId="1921BB2C" w14:textId="77777777" w:rsidR="000C7FEB" w:rsidRPr="00FB700E" w:rsidRDefault="000C7FEB" w:rsidP="00DE51CE">
      <w:pPr>
        <w:rPr>
          <w:rFonts w:ascii="Trebuchet MS" w:hAnsi="Trebuchet MS"/>
          <w:b/>
          <w:bCs/>
          <w:sz w:val="32"/>
          <w:szCs w:val="24"/>
          <w:lang w:val="ro-RO"/>
        </w:rPr>
      </w:pPr>
      <w:r w:rsidRPr="00FB700E">
        <w:rPr>
          <w:rFonts w:ascii="Trebuchet MS" w:hAnsi="Trebuchet MS"/>
          <w:b/>
          <w:bCs/>
          <w:sz w:val="32"/>
          <w:szCs w:val="24"/>
          <w:lang w:val="ro-RO"/>
        </w:rPr>
        <w:br w:type="page"/>
      </w:r>
    </w:p>
    <w:p w14:paraId="3E164C4B" w14:textId="77777777" w:rsidR="00666585" w:rsidRPr="00FB700E" w:rsidRDefault="00666585" w:rsidP="00CD17E9">
      <w:pPr>
        <w:tabs>
          <w:tab w:val="left" w:pos="10650"/>
        </w:tabs>
        <w:jc w:val="center"/>
        <w:rPr>
          <w:rFonts w:ascii="Trebuchet MS" w:hAnsi="Trebuchet MS"/>
          <w:b/>
          <w:sz w:val="28"/>
          <w:lang w:val="ro-RO"/>
        </w:rPr>
      </w:pPr>
      <w:r w:rsidRPr="00FB700E">
        <w:rPr>
          <w:rFonts w:ascii="Trebuchet MS" w:hAnsi="Trebuchet MS"/>
          <w:b/>
          <w:sz w:val="28"/>
          <w:lang w:val="ro-RO"/>
        </w:rPr>
        <w:t>CAPITOLUL</w:t>
      </w:r>
      <w:r w:rsidR="007472D9" w:rsidRPr="00FB700E">
        <w:rPr>
          <w:rFonts w:ascii="Trebuchet MS" w:hAnsi="Trebuchet MS"/>
          <w:b/>
          <w:sz w:val="28"/>
          <w:lang w:val="ro-RO"/>
        </w:rPr>
        <w:t xml:space="preserve"> </w:t>
      </w:r>
      <w:r w:rsidRPr="00FB700E">
        <w:rPr>
          <w:rFonts w:ascii="Trebuchet MS" w:hAnsi="Trebuchet MS"/>
          <w:b/>
          <w:sz w:val="28"/>
          <w:lang w:val="ro-RO"/>
        </w:rPr>
        <w:t>9.</w:t>
      </w:r>
      <w:r w:rsidR="007472D9" w:rsidRPr="00FB700E">
        <w:rPr>
          <w:rFonts w:ascii="Trebuchet MS" w:hAnsi="Trebuchet MS"/>
          <w:b/>
          <w:sz w:val="28"/>
          <w:lang w:val="ro-RO"/>
        </w:rPr>
        <w:t xml:space="preserve"> </w:t>
      </w:r>
      <w:r w:rsidR="00B85722" w:rsidRPr="00FB700E">
        <w:rPr>
          <w:rFonts w:ascii="Trebuchet MS" w:hAnsi="Trebuchet MS"/>
          <w:b/>
          <w:sz w:val="28"/>
          <w:lang w:val="ro-RO"/>
        </w:rPr>
        <w:t xml:space="preserve"> </w:t>
      </w:r>
      <w:r w:rsidRPr="00FB700E">
        <w:rPr>
          <w:rFonts w:ascii="Trebuchet MS" w:hAnsi="Trebuchet MS"/>
          <w:b/>
          <w:sz w:val="28"/>
          <w:lang w:val="ro-RO"/>
        </w:rPr>
        <w:t>COMPLETAREA,</w:t>
      </w:r>
      <w:r w:rsidR="007472D9" w:rsidRPr="00FB700E">
        <w:rPr>
          <w:rFonts w:ascii="Trebuchet MS" w:hAnsi="Trebuchet MS"/>
          <w:b/>
          <w:sz w:val="28"/>
          <w:lang w:val="ro-RO"/>
        </w:rPr>
        <w:t xml:space="preserve"> </w:t>
      </w:r>
      <w:r w:rsidRPr="00FB700E">
        <w:rPr>
          <w:rFonts w:ascii="Trebuchet MS" w:hAnsi="Trebuchet MS"/>
          <w:b/>
          <w:sz w:val="28"/>
          <w:lang w:val="ro-RO"/>
        </w:rPr>
        <w:t>DEPUNEREA</w:t>
      </w:r>
      <w:r w:rsidR="007472D9" w:rsidRPr="00FB700E">
        <w:rPr>
          <w:rFonts w:ascii="Trebuchet MS" w:hAnsi="Trebuchet MS"/>
          <w:b/>
          <w:sz w:val="28"/>
          <w:lang w:val="ro-RO"/>
        </w:rPr>
        <w:t xml:space="preserve"> </w:t>
      </w:r>
      <w:r w:rsidR="00CD17E9" w:rsidRPr="00FB700E">
        <w:rPr>
          <w:rFonts w:ascii="Trebuchet MS" w:hAnsi="Trebuchet MS"/>
          <w:b/>
          <w:sz w:val="28"/>
          <w:lang w:val="ro-RO"/>
        </w:rPr>
        <w:br/>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VERICAREA</w:t>
      </w:r>
      <w:r w:rsidR="007472D9" w:rsidRPr="00FB700E">
        <w:rPr>
          <w:rFonts w:ascii="Trebuchet MS" w:hAnsi="Trebuchet MS"/>
          <w:b/>
          <w:sz w:val="28"/>
          <w:lang w:val="ro-RO"/>
        </w:rPr>
        <w:t xml:space="preserve"> </w:t>
      </w:r>
      <w:r w:rsidRPr="00FB700E">
        <w:rPr>
          <w:rFonts w:ascii="Trebuchet MS" w:hAnsi="Trebuchet MS"/>
          <w:b/>
          <w:sz w:val="28"/>
          <w:lang w:val="ro-RO"/>
        </w:rPr>
        <w:t>DOSARULUI</w:t>
      </w:r>
      <w:r w:rsidR="007472D9" w:rsidRPr="00FB700E">
        <w:rPr>
          <w:rFonts w:ascii="Trebuchet MS" w:hAnsi="Trebuchet MS"/>
          <w:b/>
          <w:sz w:val="28"/>
          <w:lang w:val="ro-RO"/>
        </w:rPr>
        <w:t xml:space="preserve">  </w:t>
      </w:r>
      <w:r w:rsidRPr="00FB700E">
        <w:rPr>
          <w:rFonts w:ascii="Trebuchet MS" w:hAnsi="Trebuchet MS"/>
          <w:b/>
          <w:sz w:val="28"/>
          <w:lang w:val="ro-RO"/>
        </w:rPr>
        <w:t>CERERII</w:t>
      </w:r>
      <w:r w:rsidR="007472D9" w:rsidRPr="00FB700E">
        <w:rPr>
          <w:rFonts w:ascii="Trebuchet MS" w:hAnsi="Trebuchet MS"/>
          <w:b/>
          <w:sz w:val="28"/>
          <w:lang w:val="ro-RO"/>
        </w:rPr>
        <w:t xml:space="preserve">  </w:t>
      </w:r>
      <w:r w:rsidRPr="00FB700E">
        <w:rPr>
          <w:rFonts w:ascii="Trebuchet MS" w:hAnsi="Trebuchet MS"/>
          <w:b/>
          <w:sz w:val="28"/>
          <w:lang w:val="ro-RO"/>
        </w:rPr>
        <w:t>DE</w:t>
      </w:r>
      <w:r w:rsidR="007472D9" w:rsidRPr="00FB700E">
        <w:rPr>
          <w:rFonts w:ascii="Trebuchet MS" w:hAnsi="Trebuchet MS"/>
          <w:b/>
          <w:sz w:val="28"/>
          <w:lang w:val="ro-RO"/>
        </w:rPr>
        <w:t xml:space="preserve"> </w:t>
      </w:r>
      <w:r w:rsidRPr="00FB700E">
        <w:rPr>
          <w:rFonts w:ascii="Trebuchet MS" w:hAnsi="Trebuchet MS"/>
          <w:b/>
          <w:sz w:val="28"/>
          <w:lang w:val="ro-RO"/>
        </w:rPr>
        <w:t>FINANȚARE</w:t>
      </w:r>
      <w:r w:rsidR="007472D9" w:rsidRPr="00FB700E">
        <w:rPr>
          <w:rFonts w:ascii="Trebuchet MS" w:hAnsi="Trebuchet MS"/>
          <w:b/>
          <w:sz w:val="28"/>
          <w:lang w:val="ro-RO"/>
        </w:rPr>
        <w:t xml:space="preserve"> </w:t>
      </w:r>
      <w:r w:rsidR="00FC7D84" w:rsidRPr="00FB700E">
        <w:rPr>
          <w:rFonts w:ascii="Trebuchet MS" w:hAnsi="Trebuchet MS"/>
          <w:b/>
          <w:sz w:val="28"/>
          <w:lang w:val="ro-RO"/>
        </w:rPr>
        <w:t>LA</w:t>
      </w:r>
      <w:r w:rsidR="007472D9" w:rsidRPr="00FB700E">
        <w:rPr>
          <w:rFonts w:ascii="Trebuchet MS" w:hAnsi="Trebuchet MS"/>
          <w:b/>
          <w:sz w:val="28"/>
          <w:lang w:val="ro-RO"/>
        </w:rPr>
        <w:t xml:space="preserve"> </w:t>
      </w:r>
      <w:r w:rsidR="00FC7D84" w:rsidRPr="00FB700E">
        <w:rPr>
          <w:rFonts w:ascii="Trebuchet MS" w:hAnsi="Trebuchet MS"/>
          <w:b/>
          <w:sz w:val="28"/>
          <w:lang w:val="ro-RO"/>
        </w:rPr>
        <w:t>GAL</w:t>
      </w:r>
    </w:p>
    <w:p w14:paraId="7879B3C2" w14:textId="77777777" w:rsidR="00FF68B5" w:rsidRPr="00FB700E" w:rsidRDefault="00FF68B5" w:rsidP="007472D9">
      <w:pPr>
        <w:pStyle w:val="BodyText"/>
        <w:spacing w:before="0"/>
        <w:ind w:left="0"/>
        <w:jc w:val="both"/>
        <w:rPr>
          <w:rFonts w:ascii="Trebuchet MS" w:hAnsi="Trebuchet MS"/>
          <w:color w:val="000000" w:themeColor="text1"/>
          <w:lang w:val="ro-RO"/>
        </w:rPr>
      </w:pPr>
    </w:p>
    <w:p w14:paraId="6FF2037F" w14:textId="77777777" w:rsidR="00762810" w:rsidRPr="00FB700E" w:rsidRDefault="00762810" w:rsidP="007472D9">
      <w:pPr>
        <w:pStyle w:val="BodyText"/>
        <w:spacing w:before="0"/>
        <w:ind w:left="0"/>
        <w:jc w:val="both"/>
        <w:rPr>
          <w:rFonts w:ascii="Trebuchet MS" w:hAnsi="Trebuchet MS"/>
          <w:b/>
          <w:color w:val="000000" w:themeColor="text1"/>
          <w:lang w:val="ro-RO"/>
        </w:rPr>
      </w:pPr>
      <w:r w:rsidRPr="00FB700E">
        <w:rPr>
          <w:rFonts w:ascii="Trebuchet MS" w:hAnsi="Trebuchet MS"/>
          <w:color w:val="000000" w:themeColor="text1"/>
          <w:lang w:val="ro-RO"/>
        </w:rPr>
        <w:t>Dosarul</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Cererii</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proofErr w:type="spellStart"/>
      <w:r w:rsidRPr="00FB700E">
        <w:rPr>
          <w:rFonts w:ascii="Trebuchet MS" w:hAnsi="Trebuchet MS"/>
          <w:color w:val="000000" w:themeColor="text1"/>
          <w:lang w:val="ro-RO"/>
        </w:rPr>
        <w:t>Finanţare</w:t>
      </w:r>
      <w:proofErr w:type="spellEnd"/>
      <w:r w:rsidR="007472D9" w:rsidRPr="00FB700E">
        <w:rPr>
          <w:rFonts w:ascii="Trebuchet MS" w:hAnsi="Trebuchet MS"/>
          <w:color w:val="000000" w:themeColor="text1"/>
          <w:lang w:val="ro-RO"/>
        </w:rPr>
        <w:t xml:space="preserve"> </w:t>
      </w:r>
      <w:proofErr w:type="spellStart"/>
      <w:r w:rsidRPr="00FB700E">
        <w:rPr>
          <w:rFonts w:ascii="Trebuchet MS" w:hAnsi="Trebuchet MS"/>
          <w:color w:val="000000" w:themeColor="text1"/>
          <w:lang w:val="ro-RO"/>
        </w:rPr>
        <w:t>conţin</w:t>
      </w:r>
      <w:r w:rsidR="00A255E2" w:rsidRPr="00FB700E">
        <w:rPr>
          <w:rFonts w:ascii="Trebuchet MS" w:hAnsi="Trebuchet MS"/>
          <w:color w:val="000000" w:themeColor="text1"/>
          <w:lang w:val="ro-RO"/>
        </w:rPr>
        <w:t>e</w:t>
      </w:r>
      <w:proofErr w:type="spellEnd"/>
      <w:r w:rsidR="007472D9" w:rsidRPr="00FB700E">
        <w:rPr>
          <w:rFonts w:ascii="Trebuchet MS" w:hAnsi="Trebuchet MS"/>
          <w:color w:val="000000" w:themeColor="text1"/>
          <w:lang w:val="ro-RO"/>
        </w:rPr>
        <w:t xml:space="preserve"> </w:t>
      </w:r>
      <w:r w:rsidR="00A255E2" w:rsidRPr="00FB700E">
        <w:rPr>
          <w:rFonts w:ascii="Trebuchet MS" w:hAnsi="Trebuchet MS"/>
          <w:color w:val="000000" w:themeColor="text1"/>
          <w:lang w:val="ro-RO"/>
        </w:rPr>
        <w:t>Cererea</w:t>
      </w:r>
      <w:r w:rsidR="007472D9" w:rsidRPr="00FB700E">
        <w:rPr>
          <w:rFonts w:ascii="Trebuchet MS" w:hAnsi="Trebuchet MS"/>
          <w:color w:val="000000" w:themeColor="text1"/>
          <w:lang w:val="ro-RO"/>
        </w:rPr>
        <w:t xml:space="preserve"> </w:t>
      </w:r>
      <w:r w:rsidR="00A255E2"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proofErr w:type="spellStart"/>
      <w:r w:rsidR="00A255E2" w:rsidRPr="00FB700E">
        <w:rPr>
          <w:rFonts w:ascii="Trebuchet MS" w:hAnsi="Trebuchet MS"/>
          <w:color w:val="000000" w:themeColor="text1"/>
          <w:lang w:val="ro-RO"/>
        </w:rPr>
        <w:t>Finanţare</w:t>
      </w:r>
      <w:proofErr w:type="spellEnd"/>
      <w:r w:rsidR="007472D9" w:rsidRPr="00FB700E">
        <w:rPr>
          <w:rFonts w:ascii="Trebuchet MS" w:hAnsi="Trebuchet MS"/>
          <w:color w:val="000000" w:themeColor="text1"/>
          <w:lang w:val="ro-RO"/>
        </w:rPr>
        <w:t xml:space="preserve"> </w:t>
      </w:r>
      <w:proofErr w:type="spellStart"/>
      <w:r w:rsidR="00A255E2" w:rsidRPr="00FB700E">
        <w:rPr>
          <w:rFonts w:ascii="Trebuchet MS" w:hAnsi="Trebuchet MS"/>
          <w:color w:val="000000" w:themeColor="text1"/>
          <w:lang w:val="ro-RO"/>
        </w:rPr>
        <w:t>însoţită</w:t>
      </w:r>
      <w:proofErr w:type="spellEnd"/>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anexele</w:t>
      </w:r>
      <w:r w:rsidR="007472D9" w:rsidRPr="00FB700E">
        <w:rPr>
          <w:rFonts w:ascii="Trebuchet MS" w:hAnsi="Trebuchet MS"/>
          <w:color w:val="000000" w:themeColor="text1"/>
          <w:lang w:val="ro-RO"/>
        </w:rPr>
        <w:t xml:space="preserve"> </w:t>
      </w:r>
      <w:r w:rsidR="0035202A" w:rsidRPr="00FB700E">
        <w:rPr>
          <w:rFonts w:ascii="Trebuchet MS" w:hAnsi="Trebuchet MS"/>
          <w:color w:val="000000" w:themeColor="text1"/>
          <w:lang w:val="ro-RO"/>
        </w:rPr>
        <w:t xml:space="preserve">tehnice </w:t>
      </w:r>
      <w:proofErr w:type="spellStart"/>
      <w:r w:rsidRPr="00FB700E">
        <w:rPr>
          <w:rFonts w:ascii="Trebuchet MS" w:hAnsi="Trebuchet MS"/>
          <w:color w:val="000000" w:themeColor="text1"/>
          <w:lang w:val="ro-RO"/>
        </w:rPr>
        <w:t>şi</w:t>
      </w:r>
      <w:proofErr w:type="spellEnd"/>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administrative,</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conform</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listei</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documentelor</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prezentată</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la</w:t>
      </w:r>
      <w:r w:rsidR="007472D9" w:rsidRPr="00FB700E">
        <w:rPr>
          <w:rFonts w:ascii="Trebuchet MS" w:hAnsi="Trebuchet MS"/>
          <w:color w:val="000000" w:themeColor="text1"/>
          <w:lang w:val="ro-RO"/>
        </w:rPr>
        <w:t xml:space="preserve"> </w:t>
      </w:r>
      <w:r w:rsidR="00F32A44" w:rsidRPr="00FB700E">
        <w:rPr>
          <w:rFonts w:ascii="Trebuchet MS" w:hAnsi="Trebuchet MS"/>
          <w:lang w:val="ro-RO"/>
        </w:rPr>
        <w:t>Cap.</w:t>
      </w:r>
      <w:r w:rsidR="007472D9" w:rsidRPr="00FB700E">
        <w:rPr>
          <w:rFonts w:ascii="Trebuchet MS" w:hAnsi="Trebuchet MS"/>
          <w:lang w:val="ro-RO"/>
        </w:rPr>
        <w:t xml:space="preserve"> </w:t>
      </w:r>
      <w:r w:rsidR="00F32A44" w:rsidRPr="00FB700E">
        <w:rPr>
          <w:rFonts w:ascii="Trebuchet MS" w:hAnsi="Trebuchet MS"/>
          <w:lang w:val="ro-RO"/>
        </w:rPr>
        <w:t>16</w:t>
      </w:r>
      <w:r w:rsidR="007472D9" w:rsidRPr="00FB700E">
        <w:rPr>
          <w:rFonts w:ascii="Trebuchet MS" w:hAnsi="Trebuchet MS"/>
          <w:lang w:val="ro-RO"/>
        </w:rPr>
        <w:t xml:space="preserve"> </w:t>
      </w:r>
      <w:r w:rsidRPr="00FB700E">
        <w:rPr>
          <w:rFonts w:ascii="Trebuchet MS" w:hAnsi="Trebuchet MS"/>
          <w:color w:val="000000" w:themeColor="text1"/>
          <w:lang w:val="ro-RO"/>
        </w:rPr>
        <w:t>din</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prezentul</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Ghid,</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legate</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într</w:t>
      </w:r>
      <w:r w:rsidRPr="00FB700E">
        <w:rPr>
          <w:rFonts w:ascii="Trebuchet MS" w:hAnsi="Trebuchet MS" w:cs="Cambria Math"/>
          <w:color w:val="000000" w:themeColor="text1"/>
          <w:lang w:val="ro-RO"/>
        </w:rPr>
        <w:t>‐</w:t>
      </w:r>
      <w:r w:rsidRPr="00FB700E">
        <w:rPr>
          <w:rFonts w:ascii="Trebuchet MS" w:hAnsi="Trebuchet MS"/>
          <w:color w:val="000000" w:themeColor="text1"/>
          <w:lang w:val="ro-RO"/>
        </w:rPr>
        <w:t>un</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singur</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dosar,</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astfel</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încât</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s</w:t>
      </w:r>
      <w:r w:rsidR="00A255E2" w:rsidRPr="00FB700E">
        <w:rPr>
          <w:rFonts w:ascii="Trebuchet MS" w:hAnsi="Trebuchet MS"/>
          <w:color w:val="000000" w:themeColor="text1"/>
          <w:lang w:val="ro-RO"/>
        </w:rPr>
        <w:t>ă</w:t>
      </w:r>
      <w:r w:rsidR="007472D9" w:rsidRPr="00FB700E">
        <w:rPr>
          <w:rFonts w:ascii="Trebuchet MS" w:hAnsi="Trebuchet MS"/>
          <w:color w:val="000000" w:themeColor="text1"/>
          <w:lang w:val="ro-RO"/>
        </w:rPr>
        <w:t xml:space="preserve"> </w:t>
      </w:r>
      <w:r w:rsidR="00A255E2" w:rsidRPr="00FB700E">
        <w:rPr>
          <w:rFonts w:ascii="Trebuchet MS" w:hAnsi="Trebuchet MS"/>
          <w:color w:val="000000" w:themeColor="text1"/>
          <w:lang w:val="ro-RO"/>
        </w:rPr>
        <w:t>nu</w:t>
      </w:r>
      <w:r w:rsidR="007472D9" w:rsidRPr="00FB700E">
        <w:rPr>
          <w:rFonts w:ascii="Trebuchet MS" w:hAnsi="Trebuchet MS"/>
          <w:color w:val="000000" w:themeColor="text1"/>
          <w:lang w:val="ro-RO"/>
        </w:rPr>
        <w:t xml:space="preserve"> </w:t>
      </w:r>
      <w:r w:rsidR="00A255E2" w:rsidRPr="00FB700E">
        <w:rPr>
          <w:rFonts w:ascii="Trebuchet MS" w:hAnsi="Trebuchet MS"/>
          <w:color w:val="000000" w:themeColor="text1"/>
          <w:lang w:val="ro-RO"/>
        </w:rPr>
        <w:t>permită</w:t>
      </w:r>
      <w:r w:rsidR="007472D9" w:rsidRPr="00FB700E">
        <w:rPr>
          <w:rFonts w:ascii="Trebuchet MS" w:hAnsi="Trebuchet MS"/>
          <w:color w:val="000000" w:themeColor="text1"/>
          <w:lang w:val="ro-RO"/>
        </w:rPr>
        <w:t xml:space="preserve"> </w:t>
      </w:r>
      <w:proofErr w:type="spellStart"/>
      <w:r w:rsidR="00A255E2" w:rsidRPr="00FB700E">
        <w:rPr>
          <w:rFonts w:ascii="Trebuchet MS" w:hAnsi="Trebuchet MS"/>
          <w:color w:val="000000" w:themeColor="text1"/>
          <w:lang w:val="ro-RO"/>
        </w:rPr>
        <w:t>detaşarea</w:t>
      </w:r>
      <w:proofErr w:type="spellEnd"/>
      <w:r w:rsidR="007472D9" w:rsidRPr="00FB700E">
        <w:rPr>
          <w:rFonts w:ascii="Trebuchet MS" w:hAnsi="Trebuchet MS"/>
          <w:color w:val="000000" w:themeColor="text1"/>
          <w:lang w:val="ro-RO"/>
        </w:rPr>
        <w:t xml:space="preserve"> </w:t>
      </w:r>
      <w:proofErr w:type="spellStart"/>
      <w:r w:rsidR="00A255E2" w:rsidRPr="00FB700E">
        <w:rPr>
          <w:rFonts w:ascii="Trebuchet MS" w:hAnsi="Trebuchet MS"/>
          <w:color w:val="000000" w:themeColor="text1"/>
          <w:lang w:val="ro-RO"/>
        </w:rPr>
        <w:t>şi</w:t>
      </w:r>
      <w:proofErr w:type="spellEnd"/>
      <w:r w:rsidR="00A255E2" w:rsidRPr="00FB700E">
        <w:rPr>
          <w:rFonts w:ascii="Trebuchet MS" w:hAnsi="Trebuchet MS"/>
          <w:color w:val="000000" w:themeColor="text1"/>
          <w:lang w:val="ro-RO"/>
        </w:rPr>
        <w:t>/</w:t>
      </w:r>
      <w:r w:rsidRPr="00FB700E">
        <w:rPr>
          <w:rFonts w:ascii="Trebuchet MS" w:hAnsi="Trebuchet MS"/>
          <w:color w:val="000000" w:themeColor="text1"/>
          <w:lang w:val="ro-RO"/>
        </w:rPr>
        <w:t>sau</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înlocuirea</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acestora</w:t>
      </w:r>
      <w:r w:rsidRPr="00FB700E">
        <w:rPr>
          <w:rFonts w:ascii="Trebuchet MS" w:hAnsi="Trebuchet MS"/>
          <w:b/>
          <w:color w:val="000000" w:themeColor="text1"/>
          <w:lang w:val="ro-RO"/>
        </w:rPr>
        <w:t>.</w:t>
      </w:r>
    </w:p>
    <w:p w14:paraId="327D203D" w14:textId="77777777" w:rsidR="005F3FC6" w:rsidRPr="00FB700E" w:rsidRDefault="00F32A44" w:rsidP="007472D9">
      <w:pPr>
        <w:pStyle w:val="BodyText"/>
        <w:spacing w:before="0"/>
        <w:ind w:left="0"/>
        <w:jc w:val="both"/>
        <w:rPr>
          <w:rFonts w:ascii="Trebuchet MS" w:hAnsi="Trebuchet MS"/>
          <w:b/>
          <w:color w:val="000000" w:themeColor="text1"/>
          <w:lang w:val="ro-RO"/>
        </w:rPr>
      </w:pPr>
      <w:proofErr w:type="spellStart"/>
      <w:r w:rsidRPr="00FB700E">
        <w:rPr>
          <w:rFonts w:ascii="Trebuchet MS" w:hAnsi="Trebuchet MS"/>
          <w:b/>
          <w:color w:val="000000" w:themeColor="text1"/>
          <w:lang w:val="ro-RO"/>
        </w:rPr>
        <w:t>Atenţie</w:t>
      </w:r>
      <w:proofErr w:type="spellEnd"/>
      <w:r w:rsidRPr="00FB700E">
        <w:rPr>
          <w:rFonts w:ascii="Trebuchet MS" w:hAnsi="Trebuchet MS"/>
          <w:b/>
          <w:color w:val="000000" w:themeColor="text1"/>
          <w:lang w:val="ro-RO"/>
        </w:rPr>
        <w:t>!</w:t>
      </w:r>
      <w:r w:rsidR="007472D9" w:rsidRPr="00FB700E">
        <w:rPr>
          <w:rFonts w:ascii="Trebuchet MS" w:hAnsi="Trebuchet MS"/>
          <w:b/>
          <w:color w:val="000000" w:themeColor="text1"/>
          <w:lang w:val="ro-RO"/>
        </w:rPr>
        <w:t xml:space="preserve"> </w:t>
      </w:r>
      <w:r w:rsidR="00621AFE" w:rsidRPr="00FB700E">
        <w:rPr>
          <w:rFonts w:ascii="Trebuchet MS" w:hAnsi="Trebuchet MS"/>
          <w:color w:val="000000" w:themeColor="text1"/>
          <w:lang w:val="ro-RO"/>
        </w:rPr>
        <w:t>Cererea</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proofErr w:type="spellStart"/>
      <w:r w:rsidR="00621AFE" w:rsidRPr="00FB700E">
        <w:rPr>
          <w:rFonts w:ascii="Trebuchet MS" w:hAnsi="Trebuchet MS"/>
          <w:color w:val="000000" w:themeColor="text1"/>
          <w:lang w:val="ro-RO"/>
        </w:rPr>
        <w:t>Finanţare</w:t>
      </w:r>
      <w:proofErr w:type="spellEnd"/>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trebuie</w:t>
      </w:r>
      <w:r w:rsidR="007472D9" w:rsidRPr="00FB700E">
        <w:rPr>
          <w:rFonts w:ascii="Trebuchet MS" w:hAnsi="Trebuchet MS"/>
          <w:color w:val="000000" w:themeColor="text1"/>
          <w:lang w:val="ro-RO"/>
        </w:rPr>
        <w:t xml:space="preserve"> </w:t>
      </w:r>
      <w:proofErr w:type="spellStart"/>
      <w:r w:rsidR="00621AFE" w:rsidRPr="00FB700E">
        <w:rPr>
          <w:rFonts w:ascii="Trebuchet MS" w:hAnsi="Trebuchet MS"/>
          <w:color w:val="000000" w:themeColor="text1"/>
          <w:lang w:val="ro-RO"/>
        </w:rPr>
        <w:t>însoţită</w:t>
      </w:r>
      <w:proofErr w:type="spellEnd"/>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anexele</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obligatorii</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prevăzute</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în</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modelul</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standard.</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Anexele</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Cererii</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proofErr w:type="spellStart"/>
      <w:r w:rsidR="00621AFE" w:rsidRPr="00FB700E">
        <w:rPr>
          <w:rFonts w:ascii="Trebuchet MS" w:hAnsi="Trebuchet MS"/>
          <w:color w:val="000000" w:themeColor="text1"/>
          <w:lang w:val="ro-RO"/>
        </w:rPr>
        <w:t>Finanţare</w:t>
      </w:r>
      <w:proofErr w:type="spellEnd"/>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fac</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parte</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integrantă</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din</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aceasta.</w:t>
      </w:r>
    </w:p>
    <w:p w14:paraId="054A9CCE" w14:textId="77777777" w:rsidR="00A9324B" w:rsidRPr="00FB700E" w:rsidRDefault="00A9324B" w:rsidP="007472D9">
      <w:pPr>
        <w:tabs>
          <w:tab w:val="left" w:pos="1701"/>
        </w:tabs>
        <w:jc w:val="both"/>
        <w:rPr>
          <w:rFonts w:ascii="Trebuchet MS" w:hAnsi="Trebuchet MS"/>
          <w:b/>
          <w:sz w:val="24"/>
          <w:szCs w:val="24"/>
          <w:lang w:val="ro-RO"/>
        </w:rPr>
      </w:pPr>
    </w:p>
    <w:p w14:paraId="1A6E39BE" w14:textId="77777777" w:rsidR="00A9324B" w:rsidRPr="00FB700E" w:rsidRDefault="00161AD8" w:rsidP="00EB1F00">
      <w:pPr>
        <w:tabs>
          <w:tab w:val="left" w:pos="426"/>
        </w:tabs>
        <w:jc w:val="both"/>
        <w:rPr>
          <w:rFonts w:ascii="Trebuchet MS" w:hAnsi="Trebuchet MS"/>
          <w:b/>
          <w:sz w:val="24"/>
          <w:szCs w:val="24"/>
          <w:lang w:val="ro-RO"/>
        </w:rPr>
      </w:pPr>
      <w:r w:rsidRPr="00FB700E">
        <w:rPr>
          <w:rFonts w:ascii="Trebuchet MS" w:hAnsi="Trebuchet MS"/>
          <w:b/>
          <w:sz w:val="24"/>
          <w:szCs w:val="24"/>
          <w:lang w:val="ro-RO"/>
        </w:rPr>
        <w:t>9.1</w:t>
      </w:r>
      <w:r w:rsidR="00B85722"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Completarea</w:t>
      </w:r>
      <w:r w:rsidR="007472D9" w:rsidRPr="00FB700E">
        <w:rPr>
          <w:rFonts w:ascii="Trebuchet MS" w:hAnsi="Trebuchet MS"/>
          <w:b/>
          <w:sz w:val="24"/>
          <w:szCs w:val="24"/>
          <w:lang w:val="ro-RO"/>
        </w:rPr>
        <w:t xml:space="preserve"> </w:t>
      </w:r>
      <w:proofErr w:type="spellStart"/>
      <w:r w:rsidR="00411EBA" w:rsidRPr="00FB700E">
        <w:rPr>
          <w:rFonts w:ascii="Trebuchet MS" w:hAnsi="Trebuchet MS"/>
          <w:b/>
          <w:sz w:val="24"/>
          <w:szCs w:val="24"/>
        </w:rPr>
        <w:t>Dosarului</w:t>
      </w:r>
      <w:proofErr w:type="spellEnd"/>
      <w:r w:rsidR="00411EBA" w:rsidRPr="00FB700E">
        <w:rPr>
          <w:rFonts w:ascii="Trebuchet MS" w:hAnsi="Trebuchet MS"/>
          <w:b/>
          <w:sz w:val="24"/>
          <w:szCs w:val="24"/>
        </w:rPr>
        <w:t xml:space="preserve"> </w:t>
      </w:r>
      <w:proofErr w:type="spellStart"/>
      <w:r w:rsidR="00411EBA" w:rsidRPr="00FB700E">
        <w:rPr>
          <w:rFonts w:ascii="Trebuchet MS" w:hAnsi="Trebuchet MS"/>
          <w:b/>
          <w:sz w:val="24"/>
          <w:szCs w:val="24"/>
        </w:rPr>
        <w:t>cererii</w:t>
      </w:r>
      <w:proofErr w:type="spellEnd"/>
      <w:r w:rsidR="00411EBA" w:rsidRPr="00FB700E">
        <w:rPr>
          <w:rFonts w:ascii="Trebuchet MS" w:hAnsi="Trebuchet MS"/>
          <w:b/>
          <w:sz w:val="24"/>
          <w:szCs w:val="24"/>
        </w:rPr>
        <w:t xml:space="preserve"> de </w:t>
      </w:r>
      <w:proofErr w:type="spellStart"/>
      <w:r w:rsidR="00411EBA" w:rsidRPr="00FB700E">
        <w:rPr>
          <w:rFonts w:ascii="Trebuchet MS" w:hAnsi="Trebuchet MS"/>
          <w:b/>
          <w:sz w:val="24"/>
          <w:szCs w:val="24"/>
        </w:rPr>
        <w:t>finanțare</w:t>
      </w:r>
      <w:proofErr w:type="spellEnd"/>
    </w:p>
    <w:p w14:paraId="11A9FCA0" w14:textId="77777777" w:rsidR="00687130" w:rsidRPr="00FB700E" w:rsidRDefault="00687130" w:rsidP="007472D9">
      <w:pPr>
        <w:pStyle w:val="BodyText"/>
        <w:spacing w:before="0"/>
        <w:ind w:left="0"/>
        <w:jc w:val="both"/>
        <w:rPr>
          <w:rFonts w:ascii="Trebuchet MS" w:hAnsi="Trebuchet MS"/>
          <w:b/>
          <w:lang w:val="ro-RO"/>
        </w:rPr>
      </w:pPr>
    </w:p>
    <w:p w14:paraId="414D4E5B" w14:textId="77777777" w:rsidR="00C4725D" w:rsidRPr="00FB700E" w:rsidRDefault="00DE4350" w:rsidP="007472D9">
      <w:pPr>
        <w:pStyle w:val="BodyText"/>
        <w:spacing w:before="0"/>
        <w:ind w:left="0"/>
        <w:jc w:val="both"/>
        <w:rPr>
          <w:rFonts w:ascii="Trebuchet MS" w:hAnsi="Trebuchet MS"/>
          <w:lang w:val="ro-RO"/>
        </w:rPr>
      </w:pPr>
      <w:proofErr w:type="spellStart"/>
      <w:r w:rsidRPr="00FB700E">
        <w:rPr>
          <w:rFonts w:ascii="Trebuchet MS" w:hAnsi="Trebuchet MS"/>
          <w:lang w:val="ro-RO"/>
        </w:rPr>
        <w:t>Cerererile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proofErr w:type="spellStart"/>
      <w:r w:rsidRPr="00FB700E">
        <w:rPr>
          <w:rFonts w:ascii="Trebuchet MS" w:hAnsi="Trebuchet MS"/>
          <w:lang w:val="ro-RO"/>
        </w:rPr>
        <w:t>utilitizate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solicitanți</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cele</w:t>
      </w:r>
      <w:r w:rsidR="007472D9" w:rsidRPr="00FB700E">
        <w:rPr>
          <w:rFonts w:ascii="Trebuchet MS" w:hAnsi="Trebuchet MS"/>
          <w:lang w:val="ro-RO"/>
        </w:rPr>
        <w:t xml:space="preserve"> </w:t>
      </w:r>
      <w:r w:rsidRPr="00FB700E">
        <w:rPr>
          <w:rFonts w:ascii="Trebuchet MS" w:hAnsi="Trebuchet MS"/>
          <w:lang w:val="ro-RO"/>
        </w:rPr>
        <w:t>disponibile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site-ul</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momentul</w:t>
      </w:r>
      <w:r w:rsidR="007472D9" w:rsidRPr="00FB700E">
        <w:rPr>
          <w:rFonts w:ascii="Trebuchet MS" w:hAnsi="Trebuchet MS"/>
          <w:lang w:val="ro-RO"/>
        </w:rPr>
        <w:t xml:space="preserve"> </w:t>
      </w:r>
      <w:r w:rsidR="00951850" w:rsidRPr="00FB700E">
        <w:rPr>
          <w:rFonts w:ascii="Trebuchet MS" w:hAnsi="Trebuchet MS"/>
          <w:lang w:val="ro-RO"/>
        </w:rPr>
        <w:t>lansării</w:t>
      </w:r>
      <w:r w:rsidR="007472D9" w:rsidRPr="00FB700E">
        <w:rPr>
          <w:rFonts w:ascii="Trebuchet MS" w:hAnsi="Trebuchet MS"/>
          <w:lang w:val="ro-RO"/>
        </w:rPr>
        <w:t xml:space="preserve"> </w:t>
      </w:r>
      <w:r w:rsidR="00951850" w:rsidRPr="00FB700E">
        <w:rPr>
          <w:rFonts w:ascii="Trebuchet MS" w:hAnsi="Trebuchet MS"/>
          <w:lang w:val="ro-RO"/>
        </w:rPr>
        <w:t>apelului</w:t>
      </w:r>
      <w:r w:rsidR="007472D9" w:rsidRPr="00FB700E">
        <w:rPr>
          <w:rFonts w:ascii="Trebuchet MS" w:hAnsi="Trebuchet MS"/>
          <w:lang w:val="ro-RO"/>
        </w:rPr>
        <w:t xml:space="preserve"> </w:t>
      </w:r>
      <w:r w:rsidR="00951850" w:rsidRPr="00FB700E">
        <w:rPr>
          <w:rFonts w:ascii="Trebuchet MS" w:hAnsi="Trebuchet MS"/>
          <w:lang w:val="ro-RO"/>
        </w:rPr>
        <w:t>de</w:t>
      </w:r>
      <w:r w:rsidR="007472D9" w:rsidRPr="00FB700E">
        <w:rPr>
          <w:rFonts w:ascii="Trebuchet MS" w:hAnsi="Trebuchet MS"/>
          <w:lang w:val="ro-RO"/>
        </w:rPr>
        <w:t xml:space="preserve"> </w:t>
      </w:r>
      <w:r w:rsidR="00951850" w:rsidRPr="00FB700E">
        <w:rPr>
          <w:rFonts w:ascii="Trebuchet MS" w:hAnsi="Trebuchet MS"/>
          <w:lang w:val="ro-RO"/>
        </w:rPr>
        <w:t>selecție</w:t>
      </w:r>
      <w:r w:rsidR="007472D9" w:rsidRPr="00FB700E">
        <w:rPr>
          <w:rFonts w:ascii="Trebuchet MS" w:hAnsi="Trebuchet MS"/>
          <w:lang w:val="ro-RO"/>
        </w:rPr>
        <w:t xml:space="preserve"> </w:t>
      </w:r>
      <w:r w:rsidR="00951850" w:rsidRPr="00FB700E">
        <w:rPr>
          <w:rFonts w:ascii="Trebuchet MS" w:hAnsi="Trebuchet MS"/>
          <w:lang w:val="ro-RO"/>
        </w:rPr>
        <w:t>(format</w:t>
      </w:r>
      <w:r w:rsidR="007472D9" w:rsidRPr="00FB700E">
        <w:rPr>
          <w:rFonts w:ascii="Trebuchet MS" w:hAnsi="Trebuchet MS"/>
          <w:lang w:val="ro-RO"/>
        </w:rPr>
        <w:t xml:space="preserve"> </w:t>
      </w:r>
      <w:r w:rsidR="00951850" w:rsidRPr="00FB700E">
        <w:rPr>
          <w:rFonts w:ascii="Trebuchet MS" w:hAnsi="Trebuchet MS"/>
          <w:lang w:val="ro-RO"/>
        </w:rPr>
        <w:t>editabil).</w:t>
      </w:r>
      <w:r w:rsidR="007472D9" w:rsidRPr="00FB700E">
        <w:rPr>
          <w:rFonts w:ascii="Trebuchet MS" w:hAnsi="Trebuchet MS"/>
          <w:lang w:val="ro-RO"/>
        </w:rPr>
        <w:t xml:space="preserve"> </w:t>
      </w:r>
      <w:r w:rsidR="00951850" w:rsidRPr="00FB700E">
        <w:rPr>
          <w:rFonts w:ascii="Trebuchet MS" w:hAnsi="Trebuchet MS"/>
          <w:lang w:val="ro-RO"/>
        </w:rPr>
        <w:t>Formularul</w:t>
      </w:r>
      <w:r w:rsidR="007472D9" w:rsidRPr="00FB700E">
        <w:rPr>
          <w:rFonts w:ascii="Trebuchet MS" w:hAnsi="Trebuchet MS"/>
          <w:lang w:val="ro-RO"/>
        </w:rPr>
        <w:t xml:space="preserve"> </w:t>
      </w:r>
      <w:r w:rsidR="00951850" w:rsidRPr="00FB700E">
        <w:rPr>
          <w:rFonts w:ascii="Trebuchet MS" w:hAnsi="Trebuchet MS"/>
          <w:lang w:val="ro-RO"/>
        </w:rPr>
        <w:t>specific</w:t>
      </w:r>
      <w:r w:rsidR="007472D9" w:rsidRPr="00FB700E">
        <w:rPr>
          <w:rFonts w:ascii="Trebuchet MS" w:hAnsi="Trebuchet MS"/>
          <w:lang w:val="ro-RO"/>
        </w:rPr>
        <w:t xml:space="preserve"> </w:t>
      </w:r>
      <w:r w:rsidR="00951850" w:rsidRPr="00FB700E">
        <w:rPr>
          <w:rFonts w:ascii="Trebuchet MS" w:hAnsi="Trebuchet MS"/>
          <w:lang w:val="ro-RO"/>
        </w:rPr>
        <w:t>al</w:t>
      </w:r>
      <w:r w:rsidR="007472D9" w:rsidRPr="00FB700E">
        <w:rPr>
          <w:rFonts w:ascii="Trebuchet MS" w:hAnsi="Trebuchet MS"/>
          <w:lang w:val="ro-RO"/>
        </w:rPr>
        <w:t xml:space="preserve"> </w:t>
      </w:r>
      <w:r w:rsidR="00951850" w:rsidRPr="00FB700E">
        <w:rPr>
          <w:rFonts w:ascii="Trebuchet MS" w:hAnsi="Trebuchet MS"/>
          <w:lang w:val="ro-RO"/>
        </w:rPr>
        <w:t>Cererii</w:t>
      </w:r>
      <w:r w:rsidR="007472D9" w:rsidRPr="00FB700E">
        <w:rPr>
          <w:rFonts w:ascii="Trebuchet MS" w:hAnsi="Trebuchet MS"/>
          <w:lang w:val="ro-RO"/>
        </w:rPr>
        <w:t xml:space="preserve"> </w:t>
      </w:r>
      <w:r w:rsidR="00951850" w:rsidRPr="00FB700E">
        <w:rPr>
          <w:rFonts w:ascii="Trebuchet MS" w:hAnsi="Trebuchet MS"/>
          <w:lang w:val="ro-RO"/>
        </w:rPr>
        <w:t>de</w:t>
      </w:r>
      <w:r w:rsidR="007472D9" w:rsidRPr="00FB700E">
        <w:rPr>
          <w:rFonts w:ascii="Trebuchet MS" w:hAnsi="Trebuchet MS"/>
          <w:lang w:val="ro-RO"/>
        </w:rPr>
        <w:t xml:space="preserve"> </w:t>
      </w:r>
      <w:r w:rsidR="00951850" w:rsidRPr="00FB700E">
        <w:rPr>
          <w:rFonts w:ascii="Trebuchet MS" w:hAnsi="Trebuchet MS"/>
          <w:lang w:val="ro-RO"/>
        </w:rPr>
        <w:t>Finanțare</w:t>
      </w:r>
      <w:r w:rsidR="007472D9" w:rsidRPr="00FB700E">
        <w:rPr>
          <w:rFonts w:ascii="Trebuchet MS" w:hAnsi="Trebuchet MS"/>
          <w:lang w:val="ro-RO"/>
        </w:rPr>
        <w:t xml:space="preserve"> </w:t>
      </w:r>
      <w:r w:rsidR="00951850" w:rsidRPr="00FB700E">
        <w:rPr>
          <w:rFonts w:ascii="Trebuchet MS" w:hAnsi="Trebuchet MS"/>
          <w:lang w:val="ro-RO"/>
        </w:rPr>
        <w:t>va</w:t>
      </w:r>
      <w:r w:rsidR="007472D9" w:rsidRPr="00FB700E">
        <w:rPr>
          <w:rFonts w:ascii="Trebuchet MS" w:hAnsi="Trebuchet MS"/>
          <w:lang w:val="ro-RO"/>
        </w:rPr>
        <w:t xml:space="preserve"> </w:t>
      </w:r>
      <w:r w:rsidR="00951850" w:rsidRPr="00FB700E">
        <w:rPr>
          <w:rFonts w:ascii="Trebuchet MS" w:hAnsi="Trebuchet MS"/>
          <w:lang w:val="ro-RO"/>
        </w:rPr>
        <w:t>fi</w:t>
      </w:r>
      <w:r w:rsidR="007472D9" w:rsidRPr="00FB700E">
        <w:rPr>
          <w:rFonts w:ascii="Trebuchet MS" w:hAnsi="Trebuchet MS"/>
          <w:lang w:val="ro-RO"/>
        </w:rPr>
        <w:t xml:space="preserve"> </w:t>
      </w:r>
      <w:r w:rsidR="00951850" w:rsidRPr="00FB700E">
        <w:rPr>
          <w:rFonts w:ascii="Trebuchet MS" w:hAnsi="Trebuchet MS"/>
          <w:lang w:val="ro-RO"/>
        </w:rPr>
        <w:t>prezentat</w:t>
      </w:r>
      <w:r w:rsidR="007472D9" w:rsidRPr="00FB700E">
        <w:rPr>
          <w:rFonts w:ascii="Trebuchet MS" w:hAnsi="Trebuchet MS"/>
          <w:lang w:val="ro-RO"/>
        </w:rPr>
        <w:t xml:space="preserve"> </w:t>
      </w:r>
      <w:r w:rsidR="00951850" w:rsidRPr="00FB700E">
        <w:rPr>
          <w:rFonts w:ascii="Trebuchet MS" w:hAnsi="Trebuchet MS"/>
          <w:lang w:val="ro-RO"/>
        </w:rPr>
        <w:t>în</w:t>
      </w:r>
      <w:r w:rsidR="007472D9" w:rsidRPr="00FB700E">
        <w:rPr>
          <w:rFonts w:ascii="Trebuchet MS" w:hAnsi="Trebuchet MS"/>
          <w:lang w:val="ro-RO"/>
        </w:rPr>
        <w:t xml:space="preserve"> </w:t>
      </w:r>
      <w:r w:rsidR="00951850" w:rsidRPr="00FB700E">
        <w:rPr>
          <w:rFonts w:ascii="Trebuchet MS" w:hAnsi="Trebuchet MS"/>
          <w:lang w:val="ro-RO"/>
        </w:rPr>
        <w:t>Anexa</w:t>
      </w:r>
      <w:r w:rsidR="007472D9" w:rsidRPr="00FB700E">
        <w:rPr>
          <w:rFonts w:ascii="Trebuchet MS" w:hAnsi="Trebuchet MS"/>
          <w:lang w:val="ro-RO"/>
        </w:rPr>
        <w:t xml:space="preserve"> </w:t>
      </w:r>
      <w:r w:rsidR="00951850" w:rsidRPr="00FB700E">
        <w:rPr>
          <w:rFonts w:ascii="Trebuchet MS" w:hAnsi="Trebuchet MS"/>
          <w:lang w:val="ro-RO"/>
        </w:rPr>
        <w:t>1</w:t>
      </w:r>
      <w:r w:rsidR="007472D9" w:rsidRPr="00FB700E">
        <w:rPr>
          <w:rFonts w:ascii="Trebuchet MS" w:hAnsi="Trebuchet MS"/>
          <w:lang w:val="ro-RO"/>
        </w:rPr>
        <w:t xml:space="preserve"> </w:t>
      </w:r>
      <w:r w:rsidR="00951850" w:rsidRPr="00FB700E">
        <w:rPr>
          <w:rFonts w:ascii="Trebuchet MS" w:hAnsi="Trebuchet MS"/>
          <w:lang w:val="ro-RO"/>
        </w:rPr>
        <w:t>la</w:t>
      </w:r>
      <w:r w:rsidR="007472D9" w:rsidRPr="00FB700E">
        <w:rPr>
          <w:rFonts w:ascii="Trebuchet MS" w:hAnsi="Trebuchet MS"/>
          <w:lang w:val="ro-RO"/>
        </w:rPr>
        <w:t xml:space="preserve"> </w:t>
      </w:r>
      <w:r w:rsidR="00951850" w:rsidRPr="00FB700E">
        <w:rPr>
          <w:rFonts w:ascii="Trebuchet MS" w:hAnsi="Trebuchet MS"/>
          <w:lang w:val="ro-RO"/>
        </w:rPr>
        <w:t>Ghidul</w:t>
      </w:r>
      <w:r w:rsidR="007472D9" w:rsidRPr="00FB700E">
        <w:rPr>
          <w:rFonts w:ascii="Trebuchet MS" w:hAnsi="Trebuchet MS"/>
          <w:lang w:val="ro-RO"/>
        </w:rPr>
        <w:t xml:space="preserve"> </w:t>
      </w:r>
      <w:r w:rsidR="00951850" w:rsidRPr="00FB700E">
        <w:rPr>
          <w:rFonts w:ascii="Trebuchet MS" w:hAnsi="Trebuchet MS"/>
          <w:lang w:val="ro-RO"/>
        </w:rPr>
        <w:t>Solicitantului</w:t>
      </w:r>
      <w:r w:rsidR="007472D9" w:rsidRPr="00FB700E">
        <w:rPr>
          <w:rFonts w:ascii="Trebuchet MS" w:hAnsi="Trebuchet MS"/>
          <w:lang w:val="ro-RO"/>
        </w:rPr>
        <w:t xml:space="preserve"> </w:t>
      </w:r>
      <w:r w:rsidR="00951850" w:rsidRPr="00FB700E">
        <w:rPr>
          <w:rFonts w:ascii="Trebuchet MS" w:hAnsi="Trebuchet MS"/>
          <w:lang w:val="ro-RO"/>
        </w:rPr>
        <w:t>și</w:t>
      </w:r>
      <w:r w:rsidR="007472D9" w:rsidRPr="00FB700E">
        <w:rPr>
          <w:rFonts w:ascii="Trebuchet MS" w:hAnsi="Trebuchet MS"/>
          <w:lang w:val="ro-RO"/>
        </w:rPr>
        <w:t xml:space="preserve"> </w:t>
      </w:r>
      <w:r w:rsidR="00951850" w:rsidRPr="00FB700E">
        <w:rPr>
          <w:rFonts w:ascii="Trebuchet MS" w:hAnsi="Trebuchet MS"/>
          <w:lang w:val="ro-RO"/>
        </w:rPr>
        <w:t>va</w:t>
      </w:r>
      <w:r w:rsidR="007472D9" w:rsidRPr="00FB700E">
        <w:rPr>
          <w:rFonts w:ascii="Trebuchet MS" w:hAnsi="Trebuchet MS"/>
          <w:lang w:val="ro-RO"/>
        </w:rPr>
        <w:t xml:space="preserve"> </w:t>
      </w:r>
      <w:r w:rsidR="00951850" w:rsidRPr="00FB700E">
        <w:rPr>
          <w:rFonts w:ascii="Trebuchet MS" w:hAnsi="Trebuchet MS"/>
          <w:lang w:val="ro-RO"/>
        </w:rPr>
        <w:t>disponibil</w:t>
      </w:r>
      <w:r w:rsidR="007472D9" w:rsidRPr="00FB700E">
        <w:rPr>
          <w:rFonts w:ascii="Trebuchet MS" w:hAnsi="Trebuchet MS"/>
          <w:lang w:val="ro-RO"/>
        </w:rPr>
        <w:t xml:space="preserve"> </w:t>
      </w:r>
      <w:r w:rsidR="00951850" w:rsidRPr="00FB700E">
        <w:rPr>
          <w:rFonts w:ascii="Trebuchet MS" w:hAnsi="Trebuchet MS"/>
          <w:lang w:val="ro-RO"/>
        </w:rPr>
        <w:t>în</w:t>
      </w:r>
      <w:r w:rsidR="007472D9" w:rsidRPr="00FB700E">
        <w:rPr>
          <w:rFonts w:ascii="Trebuchet MS" w:hAnsi="Trebuchet MS"/>
          <w:lang w:val="ro-RO"/>
        </w:rPr>
        <w:t xml:space="preserve"> </w:t>
      </w:r>
      <w:r w:rsidR="00951850" w:rsidRPr="00FB700E">
        <w:rPr>
          <w:rFonts w:ascii="Trebuchet MS" w:hAnsi="Trebuchet MS"/>
          <w:lang w:val="ro-RO"/>
        </w:rPr>
        <w:t>format</w:t>
      </w:r>
      <w:r w:rsidR="007472D9" w:rsidRPr="00FB700E">
        <w:rPr>
          <w:rFonts w:ascii="Trebuchet MS" w:hAnsi="Trebuchet MS"/>
          <w:lang w:val="ro-RO"/>
        </w:rPr>
        <w:t xml:space="preserve"> </w:t>
      </w:r>
      <w:r w:rsidR="00951850" w:rsidRPr="00FB700E">
        <w:rPr>
          <w:rFonts w:ascii="Trebuchet MS" w:hAnsi="Trebuchet MS"/>
          <w:lang w:val="ro-RO"/>
        </w:rPr>
        <w:t>electronic,</w:t>
      </w:r>
      <w:r w:rsidR="007472D9" w:rsidRPr="00FB700E">
        <w:rPr>
          <w:rFonts w:ascii="Trebuchet MS" w:hAnsi="Trebuchet MS"/>
          <w:lang w:val="ro-RO"/>
        </w:rPr>
        <w:t xml:space="preserve"> </w:t>
      </w:r>
      <w:r w:rsidR="00951850" w:rsidRPr="00FB700E">
        <w:rPr>
          <w:rFonts w:ascii="Trebuchet MS" w:hAnsi="Trebuchet MS"/>
          <w:lang w:val="ro-RO"/>
        </w:rPr>
        <w:t>pe</w:t>
      </w:r>
      <w:r w:rsidR="007472D9" w:rsidRPr="00FB700E">
        <w:rPr>
          <w:rFonts w:ascii="Trebuchet MS" w:hAnsi="Trebuchet MS"/>
          <w:lang w:val="ro-RO"/>
        </w:rPr>
        <w:t xml:space="preserve"> </w:t>
      </w:r>
      <w:r w:rsidR="00951850" w:rsidRPr="00FB700E">
        <w:rPr>
          <w:rFonts w:ascii="Trebuchet MS" w:hAnsi="Trebuchet MS"/>
          <w:lang w:val="ro-RO"/>
        </w:rPr>
        <w:t>pagina</w:t>
      </w:r>
      <w:r w:rsidR="007472D9" w:rsidRPr="00FB700E">
        <w:rPr>
          <w:rFonts w:ascii="Trebuchet MS" w:hAnsi="Trebuchet MS"/>
          <w:lang w:val="ro-RO"/>
        </w:rPr>
        <w:t xml:space="preserve"> </w:t>
      </w:r>
      <w:r w:rsidR="00951850" w:rsidRPr="00FB700E">
        <w:rPr>
          <w:rFonts w:ascii="Trebuchet MS" w:hAnsi="Trebuchet MS"/>
          <w:lang w:val="ro-RO"/>
        </w:rPr>
        <w:t>de</w:t>
      </w:r>
      <w:r w:rsidR="007472D9" w:rsidRPr="00FB700E">
        <w:rPr>
          <w:rFonts w:ascii="Trebuchet MS" w:hAnsi="Trebuchet MS"/>
          <w:lang w:val="ro-RO"/>
        </w:rPr>
        <w:t xml:space="preserve"> </w:t>
      </w:r>
      <w:r w:rsidR="00951850" w:rsidRPr="00FB700E">
        <w:rPr>
          <w:rFonts w:ascii="Trebuchet MS" w:hAnsi="Trebuchet MS"/>
          <w:lang w:val="ro-RO"/>
        </w:rPr>
        <w:t>internet</w:t>
      </w:r>
      <w:r w:rsidR="007472D9" w:rsidRPr="00FB700E">
        <w:rPr>
          <w:rFonts w:ascii="Trebuchet MS" w:hAnsi="Trebuchet MS"/>
          <w:lang w:val="ro-RO"/>
        </w:rPr>
        <w:t xml:space="preserve"> </w:t>
      </w:r>
      <w:hyperlink r:id="rId15" w:history="1">
        <w:r w:rsidR="0045172E" w:rsidRPr="0045172E">
          <w:rPr>
            <w:rStyle w:val="Hyperlink"/>
            <w:rFonts w:ascii="Trebuchet MS" w:hAnsi="Trebuchet MS"/>
            <w:lang w:val="ro-RO"/>
          </w:rPr>
          <w:t xml:space="preserve">http://galsudulgorjului.ro/ </w:t>
        </w:r>
      </w:hyperlink>
    </w:p>
    <w:p w14:paraId="4DC3D6CB" w14:textId="77777777" w:rsidR="00C4725D" w:rsidRPr="00FB700E" w:rsidRDefault="00843D89" w:rsidP="007472D9">
      <w:pPr>
        <w:pStyle w:val="BodyText"/>
        <w:spacing w:before="0"/>
        <w:ind w:left="0"/>
        <w:jc w:val="both"/>
        <w:rPr>
          <w:rFonts w:ascii="Trebuchet MS" w:hAnsi="Trebuchet MS"/>
          <w:b/>
          <w:lang w:val="ro-RO"/>
        </w:rPr>
      </w:pPr>
      <w:r w:rsidRPr="00FB700E">
        <w:rPr>
          <w:rFonts w:ascii="Trebuchet MS" w:hAnsi="Trebuchet MS"/>
          <w:b/>
          <w:lang w:val="ro-RO"/>
        </w:rPr>
        <w:t>C</w:t>
      </w:r>
      <w:r w:rsidR="00C4725D" w:rsidRPr="00FB700E">
        <w:rPr>
          <w:rFonts w:ascii="Trebuchet MS" w:hAnsi="Trebuchet MS"/>
          <w:b/>
          <w:lang w:val="ro-RO"/>
        </w:rPr>
        <w:t>ererile</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finanțare</w:t>
      </w:r>
      <w:r w:rsidR="007472D9" w:rsidRPr="00FB700E">
        <w:rPr>
          <w:rFonts w:ascii="Trebuchet MS" w:hAnsi="Trebuchet MS"/>
          <w:b/>
          <w:lang w:val="ro-RO"/>
        </w:rPr>
        <w:t xml:space="preserve"> </w:t>
      </w:r>
      <w:r w:rsidR="00C4725D" w:rsidRPr="00FB700E">
        <w:rPr>
          <w:rFonts w:ascii="Trebuchet MS" w:hAnsi="Trebuchet MS"/>
          <w:b/>
          <w:lang w:val="ro-RO"/>
        </w:rPr>
        <w:t>vor</w:t>
      </w:r>
      <w:r w:rsidR="007472D9" w:rsidRPr="00FB700E">
        <w:rPr>
          <w:rFonts w:ascii="Trebuchet MS" w:hAnsi="Trebuchet MS"/>
          <w:b/>
          <w:lang w:val="ro-RO"/>
        </w:rPr>
        <w:t xml:space="preserve"> </w:t>
      </w:r>
      <w:r w:rsidR="00C4725D" w:rsidRPr="00FB700E">
        <w:rPr>
          <w:rFonts w:ascii="Trebuchet MS" w:hAnsi="Trebuchet MS"/>
          <w:b/>
          <w:lang w:val="ro-RO"/>
        </w:rPr>
        <w:t>fi</w:t>
      </w:r>
      <w:r w:rsidR="007472D9" w:rsidRPr="00FB700E">
        <w:rPr>
          <w:rFonts w:ascii="Trebuchet MS" w:hAnsi="Trebuchet MS"/>
          <w:b/>
          <w:lang w:val="ro-RO"/>
        </w:rPr>
        <w:t xml:space="preserve"> </w:t>
      </w:r>
      <w:r w:rsidR="00C4725D" w:rsidRPr="00FB700E">
        <w:rPr>
          <w:rFonts w:ascii="Trebuchet MS" w:hAnsi="Trebuchet MS"/>
          <w:b/>
          <w:lang w:val="ro-RO"/>
        </w:rPr>
        <w:t>cele</w:t>
      </w:r>
      <w:r w:rsidR="007472D9" w:rsidRPr="00FB700E">
        <w:rPr>
          <w:rFonts w:ascii="Trebuchet MS" w:hAnsi="Trebuchet MS"/>
          <w:b/>
          <w:lang w:val="ro-RO"/>
        </w:rPr>
        <w:t xml:space="preserve"> </w:t>
      </w:r>
      <w:r w:rsidR="00C4725D" w:rsidRPr="00FB700E">
        <w:rPr>
          <w:rFonts w:ascii="Trebuchet MS" w:hAnsi="Trebuchet MS"/>
          <w:b/>
          <w:lang w:val="ro-RO"/>
        </w:rPr>
        <w:t>aferente</w:t>
      </w:r>
      <w:r w:rsidR="007472D9" w:rsidRPr="00FB700E">
        <w:rPr>
          <w:rFonts w:ascii="Trebuchet MS" w:hAnsi="Trebuchet MS"/>
          <w:b/>
          <w:lang w:val="ro-RO"/>
        </w:rPr>
        <w:t xml:space="preserve"> </w:t>
      </w:r>
      <w:r w:rsidR="00C4725D" w:rsidRPr="00FB700E">
        <w:rPr>
          <w:rFonts w:ascii="Trebuchet MS" w:hAnsi="Trebuchet MS"/>
          <w:b/>
          <w:lang w:val="ro-RO"/>
        </w:rPr>
        <w:t>măsurilor</w:t>
      </w:r>
      <w:r w:rsidR="007472D9" w:rsidRPr="00FB700E">
        <w:rPr>
          <w:rFonts w:ascii="Trebuchet MS" w:hAnsi="Trebuchet MS"/>
          <w:b/>
          <w:lang w:val="ro-RO"/>
        </w:rPr>
        <w:t xml:space="preserve"> </w:t>
      </w:r>
      <w:r w:rsidR="00C4725D" w:rsidRPr="00FB700E">
        <w:rPr>
          <w:rFonts w:ascii="Trebuchet MS" w:hAnsi="Trebuchet MS"/>
          <w:b/>
          <w:lang w:val="ro-RO"/>
        </w:rPr>
        <w:t>clasice</w:t>
      </w:r>
      <w:r w:rsidR="007472D9" w:rsidRPr="00FB700E">
        <w:rPr>
          <w:rFonts w:ascii="Trebuchet MS" w:hAnsi="Trebuchet MS"/>
          <w:b/>
          <w:lang w:val="ro-RO"/>
        </w:rPr>
        <w:t xml:space="preserve"> </w:t>
      </w:r>
      <w:r w:rsidR="00C4725D" w:rsidRPr="00FB700E">
        <w:rPr>
          <w:rFonts w:ascii="Trebuchet MS" w:hAnsi="Trebuchet MS"/>
          <w:b/>
          <w:lang w:val="ro-RO"/>
        </w:rPr>
        <w:t>finanțate</w:t>
      </w:r>
      <w:r w:rsidR="007472D9" w:rsidRPr="00FB700E">
        <w:rPr>
          <w:rFonts w:ascii="Trebuchet MS" w:hAnsi="Trebuchet MS"/>
          <w:b/>
          <w:lang w:val="ro-RO"/>
        </w:rPr>
        <w:t xml:space="preserve"> </w:t>
      </w:r>
      <w:r w:rsidR="00C4725D" w:rsidRPr="00FB700E">
        <w:rPr>
          <w:rFonts w:ascii="Trebuchet MS" w:hAnsi="Trebuchet MS"/>
          <w:b/>
          <w:lang w:val="ro-RO"/>
        </w:rPr>
        <w:t>prin</w:t>
      </w:r>
      <w:r w:rsidR="007472D9" w:rsidRPr="00FB700E">
        <w:rPr>
          <w:rFonts w:ascii="Trebuchet MS" w:hAnsi="Trebuchet MS"/>
          <w:b/>
          <w:lang w:val="ro-RO"/>
        </w:rPr>
        <w:t xml:space="preserve"> </w:t>
      </w:r>
      <w:r w:rsidR="00C4725D" w:rsidRPr="00FB700E">
        <w:rPr>
          <w:rFonts w:ascii="Trebuchet MS" w:hAnsi="Trebuchet MS"/>
          <w:b/>
          <w:lang w:val="ro-RO"/>
        </w:rPr>
        <w:t>PNDR</w:t>
      </w:r>
      <w:r w:rsidR="007472D9" w:rsidRPr="00FB700E">
        <w:rPr>
          <w:rFonts w:ascii="Trebuchet MS" w:hAnsi="Trebuchet MS"/>
          <w:b/>
          <w:lang w:val="ro-RO"/>
        </w:rPr>
        <w:t xml:space="preserve"> </w:t>
      </w:r>
      <w:r w:rsidR="00C4725D" w:rsidRPr="00FB700E">
        <w:rPr>
          <w:rFonts w:ascii="Trebuchet MS" w:hAnsi="Trebuchet MS"/>
          <w:b/>
          <w:lang w:val="ro-RO"/>
        </w:rPr>
        <w:t>2014</w:t>
      </w:r>
      <w:r w:rsidR="00B85722" w:rsidRPr="00FB700E">
        <w:rPr>
          <w:rFonts w:ascii="Trebuchet MS" w:hAnsi="Trebuchet MS"/>
          <w:b/>
          <w:lang w:val="ro-RO"/>
        </w:rPr>
        <w:t xml:space="preserve"> </w:t>
      </w:r>
      <w:r w:rsidR="00C4725D" w:rsidRPr="00FB700E">
        <w:rPr>
          <w:rFonts w:ascii="Trebuchet MS" w:hAnsi="Trebuchet MS" w:cs="Cambria Math"/>
          <w:b/>
          <w:lang w:val="ro-RO"/>
        </w:rPr>
        <w:t>‐</w:t>
      </w:r>
      <w:r w:rsidR="00B85722" w:rsidRPr="00FB700E">
        <w:rPr>
          <w:rFonts w:ascii="Trebuchet MS" w:hAnsi="Trebuchet MS" w:cs="Cambria Math"/>
          <w:b/>
          <w:lang w:val="ro-RO"/>
        </w:rPr>
        <w:t xml:space="preserve"> </w:t>
      </w:r>
      <w:r w:rsidR="00C4725D" w:rsidRPr="00FB700E">
        <w:rPr>
          <w:rFonts w:ascii="Trebuchet MS" w:hAnsi="Trebuchet MS"/>
          <w:b/>
          <w:lang w:val="ro-RO"/>
        </w:rPr>
        <w:t>2020,</w:t>
      </w:r>
      <w:r w:rsidR="007472D9" w:rsidRPr="00FB700E">
        <w:rPr>
          <w:rFonts w:ascii="Trebuchet MS" w:hAnsi="Trebuchet MS"/>
          <w:b/>
          <w:lang w:val="ro-RO"/>
        </w:rPr>
        <w:t xml:space="preserve"> </w:t>
      </w:r>
      <w:r w:rsidR="00C4725D" w:rsidRPr="00FB700E">
        <w:rPr>
          <w:rFonts w:ascii="Trebuchet MS" w:hAnsi="Trebuchet MS"/>
          <w:b/>
          <w:lang w:val="ro-RO"/>
        </w:rPr>
        <w:t>adaptate</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GAL</w:t>
      </w:r>
      <w:r w:rsidR="007472D9" w:rsidRPr="00FB700E">
        <w:rPr>
          <w:rFonts w:ascii="Trebuchet MS" w:hAnsi="Trebuchet MS"/>
          <w:b/>
          <w:lang w:val="ro-RO"/>
        </w:rPr>
        <w:t xml:space="preserve"> </w:t>
      </w:r>
      <w:r w:rsidR="00C4725D" w:rsidRPr="00FB700E">
        <w:rPr>
          <w:rFonts w:ascii="Trebuchet MS" w:hAnsi="Trebuchet MS"/>
          <w:b/>
          <w:lang w:val="ro-RO"/>
        </w:rPr>
        <w:t>prin</w:t>
      </w:r>
      <w:r w:rsidR="007472D9" w:rsidRPr="00FB700E">
        <w:rPr>
          <w:rFonts w:ascii="Trebuchet MS" w:hAnsi="Trebuchet MS"/>
          <w:b/>
          <w:lang w:val="ro-RO"/>
        </w:rPr>
        <w:t xml:space="preserve"> </w:t>
      </w:r>
      <w:r w:rsidR="00C4725D" w:rsidRPr="00FB700E">
        <w:rPr>
          <w:rFonts w:ascii="Trebuchet MS" w:hAnsi="Trebuchet MS"/>
          <w:b/>
          <w:lang w:val="ro-RO"/>
        </w:rPr>
        <w:t>selectarea</w:t>
      </w:r>
      <w:r w:rsidR="007472D9" w:rsidRPr="00FB700E">
        <w:rPr>
          <w:rFonts w:ascii="Trebuchet MS" w:hAnsi="Trebuchet MS"/>
          <w:b/>
          <w:lang w:val="ro-RO"/>
        </w:rPr>
        <w:t xml:space="preserve"> </w:t>
      </w:r>
      <w:r w:rsidR="00C4725D" w:rsidRPr="00FB700E">
        <w:rPr>
          <w:rFonts w:ascii="Trebuchet MS" w:hAnsi="Trebuchet MS"/>
          <w:b/>
          <w:lang w:val="ro-RO"/>
        </w:rPr>
        <w:t>modelului</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cerere</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finanțare</w:t>
      </w:r>
      <w:r w:rsidR="007472D9" w:rsidRPr="00FB700E">
        <w:rPr>
          <w:rFonts w:ascii="Trebuchet MS" w:hAnsi="Trebuchet MS"/>
          <w:b/>
          <w:lang w:val="ro-RO"/>
        </w:rPr>
        <w:t xml:space="preserve"> </w:t>
      </w:r>
      <w:r w:rsidR="00C4725D" w:rsidRPr="00FB700E">
        <w:rPr>
          <w:rFonts w:ascii="Trebuchet MS" w:hAnsi="Trebuchet MS"/>
          <w:b/>
          <w:lang w:val="ro-RO"/>
        </w:rPr>
        <w:t>corespunzător</w:t>
      </w:r>
      <w:r w:rsidR="007472D9" w:rsidRPr="00FB700E">
        <w:rPr>
          <w:rFonts w:ascii="Trebuchet MS" w:hAnsi="Trebuchet MS"/>
          <w:b/>
          <w:lang w:val="ro-RO"/>
        </w:rPr>
        <w:t xml:space="preserve"> </w:t>
      </w:r>
      <w:r w:rsidR="00C4725D" w:rsidRPr="00FB700E">
        <w:rPr>
          <w:rFonts w:ascii="Trebuchet MS" w:hAnsi="Trebuchet MS"/>
          <w:b/>
          <w:lang w:val="ro-RO"/>
        </w:rPr>
        <w:t>măsurii</w:t>
      </w:r>
      <w:r w:rsidR="007472D9" w:rsidRPr="00FB700E">
        <w:rPr>
          <w:rFonts w:ascii="Trebuchet MS" w:hAnsi="Trebuchet MS"/>
          <w:b/>
          <w:lang w:val="ro-RO"/>
        </w:rPr>
        <w:t xml:space="preserve"> </w:t>
      </w:r>
      <w:r w:rsidR="00C4725D" w:rsidRPr="00FB700E">
        <w:rPr>
          <w:rFonts w:ascii="Trebuchet MS" w:hAnsi="Trebuchet MS"/>
          <w:b/>
          <w:lang w:val="ro-RO"/>
        </w:rPr>
        <w:t>ale</w:t>
      </w:r>
      <w:r w:rsidR="007472D9" w:rsidRPr="00FB700E">
        <w:rPr>
          <w:rFonts w:ascii="Trebuchet MS" w:hAnsi="Trebuchet MS"/>
          <w:b/>
          <w:lang w:val="ro-RO"/>
        </w:rPr>
        <w:t xml:space="preserve"> </w:t>
      </w:r>
      <w:r w:rsidR="00C4725D" w:rsidRPr="00FB700E">
        <w:rPr>
          <w:rFonts w:ascii="Trebuchet MS" w:hAnsi="Trebuchet MS"/>
          <w:b/>
          <w:lang w:val="ro-RO"/>
        </w:rPr>
        <w:t>cărei</w:t>
      </w:r>
      <w:r w:rsidR="007472D9" w:rsidRPr="00FB700E">
        <w:rPr>
          <w:rFonts w:ascii="Trebuchet MS" w:hAnsi="Trebuchet MS"/>
          <w:b/>
          <w:lang w:val="ro-RO"/>
        </w:rPr>
        <w:t xml:space="preserve"> </w:t>
      </w:r>
      <w:r w:rsidR="00C4725D" w:rsidRPr="00FB700E">
        <w:rPr>
          <w:rFonts w:ascii="Trebuchet MS" w:hAnsi="Trebuchet MS"/>
          <w:b/>
          <w:lang w:val="ro-RO"/>
        </w:rPr>
        <w:t>obiective</w:t>
      </w:r>
      <w:r w:rsidR="00B85722" w:rsidRPr="00FB700E">
        <w:rPr>
          <w:rFonts w:ascii="Trebuchet MS" w:hAnsi="Trebuchet MS"/>
          <w:b/>
          <w:lang w:val="ro-RO"/>
        </w:rPr>
        <w:t xml:space="preserve"> </w:t>
      </w:r>
      <w:r w:rsidR="00C4725D" w:rsidRPr="00FB700E">
        <w:rPr>
          <w:rFonts w:ascii="Trebuchet MS" w:hAnsi="Trebuchet MS"/>
          <w:b/>
          <w:lang w:val="ro-RO"/>
        </w:rPr>
        <w:t>/</w:t>
      </w:r>
      <w:r w:rsidR="00B85722" w:rsidRPr="00FB700E">
        <w:rPr>
          <w:rFonts w:ascii="Trebuchet MS" w:hAnsi="Trebuchet MS"/>
          <w:b/>
          <w:lang w:val="ro-RO"/>
        </w:rPr>
        <w:t xml:space="preserve"> </w:t>
      </w:r>
      <w:r w:rsidR="00C4725D" w:rsidRPr="00FB700E">
        <w:rPr>
          <w:rFonts w:ascii="Trebuchet MS" w:hAnsi="Trebuchet MS"/>
          <w:b/>
          <w:lang w:val="ro-RO"/>
        </w:rPr>
        <w:t>priorități</w:t>
      </w:r>
      <w:r w:rsidR="007472D9" w:rsidRPr="00FB700E">
        <w:rPr>
          <w:rFonts w:ascii="Trebuchet MS" w:hAnsi="Trebuchet MS"/>
          <w:b/>
          <w:lang w:val="ro-RO"/>
        </w:rPr>
        <w:t xml:space="preserve"> </w:t>
      </w:r>
      <w:r w:rsidR="00C4725D" w:rsidRPr="00FB700E">
        <w:rPr>
          <w:rFonts w:ascii="Trebuchet MS" w:hAnsi="Trebuchet MS"/>
          <w:b/>
          <w:lang w:val="ro-RO"/>
        </w:rPr>
        <w:t>corespund</w:t>
      </w:r>
      <w:r w:rsidR="00B85722" w:rsidRPr="00FB700E">
        <w:rPr>
          <w:rFonts w:ascii="Trebuchet MS" w:hAnsi="Trebuchet MS"/>
          <w:b/>
          <w:lang w:val="ro-RO"/>
        </w:rPr>
        <w:t xml:space="preserve"> </w:t>
      </w:r>
      <w:r w:rsidR="00C4725D" w:rsidRPr="00FB700E">
        <w:rPr>
          <w:rFonts w:ascii="Trebuchet MS" w:hAnsi="Trebuchet MS"/>
          <w:b/>
          <w:lang w:val="ro-RO"/>
        </w:rPr>
        <w:t>/</w:t>
      </w:r>
      <w:r w:rsidR="00B85722" w:rsidRPr="00FB700E">
        <w:rPr>
          <w:rFonts w:ascii="Trebuchet MS" w:hAnsi="Trebuchet MS"/>
          <w:b/>
          <w:lang w:val="ro-RO"/>
        </w:rPr>
        <w:t xml:space="preserve"> </w:t>
      </w:r>
      <w:r w:rsidR="00C4725D" w:rsidRPr="00FB700E">
        <w:rPr>
          <w:rFonts w:ascii="Trebuchet MS" w:hAnsi="Trebuchet MS"/>
          <w:b/>
          <w:lang w:val="ro-RO"/>
        </w:rPr>
        <w:t>sunt</w:t>
      </w:r>
      <w:r w:rsidR="007472D9" w:rsidRPr="00FB700E">
        <w:rPr>
          <w:rFonts w:ascii="Trebuchet MS" w:hAnsi="Trebuchet MS"/>
          <w:b/>
          <w:lang w:val="ro-RO"/>
        </w:rPr>
        <w:t xml:space="preserve"> </w:t>
      </w:r>
      <w:r w:rsidR="00C4725D" w:rsidRPr="00FB700E">
        <w:rPr>
          <w:rFonts w:ascii="Trebuchet MS" w:hAnsi="Trebuchet MS"/>
          <w:b/>
          <w:lang w:val="ro-RO"/>
        </w:rPr>
        <w:t>similare</w:t>
      </w:r>
      <w:r w:rsidR="007472D9" w:rsidRPr="00FB700E">
        <w:rPr>
          <w:rFonts w:ascii="Trebuchet MS" w:hAnsi="Trebuchet MS"/>
          <w:b/>
          <w:lang w:val="ro-RO"/>
        </w:rPr>
        <w:t xml:space="preserve"> </w:t>
      </w:r>
      <w:r w:rsidR="00C4725D" w:rsidRPr="00FB700E">
        <w:rPr>
          <w:rFonts w:ascii="Trebuchet MS" w:hAnsi="Trebuchet MS"/>
          <w:b/>
          <w:lang w:val="ro-RO"/>
        </w:rPr>
        <w:t>informațiilor</w:t>
      </w:r>
      <w:r w:rsidR="007472D9" w:rsidRPr="00FB700E">
        <w:rPr>
          <w:rFonts w:ascii="Trebuchet MS" w:hAnsi="Trebuchet MS"/>
          <w:b/>
          <w:lang w:val="ro-RO"/>
        </w:rPr>
        <w:t xml:space="preserve"> </w:t>
      </w:r>
      <w:r w:rsidR="00C4725D" w:rsidRPr="00FB700E">
        <w:rPr>
          <w:rFonts w:ascii="Trebuchet MS" w:hAnsi="Trebuchet MS"/>
          <w:b/>
          <w:lang w:val="ro-RO"/>
        </w:rPr>
        <w:t>prezentate</w:t>
      </w:r>
      <w:r w:rsidR="007472D9" w:rsidRPr="00FB700E">
        <w:rPr>
          <w:rFonts w:ascii="Trebuchet MS" w:hAnsi="Trebuchet MS"/>
          <w:b/>
          <w:lang w:val="ro-RO"/>
        </w:rPr>
        <w:t xml:space="preserve"> </w:t>
      </w:r>
      <w:r w:rsidR="00C4725D" w:rsidRPr="00FB700E">
        <w:rPr>
          <w:rFonts w:ascii="Trebuchet MS" w:hAnsi="Trebuchet MS"/>
          <w:b/>
          <w:lang w:val="ro-RO"/>
        </w:rPr>
        <w:t>în</w:t>
      </w:r>
      <w:r w:rsidR="007472D9" w:rsidRPr="00FB700E">
        <w:rPr>
          <w:rFonts w:ascii="Trebuchet MS" w:hAnsi="Trebuchet MS"/>
          <w:b/>
          <w:lang w:val="ro-RO"/>
        </w:rPr>
        <w:t xml:space="preserve"> </w:t>
      </w:r>
      <w:r w:rsidR="00C4725D" w:rsidRPr="00FB700E">
        <w:rPr>
          <w:rFonts w:ascii="Trebuchet MS" w:hAnsi="Trebuchet MS"/>
          <w:b/>
          <w:lang w:val="ro-RO"/>
        </w:rPr>
        <w:t>fișa</w:t>
      </w:r>
      <w:r w:rsidR="007472D9" w:rsidRPr="00FB700E">
        <w:rPr>
          <w:rFonts w:ascii="Trebuchet MS" w:hAnsi="Trebuchet MS"/>
          <w:b/>
          <w:lang w:val="ro-RO"/>
        </w:rPr>
        <w:t xml:space="preserve"> </w:t>
      </w:r>
      <w:r w:rsidR="00C4725D" w:rsidRPr="00FB700E">
        <w:rPr>
          <w:rFonts w:ascii="Trebuchet MS" w:hAnsi="Trebuchet MS"/>
          <w:b/>
          <w:lang w:val="ro-RO"/>
        </w:rPr>
        <w:t>tehnică</w:t>
      </w:r>
      <w:r w:rsidR="007472D9" w:rsidRPr="00FB700E">
        <w:rPr>
          <w:rFonts w:ascii="Trebuchet MS" w:hAnsi="Trebuchet MS"/>
          <w:b/>
          <w:lang w:val="ro-RO"/>
        </w:rPr>
        <w:t xml:space="preserve"> </w:t>
      </w:r>
      <w:r w:rsidR="00C4725D" w:rsidRPr="00FB700E">
        <w:rPr>
          <w:rFonts w:ascii="Trebuchet MS" w:hAnsi="Trebuchet MS"/>
          <w:b/>
          <w:lang w:val="ro-RO"/>
        </w:rPr>
        <w:t>a</w:t>
      </w:r>
      <w:r w:rsidR="007472D9" w:rsidRPr="00FB700E">
        <w:rPr>
          <w:rFonts w:ascii="Trebuchet MS" w:hAnsi="Trebuchet MS"/>
          <w:b/>
          <w:lang w:val="ro-RO"/>
        </w:rPr>
        <w:t xml:space="preserve"> </w:t>
      </w:r>
      <w:r w:rsidR="00C4725D" w:rsidRPr="00FB700E">
        <w:rPr>
          <w:rFonts w:ascii="Trebuchet MS" w:hAnsi="Trebuchet MS"/>
          <w:b/>
          <w:lang w:val="ro-RO"/>
        </w:rPr>
        <w:t>măsurii</w:t>
      </w:r>
      <w:r w:rsidR="007472D9" w:rsidRPr="00FB700E">
        <w:rPr>
          <w:rFonts w:ascii="Trebuchet MS" w:hAnsi="Trebuchet MS"/>
          <w:b/>
          <w:lang w:val="ro-RO"/>
        </w:rPr>
        <w:t xml:space="preserve"> </w:t>
      </w:r>
      <w:r w:rsidR="00C4725D" w:rsidRPr="00FB700E">
        <w:rPr>
          <w:rFonts w:ascii="Trebuchet MS" w:hAnsi="Trebuchet MS"/>
          <w:b/>
          <w:lang w:val="ro-RO"/>
        </w:rPr>
        <w:t>din</w:t>
      </w:r>
      <w:r w:rsidR="007472D9" w:rsidRPr="00FB700E">
        <w:rPr>
          <w:rFonts w:ascii="Trebuchet MS" w:hAnsi="Trebuchet MS"/>
          <w:b/>
          <w:lang w:val="ro-RO"/>
        </w:rPr>
        <w:t xml:space="preserve"> </w:t>
      </w:r>
      <w:r w:rsidR="00C4725D" w:rsidRPr="00FB700E">
        <w:rPr>
          <w:rFonts w:ascii="Trebuchet MS" w:hAnsi="Trebuchet MS"/>
          <w:b/>
          <w:lang w:val="ro-RO"/>
        </w:rPr>
        <w:t>SDL</w:t>
      </w:r>
      <w:r w:rsidR="007472D9" w:rsidRPr="00FB700E">
        <w:rPr>
          <w:rFonts w:ascii="Trebuchet MS" w:hAnsi="Trebuchet MS"/>
          <w:b/>
          <w:lang w:val="ro-RO"/>
        </w:rPr>
        <w:t xml:space="preserve"> </w:t>
      </w:r>
      <w:r w:rsidR="00C4725D" w:rsidRPr="00FB700E">
        <w:rPr>
          <w:rFonts w:ascii="Trebuchet MS" w:hAnsi="Trebuchet MS"/>
          <w:b/>
          <w:lang w:val="ro-RO"/>
        </w:rPr>
        <w:t>selectată</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către</w:t>
      </w:r>
      <w:r w:rsidR="007472D9" w:rsidRPr="00FB700E">
        <w:rPr>
          <w:rFonts w:ascii="Trebuchet MS" w:hAnsi="Trebuchet MS"/>
          <w:b/>
          <w:lang w:val="ro-RO"/>
        </w:rPr>
        <w:t xml:space="preserve"> </w:t>
      </w:r>
      <w:r w:rsidR="00C4725D" w:rsidRPr="00FB700E">
        <w:rPr>
          <w:rFonts w:ascii="Trebuchet MS" w:hAnsi="Trebuchet MS"/>
          <w:b/>
          <w:lang w:val="ro-RO"/>
        </w:rPr>
        <w:t>DGDR</w:t>
      </w:r>
      <w:r w:rsidR="007472D9" w:rsidRPr="00FB700E">
        <w:rPr>
          <w:rFonts w:ascii="Trebuchet MS" w:hAnsi="Trebuchet MS"/>
          <w:b/>
          <w:lang w:val="ro-RO"/>
        </w:rPr>
        <w:t xml:space="preserve"> </w:t>
      </w:r>
      <w:r w:rsidR="00C4725D" w:rsidRPr="00FB700E">
        <w:rPr>
          <w:rFonts w:ascii="Trebuchet MS" w:hAnsi="Trebuchet MS"/>
          <w:b/>
          <w:lang w:val="ro-RO"/>
        </w:rPr>
        <w:t>–</w:t>
      </w:r>
      <w:r w:rsidR="007472D9" w:rsidRPr="00FB700E">
        <w:rPr>
          <w:rFonts w:ascii="Trebuchet MS" w:hAnsi="Trebuchet MS"/>
          <w:b/>
          <w:lang w:val="ro-RO"/>
        </w:rPr>
        <w:t xml:space="preserve"> </w:t>
      </w:r>
      <w:r w:rsidR="00C4725D" w:rsidRPr="00FB700E">
        <w:rPr>
          <w:rFonts w:ascii="Trebuchet MS" w:hAnsi="Trebuchet MS"/>
          <w:b/>
          <w:lang w:val="ro-RO"/>
        </w:rPr>
        <w:t>AM</w:t>
      </w:r>
      <w:r w:rsidR="007472D9" w:rsidRPr="00FB700E">
        <w:rPr>
          <w:rFonts w:ascii="Trebuchet MS" w:hAnsi="Trebuchet MS"/>
          <w:b/>
          <w:lang w:val="ro-RO"/>
        </w:rPr>
        <w:t xml:space="preserve"> </w:t>
      </w:r>
      <w:r w:rsidR="00C4725D" w:rsidRPr="00FB700E">
        <w:rPr>
          <w:rFonts w:ascii="Trebuchet MS" w:hAnsi="Trebuchet MS"/>
          <w:b/>
          <w:lang w:val="ro-RO"/>
        </w:rPr>
        <w:t>PNDR.</w:t>
      </w:r>
    </w:p>
    <w:p w14:paraId="6D140C80" w14:textId="77777777" w:rsidR="008053E4" w:rsidRDefault="008053E4" w:rsidP="007472D9">
      <w:pPr>
        <w:pStyle w:val="BodyText"/>
        <w:spacing w:before="0"/>
        <w:ind w:left="0"/>
        <w:jc w:val="both"/>
        <w:rPr>
          <w:rFonts w:ascii="Trebuchet MS" w:hAnsi="Trebuchet MS"/>
          <w:lang w:val="ro-RO"/>
        </w:rPr>
      </w:pPr>
    </w:p>
    <w:p w14:paraId="353073C6" w14:textId="77777777" w:rsidR="008A36B1" w:rsidRPr="008A36B1" w:rsidRDefault="008A36B1" w:rsidP="008A36B1">
      <w:pPr>
        <w:pStyle w:val="BodyText"/>
        <w:shd w:val="clear" w:color="auto" w:fill="FFFFFF" w:themeFill="background1"/>
        <w:spacing w:before="0"/>
        <w:ind w:left="0"/>
        <w:jc w:val="both"/>
        <w:rPr>
          <w:rFonts w:ascii="Trebuchet MS" w:hAnsi="Trebuchet MS"/>
          <w:b/>
          <w:lang w:val="ro-RO"/>
        </w:rPr>
      </w:pPr>
      <w:r w:rsidRPr="008A36B1">
        <w:rPr>
          <w:rFonts w:ascii="Trebuchet MS" w:hAnsi="Trebuchet MS"/>
          <w:b/>
          <w:lang w:val="ro-RO"/>
        </w:rPr>
        <w:t xml:space="preserve">ATENȚIE! </w:t>
      </w:r>
    </w:p>
    <w:p w14:paraId="1ED654B7" w14:textId="77777777" w:rsidR="0035202A" w:rsidRPr="00FB700E" w:rsidRDefault="0035202A" w:rsidP="008A36B1">
      <w:pPr>
        <w:pStyle w:val="BodyText"/>
        <w:shd w:val="clear" w:color="auto" w:fill="B2A1C7" w:themeFill="accent4" w:themeFillTint="99"/>
        <w:spacing w:before="0"/>
        <w:ind w:left="0"/>
        <w:jc w:val="both"/>
        <w:rPr>
          <w:rFonts w:ascii="Trebuchet MS" w:hAnsi="Trebuchet MS"/>
          <w:lang w:val="ro-RO"/>
        </w:rPr>
      </w:pPr>
      <w:r w:rsidRPr="008A36B1">
        <w:rPr>
          <w:rFonts w:ascii="Trebuchet MS" w:hAnsi="Trebuchet MS"/>
          <w:b/>
          <w:color w:val="FFFFFF" w:themeColor="background1"/>
          <w:lang w:val="ro-RO"/>
        </w:rPr>
        <w:t>Cererea de Finanțare, conform Anex</w:t>
      </w:r>
      <w:r w:rsidR="00B85722" w:rsidRPr="008A36B1">
        <w:rPr>
          <w:rFonts w:ascii="Trebuchet MS" w:hAnsi="Trebuchet MS"/>
          <w:b/>
          <w:color w:val="FFFFFF" w:themeColor="background1"/>
          <w:lang w:val="ro-RO"/>
        </w:rPr>
        <w:t>ei</w:t>
      </w:r>
      <w:r w:rsidRPr="008A36B1">
        <w:rPr>
          <w:rFonts w:ascii="Trebuchet MS" w:hAnsi="Trebuchet MS"/>
          <w:b/>
          <w:color w:val="FFFFFF" w:themeColor="background1"/>
          <w:lang w:val="ro-RO"/>
        </w:rPr>
        <w:t xml:space="preserve"> 1.1 la prezentul ghid, inclusiv anexele acesteia, aferente sub-Măsurii 7.2 din PNDR 2014</w:t>
      </w:r>
      <w:r w:rsidR="00B85722"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 xml:space="preserve">- 2020 și adaptată de GAL </w:t>
      </w:r>
      <w:r w:rsidR="00325A59" w:rsidRPr="008A36B1">
        <w:rPr>
          <w:rFonts w:ascii="Trebuchet MS" w:hAnsi="Trebuchet MS"/>
          <w:b/>
          <w:color w:val="FFFFFF" w:themeColor="background1"/>
          <w:lang w:val="ro-RO"/>
        </w:rPr>
        <w:t>SUDUL GORJULUI</w:t>
      </w:r>
      <w:r w:rsidRPr="008A36B1">
        <w:rPr>
          <w:rFonts w:ascii="Trebuchet MS" w:hAnsi="Trebuchet MS"/>
          <w:b/>
          <w:color w:val="FFFFFF" w:themeColor="background1"/>
          <w:lang w:val="ro-RO"/>
        </w:rPr>
        <w:t>, se va utiliza pentru investițiile privind</w:t>
      </w:r>
      <w:r w:rsidR="008D35D1" w:rsidRPr="008A36B1">
        <w:rPr>
          <w:rFonts w:ascii="Trebuchet MS" w:hAnsi="Trebuchet MS"/>
          <w:b/>
          <w:color w:val="FFFFFF" w:themeColor="background1"/>
          <w:lang w:val="ro-RO"/>
        </w:rPr>
        <w:t xml:space="preserve"> Măsura 3</w:t>
      </w:r>
      <w:r w:rsidR="00A77F8F" w:rsidRPr="008A36B1">
        <w:rPr>
          <w:rFonts w:ascii="Trebuchet MS" w:hAnsi="Trebuchet MS"/>
          <w:b/>
          <w:color w:val="FFFFFF" w:themeColor="background1"/>
          <w:lang w:val="ro-RO"/>
        </w:rPr>
        <w:t>.4</w:t>
      </w:r>
      <w:r w:rsidR="003F6109" w:rsidRPr="008A36B1">
        <w:rPr>
          <w:rFonts w:ascii="Trebuchet MS" w:hAnsi="Trebuchet MS"/>
          <w:b/>
          <w:color w:val="FFFFFF" w:themeColor="background1"/>
          <w:lang w:val="ro-RO"/>
        </w:rPr>
        <w:t>/6B</w:t>
      </w:r>
      <w:r w:rsidR="00A77F8F" w:rsidRPr="008A36B1">
        <w:rPr>
          <w:rFonts w:ascii="Trebuchet MS" w:hAnsi="Trebuchet MS"/>
          <w:b/>
          <w:color w:val="FFFFFF" w:themeColor="background1"/>
          <w:lang w:val="ro-RO"/>
        </w:rPr>
        <w:t xml:space="preserve">  - </w:t>
      </w:r>
      <w:r w:rsidR="00A77F8F" w:rsidRPr="00AC38D6">
        <w:rPr>
          <w:rFonts w:ascii="Trebuchet MS" w:hAnsi="Trebuchet MS"/>
          <w:b/>
          <w:color w:val="F2F2F2" w:themeColor="background1" w:themeShade="F2"/>
          <w:lang w:val="ro-RO"/>
        </w:rPr>
        <w:t xml:space="preserve">componenta a: </w:t>
      </w:r>
      <w:r w:rsidR="006A14FC" w:rsidRPr="00AC38D6">
        <w:rPr>
          <w:rFonts w:ascii="Trebuchet MS" w:hAnsi="Trebuchet MS"/>
          <w:b/>
          <w:color w:val="F2F2F2" w:themeColor="background1" w:themeShade="F2"/>
          <w:lang w:val="ro-RO"/>
        </w:rPr>
        <w:t xml:space="preserve"> </w:t>
      </w:r>
    </w:p>
    <w:p w14:paraId="1F7CA588" w14:textId="77777777" w:rsidR="008A36B1" w:rsidRPr="00A7216E" w:rsidRDefault="008A36B1" w:rsidP="0022687B">
      <w:pPr>
        <w:pStyle w:val="Default"/>
        <w:numPr>
          <w:ilvl w:val="0"/>
          <w:numId w:val="39"/>
        </w:numPr>
        <w:suppressAutoHyphens/>
        <w:autoSpaceDE/>
        <w:autoSpaceDN/>
        <w:adjustRightInd/>
        <w:ind w:left="629" w:hanging="357"/>
        <w:jc w:val="both"/>
      </w:pPr>
      <w:proofErr w:type="spellStart"/>
      <w:r w:rsidRPr="00A7216E">
        <w:rPr>
          <w:rFonts w:cs="Times New Roman"/>
        </w:rPr>
        <w:t>Înființarea</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w:t>
      </w:r>
      <w:proofErr w:type="spellStart"/>
      <w:r w:rsidRPr="00A7216E">
        <w:rPr>
          <w:rFonts w:cs="Times New Roman"/>
        </w:rPr>
        <w:t>spațiilor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de </w:t>
      </w:r>
      <w:proofErr w:type="spellStart"/>
      <w:r w:rsidRPr="00A7216E">
        <w:rPr>
          <w:rFonts w:cs="Times New Roman"/>
        </w:rPr>
        <w:t>recreere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populația</w:t>
      </w:r>
      <w:proofErr w:type="spellEnd"/>
      <w:r w:rsidRPr="00A7216E">
        <w:rPr>
          <w:rFonts w:cs="Times New Roman"/>
        </w:rPr>
        <w:t xml:space="preserve"> din </w:t>
      </w:r>
      <w:proofErr w:type="spellStart"/>
      <w:r w:rsidRPr="00A7216E">
        <w:rPr>
          <w:rFonts w:cs="Times New Roman"/>
        </w:rPr>
        <w:t>teritoriul</w:t>
      </w:r>
      <w:proofErr w:type="spellEnd"/>
      <w:r w:rsidRPr="00A7216E">
        <w:rPr>
          <w:rFonts w:cs="Times New Roman"/>
        </w:rPr>
        <w:t xml:space="preserve"> GAL (</w:t>
      </w:r>
      <w:proofErr w:type="spellStart"/>
      <w:r w:rsidRPr="00A7216E">
        <w:rPr>
          <w:rFonts w:cs="Times New Roman"/>
        </w:rPr>
        <w:t>parcuri</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de </w:t>
      </w:r>
      <w:proofErr w:type="spellStart"/>
      <w:r w:rsidRPr="00A7216E">
        <w:rPr>
          <w:rFonts w:cs="Times New Roman"/>
        </w:rPr>
        <w:t>joacă</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copii</w:t>
      </w:r>
      <w:proofErr w:type="spellEnd"/>
      <w:r w:rsidRPr="00A7216E">
        <w:rPr>
          <w:rFonts w:cs="Times New Roman"/>
        </w:rPr>
        <w:t xml:space="preserve">, </w:t>
      </w:r>
      <w:proofErr w:type="spellStart"/>
      <w:r w:rsidRPr="00A7216E">
        <w:rPr>
          <w:rFonts w:cs="Times New Roman"/>
        </w:rPr>
        <w:t>terenuri</w:t>
      </w:r>
      <w:proofErr w:type="spellEnd"/>
      <w:r w:rsidRPr="00A7216E">
        <w:rPr>
          <w:rFonts w:cs="Times New Roman"/>
        </w:rPr>
        <w:t xml:space="preserve"> de sport, </w:t>
      </w:r>
      <w:proofErr w:type="spellStart"/>
      <w:r w:rsidRPr="00A7216E">
        <w:rPr>
          <w:rFonts w:cs="Times New Roman"/>
        </w:rPr>
        <w:t>piste</w:t>
      </w:r>
      <w:proofErr w:type="spellEnd"/>
      <w:r w:rsidRPr="00A7216E">
        <w:rPr>
          <w:rFonts w:cs="Times New Roman"/>
        </w:rPr>
        <w:t xml:space="preserve"> de </w:t>
      </w:r>
      <w:proofErr w:type="spellStart"/>
      <w:r w:rsidRPr="00A7216E">
        <w:rPr>
          <w:rFonts w:cs="Times New Roman"/>
        </w:rPr>
        <w:t>biciclete</w:t>
      </w:r>
      <w:proofErr w:type="spellEnd"/>
      <w:r w:rsidRPr="00A7216E">
        <w:rPr>
          <w:rFonts w:cs="Times New Roman"/>
        </w:rPr>
        <w:t xml:space="preserve"> </w:t>
      </w:r>
      <w:proofErr w:type="spellStart"/>
      <w:r w:rsidRPr="00A7216E">
        <w:rPr>
          <w:rFonts w:cs="Times New Roman"/>
        </w:rPr>
        <w:t>etc</w:t>
      </w:r>
      <w:proofErr w:type="spellEnd"/>
      <w:r w:rsidRPr="00A7216E">
        <w:rPr>
          <w:rFonts w:cs="Times New Roman"/>
        </w:rPr>
        <w:t>)</w:t>
      </w:r>
      <w:r>
        <w:rPr>
          <w:rFonts w:cs="Times New Roman"/>
        </w:rPr>
        <w:t>;</w:t>
      </w:r>
    </w:p>
    <w:p w14:paraId="0BE71CF7" w14:textId="77777777" w:rsidR="008A36B1" w:rsidRPr="00A7216E" w:rsidRDefault="008A36B1" w:rsidP="0022687B">
      <w:pPr>
        <w:pStyle w:val="Default"/>
        <w:numPr>
          <w:ilvl w:val="0"/>
          <w:numId w:val="39"/>
        </w:numPr>
        <w:suppressAutoHyphens/>
        <w:autoSpaceDE/>
        <w:autoSpaceDN/>
        <w:adjustRightInd/>
        <w:ind w:left="629" w:hanging="357"/>
        <w:jc w:val="both"/>
      </w:pPr>
      <w:proofErr w:type="spellStart"/>
      <w:r w:rsidRPr="00A7216E">
        <w:rPr>
          <w:rFonts w:cs="Times New Roman"/>
        </w:rPr>
        <w:t>Renovarea</w:t>
      </w:r>
      <w:proofErr w:type="spellEnd"/>
      <w:r w:rsidRPr="00A7216E">
        <w:rPr>
          <w:rFonts w:cs="Times New Roman"/>
        </w:rPr>
        <w:t xml:space="preserve"> </w:t>
      </w:r>
      <w:proofErr w:type="spellStart"/>
      <w:r w:rsidRPr="00A7216E">
        <w:rPr>
          <w:rFonts w:cs="Times New Roman"/>
        </w:rPr>
        <w:t>clădirilor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w:t>
      </w:r>
      <w:proofErr w:type="spellStart"/>
      <w:r w:rsidRPr="00A7216E">
        <w:rPr>
          <w:rFonts w:cs="Times New Roman"/>
        </w:rPr>
        <w:t>și</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de </w:t>
      </w:r>
      <w:proofErr w:type="spellStart"/>
      <w:r w:rsidRPr="00A7216E">
        <w:rPr>
          <w:rFonts w:cs="Times New Roman"/>
        </w:rPr>
        <w:t>parcări</w:t>
      </w:r>
      <w:proofErr w:type="spellEnd"/>
      <w:r w:rsidRPr="00A7216E">
        <w:rPr>
          <w:rFonts w:cs="Times New Roman"/>
        </w:rPr>
        <w:t xml:space="preserve">, </w:t>
      </w:r>
      <w:proofErr w:type="spellStart"/>
      <w:r w:rsidRPr="00A7216E">
        <w:rPr>
          <w:rFonts w:cs="Times New Roman"/>
        </w:rPr>
        <w:t>piețe</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organizarea</w:t>
      </w:r>
      <w:proofErr w:type="spellEnd"/>
      <w:r w:rsidRPr="00A7216E">
        <w:rPr>
          <w:rFonts w:cs="Times New Roman"/>
        </w:rPr>
        <w:t xml:space="preserve"> de </w:t>
      </w:r>
      <w:proofErr w:type="spellStart"/>
      <w:r w:rsidRPr="00A7216E">
        <w:rPr>
          <w:rFonts w:cs="Times New Roman"/>
        </w:rPr>
        <w:t>târguri</w:t>
      </w:r>
      <w:proofErr w:type="spellEnd"/>
      <w:r w:rsidRPr="00A7216E">
        <w:rPr>
          <w:rFonts w:cs="Times New Roman"/>
        </w:rPr>
        <w:t xml:space="preserve"> etc.</w:t>
      </w:r>
      <w:r w:rsidR="00552621">
        <w:rPr>
          <w:rFonts w:cs="Times New Roman"/>
        </w:rPr>
        <w:t>;</w:t>
      </w:r>
    </w:p>
    <w:p w14:paraId="3C4ED8F1" w14:textId="77777777" w:rsidR="008A36B1" w:rsidRPr="00A7216E" w:rsidRDefault="008A36B1" w:rsidP="0022687B">
      <w:pPr>
        <w:pStyle w:val="Default"/>
        <w:numPr>
          <w:ilvl w:val="0"/>
          <w:numId w:val="39"/>
        </w:numPr>
        <w:suppressAutoHyphens/>
        <w:autoSpaceDE/>
        <w:autoSpaceDN/>
        <w:adjustRightInd/>
        <w:ind w:left="629" w:hanging="357"/>
        <w:jc w:val="both"/>
      </w:pPr>
      <w:proofErr w:type="spellStart"/>
      <w:r w:rsidRPr="00A7216E">
        <w:rPr>
          <w:rFonts w:cs="Times New Roman"/>
        </w:rPr>
        <w:t>Achiziţionarea</w:t>
      </w:r>
      <w:proofErr w:type="spellEnd"/>
      <w:r w:rsidRPr="00A7216E">
        <w:rPr>
          <w:rFonts w:cs="Times New Roman"/>
        </w:rPr>
        <w:t xml:space="preserve"> de </w:t>
      </w:r>
      <w:proofErr w:type="spellStart"/>
      <w:r w:rsidRPr="00A7216E">
        <w:rPr>
          <w:rFonts w:cs="Times New Roman"/>
        </w:rPr>
        <w:t>utilaje</w:t>
      </w:r>
      <w:proofErr w:type="spellEnd"/>
      <w:r w:rsidRPr="00A7216E">
        <w:rPr>
          <w:rFonts w:cs="Times New Roman"/>
        </w:rPr>
        <w:t xml:space="preserve"> </w:t>
      </w:r>
      <w:proofErr w:type="spellStart"/>
      <w:r w:rsidRPr="00A7216E">
        <w:rPr>
          <w:rFonts w:cs="Times New Roman"/>
        </w:rPr>
        <w:t>şi</w:t>
      </w:r>
      <w:proofErr w:type="spellEnd"/>
      <w:r w:rsidRPr="00A7216E">
        <w:rPr>
          <w:rFonts w:cs="Times New Roman"/>
        </w:rPr>
        <w:t xml:space="preserve"> </w:t>
      </w:r>
      <w:proofErr w:type="spellStart"/>
      <w:r w:rsidRPr="00A7216E">
        <w:rPr>
          <w:rFonts w:cs="Times New Roman"/>
        </w:rPr>
        <w:t>echipamente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dotarea</w:t>
      </w:r>
      <w:proofErr w:type="spellEnd"/>
      <w:r w:rsidRPr="00A7216E">
        <w:rPr>
          <w:rFonts w:cs="Times New Roman"/>
        </w:rPr>
        <w:t xml:space="preserve"> </w:t>
      </w:r>
      <w:proofErr w:type="spellStart"/>
      <w:r w:rsidRPr="00A7216E">
        <w:rPr>
          <w:rFonts w:cs="Times New Roman"/>
        </w:rPr>
        <w:t>serviciilor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locale (de </w:t>
      </w:r>
      <w:proofErr w:type="spellStart"/>
      <w:r w:rsidRPr="00A7216E">
        <w:rPr>
          <w:rFonts w:cs="Times New Roman"/>
        </w:rPr>
        <w:t>urgență</w:t>
      </w:r>
      <w:proofErr w:type="spellEnd"/>
      <w:r w:rsidRPr="00A7216E">
        <w:rPr>
          <w:rFonts w:cs="Times New Roman"/>
        </w:rPr>
        <w:t>,</w:t>
      </w:r>
      <w:r>
        <w:rPr>
          <w:rFonts w:cs="Times New Roman"/>
        </w:rPr>
        <w:t xml:space="preserve"> </w:t>
      </w:r>
      <w:proofErr w:type="spellStart"/>
      <w:r w:rsidRPr="00A7216E">
        <w:rPr>
          <w:rFonts w:cs="Times New Roman"/>
        </w:rPr>
        <w:t>deszăpezire</w:t>
      </w:r>
      <w:proofErr w:type="spellEnd"/>
      <w:r w:rsidRPr="00A7216E">
        <w:rPr>
          <w:rFonts w:cs="Times New Roman"/>
        </w:rPr>
        <w:t xml:space="preserve">, </w:t>
      </w:r>
      <w:proofErr w:type="spellStart"/>
      <w:r w:rsidRPr="00A7216E">
        <w:rPr>
          <w:rFonts w:cs="Times New Roman"/>
        </w:rPr>
        <w:t>întreţinere</w:t>
      </w:r>
      <w:proofErr w:type="spellEnd"/>
      <w:r w:rsidRPr="00A7216E">
        <w:rPr>
          <w:rFonts w:cs="Times New Roman"/>
        </w:rPr>
        <w:t xml:space="preserve"> </w:t>
      </w:r>
      <w:proofErr w:type="spellStart"/>
      <w:r w:rsidRPr="00A7216E">
        <w:rPr>
          <w:rFonts w:cs="Times New Roman"/>
        </w:rPr>
        <w:t>drumuri</w:t>
      </w:r>
      <w:proofErr w:type="spellEnd"/>
      <w:r w:rsidRPr="00A7216E">
        <w:rPr>
          <w:rFonts w:cs="Times New Roman"/>
        </w:rPr>
        <w:t xml:space="preserve">, </w:t>
      </w:r>
      <w:proofErr w:type="spellStart"/>
      <w:r w:rsidRPr="00A7216E">
        <w:rPr>
          <w:rFonts w:cs="Times New Roman"/>
        </w:rPr>
        <w:t>spaţii</w:t>
      </w:r>
      <w:proofErr w:type="spellEnd"/>
      <w:r w:rsidRPr="00A7216E">
        <w:rPr>
          <w:rFonts w:cs="Times New Roman"/>
        </w:rPr>
        <w:t xml:space="preserve"> </w:t>
      </w:r>
      <w:proofErr w:type="spellStart"/>
      <w:r w:rsidRPr="00A7216E">
        <w:rPr>
          <w:rFonts w:cs="Times New Roman"/>
        </w:rPr>
        <w:t>verzi</w:t>
      </w:r>
      <w:proofErr w:type="spellEnd"/>
      <w:r w:rsidRPr="00A7216E">
        <w:rPr>
          <w:rFonts w:cs="Times New Roman"/>
        </w:rPr>
        <w:t xml:space="preserve">, </w:t>
      </w:r>
      <w:proofErr w:type="spellStart"/>
      <w:r w:rsidRPr="00A7216E">
        <w:rPr>
          <w:rFonts w:cs="Times New Roman"/>
        </w:rPr>
        <w:t>servicii</w:t>
      </w:r>
      <w:proofErr w:type="spellEnd"/>
      <w:r w:rsidRPr="00A7216E">
        <w:rPr>
          <w:rFonts w:cs="Times New Roman"/>
        </w:rPr>
        <w:t xml:space="preserve"> </w:t>
      </w:r>
      <w:proofErr w:type="spellStart"/>
      <w:r w:rsidRPr="00A7216E">
        <w:rPr>
          <w:rFonts w:cs="Times New Roman"/>
        </w:rPr>
        <w:t>sociale</w:t>
      </w:r>
      <w:proofErr w:type="spellEnd"/>
      <w:r w:rsidRPr="00A7216E">
        <w:rPr>
          <w:rFonts w:cs="Times New Roman"/>
        </w:rPr>
        <w:t xml:space="preserve"> etc.)</w:t>
      </w:r>
      <w:r>
        <w:rPr>
          <w:rFonts w:cs="Times New Roman"/>
        </w:rPr>
        <w:t>;</w:t>
      </w:r>
    </w:p>
    <w:p w14:paraId="37E56BA5" w14:textId="77777777" w:rsidR="008A36B1" w:rsidRPr="00156619" w:rsidRDefault="008A36B1"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sz w:val="24"/>
          <w:szCs w:val="24"/>
        </w:rPr>
        <w:t>Investi</w:t>
      </w:r>
      <w:proofErr w:type="spellEnd"/>
      <w:r w:rsidRPr="00156619">
        <w:rPr>
          <w:rFonts w:ascii="Trebuchet MS" w:hAnsi="Trebuchet MS"/>
          <w:sz w:val="24"/>
          <w:szCs w:val="24"/>
          <w:lang w:val="ro-RO"/>
        </w:rPr>
        <w:t>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14:paraId="775F6777" w14:textId="77777777" w:rsidR="008A36B1" w:rsidRPr="00156619" w:rsidRDefault="008A36B1" w:rsidP="0022687B">
      <w:pPr>
        <w:pStyle w:val="ListParagraph"/>
        <w:numPr>
          <w:ilvl w:val="0"/>
          <w:numId w:val="39"/>
        </w:numPr>
        <w:suppressAutoHyphens/>
        <w:spacing w:before="0"/>
        <w:ind w:left="629" w:hanging="357"/>
        <w:contextualSpacing/>
        <w:jc w:val="both"/>
        <w:rPr>
          <w:rFonts w:ascii="Trebuchet MS" w:hAnsi="Trebuchet MS"/>
          <w:sz w:val="24"/>
          <w:szCs w:val="24"/>
        </w:rPr>
      </w:pPr>
      <w:r w:rsidRPr="00156619">
        <w:rPr>
          <w:rFonts w:ascii="Trebuchet MS" w:hAnsi="Trebuchet MS"/>
          <w:sz w:val="24"/>
          <w:szCs w:val="24"/>
          <w:lang w:val="ro-RO"/>
        </w:rPr>
        <w:t xml:space="preserve">Sprijin pentru investiții în crearea, îmbunătățirea și extinderea tuturor tipurilor de infrastructuri la scara mică, inclusiv investiți în domeniul energiei din surse </w:t>
      </w:r>
      <w:proofErr w:type="spellStart"/>
      <w:r w:rsidRPr="00156619">
        <w:rPr>
          <w:rFonts w:ascii="Trebuchet MS" w:hAnsi="Trebuchet MS"/>
          <w:sz w:val="24"/>
          <w:szCs w:val="24"/>
          <w:lang w:val="ro-RO"/>
        </w:rPr>
        <w:t>renegerabile</w:t>
      </w:r>
      <w:proofErr w:type="spellEnd"/>
      <w:r w:rsidRPr="00156619">
        <w:rPr>
          <w:rFonts w:ascii="Trebuchet MS" w:hAnsi="Trebuchet MS"/>
          <w:sz w:val="24"/>
          <w:szCs w:val="24"/>
          <w:lang w:val="ro-RO"/>
        </w:rPr>
        <w:t xml:space="preserve"> și al economisirii energiei</w:t>
      </w:r>
      <w:r w:rsidRPr="00156619">
        <w:rPr>
          <w:rFonts w:ascii="Trebuchet MS" w:hAnsi="Trebuchet MS"/>
          <w:sz w:val="24"/>
          <w:szCs w:val="24"/>
        </w:rPr>
        <w:t>;</w:t>
      </w:r>
    </w:p>
    <w:p w14:paraId="221127DC" w14:textId="77777777" w:rsidR="008A36B1" w:rsidRPr="00156619" w:rsidRDefault="008A36B1"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sz w:val="24"/>
          <w:szCs w:val="24"/>
        </w:rPr>
        <w:t>Construc</w:t>
      </w:r>
      <w:r w:rsidRPr="00156619">
        <w:rPr>
          <w:rFonts w:ascii="Trebuchet MS" w:hAnsi="Trebuchet MS"/>
          <w:sz w:val="24"/>
          <w:szCs w:val="24"/>
          <w:lang w:val="ro-RO"/>
        </w:rPr>
        <w:t>ția</w:t>
      </w:r>
      <w:proofErr w:type="spellEnd"/>
      <w:r w:rsidRPr="00156619">
        <w:rPr>
          <w:rFonts w:ascii="Trebuchet MS" w:hAnsi="Trebuchet MS"/>
          <w:sz w:val="24"/>
          <w:szCs w:val="24"/>
          <w:lang w:val="ro-RO"/>
        </w:rPr>
        <w:t>, extinderea și/sau modernizarea rețelei de drumuri de interes local</w:t>
      </w:r>
      <w:r w:rsidRPr="00156619">
        <w:rPr>
          <w:rFonts w:ascii="Trebuchet MS" w:hAnsi="Trebuchet MS"/>
          <w:sz w:val="24"/>
          <w:szCs w:val="24"/>
        </w:rPr>
        <w:t>;</w:t>
      </w:r>
    </w:p>
    <w:p w14:paraId="0732DE7E" w14:textId="77777777" w:rsidR="008A36B1" w:rsidRPr="00156619" w:rsidRDefault="008A36B1" w:rsidP="0022687B">
      <w:pPr>
        <w:pStyle w:val="ListParagraph"/>
        <w:numPr>
          <w:ilvl w:val="0"/>
          <w:numId w:val="39"/>
        </w:numPr>
        <w:suppressAutoHyphens/>
        <w:spacing w:before="0"/>
        <w:ind w:left="629" w:hanging="357"/>
        <w:contextualSpacing/>
        <w:jc w:val="both"/>
        <w:rPr>
          <w:rFonts w:ascii="Trebuchet MS" w:hAnsi="Trebuchet MS"/>
          <w:sz w:val="24"/>
          <w:szCs w:val="24"/>
        </w:rPr>
      </w:pPr>
      <w:r w:rsidRPr="00156619">
        <w:rPr>
          <w:rFonts w:ascii="Trebuchet MS" w:hAnsi="Trebuchet MS"/>
          <w:sz w:val="24"/>
          <w:szCs w:val="24"/>
          <w:lang w:val="ro-RO"/>
        </w:rPr>
        <w:t>Îmbunătățirea siguranței publice prin înființarea și/sau modernizarea rețelelor de iluminat public și sisteme de supraveghere</w:t>
      </w:r>
      <w:r w:rsidRPr="00156619">
        <w:rPr>
          <w:rFonts w:ascii="Trebuchet MS" w:hAnsi="Trebuchet MS"/>
          <w:sz w:val="24"/>
          <w:szCs w:val="24"/>
        </w:rPr>
        <w:t>.</w:t>
      </w:r>
    </w:p>
    <w:p w14:paraId="458E4AC2" w14:textId="77777777" w:rsidR="008053E4" w:rsidRPr="008A36B1" w:rsidRDefault="008053E4" w:rsidP="008A36B1">
      <w:pPr>
        <w:pStyle w:val="BodyText"/>
        <w:shd w:val="clear" w:color="auto" w:fill="B2A1C7" w:themeFill="accent4" w:themeFillTint="99"/>
        <w:spacing w:before="0"/>
        <w:ind w:left="0"/>
        <w:jc w:val="both"/>
        <w:rPr>
          <w:rFonts w:ascii="Trebuchet MS" w:hAnsi="Trebuchet MS"/>
          <w:b/>
          <w:color w:val="FFFFFF" w:themeColor="background1"/>
          <w:lang w:val="ro-RO"/>
        </w:rPr>
      </w:pPr>
      <w:r w:rsidRPr="008A36B1">
        <w:rPr>
          <w:rFonts w:ascii="Trebuchet MS" w:hAnsi="Trebuchet MS"/>
          <w:b/>
          <w:color w:val="FFFFFF" w:themeColor="background1"/>
          <w:lang w:val="ro-RO"/>
        </w:rPr>
        <w:t>Cererea</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de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Finanțare,</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conform</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Anexa</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1.2</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la</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prezentul</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ghid,</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inclusiv</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anexele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acesteia,</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aferente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sub-Măsurii</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7.6</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din</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PNDR</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2014</w:t>
      </w:r>
      <w:r w:rsidR="00B85722"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2020</w:t>
      </w:r>
      <w:r w:rsidR="0035202A" w:rsidRPr="008A36B1">
        <w:rPr>
          <w:rFonts w:ascii="Trebuchet MS" w:hAnsi="Trebuchet MS"/>
          <w:b/>
          <w:color w:val="FFFFFF" w:themeColor="background1"/>
          <w:lang w:val="ro-RO"/>
        </w:rPr>
        <w:t xml:space="preserve"> și  adaptată de GAL </w:t>
      </w:r>
      <w:r w:rsidR="00325A59" w:rsidRPr="008A36B1">
        <w:rPr>
          <w:rFonts w:ascii="Trebuchet MS" w:hAnsi="Trebuchet MS"/>
          <w:b/>
          <w:color w:val="FFFFFF" w:themeColor="background1"/>
          <w:lang w:val="ro-RO"/>
        </w:rPr>
        <w:t>SUDUL GORJULUI</w:t>
      </w:r>
      <w:r w:rsidRPr="008A36B1">
        <w:rPr>
          <w:rFonts w:ascii="Trebuchet MS" w:hAnsi="Trebuchet MS"/>
          <w:b/>
          <w:color w:val="FFFFFF" w:themeColor="background1"/>
          <w:lang w:val="ro-RO"/>
        </w:rPr>
        <w:t>,</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se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va</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utiliza</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pentru</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investițiile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privind</w:t>
      </w:r>
      <w:r w:rsidR="006A14FC" w:rsidRPr="008A36B1">
        <w:rPr>
          <w:rFonts w:ascii="Trebuchet MS" w:hAnsi="Trebuchet MS"/>
          <w:b/>
          <w:color w:val="FFFFFF" w:themeColor="background1"/>
          <w:lang w:val="ro-RO"/>
        </w:rPr>
        <w:t xml:space="preserve"> </w:t>
      </w:r>
      <w:r w:rsidR="008D35D1" w:rsidRPr="008A36B1">
        <w:rPr>
          <w:rFonts w:ascii="Trebuchet MS" w:hAnsi="Trebuchet MS"/>
          <w:b/>
          <w:color w:val="FFFFFF" w:themeColor="background1"/>
          <w:lang w:val="ro-RO"/>
        </w:rPr>
        <w:t>Măsura 3</w:t>
      </w:r>
      <w:r w:rsidR="00A77F8F" w:rsidRPr="008A36B1">
        <w:rPr>
          <w:rFonts w:ascii="Trebuchet MS" w:hAnsi="Trebuchet MS"/>
          <w:b/>
          <w:color w:val="FFFFFF" w:themeColor="background1"/>
          <w:lang w:val="ro-RO"/>
        </w:rPr>
        <w:t>.4</w:t>
      </w:r>
      <w:r w:rsidR="003F6109" w:rsidRPr="008A36B1">
        <w:rPr>
          <w:rFonts w:ascii="Trebuchet MS" w:hAnsi="Trebuchet MS"/>
          <w:b/>
          <w:color w:val="FFFFFF" w:themeColor="background1"/>
          <w:lang w:val="ro-RO"/>
        </w:rPr>
        <w:t>/6B</w:t>
      </w:r>
      <w:r w:rsidR="00A77F8F" w:rsidRPr="008A36B1">
        <w:rPr>
          <w:rFonts w:ascii="Trebuchet MS" w:hAnsi="Trebuchet MS"/>
          <w:b/>
          <w:color w:val="FFFFFF" w:themeColor="background1"/>
          <w:lang w:val="ro-RO"/>
        </w:rPr>
        <w:t xml:space="preserve">  - componenta b:</w:t>
      </w:r>
    </w:p>
    <w:p w14:paraId="7ED6DD26" w14:textId="77777777" w:rsidR="00E50697" w:rsidRPr="00E50697" w:rsidRDefault="00E50697" w:rsidP="0022687B">
      <w:pPr>
        <w:pStyle w:val="ListParagraph"/>
        <w:numPr>
          <w:ilvl w:val="0"/>
          <w:numId w:val="38"/>
        </w:numPr>
        <w:suppressAutoHyphens/>
        <w:spacing w:before="0"/>
        <w:contextualSpacing/>
        <w:jc w:val="both"/>
        <w:rPr>
          <w:rFonts w:ascii="Trebuchet MS" w:hAnsi="Trebuchet MS"/>
          <w:sz w:val="24"/>
          <w:szCs w:val="24"/>
        </w:rPr>
      </w:pPr>
      <w:proofErr w:type="spellStart"/>
      <w:r w:rsidRPr="00E50697">
        <w:rPr>
          <w:rFonts w:ascii="Trebuchet MS" w:hAnsi="Trebuchet MS" w:cs="Trebuchet MS"/>
          <w:color w:val="000000"/>
          <w:sz w:val="24"/>
          <w:szCs w:val="24"/>
        </w:rPr>
        <w:t>Restaurarea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conservarea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și</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dotarea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clădirilor</w:t>
      </w:r>
      <w:proofErr w:type="spellEnd"/>
      <w:r w:rsidRPr="00E50697">
        <w:rPr>
          <w:rFonts w:ascii="Trebuchet MS" w:hAnsi="Trebuchet MS" w:cs="Trebuchet MS"/>
          <w:color w:val="000000"/>
          <w:sz w:val="24"/>
          <w:szCs w:val="24"/>
        </w:rPr>
        <w:t>/</w:t>
      </w:r>
      <w:proofErr w:type="spellStart"/>
      <w:r w:rsidRPr="00E50697">
        <w:rPr>
          <w:rFonts w:ascii="Trebuchet MS" w:hAnsi="Trebuchet MS" w:cs="Trebuchet MS"/>
          <w:color w:val="000000"/>
          <w:sz w:val="24"/>
          <w:szCs w:val="24"/>
        </w:rPr>
        <w:t>monumentelor</w:t>
      </w:r>
      <w:proofErr w:type="spellEnd"/>
      <w:r w:rsidRPr="00E50697">
        <w:rPr>
          <w:rFonts w:ascii="Trebuchet MS" w:hAnsi="Trebuchet MS" w:cs="Trebuchet MS"/>
          <w:color w:val="000000"/>
          <w:sz w:val="24"/>
          <w:szCs w:val="24"/>
        </w:rPr>
        <w:t xml:space="preserve"> din </w:t>
      </w:r>
      <w:proofErr w:type="spellStart"/>
      <w:r w:rsidRPr="00E50697">
        <w:rPr>
          <w:rFonts w:ascii="Trebuchet MS" w:hAnsi="Trebuchet MS" w:cs="Trebuchet MS"/>
          <w:color w:val="000000"/>
          <w:sz w:val="24"/>
          <w:szCs w:val="24"/>
        </w:rPr>
        <w:t>patrimoniul</w:t>
      </w:r>
      <w:proofErr w:type="spellEnd"/>
      <w:r w:rsidRPr="00E50697">
        <w:rPr>
          <w:rFonts w:ascii="Trebuchet MS" w:hAnsi="Trebuchet MS" w:cs="Trebuchet MS"/>
          <w:color w:val="000000"/>
          <w:sz w:val="24"/>
          <w:szCs w:val="24"/>
        </w:rPr>
        <w:t xml:space="preserve"> cultural </w:t>
      </w:r>
      <w:proofErr w:type="spellStart"/>
      <w:r w:rsidRPr="00E50697">
        <w:rPr>
          <w:rFonts w:ascii="Trebuchet MS" w:hAnsi="Trebuchet MS" w:cs="Trebuchet MS"/>
          <w:color w:val="000000"/>
          <w:sz w:val="24"/>
          <w:szCs w:val="24"/>
        </w:rPr>
        <w:t>imobil</w:t>
      </w:r>
      <w:proofErr w:type="spellEnd"/>
      <w:r w:rsidRPr="00E50697">
        <w:rPr>
          <w:rFonts w:ascii="Trebuchet MS" w:hAnsi="Trebuchet MS" w:cs="Trebuchet MS"/>
          <w:color w:val="000000"/>
          <w:sz w:val="24"/>
          <w:szCs w:val="24"/>
        </w:rPr>
        <w:t xml:space="preserve"> de </w:t>
      </w:r>
      <w:proofErr w:type="spellStart"/>
      <w:r w:rsidRPr="00E50697">
        <w:rPr>
          <w:rFonts w:ascii="Trebuchet MS" w:hAnsi="Trebuchet MS" w:cs="Trebuchet MS"/>
          <w:color w:val="000000"/>
          <w:sz w:val="24"/>
          <w:szCs w:val="24"/>
        </w:rPr>
        <w:t>interes</w:t>
      </w:r>
      <w:proofErr w:type="spellEnd"/>
      <w:r w:rsidRPr="00E50697">
        <w:rPr>
          <w:rFonts w:ascii="Trebuchet MS" w:hAnsi="Trebuchet MS" w:cs="Trebuchet MS"/>
          <w:color w:val="000000"/>
          <w:sz w:val="24"/>
          <w:szCs w:val="24"/>
        </w:rPr>
        <w:t xml:space="preserve"> local de </w:t>
      </w:r>
      <w:proofErr w:type="spellStart"/>
      <w:r w:rsidRPr="00E50697">
        <w:rPr>
          <w:rFonts w:ascii="Trebuchet MS" w:hAnsi="Trebuchet MS" w:cs="Trebuchet MS"/>
          <w:color w:val="000000"/>
          <w:sz w:val="24"/>
          <w:szCs w:val="24"/>
        </w:rPr>
        <w:t>clasă</w:t>
      </w:r>
      <w:proofErr w:type="spellEnd"/>
      <w:r w:rsidRPr="00E50697">
        <w:rPr>
          <w:rFonts w:ascii="Trebuchet MS" w:hAnsi="Trebuchet MS" w:cs="Trebuchet MS"/>
          <w:color w:val="000000"/>
          <w:sz w:val="24"/>
          <w:szCs w:val="24"/>
        </w:rPr>
        <w:t xml:space="preserve"> B; </w:t>
      </w:r>
    </w:p>
    <w:p w14:paraId="13EEF17E" w14:textId="77777777" w:rsidR="00E50697" w:rsidRPr="00E50697" w:rsidRDefault="00E50697" w:rsidP="0022687B">
      <w:pPr>
        <w:pStyle w:val="ListParagraph"/>
        <w:numPr>
          <w:ilvl w:val="0"/>
          <w:numId w:val="38"/>
        </w:numPr>
        <w:suppressAutoHyphens/>
        <w:spacing w:before="0"/>
        <w:contextualSpacing/>
        <w:jc w:val="both"/>
        <w:rPr>
          <w:rFonts w:ascii="Trebuchet MS" w:hAnsi="Trebuchet MS"/>
          <w:sz w:val="24"/>
          <w:szCs w:val="24"/>
        </w:rPr>
      </w:pPr>
      <w:proofErr w:type="spellStart"/>
      <w:r w:rsidRPr="00E50697">
        <w:rPr>
          <w:rFonts w:ascii="Trebuchet MS" w:hAnsi="Trebuchet MS" w:cs="Trebuchet MS"/>
          <w:color w:val="000000"/>
          <w:sz w:val="24"/>
          <w:szCs w:val="24"/>
        </w:rPr>
        <w:t>Restaurarea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conservarea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și</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sau</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dotarea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așezămintelor</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monahale</w:t>
      </w:r>
      <w:proofErr w:type="spellEnd"/>
      <w:r w:rsidRPr="00E50697">
        <w:rPr>
          <w:rFonts w:ascii="Trebuchet MS" w:hAnsi="Trebuchet MS" w:cs="Trebuchet MS"/>
          <w:color w:val="000000"/>
          <w:sz w:val="24"/>
          <w:szCs w:val="24"/>
        </w:rPr>
        <w:t xml:space="preserve"> de </w:t>
      </w:r>
      <w:proofErr w:type="spellStart"/>
      <w:r w:rsidRPr="00E50697">
        <w:rPr>
          <w:rFonts w:ascii="Trebuchet MS" w:hAnsi="Trebuchet MS" w:cs="Trebuchet MS"/>
          <w:color w:val="000000"/>
          <w:sz w:val="24"/>
          <w:szCs w:val="24"/>
        </w:rPr>
        <w:t>clasă</w:t>
      </w:r>
      <w:proofErr w:type="spellEnd"/>
      <w:r w:rsidRPr="00E50697">
        <w:rPr>
          <w:rFonts w:ascii="Trebuchet MS" w:hAnsi="Trebuchet MS" w:cs="Trebuchet MS"/>
          <w:color w:val="000000"/>
          <w:sz w:val="24"/>
          <w:szCs w:val="24"/>
        </w:rPr>
        <w:t xml:space="preserve"> B;</w:t>
      </w:r>
    </w:p>
    <w:p w14:paraId="50B33DD2" w14:textId="77777777" w:rsidR="00364466" w:rsidRPr="00E50697" w:rsidRDefault="00E50697" w:rsidP="0022687B">
      <w:pPr>
        <w:pStyle w:val="ListParagraph"/>
        <w:numPr>
          <w:ilvl w:val="0"/>
          <w:numId w:val="38"/>
        </w:numPr>
        <w:suppressAutoHyphens/>
        <w:spacing w:before="0"/>
        <w:contextualSpacing/>
        <w:jc w:val="both"/>
        <w:rPr>
          <w:rFonts w:ascii="Trebuchet MS" w:hAnsi="Trebuchet MS"/>
          <w:sz w:val="24"/>
          <w:szCs w:val="24"/>
        </w:rPr>
      </w:pPr>
      <w:proofErr w:type="spellStart"/>
      <w:r w:rsidRPr="00E50697">
        <w:rPr>
          <w:rFonts w:ascii="Trebuchet MS" w:eastAsia="Calibri" w:hAnsi="Trebuchet MS" w:cs="Trebuchet MS"/>
          <w:color w:val="000000"/>
          <w:sz w:val="24"/>
          <w:szCs w:val="24"/>
        </w:rPr>
        <w:t>Modernizarea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renovarea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și</w:t>
      </w:r>
      <w:proofErr w:type="spellEnd"/>
      <w:r w:rsidRPr="00E50697">
        <w:rPr>
          <w:rFonts w:ascii="Trebuchet MS" w:eastAsia="Calibri" w:hAnsi="Trebuchet MS" w:cs="Trebuchet MS"/>
          <w:color w:val="000000"/>
          <w:sz w:val="24"/>
          <w:szCs w:val="24"/>
        </w:rPr>
        <w:t>/</w:t>
      </w:r>
      <w:proofErr w:type="spellStart"/>
      <w:r w:rsidRPr="00E50697">
        <w:rPr>
          <w:rFonts w:ascii="Trebuchet MS" w:eastAsia="Calibri" w:hAnsi="Trebuchet MS" w:cs="Trebuchet MS"/>
          <w:color w:val="000000"/>
          <w:sz w:val="24"/>
          <w:szCs w:val="24"/>
        </w:rPr>
        <w:t>sau</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dotarea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căminelor</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culturale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inclusiv</w:t>
      </w:r>
      <w:proofErr w:type="spellEnd"/>
      <w:r w:rsidRPr="00E50697">
        <w:rPr>
          <w:rFonts w:ascii="Trebuchet MS" w:eastAsia="Calibri" w:hAnsi="Trebuchet MS" w:cs="Trebuchet MS"/>
          <w:color w:val="000000"/>
          <w:sz w:val="24"/>
          <w:szCs w:val="24"/>
        </w:rPr>
        <w:t xml:space="preserve"> prima </w:t>
      </w:r>
      <w:proofErr w:type="spellStart"/>
      <w:r w:rsidRPr="00E50697">
        <w:rPr>
          <w:rFonts w:ascii="Trebuchet MS" w:eastAsia="Calibri" w:hAnsi="Trebuchet MS" w:cs="Trebuchet MS"/>
          <w:color w:val="000000"/>
          <w:sz w:val="24"/>
          <w:szCs w:val="24"/>
        </w:rPr>
        <w:t>achiziție</w:t>
      </w:r>
      <w:proofErr w:type="spellEnd"/>
      <w:r w:rsidRPr="00E50697">
        <w:rPr>
          <w:rFonts w:ascii="Trebuchet MS" w:eastAsia="Calibri" w:hAnsi="Trebuchet MS" w:cs="Trebuchet MS"/>
          <w:color w:val="000000"/>
          <w:sz w:val="24"/>
          <w:szCs w:val="24"/>
        </w:rPr>
        <w:t xml:space="preserve"> de </w:t>
      </w:r>
      <w:proofErr w:type="spellStart"/>
      <w:r w:rsidRPr="00E50697">
        <w:rPr>
          <w:rFonts w:ascii="Trebuchet MS" w:eastAsia="Calibri" w:hAnsi="Trebuchet MS" w:cs="Trebuchet MS"/>
          <w:color w:val="000000"/>
          <w:sz w:val="24"/>
          <w:szCs w:val="24"/>
        </w:rPr>
        <w:t>cărți</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materiale</w:t>
      </w:r>
      <w:proofErr w:type="spellEnd"/>
      <w:r w:rsidRPr="00E50697">
        <w:rPr>
          <w:rFonts w:ascii="Trebuchet MS" w:eastAsia="Calibri" w:hAnsi="Trebuchet MS" w:cs="Trebuchet MS"/>
          <w:color w:val="000000"/>
          <w:sz w:val="24"/>
          <w:szCs w:val="24"/>
        </w:rPr>
        <w:t xml:space="preserve"> audio, </w:t>
      </w:r>
      <w:proofErr w:type="spellStart"/>
      <w:r w:rsidRPr="00E50697">
        <w:rPr>
          <w:rFonts w:ascii="Trebuchet MS" w:eastAsia="Calibri" w:hAnsi="Trebuchet MS" w:cs="Trebuchet MS"/>
          <w:color w:val="000000"/>
          <w:sz w:val="24"/>
          <w:szCs w:val="24"/>
        </w:rPr>
        <w:t>achiziționarea</w:t>
      </w:r>
      <w:proofErr w:type="spellEnd"/>
      <w:r w:rsidRPr="00E50697">
        <w:rPr>
          <w:rFonts w:ascii="Trebuchet MS" w:eastAsia="Calibri" w:hAnsi="Trebuchet MS" w:cs="Trebuchet MS"/>
          <w:color w:val="000000"/>
          <w:sz w:val="24"/>
          <w:szCs w:val="24"/>
        </w:rPr>
        <w:t xml:space="preserve"> de costume </w:t>
      </w:r>
      <w:proofErr w:type="spellStart"/>
      <w:r w:rsidRPr="00E50697">
        <w:rPr>
          <w:rFonts w:ascii="Trebuchet MS" w:eastAsia="Calibri" w:hAnsi="Trebuchet MS" w:cs="Trebuchet MS"/>
          <w:color w:val="000000"/>
          <w:sz w:val="24"/>
          <w:szCs w:val="24"/>
        </w:rPr>
        <w:t>populare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și</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instrumente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muzicale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tradiționale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în</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vederea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promovării</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patrimoniului</w:t>
      </w:r>
      <w:proofErr w:type="spellEnd"/>
      <w:r w:rsidRPr="00E50697">
        <w:rPr>
          <w:rFonts w:ascii="Trebuchet MS" w:eastAsia="Calibri" w:hAnsi="Trebuchet MS" w:cs="Trebuchet MS"/>
          <w:color w:val="000000"/>
          <w:sz w:val="24"/>
          <w:szCs w:val="24"/>
        </w:rPr>
        <w:t xml:space="preserve"> cultural </w:t>
      </w:r>
      <w:proofErr w:type="spellStart"/>
      <w:r w:rsidRPr="00E50697">
        <w:rPr>
          <w:rFonts w:ascii="Trebuchet MS" w:eastAsia="Calibri" w:hAnsi="Trebuchet MS" w:cs="Trebuchet MS"/>
          <w:color w:val="000000"/>
          <w:sz w:val="24"/>
          <w:szCs w:val="24"/>
        </w:rPr>
        <w:t>imaterial</w:t>
      </w:r>
      <w:proofErr w:type="spellEnd"/>
      <w:r w:rsidRPr="00E50697">
        <w:rPr>
          <w:rFonts w:ascii="Trebuchet MS" w:eastAsia="Calibri" w:hAnsi="Trebuchet MS" w:cs="Trebuchet MS"/>
          <w:color w:val="000000"/>
          <w:sz w:val="24"/>
          <w:szCs w:val="24"/>
        </w:rPr>
        <w:t xml:space="preserve"> ca </w:t>
      </w:r>
      <w:proofErr w:type="spellStart"/>
      <w:r w:rsidRPr="00E50697">
        <w:rPr>
          <w:rFonts w:ascii="Trebuchet MS" w:eastAsia="Calibri" w:hAnsi="Trebuchet MS" w:cs="Trebuchet MS"/>
          <w:color w:val="000000"/>
          <w:sz w:val="24"/>
          <w:szCs w:val="24"/>
        </w:rPr>
        <w:t>parte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componentă</w:t>
      </w:r>
      <w:proofErr w:type="spellEnd"/>
      <w:r w:rsidRPr="00E50697">
        <w:rPr>
          <w:rFonts w:ascii="Trebuchet MS" w:eastAsia="Calibri" w:hAnsi="Trebuchet MS" w:cs="Trebuchet MS"/>
          <w:color w:val="000000"/>
          <w:sz w:val="24"/>
          <w:szCs w:val="24"/>
        </w:rPr>
        <w:t xml:space="preserve"> a </w:t>
      </w:r>
      <w:proofErr w:type="spellStart"/>
      <w:r w:rsidRPr="00E50697">
        <w:rPr>
          <w:rFonts w:ascii="Trebuchet MS" w:eastAsia="Calibri" w:hAnsi="Trebuchet MS" w:cs="Trebuchet MS"/>
          <w:color w:val="000000"/>
          <w:sz w:val="24"/>
          <w:szCs w:val="24"/>
        </w:rPr>
        <w:t>proiectului</w:t>
      </w:r>
      <w:proofErr w:type="spellEnd"/>
      <w:r w:rsidRPr="00E50697">
        <w:rPr>
          <w:rFonts w:ascii="Trebuchet MS" w:eastAsia="Calibri" w:hAnsi="Trebuchet MS" w:cs="Trebuchet MS"/>
          <w:color w:val="000000"/>
          <w:sz w:val="24"/>
          <w:szCs w:val="24"/>
        </w:rPr>
        <w:t xml:space="preserve">. De </w:t>
      </w:r>
      <w:proofErr w:type="spellStart"/>
      <w:r w:rsidRPr="00E50697">
        <w:rPr>
          <w:rFonts w:ascii="Trebuchet MS" w:eastAsia="Calibri" w:hAnsi="Trebuchet MS" w:cs="Trebuchet MS"/>
          <w:color w:val="000000"/>
          <w:sz w:val="24"/>
          <w:szCs w:val="24"/>
        </w:rPr>
        <w:t>asemenea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vor</w:t>
      </w:r>
      <w:proofErr w:type="spellEnd"/>
      <w:r w:rsidRPr="00E50697">
        <w:rPr>
          <w:rFonts w:ascii="Trebuchet MS" w:eastAsia="Calibri" w:hAnsi="Trebuchet MS" w:cs="Trebuchet MS"/>
          <w:color w:val="000000"/>
          <w:sz w:val="24"/>
          <w:szCs w:val="24"/>
        </w:rPr>
        <w:t xml:space="preserve"> fi </w:t>
      </w:r>
      <w:proofErr w:type="spellStart"/>
      <w:r w:rsidRPr="00E50697">
        <w:rPr>
          <w:rFonts w:ascii="Trebuchet MS" w:eastAsia="Calibri" w:hAnsi="Trebuchet MS" w:cs="Trebuchet MS"/>
          <w:color w:val="000000"/>
          <w:sz w:val="24"/>
          <w:szCs w:val="24"/>
        </w:rPr>
        <w:t>susținute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cheltuielile</w:t>
      </w:r>
      <w:proofErr w:type="spellEnd"/>
      <w:r w:rsidRPr="00E50697">
        <w:rPr>
          <w:rFonts w:ascii="Trebuchet MS" w:eastAsia="Calibri" w:hAnsi="Trebuchet MS" w:cs="Trebuchet MS"/>
          <w:color w:val="000000"/>
          <w:sz w:val="24"/>
          <w:szCs w:val="24"/>
        </w:rPr>
        <w:t xml:space="preserve"> cu </w:t>
      </w:r>
      <w:proofErr w:type="spellStart"/>
      <w:r w:rsidRPr="00E50697">
        <w:rPr>
          <w:rFonts w:ascii="Trebuchet MS" w:eastAsia="Calibri" w:hAnsi="Trebuchet MS" w:cs="Trebuchet MS"/>
          <w:color w:val="000000"/>
          <w:sz w:val="24"/>
          <w:szCs w:val="24"/>
        </w:rPr>
        <w:t>achiziționarea</w:t>
      </w:r>
      <w:proofErr w:type="spellEnd"/>
      <w:r w:rsidRPr="00E50697">
        <w:rPr>
          <w:rFonts w:ascii="Trebuchet MS" w:eastAsia="Calibri" w:hAnsi="Trebuchet MS" w:cs="Trebuchet MS"/>
          <w:color w:val="000000"/>
          <w:sz w:val="24"/>
          <w:szCs w:val="24"/>
        </w:rPr>
        <w:t xml:space="preserve"> de </w:t>
      </w:r>
      <w:proofErr w:type="spellStart"/>
      <w:r w:rsidRPr="00E50697">
        <w:rPr>
          <w:rFonts w:ascii="Trebuchet MS" w:eastAsia="Calibri" w:hAnsi="Trebuchet MS" w:cs="Trebuchet MS"/>
          <w:color w:val="000000"/>
          <w:sz w:val="24"/>
          <w:szCs w:val="24"/>
        </w:rPr>
        <w:t>echipamente</w:t>
      </w:r>
      <w:proofErr w:type="spellEnd"/>
      <w:r w:rsidRPr="00E50697">
        <w:rPr>
          <w:rFonts w:ascii="Trebuchet MS" w:eastAsia="Calibri" w:hAnsi="Trebuchet MS" w:cs="Trebuchet MS"/>
          <w:color w:val="000000"/>
          <w:sz w:val="24"/>
          <w:szCs w:val="24"/>
        </w:rPr>
        <w:t xml:space="preserve"> hardware, software, </w:t>
      </w:r>
      <w:proofErr w:type="spellStart"/>
      <w:r w:rsidRPr="00E50697">
        <w:rPr>
          <w:rFonts w:ascii="Trebuchet MS" w:eastAsia="Calibri" w:hAnsi="Trebuchet MS" w:cs="Trebuchet MS"/>
          <w:color w:val="000000"/>
          <w:sz w:val="24"/>
          <w:szCs w:val="24"/>
        </w:rPr>
        <w:t>inclusiv</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costurile</w:t>
      </w:r>
      <w:proofErr w:type="spellEnd"/>
      <w:r w:rsidRPr="00E50697">
        <w:rPr>
          <w:rFonts w:ascii="Trebuchet MS" w:eastAsia="Calibri" w:hAnsi="Trebuchet MS" w:cs="Trebuchet MS"/>
          <w:color w:val="000000"/>
          <w:sz w:val="24"/>
          <w:szCs w:val="24"/>
        </w:rPr>
        <w:t xml:space="preserve"> de </w:t>
      </w:r>
      <w:proofErr w:type="spellStart"/>
      <w:r w:rsidRPr="00E50697">
        <w:rPr>
          <w:rFonts w:ascii="Trebuchet MS" w:eastAsia="Calibri" w:hAnsi="Trebuchet MS" w:cs="Trebuchet MS"/>
          <w:color w:val="000000"/>
          <w:sz w:val="24"/>
          <w:szCs w:val="24"/>
        </w:rPr>
        <w:t>instalare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și</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montaj</w:t>
      </w:r>
      <w:proofErr w:type="spellEnd"/>
      <w:r w:rsidR="00552621">
        <w:rPr>
          <w:rFonts w:ascii="Trebuchet MS" w:eastAsia="Calibri" w:hAnsi="Trebuchet MS" w:cs="Trebuchet MS"/>
          <w:color w:val="000000"/>
          <w:sz w:val="24"/>
          <w:szCs w:val="24"/>
        </w:rPr>
        <w:t>.</w:t>
      </w:r>
    </w:p>
    <w:p w14:paraId="07579355" w14:textId="77777777" w:rsidR="008A36B1" w:rsidRDefault="008A36B1" w:rsidP="007472D9">
      <w:pPr>
        <w:pStyle w:val="BodyText"/>
        <w:spacing w:before="0"/>
        <w:ind w:left="0"/>
        <w:jc w:val="both"/>
        <w:rPr>
          <w:rFonts w:ascii="Trebuchet MS" w:hAnsi="Trebuchet MS"/>
          <w:b/>
          <w:lang w:val="ro-RO"/>
        </w:rPr>
      </w:pPr>
    </w:p>
    <w:p w14:paraId="45BBE8E3" w14:textId="77777777" w:rsidR="00F32A44" w:rsidRPr="00FB700E" w:rsidRDefault="00F32A44" w:rsidP="007472D9">
      <w:pPr>
        <w:pStyle w:val="BodyText"/>
        <w:spacing w:before="0"/>
        <w:ind w:left="0"/>
        <w:jc w:val="both"/>
        <w:rPr>
          <w:rFonts w:ascii="Trebuchet MS" w:hAnsi="Trebuchet MS"/>
          <w:b/>
          <w:lang w:val="ro-RO"/>
        </w:rPr>
      </w:pPr>
      <w:proofErr w:type="spellStart"/>
      <w:r w:rsidRPr="00FB700E">
        <w:rPr>
          <w:rFonts w:ascii="Trebuchet MS" w:hAnsi="Trebuchet MS"/>
          <w:b/>
          <w:lang w:val="ro-RO"/>
        </w:rPr>
        <w:t>Atenţie</w:t>
      </w:r>
      <w:proofErr w:type="spellEnd"/>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Este</w:t>
      </w:r>
      <w:r w:rsidR="007472D9" w:rsidRPr="00FB700E">
        <w:rPr>
          <w:rFonts w:ascii="Trebuchet MS" w:hAnsi="Trebuchet MS"/>
          <w:b/>
          <w:lang w:val="ro-RO"/>
        </w:rPr>
        <w:t xml:space="preserve"> </w:t>
      </w:r>
      <w:r w:rsidRPr="00FB700E">
        <w:rPr>
          <w:rFonts w:ascii="Trebuchet MS" w:hAnsi="Trebuchet MS"/>
          <w:b/>
          <w:lang w:val="ro-RO"/>
        </w:rPr>
        <w:t>necesar</w:t>
      </w:r>
      <w:r w:rsidR="007472D9" w:rsidRPr="00FB700E">
        <w:rPr>
          <w:rFonts w:ascii="Trebuchet MS" w:hAnsi="Trebuchet MS"/>
          <w:b/>
          <w:lang w:val="ro-RO"/>
        </w:rPr>
        <w:t xml:space="preserve"> </w:t>
      </w:r>
      <w:r w:rsidRPr="00FB700E">
        <w:rPr>
          <w:rFonts w:ascii="Trebuchet MS" w:hAnsi="Trebuchet MS"/>
          <w:b/>
          <w:lang w:val="ro-RO"/>
        </w:rPr>
        <w:t>să</w:t>
      </w:r>
      <w:r w:rsidR="007472D9" w:rsidRPr="00FB700E">
        <w:rPr>
          <w:rFonts w:ascii="Trebuchet MS" w:hAnsi="Trebuchet MS"/>
          <w:b/>
          <w:lang w:val="ro-RO"/>
        </w:rPr>
        <w:t xml:space="preserve"> </w:t>
      </w:r>
      <w:r w:rsidRPr="00FB700E">
        <w:rPr>
          <w:rFonts w:ascii="Trebuchet MS" w:hAnsi="Trebuchet MS"/>
          <w:b/>
          <w:lang w:val="ro-RO"/>
        </w:rPr>
        <w:t>se</w:t>
      </w:r>
      <w:r w:rsidR="007472D9" w:rsidRPr="00FB700E">
        <w:rPr>
          <w:rFonts w:ascii="Trebuchet MS" w:hAnsi="Trebuchet MS"/>
          <w:b/>
          <w:lang w:val="ro-RO"/>
        </w:rPr>
        <w:t xml:space="preserve"> </w:t>
      </w:r>
      <w:r w:rsidRPr="00FB700E">
        <w:rPr>
          <w:rFonts w:ascii="Trebuchet MS" w:hAnsi="Trebuchet MS"/>
          <w:b/>
          <w:lang w:val="ro-RO"/>
        </w:rPr>
        <w:t>respecte</w:t>
      </w:r>
      <w:r w:rsidR="007472D9" w:rsidRPr="00FB700E">
        <w:rPr>
          <w:rFonts w:ascii="Trebuchet MS" w:hAnsi="Trebuchet MS"/>
          <w:b/>
          <w:lang w:val="ro-RO"/>
        </w:rPr>
        <w:t xml:space="preserve"> </w:t>
      </w:r>
      <w:r w:rsidRPr="00FB700E">
        <w:rPr>
          <w:rFonts w:ascii="Trebuchet MS" w:hAnsi="Trebuchet MS"/>
          <w:b/>
          <w:lang w:val="ro-RO"/>
        </w:rPr>
        <w:t>formatele</w:t>
      </w:r>
      <w:r w:rsidR="007472D9" w:rsidRPr="00FB700E">
        <w:rPr>
          <w:rFonts w:ascii="Trebuchet MS" w:hAnsi="Trebuchet MS"/>
          <w:b/>
          <w:lang w:val="ro-RO"/>
        </w:rPr>
        <w:t xml:space="preserve"> </w:t>
      </w:r>
      <w:r w:rsidRPr="00FB700E">
        <w:rPr>
          <w:rFonts w:ascii="Trebuchet MS" w:hAnsi="Trebuchet MS"/>
          <w:b/>
          <w:lang w:val="ro-RO"/>
        </w:rPr>
        <w:t>standard</w:t>
      </w:r>
      <w:r w:rsidR="007472D9" w:rsidRPr="00FB700E">
        <w:rPr>
          <w:rFonts w:ascii="Trebuchet MS" w:hAnsi="Trebuchet MS"/>
          <w:b/>
          <w:lang w:val="ro-RO"/>
        </w:rPr>
        <w:t xml:space="preserve"> </w:t>
      </w:r>
      <w:r w:rsidRPr="00FB700E">
        <w:rPr>
          <w:rFonts w:ascii="Trebuchet MS" w:hAnsi="Trebuchet MS"/>
          <w:b/>
          <w:lang w:val="ro-RO"/>
        </w:rPr>
        <w:t>ale</w:t>
      </w:r>
      <w:r w:rsidR="007472D9" w:rsidRPr="00FB700E">
        <w:rPr>
          <w:rFonts w:ascii="Trebuchet MS" w:hAnsi="Trebuchet MS"/>
          <w:b/>
          <w:lang w:val="ro-RO"/>
        </w:rPr>
        <w:t xml:space="preserve"> </w:t>
      </w:r>
      <w:r w:rsidRPr="00FB700E">
        <w:rPr>
          <w:rFonts w:ascii="Trebuchet MS" w:hAnsi="Trebuchet MS"/>
          <w:b/>
          <w:lang w:val="ro-RO"/>
        </w:rPr>
        <w:t>anexelor</w:t>
      </w:r>
      <w:r w:rsidR="007472D9" w:rsidRPr="00FB700E">
        <w:rPr>
          <w:rFonts w:ascii="Trebuchet MS" w:hAnsi="Trebuchet MS"/>
          <w:b/>
          <w:lang w:val="ro-RO"/>
        </w:rPr>
        <w:t xml:space="preserve"> </w:t>
      </w:r>
      <w:r w:rsidRPr="00FB700E">
        <w:rPr>
          <w:rFonts w:ascii="Trebuchet MS" w:hAnsi="Trebuchet MS"/>
          <w:b/>
          <w:lang w:val="ro-RO"/>
        </w:rPr>
        <w:t>„Indicatori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monitorizare”</w:t>
      </w:r>
      <w:r w:rsidR="007472D9" w:rsidRPr="00FB700E">
        <w:rPr>
          <w:rFonts w:ascii="Trebuchet MS" w:hAnsi="Trebuchet MS"/>
          <w:b/>
          <w:lang w:val="ro-RO"/>
        </w:rPr>
        <w:t xml:space="preserve"> </w:t>
      </w:r>
      <w:proofErr w:type="spellStart"/>
      <w:r w:rsidRPr="00FB700E">
        <w:rPr>
          <w:rFonts w:ascii="Trebuchet MS" w:hAnsi="Trebuchet MS"/>
          <w:b/>
          <w:shd w:val="clear" w:color="auto" w:fill="FFFFFF" w:themeFill="background1"/>
          <w:lang w:val="ro-RO"/>
        </w:rPr>
        <w:t>şi</w:t>
      </w:r>
      <w:proofErr w:type="spellEnd"/>
      <w:r w:rsidR="007472D9" w:rsidRPr="00FB700E">
        <w:rPr>
          <w:rFonts w:ascii="Trebuchet MS" w:hAnsi="Trebuchet MS"/>
          <w:b/>
          <w:shd w:val="clear" w:color="auto" w:fill="FFFFFF" w:themeFill="background1"/>
          <w:lang w:val="ro-RO"/>
        </w:rPr>
        <w:t xml:space="preserve"> </w:t>
      </w:r>
      <w:r w:rsidRPr="00FB700E">
        <w:rPr>
          <w:rFonts w:ascii="Trebuchet MS" w:hAnsi="Trebuchet MS"/>
          <w:b/>
          <w:shd w:val="clear" w:color="auto" w:fill="FFFFFF" w:themeFill="background1"/>
          <w:lang w:val="ro-RO"/>
        </w:rPr>
        <w:t>„Factori</w:t>
      </w:r>
      <w:r w:rsidR="007472D9" w:rsidRPr="00FB700E">
        <w:rPr>
          <w:rFonts w:ascii="Trebuchet MS" w:hAnsi="Trebuchet MS"/>
          <w:b/>
          <w:shd w:val="clear" w:color="auto" w:fill="FFFFFF" w:themeFill="background1"/>
          <w:lang w:val="ro-RO"/>
        </w:rPr>
        <w:t xml:space="preserve"> </w:t>
      </w:r>
      <w:r w:rsidRPr="00FB700E">
        <w:rPr>
          <w:rFonts w:ascii="Trebuchet MS" w:hAnsi="Trebuchet MS"/>
          <w:b/>
          <w:shd w:val="clear" w:color="auto" w:fill="FFFFFF" w:themeFill="background1"/>
          <w:lang w:val="ro-RO"/>
        </w:rPr>
        <w:t>de</w:t>
      </w:r>
      <w:r w:rsidR="007472D9" w:rsidRPr="00FB700E">
        <w:rPr>
          <w:rFonts w:ascii="Trebuchet MS" w:hAnsi="Trebuchet MS"/>
          <w:b/>
          <w:shd w:val="clear" w:color="auto" w:fill="FFFFFF" w:themeFill="background1"/>
          <w:lang w:val="ro-RO"/>
        </w:rPr>
        <w:t xml:space="preserve"> </w:t>
      </w:r>
      <w:r w:rsidRPr="00FB700E">
        <w:rPr>
          <w:rFonts w:ascii="Trebuchet MS" w:hAnsi="Trebuchet MS"/>
          <w:b/>
          <w:shd w:val="clear" w:color="auto" w:fill="FFFFFF" w:themeFill="background1"/>
          <w:lang w:val="ro-RO"/>
        </w:rPr>
        <w:t>risc”</w:t>
      </w:r>
      <w:r w:rsidR="007472D9" w:rsidRPr="00FB700E">
        <w:rPr>
          <w:rFonts w:ascii="Trebuchet MS" w:hAnsi="Trebuchet MS"/>
          <w:b/>
          <w:shd w:val="clear" w:color="auto" w:fill="FFFFFF" w:themeFill="background1"/>
          <w:lang w:val="ro-RO"/>
        </w:rPr>
        <w:t xml:space="preserve"> </w:t>
      </w:r>
      <w:r w:rsidRPr="00FB700E">
        <w:rPr>
          <w:rFonts w:ascii="Trebuchet MS" w:hAnsi="Trebuchet MS"/>
          <w:b/>
          <w:shd w:val="clear" w:color="auto" w:fill="FFFFFF" w:themeFill="background1"/>
          <w:lang w:val="ro-RO"/>
        </w:rPr>
        <w:t>care</w:t>
      </w:r>
      <w:r w:rsidR="007472D9" w:rsidRPr="00FB700E">
        <w:rPr>
          <w:rFonts w:ascii="Trebuchet MS" w:hAnsi="Trebuchet MS"/>
          <w:b/>
          <w:lang w:val="ro-RO"/>
        </w:rPr>
        <w:t xml:space="preserve"> </w:t>
      </w:r>
      <w:r w:rsidRPr="00FB700E">
        <w:rPr>
          <w:rFonts w:ascii="Trebuchet MS" w:hAnsi="Trebuchet MS"/>
          <w:b/>
          <w:lang w:val="ro-RO"/>
        </w:rPr>
        <w:t>fac</w:t>
      </w:r>
      <w:r w:rsidR="007472D9" w:rsidRPr="00FB700E">
        <w:rPr>
          <w:rFonts w:ascii="Trebuchet MS" w:hAnsi="Trebuchet MS"/>
          <w:b/>
          <w:lang w:val="ro-RO"/>
        </w:rPr>
        <w:t xml:space="preserve"> </w:t>
      </w:r>
      <w:r w:rsidRPr="00FB700E">
        <w:rPr>
          <w:rFonts w:ascii="Trebuchet MS" w:hAnsi="Trebuchet MS"/>
          <w:b/>
          <w:lang w:val="ro-RO"/>
        </w:rPr>
        <w:t>parte</w:t>
      </w:r>
      <w:r w:rsidR="007472D9" w:rsidRPr="00FB700E">
        <w:rPr>
          <w:rFonts w:ascii="Trebuchet MS" w:hAnsi="Trebuchet MS"/>
          <w:b/>
          <w:lang w:val="ro-RO"/>
        </w:rPr>
        <w:t xml:space="preserve"> </w:t>
      </w:r>
      <w:r w:rsidRPr="00FB700E">
        <w:rPr>
          <w:rFonts w:ascii="Trebuchet MS" w:hAnsi="Trebuchet MS"/>
          <w:b/>
          <w:lang w:val="ro-RO"/>
        </w:rPr>
        <w:t>integrantă</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Cererea</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Finanțare,</w:t>
      </w:r>
      <w:r w:rsidR="007472D9" w:rsidRPr="00FB700E">
        <w:rPr>
          <w:rFonts w:ascii="Trebuchet MS" w:hAnsi="Trebuchet MS"/>
          <w:b/>
          <w:lang w:val="ro-RO"/>
        </w:rPr>
        <w:t xml:space="preserve"> </w:t>
      </w:r>
      <w:r w:rsidRPr="00FB700E">
        <w:rPr>
          <w:rFonts w:ascii="Trebuchet MS" w:hAnsi="Trebuchet MS"/>
          <w:b/>
          <w:lang w:val="ro-RO"/>
        </w:rPr>
        <w:t>precum</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conținutul</w:t>
      </w:r>
      <w:r w:rsidR="007472D9" w:rsidRPr="00FB700E">
        <w:rPr>
          <w:rFonts w:ascii="Trebuchet MS" w:hAnsi="Trebuchet MS"/>
          <w:b/>
          <w:lang w:val="ro-RO"/>
        </w:rPr>
        <w:t xml:space="preserve"> </w:t>
      </w:r>
      <w:r w:rsidRPr="00FB700E">
        <w:rPr>
          <w:rFonts w:ascii="Trebuchet MS" w:hAnsi="Trebuchet MS"/>
          <w:b/>
          <w:lang w:val="ro-RO"/>
        </w:rPr>
        <w:t>acestora.</w:t>
      </w:r>
      <w:r w:rsidR="007472D9" w:rsidRPr="00FB700E">
        <w:rPr>
          <w:rFonts w:ascii="Trebuchet MS" w:hAnsi="Trebuchet MS"/>
          <w:b/>
          <w:lang w:val="ro-RO"/>
        </w:rPr>
        <w:t xml:space="preserve"> </w:t>
      </w:r>
      <w:r w:rsidRPr="00FB700E">
        <w:rPr>
          <w:rFonts w:ascii="Trebuchet MS" w:hAnsi="Trebuchet MS"/>
          <w:b/>
          <w:lang w:val="ro-RO"/>
        </w:rPr>
        <w:t>Se</w:t>
      </w:r>
      <w:r w:rsidR="007472D9" w:rsidRPr="00FB700E">
        <w:rPr>
          <w:rFonts w:ascii="Trebuchet MS" w:hAnsi="Trebuchet MS"/>
          <w:b/>
          <w:lang w:val="ro-RO"/>
        </w:rPr>
        <w:t xml:space="preserve"> </w:t>
      </w:r>
      <w:r w:rsidRPr="00FB700E">
        <w:rPr>
          <w:rFonts w:ascii="Trebuchet MS" w:hAnsi="Trebuchet MS"/>
          <w:b/>
          <w:lang w:val="ro-RO"/>
        </w:rPr>
        <w:t>vor</w:t>
      </w:r>
      <w:r w:rsidR="007472D9" w:rsidRPr="00FB700E">
        <w:rPr>
          <w:rFonts w:ascii="Trebuchet MS" w:hAnsi="Trebuchet MS"/>
          <w:b/>
          <w:lang w:val="ro-RO"/>
        </w:rPr>
        <w:t xml:space="preserve"> </w:t>
      </w:r>
      <w:r w:rsidRPr="00FB700E">
        <w:rPr>
          <w:rFonts w:ascii="Trebuchet MS" w:hAnsi="Trebuchet MS"/>
          <w:b/>
          <w:lang w:val="ro-RO"/>
        </w:rPr>
        <w:t>completa</w:t>
      </w:r>
      <w:r w:rsidR="007472D9" w:rsidRPr="00FB700E">
        <w:rPr>
          <w:rFonts w:ascii="Trebuchet MS" w:hAnsi="Trebuchet MS"/>
          <w:b/>
          <w:lang w:val="ro-RO"/>
        </w:rPr>
        <w:t xml:space="preserve"> </w:t>
      </w:r>
      <w:r w:rsidRPr="00FB700E">
        <w:rPr>
          <w:rFonts w:ascii="Trebuchet MS" w:hAnsi="Trebuchet MS"/>
          <w:b/>
          <w:lang w:val="ro-RO"/>
        </w:rPr>
        <w:t>numai</w:t>
      </w:r>
      <w:r w:rsidR="007472D9" w:rsidRPr="00FB700E">
        <w:rPr>
          <w:rFonts w:ascii="Trebuchet MS" w:hAnsi="Trebuchet MS"/>
          <w:b/>
          <w:lang w:val="ro-RO"/>
        </w:rPr>
        <w:t xml:space="preserve"> </w:t>
      </w:r>
      <w:proofErr w:type="spellStart"/>
      <w:r w:rsidRPr="00FB700E">
        <w:rPr>
          <w:rFonts w:ascii="Trebuchet MS" w:hAnsi="Trebuchet MS"/>
          <w:b/>
          <w:lang w:val="ro-RO"/>
        </w:rPr>
        <w:t>informaţiile</w:t>
      </w:r>
      <w:proofErr w:type="spellEnd"/>
      <w:r w:rsidR="007472D9" w:rsidRPr="00FB700E">
        <w:rPr>
          <w:rFonts w:ascii="Trebuchet MS" w:hAnsi="Trebuchet MS"/>
          <w:b/>
          <w:lang w:val="ro-RO"/>
        </w:rPr>
        <w:t xml:space="preserve"> </w:t>
      </w:r>
      <w:r w:rsidRPr="00FB700E">
        <w:rPr>
          <w:rFonts w:ascii="Trebuchet MS" w:hAnsi="Trebuchet MS"/>
          <w:b/>
          <w:lang w:val="ro-RO"/>
        </w:rPr>
        <w:t>solicitate</w:t>
      </w:r>
      <w:r w:rsidR="007472D9" w:rsidRPr="00FB700E">
        <w:rPr>
          <w:rFonts w:ascii="Trebuchet MS" w:hAnsi="Trebuchet MS"/>
          <w:b/>
          <w:lang w:val="ro-RO"/>
        </w:rPr>
        <w:t xml:space="preserve"> </w:t>
      </w:r>
      <w:r w:rsidRPr="00FB700E">
        <w:rPr>
          <w:rFonts w:ascii="Trebuchet MS" w:hAnsi="Trebuchet MS"/>
          <w:b/>
          <w:lang w:val="ro-RO"/>
        </w:rPr>
        <w:t>(nu</w:t>
      </w:r>
      <w:r w:rsidR="007472D9" w:rsidRPr="00FB700E">
        <w:rPr>
          <w:rFonts w:ascii="Trebuchet MS" w:hAnsi="Trebuchet MS"/>
          <w:b/>
          <w:lang w:val="ro-RO"/>
        </w:rPr>
        <w:t xml:space="preserve"> </w:t>
      </w:r>
      <w:r w:rsidRPr="00FB700E">
        <w:rPr>
          <w:rFonts w:ascii="Trebuchet MS" w:hAnsi="Trebuchet MS"/>
          <w:b/>
          <w:lang w:val="ro-RO"/>
        </w:rPr>
        <w:t>se</w:t>
      </w:r>
      <w:r w:rsidR="007472D9" w:rsidRPr="00FB700E">
        <w:rPr>
          <w:rFonts w:ascii="Trebuchet MS" w:hAnsi="Trebuchet MS"/>
          <w:b/>
          <w:lang w:val="ro-RO"/>
        </w:rPr>
        <w:t xml:space="preserve"> </w:t>
      </w:r>
      <w:r w:rsidRPr="00FB700E">
        <w:rPr>
          <w:rFonts w:ascii="Trebuchet MS" w:hAnsi="Trebuchet MS"/>
          <w:b/>
          <w:lang w:val="ro-RO"/>
        </w:rPr>
        <w:t>vor</w:t>
      </w:r>
      <w:r w:rsidR="007472D9" w:rsidRPr="00FB700E">
        <w:rPr>
          <w:rFonts w:ascii="Trebuchet MS" w:hAnsi="Trebuchet MS"/>
          <w:b/>
          <w:lang w:val="ro-RO"/>
        </w:rPr>
        <w:t xml:space="preserve"> </w:t>
      </w:r>
      <w:r w:rsidRPr="00FB700E">
        <w:rPr>
          <w:rFonts w:ascii="Trebuchet MS" w:hAnsi="Trebuchet MS"/>
          <w:b/>
          <w:lang w:val="ro-RO"/>
        </w:rPr>
        <w:t>adăuga</w:t>
      </w:r>
      <w:r w:rsidR="007472D9" w:rsidRPr="00FB700E">
        <w:rPr>
          <w:rFonts w:ascii="Trebuchet MS" w:hAnsi="Trebuchet MS"/>
          <w:b/>
          <w:lang w:val="ro-RO"/>
        </w:rPr>
        <w:t xml:space="preserve"> </w:t>
      </w:r>
      <w:r w:rsidRPr="00FB700E">
        <w:rPr>
          <w:rFonts w:ascii="Trebuchet MS" w:hAnsi="Trebuchet MS"/>
          <w:b/>
          <w:lang w:val="ro-RO"/>
        </w:rPr>
        <w:t>alte</w:t>
      </w:r>
      <w:r w:rsidR="007472D9" w:rsidRPr="00FB700E">
        <w:rPr>
          <w:rFonts w:ascii="Trebuchet MS" w:hAnsi="Trebuchet MS"/>
          <w:b/>
          <w:lang w:val="ro-RO"/>
        </w:rPr>
        <w:t xml:space="preserve"> </w:t>
      </w:r>
      <w:r w:rsidRPr="00FB700E">
        <w:rPr>
          <w:rFonts w:ascii="Trebuchet MS" w:hAnsi="Trebuchet MS"/>
          <w:b/>
          <w:lang w:val="ro-RO"/>
        </w:rPr>
        <w:t>categorii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indicatori</w:t>
      </w:r>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r w:rsidRPr="00FB700E">
        <w:rPr>
          <w:rFonts w:ascii="Trebuchet MS" w:hAnsi="Trebuchet MS"/>
          <w:b/>
          <w:lang w:val="ro-RO"/>
        </w:rPr>
        <w:t>nici</w:t>
      </w:r>
      <w:r w:rsidR="007472D9" w:rsidRPr="00FB700E">
        <w:rPr>
          <w:rFonts w:ascii="Trebuchet MS" w:hAnsi="Trebuchet MS"/>
          <w:b/>
          <w:lang w:val="ro-RO"/>
        </w:rPr>
        <w:t xml:space="preserve"> </w:t>
      </w:r>
      <w:proofErr w:type="spellStart"/>
      <w:r w:rsidRPr="00FB700E">
        <w:rPr>
          <w:rFonts w:ascii="Trebuchet MS" w:hAnsi="Trebuchet MS"/>
          <w:b/>
          <w:lang w:val="ro-RO"/>
        </w:rPr>
        <w:t>alţi</w:t>
      </w:r>
      <w:proofErr w:type="spellEnd"/>
      <w:r w:rsidR="007472D9" w:rsidRPr="00FB700E">
        <w:rPr>
          <w:rFonts w:ascii="Trebuchet MS" w:hAnsi="Trebuchet MS"/>
          <w:b/>
          <w:lang w:val="ro-RO"/>
        </w:rPr>
        <w:t xml:space="preserve"> </w:t>
      </w:r>
      <w:r w:rsidRPr="00FB700E">
        <w:rPr>
          <w:rFonts w:ascii="Trebuchet MS" w:hAnsi="Trebuchet MS"/>
          <w:b/>
          <w:lang w:val="ro-RO"/>
        </w:rPr>
        <w:t>factori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risc</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afara</w:t>
      </w:r>
      <w:r w:rsidR="007472D9" w:rsidRPr="00FB700E">
        <w:rPr>
          <w:rFonts w:ascii="Trebuchet MS" w:hAnsi="Trebuchet MS"/>
          <w:b/>
          <w:lang w:val="ro-RO"/>
        </w:rPr>
        <w:t xml:space="preserve"> </w:t>
      </w:r>
      <w:r w:rsidRPr="00FB700E">
        <w:rPr>
          <w:rFonts w:ascii="Trebuchet MS" w:hAnsi="Trebuchet MS"/>
          <w:b/>
          <w:lang w:val="ro-RO"/>
        </w:rPr>
        <w:t>celor</w:t>
      </w:r>
      <w:r w:rsidR="007472D9" w:rsidRPr="00FB700E">
        <w:rPr>
          <w:rFonts w:ascii="Trebuchet MS" w:hAnsi="Trebuchet MS"/>
          <w:b/>
          <w:lang w:val="ro-RO"/>
        </w:rPr>
        <w:t xml:space="preserve"> </w:t>
      </w:r>
      <w:proofErr w:type="spellStart"/>
      <w:r w:rsidRPr="00FB700E">
        <w:rPr>
          <w:rFonts w:ascii="Trebuchet MS" w:hAnsi="Trebuchet MS"/>
          <w:b/>
          <w:lang w:val="ro-RO"/>
        </w:rPr>
        <w:t>incluşi</w:t>
      </w:r>
      <w:proofErr w:type="spellEnd"/>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anexele</w:t>
      </w:r>
      <w:r w:rsidR="007472D9" w:rsidRPr="00FB700E">
        <w:rPr>
          <w:rFonts w:ascii="Trebuchet MS" w:hAnsi="Trebuchet MS"/>
          <w:b/>
          <w:lang w:val="ro-RO"/>
        </w:rPr>
        <w:t xml:space="preserve"> </w:t>
      </w:r>
      <w:proofErr w:type="spellStart"/>
      <w:r w:rsidRPr="00FB700E">
        <w:rPr>
          <w:rFonts w:ascii="Trebuchet MS" w:hAnsi="Trebuchet MS"/>
          <w:b/>
          <w:lang w:val="ro-RO"/>
        </w:rPr>
        <w:t>menţionate</w:t>
      </w:r>
      <w:proofErr w:type="spellEnd"/>
      <w:r w:rsidR="007472D9" w:rsidRPr="00FB700E">
        <w:rPr>
          <w:rFonts w:ascii="Trebuchet MS" w:hAnsi="Trebuchet MS"/>
          <w:b/>
          <w:lang w:val="ro-RO"/>
        </w:rPr>
        <w:t xml:space="preserve"> </w:t>
      </w:r>
      <w:r w:rsidRPr="00FB700E">
        <w:rPr>
          <w:rFonts w:ascii="Trebuchet MS" w:hAnsi="Trebuchet MS"/>
          <w:b/>
          <w:lang w:val="ro-RO"/>
        </w:rPr>
        <w:t>mai</w:t>
      </w:r>
      <w:r w:rsidR="007472D9" w:rsidRPr="00FB700E">
        <w:rPr>
          <w:rFonts w:ascii="Trebuchet MS" w:hAnsi="Trebuchet MS"/>
          <w:b/>
          <w:lang w:val="ro-RO"/>
        </w:rPr>
        <w:t xml:space="preserve"> </w:t>
      </w:r>
      <w:r w:rsidRPr="00FB700E">
        <w:rPr>
          <w:rFonts w:ascii="Trebuchet MS" w:hAnsi="Trebuchet MS"/>
          <w:b/>
          <w:lang w:val="ro-RO"/>
        </w:rPr>
        <w:t>sus</w:t>
      </w:r>
      <w:r w:rsidR="007472D9" w:rsidRPr="00FB700E">
        <w:rPr>
          <w:rFonts w:ascii="Trebuchet MS" w:hAnsi="Trebuchet MS"/>
          <w:b/>
          <w:lang w:val="ro-RO"/>
        </w:rPr>
        <w:t xml:space="preserve"> </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Completarea</w:t>
      </w:r>
      <w:r w:rsidR="007472D9" w:rsidRPr="00FB700E">
        <w:rPr>
          <w:rFonts w:ascii="Trebuchet MS" w:hAnsi="Trebuchet MS"/>
          <w:b/>
          <w:lang w:val="ro-RO"/>
        </w:rPr>
        <w:t xml:space="preserve"> </w:t>
      </w:r>
      <w:r w:rsidRPr="00FB700E">
        <w:rPr>
          <w:rFonts w:ascii="Trebuchet MS" w:hAnsi="Trebuchet MS"/>
          <w:b/>
          <w:lang w:val="ro-RO"/>
        </w:rPr>
        <w:t>celor</w:t>
      </w:r>
      <w:r w:rsidR="007472D9" w:rsidRPr="00FB700E">
        <w:rPr>
          <w:rFonts w:ascii="Trebuchet MS" w:hAnsi="Trebuchet MS"/>
          <w:b/>
          <w:lang w:val="ro-RO"/>
        </w:rPr>
        <w:t xml:space="preserve"> </w:t>
      </w:r>
      <w:r w:rsidRPr="00FB700E">
        <w:rPr>
          <w:rFonts w:ascii="Trebuchet MS" w:hAnsi="Trebuchet MS"/>
          <w:b/>
          <w:lang w:val="ro-RO"/>
        </w:rPr>
        <w:t>două</w:t>
      </w:r>
      <w:r w:rsidR="007472D9" w:rsidRPr="00FB700E">
        <w:rPr>
          <w:rFonts w:ascii="Trebuchet MS" w:hAnsi="Trebuchet MS"/>
          <w:b/>
          <w:lang w:val="ro-RO"/>
        </w:rPr>
        <w:t xml:space="preserve"> </w:t>
      </w:r>
      <w:r w:rsidRPr="00FB700E">
        <w:rPr>
          <w:rFonts w:ascii="Trebuchet MS" w:hAnsi="Trebuchet MS"/>
          <w:b/>
          <w:lang w:val="ro-RO"/>
        </w:rPr>
        <w:t>anexe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cererea</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finanţare</w:t>
      </w:r>
      <w:proofErr w:type="spellEnd"/>
      <w:r w:rsidR="007472D9" w:rsidRPr="00FB700E">
        <w:rPr>
          <w:rFonts w:ascii="Trebuchet MS" w:hAnsi="Trebuchet MS"/>
          <w:b/>
          <w:lang w:val="ro-RO"/>
        </w:rPr>
        <w:t xml:space="preserve"> </w:t>
      </w:r>
      <w:r w:rsidRPr="00FB700E">
        <w:rPr>
          <w:rFonts w:ascii="Trebuchet MS" w:hAnsi="Trebuchet MS"/>
          <w:b/>
          <w:lang w:val="ro-RO"/>
        </w:rPr>
        <w:t>este</w:t>
      </w:r>
      <w:r w:rsidR="007472D9" w:rsidRPr="00FB700E">
        <w:rPr>
          <w:rFonts w:ascii="Trebuchet MS" w:hAnsi="Trebuchet MS"/>
          <w:b/>
          <w:lang w:val="ro-RO"/>
        </w:rPr>
        <w:t xml:space="preserve"> </w:t>
      </w:r>
      <w:r w:rsidR="009F627A" w:rsidRPr="00FB700E">
        <w:rPr>
          <w:rFonts w:ascii="Trebuchet MS" w:hAnsi="Trebuchet MS"/>
          <w:b/>
          <w:lang w:val="ro-RO"/>
        </w:rPr>
        <w:t>obligatorie.</w:t>
      </w:r>
    </w:p>
    <w:p w14:paraId="54E23178" w14:textId="77777777" w:rsidR="008053E4" w:rsidRPr="00FB700E" w:rsidRDefault="008053E4" w:rsidP="007472D9">
      <w:pPr>
        <w:pStyle w:val="BodyText"/>
        <w:spacing w:before="0"/>
        <w:ind w:left="0"/>
        <w:jc w:val="both"/>
        <w:rPr>
          <w:rFonts w:ascii="Trebuchet MS" w:hAnsi="Trebuchet MS"/>
          <w:b/>
          <w:lang w:val="ro-RO"/>
        </w:rPr>
      </w:pPr>
    </w:p>
    <w:p w14:paraId="04909CBE" w14:textId="77777777" w:rsidR="00951850" w:rsidRPr="00FB700E" w:rsidRDefault="00951850" w:rsidP="007472D9">
      <w:pPr>
        <w:pStyle w:val="BodyText"/>
        <w:spacing w:before="0"/>
        <w:ind w:left="0"/>
        <w:jc w:val="both"/>
        <w:rPr>
          <w:rFonts w:ascii="Trebuchet MS" w:hAnsi="Trebuchet MS"/>
          <w:lang w:val="ro-RO"/>
        </w:rPr>
      </w:pP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w:t>
      </w:r>
      <w:r w:rsidR="00621AFE" w:rsidRPr="00FB700E">
        <w:rPr>
          <w:rFonts w:ascii="Trebuchet MS" w:hAnsi="Trebuchet MS"/>
          <w:lang w:val="ro-RO"/>
        </w:rPr>
        <w:t>an</w:t>
      </w:r>
      <w:r w:rsidRPr="00FB700E">
        <w:rPr>
          <w:rFonts w:ascii="Trebuchet MS" w:hAnsi="Trebuchet MS"/>
          <w:lang w:val="ro-RO"/>
        </w:rPr>
        <w:t>țare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redacta</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calculator,</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limba</w:t>
      </w:r>
      <w:r w:rsidR="007472D9" w:rsidRPr="00FB700E">
        <w:rPr>
          <w:rFonts w:ascii="Trebuchet MS" w:hAnsi="Trebuchet MS"/>
          <w:lang w:val="ro-RO"/>
        </w:rPr>
        <w:t xml:space="preserve"> </w:t>
      </w:r>
      <w:r w:rsidRPr="00FB700E">
        <w:rPr>
          <w:rFonts w:ascii="Trebuchet MS" w:hAnsi="Trebuchet MS"/>
          <w:lang w:val="ro-RO"/>
        </w:rPr>
        <w:t>română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însoțită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anexele</w:t>
      </w:r>
      <w:r w:rsidR="007472D9" w:rsidRPr="00FB700E">
        <w:rPr>
          <w:rFonts w:ascii="Trebuchet MS" w:hAnsi="Trebuchet MS"/>
          <w:lang w:val="ro-RO"/>
        </w:rPr>
        <w:t xml:space="preserve"> </w:t>
      </w:r>
      <w:r w:rsidRPr="00FB700E">
        <w:rPr>
          <w:rFonts w:ascii="Trebuchet MS" w:hAnsi="Trebuchet MS"/>
          <w:lang w:val="ro-RO"/>
        </w:rPr>
        <w:t>obligatorii</w:t>
      </w:r>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acceptate</w:t>
      </w:r>
      <w:r w:rsidR="007472D9" w:rsidRPr="00FB700E">
        <w:rPr>
          <w:rFonts w:ascii="Trebuchet MS" w:hAnsi="Trebuchet MS"/>
          <w:lang w:val="ro-RO"/>
        </w:rPr>
        <w:t xml:space="preserve"> </w:t>
      </w:r>
      <w:r w:rsidRPr="00FB700E">
        <w:rPr>
          <w:rFonts w:ascii="Trebuchet MS" w:hAnsi="Trebuchet MS"/>
          <w:lang w:val="ro-RO"/>
        </w:rPr>
        <w:t>Cereri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completate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mână.</w:t>
      </w:r>
      <w:r w:rsidR="007472D9" w:rsidRPr="00FB700E">
        <w:rPr>
          <w:rFonts w:ascii="Trebuchet MS" w:hAnsi="Trebuchet MS"/>
          <w:lang w:val="ro-RO"/>
        </w:rPr>
        <w:t xml:space="preserve"> </w:t>
      </w:r>
      <w:r w:rsidR="00621AFE" w:rsidRPr="00FB700E">
        <w:rPr>
          <w:rFonts w:ascii="Trebuchet MS" w:hAnsi="Trebuchet MS"/>
          <w:lang w:val="ro-RO"/>
        </w:rPr>
        <w:t>Documentele</w:t>
      </w:r>
      <w:r w:rsidR="007472D9" w:rsidRPr="00FB700E">
        <w:rPr>
          <w:rFonts w:ascii="Trebuchet MS" w:hAnsi="Trebuchet MS"/>
          <w:lang w:val="ro-RO"/>
        </w:rPr>
        <w:t xml:space="preserve"> </w:t>
      </w:r>
      <w:r w:rsidR="00621AFE" w:rsidRPr="00FB700E">
        <w:rPr>
          <w:rFonts w:ascii="Trebuchet MS" w:hAnsi="Trebuchet MS"/>
          <w:lang w:val="ro-RO"/>
        </w:rPr>
        <w:t>obligatorii</w:t>
      </w:r>
      <w:r w:rsidR="007472D9" w:rsidRPr="00FB700E">
        <w:rPr>
          <w:rFonts w:ascii="Trebuchet MS" w:hAnsi="Trebuchet MS"/>
          <w:lang w:val="ro-RO"/>
        </w:rPr>
        <w:t xml:space="preserve"> </w:t>
      </w:r>
      <w:r w:rsidR="00621AFE" w:rsidRPr="00FB700E">
        <w:rPr>
          <w:rFonts w:ascii="Trebuchet MS" w:hAnsi="Trebuchet MS"/>
          <w:lang w:val="ro-RO"/>
        </w:rPr>
        <w:t>de</w:t>
      </w:r>
      <w:r w:rsidR="007472D9" w:rsidRPr="00FB700E">
        <w:rPr>
          <w:rFonts w:ascii="Trebuchet MS" w:hAnsi="Trebuchet MS"/>
          <w:lang w:val="ro-RO"/>
        </w:rPr>
        <w:t xml:space="preserve"> </w:t>
      </w:r>
      <w:r w:rsidR="00621AFE" w:rsidRPr="00FB700E">
        <w:rPr>
          <w:rFonts w:ascii="Trebuchet MS" w:hAnsi="Trebuchet MS"/>
          <w:lang w:val="ro-RO"/>
        </w:rPr>
        <w:t>anexat</w:t>
      </w:r>
      <w:r w:rsidR="006E61EB" w:rsidRPr="00FB700E">
        <w:rPr>
          <w:rFonts w:ascii="Trebuchet MS" w:hAnsi="Trebuchet MS"/>
          <w:lang w:val="ro-RO"/>
        </w:rPr>
        <w:t xml:space="preserve"> vor fi cele precizate în Secțiunea E, precum și alte documente care vor fi menționate de solicitant  în cerere de finanțarea, secțiunea E - Alte documente justificative,</w:t>
      </w:r>
      <w:r w:rsidR="007472D9" w:rsidRPr="00FB700E">
        <w:rPr>
          <w:rFonts w:ascii="Trebuchet MS" w:hAnsi="Trebuchet MS"/>
          <w:lang w:val="ro-RO"/>
        </w:rPr>
        <w:t xml:space="preserve"> </w:t>
      </w:r>
      <w:r w:rsidR="00621AFE" w:rsidRPr="00FB700E">
        <w:rPr>
          <w:rFonts w:ascii="Trebuchet MS" w:hAnsi="Trebuchet MS"/>
          <w:lang w:val="ro-RO"/>
        </w:rPr>
        <w:t>la</w:t>
      </w:r>
      <w:r w:rsidR="007472D9" w:rsidRPr="00FB700E">
        <w:rPr>
          <w:rFonts w:ascii="Trebuchet MS" w:hAnsi="Trebuchet MS"/>
          <w:lang w:val="ro-RO"/>
        </w:rPr>
        <w:t xml:space="preserve"> </w:t>
      </w:r>
      <w:r w:rsidR="00621AFE" w:rsidRPr="00FB700E">
        <w:rPr>
          <w:rFonts w:ascii="Trebuchet MS" w:hAnsi="Trebuchet MS"/>
          <w:lang w:val="ro-RO"/>
        </w:rPr>
        <w:t>momentul</w:t>
      </w:r>
      <w:r w:rsidR="007472D9" w:rsidRPr="00FB700E">
        <w:rPr>
          <w:rFonts w:ascii="Trebuchet MS" w:hAnsi="Trebuchet MS"/>
          <w:lang w:val="ro-RO"/>
        </w:rPr>
        <w:t xml:space="preserve"> </w:t>
      </w:r>
      <w:r w:rsidR="00621AFE" w:rsidRPr="00FB700E">
        <w:rPr>
          <w:rFonts w:ascii="Trebuchet MS" w:hAnsi="Trebuchet MS"/>
          <w:lang w:val="ro-RO"/>
        </w:rPr>
        <w:t>depunerii</w:t>
      </w:r>
      <w:r w:rsidR="007472D9" w:rsidRPr="00FB700E">
        <w:rPr>
          <w:rFonts w:ascii="Trebuchet MS" w:hAnsi="Trebuchet MS"/>
          <w:lang w:val="ro-RO"/>
        </w:rPr>
        <w:t xml:space="preserve"> </w:t>
      </w:r>
      <w:r w:rsidR="00621AFE" w:rsidRPr="00FB700E">
        <w:rPr>
          <w:rFonts w:ascii="Trebuchet MS" w:hAnsi="Trebuchet MS"/>
          <w:lang w:val="ro-RO"/>
        </w:rPr>
        <w:t>cererii</w:t>
      </w:r>
      <w:r w:rsidR="007472D9" w:rsidRPr="00FB700E">
        <w:rPr>
          <w:rFonts w:ascii="Trebuchet MS" w:hAnsi="Trebuchet MS"/>
          <w:lang w:val="ro-RO"/>
        </w:rPr>
        <w:t xml:space="preserve"> </w:t>
      </w:r>
      <w:r w:rsidR="00621AFE" w:rsidRPr="00FB700E">
        <w:rPr>
          <w:rFonts w:ascii="Trebuchet MS" w:hAnsi="Trebuchet MS"/>
          <w:lang w:val="ro-RO"/>
        </w:rPr>
        <w:t>de</w:t>
      </w:r>
      <w:r w:rsidR="007472D9" w:rsidRPr="00FB700E">
        <w:rPr>
          <w:rFonts w:ascii="Trebuchet MS" w:hAnsi="Trebuchet MS"/>
          <w:lang w:val="ro-RO"/>
        </w:rPr>
        <w:t xml:space="preserve"> </w:t>
      </w:r>
      <w:r w:rsidR="00621AFE" w:rsidRPr="00FB700E">
        <w:rPr>
          <w:rFonts w:ascii="Trebuchet MS" w:hAnsi="Trebuchet MS"/>
          <w:lang w:val="ro-RO"/>
        </w:rPr>
        <w:t>finanțare</w:t>
      </w:r>
      <w:r w:rsidR="007472D9" w:rsidRPr="00FB700E">
        <w:rPr>
          <w:rFonts w:ascii="Trebuchet MS" w:hAnsi="Trebuchet MS"/>
          <w:lang w:val="ro-RO"/>
        </w:rPr>
        <w:t xml:space="preserve"> </w:t>
      </w:r>
      <w:r w:rsidR="006E61EB" w:rsidRPr="00FB700E">
        <w:rPr>
          <w:rFonts w:ascii="Trebuchet MS" w:hAnsi="Trebuchet MS"/>
          <w:lang w:val="ro-RO"/>
        </w:rPr>
        <w:t>și vor face</w:t>
      </w:r>
      <w:r w:rsidR="007472D9" w:rsidRPr="00FB700E">
        <w:rPr>
          <w:rFonts w:ascii="Trebuchet MS" w:hAnsi="Trebuchet MS"/>
          <w:lang w:val="ro-RO"/>
        </w:rPr>
        <w:t xml:space="preserve"> </w:t>
      </w:r>
      <w:r w:rsidR="00621AFE" w:rsidRPr="00FB700E">
        <w:rPr>
          <w:rFonts w:ascii="Trebuchet MS" w:hAnsi="Trebuchet MS"/>
          <w:lang w:val="ro-RO"/>
        </w:rPr>
        <w:t>parte</w:t>
      </w:r>
      <w:r w:rsidR="007472D9" w:rsidRPr="00FB700E">
        <w:rPr>
          <w:rFonts w:ascii="Trebuchet MS" w:hAnsi="Trebuchet MS"/>
          <w:lang w:val="ro-RO"/>
        </w:rPr>
        <w:t xml:space="preserve"> </w:t>
      </w:r>
      <w:r w:rsidR="00621AFE" w:rsidRPr="00FB700E">
        <w:rPr>
          <w:rFonts w:ascii="Trebuchet MS" w:hAnsi="Trebuchet MS"/>
          <w:lang w:val="ro-RO"/>
        </w:rPr>
        <w:t>integrantă</w:t>
      </w:r>
      <w:r w:rsidR="007472D9" w:rsidRPr="00FB700E">
        <w:rPr>
          <w:rFonts w:ascii="Trebuchet MS" w:hAnsi="Trebuchet MS"/>
          <w:lang w:val="ro-RO"/>
        </w:rPr>
        <w:t xml:space="preserve"> </w:t>
      </w:r>
      <w:r w:rsidR="00621AFE" w:rsidRPr="00FB700E">
        <w:rPr>
          <w:rFonts w:ascii="Trebuchet MS" w:hAnsi="Trebuchet MS"/>
          <w:lang w:val="ro-RO"/>
        </w:rPr>
        <w:t>din</w:t>
      </w:r>
      <w:r w:rsidR="007472D9" w:rsidRPr="00FB700E">
        <w:rPr>
          <w:rFonts w:ascii="Trebuchet MS" w:hAnsi="Trebuchet MS"/>
          <w:lang w:val="ro-RO"/>
        </w:rPr>
        <w:t xml:space="preserve"> </w:t>
      </w:r>
      <w:r w:rsidR="00621AFE" w:rsidRPr="00FB700E">
        <w:rPr>
          <w:rFonts w:ascii="Trebuchet MS" w:hAnsi="Trebuchet MS"/>
          <w:lang w:val="ro-RO"/>
        </w:rPr>
        <w:t>ace</w:t>
      </w:r>
      <w:r w:rsidR="00762810" w:rsidRPr="00FB700E">
        <w:rPr>
          <w:rFonts w:ascii="Trebuchet MS" w:hAnsi="Trebuchet MS"/>
          <w:lang w:val="ro-RO"/>
        </w:rPr>
        <w:t>a</w:t>
      </w:r>
      <w:r w:rsidR="00621AFE" w:rsidRPr="00FB700E">
        <w:rPr>
          <w:rFonts w:ascii="Trebuchet MS" w:hAnsi="Trebuchet MS"/>
          <w:lang w:val="ro-RO"/>
        </w:rPr>
        <w:t>sta.</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completată</w:t>
      </w:r>
      <w:r w:rsidR="007472D9" w:rsidRPr="00FB700E">
        <w:rPr>
          <w:rFonts w:ascii="Trebuchet MS" w:hAnsi="Trebuchet MS"/>
          <w:lang w:val="ro-RO"/>
        </w:rPr>
        <w:t xml:space="preserve"> </w:t>
      </w:r>
      <w:r w:rsidRPr="00FB700E">
        <w:rPr>
          <w:rFonts w:ascii="Trebuchet MS" w:hAnsi="Trebuchet MS"/>
          <w:lang w:val="ro-RO"/>
        </w:rPr>
        <w:t>într-un</w:t>
      </w:r>
      <w:r w:rsidR="007472D9" w:rsidRPr="00FB700E">
        <w:rPr>
          <w:rFonts w:ascii="Trebuchet MS" w:hAnsi="Trebuchet MS"/>
          <w:lang w:val="ro-RO"/>
        </w:rPr>
        <w:t xml:space="preserve"> </w:t>
      </w:r>
      <w:r w:rsidRPr="00FB700E">
        <w:rPr>
          <w:rFonts w:ascii="Trebuchet MS" w:hAnsi="Trebuchet MS"/>
          <w:lang w:val="ro-RO"/>
        </w:rPr>
        <w:t>mod</w:t>
      </w:r>
      <w:r w:rsidR="007472D9" w:rsidRPr="00FB700E">
        <w:rPr>
          <w:rFonts w:ascii="Trebuchet MS" w:hAnsi="Trebuchet MS"/>
          <w:lang w:val="ro-RO"/>
        </w:rPr>
        <w:t xml:space="preserve"> </w:t>
      </w:r>
      <w:r w:rsidRPr="00FB700E">
        <w:rPr>
          <w:rFonts w:ascii="Trebuchet MS" w:hAnsi="Trebuchet MS"/>
          <w:lang w:val="ro-RO"/>
        </w:rPr>
        <w:t>clar</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coerent</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înlesni</w:t>
      </w:r>
      <w:r w:rsidR="007472D9" w:rsidRPr="00FB700E">
        <w:rPr>
          <w:rFonts w:ascii="Trebuchet MS" w:hAnsi="Trebuchet MS"/>
          <w:lang w:val="ro-RO"/>
        </w:rPr>
        <w:t xml:space="preserve"> </w:t>
      </w:r>
      <w:r w:rsidRPr="00FB700E">
        <w:rPr>
          <w:rFonts w:ascii="Trebuchet MS" w:hAnsi="Trebuchet MS"/>
          <w:lang w:val="ro-RO"/>
        </w:rPr>
        <w:t>proce</w:t>
      </w:r>
      <w:r w:rsidR="009354BA" w:rsidRPr="00FB700E">
        <w:rPr>
          <w:rFonts w:ascii="Trebuchet MS" w:hAnsi="Trebuchet MS"/>
          <w:lang w:val="ro-RO"/>
        </w:rPr>
        <w:t>sul</w:t>
      </w:r>
      <w:r w:rsidR="007472D9" w:rsidRPr="00FB700E">
        <w:rPr>
          <w:rFonts w:ascii="Trebuchet MS" w:hAnsi="Trebuchet MS"/>
          <w:lang w:val="ro-RO"/>
        </w:rPr>
        <w:t xml:space="preserve"> </w:t>
      </w:r>
      <w:r w:rsidR="009354BA" w:rsidRPr="00FB700E">
        <w:rPr>
          <w:rFonts w:ascii="Trebuchet MS" w:hAnsi="Trebuchet MS"/>
          <w:lang w:val="ro-RO"/>
        </w:rPr>
        <w:t>de</w:t>
      </w:r>
      <w:r w:rsidR="007472D9" w:rsidRPr="00FB700E">
        <w:rPr>
          <w:rFonts w:ascii="Trebuchet MS" w:hAnsi="Trebuchet MS"/>
          <w:lang w:val="ro-RO"/>
        </w:rPr>
        <w:t xml:space="preserve"> </w:t>
      </w:r>
      <w:r w:rsidR="009354BA" w:rsidRPr="00FB700E">
        <w:rPr>
          <w:rFonts w:ascii="Trebuchet MS" w:hAnsi="Trebuchet MS"/>
          <w:lang w:val="ro-RO"/>
        </w:rPr>
        <w:t>evaluare</w:t>
      </w:r>
      <w:r w:rsidR="007472D9" w:rsidRPr="00FB700E">
        <w:rPr>
          <w:rFonts w:ascii="Trebuchet MS" w:hAnsi="Trebuchet MS"/>
          <w:lang w:val="ro-RO"/>
        </w:rPr>
        <w:t xml:space="preserve"> </w:t>
      </w:r>
      <w:r w:rsidR="009354BA" w:rsidRPr="00FB700E">
        <w:rPr>
          <w:rFonts w:ascii="Trebuchet MS" w:hAnsi="Trebuchet MS"/>
          <w:lang w:val="ro-RO"/>
        </w:rPr>
        <w:t>a</w:t>
      </w:r>
      <w:r w:rsidR="007472D9" w:rsidRPr="00FB700E">
        <w:rPr>
          <w:rFonts w:ascii="Trebuchet MS" w:hAnsi="Trebuchet MS"/>
          <w:lang w:val="ro-RO"/>
        </w:rPr>
        <w:t xml:space="preserve"> </w:t>
      </w:r>
      <w:r w:rsidR="009354BA" w:rsidRPr="00FB700E">
        <w:rPr>
          <w:rFonts w:ascii="Trebuchet MS" w:hAnsi="Trebuchet MS"/>
          <w:lang w:val="ro-RO"/>
        </w:rPr>
        <w:t>acesteia.</w:t>
      </w:r>
      <w:r w:rsidR="007472D9" w:rsidRPr="00FB700E">
        <w:rPr>
          <w:rFonts w:ascii="Trebuchet MS" w:hAnsi="Trebuchet MS"/>
          <w:lang w:val="ro-RO"/>
        </w:rPr>
        <w:t xml:space="preserve"> </w:t>
      </w:r>
      <w:r w:rsidR="009354BA"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acest</w:t>
      </w:r>
      <w:r w:rsidR="007472D9" w:rsidRPr="00FB700E">
        <w:rPr>
          <w:rFonts w:ascii="Trebuchet MS" w:hAnsi="Trebuchet MS"/>
          <w:lang w:val="ro-RO"/>
        </w:rPr>
        <w:t xml:space="preserve"> </w:t>
      </w:r>
      <w:r w:rsidRPr="00FB700E">
        <w:rPr>
          <w:rFonts w:ascii="Trebuchet MS" w:hAnsi="Trebuchet MS"/>
          <w:lang w:val="ro-RO"/>
        </w:rPr>
        <w:t>sens,</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furniza</w:t>
      </w:r>
      <w:r w:rsidR="007472D9" w:rsidRPr="00FB700E">
        <w:rPr>
          <w:rFonts w:ascii="Trebuchet MS" w:hAnsi="Trebuchet MS"/>
          <w:lang w:val="ro-RO"/>
        </w:rPr>
        <w:t xml:space="preserve"> </w:t>
      </w:r>
      <w:r w:rsidRPr="00FB700E">
        <w:rPr>
          <w:rFonts w:ascii="Trebuchet MS" w:hAnsi="Trebuchet MS"/>
          <w:lang w:val="ro-RO"/>
        </w:rPr>
        <w:t>numai</w:t>
      </w:r>
      <w:r w:rsidR="007472D9" w:rsidRPr="00FB700E">
        <w:rPr>
          <w:rFonts w:ascii="Trebuchet MS" w:hAnsi="Trebuchet MS"/>
          <w:lang w:val="ro-RO"/>
        </w:rPr>
        <w:t xml:space="preserve"> </w:t>
      </w:r>
      <w:proofErr w:type="spellStart"/>
      <w:r w:rsidRPr="00FB700E">
        <w:rPr>
          <w:rFonts w:ascii="Trebuchet MS" w:hAnsi="Trebuchet MS"/>
          <w:lang w:val="ro-RO"/>
        </w:rPr>
        <w:t>informaţiile</w:t>
      </w:r>
      <w:proofErr w:type="spellEnd"/>
      <w:r w:rsidR="007472D9" w:rsidRPr="00FB700E">
        <w:rPr>
          <w:rFonts w:ascii="Trebuchet MS" w:hAnsi="Trebuchet MS"/>
          <w:lang w:val="ro-RO"/>
        </w:rPr>
        <w:t xml:space="preserve"> </w:t>
      </w:r>
      <w:r w:rsidRPr="00FB700E">
        <w:rPr>
          <w:rFonts w:ascii="Trebuchet MS" w:hAnsi="Trebuchet MS"/>
          <w:lang w:val="ro-RO"/>
        </w:rPr>
        <w:t>necesare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relevante,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preciza</w:t>
      </w:r>
      <w:r w:rsidR="007472D9" w:rsidRPr="00FB700E">
        <w:rPr>
          <w:rFonts w:ascii="Trebuchet MS" w:hAnsi="Trebuchet MS"/>
          <w:lang w:val="ro-RO"/>
        </w:rPr>
        <w:t xml:space="preserve"> </w:t>
      </w:r>
      <w:r w:rsidRPr="00FB700E">
        <w:rPr>
          <w:rFonts w:ascii="Trebuchet MS" w:hAnsi="Trebuchet MS"/>
          <w:lang w:val="ro-RO"/>
        </w:rPr>
        <w:t>modul</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atins</w:t>
      </w:r>
      <w:r w:rsidR="007472D9" w:rsidRPr="00FB700E">
        <w:rPr>
          <w:rFonts w:ascii="Trebuchet MS" w:hAnsi="Trebuchet MS"/>
          <w:lang w:val="ro-RO"/>
        </w:rPr>
        <w:t xml:space="preserve"> </w:t>
      </w:r>
      <w:r w:rsidRPr="00FB700E">
        <w:rPr>
          <w:rFonts w:ascii="Trebuchet MS" w:hAnsi="Trebuchet MS"/>
          <w:lang w:val="ro-RO"/>
        </w:rPr>
        <w:t>scopul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avantajele</w:t>
      </w:r>
      <w:r w:rsidR="007472D9" w:rsidRPr="00FB700E">
        <w:rPr>
          <w:rFonts w:ascii="Trebuchet MS" w:hAnsi="Trebuchet MS"/>
          <w:lang w:val="ro-RO"/>
        </w:rPr>
        <w:t xml:space="preserve"> </w:t>
      </w:r>
      <w:r w:rsidRPr="00FB700E">
        <w:rPr>
          <w:rFonts w:ascii="Trebuchet MS" w:hAnsi="Trebuchet MS"/>
          <w:lang w:val="ro-RO"/>
        </w:rPr>
        <w:t>ce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rezulta</w:t>
      </w:r>
      <w:r w:rsidR="007472D9" w:rsidRPr="00FB700E">
        <w:rPr>
          <w:rFonts w:ascii="Trebuchet MS" w:hAnsi="Trebuchet MS"/>
          <w:lang w:val="ro-RO"/>
        </w:rPr>
        <w:t xml:space="preserve"> </w:t>
      </w:r>
      <w:r w:rsidRPr="00FB700E">
        <w:rPr>
          <w:rFonts w:ascii="Trebuchet MS" w:hAnsi="Trebuchet MS"/>
          <w:lang w:val="ro-RO"/>
        </w:rPr>
        <w:t>d</w:t>
      </w:r>
      <w:r w:rsidR="00762810" w:rsidRPr="00FB700E">
        <w:rPr>
          <w:rFonts w:ascii="Trebuchet MS" w:hAnsi="Trebuchet MS"/>
          <w:lang w:val="ro-RO"/>
        </w:rPr>
        <w:t>in</w:t>
      </w:r>
      <w:r w:rsidR="007472D9" w:rsidRPr="00FB700E">
        <w:rPr>
          <w:rFonts w:ascii="Trebuchet MS" w:hAnsi="Trebuchet MS"/>
          <w:lang w:val="ro-RO"/>
        </w:rPr>
        <w:t xml:space="preserve"> </w:t>
      </w:r>
      <w:r w:rsidR="00762810" w:rsidRPr="00FB700E">
        <w:rPr>
          <w:rFonts w:ascii="Trebuchet MS" w:hAnsi="Trebuchet MS"/>
          <w:lang w:val="ro-RO"/>
        </w:rPr>
        <w:t>implementarea</w:t>
      </w:r>
      <w:r w:rsidR="007472D9" w:rsidRPr="00FB700E">
        <w:rPr>
          <w:rFonts w:ascii="Trebuchet MS" w:hAnsi="Trebuchet MS"/>
          <w:lang w:val="ro-RO"/>
        </w:rPr>
        <w:t xml:space="preserve"> </w:t>
      </w:r>
      <w:r w:rsidR="00762810" w:rsidRPr="00FB700E">
        <w:rPr>
          <w:rFonts w:ascii="Trebuchet MS" w:hAnsi="Trebuchet MS"/>
          <w:lang w:val="ro-RO"/>
        </w:rPr>
        <w:t>acestuia</w:t>
      </w:r>
      <w:r w:rsidR="007472D9" w:rsidRPr="00FB700E">
        <w:rPr>
          <w:rFonts w:ascii="Trebuchet MS" w:hAnsi="Trebuchet MS"/>
          <w:lang w:val="ro-RO"/>
        </w:rPr>
        <w:t xml:space="preserve"> </w:t>
      </w:r>
      <w:proofErr w:type="spellStart"/>
      <w:r w:rsidR="00762810" w:rsidRPr="00FB700E">
        <w:rPr>
          <w:rFonts w:ascii="Trebuchet MS" w:hAnsi="Trebuchet MS"/>
          <w:lang w:val="ro-RO"/>
        </w:rPr>
        <w:t>şi</w:t>
      </w:r>
      <w:proofErr w:type="spellEnd"/>
      <w:r w:rsidR="007472D9" w:rsidRPr="00FB700E">
        <w:rPr>
          <w:rFonts w:ascii="Trebuchet MS" w:hAnsi="Trebuchet MS"/>
          <w:lang w:val="ro-RO"/>
        </w:rPr>
        <w:t xml:space="preserve"> </w:t>
      </w:r>
      <w:r w:rsidR="00762810"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ce</w:t>
      </w:r>
      <w:r w:rsidR="007472D9" w:rsidRPr="00FB700E">
        <w:rPr>
          <w:rFonts w:ascii="Trebuchet MS" w:hAnsi="Trebuchet MS"/>
          <w:lang w:val="ro-RO"/>
        </w:rPr>
        <w:t xml:space="preserve"> </w:t>
      </w:r>
      <w:r w:rsidRPr="00FB700E">
        <w:rPr>
          <w:rFonts w:ascii="Trebuchet MS" w:hAnsi="Trebuchet MS"/>
          <w:lang w:val="ro-RO"/>
        </w:rPr>
        <w:t>măsura</w:t>
      </w:r>
      <w:r w:rsidR="007472D9" w:rsidRPr="00FB700E">
        <w:rPr>
          <w:rFonts w:ascii="Trebuchet MS" w:hAnsi="Trebuchet MS"/>
          <w:lang w:val="ro-RO"/>
        </w:rPr>
        <w:t xml:space="preserve"> </w:t>
      </w:r>
      <w:r w:rsidRPr="00FB700E">
        <w:rPr>
          <w:rFonts w:ascii="Trebuchet MS" w:hAnsi="Trebuchet MS"/>
          <w:lang w:val="ro-RO"/>
        </w:rPr>
        <w:t>proiectul</w:t>
      </w:r>
      <w:r w:rsidR="007472D9" w:rsidRPr="00FB700E">
        <w:rPr>
          <w:rFonts w:ascii="Trebuchet MS" w:hAnsi="Trebuchet MS"/>
          <w:lang w:val="ro-RO"/>
        </w:rPr>
        <w:t xml:space="preserve"> </w:t>
      </w:r>
      <w:r w:rsidRPr="00FB700E">
        <w:rPr>
          <w:rFonts w:ascii="Trebuchet MS" w:hAnsi="Trebuchet MS"/>
          <w:lang w:val="ro-RO"/>
        </w:rPr>
        <w:t>contribuie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realizarea</w:t>
      </w:r>
      <w:r w:rsidR="007472D9" w:rsidRPr="00FB700E">
        <w:rPr>
          <w:rFonts w:ascii="Trebuchet MS" w:hAnsi="Trebuchet MS"/>
          <w:lang w:val="ro-RO"/>
        </w:rPr>
        <w:t xml:space="preserve"> </w:t>
      </w:r>
      <w:r w:rsidRPr="00FB700E">
        <w:rPr>
          <w:rFonts w:ascii="Trebuchet MS" w:hAnsi="Trebuchet MS"/>
          <w:lang w:val="ro-RO"/>
        </w:rPr>
        <w:t>obiectivelor</w:t>
      </w:r>
      <w:r w:rsidR="007472D9" w:rsidRPr="00FB700E">
        <w:rPr>
          <w:rFonts w:ascii="Trebuchet MS" w:hAnsi="Trebuchet MS"/>
          <w:spacing w:val="-12"/>
          <w:lang w:val="ro-RO"/>
        </w:rPr>
        <w:t xml:space="preserve"> </w:t>
      </w:r>
      <w:r w:rsidRPr="00FB700E">
        <w:rPr>
          <w:rFonts w:ascii="Trebuchet MS" w:hAnsi="Trebuchet MS"/>
          <w:lang w:val="ro-RO"/>
        </w:rPr>
        <w:t>Strategiei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Dezvoltare</w:t>
      </w:r>
      <w:r w:rsidR="007472D9" w:rsidRPr="00FB700E">
        <w:rPr>
          <w:rFonts w:ascii="Trebuchet MS" w:hAnsi="Trebuchet MS"/>
          <w:lang w:val="ro-RO"/>
        </w:rPr>
        <w:t xml:space="preserve"> </w:t>
      </w:r>
      <w:r w:rsidRPr="00FB700E">
        <w:rPr>
          <w:rFonts w:ascii="Trebuchet MS" w:hAnsi="Trebuchet MS"/>
          <w:lang w:val="ro-RO"/>
        </w:rPr>
        <w:t>Locală</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Pr="00FB700E">
        <w:rPr>
          <w:rFonts w:ascii="Trebuchet MS" w:hAnsi="Trebuchet MS"/>
          <w:lang w:val="ro-RO"/>
        </w:rPr>
        <w:t>.</w:t>
      </w:r>
    </w:p>
    <w:p w14:paraId="3AD9D7D3" w14:textId="77777777" w:rsidR="00E61122" w:rsidRPr="00FB700E" w:rsidRDefault="00A9324B" w:rsidP="007472D9">
      <w:pPr>
        <w:pStyle w:val="BodyText"/>
        <w:spacing w:before="0"/>
        <w:ind w:left="0"/>
        <w:jc w:val="both"/>
        <w:rPr>
          <w:rFonts w:ascii="Trebuchet MS" w:hAnsi="Trebuchet MS"/>
          <w:lang w:val="ro-RO"/>
        </w:rPr>
      </w:pPr>
      <w:r w:rsidRPr="00FB700E">
        <w:rPr>
          <w:rFonts w:ascii="Trebuchet MS" w:hAnsi="Trebuchet MS"/>
          <w:lang w:val="ro-RO"/>
        </w:rPr>
        <w:t>Modificarea</w:t>
      </w:r>
      <w:r w:rsidR="007472D9" w:rsidRPr="00FB700E">
        <w:rPr>
          <w:rFonts w:ascii="Trebuchet MS" w:hAnsi="Trebuchet MS"/>
          <w:lang w:val="ro-RO"/>
        </w:rPr>
        <w:t xml:space="preserve"> </w:t>
      </w:r>
      <w:r w:rsidRPr="00FB700E">
        <w:rPr>
          <w:rFonts w:ascii="Trebuchet MS" w:hAnsi="Trebuchet MS"/>
          <w:lang w:val="ro-RO"/>
        </w:rPr>
        <w:t>modelului</w:t>
      </w:r>
      <w:r w:rsidR="007472D9" w:rsidRPr="00FB700E">
        <w:rPr>
          <w:rFonts w:ascii="Trebuchet MS" w:hAnsi="Trebuchet MS"/>
          <w:lang w:val="ro-RO"/>
        </w:rPr>
        <w:t xml:space="preserve"> </w:t>
      </w:r>
      <w:r w:rsidRPr="00FB700E">
        <w:rPr>
          <w:rFonts w:ascii="Trebuchet MS" w:hAnsi="Trebuchet MS"/>
          <w:lang w:val="ro-RO"/>
        </w:rPr>
        <w:t>standard</w:t>
      </w:r>
      <w:r w:rsidR="007472D9" w:rsidRPr="00FB700E">
        <w:rPr>
          <w:rFonts w:ascii="Trebuchet MS" w:hAnsi="Trebuchet MS"/>
          <w:lang w:val="ro-RO"/>
        </w:rPr>
        <w:t xml:space="preserve"> </w:t>
      </w:r>
      <w:r w:rsidR="00843D89" w:rsidRPr="00FB700E">
        <w:rPr>
          <w:rFonts w:ascii="Trebuchet MS" w:hAnsi="Trebuchet MS"/>
          <w:lang w:val="ro-RO"/>
        </w:rPr>
        <w:t xml:space="preserve">de către solicitant </w:t>
      </w:r>
      <w:r w:rsidRPr="00FB700E">
        <w:rPr>
          <w:rFonts w:ascii="Trebuchet MS" w:hAnsi="Trebuchet MS"/>
          <w:lang w:val="ro-RO"/>
        </w:rPr>
        <w:t>(eliminarea,</w:t>
      </w:r>
      <w:r w:rsidR="007472D9" w:rsidRPr="00FB700E">
        <w:rPr>
          <w:rFonts w:ascii="Trebuchet MS" w:hAnsi="Trebuchet MS"/>
          <w:lang w:val="ro-RO"/>
        </w:rPr>
        <w:t xml:space="preserve"> </w:t>
      </w:r>
      <w:r w:rsidRPr="00FB700E">
        <w:rPr>
          <w:rFonts w:ascii="Trebuchet MS" w:hAnsi="Trebuchet MS"/>
          <w:lang w:val="ro-RO"/>
        </w:rPr>
        <w:t>renumerotarea</w:t>
      </w:r>
      <w:r w:rsidR="007472D9" w:rsidRPr="00FB700E">
        <w:rPr>
          <w:rFonts w:ascii="Trebuchet MS" w:hAnsi="Trebuchet MS"/>
          <w:lang w:val="ro-RO"/>
        </w:rPr>
        <w:t xml:space="preserve"> </w:t>
      </w:r>
      <w:proofErr w:type="spellStart"/>
      <w:r w:rsidRPr="00FB700E">
        <w:rPr>
          <w:rFonts w:ascii="Trebuchet MS" w:hAnsi="Trebuchet MS"/>
          <w:lang w:val="ro-RO"/>
        </w:rPr>
        <w:t>secţiunilor</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anexarea</w:t>
      </w:r>
      <w:r w:rsidR="007472D9" w:rsidRPr="00FB700E">
        <w:rPr>
          <w:rFonts w:ascii="Trebuchet MS" w:hAnsi="Trebuchet MS"/>
          <w:lang w:val="ro-RO"/>
        </w:rPr>
        <w:t xml:space="preserve"> </w:t>
      </w:r>
      <w:r w:rsidRPr="00FB700E">
        <w:rPr>
          <w:rFonts w:ascii="Trebuchet MS" w:hAnsi="Trebuchet MS"/>
          <w:lang w:val="ro-RO"/>
        </w:rPr>
        <w:t>documentelor</w:t>
      </w:r>
      <w:r w:rsidR="007472D9" w:rsidRPr="00FB700E">
        <w:rPr>
          <w:rFonts w:ascii="Trebuchet MS" w:hAnsi="Trebuchet MS"/>
          <w:lang w:val="ro-RO"/>
        </w:rPr>
        <w:t xml:space="preserve"> </w:t>
      </w:r>
      <w:r w:rsidRPr="00FB700E">
        <w:rPr>
          <w:rFonts w:ascii="Trebuchet MS" w:hAnsi="Trebuchet MS"/>
          <w:lang w:val="ro-RO"/>
        </w:rPr>
        <w:t>suport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altă</w:t>
      </w:r>
      <w:r w:rsidR="007472D9" w:rsidRPr="00FB700E">
        <w:rPr>
          <w:rFonts w:ascii="Trebuchet MS" w:hAnsi="Trebuchet MS"/>
          <w:lang w:val="ro-RO"/>
        </w:rPr>
        <w:t xml:space="preserve"> </w:t>
      </w:r>
      <w:r w:rsidRPr="00FB700E">
        <w:rPr>
          <w:rFonts w:ascii="Trebuchet MS" w:hAnsi="Trebuchet MS"/>
          <w:lang w:val="ro-RO"/>
        </w:rPr>
        <w:t>ordine</w:t>
      </w:r>
      <w:r w:rsidR="007472D9" w:rsidRPr="00FB700E">
        <w:rPr>
          <w:rFonts w:ascii="Trebuchet MS" w:hAnsi="Trebuchet MS"/>
          <w:lang w:val="ro-RO"/>
        </w:rPr>
        <w:t xml:space="preserve"> </w:t>
      </w:r>
      <w:r w:rsidRPr="00FB700E">
        <w:rPr>
          <w:rFonts w:ascii="Trebuchet MS" w:hAnsi="Trebuchet MS"/>
          <w:lang w:val="ro-RO"/>
        </w:rPr>
        <w:t>decât</w:t>
      </w:r>
      <w:r w:rsidR="007472D9" w:rsidRPr="00FB700E">
        <w:rPr>
          <w:rFonts w:ascii="Trebuchet MS" w:hAnsi="Trebuchet MS"/>
          <w:lang w:val="ro-RO"/>
        </w:rPr>
        <w:t xml:space="preserve"> </w:t>
      </w:r>
      <w:r w:rsidRPr="00FB700E">
        <w:rPr>
          <w:rFonts w:ascii="Trebuchet MS" w:hAnsi="Trebuchet MS"/>
          <w:lang w:val="ro-RO"/>
        </w:rPr>
        <w:t>cea</w:t>
      </w:r>
      <w:r w:rsidR="007472D9" w:rsidRPr="00FB700E">
        <w:rPr>
          <w:rFonts w:ascii="Trebuchet MS" w:hAnsi="Trebuchet MS"/>
          <w:lang w:val="ro-RO"/>
        </w:rPr>
        <w:t xml:space="preserve"> </w:t>
      </w:r>
      <w:r w:rsidRPr="00FB700E">
        <w:rPr>
          <w:rFonts w:ascii="Trebuchet MS" w:hAnsi="Trebuchet MS"/>
          <w:lang w:val="ro-RO"/>
        </w:rPr>
        <w:t>specificată</w:t>
      </w:r>
      <w:r w:rsidR="007472D9" w:rsidRPr="00FB700E">
        <w:rPr>
          <w:rFonts w:ascii="Trebuchet MS" w:hAnsi="Trebuchet MS"/>
          <w:lang w:val="ro-RO"/>
        </w:rPr>
        <w:t xml:space="preserve"> </w:t>
      </w:r>
      <w:r w:rsidRPr="00FB700E">
        <w:rPr>
          <w:rFonts w:ascii="Trebuchet MS" w:hAnsi="Trebuchet MS"/>
          <w:lang w:val="ro-RO"/>
        </w:rPr>
        <w:t>etc.)</w:t>
      </w:r>
      <w:r w:rsidR="007472D9" w:rsidRPr="00FB700E">
        <w:rPr>
          <w:rFonts w:ascii="Trebuchet MS" w:hAnsi="Trebuchet MS"/>
          <w:lang w:val="ro-RO"/>
        </w:rPr>
        <w:t xml:space="preserve"> </w:t>
      </w:r>
      <w:r w:rsidRPr="00FB700E">
        <w:rPr>
          <w:rFonts w:ascii="Trebuchet MS" w:hAnsi="Trebuchet MS"/>
          <w:lang w:val="ro-RO"/>
        </w:rPr>
        <w:t>poate</w:t>
      </w:r>
      <w:r w:rsidR="007472D9" w:rsidRPr="00FB700E">
        <w:rPr>
          <w:rFonts w:ascii="Trebuchet MS" w:hAnsi="Trebuchet MS"/>
          <w:lang w:val="ro-RO"/>
        </w:rPr>
        <w:t xml:space="preserve"> </w:t>
      </w:r>
      <w:r w:rsidRPr="00FB700E">
        <w:rPr>
          <w:rFonts w:ascii="Trebuchet MS" w:hAnsi="Trebuchet MS"/>
          <w:lang w:val="ro-RO"/>
        </w:rPr>
        <w:t>conduce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respingerea</w:t>
      </w:r>
      <w:r w:rsidR="007472D9" w:rsidRPr="00FB700E">
        <w:rPr>
          <w:rFonts w:ascii="Trebuchet MS" w:hAnsi="Trebuchet MS"/>
          <w:lang w:val="ro-RO"/>
        </w:rPr>
        <w:t xml:space="preserve"> </w:t>
      </w:r>
      <w:r w:rsidRPr="00FB700E">
        <w:rPr>
          <w:rFonts w:ascii="Trebuchet MS" w:hAnsi="Trebuchet MS"/>
          <w:lang w:val="ro-RO"/>
        </w:rPr>
        <w:t>Dosarului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motiv</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neconformitate</w:t>
      </w:r>
      <w:r w:rsidR="007472D9" w:rsidRPr="00FB700E">
        <w:rPr>
          <w:rFonts w:ascii="Trebuchet MS" w:hAnsi="Trebuchet MS"/>
          <w:lang w:val="ro-RO"/>
        </w:rPr>
        <w:t xml:space="preserve"> </w:t>
      </w:r>
      <w:r w:rsidR="00E61122" w:rsidRPr="00FB700E">
        <w:rPr>
          <w:rFonts w:ascii="Trebuchet MS" w:hAnsi="Trebuchet MS"/>
          <w:lang w:val="ro-RO"/>
        </w:rPr>
        <w:t>administrativă.</w:t>
      </w:r>
    </w:p>
    <w:p w14:paraId="52399956" w14:textId="77777777" w:rsidR="008053E4" w:rsidRPr="00FB700E" w:rsidRDefault="008053E4" w:rsidP="007472D9">
      <w:pPr>
        <w:pStyle w:val="BodyText"/>
        <w:spacing w:before="0"/>
        <w:ind w:left="0"/>
        <w:jc w:val="both"/>
        <w:rPr>
          <w:rFonts w:ascii="Trebuchet MS" w:hAnsi="Trebuchet MS"/>
          <w:lang w:val="ro-RO"/>
        </w:rPr>
      </w:pPr>
    </w:p>
    <w:p w14:paraId="06BC505D" w14:textId="77777777" w:rsidR="00053EB2" w:rsidRPr="00FB700E" w:rsidRDefault="00812BA6" w:rsidP="007472D9">
      <w:pPr>
        <w:pStyle w:val="BodyText"/>
        <w:spacing w:before="0"/>
        <w:ind w:left="0"/>
        <w:jc w:val="both"/>
        <w:rPr>
          <w:rFonts w:ascii="Trebuchet MS" w:hAnsi="Trebuchet MS"/>
          <w:lang w:val="ro-RO"/>
        </w:rPr>
      </w:pPr>
      <w:r w:rsidRPr="00FB700E">
        <w:rPr>
          <w:rFonts w:ascii="Trebuchet MS" w:hAnsi="Trebuchet MS"/>
          <w:lang w:val="ro-RO"/>
        </w:rPr>
        <w:t>Beneficiarul</w:t>
      </w:r>
      <w:r w:rsidR="007472D9" w:rsidRPr="00FB700E">
        <w:rPr>
          <w:rFonts w:ascii="Trebuchet MS" w:hAnsi="Trebuchet MS"/>
          <w:lang w:val="ro-RO"/>
        </w:rPr>
        <w:t xml:space="preserve"> </w:t>
      </w:r>
      <w:r w:rsidRPr="00FB700E">
        <w:rPr>
          <w:rFonts w:ascii="Trebuchet MS" w:hAnsi="Trebuchet MS"/>
          <w:lang w:val="ro-RO"/>
        </w:rPr>
        <w:t>poate</w:t>
      </w:r>
      <w:r w:rsidR="007472D9" w:rsidRPr="00FB700E">
        <w:rPr>
          <w:rFonts w:ascii="Trebuchet MS" w:hAnsi="Trebuchet MS"/>
          <w:lang w:val="ro-RO"/>
        </w:rPr>
        <w:t xml:space="preserve"> </w:t>
      </w:r>
      <w:r w:rsidRPr="00FB700E">
        <w:rPr>
          <w:rFonts w:ascii="Trebuchet MS" w:hAnsi="Trebuchet MS"/>
          <w:lang w:val="ro-RO"/>
        </w:rPr>
        <w:t>opta</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proofErr w:type="spellStart"/>
      <w:r w:rsidRPr="00FB700E">
        <w:rPr>
          <w:rFonts w:ascii="Trebuchet MS" w:hAnsi="Trebuchet MS"/>
          <w:lang w:val="ro-RO"/>
        </w:rPr>
        <w:t>obţinerea</w:t>
      </w:r>
      <w:proofErr w:type="spellEnd"/>
      <w:r w:rsidR="007472D9" w:rsidRPr="00FB700E">
        <w:rPr>
          <w:rFonts w:ascii="Trebuchet MS" w:hAnsi="Trebuchet MS"/>
          <w:lang w:val="ro-RO"/>
        </w:rPr>
        <w:t xml:space="preserve"> </w:t>
      </w:r>
      <w:r w:rsidRPr="00FB700E">
        <w:rPr>
          <w:rFonts w:ascii="Trebuchet MS" w:hAnsi="Trebuchet MS"/>
          <w:lang w:val="ro-RO"/>
        </w:rPr>
        <w:t>unui</w:t>
      </w:r>
      <w:r w:rsidR="007472D9" w:rsidRPr="00FB700E">
        <w:rPr>
          <w:rFonts w:ascii="Trebuchet MS" w:hAnsi="Trebuchet MS"/>
          <w:lang w:val="ro-RO"/>
        </w:rPr>
        <w:t xml:space="preserve"> </w:t>
      </w:r>
      <w:r w:rsidRPr="00FB700E">
        <w:rPr>
          <w:rFonts w:ascii="Trebuchet MS" w:hAnsi="Trebuchet MS"/>
          <w:lang w:val="ro-RO"/>
        </w:rPr>
        <w:t>avans</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r w:rsidRPr="00FB700E">
        <w:rPr>
          <w:rFonts w:ascii="Trebuchet MS" w:hAnsi="Trebuchet MS"/>
          <w:lang w:val="ro-RO"/>
        </w:rPr>
        <w:t>bifarea</w:t>
      </w:r>
      <w:r w:rsidR="007472D9" w:rsidRPr="00FB700E">
        <w:rPr>
          <w:rFonts w:ascii="Trebuchet MS" w:hAnsi="Trebuchet MS"/>
          <w:lang w:val="ro-RO"/>
        </w:rPr>
        <w:t xml:space="preserve"> </w:t>
      </w:r>
      <w:proofErr w:type="spellStart"/>
      <w:r w:rsidRPr="00FB700E">
        <w:rPr>
          <w:rFonts w:ascii="Trebuchet MS" w:hAnsi="Trebuchet MS"/>
          <w:lang w:val="ro-RO"/>
        </w:rPr>
        <w:t>căsuţei</w:t>
      </w:r>
      <w:proofErr w:type="spellEnd"/>
      <w:r w:rsidR="007472D9" w:rsidRPr="00FB700E">
        <w:rPr>
          <w:rFonts w:ascii="Trebuchet MS" w:hAnsi="Trebuchet MS"/>
          <w:lang w:val="ro-RO"/>
        </w:rPr>
        <w:t xml:space="preserve"> </w:t>
      </w:r>
      <w:r w:rsidRPr="00FB700E">
        <w:rPr>
          <w:rFonts w:ascii="Trebuchet MS" w:hAnsi="Trebuchet MS"/>
          <w:lang w:val="ro-RO"/>
        </w:rPr>
        <w:t>corespunzătoare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Beneficiarul</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solicitat</w:t>
      </w:r>
      <w:r w:rsidR="007472D9" w:rsidRPr="00FB700E">
        <w:rPr>
          <w:rFonts w:ascii="Trebuchet MS" w:hAnsi="Trebuchet MS"/>
          <w:lang w:val="ro-RO"/>
        </w:rPr>
        <w:t xml:space="preserve"> </w:t>
      </w:r>
      <w:r w:rsidRPr="00FB700E">
        <w:rPr>
          <w:rFonts w:ascii="Trebuchet MS" w:hAnsi="Trebuchet MS"/>
          <w:lang w:val="ro-RO"/>
        </w:rPr>
        <w:t>avans</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depunerii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are</w:t>
      </w:r>
      <w:r w:rsidR="007472D9" w:rsidRPr="00FB700E">
        <w:rPr>
          <w:rFonts w:ascii="Trebuchet MS" w:hAnsi="Trebuchet MS"/>
          <w:lang w:val="ro-RO"/>
        </w:rPr>
        <w:t xml:space="preserve"> </w:t>
      </w:r>
      <w:r w:rsidRPr="00FB700E">
        <w:rPr>
          <w:rFonts w:ascii="Trebuchet MS" w:hAnsi="Trebuchet MS"/>
          <w:lang w:val="ro-RO"/>
        </w:rPr>
        <w:t>posibilitatea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solicita</w:t>
      </w:r>
      <w:r w:rsidR="007472D9" w:rsidRPr="00FB700E">
        <w:rPr>
          <w:rFonts w:ascii="Trebuchet MS" w:hAnsi="Trebuchet MS"/>
          <w:lang w:val="ro-RO"/>
        </w:rPr>
        <w:t xml:space="preserve"> </w:t>
      </w:r>
      <w:proofErr w:type="spellStart"/>
      <w:r w:rsidRPr="00FB700E">
        <w:rPr>
          <w:rFonts w:ascii="Trebuchet MS" w:hAnsi="Trebuchet MS"/>
          <w:lang w:val="ro-RO"/>
        </w:rPr>
        <w:t>obţinerea</w:t>
      </w:r>
      <w:proofErr w:type="spellEnd"/>
      <w:r w:rsidR="007472D9" w:rsidRPr="00FB700E">
        <w:rPr>
          <w:rFonts w:ascii="Trebuchet MS" w:hAnsi="Trebuchet MS"/>
          <w:lang w:val="ro-RO"/>
        </w:rPr>
        <w:t xml:space="preserve"> </w:t>
      </w:r>
      <w:r w:rsidRPr="00FB700E">
        <w:rPr>
          <w:rFonts w:ascii="Trebuchet MS" w:hAnsi="Trebuchet MS"/>
          <w:lang w:val="ro-RO"/>
        </w:rPr>
        <w:t>avansului</w:t>
      </w:r>
      <w:r w:rsidR="007472D9" w:rsidRPr="00FB700E">
        <w:rPr>
          <w:rFonts w:ascii="Trebuchet MS" w:hAnsi="Trebuchet MS"/>
          <w:lang w:val="ro-RO"/>
        </w:rPr>
        <w:t xml:space="preserve"> </w:t>
      </w:r>
      <w:r w:rsidRPr="00FB700E">
        <w:rPr>
          <w:rFonts w:ascii="Trebuchet MS" w:hAnsi="Trebuchet MS"/>
          <w:lang w:val="ro-RO"/>
        </w:rPr>
        <w:t>ulterior</w:t>
      </w:r>
      <w:r w:rsidR="007472D9" w:rsidRPr="00FB700E">
        <w:rPr>
          <w:rFonts w:ascii="Trebuchet MS" w:hAnsi="Trebuchet MS"/>
          <w:lang w:val="ro-RO"/>
        </w:rPr>
        <w:t xml:space="preserve"> </w:t>
      </w:r>
      <w:r w:rsidRPr="00FB700E">
        <w:rPr>
          <w:rFonts w:ascii="Trebuchet MS" w:hAnsi="Trebuchet MS"/>
          <w:lang w:val="ro-RO"/>
        </w:rPr>
        <w:t>semnării</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FEADR</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proofErr w:type="spellStart"/>
      <w:r w:rsidRPr="00FB700E">
        <w:rPr>
          <w:rFonts w:ascii="Trebuchet MS" w:hAnsi="Trebuchet MS"/>
          <w:lang w:val="ro-RO"/>
        </w:rPr>
        <w:t>condiţia</w:t>
      </w:r>
      <w:proofErr w:type="spellEnd"/>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proofErr w:type="spellStart"/>
      <w:r w:rsidRPr="00FB700E">
        <w:rPr>
          <w:rFonts w:ascii="Trebuchet MS" w:hAnsi="Trebuchet MS"/>
          <w:lang w:val="ro-RO"/>
        </w:rPr>
        <w:t>depaşească</w:t>
      </w:r>
      <w:proofErr w:type="spellEnd"/>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depunerii</w:t>
      </w:r>
      <w:r w:rsidR="007472D9" w:rsidRPr="00FB700E">
        <w:rPr>
          <w:rFonts w:ascii="Trebuchet MS" w:hAnsi="Trebuchet MS"/>
          <w:lang w:val="ro-RO"/>
        </w:rPr>
        <w:t xml:space="preserve"> </w:t>
      </w:r>
      <w:r w:rsidRPr="00FB700E">
        <w:rPr>
          <w:rFonts w:ascii="Trebuchet MS" w:hAnsi="Trebuchet MS"/>
          <w:lang w:val="ro-RO"/>
        </w:rPr>
        <w:t>primului</w:t>
      </w:r>
      <w:r w:rsidR="007472D9" w:rsidRPr="00FB700E">
        <w:rPr>
          <w:rFonts w:ascii="Trebuchet MS" w:hAnsi="Trebuchet MS"/>
          <w:lang w:val="ro-RO"/>
        </w:rPr>
        <w:t xml:space="preserve"> </w:t>
      </w:r>
      <w:r w:rsidRPr="00FB700E">
        <w:rPr>
          <w:rFonts w:ascii="Trebuchet MS" w:hAnsi="Trebuchet MS"/>
          <w:lang w:val="ro-RO"/>
        </w:rPr>
        <w:t>dosar</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Autoritatea</w:t>
      </w:r>
      <w:r w:rsidR="007472D9" w:rsidRPr="00FB700E">
        <w:rPr>
          <w:rFonts w:ascii="Trebuchet MS" w:hAnsi="Trebuchet MS"/>
          <w:lang w:val="ro-RO"/>
        </w:rPr>
        <w:t xml:space="preserve"> </w:t>
      </w:r>
      <w:r w:rsidRPr="00FB700E">
        <w:rPr>
          <w:rFonts w:ascii="Trebuchet MS" w:hAnsi="Trebuchet MS"/>
          <w:lang w:val="ro-RO"/>
        </w:rPr>
        <w:t>Contractantă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atunci</w:t>
      </w:r>
      <w:r w:rsidR="007472D9" w:rsidRPr="00FB700E">
        <w:rPr>
          <w:rFonts w:ascii="Trebuchet MS" w:hAnsi="Trebuchet MS"/>
          <w:lang w:val="ro-RO"/>
        </w:rPr>
        <w:t xml:space="preserve"> </w:t>
      </w:r>
      <w:r w:rsidRPr="00FB700E">
        <w:rPr>
          <w:rFonts w:ascii="Trebuchet MS" w:hAnsi="Trebuchet MS"/>
          <w:lang w:val="ro-RO"/>
        </w:rPr>
        <w:t>când</w:t>
      </w:r>
      <w:r w:rsidR="007472D9" w:rsidRPr="00FB700E">
        <w:rPr>
          <w:rFonts w:ascii="Trebuchet MS" w:hAnsi="Trebuchet MS"/>
          <w:lang w:val="ro-RO"/>
        </w:rPr>
        <w:t xml:space="preserve"> </w:t>
      </w:r>
      <w:r w:rsidRPr="00FB700E">
        <w:rPr>
          <w:rFonts w:ascii="Trebuchet MS" w:hAnsi="Trebuchet MS"/>
          <w:lang w:val="ro-RO"/>
        </w:rPr>
        <w:t>are</w:t>
      </w:r>
      <w:r w:rsidR="007472D9" w:rsidRPr="00FB700E">
        <w:rPr>
          <w:rFonts w:ascii="Trebuchet MS" w:hAnsi="Trebuchet MS"/>
          <w:lang w:val="ro-RO"/>
        </w:rPr>
        <w:t xml:space="preserve"> </w:t>
      </w:r>
      <w:r w:rsidRPr="00FB700E">
        <w:rPr>
          <w:rFonts w:ascii="Trebuchet MS" w:hAnsi="Trebuchet MS"/>
          <w:lang w:val="ro-RO"/>
        </w:rPr>
        <w:t>avizul</w:t>
      </w:r>
      <w:r w:rsidR="007472D9" w:rsidRPr="00FB700E">
        <w:rPr>
          <w:rFonts w:ascii="Trebuchet MS" w:hAnsi="Trebuchet MS"/>
          <w:lang w:val="ro-RO"/>
        </w:rPr>
        <w:t xml:space="preserve"> </w:t>
      </w:r>
      <w:r w:rsidRPr="00FB700E">
        <w:rPr>
          <w:rFonts w:ascii="Trebuchet MS" w:hAnsi="Trebuchet MS"/>
          <w:lang w:val="ro-RO"/>
        </w:rPr>
        <w:t>favorabil</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unei</w:t>
      </w:r>
      <w:r w:rsidR="007472D9" w:rsidRPr="00FB700E">
        <w:rPr>
          <w:rFonts w:ascii="Trebuchet MS" w:hAnsi="Trebuchet MS"/>
          <w:lang w:val="ro-RO"/>
        </w:rPr>
        <w:t xml:space="preserve"> </w:t>
      </w:r>
      <w:r w:rsidR="00032222" w:rsidRPr="00FB700E">
        <w:rPr>
          <w:rFonts w:ascii="Trebuchet MS" w:hAnsi="Trebuchet MS"/>
          <w:lang w:val="ro-RO"/>
        </w:rPr>
        <w:t>achiziț</w:t>
      </w:r>
      <w:r w:rsidRPr="00FB700E">
        <w:rPr>
          <w:rFonts w:ascii="Trebuchet MS" w:hAnsi="Trebuchet MS"/>
          <w:lang w:val="ro-RO"/>
        </w:rPr>
        <w:t>ii</w:t>
      </w:r>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partea</w:t>
      </w:r>
      <w:r w:rsidR="007472D9" w:rsidRPr="00FB700E">
        <w:rPr>
          <w:rFonts w:ascii="Trebuchet MS" w:hAnsi="Trebuchet MS"/>
          <w:lang w:val="ro-RO"/>
        </w:rPr>
        <w:t xml:space="preserve"> </w:t>
      </w:r>
      <w:r w:rsidRPr="00FB700E">
        <w:rPr>
          <w:rFonts w:ascii="Trebuchet MS" w:hAnsi="Trebuchet MS"/>
          <w:lang w:val="ro-RO"/>
        </w:rPr>
        <w:t>AFIR.</w:t>
      </w:r>
      <w:r w:rsidR="007472D9" w:rsidRPr="00FB700E">
        <w:rPr>
          <w:rFonts w:ascii="Trebuchet MS" w:hAnsi="Trebuchet MS"/>
          <w:lang w:val="ro-RO"/>
        </w:rPr>
        <w:t xml:space="preserve"> </w:t>
      </w:r>
      <w:r w:rsidRPr="00FB700E">
        <w:rPr>
          <w:rFonts w:ascii="Trebuchet MS" w:hAnsi="Trebuchet MS"/>
          <w:lang w:val="ro-RO"/>
        </w:rPr>
        <w:t>Avansul</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recuperează</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ultima</w:t>
      </w:r>
      <w:r w:rsidR="007472D9" w:rsidRPr="00FB700E">
        <w:rPr>
          <w:rFonts w:ascii="Trebuchet MS" w:hAnsi="Trebuchet MS"/>
          <w:lang w:val="ro-RO"/>
        </w:rPr>
        <w:t xml:space="preserve"> </w:t>
      </w:r>
      <w:proofErr w:type="spellStart"/>
      <w:r w:rsidRPr="00FB700E">
        <w:rPr>
          <w:rFonts w:ascii="Trebuchet MS" w:hAnsi="Trebuchet MS"/>
          <w:lang w:val="ro-RO"/>
        </w:rPr>
        <w:t>tranşă</w:t>
      </w:r>
      <w:proofErr w:type="spellEnd"/>
      <w:r w:rsidR="007472D9" w:rsidRPr="00FB700E">
        <w:rPr>
          <w:rFonts w:ascii="Trebuchet MS" w:hAnsi="Trebuchet MS"/>
          <w:lang w:val="ro-RO"/>
        </w:rPr>
        <w:t xml:space="preserve"> </w:t>
      </w:r>
      <w:r w:rsidR="00437028" w:rsidRPr="00FB700E">
        <w:rPr>
          <w:rFonts w:ascii="Trebuchet MS" w:hAnsi="Trebuchet MS"/>
          <w:lang w:val="ro-RO"/>
        </w:rPr>
        <w:t>de</w:t>
      </w:r>
      <w:r w:rsidR="007472D9" w:rsidRPr="00FB700E">
        <w:rPr>
          <w:rFonts w:ascii="Trebuchet MS" w:hAnsi="Trebuchet MS"/>
          <w:lang w:val="ro-RO"/>
        </w:rPr>
        <w:t xml:space="preserve"> </w:t>
      </w:r>
      <w:r w:rsidR="00120B41" w:rsidRPr="00FB700E">
        <w:rPr>
          <w:rFonts w:ascii="Trebuchet MS" w:hAnsi="Trebuchet MS"/>
          <w:lang w:val="ro-RO"/>
        </w:rPr>
        <w:t>plată</w:t>
      </w:r>
      <w:r w:rsidR="00437028" w:rsidRPr="00FB700E">
        <w:rPr>
          <w:rFonts w:ascii="Trebuchet MS" w:hAnsi="Trebuchet MS"/>
          <w:lang w:val="ro-RO"/>
        </w:rPr>
        <w:t>.</w:t>
      </w:r>
    </w:p>
    <w:p w14:paraId="0163A448" w14:textId="77777777" w:rsidR="008053E4" w:rsidRPr="00FB700E" w:rsidRDefault="008053E4" w:rsidP="007472D9">
      <w:pPr>
        <w:pStyle w:val="BodyText"/>
        <w:spacing w:before="0"/>
        <w:ind w:left="0"/>
        <w:jc w:val="both"/>
        <w:rPr>
          <w:rFonts w:ascii="Trebuchet MS" w:hAnsi="Trebuchet MS"/>
          <w:b/>
          <w:shd w:val="clear" w:color="auto" w:fill="C2D69B" w:themeFill="accent3" w:themeFillTint="99"/>
          <w:lang w:val="ro-RO"/>
        </w:rPr>
      </w:pPr>
    </w:p>
    <w:p w14:paraId="66A1FCE0" w14:textId="77777777" w:rsidR="008053E4" w:rsidRPr="00FB700E" w:rsidRDefault="008053E4" w:rsidP="007472D9">
      <w:pPr>
        <w:pStyle w:val="BodyText"/>
        <w:spacing w:before="0"/>
        <w:ind w:left="0"/>
        <w:jc w:val="both"/>
        <w:rPr>
          <w:rFonts w:ascii="Trebuchet MS" w:hAnsi="Trebuchet MS"/>
          <w:lang w:val="ro-RO"/>
        </w:rPr>
      </w:pPr>
      <w:r w:rsidRPr="00FB700E">
        <w:rPr>
          <w:rFonts w:ascii="Trebuchet MS" w:hAnsi="Trebuchet MS"/>
          <w:lang w:val="ro-RO"/>
        </w:rPr>
        <w:t>Compartimentul</w:t>
      </w:r>
      <w:r w:rsidR="007472D9" w:rsidRPr="00FB700E">
        <w:rPr>
          <w:rFonts w:ascii="Trebuchet MS" w:hAnsi="Trebuchet MS"/>
          <w:lang w:val="ro-RO"/>
        </w:rPr>
        <w:t xml:space="preserve"> </w:t>
      </w:r>
      <w:r w:rsidRPr="00FB700E">
        <w:rPr>
          <w:rFonts w:ascii="Trebuchet MS" w:hAnsi="Trebuchet MS"/>
          <w:lang w:val="ro-RO"/>
        </w:rPr>
        <w:t>tehnic</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325A5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asigura</w:t>
      </w:r>
      <w:r w:rsidR="007472D9" w:rsidRPr="00FB700E">
        <w:rPr>
          <w:rFonts w:ascii="Trebuchet MS" w:hAnsi="Trebuchet MS"/>
          <w:lang w:val="ro-RO"/>
        </w:rPr>
        <w:t xml:space="preserve"> </w:t>
      </w:r>
      <w:r w:rsidRPr="00FB700E">
        <w:rPr>
          <w:rFonts w:ascii="Trebuchet MS" w:hAnsi="Trebuchet MS"/>
          <w:lang w:val="ro-RO"/>
        </w:rPr>
        <w:t>suportul</w:t>
      </w:r>
      <w:r w:rsidR="007472D9" w:rsidRPr="00FB700E">
        <w:rPr>
          <w:rFonts w:ascii="Trebuchet MS" w:hAnsi="Trebuchet MS"/>
          <w:lang w:val="ro-RO"/>
        </w:rPr>
        <w:t xml:space="preserve"> </w:t>
      </w:r>
      <w:r w:rsidRPr="00FB700E">
        <w:rPr>
          <w:rFonts w:ascii="Trebuchet MS" w:hAnsi="Trebuchet MS"/>
          <w:lang w:val="ro-RO"/>
        </w:rPr>
        <w:t>necesar</w:t>
      </w:r>
      <w:r w:rsidR="007472D9" w:rsidRPr="00FB700E">
        <w:rPr>
          <w:rFonts w:ascii="Trebuchet MS" w:hAnsi="Trebuchet MS"/>
          <w:lang w:val="ro-RO"/>
        </w:rPr>
        <w:t xml:space="preserve"> </w:t>
      </w:r>
      <w:r w:rsidRPr="00FB700E">
        <w:rPr>
          <w:rFonts w:ascii="Trebuchet MS" w:hAnsi="Trebuchet MS"/>
          <w:lang w:val="ro-RO"/>
        </w:rPr>
        <w:t>solicitanților</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completarea</w:t>
      </w:r>
      <w:r w:rsidR="007472D9" w:rsidRPr="00FB700E">
        <w:rPr>
          <w:rFonts w:ascii="Trebuchet MS" w:hAnsi="Trebuchet MS"/>
          <w:lang w:val="ro-RO"/>
        </w:rPr>
        <w:t xml:space="preserve"> </w:t>
      </w:r>
      <w:r w:rsidRPr="00FB700E">
        <w:rPr>
          <w:rFonts w:ascii="Trebuchet MS" w:hAnsi="Trebuchet MS"/>
          <w:lang w:val="ro-RO"/>
        </w:rPr>
        <w:t>cererilor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aspectele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aceștia</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le</w:t>
      </w:r>
      <w:r w:rsidR="007472D9" w:rsidRPr="00FB700E">
        <w:rPr>
          <w:rFonts w:ascii="Trebuchet MS" w:hAnsi="Trebuchet MS"/>
          <w:lang w:val="ro-RO"/>
        </w:rPr>
        <w:t xml:space="preserve"> </w:t>
      </w:r>
      <w:r w:rsidRPr="00FB700E">
        <w:rPr>
          <w:rFonts w:ascii="Trebuchet MS" w:hAnsi="Trebuchet MS"/>
          <w:lang w:val="ro-RO"/>
        </w:rPr>
        <w:t>îndeplinească.</w:t>
      </w:r>
    </w:p>
    <w:p w14:paraId="6F6F0958" w14:textId="77777777" w:rsidR="008053E4" w:rsidRPr="00FB700E" w:rsidRDefault="008053E4" w:rsidP="007472D9">
      <w:pPr>
        <w:pStyle w:val="BodyText"/>
        <w:spacing w:before="0"/>
        <w:ind w:left="0"/>
        <w:jc w:val="both"/>
        <w:rPr>
          <w:rFonts w:ascii="Trebuchet MS" w:hAnsi="Trebuchet MS"/>
          <w:b/>
          <w:lang w:val="ro-RO"/>
        </w:rPr>
      </w:pPr>
      <w:r w:rsidRPr="00FB700E">
        <w:rPr>
          <w:rFonts w:ascii="Trebuchet MS" w:hAnsi="Trebuchet MS"/>
          <w:b/>
          <w:lang w:val="ro-RO"/>
        </w:rPr>
        <w:t>Responsabilitatea</w:t>
      </w:r>
      <w:r w:rsidR="007472D9" w:rsidRPr="00FB700E">
        <w:rPr>
          <w:rFonts w:ascii="Trebuchet MS" w:hAnsi="Trebuchet MS"/>
          <w:b/>
          <w:lang w:val="ro-RO"/>
        </w:rPr>
        <w:t xml:space="preserve"> </w:t>
      </w:r>
      <w:r w:rsidRPr="00FB700E">
        <w:rPr>
          <w:rFonts w:ascii="Trebuchet MS" w:hAnsi="Trebuchet MS"/>
          <w:b/>
          <w:lang w:val="ro-RO"/>
        </w:rPr>
        <w:t>completării</w:t>
      </w:r>
      <w:r w:rsidR="007472D9" w:rsidRPr="00FB700E">
        <w:rPr>
          <w:rFonts w:ascii="Trebuchet MS" w:hAnsi="Trebuchet MS"/>
          <w:b/>
          <w:lang w:val="ro-RO"/>
        </w:rPr>
        <w:t xml:space="preserve"> </w:t>
      </w:r>
      <w:r w:rsidRPr="00FB700E">
        <w:rPr>
          <w:rFonts w:ascii="Trebuchet MS" w:hAnsi="Trebuchet MS"/>
          <w:b/>
          <w:lang w:val="ro-RO"/>
        </w:rPr>
        <w:t>cererii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finanțare</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conformitate</w:t>
      </w:r>
      <w:r w:rsidR="007472D9" w:rsidRPr="00FB700E">
        <w:rPr>
          <w:rFonts w:ascii="Trebuchet MS" w:hAnsi="Trebuchet MS"/>
          <w:b/>
          <w:lang w:val="ro-RO"/>
        </w:rPr>
        <w:t xml:space="preserve"> </w:t>
      </w:r>
      <w:r w:rsidRPr="00FB700E">
        <w:rPr>
          <w:rFonts w:ascii="Trebuchet MS" w:hAnsi="Trebuchet MS"/>
          <w:b/>
          <w:lang w:val="ro-RO"/>
        </w:rPr>
        <w:t>cu</w:t>
      </w:r>
      <w:r w:rsidR="007472D9" w:rsidRPr="00FB700E">
        <w:rPr>
          <w:rFonts w:ascii="Trebuchet MS" w:hAnsi="Trebuchet MS"/>
          <w:b/>
          <w:lang w:val="ro-RO"/>
        </w:rPr>
        <w:t xml:space="preserve"> </w:t>
      </w:r>
      <w:r w:rsidR="00E677B4" w:rsidRPr="00FB700E">
        <w:rPr>
          <w:rFonts w:ascii="Trebuchet MS" w:hAnsi="Trebuchet MS"/>
          <w:b/>
          <w:lang w:val="ro-RO"/>
        </w:rPr>
        <w:t>Ghidul</w:t>
      </w:r>
      <w:r w:rsidR="007472D9" w:rsidRPr="00FB700E">
        <w:rPr>
          <w:rFonts w:ascii="Trebuchet MS" w:hAnsi="Trebuchet MS"/>
          <w:b/>
          <w:lang w:val="ro-RO"/>
        </w:rPr>
        <w:t xml:space="preserve"> </w:t>
      </w:r>
      <w:r w:rsidRPr="00FB700E">
        <w:rPr>
          <w:rFonts w:ascii="Trebuchet MS" w:hAnsi="Trebuchet MS"/>
          <w:b/>
          <w:lang w:val="ro-RO"/>
        </w:rPr>
        <w:t>aferent</w:t>
      </w:r>
      <w:r w:rsidR="007472D9" w:rsidRPr="00FB700E">
        <w:rPr>
          <w:rFonts w:ascii="Trebuchet MS" w:hAnsi="Trebuchet MS"/>
          <w:b/>
          <w:lang w:val="ro-RO"/>
        </w:rPr>
        <w:t xml:space="preserve"> </w:t>
      </w:r>
      <w:r w:rsidRPr="00FB700E">
        <w:rPr>
          <w:rFonts w:ascii="Trebuchet MS" w:hAnsi="Trebuchet MS"/>
          <w:b/>
          <w:lang w:val="ro-RO"/>
        </w:rPr>
        <w:t>Măsur</w:t>
      </w:r>
      <w:r w:rsidR="00A255E2" w:rsidRPr="00FB700E">
        <w:rPr>
          <w:rFonts w:ascii="Trebuchet MS" w:hAnsi="Trebuchet MS"/>
          <w:b/>
          <w:lang w:val="ro-RO"/>
        </w:rPr>
        <w:t>ii</w:t>
      </w:r>
      <w:r w:rsidR="007472D9" w:rsidRPr="00FB700E">
        <w:rPr>
          <w:rFonts w:ascii="Trebuchet MS" w:hAnsi="Trebuchet MS"/>
          <w:b/>
          <w:lang w:val="ro-RO"/>
        </w:rPr>
        <w:t xml:space="preserve"> </w:t>
      </w:r>
      <w:r w:rsidR="008D35D1" w:rsidRPr="00FB700E">
        <w:rPr>
          <w:rFonts w:ascii="Trebuchet MS" w:hAnsi="Trebuchet MS"/>
          <w:b/>
          <w:lang w:val="ro-RO"/>
        </w:rPr>
        <w:t>3</w:t>
      </w:r>
      <w:r w:rsidR="00A255E2" w:rsidRPr="00FB700E">
        <w:rPr>
          <w:rFonts w:ascii="Trebuchet MS" w:hAnsi="Trebuchet MS"/>
          <w:b/>
          <w:lang w:val="ro-RO"/>
        </w:rPr>
        <w:t>.4</w:t>
      </w:r>
      <w:r w:rsidR="00552621">
        <w:rPr>
          <w:rFonts w:ascii="Trebuchet MS" w:hAnsi="Trebuchet MS"/>
          <w:b/>
          <w:lang w:val="ro-RO"/>
        </w:rPr>
        <w:t>/6B</w:t>
      </w:r>
      <w:r w:rsidR="007472D9" w:rsidRPr="00FB700E">
        <w:rPr>
          <w:rFonts w:ascii="Trebuchet MS" w:hAnsi="Trebuchet MS"/>
          <w:b/>
          <w:lang w:val="ro-RO"/>
        </w:rPr>
        <w:t xml:space="preserve"> </w:t>
      </w:r>
      <w:r w:rsidR="00A255E2" w:rsidRPr="00FB700E">
        <w:rPr>
          <w:rFonts w:ascii="Trebuchet MS" w:hAnsi="Trebuchet MS"/>
          <w:b/>
          <w:lang w:val="ro-RO"/>
        </w:rPr>
        <w:t>aparține</w:t>
      </w:r>
      <w:r w:rsidR="007472D9" w:rsidRPr="00FB700E">
        <w:rPr>
          <w:rFonts w:ascii="Trebuchet MS" w:hAnsi="Trebuchet MS"/>
          <w:b/>
          <w:lang w:val="ro-RO"/>
        </w:rPr>
        <w:t xml:space="preserve"> </w:t>
      </w:r>
      <w:r w:rsidR="00A255E2" w:rsidRPr="00FB700E">
        <w:rPr>
          <w:rFonts w:ascii="Trebuchet MS" w:hAnsi="Trebuchet MS"/>
          <w:b/>
          <w:lang w:val="ro-RO"/>
        </w:rPr>
        <w:t>solicitantului.</w:t>
      </w:r>
    </w:p>
    <w:p w14:paraId="11C676D3" w14:textId="77777777" w:rsidR="008A36B1" w:rsidRPr="00FB700E" w:rsidRDefault="008A36B1" w:rsidP="007472D9">
      <w:pPr>
        <w:tabs>
          <w:tab w:val="left" w:pos="1701"/>
        </w:tabs>
        <w:jc w:val="both"/>
        <w:rPr>
          <w:rFonts w:ascii="Trebuchet MS" w:hAnsi="Trebuchet MS"/>
          <w:sz w:val="24"/>
          <w:szCs w:val="24"/>
          <w:lang w:val="ro-RO"/>
        </w:rPr>
      </w:pPr>
    </w:p>
    <w:p w14:paraId="05C927E4" w14:textId="77777777" w:rsidR="002A323F" w:rsidRDefault="00145418" w:rsidP="00EB1F00">
      <w:pPr>
        <w:tabs>
          <w:tab w:val="left" w:pos="426"/>
        </w:tabs>
        <w:jc w:val="both"/>
        <w:rPr>
          <w:rFonts w:ascii="Trebuchet MS" w:hAnsi="Trebuchet MS"/>
          <w:b/>
          <w:sz w:val="24"/>
          <w:szCs w:val="24"/>
        </w:rPr>
      </w:pPr>
      <w:r w:rsidRPr="00FB700E">
        <w:rPr>
          <w:rFonts w:ascii="Trebuchet MS" w:hAnsi="Trebuchet MS"/>
          <w:b/>
          <w:sz w:val="24"/>
          <w:szCs w:val="24"/>
          <w:lang w:val="ro-RO"/>
        </w:rPr>
        <w:t>9</w:t>
      </w:r>
      <w:r w:rsidR="00A9324B" w:rsidRPr="00FB700E">
        <w:rPr>
          <w:rFonts w:ascii="Trebuchet MS" w:hAnsi="Trebuchet MS"/>
          <w:b/>
          <w:sz w:val="24"/>
          <w:szCs w:val="24"/>
          <w:lang w:val="ro-RO"/>
        </w:rPr>
        <w:t>.2</w:t>
      </w:r>
      <w:r w:rsidR="003B0204"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Depunerea</w:t>
      </w:r>
      <w:r w:rsidR="007472D9" w:rsidRPr="00FB700E">
        <w:rPr>
          <w:rFonts w:ascii="Trebuchet MS" w:hAnsi="Trebuchet MS"/>
          <w:b/>
          <w:sz w:val="24"/>
          <w:szCs w:val="24"/>
          <w:lang w:val="ro-RO"/>
        </w:rPr>
        <w:t xml:space="preserve"> </w:t>
      </w:r>
      <w:proofErr w:type="spellStart"/>
      <w:r w:rsidR="00411EBA" w:rsidRPr="00FB700E">
        <w:rPr>
          <w:rFonts w:ascii="Trebuchet MS" w:hAnsi="Trebuchet MS"/>
          <w:b/>
          <w:sz w:val="24"/>
          <w:szCs w:val="24"/>
        </w:rPr>
        <w:t>Dosarului</w:t>
      </w:r>
      <w:proofErr w:type="spellEnd"/>
      <w:r w:rsidR="00411EBA" w:rsidRPr="00FB700E">
        <w:rPr>
          <w:rFonts w:ascii="Trebuchet MS" w:hAnsi="Trebuchet MS"/>
          <w:b/>
          <w:sz w:val="24"/>
          <w:szCs w:val="24"/>
        </w:rPr>
        <w:t xml:space="preserve"> </w:t>
      </w:r>
      <w:proofErr w:type="spellStart"/>
      <w:r w:rsidR="00411EBA" w:rsidRPr="00FB700E">
        <w:rPr>
          <w:rFonts w:ascii="Trebuchet MS" w:hAnsi="Trebuchet MS"/>
          <w:b/>
          <w:sz w:val="24"/>
          <w:szCs w:val="24"/>
        </w:rPr>
        <w:t>cererii</w:t>
      </w:r>
      <w:proofErr w:type="spellEnd"/>
      <w:r w:rsidR="00411EBA" w:rsidRPr="00FB700E">
        <w:rPr>
          <w:rFonts w:ascii="Trebuchet MS" w:hAnsi="Trebuchet MS"/>
          <w:b/>
          <w:sz w:val="24"/>
          <w:szCs w:val="24"/>
        </w:rPr>
        <w:t xml:space="preserve"> de </w:t>
      </w:r>
      <w:proofErr w:type="spellStart"/>
      <w:r w:rsidR="00411EBA" w:rsidRPr="00FB700E">
        <w:rPr>
          <w:rFonts w:ascii="Trebuchet MS" w:hAnsi="Trebuchet MS"/>
          <w:b/>
          <w:sz w:val="24"/>
          <w:szCs w:val="24"/>
        </w:rPr>
        <w:t>finanțare</w:t>
      </w:r>
      <w:proofErr w:type="spellEnd"/>
    </w:p>
    <w:p w14:paraId="7E117550" w14:textId="77777777" w:rsidR="009800D3" w:rsidRPr="00FB700E" w:rsidRDefault="009800D3" w:rsidP="00EB1F00">
      <w:pPr>
        <w:tabs>
          <w:tab w:val="left" w:pos="426"/>
        </w:tabs>
        <w:jc w:val="both"/>
        <w:rPr>
          <w:rFonts w:ascii="Trebuchet MS" w:hAnsi="Trebuchet MS"/>
          <w:b/>
          <w:sz w:val="24"/>
          <w:szCs w:val="24"/>
          <w:lang w:val="ro-RO"/>
        </w:rPr>
      </w:pPr>
    </w:p>
    <w:p w14:paraId="110C01E4" w14:textId="1914D26F" w:rsidR="002A323F" w:rsidRPr="000D3C3B" w:rsidRDefault="009800D3" w:rsidP="007472D9">
      <w:pPr>
        <w:pStyle w:val="BodyText"/>
        <w:spacing w:before="0"/>
        <w:ind w:left="0"/>
        <w:jc w:val="both"/>
        <w:rPr>
          <w:rFonts w:ascii="Trebuchet MS" w:hAnsi="Trebuchet MS"/>
          <w:color w:val="000000" w:themeColor="text1"/>
          <w:lang w:val="ro-RO"/>
        </w:rPr>
      </w:pPr>
      <w:r w:rsidRPr="000D3C3B">
        <w:rPr>
          <w:rFonts w:ascii="Trebuchet MS" w:hAnsi="Trebuchet MS"/>
          <w:color w:val="000000" w:themeColor="text1"/>
          <w:lang w:val="ro-RO"/>
        </w:rPr>
        <w:t>Potențialul beneficiar depune proiectul la secretariatul GAL/on-line (în situația existenței unui sistem informatic de gestiune a cererilor de finanțare aferente acestei submăsuri la nivelul AFIR), sub forma cererii de finanțare și a documentelor anexă, atașate cererii de finanțare.</w:t>
      </w:r>
    </w:p>
    <w:p w14:paraId="500C71A0" w14:textId="77777777" w:rsidR="009800D3" w:rsidRPr="009800D3" w:rsidRDefault="009800D3" w:rsidP="007472D9">
      <w:pPr>
        <w:pStyle w:val="BodyText"/>
        <w:spacing w:before="0"/>
        <w:ind w:left="0"/>
        <w:jc w:val="both"/>
        <w:rPr>
          <w:rFonts w:ascii="Trebuchet MS" w:hAnsi="Trebuchet MS"/>
          <w:color w:val="C0504D" w:themeColor="accent2"/>
          <w:lang w:val="ro-RO"/>
        </w:rPr>
      </w:pPr>
    </w:p>
    <w:p w14:paraId="14B133D0" w14:textId="171F6B15" w:rsidR="004102F4" w:rsidRPr="00FB700E" w:rsidRDefault="009800D3" w:rsidP="007472D9">
      <w:pPr>
        <w:pStyle w:val="BodyText"/>
        <w:spacing w:before="0"/>
        <w:ind w:left="0"/>
        <w:jc w:val="both"/>
        <w:rPr>
          <w:rFonts w:ascii="Trebuchet MS" w:hAnsi="Trebuchet MS"/>
          <w:lang w:val="ro-RO"/>
        </w:rPr>
      </w:pPr>
      <w:r>
        <w:rPr>
          <w:rFonts w:ascii="Trebuchet MS" w:hAnsi="Trebuchet MS"/>
          <w:lang w:val="ro-RO"/>
        </w:rPr>
        <w:t xml:space="preserve">    </w:t>
      </w:r>
      <w:r w:rsidR="00FE6E6C" w:rsidRPr="00FB700E">
        <w:rPr>
          <w:rFonts w:ascii="Trebuchet MS" w:hAnsi="Trebuchet MS"/>
          <w:lang w:val="ro-RO"/>
        </w:rPr>
        <w:t>Solicitanții</w:t>
      </w:r>
      <w:r w:rsidR="007472D9" w:rsidRPr="00FB700E">
        <w:rPr>
          <w:rFonts w:ascii="Trebuchet MS" w:hAnsi="Trebuchet MS"/>
          <w:lang w:val="ro-RO"/>
        </w:rPr>
        <w:t xml:space="preserve"> </w:t>
      </w:r>
      <w:r w:rsidR="00FE6E6C" w:rsidRPr="00FB700E">
        <w:rPr>
          <w:rFonts w:ascii="Trebuchet MS" w:hAnsi="Trebuchet MS"/>
          <w:lang w:val="ro-RO"/>
        </w:rPr>
        <w:t>vor</w:t>
      </w:r>
      <w:r w:rsidR="007472D9" w:rsidRPr="00FB700E">
        <w:rPr>
          <w:rFonts w:ascii="Trebuchet MS" w:hAnsi="Trebuchet MS"/>
          <w:lang w:val="ro-RO"/>
        </w:rPr>
        <w:t xml:space="preserve"> </w:t>
      </w:r>
      <w:r w:rsidR="00FE6E6C" w:rsidRPr="00FB700E">
        <w:rPr>
          <w:rFonts w:ascii="Trebuchet MS" w:hAnsi="Trebuchet MS"/>
          <w:lang w:val="ro-RO"/>
        </w:rPr>
        <w:t>depune</w:t>
      </w:r>
      <w:r w:rsidR="007472D9" w:rsidRPr="00FB700E">
        <w:rPr>
          <w:rFonts w:ascii="Trebuchet MS" w:hAnsi="Trebuchet MS"/>
          <w:lang w:val="ro-RO"/>
        </w:rPr>
        <w:t xml:space="preserve"> </w:t>
      </w:r>
      <w:r w:rsidR="002531EB" w:rsidRPr="00FB700E">
        <w:rPr>
          <w:rFonts w:ascii="Trebuchet MS" w:hAnsi="Trebuchet MS"/>
          <w:lang w:val="ro-RO"/>
        </w:rPr>
        <w:t>la</w:t>
      </w:r>
      <w:r w:rsidR="007472D9" w:rsidRPr="00FB700E">
        <w:rPr>
          <w:rFonts w:ascii="Trebuchet MS" w:hAnsi="Trebuchet MS"/>
          <w:lang w:val="ro-RO"/>
        </w:rPr>
        <w:t xml:space="preserve"> </w:t>
      </w:r>
      <w:r w:rsidR="002531EB" w:rsidRPr="00FB700E">
        <w:rPr>
          <w:rFonts w:ascii="Trebuchet MS" w:hAnsi="Trebuchet MS"/>
          <w:lang w:val="ro-RO"/>
        </w:rPr>
        <w:t>sediul</w:t>
      </w:r>
      <w:r w:rsidR="007472D9" w:rsidRPr="00FB700E">
        <w:rPr>
          <w:rFonts w:ascii="Trebuchet MS" w:hAnsi="Trebuchet MS"/>
          <w:lang w:val="ro-RO"/>
        </w:rPr>
        <w:t xml:space="preserve"> </w:t>
      </w:r>
      <w:r w:rsidR="002531EB"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lang w:val="ro-RO"/>
        </w:rPr>
        <w:t xml:space="preserve">SUDUL GORJULUI </w:t>
      </w:r>
      <w:r w:rsidR="002531EB" w:rsidRPr="00FB700E">
        <w:rPr>
          <w:rFonts w:ascii="Trebuchet MS" w:hAnsi="Trebuchet MS"/>
          <w:lang w:val="ro-RO"/>
        </w:rPr>
        <w:t>d</w:t>
      </w:r>
      <w:r w:rsidR="004102F4" w:rsidRPr="00FB700E">
        <w:rPr>
          <w:rFonts w:ascii="Trebuchet MS" w:hAnsi="Trebuchet MS"/>
          <w:lang w:val="ro-RO"/>
        </w:rPr>
        <w:t>osarul</w:t>
      </w:r>
      <w:r w:rsidR="007472D9" w:rsidRPr="00FB700E">
        <w:rPr>
          <w:rFonts w:ascii="Trebuchet MS" w:hAnsi="Trebuchet MS"/>
          <w:lang w:val="ro-RO"/>
        </w:rPr>
        <w:t xml:space="preserve"> </w:t>
      </w:r>
      <w:r w:rsidR="004102F4" w:rsidRPr="00FB700E">
        <w:rPr>
          <w:rFonts w:ascii="Trebuchet MS" w:hAnsi="Trebuchet MS"/>
          <w:lang w:val="ro-RO"/>
        </w:rPr>
        <w:t>Cererii</w:t>
      </w:r>
      <w:r w:rsidR="007472D9" w:rsidRPr="00FB700E">
        <w:rPr>
          <w:rFonts w:ascii="Trebuchet MS" w:hAnsi="Trebuchet MS"/>
          <w:lang w:val="ro-RO"/>
        </w:rPr>
        <w:t xml:space="preserve"> </w:t>
      </w:r>
      <w:r w:rsidR="004102F4" w:rsidRPr="00FB700E">
        <w:rPr>
          <w:rFonts w:ascii="Trebuchet MS" w:hAnsi="Trebuchet MS"/>
          <w:lang w:val="ro-RO"/>
        </w:rPr>
        <w:t>de</w:t>
      </w:r>
      <w:r w:rsidR="007472D9" w:rsidRPr="00FB700E">
        <w:rPr>
          <w:rFonts w:ascii="Trebuchet MS" w:hAnsi="Trebuchet MS"/>
          <w:lang w:val="ro-RO"/>
        </w:rPr>
        <w:t xml:space="preserve"> </w:t>
      </w:r>
      <w:proofErr w:type="spellStart"/>
      <w:r w:rsidR="004102F4" w:rsidRPr="00FB700E">
        <w:rPr>
          <w:rFonts w:ascii="Trebuchet MS" w:hAnsi="Trebuchet MS"/>
          <w:lang w:val="ro-RO"/>
        </w:rPr>
        <w:t>Finanţare</w:t>
      </w:r>
      <w:proofErr w:type="spellEnd"/>
      <w:r w:rsidR="007472D9" w:rsidRPr="00FB700E">
        <w:rPr>
          <w:rFonts w:ascii="Trebuchet MS" w:hAnsi="Trebuchet MS"/>
          <w:lang w:val="ro-RO"/>
        </w:rPr>
        <w:t xml:space="preserve"> </w:t>
      </w:r>
      <w:r w:rsidR="004102F4" w:rsidRPr="00FB700E">
        <w:rPr>
          <w:rFonts w:ascii="Trebuchet MS" w:hAnsi="Trebuchet MS"/>
          <w:lang w:val="ro-RO"/>
        </w:rPr>
        <w:t>ce</w:t>
      </w:r>
      <w:r w:rsidR="007472D9" w:rsidRPr="00FB700E">
        <w:rPr>
          <w:rFonts w:ascii="Trebuchet MS" w:hAnsi="Trebuchet MS"/>
          <w:lang w:val="ro-RO"/>
        </w:rPr>
        <w:t xml:space="preserve"> </w:t>
      </w:r>
      <w:r w:rsidR="004102F4" w:rsidRPr="00FB700E">
        <w:rPr>
          <w:rFonts w:ascii="Trebuchet MS" w:hAnsi="Trebuchet MS"/>
          <w:lang w:val="ro-RO"/>
        </w:rPr>
        <w:t>cuprinde</w:t>
      </w:r>
      <w:r w:rsidR="007472D9" w:rsidRPr="00FB700E">
        <w:rPr>
          <w:rFonts w:ascii="Trebuchet MS" w:hAnsi="Trebuchet MS"/>
          <w:lang w:val="ro-RO"/>
        </w:rPr>
        <w:t xml:space="preserve"> </w:t>
      </w:r>
      <w:r w:rsidR="004102F4" w:rsidRPr="00FB700E">
        <w:rPr>
          <w:rFonts w:ascii="Trebuchet MS" w:hAnsi="Trebuchet MS"/>
          <w:lang w:val="ro-RO"/>
        </w:rPr>
        <w:t>Cererea</w:t>
      </w:r>
      <w:r w:rsidR="007472D9" w:rsidRPr="00FB700E">
        <w:rPr>
          <w:rFonts w:ascii="Trebuchet MS" w:hAnsi="Trebuchet MS"/>
          <w:lang w:val="ro-RO"/>
        </w:rPr>
        <w:t xml:space="preserve"> </w:t>
      </w:r>
      <w:r w:rsidR="004102F4" w:rsidRPr="00FB700E">
        <w:rPr>
          <w:rFonts w:ascii="Trebuchet MS" w:hAnsi="Trebuchet MS"/>
          <w:lang w:val="ro-RO"/>
        </w:rPr>
        <w:t>de</w:t>
      </w:r>
      <w:r w:rsidR="007472D9" w:rsidRPr="00FB700E">
        <w:rPr>
          <w:rFonts w:ascii="Trebuchet MS" w:hAnsi="Trebuchet MS"/>
          <w:lang w:val="ro-RO"/>
        </w:rPr>
        <w:t xml:space="preserve"> </w:t>
      </w:r>
      <w:proofErr w:type="spellStart"/>
      <w:r w:rsidR="004102F4" w:rsidRPr="00FB700E">
        <w:rPr>
          <w:rFonts w:ascii="Trebuchet MS" w:hAnsi="Trebuchet MS"/>
          <w:lang w:val="ro-RO"/>
        </w:rPr>
        <w:t>Finanţare</w:t>
      </w:r>
      <w:proofErr w:type="spellEnd"/>
      <w:r w:rsidR="007472D9" w:rsidRPr="00FB700E">
        <w:rPr>
          <w:rFonts w:ascii="Trebuchet MS" w:hAnsi="Trebuchet MS"/>
          <w:lang w:val="ro-RO"/>
        </w:rPr>
        <w:t xml:space="preserve"> </w:t>
      </w:r>
      <w:r w:rsidR="004102F4" w:rsidRPr="00FB700E">
        <w:rPr>
          <w:rFonts w:ascii="Trebuchet MS" w:hAnsi="Trebuchet MS"/>
          <w:lang w:val="ro-RO"/>
        </w:rPr>
        <w:t>completată</w:t>
      </w:r>
      <w:r w:rsidR="007472D9" w:rsidRPr="00FB700E">
        <w:rPr>
          <w:rFonts w:ascii="Trebuchet MS" w:hAnsi="Trebuchet MS"/>
          <w:lang w:val="ro-RO"/>
        </w:rPr>
        <w:t xml:space="preserve"> </w:t>
      </w:r>
      <w:r w:rsidR="004102F4" w:rsidRPr="00FB700E">
        <w:rPr>
          <w:rFonts w:ascii="Trebuchet MS" w:hAnsi="Trebuchet MS"/>
          <w:lang w:val="ro-RO"/>
        </w:rPr>
        <w:t>și</w:t>
      </w:r>
      <w:r w:rsidR="007472D9" w:rsidRPr="00FB700E">
        <w:rPr>
          <w:rFonts w:ascii="Trebuchet MS" w:hAnsi="Trebuchet MS"/>
          <w:lang w:val="ro-RO"/>
        </w:rPr>
        <w:t xml:space="preserve"> </w:t>
      </w:r>
      <w:r w:rsidR="004102F4" w:rsidRPr="00FB700E">
        <w:rPr>
          <w:rFonts w:ascii="Trebuchet MS" w:hAnsi="Trebuchet MS"/>
          <w:lang w:val="ro-RO"/>
        </w:rPr>
        <w:t>documentele</w:t>
      </w:r>
      <w:r w:rsidR="007472D9" w:rsidRPr="00FB700E">
        <w:rPr>
          <w:rFonts w:ascii="Trebuchet MS" w:hAnsi="Trebuchet MS"/>
          <w:lang w:val="ro-RO"/>
        </w:rPr>
        <w:t xml:space="preserve"> </w:t>
      </w:r>
      <w:proofErr w:type="spellStart"/>
      <w:r w:rsidR="004102F4" w:rsidRPr="00FB700E">
        <w:rPr>
          <w:rFonts w:ascii="Trebuchet MS" w:hAnsi="Trebuchet MS"/>
          <w:lang w:val="ro-RO"/>
        </w:rPr>
        <w:t>ataşate</w:t>
      </w:r>
      <w:proofErr w:type="spellEnd"/>
      <w:r w:rsidR="007472D9" w:rsidRPr="00FB700E">
        <w:rPr>
          <w:rFonts w:ascii="Trebuchet MS" w:hAnsi="Trebuchet MS"/>
          <w:lang w:val="ro-RO"/>
        </w:rPr>
        <w:t xml:space="preserve"> </w:t>
      </w:r>
      <w:r w:rsidR="004102F4" w:rsidRPr="00FB700E">
        <w:rPr>
          <w:rFonts w:ascii="Trebuchet MS" w:hAnsi="Trebuchet MS"/>
          <w:lang w:val="ro-RO"/>
        </w:rPr>
        <w:t>(conform</w:t>
      </w:r>
      <w:r w:rsidR="007472D9" w:rsidRPr="00FB700E">
        <w:rPr>
          <w:rFonts w:ascii="Trebuchet MS" w:hAnsi="Trebuchet MS"/>
          <w:lang w:val="ro-RO"/>
        </w:rPr>
        <w:t xml:space="preserve"> </w:t>
      </w:r>
      <w:r w:rsidR="004102F4" w:rsidRPr="00FB700E">
        <w:rPr>
          <w:rFonts w:ascii="Trebuchet MS" w:hAnsi="Trebuchet MS"/>
          <w:lang w:val="ro-RO"/>
        </w:rPr>
        <w:t>Listei</w:t>
      </w:r>
      <w:r w:rsidR="007472D9" w:rsidRPr="00FB700E">
        <w:rPr>
          <w:rFonts w:ascii="Trebuchet MS" w:hAnsi="Trebuchet MS"/>
          <w:lang w:val="ro-RO"/>
        </w:rPr>
        <w:t xml:space="preserve"> </w:t>
      </w:r>
      <w:r w:rsidR="004102F4" w:rsidRPr="00FB700E">
        <w:rPr>
          <w:rFonts w:ascii="Trebuchet MS" w:hAnsi="Trebuchet MS"/>
          <w:lang w:val="ro-RO"/>
        </w:rPr>
        <w:t>Documentelor</w:t>
      </w:r>
      <w:r w:rsidR="007472D9" w:rsidRPr="00FB700E">
        <w:rPr>
          <w:rFonts w:ascii="Trebuchet MS" w:hAnsi="Trebuchet MS"/>
          <w:lang w:val="ro-RO"/>
        </w:rPr>
        <w:t xml:space="preserve"> </w:t>
      </w:r>
      <w:r w:rsidR="004102F4" w:rsidRPr="00FB700E">
        <w:rPr>
          <w:rFonts w:ascii="Trebuchet MS" w:hAnsi="Trebuchet MS"/>
          <w:lang w:val="ro-RO"/>
        </w:rPr>
        <w:t>-</w:t>
      </w:r>
      <w:r w:rsidR="007472D9" w:rsidRPr="00FB700E">
        <w:rPr>
          <w:rFonts w:ascii="Trebuchet MS" w:hAnsi="Trebuchet MS"/>
          <w:lang w:val="ro-RO"/>
        </w:rPr>
        <w:t xml:space="preserve"> </w:t>
      </w:r>
      <w:r w:rsidR="004102F4" w:rsidRPr="00FB700E">
        <w:rPr>
          <w:rFonts w:ascii="Trebuchet MS" w:hAnsi="Trebuchet MS"/>
          <w:lang w:val="ro-RO"/>
        </w:rPr>
        <w:t>partea</w:t>
      </w:r>
      <w:r w:rsidR="007472D9" w:rsidRPr="00FB700E">
        <w:rPr>
          <w:rFonts w:ascii="Trebuchet MS" w:hAnsi="Trebuchet MS"/>
          <w:lang w:val="ro-RO"/>
        </w:rPr>
        <w:t xml:space="preserve"> </w:t>
      </w:r>
      <w:r w:rsidR="004102F4" w:rsidRPr="00FB700E">
        <w:rPr>
          <w:rFonts w:ascii="Trebuchet MS" w:hAnsi="Trebuchet MS"/>
          <w:lang w:val="ro-RO"/>
        </w:rPr>
        <w:t>E</w:t>
      </w:r>
      <w:r w:rsidR="007472D9" w:rsidRPr="00FB700E">
        <w:rPr>
          <w:rFonts w:ascii="Trebuchet MS" w:hAnsi="Trebuchet MS"/>
          <w:lang w:val="ro-RO"/>
        </w:rPr>
        <w:t xml:space="preserve"> </w:t>
      </w:r>
      <w:r w:rsidR="004102F4" w:rsidRPr="00FB700E">
        <w:rPr>
          <w:rFonts w:ascii="Trebuchet MS" w:hAnsi="Trebuchet MS"/>
          <w:lang w:val="ro-RO"/>
        </w:rPr>
        <w:t>d</w:t>
      </w:r>
      <w:r w:rsidR="002531EB" w:rsidRPr="00FB700E">
        <w:rPr>
          <w:rFonts w:ascii="Trebuchet MS" w:hAnsi="Trebuchet MS"/>
          <w:lang w:val="ro-RO"/>
        </w:rPr>
        <w:t>in</w:t>
      </w:r>
      <w:r w:rsidR="007472D9" w:rsidRPr="00FB700E">
        <w:rPr>
          <w:rFonts w:ascii="Trebuchet MS" w:hAnsi="Trebuchet MS"/>
          <w:lang w:val="ro-RO"/>
        </w:rPr>
        <w:t xml:space="preserve"> </w:t>
      </w:r>
      <w:r w:rsidR="002531EB" w:rsidRPr="00FB700E">
        <w:rPr>
          <w:rFonts w:ascii="Trebuchet MS" w:hAnsi="Trebuchet MS"/>
          <w:lang w:val="ro-RO"/>
        </w:rPr>
        <w:t>Cererea</w:t>
      </w:r>
      <w:r w:rsidR="007472D9" w:rsidRPr="00FB700E">
        <w:rPr>
          <w:rFonts w:ascii="Trebuchet MS" w:hAnsi="Trebuchet MS"/>
          <w:lang w:val="ro-RO"/>
        </w:rPr>
        <w:t xml:space="preserve"> </w:t>
      </w:r>
      <w:r w:rsidR="002531EB" w:rsidRPr="00FB700E">
        <w:rPr>
          <w:rFonts w:ascii="Trebuchet MS" w:hAnsi="Trebuchet MS"/>
          <w:lang w:val="ro-RO"/>
        </w:rPr>
        <w:t>de</w:t>
      </w:r>
      <w:r w:rsidR="007472D9" w:rsidRPr="00FB700E">
        <w:rPr>
          <w:rFonts w:ascii="Trebuchet MS" w:hAnsi="Trebuchet MS"/>
          <w:lang w:val="ro-RO"/>
        </w:rPr>
        <w:t xml:space="preserve"> </w:t>
      </w:r>
      <w:proofErr w:type="spellStart"/>
      <w:r w:rsidR="002531EB" w:rsidRPr="00FB700E">
        <w:rPr>
          <w:rFonts w:ascii="Trebuchet MS" w:hAnsi="Trebuchet MS"/>
          <w:lang w:val="ro-RO"/>
        </w:rPr>
        <w:t>Finanţare</w:t>
      </w:r>
      <w:proofErr w:type="spellEnd"/>
      <w:r w:rsidR="002531EB" w:rsidRPr="00FB700E">
        <w:rPr>
          <w:rFonts w:ascii="Trebuchet MS" w:hAnsi="Trebuchet MS"/>
          <w:lang w:val="ro-RO"/>
        </w:rPr>
        <w:t>),</w:t>
      </w:r>
      <w:r w:rsidR="007472D9" w:rsidRPr="00FB700E">
        <w:rPr>
          <w:rFonts w:ascii="Trebuchet MS" w:hAnsi="Trebuchet MS"/>
          <w:lang w:val="ro-RO"/>
        </w:rPr>
        <w:t xml:space="preserve"> </w:t>
      </w:r>
      <w:r w:rsidR="002531EB" w:rsidRPr="00FB700E">
        <w:rPr>
          <w:rFonts w:ascii="Trebuchet MS" w:hAnsi="Trebuchet MS"/>
          <w:lang w:val="ro-RO"/>
        </w:rPr>
        <w:t>legate</w:t>
      </w:r>
      <w:r w:rsidR="007472D9" w:rsidRPr="00FB700E">
        <w:rPr>
          <w:rFonts w:ascii="Trebuchet MS" w:hAnsi="Trebuchet MS"/>
          <w:lang w:val="ro-RO"/>
        </w:rPr>
        <w:t xml:space="preserve"> </w:t>
      </w:r>
      <w:r w:rsidR="002531EB" w:rsidRPr="00FB700E">
        <w:rPr>
          <w:rFonts w:ascii="Trebuchet MS" w:hAnsi="Trebuchet MS"/>
          <w:lang w:val="ro-RO"/>
        </w:rPr>
        <w:t>într-un</w:t>
      </w:r>
      <w:r w:rsidR="007472D9" w:rsidRPr="00FB700E">
        <w:rPr>
          <w:rFonts w:ascii="Trebuchet MS" w:hAnsi="Trebuchet MS"/>
          <w:lang w:val="ro-RO"/>
        </w:rPr>
        <w:t xml:space="preserve"> </w:t>
      </w:r>
      <w:r w:rsidR="002531EB" w:rsidRPr="00FB700E">
        <w:rPr>
          <w:rFonts w:ascii="Trebuchet MS" w:hAnsi="Trebuchet MS"/>
          <w:lang w:val="ro-RO"/>
        </w:rPr>
        <w:t>singur</w:t>
      </w:r>
      <w:r w:rsidR="007472D9" w:rsidRPr="00FB700E">
        <w:rPr>
          <w:rFonts w:ascii="Trebuchet MS" w:hAnsi="Trebuchet MS"/>
          <w:lang w:val="ro-RO"/>
        </w:rPr>
        <w:t xml:space="preserve"> </w:t>
      </w:r>
      <w:r w:rsidR="002531EB" w:rsidRPr="00FB700E">
        <w:rPr>
          <w:rFonts w:ascii="Trebuchet MS" w:hAnsi="Trebuchet MS"/>
          <w:lang w:val="ro-RO"/>
        </w:rPr>
        <w:t>dosar,</w:t>
      </w:r>
      <w:r w:rsidR="007472D9" w:rsidRPr="00FB700E">
        <w:rPr>
          <w:rFonts w:ascii="Trebuchet MS" w:hAnsi="Trebuchet MS"/>
          <w:lang w:val="ro-RO"/>
        </w:rPr>
        <w:t xml:space="preserve"> </w:t>
      </w:r>
      <w:r w:rsidR="002531EB" w:rsidRPr="00FB700E">
        <w:rPr>
          <w:rFonts w:ascii="Trebuchet MS" w:hAnsi="Trebuchet MS"/>
          <w:lang w:val="ro-RO"/>
        </w:rPr>
        <w:t>astfel</w:t>
      </w:r>
      <w:r w:rsidR="007472D9" w:rsidRPr="00FB700E">
        <w:rPr>
          <w:rFonts w:ascii="Trebuchet MS" w:hAnsi="Trebuchet MS"/>
          <w:lang w:val="ro-RO"/>
        </w:rPr>
        <w:t xml:space="preserve"> </w:t>
      </w:r>
      <w:r w:rsidR="002531EB" w:rsidRPr="00FB700E">
        <w:rPr>
          <w:rFonts w:ascii="Trebuchet MS" w:hAnsi="Trebuchet MS"/>
          <w:lang w:val="ro-RO"/>
        </w:rPr>
        <w:t>încât</w:t>
      </w:r>
      <w:r w:rsidR="007472D9" w:rsidRPr="00FB700E">
        <w:rPr>
          <w:rFonts w:ascii="Trebuchet MS" w:hAnsi="Trebuchet MS"/>
          <w:lang w:val="ro-RO"/>
        </w:rPr>
        <w:t xml:space="preserve"> </w:t>
      </w:r>
      <w:r w:rsidR="002531EB" w:rsidRPr="00FB700E">
        <w:rPr>
          <w:rFonts w:ascii="Trebuchet MS" w:hAnsi="Trebuchet MS"/>
          <w:lang w:val="ro-RO"/>
        </w:rPr>
        <w:t>să</w:t>
      </w:r>
      <w:r w:rsidR="007472D9" w:rsidRPr="00FB700E">
        <w:rPr>
          <w:rFonts w:ascii="Trebuchet MS" w:hAnsi="Trebuchet MS"/>
          <w:lang w:val="ro-RO"/>
        </w:rPr>
        <w:t xml:space="preserve"> </w:t>
      </w:r>
      <w:r w:rsidR="002531EB" w:rsidRPr="00FB700E">
        <w:rPr>
          <w:rFonts w:ascii="Trebuchet MS" w:hAnsi="Trebuchet MS"/>
          <w:lang w:val="ro-RO"/>
        </w:rPr>
        <w:t>nu</w:t>
      </w:r>
      <w:r w:rsidR="007472D9" w:rsidRPr="00FB700E">
        <w:rPr>
          <w:rFonts w:ascii="Trebuchet MS" w:hAnsi="Trebuchet MS"/>
          <w:lang w:val="ro-RO"/>
        </w:rPr>
        <w:t xml:space="preserve"> </w:t>
      </w:r>
      <w:r w:rsidR="002531EB" w:rsidRPr="00FB700E">
        <w:rPr>
          <w:rFonts w:ascii="Trebuchet MS" w:hAnsi="Trebuchet MS"/>
          <w:lang w:val="ro-RO"/>
        </w:rPr>
        <w:t>permită</w:t>
      </w:r>
      <w:r w:rsidR="007472D9" w:rsidRPr="00FB700E">
        <w:rPr>
          <w:rFonts w:ascii="Trebuchet MS" w:hAnsi="Trebuchet MS"/>
          <w:lang w:val="ro-RO"/>
        </w:rPr>
        <w:t xml:space="preserve"> </w:t>
      </w:r>
      <w:proofErr w:type="spellStart"/>
      <w:r w:rsidR="002531EB" w:rsidRPr="00FB700E">
        <w:rPr>
          <w:rFonts w:ascii="Trebuchet MS" w:hAnsi="Trebuchet MS"/>
          <w:lang w:val="ro-RO"/>
        </w:rPr>
        <w:t>detaşarea</w:t>
      </w:r>
      <w:proofErr w:type="spellEnd"/>
      <w:r w:rsidR="007472D9" w:rsidRPr="00FB700E">
        <w:rPr>
          <w:rFonts w:ascii="Trebuchet MS" w:hAnsi="Trebuchet MS"/>
          <w:lang w:val="ro-RO"/>
        </w:rPr>
        <w:t xml:space="preserve"> </w:t>
      </w:r>
      <w:proofErr w:type="spellStart"/>
      <w:r w:rsidR="002531EB" w:rsidRPr="00FB700E">
        <w:rPr>
          <w:rFonts w:ascii="Trebuchet MS" w:hAnsi="Trebuchet MS"/>
          <w:lang w:val="ro-RO"/>
        </w:rPr>
        <w:t>şi</w:t>
      </w:r>
      <w:proofErr w:type="spellEnd"/>
      <w:r w:rsidR="002531EB" w:rsidRPr="00FB700E">
        <w:rPr>
          <w:rFonts w:ascii="Trebuchet MS" w:hAnsi="Trebuchet MS"/>
          <w:lang w:val="ro-RO"/>
        </w:rPr>
        <w:t>/sau</w:t>
      </w:r>
      <w:r w:rsidR="007472D9" w:rsidRPr="00FB700E">
        <w:rPr>
          <w:rFonts w:ascii="Trebuchet MS" w:hAnsi="Trebuchet MS"/>
          <w:lang w:val="ro-RO"/>
        </w:rPr>
        <w:t xml:space="preserve"> </w:t>
      </w:r>
      <w:r w:rsidR="002531EB" w:rsidRPr="00FB700E">
        <w:rPr>
          <w:rFonts w:ascii="Trebuchet MS" w:hAnsi="Trebuchet MS"/>
          <w:lang w:val="ro-RO"/>
        </w:rPr>
        <w:t>înlocuirea</w:t>
      </w:r>
      <w:r w:rsidR="007472D9" w:rsidRPr="00FB700E">
        <w:rPr>
          <w:rFonts w:ascii="Trebuchet MS" w:hAnsi="Trebuchet MS"/>
          <w:lang w:val="ro-RO"/>
        </w:rPr>
        <w:t xml:space="preserve"> </w:t>
      </w:r>
      <w:r w:rsidR="002531EB" w:rsidRPr="00FB700E">
        <w:rPr>
          <w:rFonts w:ascii="Trebuchet MS" w:hAnsi="Trebuchet MS"/>
          <w:lang w:val="ro-RO"/>
        </w:rPr>
        <w:t>documentelor.</w:t>
      </w:r>
      <w:r w:rsidR="007472D9" w:rsidRPr="00FB700E">
        <w:rPr>
          <w:rFonts w:ascii="Trebuchet MS" w:hAnsi="Trebuchet MS"/>
          <w:lang w:val="ro-RO"/>
        </w:rPr>
        <w:t xml:space="preserve"> </w:t>
      </w:r>
    </w:p>
    <w:p w14:paraId="6D1D7DF0" w14:textId="77777777" w:rsidR="003D2D11" w:rsidRPr="00FB700E" w:rsidRDefault="003D2D11" w:rsidP="007472D9">
      <w:pPr>
        <w:pStyle w:val="BodyText"/>
        <w:spacing w:before="0"/>
        <w:ind w:left="0"/>
        <w:jc w:val="both"/>
        <w:rPr>
          <w:rFonts w:ascii="Trebuchet MS" w:hAnsi="Trebuchet MS"/>
          <w:lang w:val="ro-RO"/>
        </w:rPr>
      </w:pPr>
      <w:r w:rsidRPr="00FB700E">
        <w:rPr>
          <w:rFonts w:ascii="Trebuchet MS" w:hAnsi="Trebuchet MS"/>
          <w:lang w:val="ro-RO"/>
        </w:rPr>
        <w:t>Primirea</w:t>
      </w:r>
      <w:r w:rsidR="007472D9" w:rsidRPr="00FB700E">
        <w:rPr>
          <w:rFonts w:ascii="Trebuchet MS" w:hAnsi="Trebuchet MS"/>
          <w:lang w:val="ro-RO"/>
        </w:rPr>
        <w:t xml:space="preserve"> </w:t>
      </w:r>
      <w:r w:rsidRPr="00FB700E">
        <w:rPr>
          <w:rFonts w:ascii="Trebuchet MS" w:hAnsi="Trebuchet MS"/>
          <w:lang w:val="ro-RO"/>
        </w:rPr>
        <w:t>proiectelor</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face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toată</w:t>
      </w:r>
      <w:r w:rsidR="007472D9" w:rsidRPr="00FB700E">
        <w:rPr>
          <w:rFonts w:ascii="Trebuchet MS" w:hAnsi="Trebuchet MS"/>
          <w:lang w:val="ro-RO"/>
        </w:rPr>
        <w:t xml:space="preserve"> </w:t>
      </w: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APELULUI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lansat,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intervalul</w:t>
      </w:r>
      <w:r w:rsidR="007472D9" w:rsidRPr="00FB700E">
        <w:rPr>
          <w:rFonts w:ascii="Trebuchet MS" w:hAnsi="Trebuchet MS"/>
          <w:lang w:val="ro-RO"/>
        </w:rPr>
        <w:t xml:space="preserve"> </w:t>
      </w:r>
      <w:r w:rsidRPr="00FB700E">
        <w:rPr>
          <w:rFonts w:ascii="Trebuchet MS" w:hAnsi="Trebuchet MS"/>
          <w:lang w:val="ro-RO"/>
        </w:rPr>
        <w:t>orar</w:t>
      </w:r>
      <w:r w:rsidR="007472D9" w:rsidRPr="00FB700E">
        <w:rPr>
          <w:rFonts w:ascii="Trebuchet MS" w:hAnsi="Trebuchet MS"/>
          <w:lang w:val="ro-RO"/>
        </w:rPr>
        <w:t xml:space="preserve"> </w:t>
      </w:r>
      <w:r w:rsidRPr="00FB700E">
        <w:rPr>
          <w:rFonts w:ascii="Trebuchet MS" w:hAnsi="Trebuchet MS"/>
          <w:lang w:val="ro-RO"/>
        </w:rPr>
        <w:t>menționat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apelului.</w:t>
      </w:r>
    </w:p>
    <w:p w14:paraId="1F75560D" w14:textId="77777777" w:rsidR="002531EB" w:rsidRPr="00FB700E" w:rsidRDefault="002531EB" w:rsidP="007472D9">
      <w:pPr>
        <w:pStyle w:val="BodyText"/>
        <w:spacing w:before="0"/>
        <w:ind w:left="0"/>
        <w:jc w:val="both"/>
        <w:rPr>
          <w:rFonts w:ascii="Trebuchet MS" w:hAnsi="Trebuchet MS"/>
          <w:lang w:val="ro-RO"/>
        </w:rPr>
      </w:pPr>
    </w:p>
    <w:p w14:paraId="7372FFEB" w14:textId="77777777" w:rsidR="00411B38" w:rsidRPr="00FB700E" w:rsidRDefault="00411B38" w:rsidP="00411B38">
      <w:pPr>
        <w:pStyle w:val="BodyText"/>
        <w:ind w:left="0"/>
        <w:jc w:val="both"/>
        <w:rPr>
          <w:rFonts w:ascii="Trebuchet MS" w:hAnsi="Trebuchet MS"/>
          <w:lang w:val="ro-RO"/>
        </w:rPr>
      </w:pPr>
      <w:r w:rsidRPr="00FB700E">
        <w:rPr>
          <w:rFonts w:ascii="Trebuchet MS" w:hAnsi="Trebuchet MS"/>
          <w:lang w:val="ro-RO"/>
        </w:rPr>
        <w:t>Dosarul cererii de finanțare se depune în 3 (trei) exemplare  pe suport hârtie, însoțite de copii electronice pe CD (</w:t>
      </w:r>
      <w:proofErr w:type="spellStart"/>
      <w:r w:rsidRPr="00FB700E">
        <w:rPr>
          <w:rFonts w:ascii="Trebuchet MS" w:hAnsi="Trebuchet MS"/>
          <w:lang w:val="ro-RO"/>
        </w:rPr>
        <w:t>scanul</w:t>
      </w:r>
      <w:proofErr w:type="spellEnd"/>
      <w:r w:rsidRPr="00FB700E">
        <w:rPr>
          <w:rFonts w:ascii="Trebuchet MS" w:hAnsi="Trebuchet MS"/>
          <w:lang w:val="ro-RO"/>
        </w:rPr>
        <w:t xml:space="preserve"> dosarului cererii de finanțare și cererea din finanțare în format editabil), astfel:</w:t>
      </w:r>
    </w:p>
    <w:p w14:paraId="1DD0DA5A" w14:textId="77777777" w:rsidR="00411B38" w:rsidRPr="00FB700E" w:rsidRDefault="00411B38" w:rsidP="0022687B">
      <w:pPr>
        <w:pStyle w:val="BodyText"/>
        <w:numPr>
          <w:ilvl w:val="0"/>
          <w:numId w:val="21"/>
        </w:numPr>
        <w:ind w:left="426"/>
        <w:jc w:val="both"/>
        <w:rPr>
          <w:rFonts w:ascii="Trebuchet MS" w:hAnsi="Trebuchet MS"/>
          <w:lang w:val="ro-RO"/>
        </w:rPr>
      </w:pPr>
      <w:r w:rsidRPr="00FB700E">
        <w:rPr>
          <w:rFonts w:ascii="Trebuchet MS" w:hAnsi="Trebuchet MS"/>
          <w:lang w:val="ro-RO"/>
        </w:rPr>
        <w:t>Un exemplar pe suport hârtie (copie) și un exemplar pe suport elect</w:t>
      </w:r>
      <w:r w:rsidR="00032222" w:rsidRPr="00FB700E">
        <w:rPr>
          <w:rFonts w:ascii="Trebuchet MS" w:hAnsi="Trebuchet MS"/>
          <w:lang w:val="ro-RO"/>
        </w:rPr>
        <w:t>r</w:t>
      </w:r>
      <w:r w:rsidRPr="00FB700E">
        <w:rPr>
          <w:rFonts w:ascii="Trebuchet MS" w:hAnsi="Trebuchet MS"/>
          <w:lang w:val="ro-RO"/>
        </w:rPr>
        <w:t>onic (CD), care rămâne la GAL pentru eva</w:t>
      </w:r>
      <w:r w:rsidR="00032222" w:rsidRPr="00FB700E">
        <w:rPr>
          <w:rFonts w:ascii="Trebuchet MS" w:hAnsi="Trebuchet MS"/>
          <w:lang w:val="ro-RO"/>
        </w:rPr>
        <w:t>luare, selecție și monitorizare;</w:t>
      </w:r>
    </w:p>
    <w:p w14:paraId="70556B76" w14:textId="77777777" w:rsidR="00411B38" w:rsidRPr="00FB700E" w:rsidRDefault="00411B38" w:rsidP="0022687B">
      <w:pPr>
        <w:pStyle w:val="BodyText"/>
        <w:numPr>
          <w:ilvl w:val="0"/>
          <w:numId w:val="21"/>
        </w:numPr>
        <w:ind w:left="426"/>
        <w:jc w:val="both"/>
        <w:rPr>
          <w:rFonts w:ascii="Trebuchet MS" w:hAnsi="Trebuchet MS"/>
          <w:lang w:val="ro-RO"/>
        </w:rPr>
      </w:pPr>
      <w:r w:rsidRPr="00FB700E">
        <w:rPr>
          <w:rFonts w:ascii="Trebuchet MS" w:hAnsi="Trebuchet MS"/>
          <w:lang w:val="ro-RO"/>
        </w:rPr>
        <w:t>Un exemplar pe suport hârtie (original) și un exemplar pe suport elect</w:t>
      </w:r>
      <w:r w:rsidR="00032222" w:rsidRPr="00FB700E">
        <w:rPr>
          <w:rFonts w:ascii="Trebuchet MS" w:hAnsi="Trebuchet MS"/>
          <w:lang w:val="ro-RO"/>
        </w:rPr>
        <w:t>r</w:t>
      </w:r>
      <w:r w:rsidRPr="00FB700E">
        <w:rPr>
          <w:rFonts w:ascii="Trebuchet MS" w:hAnsi="Trebuchet MS"/>
          <w:lang w:val="ro-RO"/>
        </w:rPr>
        <w:t>onic (CD), pentru depunere la AFIR după selecția proiectului la GAL;</w:t>
      </w:r>
    </w:p>
    <w:p w14:paraId="1808739F" w14:textId="77777777" w:rsidR="00411B38" w:rsidRPr="00FB700E" w:rsidRDefault="00411B38" w:rsidP="0022687B">
      <w:pPr>
        <w:pStyle w:val="BodyText"/>
        <w:numPr>
          <w:ilvl w:val="0"/>
          <w:numId w:val="21"/>
        </w:numPr>
        <w:ind w:left="426"/>
        <w:jc w:val="both"/>
        <w:rPr>
          <w:rFonts w:ascii="Trebuchet MS" w:hAnsi="Trebuchet MS"/>
          <w:lang w:val="ro-RO"/>
        </w:rPr>
      </w:pPr>
      <w:r w:rsidRPr="00FB700E">
        <w:rPr>
          <w:rFonts w:ascii="Trebuchet MS" w:hAnsi="Trebuchet MS"/>
          <w:lang w:val="ro-RO"/>
        </w:rPr>
        <w:t>Un exemplar pe suport hârtie (exemplar beneficiar) și un exemplar pe suport elect</w:t>
      </w:r>
      <w:r w:rsidR="00032222" w:rsidRPr="00FB700E">
        <w:rPr>
          <w:rFonts w:ascii="Trebuchet MS" w:hAnsi="Trebuchet MS"/>
          <w:lang w:val="ro-RO"/>
        </w:rPr>
        <w:t>r</w:t>
      </w:r>
      <w:r w:rsidRPr="00FB700E">
        <w:rPr>
          <w:rFonts w:ascii="Trebuchet MS" w:hAnsi="Trebuchet MS"/>
          <w:lang w:val="ro-RO"/>
        </w:rPr>
        <w:t>onic (CD), care va r</w:t>
      </w:r>
      <w:r w:rsidR="006D6177" w:rsidRPr="00FB700E">
        <w:rPr>
          <w:rFonts w:ascii="Trebuchet MS" w:hAnsi="Trebuchet MS"/>
          <w:lang w:val="ro-RO"/>
        </w:rPr>
        <w:t>ămâne în posesia solicitantului / beneficiarului</w:t>
      </w:r>
      <w:r w:rsidR="000F01F5" w:rsidRPr="00FB700E">
        <w:rPr>
          <w:rFonts w:ascii="Trebuchet MS" w:hAnsi="Trebuchet MS"/>
          <w:lang w:val="ro-RO"/>
        </w:rPr>
        <w:t>.</w:t>
      </w:r>
      <w:r w:rsidRPr="00FB700E">
        <w:rPr>
          <w:rFonts w:ascii="Trebuchet MS" w:hAnsi="Trebuchet MS"/>
          <w:lang w:val="ro-RO"/>
        </w:rPr>
        <w:t xml:space="preserve"> </w:t>
      </w:r>
    </w:p>
    <w:p w14:paraId="17486804" w14:textId="77777777" w:rsidR="00411B38" w:rsidRPr="00FB700E" w:rsidRDefault="00411B38" w:rsidP="00411B38">
      <w:pPr>
        <w:pStyle w:val="BodyText"/>
        <w:spacing w:before="0"/>
        <w:ind w:left="0"/>
        <w:jc w:val="both"/>
        <w:rPr>
          <w:rFonts w:ascii="Trebuchet MS" w:hAnsi="Trebuchet MS"/>
          <w:lang w:val="ro-RO"/>
        </w:rPr>
      </w:pPr>
      <w:r w:rsidRPr="00FB700E">
        <w:rPr>
          <w:rFonts w:ascii="Trebuchet MS" w:hAnsi="Trebuchet MS"/>
          <w:lang w:val="ro-RO"/>
        </w:rPr>
        <w:t xml:space="preserve">Pentru acele documente care rămân în posesia solicitantului, copiile depuse în Dosarul cererii de finanțare (Original și Copie) trebuie să </w:t>
      </w:r>
      <w:proofErr w:type="spellStart"/>
      <w:r w:rsidRPr="00FB700E">
        <w:rPr>
          <w:rFonts w:ascii="Trebuchet MS" w:hAnsi="Trebuchet MS"/>
          <w:lang w:val="ro-RO"/>
        </w:rPr>
        <w:t>conţină</w:t>
      </w:r>
      <w:proofErr w:type="spellEnd"/>
      <w:r w:rsidRPr="00FB700E">
        <w:rPr>
          <w:rFonts w:ascii="Trebuchet MS" w:hAnsi="Trebuchet MS"/>
          <w:lang w:val="ro-RO"/>
        </w:rPr>
        <w:t xml:space="preserve"> </w:t>
      </w:r>
      <w:proofErr w:type="spellStart"/>
      <w:r w:rsidRPr="00FB700E">
        <w:rPr>
          <w:rFonts w:ascii="Trebuchet MS" w:hAnsi="Trebuchet MS"/>
          <w:lang w:val="ro-RO"/>
        </w:rPr>
        <w:t>menţiunea</w:t>
      </w:r>
      <w:proofErr w:type="spellEnd"/>
      <w:r w:rsidRPr="00FB700E">
        <w:rPr>
          <w:rFonts w:ascii="Trebuchet MS" w:hAnsi="Trebuchet MS"/>
          <w:lang w:val="ro-RO"/>
        </w:rPr>
        <w:t xml:space="preserve"> „Conform cu originalul</w:t>
      </w:r>
      <w:r w:rsidRPr="00FB700E">
        <w:rPr>
          <w:rFonts w:ascii="Arial" w:hAnsi="Arial" w:cs="Arial"/>
          <w:lang w:val="ro-RO"/>
        </w:rPr>
        <w:t>ʺ</w:t>
      </w:r>
      <w:r w:rsidRPr="00FB700E">
        <w:rPr>
          <w:rFonts w:ascii="Trebuchet MS" w:hAnsi="Trebuchet MS"/>
          <w:lang w:val="ro-RO"/>
        </w:rPr>
        <w:t>.</w:t>
      </w:r>
    </w:p>
    <w:p w14:paraId="4FCB1F58" w14:textId="77777777" w:rsidR="00411B38" w:rsidRPr="00FB700E" w:rsidRDefault="00411B38" w:rsidP="00411B38">
      <w:pPr>
        <w:pStyle w:val="BodyText"/>
        <w:ind w:left="0"/>
        <w:jc w:val="both"/>
        <w:rPr>
          <w:rFonts w:ascii="Trebuchet MS" w:hAnsi="Trebuchet MS"/>
          <w:lang w:val="ro-RO"/>
        </w:rPr>
      </w:pPr>
      <w:r w:rsidRPr="00FB700E">
        <w:rPr>
          <w:rFonts w:ascii="Trebuchet MS" w:hAnsi="Trebuchet MS"/>
          <w:lang w:val="ro-RO"/>
        </w:rPr>
        <w:t xml:space="preserve">Solicitantul trebuie să prezinte originalul documentelor (pentru cele care au fost </w:t>
      </w:r>
      <w:proofErr w:type="spellStart"/>
      <w:r w:rsidRPr="00FB700E">
        <w:rPr>
          <w:rFonts w:ascii="Trebuchet MS" w:hAnsi="Trebuchet MS"/>
          <w:lang w:val="ro-RO"/>
        </w:rPr>
        <w:t>atasate</w:t>
      </w:r>
      <w:proofErr w:type="spellEnd"/>
      <w:r w:rsidRPr="00FB700E">
        <w:rPr>
          <w:rFonts w:ascii="Trebuchet MS" w:hAnsi="Trebuchet MS"/>
          <w:lang w:val="ro-RO"/>
        </w:rPr>
        <w:t xml:space="preserve"> în copie la dosar). Originale vor fi restituite după întocmirea conformității.</w:t>
      </w:r>
    </w:p>
    <w:p w14:paraId="3E7E4E28" w14:textId="77777777" w:rsidR="008A36B1" w:rsidRDefault="00411B38" w:rsidP="00411B38">
      <w:pPr>
        <w:pStyle w:val="BodyText"/>
        <w:ind w:left="0"/>
        <w:jc w:val="both"/>
        <w:rPr>
          <w:rFonts w:ascii="Trebuchet MS" w:hAnsi="Trebuchet MS"/>
          <w:b/>
          <w:lang w:val="ro-RO"/>
        </w:rPr>
      </w:pPr>
      <w:r w:rsidRPr="008A36B1">
        <w:rPr>
          <w:rFonts w:ascii="Trebuchet MS" w:hAnsi="Trebuchet MS"/>
          <w:b/>
          <w:lang w:val="ro-RO"/>
        </w:rPr>
        <w:t xml:space="preserve">Dosarul Cererii de Finanțare se depune personal de către reprezentant legal sau de către un împuternicit, prin prezentarea unei procuri </w:t>
      </w:r>
      <w:r w:rsidR="00F363A1" w:rsidRPr="008A36B1">
        <w:rPr>
          <w:rFonts w:ascii="Trebuchet MS" w:hAnsi="Trebuchet MS"/>
          <w:b/>
          <w:lang w:val="ro-RO"/>
        </w:rPr>
        <w:t xml:space="preserve">notariale </w:t>
      </w:r>
      <w:r w:rsidRPr="008A36B1">
        <w:rPr>
          <w:rFonts w:ascii="Trebuchet MS" w:hAnsi="Trebuchet MS"/>
          <w:b/>
          <w:lang w:val="ro-RO"/>
        </w:rPr>
        <w:t>în original din partea reprezentantului legal.</w:t>
      </w:r>
    </w:p>
    <w:p w14:paraId="0E89308C" w14:textId="77777777" w:rsidR="00411B38" w:rsidRPr="00FB700E" w:rsidRDefault="00411B38" w:rsidP="00411B38">
      <w:pPr>
        <w:pStyle w:val="BodyText"/>
        <w:ind w:left="0"/>
        <w:jc w:val="both"/>
        <w:rPr>
          <w:rFonts w:ascii="Trebuchet MS" w:hAnsi="Trebuchet MS"/>
          <w:lang w:val="ro-RO"/>
        </w:rPr>
      </w:pPr>
      <w:r w:rsidRPr="00FB700E">
        <w:rPr>
          <w:rFonts w:ascii="Trebuchet MS" w:hAnsi="Trebuchet MS"/>
          <w:lang w:val="ro-RO"/>
        </w:rPr>
        <w:t xml:space="preserve">Proiectul se va înregistra la GAL </w:t>
      </w:r>
      <w:r w:rsidR="00325A59" w:rsidRPr="00FB700E">
        <w:rPr>
          <w:rFonts w:ascii="Trebuchet MS" w:hAnsi="Trebuchet MS"/>
          <w:bCs/>
          <w:iCs/>
          <w:color w:val="000000" w:themeColor="text1"/>
          <w:shd w:val="clear" w:color="auto" w:fill="FFFFFF"/>
          <w:lang w:eastAsia="ro-RO"/>
        </w:rPr>
        <w:t>SUDUL GORJULUI</w:t>
      </w:r>
      <w:r w:rsidR="00325A59" w:rsidRPr="00FB700E">
        <w:rPr>
          <w:rFonts w:ascii="Trebuchet MS" w:hAnsi="Trebuchet MS"/>
          <w:lang w:val="ro-RO"/>
        </w:rPr>
        <w:t xml:space="preserve"> </w:t>
      </w:r>
      <w:r w:rsidRPr="00FB700E">
        <w:rPr>
          <w:rFonts w:ascii="Trebuchet MS" w:hAnsi="Trebuchet MS"/>
          <w:lang w:val="ro-RO"/>
        </w:rPr>
        <w:t>într-un registru special al proiectelor, fiecare beneficiar primind un num</w:t>
      </w:r>
      <w:r w:rsidR="00BB18D8" w:rsidRPr="00FB700E">
        <w:rPr>
          <w:rFonts w:ascii="Trebuchet MS" w:hAnsi="Trebuchet MS"/>
          <w:lang w:val="ro-RO"/>
        </w:rPr>
        <w:t xml:space="preserve">ăr de </w:t>
      </w:r>
      <w:proofErr w:type="spellStart"/>
      <w:r w:rsidR="00BB18D8" w:rsidRPr="00FB700E">
        <w:rPr>
          <w:rFonts w:ascii="Trebuchet MS" w:hAnsi="Trebuchet MS"/>
          <w:lang w:val="ro-RO"/>
        </w:rPr>
        <w:t>întregistrare</w:t>
      </w:r>
      <w:proofErr w:type="spellEnd"/>
      <w:r w:rsidR="00BB18D8" w:rsidRPr="00FB700E">
        <w:rPr>
          <w:rFonts w:ascii="Trebuchet MS" w:hAnsi="Trebuchet MS"/>
          <w:lang w:val="ro-RO"/>
        </w:rPr>
        <w:t xml:space="preserve"> pentru evid</w:t>
      </w:r>
      <w:r w:rsidRPr="00FB700E">
        <w:rPr>
          <w:rFonts w:ascii="Trebuchet MS" w:hAnsi="Trebuchet MS"/>
          <w:lang w:val="ro-RO"/>
        </w:rPr>
        <w:t xml:space="preserve">ență la nivelul GAL </w:t>
      </w:r>
      <w:r w:rsidR="00325A59" w:rsidRPr="00FB700E">
        <w:rPr>
          <w:rFonts w:ascii="Trebuchet MS" w:hAnsi="Trebuchet MS"/>
          <w:bCs/>
          <w:iCs/>
          <w:color w:val="000000" w:themeColor="text1"/>
          <w:shd w:val="clear" w:color="auto" w:fill="FFFFFF"/>
          <w:lang w:eastAsia="ro-RO"/>
        </w:rPr>
        <w:t>SUDUL GORJULUI</w:t>
      </w:r>
      <w:r w:rsidRPr="00FB700E">
        <w:rPr>
          <w:rFonts w:ascii="Trebuchet MS" w:hAnsi="Trebuchet MS"/>
          <w:lang w:val="ro-RO"/>
        </w:rPr>
        <w:t xml:space="preserve">. Numărul de </w:t>
      </w:r>
      <w:proofErr w:type="spellStart"/>
      <w:r w:rsidRPr="00FB700E">
        <w:rPr>
          <w:rFonts w:ascii="Trebuchet MS" w:hAnsi="Trebuchet MS"/>
          <w:lang w:val="ro-RO"/>
        </w:rPr>
        <w:t>înregistare</w:t>
      </w:r>
      <w:proofErr w:type="spellEnd"/>
      <w:r w:rsidRPr="00FB700E">
        <w:rPr>
          <w:rFonts w:ascii="Trebuchet MS" w:hAnsi="Trebuchet MS"/>
          <w:lang w:val="ro-RO"/>
        </w:rPr>
        <w:t xml:space="preserve"> al Cererii de finanțare se va</w:t>
      </w:r>
      <w:r w:rsidR="008A36B1">
        <w:rPr>
          <w:rFonts w:ascii="Trebuchet MS" w:hAnsi="Trebuchet MS"/>
          <w:lang w:val="ro-RO"/>
        </w:rPr>
        <w:t xml:space="preserve"> completa la nivelul </w:t>
      </w:r>
      <w:r w:rsidRPr="00FB700E">
        <w:rPr>
          <w:rFonts w:ascii="Trebuchet MS" w:hAnsi="Trebuchet MS"/>
          <w:lang w:val="ro-RO"/>
        </w:rPr>
        <w:t>CRFIR.</w:t>
      </w:r>
    </w:p>
    <w:p w14:paraId="4018206F" w14:textId="77777777" w:rsidR="00437028" w:rsidRPr="00FB700E" w:rsidRDefault="00437028" w:rsidP="007472D9">
      <w:pPr>
        <w:pStyle w:val="BodyText"/>
        <w:spacing w:before="0"/>
        <w:ind w:left="0"/>
        <w:jc w:val="both"/>
        <w:rPr>
          <w:rFonts w:ascii="Trebuchet MS" w:hAnsi="Trebuchet MS"/>
          <w:b/>
          <w:color w:val="FF0000"/>
          <w:lang w:val="ro-RO"/>
        </w:rPr>
      </w:pPr>
    </w:p>
    <w:p w14:paraId="78A1174A" w14:textId="77777777" w:rsidR="00437028" w:rsidRPr="00FB700E" w:rsidRDefault="00002E84" w:rsidP="007472D9">
      <w:pPr>
        <w:pStyle w:val="BodyText"/>
        <w:spacing w:before="0"/>
        <w:ind w:left="0"/>
        <w:jc w:val="both"/>
        <w:rPr>
          <w:rFonts w:ascii="Trebuchet MS" w:hAnsi="Trebuchet MS"/>
          <w:lang w:val="ro-RO"/>
        </w:rPr>
      </w:pPr>
      <w:proofErr w:type="spellStart"/>
      <w:r w:rsidRPr="00FB700E">
        <w:rPr>
          <w:rFonts w:ascii="Trebuchet MS" w:hAnsi="Trebuchet MS"/>
          <w:b/>
          <w:lang w:val="ro-RO"/>
        </w:rPr>
        <w:t>Atenţie</w:t>
      </w:r>
      <w:proofErr w:type="spellEnd"/>
      <w:r w:rsidRPr="00FB700E">
        <w:rPr>
          <w:rFonts w:ascii="Trebuchet MS" w:hAnsi="Trebuchet MS"/>
          <w:b/>
          <w:lang w:val="ro-RO"/>
        </w:rPr>
        <w:t>!</w:t>
      </w:r>
      <w:r w:rsidR="007472D9" w:rsidRPr="00FB700E">
        <w:rPr>
          <w:rFonts w:ascii="Trebuchet MS" w:hAnsi="Trebuchet MS"/>
          <w:lang w:val="ro-RO"/>
        </w:rPr>
        <w:t xml:space="preserve"> </w:t>
      </w:r>
    </w:p>
    <w:p w14:paraId="57077156" w14:textId="77777777" w:rsidR="00002E84" w:rsidRPr="004A019F" w:rsidRDefault="00002E84" w:rsidP="004A019F">
      <w:pPr>
        <w:pStyle w:val="BodyText"/>
        <w:shd w:val="clear" w:color="auto" w:fill="B2A1C7" w:themeFill="accent4" w:themeFillTint="99"/>
        <w:spacing w:before="0"/>
        <w:ind w:left="0"/>
        <w:jc w:val="both"/>
        <w:rPr>
          <w:rFonts w:ascii="Trebuchet MS" w:hAnsi="Trebuchet MS"/>
          <w:color w:val="FFFFFF" w:themeColor="background1"/>
          <w:lang w:val="ro-RO"/>
        </w:rPr>
      </w:pPr>
      <w:r w:rsidRPr="004A019F">
        <w:rPr>
          <w:rFonts w:ascii="Trebuchet MS" w:hAnsi="Trebuchet MS"/>
          <w:color w:val="FFFFFF" w:themeColor="background1"/>
          <w:lang w:val="ro-RO"/>
        </w:rPr>
        <w:t>Dosarul</w:t>
      </w:r>
      <w:r w:rsidR="007472D9" w:rsidRPr="004A019F">
        <w:rPr>
          <w:rFonts w:ascii="Trebuchet MS" w:hAnsi="Trebuchet MS"/>
          <w:color w:val="FFFFFF" w:themeColor="background1"/>
          <w:lang w:val="ro-RO"/>
        </w:rPr>
        <w:t xml:space="preserve"> </w:t>
      </w:r>
      <w:proofErr w:type="spellStart"/>
      <w:r w:rsidRPr="004A019F">
        <w:rPr>
          <w:rFonts w:ascii="Trebuchet MS" w:hAnsi="Trebuchet MS"/>
          <w:color w:val="FFFFFF" w:themeColor="background1"/>
          <w:lang w:val="ro-RO"/>
        </w:rPr>
        <w:t>Cerererii</w:t>
      </w:r>
      <w:proofErr w:type="spellEnd"/>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de</w:t>
      </w:r>
      <w:r w:rsidR="007472D9" w:rsidRPr="004A019F">
        <w:rPr>
          <w:rFonts w:ascii="Trebuchet MS" w:hAnsi="Trebuchet MS"/>
          <w:color w:val="FFFFFF" w:themeColor="background1"/>
          <w:lang w:val="ro-RO"/>
        </w:rPr>
        <w:t xml:space="preserve"> </w:t>
      </w:r>
      <w:proofErr w:type="spellStart"/>
      <w:r w:rsidRPr="004A019F">
        <w:rPr>
          <w:rFonts w:ascii="Trebuchet MS" w:hAnsi="Trebuchet MS"/>
          <w:color w:val="FFFFFF" w:themeColor="background1"/>
          <w:lang w:val="ro-RO"/>
        </w:rPr>
        <w:t>Finanţare</w:t>
      </w:r>
      <w:proofErr w:type="spellEnd"/>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va</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fi</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paginat,</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cu</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toate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paginile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numerotate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manual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în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ordine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la</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1</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la</w:t>
      </w:r>
      <w:r w:rsidR="007472D9" w:rsidRPr="004A019F">
        <w:rPr>
          <w:rFonts w:ascii="Trebuchet MS" w:hAnsi="Trebuchet MS"/>
          <w:color w:val="FFFFFF" w:themeColor="background1"/>
          <w:lang w:val="ro-RO"/>
        </w:rPr>
        <w:t xml:space="preserve"> </w:t>
      </w:r>
      <w:r w:rsidRPr="004A019F">
        <w:rPr>
          <w:rFonts w:ascii="Trebuchet MS" w:hAnsi="Trebuchet MS"/>
          <w:i/>
          <w:color w:val="FFFFFF" w:themeColor="background1"/>
          <w:lang w:val="ro-RO"/>
        </w:rPr>
        <w:t>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în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partea</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dreaptă</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sus</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a</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fiecărui</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document,</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unde</w:t>
      </w:r>
      <w:r w:rsidR="007472D9" w:rsidRPr="004A019F">
        <w:rPr>
          <w:rFonts w:ascii="Trebuchet MS" w:hAnsi="Trebuchet MS"/>
          <w:color w:val="FFFFFF" w:themeColor="background1"/>
          <w:lang w:val="ro-RO"/>
        </w:rPr>
        <w:t xml:space="preserve"> </w:t>
      </w:r>
      <w:r w:rsidRPr="004A019F">
        <w:rPr>
          <w:rFonts w:ascii="Trebuchet MS" w:hAnsi="Trebuchet MS"/>
          <w:i/>
          <w:color w:val="FFFFFF" w:themeColor="background1"/>
          <w:lang w:val="ro-RO"/>
        </w:rPr>
        <w:t>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este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numărul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total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al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paginilor</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din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dosarul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complet,</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inclusiv</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documentele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anexate.</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Opisul</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va</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fi</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numerotat</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cu</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pagina</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0.</w:t>
      </w:r>
      <w:r w:rsidR="007472D9" w:rsidRPr="004A019F">
        <w:rPr>
          <w:rFonts w:ascii="Trebuchet MS" w:hAnsi="Trebuchet MS"/>
          <w:color w:val="FFFFFF" w:themeColor="background1"/>
          <w:lang w:val="ro-RO"/>
        </w:rPr>
        <w:t xml:space="preserve"> </w:t>
      </w:r>
      <w:r w:rsidR="006E151A" w:rsidRPr="004A019F">
        <w:rPr>
          <w:rFonts w:ascii="Trebuchet MS" w:hAnsi="Trebuchet MS"/>
          <w:color w:val="FFFFFF" w:themeColor="background1"/>
          <w:lang w:val="ro-RO"/>
        </w:rPr>
        <w:t>Exemplarele</w:t>
      </w:r>
      <w:r w:rsidR="007472D9" w:rsidRPr="004A019F">
        <w:rPr>
          <w:rFonts w:ascii="Trebuchet MS" w:hAnsi="Trebuchet MS"/>
          <w:color w:val="FFFFFF" w:themeColor="background1"/>
          <w:lang w:val="ro-RO"/>
        </w:rPr>
        <w:t xml:space="preserve"> </w:t>
      </w:r>
      <w:r w:rsidR="006E151A" w:rsidRPr="004A019F">
        <w:rPr>
          <w:rFonts w:ascii="Trebuchet MS" w:hAnsi="Trebuchet MS"/>
          <w:color w:val="FFFFFF" w:themeColor="background1"/>
          <w:lang w:val="ro-RO"/>
        </w:rPr>
        <w:t>vor</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fi</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marcate</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clar,</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pe</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copertă,</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în</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partea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superioară</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dreapta,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cu</w:t>
      </w:r>
      <w:r w:rsidR="007472D9" w:rsidRPr="004A019F">
        <w:rPr>
          <w:rFonts w:ascii="Trebuchet MS" w:hAnsi="Trebuchet MS"/>
          <w:color w:val="FFFFFF" w:themeColor="background1"/>
          <w:lang w:val="ro-RO"/>
        </w:rPr>
        <w:t xml:space="preserve"> </w:t>
      </w:r>
      <w:r w:rsidR="00B559D6" w:rsidRPr="004A019F">
        <w:rPr>
          <w:rFonts w:ascii="Trebuchet MS" w:hAnsi="Trebuchet MS"/>
          <w:b/>
          <w:color w:val="FFFFFF" w:themeColor="background1"/>
          <w:lang w:val="ro-RO"/>
        </w:rPr>
        <w:t>„ORIGINAL”,</w:t>
      </w:r>
      <w:r w:rsidR="007472D9" w:rsidRPr="004A019F">
        <w:rPr>
          <w:rFonts w:ascii="Trebuchet MS" w:hAnsi="Trebuchet MS"/>
          <w:b/>
          <w:color w:val="FFFFFF" w:themeColor="background1"/>
          <w:lang w:val="ro-RO"/>
        </w:rPr>
        <w:t xml:space="preserve"> </w:t>
      </w:r>
      <w:r w:rsidR="00B559D6" w:rsidRPr="004A019F">
        <w:rPr>
          <w:rFonts w:ascii="Trebuchet MS" w:hAnsi="Trebuchet MS"/>
          <w:color w:val="FFFFFF" w:themeColor="background1"/>
          <w:lang w:val="ro-RO"/>
        </w:rPr>
        <w:t>respectiv</w:t>
      </w:r>
      <w:r w:rsidR="007472D9" w:rsidRPr="004A019F">
        <w:rPr>
          <w:rFonts w:ascii="Trebuchet MS" w:hAnsi="Trebuchet MS"/>
          <w:color w:val="FFFFFF" w:themeColor="background1"/>
          <w:lang w:val="ro-RO"/>
        </w:rPr>
        <w:t xml:space="preserve"> </w:t>
      </w:r>
      <w:r w:rsidR="00B559D6" w:rsidRPr="004A019F">
        <w:rPr>
          <w:rFonts w:ascii="Trebuchet MS" w:hAnsi="Trebuchet MS"/>
          <w:b/>
          <w:color w:val="FFFFFF" w:themeColor="background1"/>
          <w:lang w:val="ro-RO"/>
        </w:rPr>
        <w:t>„COPIE”.</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Fiecare</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pagină</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va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purta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semnătura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și</w:t>
      </w:r>
      <w:r w:rsidR="007472D9" w:rsidRPr="004A019F">
        <w:rPr>
          <w:rFonts w:ascii="Trebuchet MS" w:hAnsi="Trebuchet MS"/>
          <w:color w:val="FFFFFF" w:themeColor="background1"/>
          <w:lang w:val="ro-RO"/>
        </w:rPr>
        <w:t xml:space="preserve"> </w:t>
      </w:r>
      <w:proofErr w:type="spellStart"/>
      <w:r w:rsidR="00B559D6" w:rsidRPr="004A019F">
        <w:rPr>
          <w:rFonts w:ascii="Trebuchet MS" w:hAnsi="Trebuchet MS"/>
          <w:color w:val="FFFFFF" w:themeColor="background1"/>
          <w:lang w:val="ro-RO"/>
        </w:rPr>
        <w:t>ştampila</w:t>
      </w:r>
      <w:proofErr w:type="spellEnd"/>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solicitantului</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în</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partea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superioară</w:t>
      </w:r>
      <w:r w:rsidR="007472D9" w:rsidRPr="004A019F">
        <w:rPr>
          <w:rFonts w:ascii="Trebuchet MS" w:hAnsi="Trebuchet MS"/>
          <w:color w:val="FFFFFF" w:themeColor="background1"/>
          <w:lang w:val="ro-RO"/>
        </w:rPr>
        <w:t xml:space="preserve"> </w:t>
      </w:r>
      <w:r w:rsidR="003E7BF8" w:rsidRPr="004A019F">
        <w:rPr>
          <w:rFonts w:ascii="Trebuchet MS" w:hAnsi="Trebuchet MS"/>
          <w:color w:val="FFFFFF" w:themeColor="background1"/>
          <w:lang w:val="ro-RO"/>
        </w:rPr>
        <w:t>dreaptă</w:t>
      </w:r>
      <w:r w:rsidR="00B559D6" w:rsidRPr="004A019F">
        <w:rPr>
          <w:rFonts w:ascii="Trebuchet MS" w:hAnsi="Trebuchet MS"/>
          <w:color w:val="FFFFFF" w:themeColor="background1"/>
          <w:lang w:val="ro-RO"/>
        </w:rPr>
        <w:t>.</w:t>
      </w:r>
      <w:r w:rsidR="007472D9" w:rsidRPr="004A019F">
        <w:rPr>
          <w:rFonts w:ascii="Trebuchet MS" w:hAnsi="Trebuchet MS"/>
          <w:color w:val="FFFFFF" w:themeColor="background1"/>
          <w:lang w:val="ro-RO"/>
        </w:rPr>
        <w:t xml:space="preserve"> </w:t>
      </w:r>
    </w:p>
    <w:p w14:paraId="5393C908" w14:textId="77777777" w:rsidR="00C13882" w:rsidRDefault="00C13882" w:rsidP="007472D9">
      <w:pPr>
        <w:pStyle w:val="BodyText"/>
        <w:spacing w:before="0"/>
        <w:ind w:left="0"/>
        <w:jc w:val="both"/>
        <w:rPr>
          <w:rFonts w:ascii="Trebuchet MS" w:hAnsi="Trebuchet MS"/>
          <w:lang w:val="ro-RO"/>
        </w:rPr>
      </w:pPr>
    </w:p>
    <w:p w14:paraId="67941B1C" w14:textId="77777777" w:rsidR="00EE2AAE" w:rsidRPr="00EE2AAE" w:rsidRDefault="00EE2AAE" w:rsidP="00EE2AAE">
      <w:pPr>
        <w:pStyle w:val="BodyText"/>
        <w:shd w:val="clear" w:color="auto" w:fill="B2A1C7" w:themeFill="accent4" w:themeFillTint="99"/>
        <w:spacing w:before="0"/>
        <w:ind w:left="0"/>
        <w:jc w:val="both"/>
        <w:rPr>
          <w:rFonts w:ascii="Trebuchet MS" w:hAnsi="Trebuchet MS"/>
          <w:color w:val="FFFFFF" w:themeColor="background1"/>
          <w:lang w:val="ro-RO"/>
        </w:rPr>
      </w:pPr>
      <w:r w:rsidRPr="00EE2AAE">
        <w:rPr>
          <w:rFonts w:ascii="Trebuchet MS" w:hAnsi="Trebuchet MS"/>
          <w:color w:val="FFFFFF" w:themeColor="background1"/>
          <w:lang w:val="ro-RO"/>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37E0EDE5" w14:textId="77777777" w:rsidR="00EE2AAE" w:rsidRPr="00FB700E" w:rsidRDefault="00EE2AAE" w:rsidP="007472D9">
      <w:pPr>
        <w:pStyle w:val="BodyText"/>
        <w:spacing w:before="0"/>
        <w:ind w:left="0"/>
        <w:jc w:val="both"/>
        <w:rPr>
          <w:rFonts w:ascii="Trebuchet MS" w:hAnsi="Trebuchet MS"/>
          <w:lang w:val="ro-RO"/>
        </w:rPr>
      </w:pPr>
    </w:p>
    <w:p w14:paraId="4B13332C" w14:textId="77777777" w:rsidR="00975AA2" w:rsidRPr="00FB700E" w:rsidRDefault="00975AA2" w:rsidP="00975AA2">
      <w:pPr>
        <w:pStyle w:val="BodyText"/>
        <w:ind w:left="0"/>
        <w:jc w:val="both"/>
        <w:rPr>
          <w:rFonts w:ascii="Trebuchet MS" w:hAnsi="Trebuchet MS"/>
          <w:lang w:val="ro-RO"/>
        </w:rPr>
      </w:pPr>
      <w:r w:rsidRPr="00FB700E">
        <w:rPr>
          <w:rFonts w:ascii="Trebuchet MS" w:hAnsi="Trebuchet MS"/>
          <w:lang w:val="ro-RO"/>
        </w:rPr>
        <w:t xml:space="preserve">Solicitantul realizează următorii pași în vederea depunerii dosarului cererii de finanțare la sediul GAL </w:t>
      </w:r>
      <w:r w:rsidR="00325A59" w:rsidRPr="00FB700E">
        <w:rPr>
          <w:rFonts w:ascii="Trebuchet MS" w:hAnsi="Trebuchet MS"/>
          <w:lang w:val="ro-RO"/>
        </w:rPr>
        <w:t>SUDUL GORJULUI</w:t>
      </w:r>
      <w:r w:rsidRPr="00FB700E">
        <w:rPr>
          <w:rFonts w:ascii="Trebuchet MS" w:hAnsi="Trebuchet MS"/>
          <w:lang w:val="ro-RO"/>
        </w:rPr>
        <w:t>:</w:t>
      </w:r>
    </w:p>
    <w:p w14:paraId="3A9EF5AD"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t>Realizează 2 exemplare (ORIGINAL și COPIE) al cererii de finanțare pe suport de</w:t>
      </w:r>
      <w:r w:rsidRPr="00FB700E">
        <w:rPr>
          <w:rFonts w:ascii="Trebuchet MS" w:hAnsi="Trebuchet MS"/>
          <w:spacing w:val="-10"/>
          <w:lang w:val="ro-RO"/>
        </w:rPr>
        <w:t xml:space="preserve"> </w:t>
      </w:r>
      <w:r w:rsidRPr="00FB700E">
        <w:rPr>
          <w:rFonts w:ascii="Trebuchet MS" w:hAnsi="Trebuchet MS"/>
          <w:lang w:val="ro-RO"/>
        </w:rPr>
        <w:t>hârtie;</w:t>
      </w:r>
    </w:p>
    <w:p w14:paraId="7F43CDC1"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t xml:space="preserve">Realizează </w:t>
      </w:r>
      <w:proofErr w:type="spellStart"/>
      <w:r w:rsidRPr="00FB700E">
        <w:rPr>
          <w:rFonts w:ascii="Trebuchet MS" w:hAnsi="Trebuchet MS"/>
          <w:lang w:val="ro-RO"/>
        </w:rPr>
        <w:t>scan-ul</w:t>
      </w:r>
      <w:proofErr w:type="spellEnd"/>
      <w:r w:rsidRPr="00FB700E">
        <w:rPr>
          <w:rFonts w:ascii="Trebuchet MS" w:hAnsi="Trebuchet MS"/>
          <w:lang w:val="ro-RO"/>
        </w:rPr>
        <w:t xml:space="preserve"> cererii de finanțare și a documentelor administrative anexate</w:t>
      </w:r>
      <w:r w:rsidR="00B44941" w:rsidRPr="00FB700E">
        <w:rPr>
          <w:rFonts w:ascii="Trebuchet MS" w:hAnsi="Trebuchet MS"/>
          <w:lang w:val="ro-RO"/>
        </w:rPr>
        <w:t xml:space="preserve"> (scanarea se va face după numerotarea, semnarea și ștampilarea paginilor în colțul din dreapta sus, aplicarea mențiunii conform cu originalul, unde este cazul)</w:t>
      </w:r>
    </w:p>
    <w:p w14:paraId="67395222"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t xml:space="preserve">Salvează pe suport </w:t>
      </w:r>
      <w:proofErr w:type="spellStart"/>
      <w:r w:rsidRPr="00FB700E">
        <w:rPr>
          <w:rFonts w:ascii="Trebuchet MS" w:hAnsi="Trebuchet MS"/>
          <w:lang w:val="ro-RO"/>
        </w:rPr>
        <w:t>electonic</w:t>
      </w:r>
      <w:proofErr w:type="spellEnd"/>
      <w:r w:rsidRPr="00FB700E">
        <w:rPr>
          <w:rFonts w:ascii="Trebuchet MS" w:hAnsi="Trebuchet MS"/>
          <w:lang w:val="ro-RO"/>
        </w:rPr>
        <w:t xml:space="preserve"> (CD):</w:t>
      </w:r>
    </w:p>
    <w:p w14:paraId="1D10C748" w14:textId="77777777" w:rsidR="00975AA2" w:rsidRPr="00FB700E" w:rsidRDefault="00975AA2" w:rsidP="0022687B">
      <w:pPr>
        <w:pStyle w:val="BodyText"/>
        <w:numPr>
          <w:ilvl w:val="0"/>
          <w:numId w:val="23"/>
        </w:numPr>
        <w:spacing w:before="0"/>
        <w:jc w:val="both"/>
        <w:rPr>
          <w:rFonts w:ascii="Trebuchet MS" w:hAnsi="Trebuchet MS"/>
          <w:lang w:val="ro-RO"/>
        </w:rPr>
      </w:pPr>
      <w:proofErr w:type="spellStart"/>
      <w:r w:rsidRPr="00FB700E">
        <w:rPr>
          <w:rFonts w:ascii="Trebuchet MS" w:hAnsi="Trebuchet MS"/>
          <w:lang w:val="ro-RO"/>
        </w:rPr>
        <w:t>scan-ul</w:t>
      </w:r>
      <w:proofErr w:type="spellEnd"/>
      <w:r w:rsidRPr="00FB700E">
        <w:rPr>
          <w:rFonts w:ascii="Trebuchet MS" w:hAnsi="Trebuchet MS"/>
          <w:lang w:val="ro-RO"/>
        </w:rPr>
        <w:t xml:space="preserve"> cererii de finanțare și a documentelor administrative anexate;</w:t>
      </w:r>
    </w:p>
    <w:p w14:paraId="27B9E256" w14:textId="77777777" w:rsidR="00975AA2" w:rsidRPr="00FB700E" w:rsidRDefault="00975AA2" w:rsidP="0022687B">
      <w:pPr>
        <w:pStyle w:val="BodyText"/>
        <w:numPr>
          <w:ilvl w:val="0"/>
          <w:numId w:val="23"/>
        </w:numPr>
        <w:spacing w:before="0"/>
        <w:jc w:val="both"/>
        <w:rPr>
          <w:rFonts w:ascii="Trebuchet MS" w:hAnsi="Trebuchet MS"/>
          <w:lang w:val="ro-RO"/>
        </w:rPr>
      </w:pPr>
      <w:r w:rsidRPr="00FB700E">
        <w:rPr>
          <w:rFonts w:ascii="Trebuchet MS" w:hAnsi="Trebuchet MS"/>
          <w:lang w:val="ro-RO"/>
        </w:rPr>
        <w:t xml:space="preserve">cererea de finanțare în format editabil. </w:t>
      </w:r>
    </w:p>
    <w:p w14:paraId="212CB42B"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t>Dosarul cererii de finanțare va fi legat, sigilat și numerotat, astfel încât să nu permită detașarea și/sau înlocuirea documentelor;</w:t>
      </w:r>
    </w:p>
    <w:p w14:paraId="4B088E91" w14:textId="77777777" w:rsidR="00975AA2" w:rsidRPr="004A019F" w:rsidRDefault="00975AA2" w:rsidP="0022687B">
      <w:pPr>
        <w:pStyle w:val="BodyText"/>
        <w:numPr>
          <w:ilvl w:val="0"/>
          <w:numId w:val="22"/>
        </w:numPr>
        <w:spacing w:before="0"/>
        <w:ind w:left="426"/>
        <w:jc w:val="both"/>
        <w:rPr>
          <w:rFonts w:ascii="Trebuchet MS" w:hAnsi="Trebuchet MS"/>
          <w:b/>
          <w:lang w:val="ro-RO"/>
        </w:rPr>
      </w:pPr>
      <w:r w:rsidRPr="00FB700E">
        <w:rPr>
          <w:rFonts w:ascii="Trebuchet MS" w:hAnsi="Trebuchet MS"/>
          <w:lang w:val="ro-RO"/>
        </w:rPr>
        <w:t xml:space="preserve">Solicitantul va face mențiunea la sfârșitul dosarului: </w:t>
      </w:r>
      <w:r w:rsidRPr="004A019F">
        <w:rPr>
          <w:rFonts w:ascii="Trebuchet MS" w:hAnsi="Trebuchet MS"/>
          <w:b/>
          <w:lang w:val="ro-RO"/>
        </w:rPr>
        <w:t>”Acest dosar conține …. Pagini, numerotate de la 1 la ……..”</w:t>
      </w:r>
      <w:r w:rsidR="008F5833" w:rsidRPr="004A019F">
        <w:rPr>
          <w:rFonts w:ascii="Trebuchet MS" w:hAnsi="Trebuchet MS"/>
          <w:b/>
          <w:lang w:val="ro-RO"/>
        </w:rPr>
        <w:t>;</w:t>
      </w:r>
    </w:p>
    <w:p w14:paraId="22522C51"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t xml:space="preserve">Solicitantul va rămâne în posesia unui exemplar din dosarul cererii de  finanțare care va </w:t>
      </w:r>
      <w:r w:rsidR="005F327E" w:rsidRPr="00FB700E">
        <w:rPr>
          <w:rFonts w:ascii="Trebuchet MS" w:hAnsi="Trebuchet MS"/>
          <w:lang w:val="ro-RO"/>
        </w:rPr>
        <w:t>conține documentele originale (</w:t>
      </w:r>
      <w:r w:rsidRPr="00FB700E">
        <w:rPr>
          <w:rFonts w:ascii="Trebuchet MS" w:hAnsi="Trebuchet MS"/>
          <w:lang w:val="ro-RO"/>
        </w:rPr>
        <w:t>în afara celor 2 exemplare depuse la GAL)</w:t>
      </w:r>
      <w:r w:rsidR="00C73974" w:rsidRPr="00FB700E">
        <w:rPr>
          <w:rFonts w:ascii="Trebuchet MS" w:hAnsi="Trebuchet MS"/>
          <w:lang w:val="ro-RO"/>
        </w:rPr>
        <w:t>,</w:t>
      </w:r>
      <w:r w:rsidRPr="00FB700E">
        <w:rPr>
          <w:rFonts w:ascii="Trebuchet MS" w:hAnsi="Trebuchet MS"/>
          <w:lang w:val="ro-RO"/>
        </w:rPr>
        <w:t xml:space="preserve"> pe care îl va prezenta la depunere pentru verificarea conformității</w:t>
      </w:r>
      <w:r w:rsidRPr="00FB700E">
        <w:rPr>
          <w:rFonts w:ascii="Trebuchet MS" w:hAnsi="Trebuchet MS"/>
          <w:spacing w:val="-8"/>
          <w:lang w:val="ro-RO"/>
        </w:rPr>
        <w:t xml:space="preserve"> </w:t>
      </w:r>
      <w:r w:rsidRPr="00FB700E">
        <w:rPr>
          <w:rFonts w:ascii="Trebuchet MS" w:hAnsi="Trebuchet MS"/>
          <w:lang w:val="ro-RO"/>
        </w:rPr>
        <w:t>documentelor.</w:t>
      </w:r>
    </w:p>
    <w:p w14:paraId="457AD885" w14:textId="77777777" w:rsidR="00EB0505" w:rsidRPr="00FB700E" w:rsidRDefault="00EB0505" w:rsidP="007472D9">
      <w:pPr>
        <w:pStyle w:val="ListParagraph"/>
        <w:tabs>
          <w:tab w:val="left" w:pos="1844"/>
        </w:tabs>
        <w:spacing w:before="0"/>
        <w:ind w:left="0" w:firstLine="0"/>
        <w:jc w:val="both"/>
        <w:rPr>
          <w:rFonts w:ascii="Trebuchet MS" w:hAnsi="Trebuchet MS"/>
          <w:sz w:val="24"/>
          <w:szCs w:val="24"/>
          <w:lang w:val="ro-RO"/>
        </w:rPr>
      </w:pPr>
    </w:p>
    <w:p w14:paraId="14D14FE5" w14:textId="77777777" w:rsidR="009464C6" w:rsidRPr="00FB700E" w:rsidRDefault="00FE6E6C" w:rsidP="007472D9">
      <w:pPr>
        <w:tabs>
          <w:tab w:val="left" w:pos="1844"/>
        </w:tabs>
        <w:jc w:val="both"/>
        <w:rPr>
          <w:rFonts w:ascii="Trebuchet MS" w:hAnsi="Trebuchet MS"/>
          <w:sz w:val="24"/>
          <w:szCs w:val="24"/>
          <w:lang w:val="ro-RO"/>
        </w:rPr>
      </w:pPr>
      <w:r w:rsidRPr="00FB700E">
        <w:rPr>
          <w:rFonts w:ascii="Trebuchet MS" w:hAnsi="Trebuchet MS"/>
          <w:b/>
          <w:sz w:val="24"/>
          <w:szCs w:val="24"/>
          <w:lang w:val="ro-RO"/>
        </w:rPr>
        <w:t>IMPORTANT!</w:t>
      </w:r>
      <w:r w:rsidR="007472D9" w:rsidRPr="00FB700E">
        <w:rPr>
          <w:rFonts w:ascii="Trebuchet MS" w:hAnsi="Trebuchet MS"/>
          <w:sz w:val="24"/>
          <w:szCs w:val="24"/>
          <w:lang w:val="ro-RO"/>
        </w:rPr>
        <w:t xml:space="preserve"> </w:t>
      </w:r>
    </w:p>
    <w:p w14:paraId="3CF2B50C" w14:textId="77777777" w:rsidR="004860AB" w:rsidRPr="00FB700E" w:rsidRDefault="00FE6E6C" w:rsidP="007472D9">
      <w:pPr>
        <w:tabs>
          <w:tab w:val="left" w:pos="1844"/>
        </w:tabs>
        <w:jc w:val="both"/>
        <w:rPr>
          <w:rFonts w:ascii="Trebuchet MS" w:hAnsi="Trebuchet MS"/>
          <w:sz w:val="24"/>
          <w:szCs w:val="24"/>
          <w:lang w:val="ro-RO"/>
        </w:rPr>
      </w:pP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atașată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copie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electronică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scanare)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tuturor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documentelor</w:t>
      </w:r>
      <w:r w:rsidR="007472D9" w:rsidRPr="00FB700E">
        <w:rPr>
          <w:rFonts w:ascii="Trebuchet MS" w:hAnsi="Trebuchet MS"/>
          <w:sz w:val="24"/>
          <w:szCs w:val="24"/>
          <w:lang w:val="ro-RO"/>
        </w:rPr>
        <w:t xml:space="preserve"> </w:t>
      </w:r>
      <w:r w:rsidR="004A019F">
        <w:rPr>
          <w:rFonts w:ascii="Trebuchet MS" w:hAnsi="Trebuchet MS"/>
          <w:sz w:val="24"/>
          <w:szCs w:val="24"/>
          <w:lang w:val="ro-RO"/>
        </w:rPr>
        <w:t>ataș</w:t>
      </w:r>
      <w:r w:rsidRPr="00FB700E">
        <w:rPr>
          <w:rFonts w:ascii="Trebuchet MS" w:hAnsi="Trebuchet MS"/>
          <w:sz w:val="24"/>
          <w:szCs w:val="24"/>
          <w:lang w:val="ro-RO"/>
        </w:rPr>
        <w: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dosarului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salvate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fișiere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distincte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denumirea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listei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(secțiunea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Scanarea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efectua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dupa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finalizarea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dosarului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înainte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legat,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rezoluie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scanare</w:t>
      </w:r>
      <w:r w:rsidR="007472D9" w:rsidRPr="00FB700E">
        <w:rPr>
          <w:rFonts w:ascii="Trebuchet MS" w:hAnsi="Trebuchet MS"/>
          <w:sz w:val="24"/>
          <w:szCs w:val="24"/>
          <w:lang w:val="ro-RO"/>
        </w:rPr>
        <w:t xml:space="preserve"> </w:t>
      </w:r>
      <w:r w:rsidR="00E74B29" w:rsidRPr="00FB700E">
        <w:rPr>
          <w:rFonts w:ascii="Trebuchet MS" w:hAnsi="Trebuchet MS"/>
          <w:sz w:val="24"/>
          <w:szCs w:val="24"/>
          <w:lang w:val="ro-RO"/>
        </w:rPr>
        <w:t xml:space="preserve">de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300</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dpi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(minim</w:t>
      </w:r>
      <w:r w:rsidR="007472D9" w:rsidRPr="00FB700E">
        <w:rPr>
          <w:rFonts w:ascii="Trebuchet MS" w:hAnsi="Trebuchet MS"/>
          <w:sz w:val="24"/>
          <w:szCs w:val="24"/>
          <w:lang w:val="ro-RO"/>
        </w:rPr>
        <w:t xml:space="preserve"> </w:t>
      </w:r>
      <w:r w:rsidR="00C13882" w:rsidRPr="00FB700E">
        <w:rPr>
          <w:rFonts w:ascii="Trebuchet MS" w:hAnsi="Trebuchet MS"/>
          <w:sz w:val="24"/>
          <w:szCs w:val="24"/>
          <w:lang w:val="ro-RO"/>
        </w:rPr>
        <w:t>200</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dpi)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fișiere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format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PDF.</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Denumirea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fisierelor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conțina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&amp;</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&lt;&gt;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conțină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două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succesive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Numărul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denumirii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fișier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128,</w:t>
      </w:r>
      <w:r w:rsidR="007472D9" w:rsidRPr="00FB700E">
        <w:rPr>
          <w:rFonts w:ascii="Trebuchet MS" w:hAnsi="Trebuchet MS"/>
          <w:sz w:val="24"/>
          <w:szCs w:val="24"/>
          <w:lang w:val="ro-RO"/>
        </w:rPr>
        <w:t xml:space="preserve"> </w:t>
      </w:r>
      <w:r w:rsidR="004F2FA2" w:rsidRPr="00FB700E">
        <w:rPr>
          <w:rFonts w:ascii="Trebuchet MS" w:hAnsi="Trebuchet MS"/>
          <w:sz w:val="24"/>
          <w:szCs w:val="24"/>
          <w:lang w:val="ro-RO"/>
        </w:rPr>
        <w:t>la fel și 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numărul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denumirii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00AB36ED" w:rsidRPr="00FB700E">
        <w:rPr>
          <w:rFonts w:ascii="Trebuchet MS" w:hAnsi="Trebuchet MS"/>
          <w:sz w:val="24"/>
          <w:szCs w:val="24"/>
          <w:lang w:val="ro-RO"/>
        </w:rPr>
        <w:t>CD.</w:t>
      </w:r>
    </w:p>
    <w:p w14:paraId="46185152" w14:textId="77777777" w:rsidR="00C13882" w:rsidRPr="00FB700E" w:rsidRDefault="00C13882" w:rsidP="00AB36ED">
      <w:pPr>
        <w:pStyle w:val="BodyText"/>
        <w:spacing w:before="0"/>
        <w:ind w:left="0"/>
        <w:jc w:val="both"/>
        <w:rPr>
          <w:rFonts w:ascii="Trebuchet MS" w:hAnsi="Trebuchet MS"/>
          <w:lang w:val="ro-RO"/>
        </w:rPr>
      </w:pPr>
      <w:r w:rsidRPr="00FB700E">
        <w:rPr>
          <w:rFonts w:ascii="Trebuchet MS" w:hAnsi="Trebuchet MS"/>
          <w:lang w:val="ro-RO"/>
        </w:rPr>
        <w:t>Piesele</w:t>
      </w:r>
      <w:r w:rsidR="007472D9" w:rsidRPr="00FB700E">
        <w:rPr>
          <w:rFonts w:ascii="Trebuchet MS" w:hAnsi="Trebuchet MS"/>
          <w:lang w:val="ro-RO"/>
        </w:rPr>
        <w:t xml:space="preserve"> </w:t>
      </w:r>
      <w:r w:rsidRPr="00FB700E">
        <w:rPr>
          <w:rFonts w:ascii="Trebuchet MS" w:hAnsi="Trebuchet MS"/>
          <w:lang w:val="ro-RO"/>
        </w:rPr>
        <w:t>desenate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proofErr w:type="spellStart"/>
      <w:r w:rsidRPr="00FB700E">
        <w:rPr>
          <w:rFonts w:ascii="Trebuchet MS" w:hAnsi="Trebuchet MS"/>
          <w:lang w:val="ro-RO"/>
        </w:rPr>
        <w:t>depăşesc</w:t>
      </w:r>
      <w:proofErr w:type="spellEnd"/>
      <w:r w:rsidR="007472D9" w:rsidRPr="00FB700E">
        <w:rPr>
          <w:rFonts w:ascii="Trebuchet MS" w:hAnsi="Trebuchet MS"/>
          <w:lang w:val="ro-RO"/>
        </w:rPr>
        <w:t xml:space="preserve"> </w:t>
      </w:r>
      <w:r w:rsidRPr="00FB700E">
        <w:rPr>
          <w:rFonts w:ascii="Trebuchet MS" w:hAnsi="Trebuchet MS"/>
          <w:lang w:val="ro-RO"/>
        </w:rPr>
        <w:t>formatul</w:t>
      </w:r>
      <w:r w:rsidR="007472D9" w:rsidRPr="00FB700E">
        <w:rPr>
          <w:rFonts w:ascii="Trebuchet MS" w:hAnsi="Trebuchet MS"/>
          <w:lang w:val="ro-RO"/>
        </w:rPr>
        <w:t xml:space="preserve"> </w:t>
      </w:r>
      <w:r w:rsidRPr="00FB700E">
        <w:rPr>
          <w:rFonts w:ascii="Trebuchet MS" w:hAnsi="Trebuchet MS"/>
          <w:lang w:val="ro-RO"/>
        </w:rPr>
        <w:t>A3,</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proofErr w:type="spellStart"/>
      <w:r w:rsidRPr="00FB700E">
        <w:rPr>
          <w:rFonts w:ascii="Trebuchet MS" w:hAnsi="Trebuchet MS"/>
          <w:lang w:val="ro-RO"/>
        </w:rPr>
        <w:t>ataşa</w:t>
      </w:r>
      <w:proofErr w:type="spellEnd"/>
      <w:r w:rsidR="007472D9" w:rsidRPr="00FB700E">
        <w:rPr>
          <w:rFonts w:ascii="Trebuchet MS" w:hAnsi="Trebuchet MS"/>
          <w:lang w:val="ro-RO"/>
        </w:rPr>
        <w:t xml:space="preserve"> </w:t>
      </w:r>
      <w:r w:rsidRPr="00FB700E">
        <w:rPr>
          <w:rFonts w:ascii="Trebuchet MS" w:hAnsi="Trebuchet MS"/>
          <w:lang w:val="ro-RO"/>
        </w:rPr>
        <w:t>salvate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003F6109" w:rsidRPr="00FB700E">
        <w:rPr>
          <w:rFonts w:ascii="Trebuchet MS" w:hAnsi="Trebuchet MS"/>
          <w:lang w:val="ro-RO"/>
        </w:rPr>
        <w:t>CD</w:t>
      </w:r>
      <w:r w:rsidR="007472D9" w:rsidRPr="00FB700E">
        <w:rPr>
          <w:rFonts w:ascii="Trebuchet MS" w:hAnsi="Trebuchet MS"/>
          <w:lang w:val="ro-RO"/>
        </w:rPr>
        <w:t xml:space="preserve"> </w:t>
      </w:r>
      <w:r w:rsidRPr="00FB700E">
        <w:rPr>
          <w:rFonts w:ascii="Trebuchet MS" w:hAnsi="Trebuchet MS"/>
          <w:lang w:val="ro-RO"/>
        </w:rPr>
        <w:t>direct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format</w:t>
      </w:r>
      <w:r w:rsidR="007472D9" w:rsidRPr="00FB700E">
        <w:rPr>
          <w:rFonts w:ascii="Trebuchet MS" w:hAnsi="Trebuchet MS"/>
          <w:lang w:val="ro-RO"/>
        </w:rPr>
        <w:t xml:space="preserve"> </w:t>
      </w:r>
      <w:r w:rsidRPr="00FB700E">
        <w:rPr>
          <w:rFonts w:ascii="Trebuchet MS" w:hAnsi="Trebuchet MS"/>
          <w:lang w:val="ro-RO"/>
        </w:rPr>
        <w:t>.</w:t>
      </w:r>
      <w:proofErr w:type="spellStart"/>
      <w:r w:rsidRPr="00FB700E">
        <w:rPr>
          <w:rFonts w:ascii="Trebuchet MS" w:hAnsi="Trebuchet MS"/>
          <w:lang w:val="ro-RO"/>
        </w:rPr>
        <w:t>pdf</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006249F2" w:rsidRPr="00FB700E">
        <w:rPr>
          <w:rFonts w:ascii="Trebuchet MS" w:hAnsi="Trebuchet MS"/>
          <w:lang w:val="ro-RO"/>
        </w:rPr>
        <w:t>adăuga</w:t>
      </w:r>
      <w:r w:rsidR="007472D9" w:rsidRPr="00FB700E">
        <w:rPr>
          <w:rFonts w:ascii="Trebuchet MS" w:hAnsi="Trebuchet MS"/>
          <w:lang w:val="ro-RO"/>
        </w:rPr>
        <w:t xml:space="preserve"> </w:t>
      </w:r>
      <w:proofErr w:type="spellStart"/>
      <w:r w:rsidRPr="00FB700E">
        <w:rPr>
          <w:rFonts w:ascii="Trebuchet MS" w:hAnsi="Trebuchet MS"/>
          <w:lang w:val="ro-RO"/>
        </w:rPr>
        <w:t>declaraţia</w:t>
      </w:r>
      <w:proofErr w:type="spellEnd"/>
      <w:r w:rsidR="007472D9" w:rsidRPr="00FB700E">
        <w:rPr>
          <w:rFonts w:ascii="Trebuchet MS" w:hAnsi="Trebuchet MS"/>
          <w:lang w:val="ro-RO"/>
        </w:rPr>
        <w:t xml:space="preserve"> </w:t>
      </w:r>
      <w:r w:rsidRPr="00FB700E">
        <w:rPr>
          <w:rFonts w:ascii="Trebuchet MS" w:hAnsi="Trebuchet MS"/>
          <w:lang w:val="ro-RO"/>
        </w:rPr>
        <w:t>proiectantului</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conformitatea</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proofErr w:type="spellStart"/>
      <w:r w:rsidRPr="00FB700E">
        <w:rPr>
          <w:rFonts w:ascii="Trebuchet MS" w:hAnsi="Trebuchet MS"/>
          <w:lang w:val="ro-RO"/>
        </w:rPr>
        <w:t>planşele</w:t>
      </w:r>
      <w:proofErr w:type="spellEnd"/>
      <w:r w:rsidR="007472D9" w:rsidRPr="00FB700E">
        <w:rPr>
          <w:rFonts w:ascii="Trebuchet MS" w:hAnsi="Trebuchet MS"/>
          <w:lang w:val="ro-RO"/>
        </w:rPr>
        <w:t xml:space="preserve"> </w:t>
      </w:r>
      <w:r w:rsidRPr="00FB700E">
        <w:rPr>
          <w:rFonts w:ascii="Trebuchet MS" w:hAnsi="Trebuchet MS"/>
          <w:lang w:val="ro-RO"/>
        </w:rPr>
        <w:t>originale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p>
    <w:p w14:paraId="2DF486F7" w14:textId="77777777" w:rsidR="009A0450" w:rsidRPr="00FB700E" w:rsidRDefault="009A0450" w:rsidP="007472D9">
      <w:pPr>
        <w:pStyle w:val="BodyText"/>
        <w:spacing w:before="0"/>
        <w:ind w:left="0"/>
        <w:jc w:val="both"/>
        <w:rPr>
          <w:rFonts w:ascii="Trebuchet MS" w:hAnsi="Trebuchet MS"/>
          <w:lang w:val="ro-RO"/>
        </w:rPr>
      </w:pPr>
    </w:p>
    <w:p w14:paraId="18EA72D9" w14:textId="77777777" w:rsidR="00E9362C" w:rsidRPr="00FB700E" w:rsidRDefault="00D001FE" w:rsidP="00EB1F00">
      <w:pPr>
        <w:tabs>
          <w:tab w:val="left" w:pos="426"/>
        </w:tabs>
        <w:jc w:val="both"/>
        <w:rPr>
          <w:rFonts w:ascii="Trebuchet MS" w:hAnsi="Trebuchet MS"/>
          <w:b/>
          <w:sz w:val="24"/>
          <w:szCs w:val="24"/>
          <w:lang w:val="ro-RO"/>
        </w:rPr>
      </w:pPr>
      <w:r w:rsidRPr="00FB700E">
        <w:rPr>
          <w:rFonts w:ascii="Trebuchet MS" w:hAnsi="Trebuchet MS"/>
          <w:b/>
          <w:sz w:val="24"/>
          <w:szCs w:val="24"/>
          <w:lang w:val="ro-RO"/>
        </w:rPr>
        <w:t>9.3</w:t>
      </w:r>
      <w:r w:rsidR="00FF6118"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00E9362C" w:rsidRPr="00FB700E">
        <w:rPr>
          <w:rFonts w:ascii="Trebuchet MS" w:hAnsi="Trebuchet MS"/>
          <w:b/>
          <w:sz w:val="24"/>
          <w:szCs w:val="24"/>
          <w:lang w:val="ro-RO"/>
        </w:rPr>
        <w:t>Verificarea</w:t>
      </w:r>
      <w:r w:rsidR="007472D9" w:rsidRPr="00FB700E">
        <w:rPr>
          <w:rFonts w:ascii="Trebuchet MS" w:hAnsi="Trebuchet MS"/>
          <w:b/>
          <w:sz w:val="24"/>
          <w:szCs w:val="24"/>
          <w:lang w:val="ro-RO"/>
        </w:rPr>
        <w:t xml:space="preserve"> </w:t>
      </w:r>
      <w:proofErr w:type="spellStart"/>
      <w:r w:rsidR="00411EBA" w:rsidRPr="00FB700E">
        <w:rPr>
          <w:rFonts w:ascii="Trebuchet MS" w:hAnsi="Trebuchet MS"/>
          <w:b/>
          <w:sz w:val="24"/>
          <w:szCs w:val="24"/>
        </w:rPr>
        <w:t>Dosarului</w:t>
      </w:r>
      <w:proofErr w:type="spellEnd"/>
      <w:r w:rsidR="00411EBA" w:rsidRPr="00FB700E">
        <w:rPr>
          <w:rFonts w:ascii="Trebuchet MS" w:hAnsi="Trebuchet MS"/>
          <w:b/>
          <w:sz w:val="24"/>
          <w:szCs w:val="24"/>
        </w:rPr>
        <w:t xml:space="preserve"> </w:t>
      </w:r>
      <w:proofErr w:type="spellStart"/>
      <w:r w:rsidR="00411EBA" w:rsidRPr="00FB700E">
        <w:rPr>
          <w:rFonts w:ascii="Trebuchet MS" w:hAnsi="Trebuchet MS"/>
          <w:b/>
          <w:sz w:val="24"/>
          <w:szCs w:val="24"/>
        </w:rPr>
        <w:t>cererii</w:t>
      </w:r>
      <w:proofErr w:type="spellEnd"/>
      <w:r w:rsidR="00411EBA" w:rsidRPr="00FB700E">
        <w:rPr>
          <w:rFonts w:ascii="Trebuchet MS" w:hAnsi="Trebuchet MS"/>
          <w:b/>
          <w:sz w:val="24"/>
          <w:szCs w:val="24"/>
        </w:rPr>
        <w:t xml:space="preserve"> de </w:t>
      </w:r>
      <w:proofErr w:type="spellStart"/>
      <w:r w:rsidR="00411EBA" w:rsidRPr="00FB700E">
        <w:rPr>
          <w:rFonts w:ascii="Trebuchet MS" w:hAnsi="Trebuchet MS"/>
          <w:b/>
          <w:sz w:val="24"/>
          <w:szCs w:val="24"/>
        </w:rPr>
        <w:t>finanțare</w:t>
      </w:r>
      <w:proofErr w:type="spellEnd"/>
    </w:p>
    <w:p w14:paraId="75449C63" w14:textId="77777777" w:rsidR="00934E93" w:rsidRPr="00FB700E" w:rsidRDefault="00934E93" w:rsidP="007472D9">
      <w:pPr>
        <w:pStyle w:val="ListParagraph"/>
        <w:tabs>
          <w:tab w:val="left" w:pos="1701"/>
        </w:tabs>
        <w:spacing w:before="0"/>
        <w:ind w:left="0" w:firstLine="0"/>
        <w:jc w:val="both"/>
        <w:rPr>
          <w:rFonts w:ascii="Trebuchet MS" w:hAnsi="Trebuchet MS"/>
          <w:sz w:val="24"/>
          <w:szCs w:val="24"/>
          <w:lang w:val="ro-RO"/>
        </w:rPr>
      </w:pPr>
    </w:p>
    <w:p w14:paraId="64306C96" w14:textId="77777777" w:rsidR="00CF2AF6" w:rsidRPr="00FB700E" w:rsidRDefault="00CF2AF6" w:rsidP="004A019F">
      <w:pPr>
        <w:pStyle w:val="ListParagraph"/>
        <w:tabs>
          <w:tab w:val="left" w:pos="1701"/>
        </w:tabs>
        <w:spacing w:before="0"/>
        <w:ind w:left="0" w:firstLine="0"/>
        <w:jc w:val="both"/>
        <w:rPr>
          <w:rFonts w:ascii="Trebuchet MS" w:hAnsi="Trebuchet MS"/>
          <w:sz w:val="24"/>
          <w:szCs w:val="24"/>
          <w:lang w:val="ro-RO"/>
        </w:rPr>
      </w:pPr>
      <w:r w:rsidRPr="00FB700E">
        <w:rPr>
          <w:rFonts w:ascii="Trebuchet MS" w:hAnsi="Trebuchet MS"/>
          <w:sz w:val="24"/>
          <w:szCs w:val="24"/>
          <w:lang w:val="ro-RO"/>
        </w:rPr>
        <w:t>Verificarea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face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etapă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w:t>
      </w:r>
      <w:r w:rsidR="00934E93" w:rsidRPr="00FB700E">
        <w:rPr>
          <w:rFonts w:ascii="Trebuchet MS" w:hAnsi="Trebuchet MS"/>
          <w:sz w:val="24"/>
          <w:szCs w:val="24"/>
          <w:lang w:val="ro-RO"/>
        </w:rPr>
        <w:t>e</w:t>
      </w:r>
      <w:r w:rsidR="007472D9" w:rsidRPr="00FB700E">
        <w:rPr>
          <w:rFonts w:ascii="Trebuchet MS" w:hAnsi="Trebuchet MS"/>
          <w:sz w:val="24"/>
          <w:szCs w:val="24"/>
          <w:lang w:val="ro-RO"/>
        </w:rPr>
        <w:t xml:space="preserve"> </w:t>
      </w:r>
      <w:r w:rsidR="00934E93" w:rsidRPr="00FB700E">
        <w:rPr>
          <w:rFonts w:ascii="Trebuchet MS" w:hAnsi="Trebuchet MS"/>
          <w:sz w:val="24"/>
          <w:szCs w:val="24"/>
          <w:lang w:val="ro-RO"/>
        </w:rPr>
        <w:t>angajații</w:t>
      </w:r>
      <w:r w:rsidR="007472D9" w:rsidRPr="00FB700E">
        <w:rPr>
          <w:rFonts w:ascii="Trebuchet MS" w:hAnsi="Trebuchet MS"/>
          <w:sz w:val="24"/>
          <w:szCs w:val="24"/>
          <w:lang w:val="ro-RO"/>
        </w:rPr>
        <w:t xml:space="preserve"> </w:t>
      </w:r>
      <w:r w:rsidR="00934E93" w:rsidRPr="00FB700E">
        <w:rPr>
          <w:rFonts w:ascii="Trebuchet MS" w:hAnsi="Trebuchet MS"/>
          <w:sz w:val="24"/>
          <w:szCs w:val="24"/>
          <w:lang w:val="ro-RO"/>
        </w:rPr>
        <w:t>GAL</w:t>
      </w:r>
      <w:r w:rsidR="007472D9" w:rsidRPr="00FB700E">
        <w:rPr>
          <w:rFonts w:ascii="Trebuchet MS" w:hAnsi="Trebuchet MS"/>
          <w:sz w:val="24"/>
          <w:szCs w:val="24"/>
          <w:lang w:val="ro-RO"/>
        </w:rPr>
        <w:t xml:space="preserve"> </w:t>
      </w:r>
      <w:r w:rsidR="004A019F">
        <w:rPr>
          <w:rFonts w:ascii="Trebuchet MS" w:hAnsi="Trebuchet MS"/>
          <w:lang w:val="ro-RO"/>
        </w:rPr>
        <w:t>SUDUL GORJUL</w:t>
      </w:r>
      <w:r w:rsidR="00552621">
        <w:rPr>
          <w:rFonts w:ascii="Trebuchet MS" w:hAnsi="Trebuchet MS"/>
          <w:lang w:val="ro-RO"/>
        </w:rPr>
        <w:t>UI</w:t>
      </w:r>
      <w:r w:rsidR="008D35D1"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atribuții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sens,</w:t>
      </w:r>
      <w:r w:rsidR="007472D9" w:rsidRPr="00FB700E">
        <w:rPr>
          <w:rFonts w:ascii="Trebuchet MS" w:hAnsi="Trebuchet MS"/>
          <w:sz w:val="24"/>
          <w:szCs w:val="24"/>
          <w:lang w:val="ro-RO"/>
        </w:rPr>
        <w:t xml:space="preserve"> </w:t>
      </w:r>
      <w:r w:rsidR="00CA0230" w:rsidRPr="00FB700E">
        <w:rPr>
          <w:rFonts w:ascii="Trebuchet MS" w:hAnsi="Trebuchet MS"/>
          <w:sz w:val="24"/>
          <w:szCs w:val="24"/>
          <w:lang w:val="ro-RO"/>
        </w:rPr>
        <w:t>experți</w:t>
      </w:r>
      <w:r w:rsidR="007472D9" w:rsidRPr="00FB700E">
        <w:rPr>
          <w:rFonts w:ascii="Trebuchet MS" w:hAnsi="Trebuchet MS"/>
          <w:sz w:val="24"/>
          <w:szCs w:val="24"/>
          <w:lang w:val="ro-RO"/>
        </w:rPr>
        <w:t xml:space="preserve"> </w:t>
      </w:r>
      <w:proofErr w:type="spellStart"/>
      <w:r w:rsidR="00CA0230" w:rsidRPr="00FB700E">
        <w:rPr>
          <w:rFonts w:ascii="Trebuchet MS" w:hAnsi="Trebuchet MS"/>
          <w:sz w:val="24"/>
          <w:szCs w:val="24"/>
          <w:lang w:val="ro-RO"/>
        </w:rPr>
        <w:t>externaliza</w:t>
      </w:r>
      <w:r w:rsidR="0012402F" w:rsidRPr="00FB700E">
        <w:rPr>
          <w:rFonts w:ascii="Trebuchet MS" w:hAnsi="Trebuchet MS"/>
          <w:sz w:val="24"/>
          <w:szCs w:val="24"/>
          <w:lang w:val="ro-RO"/>
        </w:rPr>
        <w:t>ț</w:t>
      </w:r>
      <w:r w:rsidR="00CA0230" w:rsidRPr="00FB700E">
        <w:rPr>
          <w:rFonts w:ascii="Trebuchet MS" w:hAnsi="Trebuchet MS"/>
          <w:sz w:val="24"/>
          <w:szCs w:val="24"/>
          <w:lang w:val="ro-RO"/>
        </w:rPr>
        <w:t>i</w:t>
      </w:r>
      <w:proofErr w:type="spellEnd"/>
      <w:r w:rsidR="00552621">
        <w:rPr>
          <w:rFonts w:ascii="Trebuchet MS" w:hAnsi="Trebuchet MS"/>
          <w:sz w:val="24"/>
          <w:szCs w:val="24"/>
          <w:lang w:val="ro-RO"/>
        </w:rPr>
        <w:t xml:space="preserve"> dacă este cazul</w:t>
      </w:r>
      <w:r w:rsidR="0035667D"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urmân</w:t>
      </w:r>
      <w:r w:rsidR="00FF4C84" w:rsidRPr="00FB700E">
        <w:rPr>
          <w:rFonts w:ascii="Trebuchet MS" w:hAnsi="Trebuchet MS"/>
          <w:sz w:val="24"/>
          <w:szCs w:val="24"/>
          <w:lang w:val="ro-RO"/>
        </w:rPr>
        <w:t>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selectate,</w:t>
      </w:r>
      <w:r w:rsidR="007472D9" w:rsidRPr="00FB700E">
        <w:rPr>
          <w:rFonts w:ascii="Trebuchet MS" w:hAnsi="Trebuchet MS"/>
          <w:sz w:val="24"/>
          <w:szCs w:val="24"/>
          <w:lang w:val="ro-RO"/>
        </w:rPr>
        <w:t xml:space="preserve"> </w:t>
      </w:r>
      <w:r w:rsidR="00D15035" w:rsidRPr="00FB700E">
        <w:rPr>
          <w:rFonts w:ascii="Trebuchet MS" w:hAnsi="Trebuchet MS"/>
          <w:sz w:val="24"/>
          <w:szCs w:val="24"/>
          <w:lang w:val="ro-RO"/>
        </w:rPr>
        <w:t xml:space="preserve">potrivit </w:t>
      </w:r>
      <w:r w:rsidRPr="00FB700E">
        <w:rPr>
          <w:rFonts w:ascii="Trebuchet MS" w:hAnsi="Trebuchet MS"/>
          <w:sz w:val="24"/>
          <w:szCs w:val="24"/>
          <w:lang w:val="ro-RO"/>
        </w:rPr>
        <w:t>Raportului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selecție</w:t>
      </w:r>
      <w:r w:rsidR="00D15035" w:rsidRPr="00FB700E">
        <w:rPr>
          <w:rFonts w:ascii="Trebuchet MS" w:hAnsi="Trebuchet MS"/>
          <w:sz w:val="24"/>
          <w:szCs w:val="24"/>
          <w:lang w:val="ro-RO"/>
        </w:rPr>
        <w:t xml:space="preserve"> </w:t>
      </w:r>
      <w:r w:rsidRPr="00FB700E">
        <w:rPr>
          <w:rFonts w:ascii="Trebuchet MS" w:hAnsi="Trebuchet MS"/>
          <w:sz w:val="24"/>
          <w:szCs w:val="24"/>
          <w:lang w:val="ro-RO"/>
        </w:rPr>
        <w:t>/</w:t>
      </w:r>
      <w:r w:rsidR="00D15035" w:rsidRPr="00FB700E">
        <w:rPr>
          <w:rFonts w:ascii="Trebuchet MS" w:hAnsi="Trebuchet MS"/>
          <w:sz w:val="24"/>
          <w:szCs w:val="24"/>
          <w:lang w:val="ro-RO"/>
        </w:rPr>
        <w:t xml:space="preserve"> </w:t>
      </w:r>
      <w:r w:rsidRPr="00FB700E">
        <w:rPr>
          <w:rFonts w:ascii="Trebuchet MS" w:hAnsi="Trebuchet MS"/>
          <w:sz w:val="24"/>
          <w:szCs w:val="24"/>
          <w:lang w:val="ro-RO"/>
        </w:rPr>
        <w:t>Raportului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Contestații</w:t>
      </w:r>
      <w:r w:rsidR="00552621">
        <w:rPr>
          <w:rFonts w:ascii="Trebuchet MS" w:hAnsi="Trebuchet MS"/>
          <w:sz w:val="24"/>
          <w:szCs w:val="24"/>
          <w:lang w:val="ro-RO"/>
        </w:rPr>
        <w:t>/Raportului Suplimentar</w:t>
      </w:r>
      <w:r w:rsidR="007472D9" w:rsidRPr="00FB700E">
        <w:rPr>
          <w:rFonts w:ascii="Trebuchet MS" w:hAnsi="Trebuchet MS"/>
          <w:sz w:val="24"/>
          <w:szCs w:val="24"/>
          <w:lang w:val="ro-RO"/>
        </w:rPr>
        <w:t xml:space="preserve"> </w:t>
      </w:r>
      <w:r w:rsidR="00D15035"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solicitant</w:t>
      </w:r>
      <w:r w:rsidR="007472D9" w:rsidRPr="00FB700E">
        <w:rPr>
          <w:rFonts w:ascii="Trebuchet MS" w:hAnsi="Trebuchet MS"/>
          <w:sz w:val="24"/>
          <w:szCs w:val="24"/>
          <w:lang w:val="ro-RO"/>
        </w:rPr>
        <w:t xml:space="preserve"> </w:t>
      </w:r>
      <w:r w:rsidR="00515460" w:rsidRPr="00FB700E">
        <w:rPr>
          <w:rFonts w:ascii="Trebuchet MS" w:hAnsi="Trebuchet MS"/>
          <w:sz w:val="24"/>
          <w:szCs w:val="24"/>
          <w:lang w:val="ro-RO"/>
        </w:rPr>
        <w:t>sau un reprezent</w:t>
      </w:r>
      <w:r w:rsidR="00D80523" w:rsidRPr="00FB700E">
        <w:rPr>
          <w:rFonts w:ascii="Trebuchet MS" w:hAnsi="Trebuchet MS"/>
          <w:sz w:val="24"/>
          <w:szCs w:val="24"/>
          <w:lang w:val="ro-RO"/>
        </w:rPr>
        <w:t>ant</w:t>
      </w:r>
      <w:r w:rsidR="00515460" w:rsidRPr="00FB700E">
        <w:rPr>
          <w:rFonts w:ascii="Trebuchet MS" w:hAnsi="Trebuchet MS"/>
          <w:sz w:val="24"/>
          <w:szCs w:val="24"/>
          <w:lang w:val="ro-RO"/>
        </w:rPr>
        <w:t xml:space="preserve"> GAL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00515460" w:rsidRPr="00FB700E">
        <w:rPr>
          <w:rFonts w:ascii="Trebuchet MS" w:hAnsi="Trebuchet MS"/>
          <w:sz w:val="24"/>
          <w:szCs w:val="24"/>
          <w:lang w:val="ro-RO"/>
        </w:rPr>
        <w:t xml:space="preserve"> structurile teritorial</w:t>
      </w:r>
      <w:r w:rsidR="00E728F7" w:rsidRPr="00FB700E">
        <w:rPr>
          <w:rFonts w:ascii="Trebuchet MS" w:hAnsi="Trebuchet MS"/>
          <w:sz w:val="24"/>
          <w:szCs w:val="24"/>
          <w:lang w:val="ro-RO"/>
        </w:rPr>
        <w:t>e</w:t>
      </w:r>
      <w:r w:rsidR="00515460"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30C2A29D" w14:textId="77777777" w:rsidR="00E9362C" w:rsidRPr="00FB700E" w:rsidRDefault="00E9362C" w:rsidP="00DA6772">
      <w:pPr>
        <w:tabs>
          <w:tab w:val="left" w:pos="1701"/>
        </w:tabs>
        <w:jc w:val="both"/>
        <w:rPr>
          <w:rFonts w:ascii="Trebuchet MS" w:hAnsi="Trebuchet MS"/>
          <w:sz w:val="24"/>
          <w:szCs w:val="24"/>
          <w:lang w:val="ro-RO"/>
        </w:rPr>
      </w:pP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nivel</w:t>
      </w:r>
      <w:r w:rsidR="00395788" w:rsidRPr="00FB700E">
        <w:rPr>
          <w:rFonts w:ascii="Trebuchet MS" w:hAnsi="Trebuchet MS"/>
          <w:sz w:val="24"/>
          <w:szCs w:val="24"/>
          <w:lang w:val="ro-RO"/>
        </w:rPr>
        <w: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w:t>
      </w:r>
      <w:r w:rsidR="00E24213" w:rsidRPr="00FB700E">
        <w:rPr>
          <w:rFonts w:ascii="Trebuchet MS" w:hAnsi="Trebuchet MS"/>
          <w:sz w:val="24"/>
          <w:szCs w:val="24"/>
          <w:lang w:val="ro-RO"/>
        </w:rPr>
        <w:t>L</w:t>
      </w:r>
      <w:r w:rsidR="00395788" w:rsidRPr="00FB700E">
        <w:rPr>
          <w:rFonts w:ascii="Trebuchet MS" w:hAnsi="Trebuchet MS"/>
          <w:sz w:val="24"/>
          <w:szCs w:val="24"/>
          <w:lang w:val="ro-RO"/>
        </w:rPr>
        <w:t>-ului</w:t>
      </w:r>
      <w:r w:rsidR="007472D9" w:rsidRPr="00FB700E">
        <w:rPr>
          <w:rFonts w:ascii="Trebuchet MS" w:hAnsi="Trebuchet MS"/>
          <w:sz w:val="24"/>
          <w:szCs w:val="24"/>
          <w:lang w:val="ro-RO"/>
        </w:rPr>
        <w:t xml:space="preserve"> </w:t>
      </w:r>
      <w:r w:rsidR="00325A59" w:rsidRPr="00FB700E">
        <w:rPr>
          <w:rFonts w:ascii="Trebuchet MS" w:hAnsi="Trebuchet MS"/>
          <w:bCs/>
          <w:iCs/>
          <w:color w:val="000000" w:themeColor="text1"/>
          <w:sz w:val="24"/>
          <w:szCs w:val="24"/>
          <w:shd w:val="clear" w:color="auto" w:fill="FFFFFF"/>
          <w:lang w:eastAsia="ro-RO"/>
        </w:rPr>
        <w:t>SUDUL GORJULUI</w:t>
      </w:r>
      <w:r w:rsidR="00E24213"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evaluatorii</w:t>
      </w:r>
      <w:r w:rsidR="00480B4F"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stabiliți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resp</w:t>
      </w:r>
      <w:r w:rsidR="00E24213" w:rsidRPr="00FB700E">
        <w:rPr>
          <w:rFonts w:ascii="Trebuchet MS" w:hAnsi="Trebuchet MS"/>
          <w:sz w:val="24"/>
          <w:szCs w:val="24"/>
          <w:lang w:val="ro-RO"/>
        </w:rPr>
        <w:t>e</w:t>
      </w:r>
      <w:r w:rsidRPr="00FB700E">
        <w:rPr>
          <w:rFonts w:ascii="Trebuchet MS" w:hAnsi="Trebuchet MS"/>
          <w:sz w:val="24"/>
          <w:szCs w:val="24"/>
          <w:lang w:val="ro-RO"/>
        </w:rPr>
        <w:t>ctarea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prevederilor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SDL,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verifica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punctajele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aferente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fiecărei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verificările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realizează</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baza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fișelor</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verificare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elaborate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nivelul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GAL</w:t>
      </w:r>
      <w:r w:rsidR="001A6B5A" w:rsidRPr="00FB700E">
        <w:rPr>
          <w:rFonts w:ascii="Trebuchet MS" w:hAnsi="Trebuchet MS"/>
          <w:sz w:val="24"/>
          <w:szCs w:val="24"/>
          <w:lang w:val="ro-RO"/>
        </w:rPr>
        <w:t xml:space="preserve"> </w:t>
      </w:r>
      <w:r w:rsidR="00BE54BF" w:rsidRPr="00FB700E">
        <w:rPr>
          <w:rFonts w:ascii="Trebuchet MS" w:hAnsi="Trebuchet MS"/>
          <w:sz w:val="24"/>
          <w:szCs w:val="24"/>
          <w:lang w:val="ro-RO"/>
        </w:rPr>
        <w:t xml:space="preserve">SUDUL GORJULUI </w:t>
      </w:r>
      <w:r w:rsidR="00E728F7" w:rsidRPr="00FB700E">
        <w:rPr>
          <w:rFonts w:ascii="Trebuchet MS" w:hAnsi="Trebuchet MS"/>
          <w:sz w:val="24"/>
          <w:szCs w:val="24"/>
          <w:lang w:val="ro-RO"/>
        </w:rPr>
        <w:t xml:space="preserve">și </w:t>
      </w:r>
      <w:r w:rsidR="001A6B5A" w:rsidRPr="00FB700E">
        <w:rPr>
          <w:rFonts w:ascii="Trebuchet MS" w:hAnsi="Trebuchet MS"/>
          <w:sz w:val="24"/>
          <w:szCs w:val="24"/>
          <w:lang w:val="ro-RO"/>
        </w:rPr>
        <w:t>a metodologiei aferente</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cel</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puțin</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doi</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angajați</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ai</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GAL</w:t>
      </w:r>
      <w:r w:rsidR="007472D9" w:rsidRPr="00FB700E">
        <w:rPr>
          <w:rFonts w:ascii="Trebuchet MS" w:hAnsi="Trebuchet MS"/>
          <w:sz w:val="24"/>
          <w:szCs w:val="24"/>
          <w:lang w:val="ro-RO"/>
        </w:rPr>
        <w:t xml:space="preserve"> </w:t>
      </w:r>
      <w:r w:rsidR="00BE54BF" w:rsidRPr="00FB700E">
        <w:rPr>
          <w:rFonts w:ascii="Trebuchet MS" w:hAnsi="Trebuchet MS"/>
          <w:sz w:val="24"/>
          <w:szCs w:val="24"/>
          <w:lang w:val="ro-RO"/>
        </w:rPr>
        <w:t>SUDUL GORJULUI</w:t>
      </w:r>
      <w:r w:rsidR="00E24213"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atribuții</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sens,</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respecta</w:t>
      </w:r>
      <w:r w:rsidR="00C33A6A" w:rsidRPr="00FB700E">
        <w:rPr>
          <w:rFonts w:ascii="Trebuchet MS" w:hAnsi="Trebuchet MS"/>
          <w:sz w:val="24"/>
          <w:szCs w:val="24"/>
          <w:lang w:val="ro-RO"/>
        </w:rPr>
        <w:t>rea</w:t>
      </w:r>
      <w:r w:rsidR="007472D9" w:rsidRPr="00FB700E">
        <w:rPr>
          <w:rFonts w:ascii="Trebuchet MS" w:hAnsi="Trebuchet MS"/>
          <w:sz w:val="24"/>
          <w:szCs w:val="24"/>
          <w:lang w:val="ro-RO"/>
        </w:rPr>
        <w:t xml:space="preserve"> </w:t>
      </w:r>
      <w:r w:rsidR="00C33A6A" w:rsidRPr="00FB700E">
        <w:rPr>
          <w:rFonts w:ascii="Trebuchet MS" w:hAnsi="Trebuchet MS"/>
          <w:sz w:val="24"/>
          <w:szCs w:val="24"/>
          <w:lang w:val="ro-RO"/>
        </w:rPr>
        <w:t>principiului</w:t>
      </w:r>
      <w:r w:rsidR="007472D9" w:rsidRPr="00FB700E">
        <w:rPr>
          <w:rFonts w:ascii="Trebuchet MS" w:hAnsi="Trebuchet MS"/>
          <w:sz w:val="24"/>
          <w:szCs w:val="24"/>
          <w:lang w:val="ro-RO"/>
        </w:rPr>
        <w:t xml:space="preserve"> </w:t>
      </w:r>
      <w:r w:rsidR="00C33A6A"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33A6A" w:rsidRPr="00FB700E">
        <w:rPr>
          <w:rFonts w:ascii="Trebuchet MS" w:hAnsi="Trebuchet MS"/>
          <w:sz w:val="24"/>
          <w:szCs w:val="24"/>
          <w:lang w:val="ro-RO"/>
        </w:rPr>
        <w:t>verificare</w:t>
      </w:r>
      <w:r w:rsidR="007472D9" w:rsidRPr="00FB700E">
        <w:rPr>
          <w:rFonts w:ascii="Trebuchet MS" w:hAnsi="Trebuchet MS"/>
          <w:sz w:val="24"/>
          <w:szCs w:val="24"/>
          <w:lang w:val="ro-RO"/>
        </w:rPr>
        <w:t xml:space="preserve"> </w:t>
      </w:r>
      <w:r w:rsidR="001B28AE" w:rsidRPr="00FB700E">
        <w:rPr>
          <w:rFonts w:ascii="Trebuchet MS" w:hAnsi="Trebuchet MS"/>
          <w:sz w:val="24"/>
          <w:szCs w:val="24"/>
          <w:lang w:val="ro-RO"/>
        </w:rPr>
        <w:t>”4</w:t>
      </w:r>
      <w:r w:rsidR="007472D9" w:rsidRPr="00FB700E">
        <w:rPr>
          <w:rFonts w:ascii="Trebuchet MS" w:hAnsi="Trebuchet MS"/>
          <w:sz w:val="24"/>
          <w:szCs w:val="24"/>
          <w:lang w:val="ro-RO"/>
        </w:rPr>
        <w:t xml:space="preserve"> </w:t>
      </w:r>
      <w:r w:rsidR="001B28AE" w:rsidRPr="00FB700E">
        <w:rPr>
          <w:rFonts w:ascii="Trebuchet MS" w:hAnsi="Trebuchet MS"/>
          <w:sz w:val="24"/>
          <w:szCs w:val="24"/>
          <w:lang w:val="ro-RO"/>
        </w:rPr>
        <w:t>ochi”</w:t>
      </w:r>
      <w:r w:rsidR="007472D9" w:rsidRPr="00FB700E">
        <w:rPr>
          <w:rFonts w:ascii="Trebuchet MS" w:hAnsi="Trebuchet MS"/>
          <w:sz w:val="24"/>
          <w:szCs w:val="24"/>
          <w:lang w:val="ro-RO"/>
        </w:rPr>
        <w:t xml:space="preserve"> </w:t>
      </w:r>
      <w:r w:rsidR="001B28AE"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001B28AE" w:rsidRPr="00FB700E">
        <w:rPr>
          <w:rFonts w:ascii="Trebuchet MS" w:hAnsi="Trebuchet MS"/>
          <w:sz w:val="24"/>
          <w:szCs w:val="24"/>
          <w:lang w:val="ro-RO"/>
        </w:rPr>
        <w:t>confidențialitatea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datelor</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Dosarul</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cererii</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verifica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baza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următoarelor</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fișe</w:t>
      </w:r>
      <w:r w:rsidR="007472D9" w:rsidRPr="00FB700E">
        <w:rPr>
          <w:rFonts w:ascii="Trebuchet MS" w:hAnsi="Trebuchet MS"/>
          <w:sz w:val="24"/>
          <w:szCs w:val="24"/>
          <w:lang w:val="ro-RO"/>
        </w:rPr>
        <w:t xml:space="preserve"> </w:t>
      </w:r>
      <w:r w:rsidR="006D0A61"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6D0A61" w:rsidRPr="00FB700E">
        <w:rPr>
          <w:rFonts w:ascii="Trebuchet MS" w:hAnsi="Trebuchet MS"/>
          <w:sz w:val="24"/>
          <w:szCs w:val="24"/>
          <w:lang w:val="ro-RO"/>
        </w:rPr>
        <w:t>verificare</w:t>
      </w:r>
      <w:r w:rsidR="00386FC6" w:rsidRPr="00FB700E">
        <w:rPr>
          <w:rFonts w:ascii="Trebuchet MS" w:hAnsi="Trebuchet MS"/>
          <w:sz w:val="24"/>
          <w:szCs w:val="24"/>
          <w:lang w:val="ro-RO"/>
        </w:rPr>
        <w:t>:</w:t>
      </w:r>
    </w:p>
    <w:p w14:paraId="35E53EFF" w14:textId="77777777" w:rsidR="001C6CED" w:rsidRPr="00DA6772" w:rsidRDefault="001C6CED"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verificare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conformității,</w:t>
      </w:r>
      <w:r w:rsidR="007472D9" w:rsidRPr="00DA6772">
        <w:rPr>
          <w:rFonts w:ascii="Trebuchet MS" w:hAnsi="Trebuchet MS"/>
          <w:sz w:val="24"/>
          <w:szCs w:val="24"/>
          <w:lang w:val="ro-RO"/>
        </w:rPr>
        <w:t xml:space="preserve"> </w:t>
      </w:r>
      <w:r w:rsidRPr="00DA6772">
        <w:rPr>
          <w:rFonts w:ascii="Trebuchet MS" w:hAnsi="Trebuchet MS"/>
          <w:sz w:val="24"/>
          <w:szCs w:val="24"/>
          <w:lang w:val="ro-RO"/>
        </w:rPr>
        <w:t>întocmită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GAL</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p>
    <w:p w14:paraId="36AE8DEF" w14:textId="77777777" w:rsidR="001C6CED" w:rsidRPr="00DA6772" w:rsidRDefault="001C6CED"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verificare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eligibilității,</w:t>
      </w:r>
      <w:r w:rsidR="007472D9" w:rsidRPr="00DA6772">
        <w:rPr>
          <w:rFonts w:ascii="Trebuchet MS" w:hAnsi="Trebuchet MS"/>
          <w:sz w:val="24"/>
          <w:szCs w:val="24"/>
          <w:lang w:val="ro-RO"/>
        </w:rPr>
        <w:t xml:space="preserve"> </w:t>
      </w:r>
      <w:r w:rsidRPr="00DA6772">
        <w:rPr>
          <w:rFonts w:ascii="Trebuchet MS" w:hAnsi="Trebuchet MS"/>
          <w:sz w:val="24"/>
          <w:szCs w:val="24"/>
          <w:lang w:val="ro-RO"/>
        </w:rPr>
        <w:t>întocmită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GAL</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p>
    <w:p w14:paraId="6187E6BC" w14:textId="77777777" w:rsidR="001C6CED" w:rsidRPr="00DA6772" w:rsidRDefault="001C6CED"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verificare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criteriilor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selecție,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întocmită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GAL</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p>
    <w:p w14:paraId="35AB9D21" w14:textId="77777777" w:rsidR="001C6CED" w:rsidRPr="00DA6772" w:rsidRDefault="001C6CED"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verificare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teren,</w:t>
      </w:r>
      <w:r w:rsidR="007472D9" w:rsidRPr="00DA6772">
        <w:rPr>
          <w:rFonts w:ascii="Trebuchet MS" w:hAnsi="Trebuchet MS"/>
          <w:sz w:val="24"/>
          <w:szCs w:val="24"/>
          <w:lang w:val="ro-RO"/>
        </w:rPr>
        <w:t xml:space="preserve"> </w:t>
      </w:r>
      <w:r w:rsidRPr="00DA6772">
        <w:rPr>
          <w:rFonts w:ascii="Trebuchet MS" w:hAnsi="Trebuchet MS"/>
          <w:sz w:val="24"/>
          <w:szCs w:val="24"/>
          <w:lang w:val="ro-RO"/>
        </w:rPr>
        <w:t>întocmită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GAL</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r w:rsidR="007472D9" w:rsidRPr="00DA6772">
        <w:rPr>
          <w:rFonts w:ascii="Trebuchet MS" w:hAnsi="Trebuchet MS"/>
          <w:sz w:val="24"/>
          <w:szCs w:val="24"/>
          <w:lang w:val="ro-RO"/>
        </w:rPr>
        <w:t xml:space="preserve"> </w:t>
      </w:r>
      <w:r w:rsidRPr="00DA6772">
        <w:rPr>
          <w:rFonts w:ascii="Trebuchet MS" w:hAnsi="Trebuchet MS"/>
          <w:sz w:val="24"/>
          <w:szCs w:val="24"/>
          <w:lang w:val="ro-RO"/>
        </w:rPr>
        <w:t>–</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dacă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este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cazul;</w:t>
      </w:r>
    </w:p>
    <w:p w14:paraId="13B7C4DF" w14:textId="77777777" w:rsidR="00FF4C84" w:rsidRPr="00DA6772" w:rsidRDefault="00FF4C84"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FE671F" w:rsidRPr="00DA6772">
        <w:rPr>
          <w:rFonts w:ascii="Trebuchet MS" w:hAnsi="Trebuchet MS"/>
          <w:sz w:val="24"/>
          <w:szCs w:val="24"/>
          <w:lang w:val="ro-RO"/>
        </w:rPr>
        <w:t xml:space="preserve"> de</w:t>
      </w:r>
      <w:r w:rsidR="00A1213E" w:rsidRPr="00DA6772">
        <w:rPr>
          <w:rFonts w:ascii="Trebuchet MS" w:hAnsi="Trebuchet MS"/>
          <w:sz w:val="24"/>
          <w:szCs w:val="24"/>
          <w:lang w:val="ro-RO"/>
        </w:rPr>
        <w:t xml:space="preserve"> solicitare</w:t>
      </w:r>
      <w:r w:rsidR="007472D9" w:rsidRPr="00DA6772">
        <w:rPr>
          <w:rFonts w:ascii="Trebuchet MS" w:hAnsi="Trebuchet MS"/>
          <w:sz w:val="24"/>
          <w:szCs w:val="24"/>
          <w:lang w:val="ro-RO"/>
        </w:rPr>
        <w:t xml:space="preserve"> </w:t>
      </w:r>
      <w:r w:rsidR="00FE671F" w:rsidRPr="00DA6772">
        <w:rPr>
          <w:rFonts w:ascii="Trebuchet MS" w:hAnsi="Trebuchet MS"/>
          <w:sz w:val="24"/>
          <w:szCs w:val="24"/>
          <w:lang w:val="ro-RO"/>
        </w:rPr>
        <w:t xml:space="preserve">a </w:t>
      </w:r>
      <w:r w:rsidRPr="00DA6772">
        <w:rPr>
          <w:rFonts w:ascii="Trebuchet MS" w:hAnsi="Trebuchet MS"/>
          <w:sz w:val="24"/>
          <w:szCs w:val="24"/>
          <w:lang w:val="ro-RO"/>
        </w:rPr>
        <w:t>informații</w:t>
      </w:r>
      <w:r w:rsidR="00FE671F" w:rsidRPr="00DA6772">
        <w:rPr>
          <w:rFonts w:ascii="Trebuchet MS" w:hAnsi="Trebuchet MS"/>
          <w:sz w:val="24"/>
          <w:szCs w:val="24"/>
          <w:lang w:val="ro-RO"/>
        </w:rPr>
        <w:t>lor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suplimentare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r w:rsidR="007472D9" w:rsidRPr="00DA6772">
        <w:rPr>
          <w:rFonts w:ascii="Trebuchet MS" w:hAnsi="Trebuchet MS"/>
          <w:sz w:val="24"/>
          <w:szCs w:val="24"/>
          <w:lang w:val="ro-RO"/>
        </w:rPr>
        <w:t xml:space="preserve"> </w:t>
      </w:r>
      <w:r w:rsidRPr="00DA6772">
        <w:rPr>
          <w:rFonts w:ascii="Trebuchet MS" w:hAnsi="Trebuchet MS"/>
          <w:sz w:val="24"/>
          <w:szCs w:val="24"/>
          <w:lang w:val="ro-RO"/>
        </w:rPr>
        <w:t>–</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dacă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este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cazul;</w:t>
      </w:r>
    </w:p>
    <w:p w14:paraId="0C08563D" w14:textId="77777777" w:rsidR="00097124" w:rsidRPr="00D67E2B" w:rsidRDefault="00097124" w:rsidP="00DA6772">
      <w:pPr>
        <w:shd w:val="clear" w:color="auto" w:fill="FFFFFF" w:themeFill="background1"/>
        <w:tabs>
          <w:tab w:val="left" w:pos="1701"/>
        </w:tabs>
        <w:ind w:left="142"/>
        <w:jc w:val="both"/>
        <w:rPr>
          <w:rFonts w:ascii="Trebuchet MS" w:hAnsi="Trebuchet MS"/>
          <w:b/>
          <w:sz w:val="24"/>
          <w:szCs w:val="24"/>
          <w:lang w:val="ro-RO"/>
        </w:rPr>
      </w:pPr>
      <w:r w:rsidRPr="00D67E2B">
        <w:rPr>
          <w:rFonts w:ascii="Trebuchet MS" w:hAnsi="Trebuchet MS"/>
          <w:b/>
          <w:sz w:val="24"/>
          <w:szCs w:val="24"/>
          <w:lang w:val="ro-RO"/>
        </w:rPr>
        <w:t>În</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urma</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procesului</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de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evaluare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și</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selecție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vor</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fi</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întocmite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următoarele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documente:</w:t>
      </w:r>
    </w:p>
    <w:p w14:paraId="36E1109E" w14:textId="77777777" w:rsidR="00EA6C54" w:rsidRDefault="00EA6C54" w:rsidP="0022687B">
      <w:pPr>
        <w:pStyle w:val="ListParagraph"/>
        <w:numPr>
          <w:ilvl w:val="0"/>
          <w:numId w:val="42"/>
        </w:numPr>
        <w:tabs>
          <w:tab w:val="left" w:pos="426"/>
        </w:tabs>
        <w:ind w:left="426"/>
        <w:jc w:val="both"/>
        <w:rPr>
          <w:rFonts w:ascii="Trebuchet MS" w:hAnsi="Trebuchet MS"/>
          <w:sz w:val="24"/>
          <w:szCs w:val="24"/>
          <w:lang w:val="ro-RO"/>
        </w:rPr>
      </w:pPr>
      <w:r w:rsidRPr="00EA6C54">
        <w:rPr>
          <w:rFonts w:ascii="Trebuchet MS" w:hAnsi="Trebuchet MS"/>
          <w:sz w:val="24"/>
          <w:szCs w:val="24"/>
          <w:lang w:val="ro-RO"/>
        </w:rPr>
        <w:t>Raportul de selecție, întocmit de GAL (formular propriu);</w:t>
      </w:r>
    </w:p>
    <w:p w14:paraId="7347488C" w14:textId="77777777" w:rsidR="00EA6C54" w:rsidRDefault="00EA6C54" w:rsidP="0022687B">
      <w:pPr>
        <w:pStyle w:val="ListParagraph"/>
        <w:numPr>
          <w:ilvl w:val="0"/>
          <w:numId w:val="42"/>
        </w:numPr>
        <w:tabs>
          <w:tab w:val="left" w:pos="426"/>
        </w:tabs>
        <w:ind w:left="426"/>
        <w:jc w:val="both"/>
        <w:rPr>
          <w:rFonts w:ascii="Trebuchet MS" w:hAnsi="Trebuchet MS"/>
          <w:sz w:val="24"/>
          <w:szCs w:val="24"/>
          <w:lang w:val="ro-RO"/>
        </w:rPr>
      </w:pPr>
      <w:r w:rsidRPr="00D45D35">
        <w:rPr>
          <w:rFonts w:ascii="Trebuchet MS" w:hAnsi="Trebuchet MS"/>
          <w:sz w:val="24"/>
          <w:szCs w:val="24"/>
          <w:lang w:val="ro-RO"/>
        </w:rPr>
        <w:t>Raportul de contestații, întocmit de GAL (formular propriu) ‐ dacă este cazul;</w:t>
      </w:r>
    </w:p>
    <w:p w14:paraId="10B72A2F" w14:textId="77777777" w:rsidR="00AB36ED" w:rsidRPr="00D45D35" w:rsidRDefault="00EA6C54" w:rsidP="0022687B">
      <w:pPr>
        <w:pStyle w:val="ListParagraph"/>
        <w:numPr>
          <w:ilvl w:val="0"/>
          <w:numId w:val="42"/>
        </w:numPr>
        <w:tabs>
          <w:tab w:val="left" w:pos="426"/>
        </w:tabs>
        <w:ind w:left="426"/>
        <w:jc w:val="both"/>
        <w:rPr>
          <w:rFonts w:ascii="Trebuchet MS" w:hAnsi="Trebuchet MS"/>
          <w:sz w:val="24"/>
          <w:szCs w:val="24"/>
          <w:lang w:val="ro-RO"/>
        </w:rPr>
      </w:pPr>
      <w:r w:rsidRPr="00D45D35">
        <w:rPr>
          <w:rFonts w:ascii="Trebuchet MS" w:hAnsi="Trebuchet MS"/>
          <w:sz w:val="24"/>
          <w:szCs w:val="24"/>
          <w:lang w:val="ro-RO"/>
        </w:rPr>
        <w:t>Raportul suplimentar, întocmit de GAL (formular propriu) ‐ dacă este cazul.</w:t>
      </w:r>
    </w:p>
    <w:p w14:paraId="5DDA0259" w14:textId="77777777" w:rsidR="00D67E2B" w:rsidRPr="00FB700E" w:rsidRDefault="00D67E2B" w:rsidP="00D67E2B">
      <w:pPr>
        <w:tabs>
          <w:tab w:val="left" w:pos="1501"/>
          <w:tab w:val="left" w:pos="8080"/>
        </w:tabs>
        <w:jc w:val="both"/>
        <w:rPr>
          <w:rFonts w:ascii="Trebuchet MS" w:hAnsi="Trebuchet MS"/>
          <w:sz w:val="24"/>
          <w:szCs w:val="24"/>
          <w:lang w:val="ro-RO"/>
        </w:rPr>
      </w:pPr>
      <w:r w:rsidRPr="00FB700E">
        <w:rPr>
          <w:rFonts w:ascii="Trebuchet MS" w:hAnsi="Trebuchet MS"/>
          <w:sz w:val="24"/>
          <w:szCs w:val="24"/>
          <w:lang w:val="ro-RO"/>
        </w:rPr>
        <w:t>La dosarul administrativ al cererii de finanțare, întocmit de experții GAL, se va</w:t>
      </w:r>
      <w:r>
        <w:rPr>
          <w:rFonts w:ascii="Trebuchet MS" w:hAnsi="Trebuchet MS"/>
          <w:sz w:val="24"/>
          <w:szCs w:val="24"/>
          <w:lang w:val="ro-RO"/>
        </w:rPr>
        <w:t xml:space="preserve"> depune doar fiș</w:t>
      </w:r>
      <w:r w:rsidR="0098035D">
        <w:rPr>
          <w:rFonts w:ascii="Trebuchet MS" w:hAnsi="Trebuchet MS"/>
          <w:sz w:val="24"/>
          <w:szCs w:val="24"/>
          <w:lang w:val="ro-RO"/>
        </w:rPr>
        <w:t>ele</w:t>
      </w:r>
      <w:r>
        <w:rPr>
          <w:rFonts w:ascii="Trebuchet MS" w:hAnsi="Trebuchet MS"/>
          <w:sz w:val="24"/>
          <w:szCs w:val="24"/>
          <w:lang w:val="ro-RO"/>
        </w:rPr>
        <w:t xml:space="preserve"> de verificare</w:t>
      </w:r>
      <w:r w:rsidRPr="00FB700E">
        <w:rPr>
          <w:rFonts w:ascii="Trebuchet MS" w:hAnsi="Trebuchet MS"/>
          <w:sz w:val="24"/>
          <w:szCs w:val="24"/>
          <w:lang w:val="ro-RO"/>
        </w:rPr>
        <w:t>, fără partea de metodologie.</w:t>
      </w:r>
      <w:r>
        <w:rPr>
          <w:rFonts w:ascii="Trebuchet MS" w:hAnsi="Trebuchet MS"/>
          <w:sz w:val="24"/>
          <w:szCs w:val="24"/>
          <w:lang w:val="ro-RO"/>
        </w:rPr>
        <w:t xml:space="preserve"> Metodologia pentru verificarea conformității, eligibilității, criteriilor de selecție, verificarea pe teren</w:t>
      </w:r>
      <w:r w:rsidRPr="00FB700E">
        <w:rPr>
          <w:rFonts w:ascii="Trebuchet MS" w:hAnsi="Trebuchet MS"/>
          <w:sz w:val="24"/>
          <w:szCs w:val="24"/>
          <w:lang w:val="ro-RO"/>
        </w:rPr>
        <w:t xml:space="preserve"> </w:t>
      </w:r>
      <w:r>
        <w:rPr>
          <w:rFonts w:ascii="Trebuchet MS" w:hAnsi="Trebuchet MS"/>
          <w:sz w:val="24"/>
          <w:szCs w:val="24"/>
          <w:lang w:val="ro-RO"/>
        </w:rPr>
        <w:t xml:space="preserve"> vor fi disponibile</w:t>
      </w:r>
      <w:r w:rsidRPr="00FB700E">
        <w:rPr>
          <w:rFonts w:ascii="Trebuchet MS" w:hAnsi="Trebuchet MS"/>
          <w:sz w:val="24"/>
          <w:szCs w:val="24"/>
          <w:lang w:val="ro-RO"/>
        </w:rPr>
        <w:t xml:space="preserve"> pe site-ul GAL SUDUL GORJULUI și la sediu.</w:t>
      </w:r>
    </w:p>
    <w:p w14:paraId="0F98EFCB" w14:textId="77777777" w:rsidR="00D67E2B" w:rsidRPr="00FB700E" w:rsidRDefault="00D67E2B" w:rsidP="00DA6772">
      <w:pPr>
        <w:tabs>
          <w:tab w:val="left" w:pos="709"/>
        </w:tabs>
        <w:jc w:val="both"/>
        <w:rPr>
          <w:rFonts w:ascii="Trebuchet MS" w:hAnsi="Trebuchet MS"/>
          <w:b/>
          <w:sz w:val="24"/>
          <w:szCs w:val="24"/>
          <w:lang w:val="ro-RO"/>
        </w:rPr>
      </w:pPr>
    </w:p>
    <w:p w14:paraId="793401F4" w14:textId="77777777" w:rsidR="008D7A00" w:rsidRPr="00FB700E" w:rsidRDefault="00AB36ED" w:rsidP="00DA6772">
      <w:pPr>
        <w:tabs>
          <w:tab w:val="left" w:pos="709"/>
        </w:tabs>
        <w:jc w:val="both"/>
        <w:rPr>
          <w:rFonts w:ascii="Trebuchet MS" w:hAnsi="Trebuchet MS"/>
          <w:b/>
          <w:sz w:val="24"/>
          <w:szCs w:val="24"/>
          <w:lang w:val="ro-RO"/>
        </w:rPr>
      </w:pPr>
      <w:r w:rsidRPr="00FB700E">
        <w:rPr>
          <w:rFonts w:ascii="Trebuchet MS" w:hAnsi="Trebuchet MS"/>
          <w:b/>
          <w:sz w:val="24"/>
          <w:szCs w:val="24"/>
          <w:lang w:val="ro-RO"/>
        </w:rPr>
        <w:t>Dosarul Cererii de finanțare</w:t>
      </w:r>
      <w:r w:rsidR="00ED1A05" w:rsidRPr="00FB700E">
        <w:rPr>
          <w:rFonts w:ascii="Trebuchet MS" w:hAnsi="Trebuchet MS"/>
          <w:b/>
          <w:sz w:val="24"/>
          <w:szCs w:val="24"/>
          <w:lang w:val="ro-RO"/>
        </w:rPr>
        <w:t xml:space="preserve"> nu va </w:t>
      </w:r>
      <w:r w:rsidR="004A019F">
        <w:rPr>
          <w:rFonts w:ascii="Trebuchet MS" w:hAnsi="Trebuchet MS"/>
          <w:b/>
          <w:sz w:val="24"/>
          <w:szCs w:val="24"/>
          <w:lang w:val="ro-RO"/>
        </w:rPr>
        <w:t xml:space="preserve">fi </w:t>
      </w:r>
      <w:r w:rsidR="00ED1A05" w:rsidRPr="00FB700E">
        <w:rPr>
          <w:rFonts w:ascii="Trebuchet MS" w:hAnsi="Trebuchet MS"/>
          <w:b/>
          <w:sz w:val="24"/>
          <w:szCs w:val="24"/>
          <w:lang w:val="ro-RO"/>
        </w:rPr>
        <w:t>acceptat pentru verificare dacă:</w:t>
      </w:r>
    </w:p>
    <w:p w14:paraId="5B3BEB38" w14:textId="77777777" w:rsidR="00ED1A05" w:rsidRPr="00FB700E" w:rsidRDefault="00ED1A05" w:rsidP="0022687B">
      <w:pPr>
        <w:pStyle w:val="ListParagraph"/>
        <w:numPr>
          <w:ilvl w:val="0"/>
          <w:numId w:val="24"/>
        </w:numPr>
        <w:tabs>
          <w:tab w:val="left" w:pos="709"/>
        </w:tabs>
        <w:jc w:val="both"/>
        <w:rPr>
          <w:rFonts w:ascii="Trebuchet MS" w:hAnsi="Trebuchet MS"/>
          <w:sz w:val="24"/>
          <w:szCs w:val="24"/>
          <w:lang w:val="ro-RO"/>
        </w:rPr>
      </w:pPr>
      <w:proofErr w:type="spellStart"/>
      <w:r w:rsidRPr="00FB700E">
        <w:rPr>
          <w:rFonts w:ascii="Trebuchet MS" w:hAnsi="Trebuchet MS"/>
          <w:sz w:val="24"/>
          <w:szCs w:val="24"/>
          <w:lang w:val="ro-RO"/>
        </w:rPr>
        <w:t>Acelaşi</w:t>
      </w:r>
      <w:proofErr w:type="spellEnd"/>
      <w:r w:rsidRPr="00FB700E">
        <w:rPr>
          <w:rFonts w:ascii="Trebuchet MS" w:hAnsi="Trebuchet MS"/>
          <w:sz w:val="24"/>
          <w:szCs w:val="24"/>
          <w:lang w:val="ro-RO"/>
        </w:rPr>
        <w:t xml:space="preserve"> solicitant a depus </w:t>
      </w:r>
      <w:proofErr w:type="spellStart"/>
      <w:r w:rsidRPr="00FB700E">
        <w:rPr>
          <w:rFonts w:ascii="Trebuchet MS" w:hAnsi="Trebuchet MS"/>
          <w:sz w:val="24"/>
          <w:szCs w:val="24"/>
          <w:lang w:val="ro-RO"/>
        </w:rPr>
        <w:t>aceeaşi</w:t>
      </w:r>
      <w:proofErr w:type="spellEnd"/>
      <w:r w:rsidRPr="00FB700E">
        <w:rPr>
          <w:rFonts w:ascii="Trebuchet MS" w:hAnsi="Trebuchet MS"/>
          <w:sz w:val="24"/>
          <w:szCs w:val="24"/>
          <w:lang w:val="ro-RO"/>
        </w:rPr>
        <w:t xml:space="preserve"> cerere de </w:t>
      </w:r>
      <w:proofErr w:type="spellStart"/>
      <w:r w:rsidRPr="00FB700E">
        <w:rPr>
          <w:rFonts w:ascii="Trebuchet MS" w:hAnsi="Trebuchet MS"/>
          <w:sz w:val="24"/>
          <w:szCs w:val="24"/>
          <w:lang w:val="ro-RO"/>
        </w:rPr>
        <w:t>finanţare</w:t>
      </w:r>
      <w:proofErr w:type="spellEnd"/>
      <w:r w:rsidRPr="00FB700E">
        <w:rPr>
          <w:rFonts w:ascii="Trebuchet MS" w:hAnsi="Trebuchet MS"/>
          <w:sz w:val="24"/>
          <w:szCs w:val="24"/>
          <w:lang w:val="ro-RO"/>
        </w:rPr>
        <w:t xml:space="preserve"> de două ori în perioada </w:t>
      </w:r>
      <w:proofErr w:type="spellStart"/>
      <w:r w:rsidRPr="00FB700E">
        <w:rPr>
          <w:rFonts w:ascii="Trebuchet MS" w:hAnsi="Trebuchet MS"/>
          <w:sz w:val="24"/>
          <w:szCs w:val="24"/>
          <w:lang w:val="ro-RO"/>
        </w:rPr>
        <w:t>licitaţiei</w:t>
      </w:r>
      <w:proofErr w:type="spellEnd"/>
      <w:r w:rsidRPr="00FB700E">
        <w:rPr>
          <w:rFonts w:ascii="Trebuchet MS" w:hAnsi="Trebuchet MS"/>
          <w:sz w:val="24"/>
          <w:szCs w:val="24"/>
          <w:lang w:val="ro-RO"/>
        </w:rPr>
        <w:t xml:space="preserve"> de proiecte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a fost declarată neconformă de fiecare dată;</w:t>
      </w:r>
    </w:p>
    <w:p w14:paraId="24BBADAB" w14:textId="77777777" w:rsidR="00ED1A05" w:rsidRPr="00FB700E" w:rsidRDefault="00ED1A05" w:rsidP="0022687B">
      <w:pPr>
        <w:pStyle w:val="ListParagraph"/>
        <w:numPr>
          <w:ilvl w:val="0"/>
          <w:numId w:val="24"/>
        </w:numPr>
        <w:tabs>
          <w:tab w:val="left" w:pos="709"/>
        </w:tabs>
        <w:jc w:val="both"/>
        <w:rPr>
          <w:rFonts w:ascii="Trebuchet MS" w:hAnsi="Trebuchet MS"/>
          <w:sz w:val="24"/>
          <w:szCs w:val="24"/>
          <w:lang w:val="ro-RO"/>
        </w:rPr>
      </w:pPr>
      <w:r w:rsidRPr="00FB700E">
        <w:rPr>
          <w:rFonts w:ascii="Trebuchet MS" w:hAnsi="Trebuchet MS"/>
          <w:sz w:val="24"/>
          <w:szCs w:val="24"/>
          <w:lang w:val="ro-RO"/>
        </w:rPr>
        <w:t xml:space="preserve">Solicitantul care a renunțat, în cursul procesului de evaluare, la o cerere de finanțare conformă, nu o mai poate </w:t>
      </w:r>
      <w:proofErr w:type="spellStart"/>
      <w:r w:rsidRPr="00FB700E">
        <w:rPr>
          <w:rFonts w:ascii="Trebuchet MS" w:hAnsi="Trebuchet MS"/>
          <w:sz w:val="24"/>
          <w:szCs w:val="24"/>
          <w:lang w:val="ro-RO"/>
        </w:rPr>
        <w:t>redepune</w:t>
      </w:r>
      <w:proofErr w:type="spellEnd"/>
      <w:r w:rsidRPr="00FB700E">
        <w:rPr>
          <w:rFonts w:ascii="Trebuchet MS" w:hAnsi="Trebuchet MS"/>
          <w:sz w:val="24"/>
          <w:szCs w:val="24"/>
          <w:lang w:val="ro-RO"/>
        </w:rPr>
        <w:t xml:space="preserve"> în același apel de depunere a proiectelor.</w:t>
      </w:r>
    </w:p>
    <w:p w14:paraId="4F02494B" w14:textId="77777777" w:rsidR="001C6CED" w:rsidRPr="00FB700E" w:rsidRDefault="001C6CED" w:rsidP="007472D9">
      <w:pPr>
        <w:tabs>
          <w:tab w:val="left" w:pos="1701"/>
        </w:tabs>
        <w:jc w:val="both"/>
        <w:rPr>
          <w:rFonts w:ascii="Trebuchet MS" w:hAnsi="Trebuchet MS"/>
          <w:sz w:val="24"/>
          <w:szCs w:val="24"/>
          <w:lang w:val="ro-RO"/>
        </w:rPr>
      </w:pPr>
    </w:p>
    <w:p w14:paraId="25C2A9B9" w14:textId="77777777" w:rsidR="00E9362C" w:rsidRPr="00FB700E" w:rsidRDefault="00E9362C" w:rsidP="00EB1F00">
      <w:pPr>
        <w:tabs>
          <w:tab w:val="left" w:pos="426"/>
        </w:tabs>
        <w:jc w:val="both"/>
        <w:rPr>
          <w:rFonts w:ascii="Trebuchet MS" w:hAnsi="Trebuchet MS"/>
          <w:b/>
          <w:sz w:val="24"/>
          <w:szCs w:val="24"/>
          <w:lang w:val="ro-RO"/>
        </w:rPr>
      </w:pPr>
      <w:r w:rsidRPr="00FB700E">
        <w:rPr>
          <w:rFonts w:ascii="Trebuchet MS" w:hAnsi="Trebuchet MS"/>
          <w:b/>
          <w:sz w:val="24"/>
          <w:szCs w:val="24"/>
          <w:lang w:val="ro-RO"/>
        </w:rPr>
        <w:t>9.3.1</w:t>
      </w:r>
      <w:r w:rsidR="00606B3B"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Verificarea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conformității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cererii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p>
    <w:p w14:paraId="37F5F221" w14:textId="77777777" w:rsidR="001B155F" w:rsidRPr="00FB700E" w:rsidRDefault="001B155F" w:rsidP="007472D9">
      <w:pPr>
        <w:pStyle w:val="BodyText"/>
        <w:spacing w:before="0"/>
        <w:ind w:left="0"/>
        <w:jc w:val="both"/>
        <w:rPr>
          <w:rFonts w:ascii="Trebuchet MS" w:hAnsi="Trebuchet MS"/>
          <w:lang w:val="ro-RO"/>
        </w:rPr>
      </w:pPr>
    </w:p>
    <w:p w14:paraId="7156A03F" w14:textId="77777777" w:rsidR="00CB4318" w:rsidRPr="00FB700E" w:rsidRDefault="00ED1A05" w:rsidP="007472D9">
      <w:pPr>
        <w:pStyle w:val="BodyText"/>
        <w:spacing w:before="0"/>
        <w:ind w:left="0"/>
        <w:jc w:val="both"/>
        <w:rPr>
          <w:rFonts w:ascii="Trebuchet MS" w:hAnsi="Trebuchet MS"/>
          <w:color w:val="0000FF" w:themeColor="hyperlink"/>
          <w:u w:val="single"/>
          <w:lang w:val="ro-RO"/>
        </w:rPr>
      </w:pPr>
      <w:r w:rsidRPr="00FB700E">
        <w:rPr>
          <w:rFonts w:ascii="Trebuchet MS" w:hAnsi="Trebuchet MS"/>
          <w:lang w:val="ro-RO"/>
        </w:rPr>
        <w:t xml:space="preserve">Verificarea </w:t>
      </w:r>
      <w:proofErr w:type="spellStart"/>
      <w:r w:rsidRPr="00FB700E">
        <w:rPr>
          <w:rFonts w:ascii="Trebuchet MS" w:hAnsi="Trebuchet MS"/>
          <w:lang w:val="ro-RO"/>
        </w:rPr>
        <w:t>conformităţii</w:t>
      </w:r>
      <w:proofErr w:type="spellEnd"/>
      <w:r w:rsidRPr="00FB700E">
        <w:rPr>
          <w:rFonts w:ascii="Trebuchet MS" w:hAnsi="Trebuchet MS"/>
          <w:lang w:val="ro-RO"/>
        </w:rPr>
        <w:t xml:space="preserve"> Cererii de </w:t>
      </w:r>
      <w:proofErr w:type="spellStart"/>
      <w:r w:rsidRPr="00FB700E">
        <w:rPr>
          <w:rFonts w:ascii="Trebuchet MS" w:hAnsi="Trebuchet MS"/>
          <w:lang w:val="ro-RO"/>
        </w:rPr>
        <w:t>Finanţare</w:t>
      </w:r>
      <w:proofErr w:type="spellEnd"/>
      <w:r w:rsidRPr="00FB700E">
        <w:rPr>
          <w:rFonts w:ascii="Trebuchet MS" w:hAnsi="Trebuchet MS"/>
          <w:lang w:val="ro-RO"/>
        </w:rPr>
        <w:t xml:space="preserve"> </w:t>
      </w:r>
      <w:proofErr w:type="spellStart"/>
      <w:r w:rsidRPr="00FB700E">
        <w:rPr>
          <w:rFonts w:ascii="Trebuchet MS" w:hAnsi="Trebuchet MS"/>
          <w:lang w:val="ro-RO"/>
        </w:rPr>
        <w:t>şi</w:t>
      </w:r>
      <w:proofErr w:type="spellEnd"/>
      <w:r w:rsidRPr="00FB700E">
        <w:rPr>
          <w:rFonts w:ascii="Trebuchet MS" w:hAnsi="Trebuchet MS"/>
          <w:lang w:val="ro-RO"/>
        </w:rPr>
        <w:t xml:space="preserve"> a anexelor acesteia se realizează pe baza </w:t>
      </w:r>
      <w:proofErr w:type="spellStart"/>
      <w:r w:rsidRPr="00FB700E">
        <w:rPr>
          <w:rFonts w:ascii="Trebuchet MS" w:hAnsi="Trebuchet MS"/>
          <w:lang w:val="ro-RO"/>
        </w:rPr>
        <w:t>Fişei</w:t>
      </w:r>
      <w:proofErr w:type="spellEnd"/>
      <w:r w:rsidRPr="00FB700E">
        <w:rPr>
          <w:rFonts w:ascii="Trebuchet MS" w:hAnsi="Trebuchet MS"/>
          <w:lang w:val="ro-RO"/>
        </w:rPr>
        <w:t xml:space="preserve"> de Verificare a </w:t>
      </w:r>
      <w:proofErr w:type="spellStart"/>
      <w:r w:rsidRPr="00FB700E">
        <w:rPr>
          <w:rFonts w:ascii="Trebuchet MS" w:hAnsi="Trebuchet MS"/>
          <w:lang w:val="ro-RO"/>
        </w:rPr>
        <w:t>Conformităţii</w:t>
      </w:r>
      <w:proofErr w:type="spellEnd"/>
      <w:r w:rsidRPr="00FB700E">
        <w:rPr>
          <w:rFonts w:ascii="Trebuchet MS" w:hAnsi="Trebuchet MS"/>
          <w:lang w:val="ro-RO"/>
        </w:rPr>
        <w:t xml:space="preserve"> specifică </w:t>
      </w:r>
      <w:r w:rsidR="008D35D1" w:rsidRPr="00FB700E">
        <w:rPr>
          <w:rFonts w:ascii="Trebuchet MS" w:hAnsi="Trebuchet MS"/>
          <w:lang w:val="ro-RO"/>
        </w:rPr>
        <w:t>Măsurii 3</w:t>
      </w:r>
      <w:r w:rsidR="00D47A12" w:rsidRPr="00FB700E">
        <w:rPr>
          <w:rFonts w:ascii="Trebuchet MS" w:hAnsi="Trebuchet MS"/>
          <w:lang w:val="ro-RO"/>
        </w:rPr>
        <w:t>.4</w:t>
      </w:r>
      <w:r w:rsidR="00C65E76" w:rsidRPr="00FB700E">
        <w:rPr>
          <w:rFonts w:ascii="Trebuchet MS" w:hAnsi="Trebuchet MS"/>
          <w:lang w:val="ro-RO"/>
        </w:rPr>
        <w:t>/6B</w:t>
      </w:r>
      <w:r w:rsidRPr="00FB700E">
        <w:rPr>
          <w:rFonts w:ascii="Trebuchet MS" w:hAnsi="Trebuchet MS"/>
          <w:lang w:val="ro-RO"/>
        </w:rPr>
        <w:t xml:space="preserve"> din SDL și a metodologiei aferente, elaborată de GAL </w:t>
      </w:r>
      <w:r w:rsidR="00BE54BF" w:rsidRPr="00FB700E">
        <w:rPr>
          <w:rFonts w:ascii="Trebuchet MS" w:hAnsi="Trebuchet MS"/>
          <w:bCs/>
          <w:iCs/>
          <w:color w:val="000000" w:themeColor="text1"/>
          <w:shd w:val="clear" w:color="auto" w:fill="FFFFFF"/>
          <w:lang w:eastAsia="ro-RO"/>
        </w:rPr>
        <w:t>SUDUL GORJULUI</w:t>
      </w:r>
      <w:r w:rsidR="00BE54BF" w:rsidRPr="00FB700E">
        <w:rPr>
          <w:rFonts w:ascii="Trebuchet MS" w:hAnsi="Trebuchet MS"/>
          <w:lang w:val="ro-RO"/>
        </w:rPr>
        <w:t xml:space="preserve"> </w:t>
      </w:r>
      <w:r w:rsidRPr="00FB700E">
        <w:rPr>
          <w:rFonts w:ascii="Trebuchet MS" w:hAnsi="Trebuchet MS"/>
          <w:lang w:val="ro-RO"/>
        </w:rPr>
        <w:t xml:space="preserve">și afișată pe site-ul </w:t>
      </w:r>
      <w:hyperlink r:id="rId16" w:history="1">
        <w:r w:rsidR="0045172E" w:rsidRPr="0045172E">
          <w:rPr>
            <w:rStyle w:val="Hyperlink"/>
            <w:rFonts w:ascii="Trebuchet MS" w:hAnsi="Trebuchet MS"/>
            <w:lang w:val="ro-RO"/>
          </w:rPr>
          <w:t xml:space="preserve">http://galsudulgorjului.ro/ </w:t>
        </w:r>
      </w:hyperlink>
    </w:p>
    <w:p w14:paraId="234E7CEF" w14:textId="77777777" w:rsidR="00ED1A05" w:rsidRPr="00FB700E" w:rsidRDefault="00ED1A05" w:rsidP="007472D9">
      <w:pPr>
        <w:pStyle w:val="BodyText"/>
        <w:spacing w:before="0"/>
        <w:ind w:left="0"/>
        <w:jc w:val="both"/>
        <w:rPr>
          <w:rFonts w:ascii="Trebuchet MS" w:hAnsi="Trebuchet MS"/>
          <w:lang w:val="ro-RO"/>
        </w:rPr>
      </w:pPr>
    </w:p>
    <w:p w14:paraId="151BB3F8" w14:textId="77777777" w:rsidR="00796D50" w:rsidRPr="00FB700E" w:rsidRDefault="00796D50" w:rsidP="00D67E2B">
      <w:pPr>
        <w:pStyle w:val="ListParagraph"/>
        <w:tabs>
          <w:tab w:val="left" w:pos="1501"/>
        </w:tabs>
        <w:spacing w:before="0"/>
        <w:ind w:left="0" w:firstLine="0"/>
        <w:jc w:val="both"/>
        <w:rPr>
          <w:rFonts w:ascii="Trebuchet MS" w:hAnsi="Trebuchet MS"/>
          <w:b/>
          <w:sz w:val="24"/>
          <w:lang w:val="ro-RO"/>
        </w:rPr>
      </w:pPr>
      <w:r w:rsidRPr="00FB700E">
        <w:rPr>
          <w:rFonts w:ascii="Trebuchet MS" w:hAnsi="Trebuchet MS"/>
          <w:b/>
          <w:sz w:val="24"/>
          <w:lang w:val="ro-RO"/>
        </w:rPr>
        <w:t>Experții GAL verifică dacă:</w:t>
      </w:r>
    </w:p>
    <w:p w14:paraId="62D3EE15" w14:textId="77777777" w:rsidR="00796D50" w:rsidRPr="00FB700E" w:rsidRDefault="00796D50" w:rsidP="0022687B">
      <w:pPr>
        <w:pStyle w:val="ListParagraph"/>
        <w:numPr>
          <w:ilvl w:val="0"/>
          <w:numId w:val="26"/>
        </w:numPr>
        <w:tabs>
          <w:tab w:val="left" w:pos="1134"/>
        </w:tabs>
        <w:spacing w:before="0"/>
        <w:contextualSpacing/>
        <w:jc w:val="both"/>
        <w:rPr>
          <w:rFonts w:ascii="Trebuchet MS" w:hAnsi="Trebuchet MS"/>
          <w:sz w:val="24"/>
          <w:lang w:val="ro-RO"/>
        </w:rPr>
      </w:pPr>
      <w:r w:rsidRPr="00FB700E">
        <w:rPr>
          <w:rFonts w:ascii="Trebuchet MS" w:hAnsi="Trebuchet MS"/>
          <w:sz w:val="24"/>
          <w:lang w:val="ro-RO"/>
        </w:rPr>
        <w:t xml:space="preserve">Dosarul Cererii respectă cerințele de conformitate menționate în cadrul Ghidului Solicitantului aferent măsurii este prezentat în format tipărit </w:t>
      </w:r>
      <w:proofErr w:type="spellStart"/>
      <w:r w:rsidRPr="00FB700E">
        <w:rPr>
          <w:rFonts w:ascii="Trebuchet MS" w:hAnsi="Trebuchet MS"/>
          <w:sz w:val="24"/>
          <w:lang w:val="ro-RO"/>
        </w:rPr>
        <w:t>şi</w:t>
      </w:r>
      <w:proofErr w:type="spellEnd"/>
      <w:r w:rsidRPr="00FB700E">
        <w:rPr>
          <w:rFonts w:ascii="Trebuchet MS" w:hAnsi="Trebuchet MS"/>
          <w:sz w:val="24"/>
          <w:lang w:val="ro-RO"/>
        </w:rPr>
        <w:t xml:space="preserve"> electronic, în numărul de exemplare solicitat și cu anexele tehnice solicitate în termen de valabilitate.</w:t>
      </w:r>
    </w:p>
    <w:p w14:paraId="77619649" w14:textId="77777777" w:rsidR="00796D50" w:rsidRPr="00FB700E" w:rsidRDefault="00796D50" w:rsidP="0022687B">
      <w:pPr>
        <w:pStyle w:val="ListParagraph"/>
        <w:numPr>
          <w:ilvl w:val="0"/>
          <w:numId w:val="26"/>
        </w:numPr>
        <w:tabs>
          <w:tab w:val="left" w:pos="1134"/>
        </w:tabs>
        <w:spacing w:before="0"/>
        <w:contextualSpacing/>
        <w:jc w:val="both"/>
        <w:rPr>
          <w:rFonts w:ascii="Trebuchet MS" w:hAnsi="Trebuchet MS"/>
          <w:sz w:val="24"/>
          <w:lang w:val="ro-RO"/>
        </w:rPr>
      </w:pPr>
      <w:r w:rsidRPr="00FB700E">
        <w:rPr>
          <w:rFonts w:ascii="Trebuchet MS" w:hAnsi="Trebuchet MS"/>
          <w:sz w:val="24"/>
          <w:lang w:val="ro-RO"/>
        </w:rPr>
        <w:t>Expertul GAL va verifica pe CD formatul electronic al documentelor atașate: Cererea de finanțare (scanată și formatul editabil), inclusiv documentația atașată acesteia (partea economică a Studiului de Fezabilitate</w:t>
      </w:r>
      <w:r w:rsidR="00B74C31" w:rsidRPr="00FB700E">
        <w:rPr>
          <w:rFonts w:ascii="Trebuchet MS" w:hAnsi="Trebuchet MS"/>
          <w:sz w:val="24"/>
          <w:lang w:val="ro-RO"/>
        </w:rPr>
        <w:t xml:space="preserve"> </w:t>
      </w:r>
      <w:r w:rsidRPr="00FB700E">
        <w:rPr>
          <w:rFonts w:ascii="Trebuchet MS" w:hAnsi="Trebuchet MS"/>
          <w:sz w:val="24"/>
          <w:lang w:val="ro-RO"/>
        </w:rPr>
        <w:t>/ Documentației de Avizare pentru Lucrări de intervenții</w:t>
      </w:r>
      <w:r w:rsidR="00B74C31" w:rsidRPr="00FB700E">
        <w:rPr>
          <w:rFonts w:ascii="Trebuchet MS" w:hAnsi="Trebuchet MS"/>
          <w:sz w:val="24"/>
          <w:lang w:val="ro-RO"/>
        </w:rPr>
        <w:t xml:space="preserve"> </w:t>
      </w:r>
      <w:r w:rsidRPr="00FB700E">
        <w:rPr>
          <w:rFonts w:ascii="Trebuchet MS" w:hAnsi="Trebuchet MS"/>
          <w:sz w:val="24"/>
          <w:lang w:val="ro-RO"/>
        </w:rPr>
        <w:t>/</w:t>
      </w:r>
      <w:r w:rsidR="00B74C31" w:rsidRPr="00FB700E">
        <w:rPr>
          <w:rFonts w:ascii="Trebuchet MS" w:hAnsi="Trebuchet MS"/>
          <w:sz w:val="24"/>
          <w:lang w:val="ro-RO"/>
        </w:rPr>
        <w:t xml:space="preserve"> </w:t>
      </w:r>
      <w:r w:rsidRPr="00FB700E">
        <w:rPr>
          <w:rFonts w:ascii="Trebuchet MS" w:hAnsi="Trebuchet MS"/>
          <w:sz w:val="24"/>
          <w:lang w:val="ro-RO"/>
        </w:rPr>
        <w:t>Memoriulu</w:t>
      </w:r>
      <w:r w:rsidR="00283038" w:rsidRPr="00FB700E">
        <w:rPr>
          <w:rFonts w:ascii="Trebuchet MS" w:hAnsi="Trebuchet MS"/>
          <w:sz w:val="24"/>
          <w:lang w:val="ro-RO"/>
        </w:rPr>
        <w:t>i justificativ</w:t>
      </w:r>
      <w:r w:rsidRPr="00FB700E">
        <w:rPr>
          <w:rFonts w:ascii="Trebuchet MS" w:hAnsi="Trebuchet MS"/>
          <w:sz w:val="24"/>
          <w:lang w:val="ro-RO"/>
        </w:rPr>
        <w:t>) și copia electronică a dosarului cererii de finanțare.</w:t>
      </w:r>
    </w:p>
    <w:p w14:paraId="75CF559E" w14:textId="2B5BBF4D" w:rsidR="00796D50" w:rsidRPr="00FB700E" w:rsidRDefault="00796D50" w:rsidP="0022687B">
      <w:pPr>
        <w:pStyle w:val="ListParagraph"/>
        <w:numPr>
          <w:ilvl w:val="0"/>
          <w:numId w:val="26"/>
        </w:numPr>
        <w:tabs>
          <w:tab w:val="left" w:pos="1134"/>
        </w:tabs>
        <w:spacing w:before="0"/>
        <w:contextualSpacing/>
        <w:jc w:val="both"/>
        <w:rPr>
          <w:rFonts w:ascii="Trebuchet MS" w:hAnsi="Trebuchet MS"/>
          <w:sz w:val="24"/>
          <w:lang w:val="ro-RO"/>
        </w:rPr>
      </w:pPr>
      <w:r w:rsidRPr="00FB700E">
        <w:rPr>
          <w:rFonts w:ascii="Trebuchet MS" w:hAnsi="Trebuchet MS"/>
          <w:sz w:val="24"/>
          <w:lang w:val="ro-RO"/>
        </w:rPr>
        <w:t xml:space="preserve">Se va verifica dacă fiecare exemplar din Cererea de </w:t>
      </w:r>
      <w:proofErr w:type="spellStart"/>
      <w:r w:rsidRPr="00FB700E">
        <w:rPr>
          <w:rFonts w:ascii="Trebuchet MS" w:hAnsi="Trebuchet MS"/>
          <w:sz w:val="24"/>
          <w:lang w:val="ro-RO"/>
        </w:rPr>
        <w:t>finanţare</w:t>
      </w:r>
      <w:proofErr w:type="spellEnd"/>
      <w:r w:rsidRPr="00FB700E">
        <w:rPr>
          <w:rFonts w:ascii="Trebuchet MS" w:hAnsi="Trebuchet MS"/>
          <w:sz w:val="24"/>
          <w:lang w:val="ro-RO"/>
        </w:rPr>
        <w:t xml:space="preserve"> a fost</w:t>
      </w:r>
      <w:r w:rsidR="004A019F">
        <w:rPr>
          <w:rFonts w:ascii="Trebuchet MS" w:hAnsi="Trebuchet MS"/>
          <w:sz w:val="24"/>
          <w:lang w:val="ro-RO"/>
        </w:rPr>
        <w:t xml:space="preserve"> legat, paginat, are opis,</w:t>
      </w:r>
      <w:r w:rsidR="00A36915">
        <w:rPr>
          <w:rFonts w:ascii="Trebuchet MS" w:hAnsi="Trebuchet MS"/>
          <w:sz w:val="24"/>
          <w:lang w:val="ro-RO"/>
        </w:rPr>
        <w:t xml:space="preserve"> </w:t>
      </w:r>
      <w:r w:rsidR="00E01355" w:rsidRPr="00FB700E">
        <w:rPr>
          <w:rFonts w:ascii="Trebuchet MS" w:hAnsi="Trebuchet MS"/>
          <w:sz w:val="24"/>
          <w:lang w:val="ro-RO"/>
        </w:rPr>
        <w:t>are</w:t>
      </w:r>
      <w:r w:rsidRPr="00FB700E">
        <w:rPr>
          <w:rFonts w:ascii="Trebuchet MS" w:hAnsi="Trebuchet MS"/>
          <w:sz w:val="24"/>
          <w:lang w:val="ro-RO"/>
        </w:rPr>
        <w:t xml:space="preserve"> toate paginile numerotate manual în ordine de la 1 la </w:t>
      </w:r>
      <w:r w:rsidRPr="00FB700E">
        <w:rPr>
          <w:rFonts w:ascii="Trebuchet MS" w:hAnsi="Trebuchet MS"/>
          <w:i/>
          <w:sz w:val="24"/>
          <w:lang w:val="ro-RO"/>
        </w:rPr>
        <w:t>n</w:t>
      </w:r>
      <w:r w:rsidRPr="00FB700E">
        <w:rPr>
          <w:rFonts w:ascii="Trebuchet MS" w:hAnsi="Trebuchet MS"/>
          <w:sz w:val="24"/>
          <w:lang w:val="ro-RO"/>
        </w:rPr>
        <w:t xml:space="preserve"> în partea dreaptă sus a fiecărui document, unde </w:t>
      </w:r>
      <w:r w:rsidRPr="00FB700E">
        <w:rPr>
          <w:rFonts w:ascii="Trebuchet MS" w:hAnsi="Trebuchet MS"/>
          <w:i/>
          <w:sz w:val="24"/>
          <w:lang w:val="ro-RO"/>
        </w:rPr>
        <w:t>n</w:t>
      </w:r>
      <w:r w:rsidRPr="00FB700E">
        <w:rPr>
          <w:rFonts w:ascii="Trebuchet MS" w:hAnsi="Trebuchet MS"/>
          <w:sz w:val="24"/>
          <w:lang w:val="ro-RO"/>
        </w:rPr>
        <w:t xml:space="preserve"> este numărul total al paginilor din dosarul complet, inclusiv documentele anexate, astfel încât să nu permită </w:t>
      </w:r>
      <w:proofErr w:type="spellStart"/>
      <w:r w:rsidRPr="00FB700E">
        <w:rPr>
          <w:rFonts w:ascii="Trebuchet MS" w:hAnsi="Trebuchet MS"/>
          <w:sz w:val="24"/>
          <w:lang w:val="ro-RO"/>
        </w:rPr>
        <w:t>detaşarea</w:t>
      </w:r>
      <w:proofErr w:type="spellEnd"/>
      <w:r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Pr="00FB700E">
        <w:rPr>
          <w:rFonts w:ascii="Trebuchet MS" w:hAnsi="Trebuchet MS"/>
          <w:sz w:val="24"/>
          <w:lang w:val="ro-RO"/>
        </w:rPr>
        <w:t xml:space="preserve">/sau înlocuirea </w:t>
      </w:r>
      <w:proofErr w:type="spellStart"/>
      <w:r w:rsidRPr="00FB700E">
        <w:rPr>
          <w:rFonts w:ascii="Trebuchet MS" w:hAnsi="Trebuchet MS"/>
          <w:sz w:val="24"/>
          <w:lang w:val="ro-RO"/>
        </w:rPr>
        <w:t>documentelor.Opisul</w:t>
      </w:r>
      <w:proofErr w:type="spellEnd"/>
      <w:r w:rsidRPr="00FB700E">
        <w:rPr>
          <w:rFonts w:ascii="Trebuchet MS" w:hAnsi="Trebuchet MS"/>
          <w:sz w:val="24"/>
          <w:lang w:val="ro-RO"/>
        </w:rPr>
        <w:t xml:space="preserve"> se numerotează cu 0.</w:t>
      </w:r>
    </w:p>
    <w:p w14:paraId="2E148C34" w14:textId="77777777" w:rsidR="00796D50" w:rsidRPr="00FB700E" w:rsidRDefault="00796D50" w:rsidP="0022687B">
      <w:pPr>
        <w:pStyle w:val="ListParagraph"/>
        <w:numPr>
          <w:ilvl w:val="0"/>
          <w:numId w:val="26"/>
        </w:numPr>
        <w:tabs>
          <w:tab w:val="left" w:pos="1134"/>
          <w:tab w:val="left" w:pos="2221"/>
        </w:tabs>
        <w:spacing w:before="0"/>
        <w:contextualSpacing/>
        <w:jc w:val="both"/>
        <w:rPr>
          <w:rFonts w:ascii="Trebuchet MS" w:hAnsi="Trebuchet MS"/>
          <w:sz w:val="24"/>
          <w:lang w:val="ro-RO"/>
        </w:rPr>
      </w:pPr>
      <w:r w:rsidRPr="00FB700E">
        <w:rPr>
          <w:rFonts w:ascii="Trebuchet MS" w:hAnsi="Trebuchet MS"/>
          <w:sz w:val="24"/>
          <w:lang w:val="ro-RO"/>
        </w:rPr>
        <w:t>Copiile documentelor originale care rămân în posesia solicitantului (ex: act de proprietate,</w:t>
      </w:r>
      <w:r w:rsidR="000C52D2" w:rsidRPr="00FB700E">
        <w:rPr>
          <w:rFonts w:ascii="Trebuchet MS" w:hAnsi="Trebuchet MS"/>
          <w:sz w:val="24"/>
          <w:lang w:val="ro-RO"/>
        </w:rPr>
        <w:t xml:space="preserve"> HCL</w:t>
      </w:r>
      <w:r w:rsidRPr="00FB700E">
        <w:rPr>
          <w:rFonts w:ascii="Trebuchet MS" w:hAnsi="Trebuchet MS"/>
          <w:sz w:val="24"/>
          <w:lang w:val="ro-RO"/>
        </w:rPr>
        <w:t xml:space="preserve">), trebuie să </w:t>
      </w:r>
      <w:proofErr w:type="spellStart"/>
      <w:r w:rsidRPr="00FB700E">
        <w:rPr>
          <w:rFonts w:ascii="Trebuchet MS" w:hAnsi="Trebuchet MS"/>
          <w:sz w:val="24"/>
          <w:lang w:val="ro-RO"/>
        </w:rPr>
        <w:t>conţină</w:t>
      </w:r>
      <w:proofErr w:type="spellEnd"/>
      <w:r w:rsidRPr="00FB700E">
        <w:rPr>
          <w:rFonts w:ascii="Trebuchet MS" w:hAnsi="Trebuchet MS"/>
          <w:sz w:val="24"/>
          <w:lang w:val="ro-RO"/>
        </w:rPr>
        <w:t xml:space="preserve">  </w:t>
      </w:r>
      <w:r w:rsidRPr="00FB700E">
        <w:rPr>
          <w:rFonts w:ascii="Trebuchet MS" w:hAnsi="Trebuchet MS"/>
          <w:spacing w:val="20"/>
          <w:sz w:val="24"/>
          <w:lang w:val="ro-RO"/>
        </w:rPr>
        <w:t xml:space="preserve"> </w:t>
      </w:r>
      <w:proofErr w:type="spellStart"/>
      <w:r w:rsidRPr="00FB700E">
        <w:rPr>
          <w:rFonts w:ascii="Trebuchet MS" w:hAnsi="Trebuchet MS"/>
          <w:sz w:val="24"/>
          <w:lang w:val="ro-RO"/>
        </w:rPr>
        <w:t>menţiunea</w:t>
      </w:r>
      <w:proofErr w:type="spellEnd"/>
      <w:r w:rsidRPr="00FB700E">
        <w:rPr>
          <w:rFonts w:ascii="Trebuchet MS" w:hAnsi="Trebuchet MS"/>
          <w:sz w:val="24"/>
          <w:lang w:val="ro-RO"/>
        </w:rPr>
        <w:t xml:space="preserve"> „Conform cu originalul”. Se verifică dacă documentele depuse în copie corespund cu documentele în original. </w:t>
      </w:r>
    </w:p>
    <w:p w14:paraId="65537FD4" w14:textId="77777777" w:rsidR="00796D50" w:rsidRPr="00FB700E" w:rsidRDefault="00796D50" w:rsidP="0022687B">
      <w:pPr>
        <w:pStyle w:val="ListParagraph"/>
        <w:numPr>
          <w:ilvl w:val="0"/>
          <w:numId w:val="26"/>
        </w:numPr>
        <w:tabs>
          <w:tab w:val="left" w:pos="1134"/>
          <w:tab w:val="left" w:pos="2221"/>
        </w:tabs>
        <w:spacing w:before="0"/>
        <w:contextualSpacing/>
        <w:jc w:val="both"/>
        <w:rPr>
          <w:rFonts w:ascii="Trebuchet MS" w:hAnsi="Trebuchet MS"/>
          <w:sz w:val="24"/>
          <w:lang w:val="ro-RO"/>
        </w:rPr>
      </w:pPr>
      <w:r w:rsidRPr="00FB700E">
        <w:rPr>
          <w:rFonts w:ascii="Trebuchet MS" w:hAnsi="Trebuchet MS"/>
          <w:sz w:val="24"/>
          <w:lang w:val="ro-RO"/>
        </w:rPr>
        <w:t xml:space="preserve"> Exemplarul Copie/Original va avea înscris pe copertă, în partea superioară dreaptă, </w:t>
      </w:r>
      <w:proofErr w:type="spellStart"/>
      <w:r w:rsidRPr="00FB700E">
        <w:rPr>
          <w:rFonts w:ascii="Trebuchet MS" w:hAnsi="Trebuchet MS"/>
          <w:sz w:val="24"/>
          <w:lang w:val="ro-RO"/>
        </w:rPr>
        <w:t>menţiunea</w:t>
      </w:r>
      <w:proofErr w:type="spellEnd"/>
      <w:r w:rsidRPr="00FB700E">
        <w:rPr>
          <w:rFonts w:ascii="Trebuchet MS" w:hAnsi="Trebuchet MS"/>
          <w:sz w:val="24"/>
          <w:lang w:val="ro-RO"/>
        </w:rPr>
        <w:t xml:space="preserve"> «</w:t>
      </w:r>
      <w:r w:rsidRPr="00FB700E">
        <w:rPr>
          <w:rFonts w:ascii="Trebuchet MS" w:hAnsi="Trebuchet MS"/>
          <w:b/>
          <w:sz w:val="24"/>
          <w:lang w:val="ro-RO"/>
        </w:rPr>
        <w:t>COPIE</w:t>
      </w:r>
      <w:r w:rsidRPr="00FB700E">
        <w:rPr>
          <w:rFonts w:ascii="Trebuchet MS" w:hAnsi="Trebuchet MS"/>
          <w:sz w:val="24"/>
          <w:lang w:val="ro-RO"/>
        </w:rPr>
        <w:t>», respectiv «</w:t>
      </w:r>
      <w:r w:rsidRPr="00FB700E">
        <w:rPr>
          <w:rFonts w:ascii="Trebuchet MS" w:hAnsi="Trebuchet MS"/>
          <w:b/>
          <w:sz w:val="24"/>
          <w:lang w:val="ro-RO"/>
        </w:rPr>
        <w:t>ORIGINAL</w:t>
      </w:r>
      <w:r w:rsidRPr="00FB700E">
        <w:rPr>
          <w:rFonts w:ascii="Trebuchet MS" w:hAnsi="Trebuchet MS"/>
          <w:sz w:val="24"/>
          <w:lang w:val="ro-RO"/>
        </w:rPr>
        <w:t>».</w:t>
      </w:r>
    </w:p>
    <w:p w14:paraId="4F5BD928" w14:textId="77777777" w:rsidR="00714750" w:rsidRPr="00FB700E" w:rsidRDefault="00796D50" w:rsidP="0022687B">
      <w:pPr>
        <w:pStyle w:val="ListParagraph"/>
        <w:numPr>
          <w:ilvl w:val="0"/>
          <w:numId w:val="26"/>
        </w:numPr>
        <w:tabs>
          <w:tab w:val="left" w:pos="1134"/>
          <w:tab w:val="left" w:pos="2221"/>
        </w:tabs>
        <w:spacing w:before="0"/>
        <w:contextualSpacing/>
        <w:jc w:val="both"/>
        <w:rPr>
          <w:rFonts w:ascii="Trebuchet MS" w:hAnsi="Trebuchet MS"/>
          <w:sz w:val="24"/>
          <w:lang w:val="ro-RO"/>
        </w:rPr>
      </w:pPr>
      <w:r w:rsidRPr="00FB700E">
        <w:rPr>
          <w:rFonts w:ascii="Trebuchet MS" w:hAnsi="Trebuchet MS"/>
          <w:sz w:val="24"/>
          <w:lang w:val="ro-RO"/>
        </w:rPr>
        <w:t>Fiecare pagină din dosar va purta ștampila</w:t>
      </w:r>
      <w:r w:rsidR="00A21254">
        <w:rPr>
          <w:rFonts w:ascii="Trebuchet MS" w:hAnsi="Trebuchet MS"/>
          <w:sz w:val="24"/>
          <w:lang w:val="ro-RO"/>
        </w:rPr>
        <w:t xml:space="preserve"> (dacă este cazul)</w:t>
      </w:r>
      <w:r w:rsidRPr="00FB700E">
        <w:rPr>
          <w:rFonts w:ascii="Trebuchet MS" w:hAnsi="Trebuchet MS"/>
          <w:sz w:val="24"/>
          <w:lang w:val="ro-RO"/>
        </w:rPr>
        <w:t xml:space="preserve"> și semnătura în original, în partea dreapta sus a fiecărui document.</w:t>
      </w:r>
    </w:p>
    <w:p w14:paraId="11A6B803" w14:textId="77777777" w:rsidR="00714750" w:rsidRPr="00FB700E" w:rsidRDefault="000C52D2" w:rsidP="00D67E2B">
      <w:pPr>
        <w:jc w:val="both"/>
        <w:rPr>
          <w:rFonts w:ascii="Trebuchet MS" w:hAnsi="Trebuchet MS"/>
          <w:sz w:val="24"/>
          <w:szCs w:val="24"/>
          <w:lang w:val="ro-RO"/>
        </w:rPr>
      </w:pPr>
      <w:r w:rsidRPr="00FB700E">
        <w:rPr>
          <w:rFonts w:ascii="Trebuchet MS" w:hAnsi="Trebuchet MS"/>
          <w:sz w:val="24"/>
          <w:szCs w:val="24"/>
          <w:lang w:val="ro-RO"/>
        </w:rPr>
        <w:t>Termenul pentru emiterea fișei de conformitate</w:t>
      </w:r>
      <w:r w:rsidR="00DB205B" w:rsidRPr="00FB700E">
        <w:rPr>
          <w:rFonts w:ascii="Trebuchet MS" w:hAnsi="Trebuchet MS"/>
          <w:sz w:val="24"/>
          <w:szCs w:val="24"/>
          <w:lang w:val="ro-RO"/>
        </w:rPr>
        <w:t xml:space="preserve"> este de maxim 2 zile</w:t>
      </w:r>
      <w:r w:rsidR="00214EF6">
        <w:rPr>
          <w:rFonts w:ascii="Trebuchet MS" w:hAnsi="Trebuchet MS"/>
          <w:sz w:val="24"/>
          <w:szCs w:val="24"/>
          <w:lang w:val="ro-RO"/>
        </w:rPr>
        <w:t xml:space="preserve"> lucrătoare</w:t>
      </w:r>
      <w:r w:rsidR="00DB205B" w:rsidRPr="00FB700E">
        <w:rPr>
          <w:rFonts w:ascii="Trebuchet MS" w:hAnsi="Trebuchet MS"/>
          <w:sz w:val="24"/>
          <w:szCs w:val="24"/>
          <w:lang w:val="ro-RO"/>
        </w:rPr>
        <w:t xml:space="preserve"> de la înregistrarea proiectului la GAL. </w:t>
      </w:r>
    </w:p>
    <w:p w14:paraId="43EE14D2" w14:textId="77777777" w:rsidR="00796D50" w:rsidRPr="00FB700E" w:rsidRDefault="00A21254" w:rsidP="00D67E2B">
      <w:pPr>
        <w:keepNext/>
        <w:contextualSpacing/>
        <w:jc w:val="both"/>
        <w:rPr>
          <w:rFonts w:ascii="Trebuchet MS" w:hAnsi="Trebuchet MS"/>
          <w:bCs/>
          <w:noProof/>
          <w:kern w:val="32"/>
          <w:sz w:val="24"/>
          <w:szCs w:val="24"/>
        </w:rPr>
      </w:pPr>
      <w:proofErr w:type="spellStart"/>
      <w:r w:rsidRPr="00A21254">
        <w:rPr>
          <w:rFonts w:ascii="Trebuchet MS" w:hAnsi="Trebuchet MS"/>
          <w:sz w:val="24"/>
          <w:szCs w:val="24"/>
        </w:rPr>
        <w:t>În</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cazul</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în</w:t>
      </w:r>
      <w:proofErr w:type="spellEnd"/>
      <w:r w:rsidRPr="00A21254">
        <w:rPr>
          <w:rFonts w:ascii="Trebuchet MS" w:hAnsi="Trebuchet MS"/>
          <w:sz w:val="24"/>
          <w:szCs w:val="24"/>
        </w:rPr>
        <w:t xml:space="preserve"> care </w:t>
      </w:r>
      <w:proofErr w:type="spellStart"/>
      <w:r w:rsidRPr="00A21254">
        <w:rPr>
          <w:rFonts w:ascii="Trebuchet MS" w:hAnsi="Trebuchet MS"/>
          <w:sz w:val="24"/>
          <w:szCs w:val="24"/>
        </w:rPr>
        <w:t>în</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procesul</w:t>
      </w:r>
      <w:proofErr w:type="spellEnd"/>
      <w:r w:rsidRPr="00A21254">
        <w:rPr>
          <w:rFonts w:ascii="Trebuchet MS" w:hAnsi="Trebuchet MS"/>
          <w:sz w:val="24"/>
          <w:szCs w:val="24"/>
        </w:rPr>
        <w:t xml:space="preserve"> de </w:t>
      </w:r>
      <w:proofErr w:type="spellStart"/>
      <w:r w:rsidRPr="00A21254">
        <w:rPr>
          <w:rFonts w:ascii="Trebuchet MS" w:hAnsi="Trebuchet MS"/>
          <w:sz w:val="24"/>
          <w:szCs w:val="24"/>
        </w:rPr>
        <w:t>verificare</w:t>
      </w:r>
      <w:proofErr w:type="spellEnd"/>
      <w:r w:rsidRPr="00A21254">
        <w:rPr>
          <w:rFonts w:ascii="Trebuchet MS" w:hAnsi="Trebuchet MS"/>
          <w:sz w:val="24"/>
          <w:szCs w:val="24"/>
        </w:rPr>
        <w:t xml:space="preserve"> a </w:t>
      </w:r>
      <w:proofErr w:type="spellStart"/>
      <w:r w:rsidRPr="00A21254">
        <w:rPr>
          <w:rFonts w:ascii="Trebuchet MS" w:hAnsi="Trebuchet MS"/>
          <w:sz w:val="24"/>
          <w:szCs w:val="24"/>
        </w:rPr>
        <w:t>documentelor</w:t>
      </w:r>
      <w:proofErr w:type="spellEnd"/>
      <w:r w:rsidRPr="00A21254">
        <w:rPr>
          <w:rFonts w:ascii="Trebuchet MS" w:hAnsi="Trebuchet MS"/>
          <w:sz w:val="24"/>
          <w:szCs w:val="24"/>
        </w:rPr>
        <w:t xml:space="preserve"> din </w:t>
      </w:r>
      <w:proofErr w:type="spellStart"/>
      <w:r w:rsidRPr="00A21254">
        <w:rPr>
          <w:rFonts w:ascii="Trebuchet MS" w:hAnsi="Trebuchet MS"/>
          <w:sz w:val="24"/>
          <w:szCs w:val="24"/>
        </w:rPr>
        <w:t>dosarul</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Cererii</w:t>
      </w:r>
      <w:proofErr w:type="spellEnd"/>
      <w:r w:rsidRPr="00A21254">
        <w:rPr>
          <w:rFonts w:ascii="Trebuchet MS" w:hAnsi="Trebuchet MS"/>
          <w:sz w:val="24"/>
          <w:szCs w:val="24"/>
        </w:rPr>
        <w:t xml:space="preserve"> de </w:t>
      </w:r>
      <w:proofErr w:type="spellStart"/>
      <w:r w:rsidRPr="00A21254">
        <w:rPr>
          <w:rFonts w:ascii="Trebuchet MS" w:hAnsi="Trebuchet MS"/>
          <w:sz w:val="24"/>
          <w:szCs w:val="24"/>
        </w:rPr>
        <w:t>finanțare</w:t>
      </w:r>
      <w:proofErr w:type="spellEnd"/>
      <w:r w:rsidRPr="00A21254">
        <w:rPr>
          <w:rFonts w:ascii="Trebuchet MS" w:hAnsi="Trebuchet MS"/>
          <w:sz w:val="24"/>
          <w:szCs w:val="24"/>
        </w:rPr>
        <w:t xml:space="preserve"> se </w:t>
      </w:r>
      <w:proofErr w:type="spellStart"/>
      <w:r w:rsidRPr="00A21254">
        <w:rPr>
          <w:rFonts w:ascii="Trebuchet MS" w:hAnsi="Trebuchet MS"/>
          <w:sz w:val="24"/>
          <w:szCs w:val="24"/>
        </w:rPr>
        <w:t>constată</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erori</w:t>
      </w:r>
      <w:proofErr w:type="spellEnd"/>
      <w:r w:rsidRPr="00A21254">
        <w:rPr>
          <w:rFonts w:ascii="Trebuchet MS" w:hAnsi="Trebuchet MS"/>
          <w:sz w:val="24"/>
          <w:szCs w:val="24"/>
        </w:rPr>
        <w:t xml:space="preserve"> de </w:t>
      </w:r>
      <w:proofErr w:type="spellStart"/>
      <w:r w:rsidRPr="00A21254">
        <w:rPr>
          <w:rFonts w:ascii="Trebuchet MS" w:hAnsi="Trebuchet MS"/>
          <w:sz w:val="24"/>
          <w:szCs w:val="24"/>
        </w:rPr>
        <w:t>formă</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sau</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erori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materiale</w:t>
      </w:r>
      <w:proofErr w:type="spellEnd"/>
      <w:r w:rsidRPr="00A21254">
        <w:rPr>
          <w:rFonts w:ascii="Trebuchet MS" w:hAnsi="Trebuchet MS"/>
          <w:sz w:val="24"/>
          <w:szCs w:val="24"/>
        </w:rPr>
        <w:t xml:space="preserve"> (de ex.: </w:t>
      </w:r>
      <w:proofErr w:type="spellStart"/>
      <w:r w:rsidRPr="00A21254">
        <w:rPr>
          <w:rFonts w:ascii="Trebuchet MS" w:hAnsi="Trebuchet MS"/>
          <w:sz w:val="24"/>
          <w:szCs w:val="24"/>
        </w:rPr>
        <w:t>omisiuni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privind</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bifarea</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anumitor</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casete</w:t>
      </w:r>
      <w:proofErr w:type="spellEnd"/>
      <w:r w:rsidRPr="00A21254">
        <w:rPr>
          <w:rFonts w:ascii="Trebuchet MS" w:hAnsi="Trebuchet MS"/>
          <w:sz w:val="24"/>
          <w:szCs w:val="24"/>
        </w:rPr>
        <w:t xml:space="preserve"> - </w:t>
      </w:r>
      <w:proofErr w:type="spellStart"/>
      <w:r w:rsidRPr="00A21254">
        <w:rPr>
          <w:rFonts w:ascii="Trebuchet MS" w:hAnsi="Trebuchet MS"/>
          <w:sz w:val="24"/>
          <w:szCs w:val="24"/>
        </w:rPr>
        <w:t>inclusiv</w:t>
      </w:r>
      <w:proofErr w:type="spellEnd"/>
      <w:r w:rsidRPr="00A21254">
        <w:rPr>
          <w:rFonts w:ascii="Trebuchet MS" w:hAnsi="Trebuchet MS"/>
          <w:sz w:val="24"/>
          <w:szCs w:val="24"/>
        </w:rPr>
        <w:t xml:space="preserve"> din </w:t>
      </w:r>
      <w:proofErr w:type="spellStart"/>
      <w:r w:rsidRPr="00A21254">
        <w:rPr>
          <w:rFonts w:ascii="Trebuchet MS" w:hAnsi="Trebuchet MS"/>
          <w:sz w:val="24"/>
          <w:szCs w:val="24"/>
        </w:rPr>
        <w:t>cererea</w:t>
      </w:r>
      <w:proofErr w:type="spellEnd"/>
      <w:r w:rsidRPr="00A21254">
        <w:rPr>
          <w:rFonts w:ascii="Trebuchet MS" w:hAnsi="Trebuchet MS"/>
          <w:sz w:val="24"/>
          <w:szCs w:val="24"/>
        </w:rPr>
        <w:t xml:space="preserve"> de </w:t>
      </w:r>
      <w:proofErr w:type="spellStart"/>
      <w:r w:rsidRPr="00A21254">
        <w:rPr>
          <w:rFonts w:ascii="Trebuchet MS" w:hAnsi="Trebuchet MS"/>
          <w:sz w:val="24"/>
          <w:szCs w:val="24"/>
        </w:rPr>
        <w:t>finanțare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semnării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anumitor</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pagini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atașării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unor</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documente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obligatorii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specifice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proiectului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propus</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sau</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prezentarea</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unor</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documente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neconforme</w:t>
      </w:r>
      <w:proofErr w:type="spellEnd"/>
      <w:r w:rsidRPr="00A21254">
        <w:rPr>
          <w:rFonts w:ascii="Trebuchet MS" w:hAnsi="Trebuchet MS"/>
          <w:sz w:val="24"/>
          <w:szCs w:val="24"/>
        </w:rPr>
        <w:t xml:space="preserve">, care nu </w:t>
      </w:r>
      <w:proofErr w:type="spellStart"/>
      <w:r w:rsidRPr="00A21254">
        <w:rPr>
          <w:rFonts w:ascii="Trebuchet MS" w:hAnsi="Trebuchet MS"/>
          <w:sz w:val="24"/>
          <w:szCs w:val="24"/>
        </w:rPr>
        <w:t>respectă</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formatul</w:t>
      </w:r>
      <w:proofErr w:type="spellEnd"/>
      <w:r w:rsidRPr="00A21254">
        <w:rPr>
          <w:rFonts w:ascii="Trebuchet MS" w:hAnsi="Trebuchet MS"/>
          <w:sz w:val="24"/>
          <w:szCs w:val="24"/>
        </w:rPr>
        <w:t xml:space="preserve"> standard), </w:t>
      </w:r>
      <w:proofErr w:type="spellStart"/>
      <w:r w:rsidRPr="00A21254">
        <w:rPr>
          <w:rFonts w:ascii="Trebuchet MS" w:hAnsi="Trebuchet MS"/>
          <w:sz w:val="24"/>
          <w:szCs w:val="24"/>
        </w:rPr>
        <w:t>experții</w:t>
      </w:r>
      <w:proofErr w:type="spellEnd"/>
      <w:r w:rsidRPr="00A21254">
        <w:rPr>
          <w:rFonts w:ascii="Trebuchet MS" w:hAnsi="Trebuchet MS"/>
          <w:sz w:val="24"/>
          <w:szCs w:val="24"/>
        </w:rPr>
        <w:t xml:space="preserve"> GAL pot </w:t>
      </w:r>
      <w:proofErr w:type="spellStart"/>
      <w:r w:rsidRPr="00A21254">
        <w:rPr>
          <w:rFonts w:ascii="Trebuchet MS" w:hAnsi="Trebuchet MS"/>
          <w:sz w:val="24"/>
          <w:szCs w:val="24"/>
        </w:rPr>
        <w:t>solicita</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documente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sau</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informații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suplimentare</w:t>
      </w:r>
      <w:proofErr w:type="spellEnd"/>
      <w:r w:rsidRPr="00A21254">
        <w:rPr>
          <w:rFonts w:ascii="Trebuchet MS" w:hAnsi="Trebuchet MS"/>
          <w:sz w:val="24"/>
          <w:szCs w:val="24"/>
        </w:rPr>
        <w:t>.</w:t>
      </w:r>
    </w:p>
    <w:p w14:paraId="1FA18BF1" w14:textId="77777777" w:rsidR="00796D50" w:rsidRPr="00FB700E" w:rsidRDefault="00796D50" w:rsidP="00D67E2B">
      <w:pPr>
        <w:tabs>
          <w:tab w:val="left" w:pos="1556"/>
          <w:tab w:val="left" w:pos="8080"/>
        </w:tabs>
        <w:jc w:val="both"/>
        <w:rPr>
          <w:rFonts w:ascii="Trebuchet MS" w:hAnsi="Trebuchet MS"/>
          <w:strike/>
          <w:sz w:val="24"/>
          <w:szCs w:val="24"/>
          <w:lang w:val="ro-RO"/>
        </w:rPr>
      </w:pPr>
      <w:r w:rsidRPr="00FB700E">
        <w:rPr>
          <w:rFonts w:ascii="Trebuchet MS" w:hAnsi="Trebuchet MS"/>
          <w:sz w:val="24"/>
          <w:szCs w:val="24"/>
          <w:lang w:val="ro-RO"/>
        </w:rPr>
        <w:t xml:space="preserve">În cazul în care se solicită </w:t>
      </w:r>
      <w:r w:rsidRPr="00FB700E">
        <w:rPr>
          <w:rFonts w:ascii="Trebuchet MS" w:hAnsi="Trebuchet MS"/>
          <w:b/>
          <w:sz w:val="24"/>
          <w:szCs w:val="24"/>
          <w:lang w:val="ro-RO"/>
        </w:rPr>
        <w:t>informații suplimentare</w:t>
      </w:r>
      <w:r w:rsidRPr="00FB700E">
        <w:rPr>
          <w:rFonts w:ascii="Trebuchet MS" w:hAnsi="Trebuchet MS"/>
          <w:sz w:val="24"/>
          <w:szCs w:val="24"/>
          <w:lang w:val="ro-RO"/>
        </w:rPr>
        <w:t xml:space="preserve">, </w:t>
      </w:r>
      <w:r w:rsidRPr="00FB700E">
        <w:rPr>
          <w:rFonts w:ascii="Trebuchet MS" w:hAnsi="Trebuchet MS"/>
          <w:i/>
          <w:sz w:val="24"/>
          <w:szCs w:val="24"/>
          <w:lang w:val="ro-RO"/>
        </w:rPr>
        <w:t>Fișa de</w:t>
      </w:r>
      <w:r w:rsidR="008841BA" w:rsidRPr="00FB700E">
        <w:rPr>
          <w:rFonts w:ascii="Trebuchet MS" w:hAnsi="Trebuchet MS"/>
          <w:i/>
          <w:sz w:val="24"/>
          <w:szCs w:val="24"/>
          <w:lang w:val="ro-RO"/>
        </w:rPr>
        <w:t xml:space="preserve"> solicitare a</w:t>
      </w:r>
      <w:r w:rsidRPr="00FB700E">
        <w:rPr>
          <w:rFonts w:ascii="Trebuchet MS" w:hAnsi="Trebuchet MS"/>
          <w:i/>
          <w:sz w:val="24"/>
          <w:szCs w:val="24"/>
          <w:lang w:val="ro-RO"/>
        </w:rPr>
        <w:t xml:space="preserve"> informații</w:t>
      </w:r>
      <w:r w:rsidR="003F09D0" w:rsidRPr="00FB700E">
        <w:rPr>
          <w:rFonts w:ascii="Trebuchet MS" w:hAnsi="Trebuchet MS"/>
          <w:i/>
          <w:sz w:val="24"/>
          <w:szCs w:val="24"/>
          <w:lang w:val="ro-RO"/>
        </w:rPr>
        <w:t>lor</w:t>
      </w:r>
      <w:r w:rsidRPr="00FB700E">
        <w:rPr>
          <w:rFonts w:ascii="Trebuchet MS" w:hAnsi="Trebuchet MS"/>
          <w:i/>
          <w:sz w:val="24"/>
          <w:szCs w:val="24"/>
          <w:lang w:val="ro-RO"/>
        </w:rPr>
        <w:t xml:space="preserve"> suplimentare</w:t>
      </w:r>
      <w:r w:rsidRPr="00FB700E">
        <w:rPr>
          <w:rFonts w:ascii="Trebuchet MS" w:hAnsi="Trebuchet MS"/>
          <w:sz w:val="24"/>
          <w:szCs w:val="24"/>
          <w:lang w:val="ro-RO"/>
        </w:rPr>
        <w:t xml:space="preserve"> se va emite în cel mult </w:t>
      </w:r>
      <w:r w:rsidRPr="00FB700E">
        <w:rPr>
          <w:rFonts w:ascii="Trebuchet MS" w:hAnsi="Trebuchet MS"/>
          <w:b/>
          <w:sz w:val="24"/>
          <w:szCs w:val="24"/>
          <w:lang w:val="ro-RO"/>
        </w:rPr>
        <w:t xml:space="preserve">2 zile </w:t>
      </w:r>
      <w:r w:rsidR="00214EF6">
        <w:rPr>
          <w:rFonts w:ascii="Trebuchet MS" w:hAnsi="Trebuchet MS"/>
          <w:b/>
          <w:sz w:val="24"/>
          <w:szCs w:val="24"/>
          <w:lang w:val="ro-RO"/>
        </w:rPr>
        <w:t xml:space="preserve">(lucrătoare) </w:t>
      </w:r>
      <w:r w:rsidRPr="00FB700E">
        <w:rPr>
          <w:rFonts w:ascii="Trebuchet MS" w:hAnsi="Trebuchet MS"/>
          <w:sz w:val="24"/>
          <w:szCs w:val="24"/>
          <w:lang w:val="ro-RO"/>
        </w:rPr>
        <w:t>de la data înregistrării proiectului la GAL. Termenul de răspuns la informații suplimentare privind co</w:t>
      </w:r>
      <w:r w:rsidR="00AB36ED" w:rsidRPr="00FB700E">
        <w:rPr>
          <w:rFonts w:ascii="Trebuchet MS" w:hAnsi="Trebuchet MS"/>
          <w:sz w:val="24"/>
          <w:szCs w:val="24"/>
          <w:lang w:val="ro-RO"/>
        </w:rPr>
        <w:t>nformitatea este de maxim 5 zile</w:t>
      </w:r>
      <w:r w:rsidR="00214EF6">
        <w:rPr>
          <w:rFonts w:ascii="Trebuchet MS" w:hAnsi="Trebuchet MS"/>
          <w:sz w:val="24"/>
          <w:szCs w:val="24"/>
          <w:lang w:val="ro-RO"/>
        </w:rPr>
        <w:t xml:space="preserve"> (lucrătoare)</w:t>
      </w:r>
      <w:r w:rsidR="00AB36ED" w:rsidRPr="00FB700E">
        <w:rPr>
          <w:rFonts w:ascii="Trebuchet MS" w:hAnsi="Trebuchet MS"/>
          <w:sz w:val="24"/>
          <w:szCs w:val="24"/>
          <w:lang w:val="ro-RO"/>
        </w:rPr>
        <w:t>.</w:t>
      </w:r>
    </w:p>
    <w:p w14:paraId="13825340" w14:textId="77777777" w:rsidR="00796D50" w:rsidRPr="00FB700E" w:rsidRDefault="00796D50" w:rsidP="00D67E2B">
      <w:pPr>
        <w:pStyle w:val="BodyText"/>
        <w:spacing w:before="0"/>
        <w:ind w:left="0"/>
        <w:jc w:val="both"/>
        <w:rPr>
          <w:rFonts w:ascii="Trebuchet MS" w:hAnsi="Trebuchet MS"/>
          <w:lang w:val="ro-RO"/>
        </w:rPr>
      </w:pPr>
      <w:r w:rsidRPr="00FB700E">
        <w:rPr>
          <w:rFonts w:ascii="Trebuchet MS" w:eastAsiaTheme="minorHAnsi" w:hAnsi="Trebuchet MS"/>
          <w:lang w:val="ro-RO"/>
        </w:rPr>
        <w:t xml:space="preserve">După finalizarea verificării conformității, </w:t>
      </w:r>
      <w:proofErr w:type="spellStart"/>
      <w:r w:rsidRPr="00FB700E">
        <w:rPr>
          <w:rFonts w:ascii="Trebuchet MS" w:eastAsiaTheme="minorHAnsi" w:hAnsi="Trebuchet MS"/>
          <w:lang w:val="ro-RO"/>
        </w:rPr>
        <w:t>solicitanul</w:t>
      </w:r>
      <w:proofErr w:type="spellEnd"/>
      <w:r w:rsidRPr="00FB700E">
        <w:rPr>
          <w:rFonts w:ascii="Trebuchet MS" w:eastAsiaTheme="minorHAnsi" w:hAnsi="Trebuchet MS"/>
          <w:lang w:val="ro-RO"/>
        </w:rPr>
        <w:t xml:space="preserve"> este înștiințat dacă cererea de finanțare este conformă sau i se explică cauzele neconformității.</w:t>
      </w:r>
    </w:p>
    <w:p w14:paraId="09C088A8" w14:textId="77777777" w:rsidR="00796D50" w:rsidRPr="00FB700E" w:rsidRDefault="00796D50" w:rsidP="00D67E2B">
      <w:pPr>
        <w:tabs>
          <w:tab w:val="left" w:pos="1501"/>
        </w:tabs>
        <w:jc w:val="both"/>
        <w:rPr>
          <w:rFonts w:ascii="Trebuchet MS" w:hAnsi="Trebuchet MS"/>
          <w:sz w:val="24"/>
          <w:lang w:val="ro-RO"/>
        </w:rPr>
      </w:pPr>
      <w:r w:rsidRPr="00FB700E">
        <w:rPr>
          <w:rFonts w:ascii="Trebuchet MS" w:hAnsi="Trebuchet MS"/>
          <w:sz w:val="24"/>
          <w:szCs w:val="24"/>
          <w:lang w:val="ro-RO"/>
        </w:rPr>
        <w:t xml:space="preserve">Solicitantul are </w:t>
      </w:r>
      <w:proofErr w:type="spellStart"/>
      <w:r w:rsidRPr="00FB700E">
        <w:rPr>
          <w:rFonts w:ascii="Trebuchet MS" w:hAnsi="Trebuchet MS"/>
          <w:sz w:val="24"/>
          <w:szCs w:val="24"/>
          <w:lang w:val="ro-RO"/>
        </w:rPr>
        <w:t>obligaţia</w:t>
      </w:r>
      <w:proofErr w:type="spellEnd"/>
      <w:r w:rsidRPr="00FB700E">
        <w:rPr>
          <w:rFonts w:ascii="Trebuchet MS" w:hAnsi="Trebuchet MS"/>
          <w:sz w:val="24"/>
          <w:szCs w:val="24"/>
          <w:lang w:val="ro-RO"/>
        </w:rPr>
        <w:t xml:space="preserve"> de a lua la </w:t>
      </w:r>
      <w:proofErr w:type="spellStart"/>
      <w:r w:rsidRPr="00FB700E">
        <w:rPr>
          <w:rFonts w:ascii="Trebuchet MS" w:hAnsi="Trebuchet MS"/>
          <w:sz w:val="24"/>
          <w:szCs w:val="24"/>
          <w:lang w:val="ro-RO"/>
        </w:rPr>
        <w:t>cunoştinţă</w:t>
      </w:r>
      <w:proofErr w:type="spellEnd"/>
      <w:r w:rsidRPr="00FB700E">
        <w:rPr>
          <w:rFonts w:ascii="Trebuchet MS" w:hAnsi="Trebuchet MS"/>
          <w:sz w:val="24"/>
          <w:szCs w:val="24"/>
          <w:lang w:val="ro-RO"/>
        </w:rPr>
        <w:t xml:space="preserve"> prin semnătura </w:t>
      </w:r>
      <w:proofErr w:type="spellStart"/>
      <w:r w:rsidRPr="00FB700E">
        <w:rPr>
          <w:rFonts w:ascii="Trebuchet MS" w:hAnsi="Trebuchet MS"/>
          <w:sz w:val="24"/>
          <w:szCs w:val="24"/>
          <w:lang w:val="ro-RO"/>
        </w:rPr>
        <w:t>fişa</w:t>
      </w:r>
      <w:proofErr w:type="spellEnd"/>
      <w:r w:rsidRPr="00FB700E">
        <w:rPr>
          <w:rFonts w:ascii="Trebuchet MS" w:hAnsi="Trebuchet MS"/>
          <w:sz w:val="24"/>
          <w:szCs w:val="24"/>
          <w:lang w:val="ro-RO"/>
        </w:rPr>
        <w:t xml:space="preserve"> de verificare a </w:t>
      </w:r>
      <w:proofErr w:type="spellStart"/>
      <w:r w:rsidRPr="00FB700E">
        <w:rPr>
          <w:rFonts w:ascii="Trebuchet MS" w:hAnsi="Trebuchet MS"/>
          <w:sz w:val="24"/>
          <w:szCs w:val="24"/>
          <w:lang w:val="ro-RO"/>
        </w:rPr>
        <w:t>conformităţii</w:t>
      </w:r>
      <w:proofErr w:type="spellEnd"/>
      <w:r w:rsidRPr="00FB700E">
        <w:rPr>
          <w:rFonts w:ascii="Trebuchet MS" w:hAnsi="Trebuchet MS"/>
          <w:sz w:val="24"/>
          <w:szCs w:val="24"/>
          <w:lang w:val="ro-RO"/>
        </w:rPr>
        <w:t xml:space="preserve">. În cazul în care solicitantul nu </w:t>
      </w:r>
      <w:proofErr w:type="spellStart"/>
      <w:r w:rsidRPr="00FB700E">
        <w:rPr>
          <w:rFonts w:ascii="Trebuchet MS" w:hAnsi="Trebuchet MS"/>
          <w:sz w:val="24"/>
          <w:szCs w:val="24"/>
          <w:lang w:val="ro-RO"/>
        </w:rPr>
        <w:t>doreşte</w:t>
      </w:r>
      <w:proofErr w:type="spellEnd"/>
      <w:r w:rsidRPr="00FB700E">
        <w:rPr>
          <w:rFonts w:ascii="Trebuchet MS" w:hAnsi="Trebuchet MS"/>
          <w:sz w:val="24"/>
          <w:szCs w:val="24"/>
          <w:lang w:val="ro-RO"/>
        </w:rPr>
        <w:t xml:space="preserve"> să semneze de luare la </w:t>
      </w:r>
      <w:proofErr w:type="spellStart"/>
      <w:r w:rsidRPr="00FB700E">
        <w:rPr>
          <w:rFonts w:ascii="Trebuchet MS" w:hAnsi="Trebuchet MS"/>
          <w:sz w:val="24"/>
          <w:szCs w:val="24"/>
          <w:lang w:val="ro-RO"/>
        </w:rPr>
        <w:t>cunoştinţă</w:t>
      </w:r>
      <w:proofErr w:type="spellEnd"/>
      <w:r w:rsidRPr="00FB700E">
        <w:rPr>
          <w:rFonts w:ascii="Trebuchet MS" w:hAnsi="Trebuchet MS"/>
          <w:sz w:val="24"/>
          <w:szCs w:val="24"/>
          <w:lang w:val="ro-RO"/>
        </w:rPr>
        <w:t>, expertul</w:t>
      </w:r>
      <w:r w:rsidRPr="00FB700E">
        <w:rPr>
          <w:rFonts w:ascii="Trebuchet MS" w:hAnsi="Trebuchet MS"/>
          <w:sz w:val="24"/>
          <w:lang w:val="ro-RO"/>
        </w:rPr>
        <w:t xml:space="preserve"> va consemna acest fapt pe </w:t>
      </w:r>
      <w:proofErr w:type="spellStart"/>
      <w:r w:rsidRPr="00FB700E">
        <w:rPr>
          <w:rFonts w:ascii="Trebuchet MS" w:hAnsi="Trebuchet MS"/>
          <w:sz w:val="24"/>
          <w:lang w:val="ro-RO"/>
        </w:rPr>
        <w:t>fişa</w:t>
      </w:r>
      <w:proofErr w:type="spellEnd"/>
      <w:r w:rsidRPr="00FB700E">
        <w:rPr>
          <w:rFonts w:ascii="Trebuchet MS" w:hAnsi="Trebuchet MS"/>
          <w:sz w:val="24"/>
          <w:lang w:val="ro-RO"/>
        </w:rPr>
        <w:t xml:space="preserve"> de verificare a conformității în </w:t>
      </w:r>
      <w:proofErr w:type="spellStart"/>
      <w:r w:rsidRPr="00FB700E">
        <w:rPr>
          <w:rFonts w:ascii="Trebuchet MS" w:hAnsi="Trebuchet MS"/>
          <w:sz w:val="24"/>
          <w:lang w:val="ro-RO"/>
        </w:rPr>
        <w:t>drepul</w:t>
      </w:r>
      <w:proofErr w:type="spellEnd"/>
      <w:r w:rsidRPr="00FB700E">
        <w:rPr>
          <w:rFonts w:ascii="Trebuchet MS" w:hAnsi="Trebuchet MS"/>
          <w:sz w:val="24"/>
          <w:lang w:val="ro-RO"/>
        </w:rPr>
        <w:t xml:space="preserve"> reprezentantului legal prin </w:t>
      </w:r>
      <w:proofErr w:type="spellStart"/>
      <w:r w:rsidRPr="00FB700E">
        <w:rPr>
          <w:rFonts w:ascii="Trebuchet MS" w:hAnsi="Trebuchet MS"/>
          <w:sz w:val="24"/>
          <w:lang w:val="ro-RO"/>
        </w:rPr>
        <w:t>menţiunea</w:t>
      </w:r>
      <w:proofErr w:type="spellEnd"/>
      <w:r w:rsidRPr="00FB700E">
        <w:rPr>
          <w:rFonts w:ascii="Trebuchet MS" w:hAnsi="Trebuchet MS"/>
          <w:sz w:val="24"/>
          <w:lang w:val="ro-RO"/>
        </w:rPr>
        <w:t xml:space="preserve"> “Solicitantul refuză să</w:t>
      </w:r>
      <w:r w:rsidRPr="00FB700E">
        <w:rPr>
          <w:rFonts w:ascii="Trebuchet MS" w:hAnsi="Trebuchet MS"/>
          <w:spacing w:val="-15"/>
          <w:sz w:val="24"/>
          <w:lang w:val="ro-RO"/>
        </w:rPr>
        <w:t xml:space="preserve"> </w:t>
      </w:r>
      <w:r w:rsidRPr="00FB700E">
        <w:rPr>
          <w:rFonts w:ascii="Trebuchet MS" w:hAnsi="Trebuchet MS"/>
          <w:sz w:val="24"/>
          <w:lang w:val="ro-RO"/>
        </w:rPr>
        <w:t>semneze”, va semna și va data această observație.</w:t>
      </w:r>
    </w:p>
    <w:p w14:paraId="3A4756AB" w14:textId="77777777" w:rsidR="00796D50" w:rsidRPr="00FB700E" w:rsidRDefault="00796D50" w:rsidP="00D67E2B">
      <w:pPr>
        <w:tabs>
          <w:tab w:val="left" w:pos="1501"/>
        </w:tabs>
        <w:jc w:val="both"/>
        <w:rPr>
          <w:rFonts w:ascii="Trebuchet MS" w:hAnsi="Trebuchet MS"/>
          <w:b/>
          <w:sz w:val="24"/>
          <w:szCs w:val="24"/>
          <w:lang w:val="ro-RO"/>
        </w:rPr>
      </w:pPr>
      <w:r w:rsidRPr="00FB700E">
        <w:rPr>
          <w:rFonts w:ascii="Trebuchet MS" w:hAnsi="Trebuchet MS"/>
          <w:b/>
          <w:sz w:val="24"/>
          <w:szCs w:val="24"/>
          <w:lang w:val="ro-RO"/>
        </w:rPr>
        <w:t>După verificare conformității cererii de finanțare pot exista două</w:t>
      </w:r>
      <w:r w:rsidRPr="00FB700E">
        <w:rPr>
          <w:rFonts w:ascii="Trebuchet MS" w:hAnsi="Trebuchet MS"/>
          <w:b/>
          <w:spacing w:val="-20"/>
          <w:sz w:val="24"/>
          <w:szCs w:val="24"/>
          <w:lang w:val="ro-RO"/>
        </w:rPr>
        <w:t xml:space="preserve"> </w:t>
      </w:r>
      <w:r w:rsidRPr="00FB700E">
        <w:rPr>
          <w:rFonts w:ascii="Trebuchet MS" w:hAnsi="Trebuchet MS"/>
          <w:b/>
          <w:sz w:val="24"/>
          <w:szCs w:val="24"/>
          <w:lang w:val="ro-RO"/>
        </w:rPr>
        <w:t>variante:</w:t>
      </w:r>
    </w:p>
    <w:p w14:paraId="5DD4BC74" w14:textId="77777777" w:rsidR="00796D50" w:rsidRPr="00FB700E" w:rsidRDefault="00796D50" w:rsidP="0022687B">
      <w:pPr>
        <w:pStyle w:val="ListParagraph"/>
        <w:numPr>
          <w:ilvl w:val="0"/>
          <w:numId w:val="25"/>
        </w:numPr>
        <w:spacing w:before="0"/>
        <w:ind w:left="284" w:hanging="284"/>
        <w:jc w:val="both"/>
        <w:rPr>
          <w:rFonts w:ascii="Trebuchet MS" w:hAnsi="Trebuchet MS"/>
          <w:sz w:val="24"/>
          <w:lang w:val="ro-RO"/>
        </w:rPr>
      </w:pPr>
      <w:r w:rsidRPr="00FB700E">
        <w:rPr>
          <w:rFonts w:ascii="Trebuchet MS" w:hAnsi="Trebuchet MS"/>
          <w:b/>
          <w:sz w:val="24"/>
          <w:lang w:val="ro-RO"/>
        </w:rPr>
        <w:t xml:space="preserve">Cererea de </w:t>
      </w:r>
      <w:proofErr w:type="spellStart"/>
      <w:r w:rsidRPr="00FB700E">
        <w:rPr>
          <w:rFonts w:ascii="Trebuchet MS" w:hAnsi="Trebuchet MS"/>
          <w:b/>
          <w:sz w:val="24"/>
          <w:lang w:val="ro-RO"/>
        </w:rPr>
        <w:t>Finanţare</w:t>
      </w:r>
      <w:proofErr w:type="spellEnd"/>
      <w:r w:rsidRPr="00FB700E">
        <w:rPr>
          <w:rFonts w:ascii="Trebuchet MS" w:hAnsi="Trebuchet MS"/>
          <w:b/>
          <w:sz w:val="24"/>
          <w:lang w:val="ro-RO"/>
        </w:rPr>
        <w:t xml:space="preserve"> este declarată conformă</w:t>
      </w:r>
      <w:r w:rsidRPr="00FB700E">
        <w:rPr>
          <w:rFonts w:ascii="Trebuchet MS" w:hAnsi="Trebuchet MS"/>
          <w:sz w:val="24"/>
          <w:lang w:val="ro-RO"/>
        </w:rPr>
        <w:t xml:space="preserve">, solicitantul primește o copie după </w:t>
      </w:r>
      <w:r w:rsidRPr="00FB700E">
        <w:rPr>
          <w:rFonts w:ascii="Trebuchet MS" w:hAnsi="Trebuchet MS"/>
          <w:i/>
          <w:sz w:val="24"/>
          <w:lang w:val="ro-RO"/>
        </w:rPr>
        <w:t>Fișa de verificare a conformității</w:t>
      </w:r>
      <w:r w:rsidRPr="00FB700E">
        <w:rPr>
          <w:rFonts w:ascii="Trebuchet MS" w:hAnsi="Trebuchet MS"/>
          <w:sz w:val="24"/>
          <w:lang w:val="ro-RO"/>
        </w:rPr>
        <w:t>, se returnează documentele originale prin care expertul a verificat conformitatea documentelor copie cu documentele originale și se va trece la următoarea etapă de</w:t>
      </w:r>
      <w:r w:rsidRPr="00FB700E">
        <w:rPr>
          <w:rFonts w:ascii="Trebuchet MS" w:hAnsi="Trebuchet MS"/>
          <w:spacing w:val="-4"/>
          <w:sz w:val="24"/>
          <w:lang w:val="ro-RO"/>
        </w:rPr>
        <w:t xml:space="preserve"> </w:t>
      </w:r>
      <w:r w:rsidRPr="00FB700E">
        <w:rPr>
          <w:rFonts w:ascii="Trebuchet MS" w:hAnsi="Trebuchet MS"/>
          <w:sz w:val="24"/>
          <w:lang w:val="ro-RO"/>
        </w:rPr>
        <w:t>verificare, respectiv verificarea eligibilității;</w:t>
      </w:r>
    </w:p>
    <w:p w14:paraId="454EA248" w14:textId="77777777" w:rsidR="00796D50" w:rsidRPr="00FB700E" w:rsidRDefault="00796D50" w:rsidP="0022687B">
      <w:pPr>
        <w:pStyle w:val="ListParagraph"/>
        <w:numPr>
          <w:ilvl w:val="0"/>
          <w:numId w:val="25"/>
        </w:numPr>
        <w:spacing w:before="0"/>
        <w:ind w:left="284" w:hanging="284"/>
        <w:jc w:val="both"/>
        <w:rPr>
          <w:rFonts w:ascii="Trebuchet MS" w:hAnsi="Trebuchet MS"/>
          <w:sz w:val="24"/>
          <w:szCs w:val="24"/>
          <w:lang w:val="ro-RO"/>
        </w:rPr>
      </w:pPr>
      <w:r w:rsidRPr="00FB700E">
        <w:rPr>
          <w:rFonts w:ascii="Trebuchet MS" w:hAnsi="Trebuchet MS"/>
          <w:b/>
          <w:sz w:val="24"/>
          <w:lang w:val="ro-RO"/>
        </w:rPr>
        <w:t xml:space="preserve">Cererea de </w:t>
      </w:r>
      <w:proofErr w:type="spellStart"/>
      <w:r w:rsidRPr="00FB700E">
        <w:rPr>
          <w:rFonts w:ascii="Trebuchet MS" w:hAnsi="Trebuchet MS"/>
          <w:b/>
          <w:sz w:val="24"/>
          <w:lang w:val="ro-RO"/>
        </w:rPr>
        <w:t>Finanţare</w:t>
      </w:r>
      <w:proofErr w:type="spellEnd"/>
      <w:r w:rsidRPr="00FB700E">
        <w:rPr>
          <w:rFonts w:ascii="Trebuchet MS" w:hAnsi="Trebuchet MS"/>
          <w:b/>
          <w:sz w:val="24"/>
          <w:lang w:val="ro-RO"/>
        </w:rPr>
        <w:t xml:space="preserve"> este declarată neconformă</w:t>
      </w:r>
      <w:r w:rsidR="00283038" w:rsidRPr="00FB700E">
        <w:rPr>
          <w:rFonts w:ascii="Trebuchet MS" w:hAnsi="Trebuchet MS"/>
          <w:b/>
          <w:sz w:val="24"/>
          <w:lang w:val="ro-RO"/>
        </w:rPr>
        <w:t xml:space="preserve"> </w:t>
      </w:r>
      <w:r w:rsidRPr="00FB700E">
        <w:rPr>
          <w:rFonts w:ascii="Trebuchet MS" w:hAnsi="Trebuchet MS"/>
          <w:sz w:val="24"/>
          <w:lang w:val="ro-RO"/>
        </w:rPr>
        <w:t xml:space="preserve">dacă nu este completată corect, nu respectă formatul disponibil pe site-ul GAL, lipsesc documente obligatorii și nu au fost </w:t>
      </w:r>
      <w:r w:rsidRPr="00FB700E">
        <w:rPr>
          <w:rFonts w:ascii="Trebuchet MS" w:hAnsi="Trebuchet MS"/>
          <w:sz w:val="24"/>
          <w:szCs w:val="24"/>
          <w:lang w:val="ro-RO"/>
        </w:rPr>
        <w:t xml:space="preserve">prezentate în urma solicitării de informații suplimentare. Solicitantul primește o copie după </w:t>
      </w:r>
      <w:r w:rsidRPr="00FB700E">
        <w:rPr>
          <w:rFonts w:ascii="Trebuchet MS" w:hAnsi="Trebuchet MS"/>
          <w:i/>
          <w:sz w:val="24"/>
          <w:szCs w:val="24"/>
          <w:lang w:val="ro-RO"/>
        </w:rPr>
        <w:t>Fișa de verificare a conformității</w:t>
      </w:r>
      <w:r w:rsidRPr="00FB700E">
        <w:rPr>
          <w:rFonts w:ascii="Trebuchet MS" w:hAnsi="Trebuchet MS"/>
          <w:sz w:val="24"/>
          <w:szCs w:val="24"/>
          <w:lang w:val="ro-RO"/>
        </w:rPr>
        <w:t xml:space="preserve"> care atestă neconformitatea. În baza procesului verbal de restituire, se </w:t>
      </w:r>
      <w:r w:rsidR="0000239E" w:rsidRPr="00FB700E">
        <w:rPr>
          <w:rFonts w:ascii="Trebuchet MS" w:hAnsi="Trebuchet MS"/>
          <w:sz w:val="24"/>
          <w:szCs w:val="24"/>
          <w:lang w:val="ro-RO"/>
        </w:rPr>
        <w:t xml:space="preserve">va </w:t>
      </w:r>
      <w:r w:rsidRPr="00FB700E">
        <w:rPr>
          <w:rFonts w:ascii="Trebuchet MS" w:hAnsi="Trebuchet MS"/>
          <w:sz w:val="24"/>
          <w:szCs w:val="24"/>
          <w:lang w:val="ro-RO"/>
        </w:rPr>
        <w:t>restitui solicitantului exemplarul Original al cererii de finanțare și CD-ul. Exemplarul</w:t>
      </w:r>
      <w:r w:rsidR="00555337" w:rsidRPr="00FB700E">
        <w:rPr>
          <w:rFonts w:ascii="Trebuchet MS" w:hAnsi="Trebuchet MS"/>
          <w:sz w:val="24"/>
          <w:szCs w:val="24"/>
          <w:lang w:val="ro-RO"/>
        </w:rPr>
        <w:t xml:space="preserve"> Copie al Cererii de Finanțare ș</w:t>
      </w:r>
      <w:r w:rsidRPr="00FB700E">
        <w:rPr>
          <w:rFonts w:ascii="Trebuchet MS" w:hAnsi="Trebuchet MS"/>
          <w:sz w:val="24"/>
          <w:szCs w:val="24"/>
          <w:lang w:val="ro-RO"/>
        </w:rPr>
        <w:t xml:space="preserve">i copia electronică este necesar să rămână la GAL </w:t>
      </w:r>
      <w:r w:rsidR="00BE54BF" w:rsidRPr="00FB700E">
        <w:rPr>
          <w:rFonts w:ascii="Trebuchet MS" w:hAnsi="Trebuchet MS"/>
          <w:bCs/>
          <w:iCs/>
          <w:color w:val="000000" w:themeColor="text1"/>
          <w:sz w:val="24"/>
          <w:szCs w:val="24"/>
          <w:shd w:val="clear" w:color="auto" w:fill="FFFFFF"/>
          <w:lang w:eastAsia="ro-RO"/>
        </w:rPr>
        <w:t>SUDUL GORJULUI</w:t>
      </w:r>
      <w:r w:rsidR="00BE54BF" w:rsidRPr="00FB700E">
        <w:rPr>
          <w:rFonts w:ascii="Trebuchet MS" w:hAnsi="Trebuchet MS"/>
          <w:sz w:val="24"/>
          <w:szCs w:val="24"/>
          <w:lang w:val="ro-RO"/>
        </w:rPr>
        <w:t xml:space="preserve"> </w:t>
      </w:r>
      <w:r w:rsidRPr="00FB700E">
        <w:rPr>
          <w:rFonts w:ascii="Trebuchet MS" w:hAnsi="Trebuchet MS"/>
          <w:sz w:val="24"/>
          <w:szCs w:val="24"/>
          <w:lang w:val="ro-RO"/>
        </w:rPr>
        <w:t>pentru arhivare și</w:t>
      </w:r>
      <w:r w:rsidR="00283038" w:rsidRPr="00FB700E">
        <w:rPr>
          <w:rFonts w:ascii="Trebuchet MS" w:hAnsi="Trebuchet MS"/>
          <w:sz w:val="24"/>
          <w:szCs w:val="24"/>
          <w:lang w:val="ro-RO"/>
        </w:rPr>
        <w:t xml:space="preserve"> pentru verificări</w:t>
      </w:r>
      <w:r w:rsidRPr="00FB700E">
        <w:rPr>
          <w:rFonts w:ascii="Trebuchet MS" w:hAnsi="Trebuchet MS"/>
          <w:sz w:val="24"/>
          <w:szCs w:val="24"/>
          <w:lang w:val="ro-RO"/>
        </w:rPr>
        <w:t xml:space="preserve"> ulterioare (Audit, Direcția Generală Control, Antifraudă și Inspecții – DGCAI, Curtea de Conturi, eventuale contestații,</w:t>
      </w:r>
      <w:r w:rsidRPr="00FB700E">
        <w:rPr>
          <w:rFonts w:ascii="Trebuchet MS" w:hAnsi="Trebuchet MS"/>
          <w:spacing w:val="-12"/>
          <w:sz w:val="24"/>
          <w:szCs w:val="24"/>
          <w:lang w:val="ro-RO"/>
        </w:rPr>
        <w:t xml:space="preserve"> </w:t>
      </w:r>
      <w:r w:rsidRPr="00FB700E">
        <w:rPr>
          <w:rFonts w:ascii="Trebuchet MS" w:hAnsi="Trebuchet MS"/>
          <w:sz w:val="24"/>
          <w:szCs w:val="24"/>
          <w:lang w:val="ro-RO"/>
        </w:rPr>
        <w:t>etc).</w:t>
      </w:r>
    </w:p>
    <w:p w14:paraId="74B46C76" w14:textId="77777777" w:rsidR="00C35498" w:rsidRDefault="00796D50" w:rsidP="00D67E2B">
      <w:pPr>
        <w:tabs>
          <w:tab w:val="left" w:pos="1501"/>
        </w:tabs>
        <w:jc w:val="both"/>
        <w:rPr>
          <w:rFonts w:ascii="Trebuchet MS" w:hAnsi="Trebuchet MS"/>
          <w:i/>
          <w:sz w:val="24"/>
          <w:szCs w:val="24"/>
          <w:lang w:val="ro-RO"/>
        </w:rPr>
      </w:pPr>
      <w:r w:rsidRPr="00FB700E">
        <w:rPr>
          <w:rFonts w:ascii="Trebuchet MS" w:hAnsi="Trebuchet MS"/>
          <w:sz w:val="24"/>
          <w:szCs w:val="24"/>
          <w:lang w:val="ro-RO"/>
        </w:rPr>
        <w:t xml:space="preserve">Cererile de </w:t>
      </w:r>
      <w:proofErr w:type="spellStart"/>
      <w:r w:rsidRPr="00FB700E">
        <w:rPr>
          <w:rFonts w:ascii="Trebuchet MS" w:hAnsi="Trebuchet MS"/>
          <w:sz w:val="24"/>
          <w:szCs w:val="24"/>
          <w:lang w:val="ro-RO"/>
        </w:rPr>
        <w:t>Finanţare</w:t>
      </w:r>
      <w:proofErr w:type="spellEnd"/>
      <w:r w:rsidRPr="00FB700E">
        <w:rPr>
          <w:rFonts w:ascii="Trebuchet MS" w:hAnsi="Trebuchet MS"/>
          <w:sz w:val="24"/>
          <w:szCs w:val="24"/>
          <w:lang w:val="ro-RO"/>
        </w:rPr>
        <w:t xml:space="preserve"> declarate neconforme pot fi corectate/completate și redepuse de către solicitanți în cadrul aceleiași sesiuni de finanțare – dacă sesiunea mai este deschisă – sau în cadrul următoarei sesiuni de finanțare lansate pentru aceeași</w:t>
      </w:r>
      <w:r w:rsidRPr="00FB700E">
        <w:rPr>
          <w:rFonts w:ascii="Trebuchet MS" w:hAnsi="Trebuchet MS"/>
          <w:spacing w:val="-34"/>
          <w:sz w:val="24"/>
          <w:szCs w:val="24"/>
          <w:lang w:val="ro-RO"/>
        </w:rPr>
        <w:t xml:space="preserve"> </w:t>
      </w:r>
      <w:r w:rsidRPr="00FB700E">
        <w:rPr>
          <w:rFonts w:ascii="Trebuchet MS" w:hAnsi="Trebuchet MS"/>
          <w:sz w:val="24"/>
          <w:szCs w:val="24"/>
          <w:lang w:val="ro-RO"/>
        </w:rPr>
        <w:t xml:space="preserve">măsură. </w:t>
      </w:r>
      <w:proofErr w:type="spellStart"/>
      <w:r w:rsidRPr="00FB700E">
        <w:rPr>
          <w:rFonts w:ascii="Trebuchet MS" w:hAnsi="Trebuchet MS"/>
          <w:i/>
          <w:sz w:val="24"/>
          <w:szCs w:val="24"/>
          <w:lang w:val="ro-RO"/>
        </w:rPr>
        <w:t>Aceeaşi</w:t>
      </w:r>
      <w:proofErr w:type="spellEnd"/>
      <w:r w:rsidRPr="00FB700E">
        <w:rPr>
          <w:rFonts w:ascii="Trebuchet MS" w:hAnsi="Trebuchet MS"/>
          <w:i/>
          <w:sz w:val="24"/>
          <w:szCs w:val="24"/>
          <w:lang w:val="ro-RO"/>
        </w:rPr>
        <w:t xml:space="preserve"> cerere de </w:t>
      </w:r>
      <w:proofErr w:type="spellStart"/>
      <w:r w:rsidRPr="00FB700E">
        <w:rPr>
          <w:rFonts w:ascii="Trebuchet MS" w:hAnsi="Trebuchet MS"/>
          <w:i/>
          <w:sz w:val="24"/>
          <w:szCs w:val="24"/>
          <w:lang w:val="ro-RO"/>
        </w:rPr>
        <w:t>finanţare</w:t>
      </w:r>
      <w:proofErr w:type="spellEnd"/>
      <w:r w:rsidRPr="00FB700E">
        <w:rPr>
          <w:rFonts w:ascii="Trebuchet MS" w:hAnsi="Trebuchet MS"/>
          <w:i/>
          <w:sz w:val="24"/>
          <w:szCs w:val="24"/>
          <w:lang w:val="ro-RO"/>
        </w:rPr>
        <w:t xml:space="preserve"> poate fi declarată neconformă de maximum două ori pentru </w:t>
      </w:r>
      <w:proofErr w:type="spellStart"/>
      <w:r w:rsidRPr="00FB700E">
        <w:rPr>
          <w:rFonts w:ascii="Trebuchet MS" w:hAnsi="Trebuchet MS"/>
          <w:i/>
          <w:sz w:val="24"/>
          <w:szCs w:val="24"/>
          <w:lang w:val="ro-RO"/>
        </w:rPr>
        <w:t>aceeaşi</w:t>
      </w:r>
      <w:proofErr w:type="spellEnd"/>
      <w:r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licitaţie</w:t>
      </w:r>
      <w:proofErr w:type="spellEnd"/>
      <w:r w:rsidRPr="00FB700E">
        <w:rPr>
          <w:rFonts w:ascii="Trebuchet MS" w:hAnsi="Trebuchet MS"/>
          <w:i/>
          <w:sz w:val="24"/>
          <w:szCs w:val="24"/>
          <w:lang w:val="ro-RO"/>
        </w:rPr>
        <w:t xml:space="preserve"> de proiecte.</w:t>
      </w:r>
    </w:p>
    <w:p w14:paraId="48B1CF92" w14:textId="77777777" w:rsidR="00B84759" w:rsidRPr="00C35498" w:rsidRDefault="00796D50" w:rsidP="00D67E2B">
      <w:pPr>
        <w:tabs>
          <w:tab w:val="left" w:pos="1501"/>
        </w:tabs>
        <w:jc w:val="both"/>
        <w:rPr>
          <w:rFonts w:ascii="Trebuchet MS" w:hAnsi="Trebuchet MS" w:cs="Calibri"/>
          <w:sz w:val="24"/>
          <w:szCs w:val="24"/>
          <w:lang w:val="ro-RO"/>
        </w:rPr>
      </w:pPr>
      <w:r w:rsidRPr="00FB700E">
        <w:rPr>
          <w:rFonts w:ascii="Trebuchet MS" w:eastAsiaTheme="minorHAnsi" w:hAnsi="Trebuchet MS" w:cstheme="minorBidi"/>
          <w:lang w:val="ro-RO"/>
        </w:rPr>
        <w:tab/>
      </w:r>
    </w:p>
    <w:p w14:paraId="6874F2AC" w14:textId="77777777" w:rsidR="00B84759" w:rsidRPr="00FB700E" w:rsidRDefault="00B84759" w:rsidP="00D67E2B">
      <w:pPr>
        <w:jc w:val="both"/>
        <w:rPr>
          <w:rFonts w:ascii="Trebuchet MS" w:hAnsi="Trebuchet MS"/>
          <w:b/>
          <w:sz w:val="24"/>
          <w:szCs w:val="24"/>
          <w:lang w:val="ro-RO"/>
        </w:rPr>
      </w:pPr>
      <w:r w:rsidRPr="00FB700E">
        <w:rPr>
          <w:rFonts w:ascii="Trebuchet MS" w:hAnsi="Trebuchet MS"/>
          <w:b/>
          <w:sz w:val="24"/>
          <w:szCs w:val="24"/>
          <w:lang w:val="ro-RO"/>
        </w:rPr>
        <w:t>9.3.2</w:t>
      </w:r>
      <w:r w:rsidR="00555337" w:rsidRPr="00FB700E">
        <w:rPr>
          <w:rFonts w:ascii="Trebuchet MS" w:hAnsi="Trebuchet MS"/>
          <w:b/>
          <w:sz w:val="24"/>
          <w:szCs w:val="24"/>
          <w:lang w:val="ro-RO"/>
        </w:rPr>
        <w:t>.</w:t>
      </w:r>
      <w:r w:rsidRPr="00FB700E">
        <w:rPr>
          <w:rFonts w:ascii="Trebuchet MS" w:hAnsi="Trebuchet MS"/>
          <w:b/>
          <w:sz w:val="24"/>
          <w:szCs w:val="24"/>
          <w:lang w:val="ro-RO"/>
        </w:rPr>
        <w:tab/>
        <w:t>Verificarea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eligibilității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cererii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p>
    <w:p w14:paraId="698E9A22" w14:textId="77777777" w:rsidR="00B84759" w:rsidRPr="00FB700E" w:rsidRDefault="00B84759" w:rsidP="00D67E2B">
      <w:pPr>
        <w:jc w:val="both"/>
        <w:rPr>
          <w:rFonts w:ascii="Trebuchet MS" w:hAnsi="Trebuchet MS"/>
          <w:sz w:val="24"/>
          <w:szCs w:val="24"/>
          <w:lang w:val="ro-RO"/>
        </w:rPr>
      </w:pPr>
    </w:p>
    <w:p w14:paraId="1EBBE88A" w14:textId="77777777" w:rsidR="00283038" w:rsidRPr="007A3B2E" w:rsidRDefault="00283038" w:rsidP="007A3B2E">
      <w:pPr>
        <w:tabs>
          <w:tab w:val="left" w:pos="1592"/>
        </w:tabs>
        <w:jc w:val="both"/>
        <w:rPr>
          <w:rFonts w:ascii="Trebuchet MS" w:hAnsi="Trebuchet MS"/>
          <w:sz w:val="24"/>
          <w:szCs w:val="24"/>
          <w:lang w:val="ro-RO"/>
        </w:rPr>
      </w:pPr>
      <w:r w:rsidRPr="007A3B2E">
        <w:rPr>
          <w:rFonts w:ascii="Trebuchet MS" w:hAnsi="Trebuchet MS"/>
          <w:sz w:val="24"/>
          <w:szCs w:val="24"/>
          <w:lang w:val="ro-RO"/>
        </w:rPr>
        <w:t xml:space="preserve">Verificarea eligibilității Cererii de </w:t>
      </w:r>
      <w:proofErr w:type="spellStart"/>
      <w:r w:rsidRPr="007A3B2E">
        <w:rPr>
          <w:rFonts w:ascii="Trebuchet MS" w:hAnsi="Trebuchet MS"/>
          <w:sz w:val="24"/>
          <w:szCs w:val="24"/>
          <w:lang w:val="ro-RO"/>
        </w:rPr>
        <w:t>Finanţare</w:t>
      </w:r>
      <w:proofErr w:type="spellEnd"/>
      <w:r w:rsidRPr="007A3B2E">
        <w:rPr>
          <w:rFonts w:ascii="Trebuchet MS" w:hAnsi="Trebuchet MS"/>
          <w:sz w:val="24"/>
          <w:szCs w:val="24"/>
          <w:lang w:val="ro-RO"/>
        </w:rPr>
        <w:t xml:space="preserve"> </w:t>
      </w:r>
      <w:proofErr w:type="spellStart"/>
      <w:r w:rsidRPr="007A3B2E">
        <w:rPr>
          <w:rFonts w:ascii="Trebuchet MS" w:hAnsi="Trebuchet MS"/>
          <w:sz w:val="24"/>
          <w:szCs w:val="24"/>
          <w:lang w:val="ro-RO"/>
        </w:rPr>
        <w:t>şi</w:t>
      </w:r>
      <w:proofErr w:type="spellEnd"/>
      <w:r w:rsidRPr="007A3B2E">
        <w:rPr>
          <w:rFonts w:ascii="Trebuchet MS" w:hAnsi="Trebuchet MS"/>
          <w:sz w:val="24"/>
          <w:szCs w:val="24"/>
          <w:lang w:val="ro-RO"/>
        </w:rPr>
        <w:t xml:space="preserve"> a anexelor acesteia realizează pe baza </w:t>
      </w:r>
      <w:r w:rsidRPr="007A3B2E">
        <w:rPr>
          <w:rFonts w:ascii="Trebuchet MS" w:hAnsi="Trebuchet MS"/>
          <w:b/>
          <w:sz w:val="24"/>
          <w:szCs w:val="24"/>
          <w:lang w:val="ro-RO"/>
        </w:rPr>
        <w:t xml:space="preserve">Fișei de verificare a eligibilității </w:t>
      </w:r>
      <w:r w:rsidRPr="007A3B2E">
        <w:rPr>
          <w:rFonts w:ascii="Trebuchet MS" w:hAnsi="Trebuchet MS"/>
          <w:sz w:val="24"/>
          <w:szCs w:val="24"/>
          <w:lang w:val="ro-RO"/>
        </w:rPr>
        <w:t xml:space="preserve">și a metodologiei aferente </w:t>
      </w:r>
      <w:r w:rsidR="008D35D1" w:rsidRPr="007A3B2E">
        <w:rPr>
          <w:rFonts w:ascii="Trebuchet MS" w:hAnsi="Trebuchet MS"/>
          <w:sz w:val="24"/>
          <w:szCs w:val="24"/>
          <w:lang w:val="ro-RO"/>
        </w:rPr>
        <w:t>Măsurii 3</w:t>
      </w:r>
      <w:r w:rsidR="00274B26" w:rsidRPr="007A3B2E">
        <w:rPr>
          <w:rFonts w:ascii="Trebuchet MS" w:hAnsi="Trebuchet MS"/>
          <w:sz w:val="24"/>
          <w:szCs w:val="24"/>
          <w:lang w:val="ro-RO"/>
        </w:rPr>
        <w:t>.4</w:t>
      </w:r>
      <w:r w:rsidR="00DB205B" w:rsidRPr="007A3B2E">
        <w:rPr>
          <w:rFonts w:ascii="Trebuchet MS" w:hAnsi="Trebuchet MS"/>
          <w:sz w:val="24"/>
          <w:szCs w:val="24"/>
          <w:lang w:val="ro-RO"/>
        </w:rPr>
        <w:t>/6B</w:t>
      </w:r>
      <w:r w:rsidRPr="007A3B2E">
        <w:rPr>
          <w:rFonts w:ascii="Trebuchet MS" w:hAnsi="Trebuchet MS"/>
          <w:sz w:val="24"/>
          <w:szCs w:val="24"/>
          <w:lang w:val="ro-RO"/>
        </w:rPr>
        <w:t xml:space="preserve">, elaborată de GAL </w:t>
      </w:r>
      <w:r w:rsidR="00BE54BF" w:rsidRPr="007A3B2E">
        <w:rPr>
          <w:rFonts w:ascii="Trebuchet MS" w:hAnsi="Trebuchet MS"/>
          <w:sz w:val="24"/>
          <w:szCs w:val="24"/>
          <w:lang w:val="ro-RO"/>
        </w:rPr>
        <w:t xml:space="preserve">SUDUL GORJULUI </w:t>
      </w:r>
      <w:r w:rsidRPr="007A3B2E">
        <w:rPr>
          <w:rFonts w:ascii="Trebuchet MS" w:hAnsi="Trebuchet MS"/>
          <w:sz w:val="24"/>
          <w:szCs w:val="24"/>
          <w:lang w:val="ro-RO"/>
        </w:rPr>
        <w:t xml:space="preserve">și afișată pe site-ul </w:t>
      </w:r>
      <w:hyperlink r:id="rId17" w:history="1">
        <w:r w:rsidR="0045172E" w:rsidRPr="007A3B2E">
          <w:rPr>
            <w:rStyle w:val="Hyperlink"/>
            <w:rFonts w:ascii="Trebuchet MS" w:hAnsi="Trebuchet MS"/>
            <w:sz w:val="24"/>
            <w:szCs w:val="24"/>
            <w:lang w:val="ro-RO"/>
          </w:rPr>
          <w:t xml:space="preserve">http://galsudulgorjului.ro/ </w:t>
        </w:r>
      </w:hyperlink>
    </w:p>
    <w:p w14:paraId="29D4B5F9" w14:textId="77777777" w:rsidR="00283038" w:rsidRPr="007A3B2E" w:rsidRDefault="00283038" w:rsidP="007A3B2E">
      <w:pPr>
        <w:tabs>
          <w:tab w:val="left" w:pos="1592"/>
        </w:tabs>
        <w:jc w:val="both"/>
        <w:rPr>
          <w:rFonts w:ascii="Trebuchet MS" w:hAnsi="Trebuchet MS"/>
          <w:sz w:val="24"/>
          <w:szCs w:val="24"/>
          <w:lang w:val="ro-RO"/>
        </w:rPr>
      </w:pPr>
      <w:r w:rsidRPr="007A3B2E">
        <w:rPr>
          <w:rFonts w:ascii="Trebuchet MS" w:hAnsi="Trebuchet MS"/>
          <w:sz w:val="24"/>
          <w:szCs w:val="24"/>
          <w:lang w:val="ro-RO"/>
        </w:rPr>
        <w:t xml:space="preserve">Managerul GAL va repartiza cererile de finanțare conforme la doi </w:t>
      </w:r>
      <w:proofErr w:type="spellStart"/>
      <w:r w:rsidRPr="007A3B2E">
        <w:rPr>
          <w:rFonts w:ascii="Trebuchet MS" w:hAnsi="Trebuchet MS"/>
          <w:sz w:val="24"/>
          <w:szCs w:val="24"/>
          <w:lang w:val="ro-RO"/>
        </w:rPr>
        <w:t>experţi</w:t>
      </w:r>
      <w:proofErr w:type="spellEnd"/>
      <w:r w:rsidRPr="007A3B2E">
        <w:rPr>
          <w:rFonts w:ascii="Trebuchet MS" w:hAnsi="Trebuchet MS"/>
          <w:sz w:val="24"/>
          <w:szCs w:val="24"/>
          <w:lang w:val="ro-RO"/>
        </w:rPr>
        <w:t>, verificările efectuate respectând astfel principiul de verificare “4</w:t>
      </w:r>
      <w:r w:rsidRPr="007A3B2E">
        <w:rPr>
          <w:rFonts w:ascii="Trebuchet MS" w:hAnsi="Trebuchet MS"/>
          <w:spacing w:val="-16"/>
          <w:sz w:val="24"/>
          <w:szCs w:val="24"/>
          <w:lang w:val="ro-RO"/>
        </w:rPr>
        <w:t xml:space="preserve"> </w:t>
      </w:r>
      <w:r w:rsidRPr="007A3B2E">
        <w:rPr>
          <w:rFonts w:ascii="Trebuchet MS" w:hAnsi="Trebuchet MS"/>
          <w:sz w:val="24"/>
          <w:szCs w:val="24"/>
          <w:lang w:val="ro-RO"/>
        </w:rPr>
        <w:t>ochi”. Toate verificările se realizează pe evaluări documentate, în baza fișelor de verificare elaborate la nivelul GAL, datate și semnate de experții evaluatori și verificate de managerul GAL.</w:t>
      </w:r>
    </w:p>
    <w:p w14:paraId="6055E201" w14:textId="77777777" w:rsidR="00283038" w:rsidRPr="007A3B2E" w:rsidRDefault="00283038" w:rsidP="007A3B2E">
      <w:pPr>
        <w:jc w:val="both"/>
        <w:rPr>
          <w:rFonts w:ascii="Trebuchet MS" w:hAnsi="Trebuchet MS"/>
          <w:sz w:val="24"/>
          <w:szCs w:val="24"/>
          <w:lang w:val="ro-RO"/>
        </w:rPr>
      </w:pPr>
      <w:r w:rsidRPr="007A3B2E">
        <w:rPr>
          <w:rFonts w:ascii="Trebuchet MS" w:hAnsi="Trebuchet MS"/>
          <w:sz w:val="24"/>
          <w:szCs w:val="24"/>
          <w:lang w:val="ro-RO"/>
        </w:rPr>
        <w:t>Verificarea eligibilității tehnice și financiare constă în:</w:t>
      </w:r>
    </w:p>
    <w:p w14:paraId="59CC2451" w14:textId="77777777" w:rsidR="00283038" w:rsidRPr="007A3B2E" w:rsidRDefault="00283038" w:rsidP="0022687B">
      <w:pPr>
        <w:pStyle w:val="ListParagraph"/>
        <w:widowControl/>
        <w:numPr>
          <w:ilvl w:val="0"/>
          <w:numId w:val="27"/>
        </w:numPr>
        <w:spacing w:before="0"/>
        <w:contextualSpacing/>
        <w:jc w:val="both"/>
        <w:rPr>
          <w:rFonts w:ascii="Trebuchet MS" w:hAnsi="Trebuchet MS"/>
          <w:sz w:val="24"/>
          <w:szCs w:val="24"/>
          <w:lang w:val="ro-RO"/>
        </w:rPr>
      </w:pPr>
      <w:r w:rsidRPr="007A3B2E">
        <w:rPr>
          <w:rFonts w:ascii="Trebuchet MS" w:hAnsi="Trebuchet MS"/>
          <w:sz w:val="24"/>
          <w:szCs w:val="24"/>
          <w:lang w:val="ro-RO"/>
        </w:rPr>
        <w:t>verificarea eligibilității solicitantului;</w:t>
      </w:r>
    </w:p>
    <w:p w14:paraId="079A1D1B" w14:textId="77777777" w:rsidR="00283038" w:rsidRPr="007A3B2E" w:rsidRDefault="00283038" w:rsidP="0022687B">
      <w:pPr>
        <w:pStyle w:val="ListParagraph"/>
        <w:widowControl/>
        <w:numPr>
          <w:ilvl w:val="0"/>
          <w:numId w:val="27"/>
        </w:numPr>
        <w:spacing w:before="0"/>
        <w:contextualSpacing/>
        <w:jc w:val="both"/>
        <w:rPr>
          <w:rFonts w:ascii="Trebuchet MS" w:hAnsi="Trebuchet MS"/>
          <w:sz w:val="24"/>
          <w:szCs w:val="24"/>
          <w:lang w:val="ro-RO"/>
        </w:rPr>
      </w:pPr>
      <w:r w:rsidRPr="007A3B2E">
        <w:rPr>
          <w:rFonts w:ascii="Trebuchet MS" w:hAnsi="Trebuchet MS"/>
          <w:sz w:val="24"/>
          <w:szCs w:val="24"/>
          <w:lang w:val="ro-RO"/>
        </w:rPr>
        <w:t xml:space="preserve">verificarea criteriilor de eligibilitate; </w:t>
      </w:r>
    </w:p>
    <w:p w14:paraId="3E5B5AF1" w14:textId="77777777" w:rsidR="00283038" w:rsidRPr="007A3B2E" w:rsidRDefault="00283038" w:rsidP="0022687B">
      <w:pPr>
        <w:pStyle w:val="ListParagraph"/>
        <w:widowControl/>
        <w:numPr>
          <w:ilvl w:val="0"/>
          <w:numId w:val="27"/>
        </w:numPr>
        <w:spacing w:before="0"/>
        <w:contextualSpacing/>
        <w:jc w:val="both"/>
        <w:rPr>
          <w:rFonts w:ascii="Trebuchet MS" w:hAnsi="Trebuchet MS"/>
          <w:sz w:val="24"/>
          <w:szCs w:val="24"/>
          <w:lang w:val="ro-RO"/>
        </w:rPr>
      </w:pPr>
      <w:r w:rsidRPr="007A3B2E">
        <w:rPr>
          <w:rFonts w:ascii="Trebuchet MS" w:hAnsi="Trebuchet MS"/>
          <w:sz w:val="24"/>
          <w:szCs w:val="24"/>
          <w:lang w:val="ro-RO"/>
        </w:rPr>
        <w:t>verificarea bugetului indicativ al proiectului;</w:t>
      </w:r>
    </w:p>
    <w:p w14:paraId="51BCA9FD" w14:textId="77777777" w:rsidR="00283038" w:rsidRPr="007A3B2E" w:rsidRDefault="00283038" w:rsidP="0022687B">
      <w:pPr>
        <w:pStyle w:val="ListParagraph"/>
        <w:widowControl/>
        <w:numPr>
          <w:ilvl w:val="0"/>
          <w:numId w:val="27"/>
        </w:numPr>
        <w:spacing w:before="0"/>
        <w:contextualSpacing/>
        <w:jc w:val="both"/>
        <w:rPr>
          <w:rFonts w:ascii="Trebuchet MS" w:hAnsi="Trebuchet MS"/>
          <w:sz w:val="24"/>
          <w:szCs w:val="24"/>
          <w:lang w:val="ro-RO"/>
        </w:rPr>
      </w:pPr>
      <w:r w:rsidRPr="007A3B2E">
        <w:rPr>
          <w:rFonts w:ascii="Trebuchet MS" w:hAnsi="Trebuchet MS"/>
          <w:sz w:val="24"/>
          <w:szCs w:val="24"/>
          <w:lang w:val="ro-RO"/>
        </w:rPr>
        <w:t>Verificarea Studiului de fezabilitate</w:t>
      </w:r>
      <w:r w:rsidR="0043544F" w:rsidRPr="007A3B2E">
        <w:rPr>
          <w:rFonts w:ascii="Trebuchet MS" w:hAnsi="Trebuchet MS"/>
          <w:sz w:val="24"/>
          <w:szCs w:val="24"/>
          <w:lang w:val="ro-RO"/>
        </w:rPr>
        <w:t xml:space="preserve"> </w:t>
      </w:r>
      <w:r w:rsidRPr="007A3B2E">
        <w:rPr>
          <w:rFonts w:ascii="Trebuchet MS" w:hAnsi="Trebuchet MS"/>
          <w:sz w:val="24"/>
          <w:szCs w:val="24"/>
          <w:lang w:val="ro-RO"/>
        </w:rPr>
        <w:t>/</w:t>
      </w:r>
      <w:r w:rsidR="0043544F" w:rsidRPr="007A3B2E">
        <w:rPr>
          <w:rFonts w:ascii="Trebuchet MS" w:hAnsi="Trebuchet MS"/>
          <w:sz w:val="24"/>
          <w:szCs w:val="24"/>
          <w:lang w:val="ro-RO"/>
        </w:rPr>
        <w:t xml:space="preserve"> </w:t>
      </w:r>
      <w:proofErr w:type="spellStart"/>
      <w:r w:rsidRPr="007A3B2E">
        <w:rPr>
          <w:rFonts w:ascii="Trebuchet MS" w:hAnsi="Trebuchet MS"/>
          <w:sz w:val="24"/>
          <w:szCs w:val="24"/>
          <w:lang w:val="ro-RO"/>
        </w:rPr>
        <w:t>Documentaţiei</w:t>
      </w:r>
      <w:proofErr w:type="spellEnd"/>
      <w:r w:rsidRPr="007A3B2E">
        <w:rPr>
          <w:rFonts w:ascii="Trebuchet MS" w:hAnsi="Trebuchet MS"/>
          <w:sz w:val="24"/>
          <w:szCs w:val="24"/>
          <w:lang w:val="ro-RO"/>
        </w:rPr>
        <w:t xml:space="preserve"> de Avizare pentru Lucrări de </w:t>
      </w:r>
      <w:proofErr w:type="spellStart"/>
      <w:r w:rsidRPr="007A3B2E">
        <w:rPr>
          <w:rFonts w:ascii="Trebuchet MS" w:hAnsi="Trebuchet MS"/>
          <w:sz w:val="24"/>
          <w:szCs w:val="24"/>
          <w:lang w:val="ro-RO"/>
        </w:rPr>
        <w:t>Intervenţii</w:t>
      </w:r>
      <w:proofErr w:type="spellEnd"/>
      <w:r w:rsidR="0043544F" w:rsidRPr="007A3B2E">
        <w:rPr>
          <w:rFonts w:ascii="Trebuchet MS" w:hAnsi="Trebuchet MS"/>
          <w:sz w:val="24"/>
          <w:szCs w:val="24"/>
          <w:lang w:val="ro-RO"/>
        </w:rPr>
        <w:t xml:space="preserve"> </w:t>
      </w:r>
      <w:r w:rsidRPr="007A3B2E">
        <w:rPr>
          <w:rFonts w:ascii="Trebuchet MS" w:hAnsi="Trebuchet MS"/>
          <w:sz w:val="24"/>
          <w:szCs w:val="24"/>
          <w:lang w:val="ro-RO"/>
        </w:rPr>
        <w:t>/</w:t>
      </w:r>
      <w:r w:rsidR="0043544F" w:rsidRPr="007A3B2E">
        <w:rPr>
          <w:rFonts w:ascii="Trebuchet MS" w:hAnsi="Trebuchet MS"/>
          <w:sz w:val="24"/>
          <w:szCs w:val="24"/>
          <w:lang w:val="ro-RO"/>
        </w:rPr>
        <w:t xml:space="preserve"> </w:t>
      </w:r>
      <w:r w:rsidRPr="007A3B2E">
        <w:rPr>
          <w:rFonts w:ascii="Trebuchet MS" w:hAnsi="Trebuchet MS"/>
          <w:sz w:val="24"/>
          <w:szCs w:val="24"/>
          <w:lang w:val="ro-RO"/>
        </w:rPr>
        <w:t xml:space="preserve">Memoriului justificativ și a tuturor documentelor anexate. </w:t>
      </w:r>
    </w:p>
    <w:p w14:paraId="4DD231F7" w14:textId="77777777" w:rsidR="00283038" w:rsidRPr="00FB700E" w:rsidRDefault="00283038" w:rsidP="007A3B2E">
      <w:pPr>
        <w:jc w:val="both"/>
        <w:rPr>
          <w:rFonts w:ascii="Trebuchet MS" w:hAnsi="Trebuchet MS"/>
          <w:sz w:val="24"/>
          <w:szCs w:val="24"/>
          <w:lang w:val="ro-RO"/>
        </w:rPr>
      </w:pPr>
      <w:r w:rsidRPr="007A3B2E">
        <w:rPr>
          <w:rFonts w:ascii="Trebuchet MS" w:hAnsi="Trebuchet MS"/>
          <w:sz w:val="24"/>
          <w:szCs w:val="24"/>
          <w:lang w:val="ro-RO"/>
        </w:rPr>
        <w:t>Dacă, în urma verificării documentației în birou, experții GAL consideră că unele documente prezentate nu conțin informații suficiente sau</w:t>
      </w:r>
      <w:r w:rsidRPr="00FB700E">
        <w:rPr>
          <w:rFonts w:ascii="Trebuchet MS" w:hAnsi="Trebuchet MS"/>
          <w:sz w:val="24"/>
          <w:szCs w:val="24"/>
          <w:lang w:val="ro-RO"/>
        </w:rPr>
        <w:t xml:space="preserve"> sunt incomplete, vor solicita  informații suplimentare prin intermediul </w:t>
      </w:r>
      <w:r w:rsidRPr="00FB700E">
        <w:rPr>
          <w:rFonts w:ascii="Trebuchet MS" w:hAnsi="Trebuchet MS"/>
          <w:i/>
          <w:sz w:val="24"/>
          <w:szCs w:val="24"/>
          <w:lang w:val="ro-RO"/>
        </w:rPr>
        <w:t>Fișei de solicitare a informațiilor suplimentare</w:t>
      </w:r>
      <w:r w:rsidRPr="00FB700E">
        <w:rPr>
          <w:rFonts w:ascii="Trebuchet MS" w:hAnsi="Trebuchet MS"/>
          <w:sz w:val="24"/>
          <w:szCs w:val="24"/>
          <w:lang w:val="ro-RO"/>
        </w:rPr>
        <w:t>, care va fi transmisă solicitantului.</w:t>
      </w:r>
    </w:p>
    <w:p w14:paraId="13D3AF85" w14:textId="77777777" w:rsidR="00283038" w:rsidRPr="00FB700E" w:rsidRDefault="00283038" w:rsidP="00283038">
      <w:pPr>
        <w:jc w:val="both"/>
        <w:rPr>
          <w:rFonts w:ascii="Trebuchet MS" w:hAnsi="Trebuchet MS"/>
          <w:sz w:val="24"/>
          <w:szCs w:val="24"/>
          <w:lang w:val="ro-RO"/>
        </w:rPr>
      </w:pPr>
    </w:p>
    <w:p w14:paraId="3B012C2D" w14:textId="77777777" w:rsidR="00283038" w:rsidRPr="00FB700E" w:rsidRDefault="00283038" w:rsidP="00283038">
      <w:pPr>
        <w:pStyle w:val="BodyText"/>
        <w:ind w:left="0"/>
        <w:jc w:val="both"/>
        <w:rPr>
          <w:rFonts w:ascii="Trebuchet MS" w:hAnsi="Trebuchet MS"/>
          <w:lang w:val="ro-RO"/>
        </w:rPr>
      </w:pPr>
      <w:r w:rsidRPr="00FB700E">
        <w:rPr>
          <w:rFonts w:ascii="Trebuchet MS" w:hAnsi="Trebuchet MS"/>
          <w:lang w:val="ro-RO"/>
        </w:rPr>
        <w:t>Pentru verificarea condițiilor de eligibilitate sunt solicitate informații suplimentare în următoarele cazuri:</w:t>
      </w:r>
    </w:p>
    <w:p w14:paraId="3708904B" w14:textId="77777777" w:rsidR="00283038" w:rsidRPr="00FB700E" w:rsidRDefault="00283038" w:rsidP="0022687B">
      <w:pPr>
        <w:pStyle w:val="BodyText"/>
        <w:widowControl/>
        <w:numPr>
          <w:ilvl w:val="1"/>
          <w:numId w:val="28"/>
        </w:numPr>
        <w:spacing w:before="0"/>
        <w:jc w:val="both"/>
        <w:rPr>
          <w:rFonts w:ascii="Trebuchet MS" w:hAnsi="Trebuchet MS"/>
          <w:lang w:val="ro-RO"/>
        </w:rPr>
      </w:pPr>
      <w:r w:rsidRPr="00FB700E">
        <w:rPr>
          <w:rFonts w:ascii="Trebuchet MS" w:hAnsi="Trebuchet MS"/>
          <w:lang w:val="ro-RO"/>
        </w:rPr>
        <w:t xml:space="preserve">în cazul în care Studiul de </w:t>
      </w:r>
      <w:r w:rsidR="004B5549" w:rsidRPr="00FB700E">
        <w:rPr>
          <w:rFonts w:ascii="Trebuchet MS" w:hAnsi="Trebuchet MS"/>
          <w:lang w:val="ro-RO"/>
        </w:rPr>
        <w:t xml:space="preserve">Fezabilitate </w:t>
      </w:r>
      <w:r w:rsidRPr="00FB700E">
        <w:rPr>
          <w:rFonts w:ascii="Trebuchet MS" w:hAnsi="Trebuchet MS"/>
          <w:lang w:val="ro-RO"/>
        </w:rPr>
        <w:t>/</w:t>
      </w:r>
      <w:r w:rsidR="005409C8" w:rsidRPr="00FB700E">
        <w:rPr>
          <w:rFonts w:ascii="Trebuchet MS" w:hAnsi="Trebuchet MS"/>
          <w:lang w:val="ro-RO"/>
        </w:rPr>
        <w:t xml:space="preserve"> </w:t>
      </w:r>
      <w:proofErr w:type="spellStart"/>
      <w:r w:rsidRPr="00FB700E">
        <w:rPr>
          <w:rFonts w:ascii="Trebuchet MS" w:hAnsi="Trebuchet MS"/>
          <w:lang w:val="ro-RO"/>
        </w:rPr>
        <w:t>Documentaţia</w:t>
      </w:r>
      <w:proofErr w:type="spellEnd"/>
      <w:r w:rsidRPr="00FB700E">
        <w:rPr>
          <w:rFonts w:ascii="Trebuchet MS" w:hAnsi="Trebuchet MS"/>
          <w:lang w:val="ro-RO"/>
        </w:rPr>
        <w:t xml:space="preserve"> de Avizare pentru Lucrări de </w:t>
      </w:r>
      <w:proofErr w:type="spellStart"/>
      <w:r w:rsidRPr="00FB700E">
        <w:rPr>
          <w:rFonts w:ascii="Trebuchet MS" w:hAnsi="Trebuchet MS"/>
          <w:lang w:val="ro-RO"/>
        </w:rPr>
        <w:t>Intervenţii</w:t>
      </w:r>
      <w:proofErr w:type="spellEnd"/>
      <w:r w:rsidR="005409C8" w:rsidRPr="00FB700E">
        <w:rPr>
          <w:rFonts w:ascii="Trebuchet MS" w:hAnsi="Trebuchet MS"/>
          <w:lang w:val="ro-RO"/>
        </w:rPr>
        <w:t xml:space="preserve"> </w:t>
      </w:r>
      <w:r w:rsidRPr="00FB700E">
        <w:rPr>
          <w:rFonts w:ascii="Trebuchet MS" w:hAnsi="Trebuchet MS"/>
          <w:lang w:val="ro-RO"/>
        </w:rPr>
        <w:t>/</w:t>
      </w:r>
      <w:r w:rsidR="005409C8" w:rsidRPr="00FB700E">
        <w:rPr>
          <w:rFonts w:ascii="Trebuchet MS" w:hAnsi="Trebuchet MS"/>
          <w:lang w:val="ro-RO"/>
        </w:rPr>
        <w:t xml:space="preserve"> </w:t>
      </w:r>
      <w:r w:rsidRPr="00FB700E">
        <w:rPr>
          <w:rFonts w:ascii="Trebuchet MS" w:hAnsi="Trebuchet MS"/>
          <w:lang w:val="ro-RO"/>
        </w:rPr>
        <w:t>Memoriul justificativ conțin</w:t>
      </w:r>
      <w:r w:rsidR="005409C8" w:rsidRPr="00FB700E">
        <w:rPr>
          <w:rFonts w:ascii="Trebuchet MS" w:hAnsi="Trebuchet MS"/>
          <w:lang w:val="ro-RO"/>
        </w:rPr>
        <w:t>e</w:t>
      </w:r>
      <w:r w:rsidRPr="00FB700E">
        <w:rPr>
          <w:rFonts w:ascii="Trebuchet MS" w:hAnsi="Trebuchet MS"/>
          <w:lang w:val="ro-RO"/>
        </w:rPr>
        <w:t xml:space="preserve"> informații insuficiente pentru clarificarea unui criteriu de eligibilitate sau există informații contradictorii în interiorul lor</w:t>
      </w:r>
      <w:r w:rsidR="005409C8" w:rsidRPr="00FB700E">
        <w:rPr>
          <w:rFonts w:ascii="Trebuchet MS" w:hAnsi="Trebuchet MS"/>
          <w:lang w:val="ro-RO"/>
        </w:rPr>
        <w:t>,</w:t>
      </w:r>
      <w:r w:rsidRPr="00FB700E">
        <w:rPr>
          <w:rFonts w:ascii="Trebuchet MS" w:hAnsi="Trebuchet MS"/>
          <w:lang w:val="ro-RO"/>
        </w:rPr>
        <w:t xml:space="preserve"> ori față de celelalte documente anexate cererii de finanțare; </w:t>
      </w:r>
    </w:p>
    <w:p w14:paraId="5E944DD5" w14:textId="77777777" w:rsidR="00283038" w:rsidRPr="00FB700E" w:rsidRDefault="00283038" w:rsidP="0022687B">
      <w:pPr>
        <w:pStyle w:val="BodyText"/>
        <w:widowControl/>
        <w:numPr>
          <w:ilvl w:val="1"/>
          <w:numId w:val="28"/>
        </w:numPr>
        <w:spacing w:before="0"/>
        <w:jc w:val="both"/>
        <w:rPr>
          <w:rFonts w:ascii="Trebuchet MS" w:hAnsi="Trebuchet MS"/>
          <w:lang w:val="ro-RO"/>
        </w:rPr>
      </w:pPr>
      <w:r w:rsidRPr="00FB700E">
        <w:rPr>
          <w:rFonts w:ascii="Trebuchet MS" w:hAnsi="Trebuchet MS"/>
          <w:lang w:val="ro-RO"/>
        </w:rPr>
        <w:t>în cazul când avizele, acordurile, autorizațiile au fost eliberate de către autoritățile emitente într-o formă care nu respectă protocoalele încheiate între AFIR și instituțiile respective;</w:t>
      </w:r>
    </w:p>
    <w:p w14:paraId="7A7AD43E" w14:textId="77777777" w:rsidR="00283038" w:rsidRPr="00DB0806" w:rsidRDefault="00283038" w:rsidP="0022687B">
      <w:pPr>
        <w:pStyle w:val="ListParagraph"/>
        <w:widowControl/>
        <w:numPr>
          <w:ilvl w:val="1"/>
          <w:numId w:val="28"/>
        </w:numPr>
        <w:spacing w:before="0" w:after="160" w:line="259" w:lineRule="auto"/>
        <w:ind w:right="-142"/>
        <w:contextualSpacing/>
        <w:jc w:val="both"/>
        <w:rPr>
          <w:rFonts w:ascii="Trebuchet MS" w:hAnsi="Trebuchet MS"/>
          <w:sz w:val="24"/>
          <w:szCs w:val="24"/>
          <w:lang w:val="ro-RO" w:eastAsia="x-none"/>
        </w:rPr>
      </w:pPr>
      <w:r w:rsidRPr="00FB700E">
        <w:rPr>
          <w:rFonts w:ascii="Trebuchet MS" w:hAnsi="Trebuchet MS"/>
          <w:sz w:val="24"/>
          <w:szCs w:val="24"/>
          <w:lang w:val="ro-RO" w:eastAsia="x-none"/>
        </w:rPr>
        <w:t xml:space="preserve">în </w:t>
      </w:r>
      <w:r w:rsidRPr="00DB0806">
        <w:rPr>
          <w:rFonts w:ascii="Trebuchet MS" w:hAnsi="Trebuchet MS"/>
          <w:sz w:val="24"/>
          <w:szCs w:val="24"/>
          <w:lang w:val="ro-RO" w:eastAsia="x-none"/>
        </w:rPr>
        <w:t xml:space="preserve">caz de suspiciune privitoare la amplasamentul </w:t>
      </w:r>
      <w:proofErr w:type="spellStart"/>
      <w:r w:rsidRPr="00DB0806">
        <w:rPr>
          <w:rFonts w:ascii="Trebuchet MS" w:hAnsi="Trebuchet MS"/>
          <w:sz w:val="24"/>
          <w:szCs w:val="24"/>
          <w:lang w:val="ro-RO" w:eastAsia="x-none"/>
        </w:rPr>
        <w:t>investiţiei</w:t>
      </w:r>
      <w:proofErr w:type="spellEnd"/>
      <w:r w:rsidRPr="00DB0806">
        <w:rPr>
          <w:rFonts w:ascii="Trebuchet MS" w:hAnsi="Trebuchet MS"/>
          <w:sz w:val="24"/>
          <w:szCs w:val="24"/>
          <w:lang w:val="ro-RO" w:eastAsia="x-none"/>
        </w:rPr>
        <w:t xml:space="preserve">, </w:t>
      </w:r>
      <w:r w:rsidR="008E45A7" w:rsidRPr="00DB0806">
        <w:rPr>
          <w:rFonts w:ascii="Trebuchet MS" w:hAnsi="Trebuchet MS"/>
          <w:sz w:val="24"/>
          <w:szCs w:val="24"/>
          <w:lang w:val="ro-RO" w:eastAsia="x-none"/>
        </w:rPr>
        <w:t xml:space="preserve">când </w:t>
      </w:r>
      <w:r w:rsidRPr="00DB0806">
        <w:rPr>
          <w:rFonts w:ascii="Trebuchet MS" w:hAnsi="Trebuchet MS"/>
          <w:sz w:val="24"/>
          <w:szCs w:val="24"/>
          <w:lang w:val="ro-RO" w:eastAsia="x-none"/>
        </w:rPr>
        <w:t xml:space="preserve">se poate solicita extras de Carte </w:t>
      </w:r>
      <w:r w:rsidR="008E45A7" w:rsidRPr="00DB0806">
        <w:rPr>
          <w:rFonts w:ascii="Trebuchet MS" w:hAnsi="Trebuchet MS"/>
          <w:sz w:val="24"/>
          <w:szCs w:val="24"/>
          <w:lang w:val="ro-RO" w:eastAsia="x-none"/>
        </w:rPr>
        <w:t>Funciară</w:t>
      </w:r>
      <w:r w:rsidR="00803CF6" w:rsidRPr="00DB0806">
        <w:rPr>
          <w:rFonts w:ascii="Trebuchet MS" w:hAnsi="Trebuchet MS"/>
          <w:sz w:val="24"/>
          <w:szCs w:val="24"/>
          <w:lang w:val="ro-RO" w:eastAsia="x-none"/>
        </w:rPr>
        <w:t>, chiar</w:t>
      </w:r>
      <w:r w:rsidR="008E45A7" w:rsidRPr="00DB0806">
        <w:rPr>
          <w:rFonts w:ascii="Trebuchet MS" w:hAnsi="Trebuchet MS"/>
          <w:sz w:val="24"/>
          <w:szCs w:val="24"/>
          <w:lang w:val="ro-RO" w:eastAsia="x-none"/>
        </w:rPr>
        <w:t xml:space="preserve"> </w:t>
      </w:r>
      <w:proofErr w:type="spellStart"/>
      <w:r w:rsidRPr="00DB0806">
        <w:rPr>
          <w:rFonts w:ascii="Trebuchet MS" w:hAnsi="Trebuchet MS"/>
          <w:sz w:val="24"/>
          <w:szCs w:val="24"/>
          <w:lang w:val="ro-RO" w:eastAsia="x-none"/>
        </w:rPr>
        <w:t>şi</w:t>
      </w:r>
      <w:proofErr w:type="spellEnd"/>
      <w:r w:rsidRPr="00DB0806">
        <w:rPr>
          <w:rFonts w:ascii="Trebuchet MS" w:hAnsi="Trebuchet MS"/>
          <w:sz w:val="24"/>
          <w:szCs w:val="24"/>
          <w:lang w:val="ro-RO" w:eastAsia="x-none"/>
        </w:rPr>
        <w:t xml:space="preserve"> în </w:t>
      </w:r>
      <w:proofErr w:type="spellStart"/>
      <w:r w:rsidRPr="00DB0806">
        <w:rPr>
          <w:rFonts w:ascii="Trebuchet MS" w:hAnsi="Trebuchet MS"/>
          <w:sz w:val="24"/>
          <w:szCs w:val="24"/>
          <w:lang w:val="ro-RO" w:eastAsia="x-none"/>
        </w:rPr>
        <w:t>situaţiile</w:t>
      </w:r>
      <w:proofErr w:type="spellEnd"/>
      <w:r w:rsidRPr="00DB0806">
        <w:rPr>
          <w:rFonts w:ascii="Trebuchet MS" w:hAnsi="Trebuchet MS"/>
          <w:sz w:val="24"/>
          <w:szCs w:val="24"/>
          <w:lang w:val="ro-RO" w:eastAsia="x-none"/>
        </w:rPr>
        <w:t xml:space="preserve"> în care nu este obligatorie depunerea acestui document;</w:t>
      </w:r>
    </w:p>
    <w:p w14:paraId="552D55FE" w14:textId="77777777" w:rsidR="00283038" w:rsidRPr="00DB0806" w:rsidRDefault="00283038" w:rsidP="0022687B">
      <w:pPr>
        <w:pStyle w:val="ListParagraph"/>
        <w:widowControl/>
        <w:numPr>
          <w:ilvl w:val="1"/>
          <w:numId w:val="28"/>
        </w:numPr>
        <w:spacing w:before="0" w:after="160" w:line="259" w:lineRule="auto"/>
        <w:contextualSpacing/>
        <w:jc w:val="both"/>
        <w:rPr>
          <w:rFonts w:ascii="Trebuchet MS" w:hAnsi="Trebuchet MS"/>
          <w:sz w:val="24"/>
          <w:szCs w:val="24"/>
          <w:lang w:val="ro-RO" w:eastAsia="x-none"/>
        </w:rPr>
      </w:pPr>
      <w:r w:rsidRPr="00DB0806">
        <w:rPr>
          <w:rFonts w:ascii="Trebuchet MS" w:hAnsi="Trebuchet MS"/>
          <w:sz w:val="24"/>
          <w:szCs w:val="24"/>
          <w:lang w:val="ro-RO" w:eastAsia="x-none"/>
        </w:rPr>
        <w:t xml:space="preserve">în cazul în care în bugetul indicativ (inclusiv devizele financiare </w:t>
      </w:r>
      <w:proofErr w:type="spellStart"/>
      <w:r w:rsidRPr="00DB0806">
        <w:rPr>
          <w:rFonts w:ascii="Trebuchet MS" w:hAnsi="Trebuchet MS"/>
          <w:sz w:val="24"/>
          <w:szCs w:val="24"/>
          <w:lang w:val="ro-RO" w:eastAsia="x-none"/>
        </w:rPr>
        <w:t>şi</w:t>
      </w:r>
      <w:proofErr w:type="spellEnd"/>
      <w:r w:rsidRPr="00DB0806">
        <w:rPr>
          <w:rFonts w:ascii="Trebuchet MS" w:hAnsi="Trebuchet MS"/>
          <w:sz w:val="24"/>
          <w:szCs w:val="24"/>
          <w:lang w:val="ro-RO" w:eastAsia="x-none"/>
        </w:rPr>
        <w:t xml:space="preserve"> devizele pe obiect) există </w:t>
      </w:r>
      <w:proofErr w:type="spellStart"/>
      <w:r w:rsidRPr="00DB0806">
        <w:rPr>
          <w:rFonts w:ascii="Trebuchet MS" w:hAnsi="Trebuchet MS"/>
          <w:sz w:val="24"/>
          <w:szCs w:val="24"/>
          <w:lang w:val="ro-RO" w:eastAsia="x-none"/>
        </w:rPr>
        <w:t>diferenţe</w:t>
      </w:r>
      <w:proofErr w:type="spellEnd"/>
      <w:r w:rsidRPr="00DB0806">
        <w:rPr>
          <w:rFonts w:ascii="Trebuchet MS" w:hAnsi="Trebuchet MS"/>
          <w:sz w:val="24"/>
          <w:szCs w:val="24"/>
          <w:lang w:val="ro-RO" w:eastAsia="x-none"/>
        </w:rPr>
        <w:t xml:space="preserve"> de calcul sau încadrarea categoriilor de cheltuieli eligibile/nee</w:t>
      </w:r>
      <w:r w:rsidR="00C607DC" w:rsidRPr="00DB0806">
        <w:rPr>
          <w:rFonts w:ascii="Trebuchet MS" w:hAnsi="Trebuchet MS"/>
          <w:sz w:val="24"/>
          <w:szCs w:val="24"/>
          <w:lang w:val="ro-RO" w:eastAsia="x-none"/>
        </w:rPr>
        <w:t>ligibile nu este  făcută corect;</w:t>
      </w:r>
    </w:p>
    <w:p w14:paraId="4748DAB3"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r w:rsidRPr="00DB0806">
        <w:rPr>
          <w:rFonts w:ascii="Trebuchet MS" w:hAnsi="Trebuchet MS" w:cs="Arial"/>
          <w:sz w:val="24"/>
          <w:szCs w:val="24"/>
          <w:lang w:val="ro-RO" w:eastAsia="x-none"/>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50FACE4E"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r w:rsidRPr="00DB0806">
        <w:rPr>
          <w:rFonts w:ascii="Trebuchet MS" w:hAnsi="Trebuchet MS" w:cs="Arial"/>
          <w:sz w:val="24"/>
          <w:szCs w:val="24"/>
          <w:lang w:val="ro-RO" w:eastAsia="x-none"/>
        </w:rPr>
        <w:t>informațiile prezentate sunt insuficiente pentru clarificarea unor criterii de eligibilitate/ de selecție;</w:t>
      </w:r>
    </w:p>
    <w:p w14:paraId="40C978E7"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r w:rsidRPr="00DB0806">
        <w:rPr>
          <w:rFonts w:ascii="Trebuchet MS" w:hAnsi="Trebuchet MS" w:cs="Arial"/>
          <w:sz w:val="24"/>
          <w:szCs w:val="24"/>
          <w:lang w:val="ro-RO" w:eastAsia="x-none"/>
        </w:rPr>
        <w:t>prezentarea unor documente obligatorii specifice proiectului, care nu respectă formatul standard (nu sunt conforme);</w:t>
      </w:r>
    </w:p>
    <w:p w14:paraId="0C300558"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proofErr w:type="spellStart"/>
      <w:r w:rsidRPr="00DB0806">
        <w:rPr>
          <w:rFonts w:ascii="Trebuchet MS" w:hAnsi="Trebuchet MS" w:cs="Arial"/>
          <w:sz w:val="24"/>
        </w:rPr>
        <w:t>necesitatea</w:t>
      </w:r>
      <w:proofErr w:type="spellEnd"/>
      <w:r w:rsidRPr="00DB0806">
        <w:rPr>
          <w:rFonts w:ascii="Trebuchet MS" w:hAnsi="Trebuchet MS" w:cs="Arial"/>
          <w:sz w:val="24"/>
        </w:rPr>
        <w:t xml:space="preserve"> </w:t>
      </w:r>
      <w:proofErr w:type="spellStart"/>
      <w:r w:rsidRPr="00DB0806">
        <w:rPr>
          <w:rFonts w:ascii="Trebuchet MS" w:hAnsi="Trebuchet MS" w:cs="Arial"/>
          <w:sz w:val="24"/>
        </w:rPr>
        <w:t>corectării</w:t>
      </w:r>
      <w:proofErr w:type="spellEnd"/>
      <w:r w:rsidRPr="00DB0806">
        <w:rPr>
          <w:rFonts w:ascii="Trebuchet MS" w:hAnsi="Trebuchet MS" w:cs="Arial"/>
          <w:sz w:val="24"/>
        </w:rPr>
        <w:t xml:space="preserve"> </w:t>
      </w:r>
      <w:proofErr w:type="spellStart"/>
      <w:r w:rsidRPr="00DB0806">
        <w:rPr>
          <w:rFonts w:ascii="Trebuchet MS" w:hAnsi="Trebuchet MS" w:cs="Arial"/>
          <w:sz w:val="24"/>
        </w:rPr>
        <w:t>bugetului</w:t>
      </w:r>
      <w:proofErr w:type="spellEnd"/>
      <w:r w:rsidRPr="00DB0806">
        <w:rPr>
          <w:rFonts w:ascii="Trebuchet MS" w:hAnsi="Trebuchet MS" w:cs="Arial"/>
          <w:sz w:val="24"/>
        </w:rPr>
        <w:t xml:space="preserve"> </w:t>
      </w:r>
      <w:proofErr w:type="spellStart"/>
      <w:r w:rsidRPr="00DB0806">
        <w:rPr>
          <w:rFonts w:ascii="Trebuchet MS" w:hAnsi="Trebuchet MS" w:cs="Arial"/>
          <w:sz w:val="24"/>
        </w:rPr>
        <w:t>indicativ</w:t>
      </w:r>
      <w:proofErr w:type="spellEnd"/>
      <w:r w:rsidRPr="00DB0806">
        <w:rPr>
          <w:rFonts w:ascii="Trebuchet MS" w:hAnsi="Trebuchet MS" w:cs="Arial"/>
          <w:sz w:val="24"/>
        </w:rPr>
        <w:t>;</w:t>
      </w:r>
    </w:p>
    <w:p w14:paraId="2949C920"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r w:rsidRPr="00DB0806">
        <w:rPr>
          <w:rFonts w:ascii="Trebuchet MS" w:hAnsi="Trebuchet MS" w:cs="Arial"/>
          <w:sz w:val="24"/>
          <w:szCs w:val="24"/>
          <w:lang w:val="ro-RO" w:eastAsia="x-none"/>
        </w:rPr>
        <w:t>în cazul în care expertul are o suspiciune legată de crearea unor condiții artificiale.</w:t>
      </w:r>
    </w:p>
    <w:p w14:paraId="0EB5A765"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proofErr w:type="spellStart"/>
      <w:r w:rsidRPr="00DB0806">
        <w:rPr>
          <w:rFonts w:ascii="Trebuchet MS" w:hAnsi="Trebuchet MS" w:cs="Arial"/>
          <w:sz w:val="24"/>
        </w:rPr>
        <w:t>prezentarea</w:t>
      </w:r>
      <w:proofErr w:type="spellEnd"/>
      <w:r w:rsidRPr="00DB0806">
        <w:rPr>
          <w:rFonts w:ascii="Trebuchet MS" w:hAnsi="Trebuchet MS" w:cs="Arial"/>
          <w:sz w:val="24"/>
        </w:rPr>
        <w:t xml:space="preserve"> </w:t>
      </w:r>
      <w:proofErr w:type="spellStart"/>
      <w:r w:rsidRPr="00DB0806">
        <w:rPr>
          <w:rFonts w:ascii="Trebuchet MS" w:hAnsi="Trebuchet MS" w:cs="Arial"/>
          <w:sz w:val="24"/>
        </w:rPr>
        <w:t>unor</w:t>
      </w:r>
      <w:proofErr w:type="spellEnd"/>
      <w:r w:rsidRPr="00DB0806">
        <w:rPr>
          <w:rFonts w:ascii="Trebuchet MS" w:hAnsi="Trebuchet MS" w:cs="Arial"/>
          <w:sz w:val="24"/>
        </w:rPr>
        <w:t xml:space="preserve"> </w:t>
      </w:r>
      <w:proofErr w:type="spellStart"/>
      <w:r w:rsidRPr="00DB0806">
        <w:rPr>
          <w:rFonts w:ascii="Trebuchet MS" w:hAnsi="Trebuchet MS" w:cs="Arial"/>
          <w:sz w:val="24"/>
        </w:rPr>
        <w:t>informații</w:t>
      </w:r>
      <w:proofErr w:type="spellEnd"/>
      <w:r w:rsidRPr="00DB0806">
        <w:rPr>
          <w:rFonts w:ascii="Trebuchet MS" w:hAnsi="Trebuchet MS" w:cs="Arial"/>
          <w:sz w:val="24"/>
        </w:rPr>
        <w:t xml:space="preserve"> </w:t>
      </w:r>
      <w:proofErr w:type="spellStart"/>
      <w:r w:rsidRPr="00DB0806">
        <w:rPr>
          <w:rFonts w:ascii="Trebuchet MS" w:hAnsi="Trebuchet MS" w:cs="Arial"/>
          <w:sz w:val="24"/>
        </w:rPr>
        <w:t>contradictorii</w:t>
      </w:r>
      <w:proofErr w:type="spellEnd"/>
      <w:r w:rsidRPr="00DB0806">
        <w:rPr>
          <w:rFonts w:ascii="Trebuchet MS" w:hAnsi="Trebuchet MS" w:cs="Arial"/>
          <w:sz w:val="24"/>
        </w:rPr>
        <w:t xml:space="preserve"> </w:t>
      </w:r>
      <w:proofErr w:type="spellStart"/>
      <w:r w:rsidRPr="00DB0806">
        <w:rPr>
          <w:rFonts w:ascii="Trebuchet MS" w:hAnsi="Trebuchet MS" w:cs="Arial"/>
          <w:sz w:val="24"/>
        </w:rPr>
        <w:t>în</w:t>
      </w:r>
      <w:proofErr w:type="spellEnd"/>
      <w:r w:rsidRPr="00DB0806">
        <w:rPr>
          <w:rFonts w:ascii="Trebuchet MS" w:hAnsi="Trebuchet MS" w:cs="Arial"/>
          <w:sz w:val="24"/>
        </w:rPr>
        <w:t xml:space="preserve"> </w:t>
      </w:r>
      <w:proofErr w:type="spellStart"/>
      <w:r w:rsidRPr="00DB0806">
        <w:rPr>
          <w:rFonts w:ascii="Trebuchet MS" w:hAnsi="Trebuchet MS" w:cs="Arial"/>
          <w:sz w:val="24"/>
        </w:rPr>
        <w:t>cadrul</w:t>
      </w:r>
      <w:proofErr w:type="spellEnd"/>
      <w:r w:rsidRPr="00DB0806">
        <w:rPr>
          <w:rFonts w:ascii="Trebuchet MS" w:hAnsi="Trebuchet MS" w:cs="Arial"/>
          <w:sz w:val="24"/>
        </w:rPr>
        <w:t xml:space="preserve"> </w:t>
      </w:r>
      <w:proofErr w:type="spellStart"/>
      <w:r w:rsidRPr="00DB0806">
        <w:rPr>
          <w:rFonts w:ascii="Trebuchet MS" w:hAnsi="Trebuchet MS" w:cs="Arial"/>
          <w:sz w:val="24"/>
        </w:rPr>
        <w:t>documentelor</w:t>
      </w:r>
      <w:proofErr w:type="spellEnd"/>
      <w:r w:rsidRPr="00DB0806">
        <w:rPr>
          <w:rFonts w:ascii="Trebuchet MS" w:hAnsi="Trebuchet MS" w:cs="Arial"/>
          <w:sz w:val="24"/>
        </w:rPr>
        <w:t xml:space="preserve"> </w:t>
      </w:r>
      <w:proofErr w:type="spellStart"/>
      <w:r w:rsidRPr="00DB0806">
        <w:rPr>
          <w:rFonts w:ascii="Trebuchet MS" w:hAnsi="Trebuchet MS" w:cs="Arial"/>
          <w:sz w:val="24"/>
        </w:rPr>
        <w:t>aferente</w:t>
      </w:r>
      <w:proofErr w:type="spellEnd"/>
      <w:r w:rsidRPr="00DB0806">
        <w:rPr>
          <w:rFonts w:ascii="Trebuchet MS" w:hAnsi="Trebuchet MS" w:cs="Arial"/>
          <w:sz w:val="24"/>
        </w:rPr>
        <w:t xml:space="preserve"> </w:t>
      </w:r>
      <w:proofErr w:type="spellStart"/>
      <w:r w:rsidRPr="00DB0806">
        <w:rPr>
          <w:rFonts w:ascii="Trebuchet MS" w:hAnsi="Trebuchet MS" w:cs="Arial"/>
          <w:sz w:val="24"/>
        </w:rPr>
        <w:t>cererii</w:t>
      </w:r>
      <w:proofErr w:type="spellEnd"/>
      <w:r w:rsidRPr="00DB0806">
        <w:rPr>
          <w:rFonts w:ascii="Trebuchet MS" w:hAnsi="Trebuchet MS" w:cs="Arial"/>
          <w:sz w:val="24"/>
        </w:rPr>
        <w:t xml:space="preserve"> de </w:t>
      </w:r>
      <w:proofErr w:type="spellStart"/>
      <w:r w:rsidRPr="00DB0806">
        <w:rPr>
          <w:rFonts w:ascii="Trebuchet MS" w:hAnsi="Trebuchet MS" w:cs="Arial"/>
          <w:sz w:val="24"/>
        </w:rPr>
        <w:t>finanțare</w:t>
      </w:r>
      <w:proofErr w:type="spellEnd"/>
      <w:r w:rsidRPr="00DB0806">
        <w:rPr>
          <w:rFonts w:ascii="Trebuchet MS" w:hAnsi="Trebuchet MS" w:cs="Arial"/>
          <w:sz w:val="24"/>
        </w:rPr>
        <w:t>;</w:t>
      </w:r>
    </w:p>
    <w:p w14:paraId="69E38E34" w14:textId="77777777" w:rsidR="00DB205B" w:rsidRPr="00FB700E" w:rsidRDefault="00C607DC" w:rsidP="0022687B">
      <w:pPr>
        <w:pStyle w:val="ListParagraph"/>
        <w:widowControl/>
        <w:numPr>
          <w:ilvl w:val="1"/>
          <w:numId w:val="28"/>
        </w:numPr>
        <w:spacing w:before="0" w:after="160" w:line="259" w:lineRule="auto"/>
        <w:ind w:right="-142"/>
        <w:contextualSpacing/>
        <w:jc w:val="both"/>
        <w:rPr>
          <w:rFonts w:ascii="Trebuchet MS" w:hAnsi="Trebuchet MS"/>
          <w:sz w:val="24"/>
          <w:szCs w:val="24"/>
          <w:lang w:val="ro-RO"/>
        </w:rPr>
      </w:pPr>
      <w:r w:rsidRPr="00DB0806">
        <w:rPr>
          <w:rFonts w:ascii="Trebuchet MS" w:hAnsi="Trebuchet MS"/>
          <w:sz w:val="24"/>
          <w:szCs w:val="24"/>
          <w:lang w:val="ro-RO"/>
        </w:rPr>
        <w:t xml:space="preserve">în </w:t>
      </w:r>
      <w:r w:rsidR="00283038" w:rsidRPr="00DB0806">
        <w:rPr>
          <w:rFonts w:ascii="Trebuchet MS" w:hAnsi="Trebuchet MS"/>
          <w:sz w:val="24"/>
          <w:szCs w:val="24"/>
          <w:lang w:val="ro-RO"/>
        </w:rPr>
        <w:t xml:space="preserve">situații excepționale, prin această notificare se pot solicita și alte clarificări, a căror necesitate a apărut ulterior transmiterii răspunsului la informațiile suplimentare solicitate inițial. </w:t>
      </w:r>
    </w:p>
    <w:p w14:paraId="59D349CA" w14:textId="77777777" w:rsidR="00283038" w:rsidRPr="00FB700E" w:rsidRDefault="00283038" w:rsidP="00283038">
      <w:pPr>
        <w:pStyle w:val="BodyText"/>
        <w:ind w:left="0"/>
        <w:jc w:val="both"/>
        <w:rPr>
          <w:rFonts w:ascii="Trebuchet MS" w:hAnsi="Trebuchet MS"/>
          <w:lang w:val="ro-RO"/>
        </w:rPr>
      </w:pPr>
      <w:r w:rsidRPr="00FB700E">
        <w:rPr>
          <w:rFonts w:ascii="Trebuchet MS" w:hAnsi="Trebuchet MS"/>
          <w:lang w:val="ro-RO"/>
        </w:rPr>
        <w:t xml:space="preserve">Solicitantul va transmite răspunsul la informațiile suplimentare în termen de 5 zile lucrătoare de la data primirii </w:t>
      </w:r>
      <w:r w:rsidRPr="00FB700E">
        <w:rPr>
          <w:rFonts w:ascii="Trebuchet MS" w:hAnsi="Trebuchet MS"/>
          <w:i/>
          <w:lang w:val="ro-RO"/>
        </w:rPr>
        <w:t>Fișei de solicitare a informațiilor suplimentare</w:t>
      </w:r>
      <w:r w:rsidRPr="00FB700E">
        <w:rPr>
          <w:rFonts w:ascii="Trebuchet MS" w:hAnsi="Trebuchet MS"/>
          <w:lang w:val="ro-RO"/>
        </w:rPr>
        <w:t xml:space="preserve">, prin poștă sau poate să depună personal informațiile solicitate la sediul GAL </w:t>
      </w:r>
      <w:r w:rsidR="00BE54BF" w:rsidRPr="00FB700E">
        <w:rPr>
          <w:rFonts w:ascii="Trebuchet MS" w:hAnsi="Trebuchet MS"/>
          <w:bCs/>
          <w:iCs/>
          <w:color w:val="000000" w:themeColor="text1"/>
          <w:shd w:val="clear" w:color="auto" w:fill="FFFFFF"/>
          <w:lang w:eastAsia="ro-RO"/>
        </w:rPr>
        <w:t>SUDUL GORJULUI</w:t>
      </w:r>
      <w:r w:rsidRPr="00FB700E">
        <w:rPr>
          <w:rFonts w:ascii="Trebuchet MS" w:hAnsi="Trebuchet MS"/>
          <w:lang w:val="ro-RO"/>
        </w:rPr>
        <w:t>. Răspunsul la informații suplimentare se va întocmi în 2 exemplare</w:t>
      </w:r>
      <w:r w:rsidR="000A1F0C">
        <w:rPr>
          <w:rFonts w:ascii="Trebuchet MS" w:hAnsi="Trebuchet MS"/>
          <w:lang w:val="ro-RO"/>
        </w:rPr>
        <w:t xml:space="preserve"> (</w:t>
      </w:r>
      <w:proofErr w:type="spellStart"/>
      <w:r w:rsidR="000A1F0C">
        <w:rPr>
          <w:rFonts w:ascii="Trebuchet MS" w:hAnsi="Trebuchet MS"/>
          <w:lang w:val="ro-RO"/>
        </w:rPr>
        <w:t>orginal</w:t>
      </w:r>
      <w:proofErr w:type="spellEnd"/>
      <w:r w:rsidR="000A1F0C">
        <w:rPr>
          <w:rFonts w:ascii="Trebuchet MS" w:hAnsi="Trebuchet MS"/>
          <w:lang w:val="ro-RO"/>
        </w:rPr>
        <w:t xml:space="preserve"> și copie)</w:t>
      </w:r>
      <w:r w:rsidRPr="00FB700E">
        <w:rPr>
          <w:rFonts w:ascii="Trebuchet MS" w:hAnsi="Trebuchet MS"/>
          <w:lang w:val="ro-RO"/>
        </w:rPr>
        <w:t>.</w:t>
      </w:r>
    </w:p>
    <w:p w14:paraId="19C2AF9D" w14:textId="77777777" w:rsidR="00283038" w:rsidRPr="00FB700E" w:rsidRDefault="00283038" w:rsidP="00283038">
      <w:pPr>
        <w:jc w:val="both"/>
        <w:rPr>
          <w:rFonts w:ascii="Trebuchet MS" w:hAnsi="Trebuchet MS"/>
          <w:sz w:val="24"/>
          <w:szCs w:val="24"/>
          <w:lang w:val="ro-RO" w:eastAsia="x-none"/>
        </w:rPr>
      </w:pPr>
      <w:r w:rsidRPr="00FB700E">
        <w:rPr>
          <w:rFonts w:ascii="Trebuchet MS" w:hAnsi="Trebuchet MS"/>
          <w:sz w:val="24"/>
          <w:szCs w:val="24"/>
          <w:lang w:val="ro-RO" w:eastAsia="x-none"/>
        </w:rPr>
        <w:t>Informațiile transmise de solicitant în răspu</w:t>
      </w:r>
      <w:r w:rsidR="005C6897" w:rsidRPr="00FB700E">
        <w:rPr>
          <w:rFonts w:ascii="Trebuchet MS" w:hAnsi="Trebuchet MS"/>
          <w:sz w:val="24"/>
          <w:szCs w:val="24"/>
          <w:lang w:val="ro-RO" w:eastAsia="x-none"/>
        </w:rPr>
        <w:t xml:space="preserve">nsul la </w:t>
      </w:r>
      <w:proofErr w:type="spellStart"/>
      <w:r w:rsidR="005C6897" w:rsidRPr="00FB700E">
        <w:rPr>
          <w:rFonts w:ascii="Trebuchet MS" w:hAnsi="Trebuchet MS"/>
          <w:sz w:val="24"/>
          <w:szCs w:val="24"/>
          <w:lang w:val="ro-RO" w:eastAsia="x-none"/>
        </w:rPr>
        <w:t>informaţii</w:t>
      </w:r>
      <w:proofErr w:type="spellEnd"/>
      <w:r w:rsidR="005C6897" w:rsidRPr="00FB700E">
        <w:rPr>
          <w:rFonts w:ascii="Trebuchet MS" w:hAnsi="Trebuchet MS"/>
          <w:sz w:val="24"/>
          <w:szCs w:val="24"/>
          <w:lang w:val="ro-RO" w:eastAsia="x-none"/>
        </w:rPr>
        <w:t xml:space="preserve"> suplimentare, </w:t>
      </w:r>
      <w:r w:rsidRPr="00FB700E">
        <w:rPr>
          <w:rFonts w:ascii="Trebuchet MS" w:hAnsi="Trebuchet MS"/>
          <w:sz w:val="24"/>
          <w:szCs w:val="24"/>
          <w:lang w:val="ro-RO" w:eastAsia="x-none"/>
        </w:rPr>
        <w:t xml:space="preserve">dar nesolicitate de expert, nu vor fi luate în considerare la evaluarea </w:t>
      </w:r>
      <w:r w:rsidR="005C6897" w:rsidRPr="00FB700E">
        <w:rPr>
          <w:rFonts w:ascii="Trebuchet MS" w:hAnsi="Trebuchet MS"/>
          <w:sz w:val="24"/>
          <w:szCs w:val="24"/>
          <w:lang w:val="ro-RO" w:eastAsia="x-none"/>
        </w:rPr>
        <w:t>proiectului. În cazul unui refu</w:t>
      </w:r>
      <w:r w:rsidRPr="00FB700E">
        <w:rPr>
          <w:rFonts w:ascii="Trebuchet MS" w:hAnsi="Trebuchet MS"/>
          <w:sz w:val="24"/>
          <w:szCs w:val="24"/>
          <w:lang w:val="ro-RO" w:eastAsia="x-none"/>
        </w:rPr>
        <w:t xml:space="preserve">z al solicitantului de a corecta bugetul, expertul va întocmi bugetul indicativ corect, solicitantul având opțiunea de a </w:t>
      </w:r>
      <w:proofErr w:type="spellStart"/>
      <w:r w:rsidRPr="00FB700E">
        <w:rPr>
          <w:rFonts w:ascii="Trebuchet MS" w:hAnsi="Trebuchet MS"/>
          <w:sz w:val="24"/>
          <w:szCs w:val="24"/>
          <w:lang w:val="ro-RO" w:eastAsia="x-none"/>
        </w:rPr>
        <w:t>constesta</w:t>
      </w:r>
      <w:proofErr w:type="spellEnd"/>
      <w:r w:rsidRPr="00FB700E">
        <w:rPr>
          <w:rFonts w:ascii="Trebuchet MS" w:hAnsi="Trebuchet MS"/>
          <w:sz w:val="24"/>
          <w:szCs w:val="24"/>
          <w:lang w:val="ro-RO" w:eastAsia="x-none"/>
        </w:rPr>
        <w:t xml:space="preserve"> bugetul numai după notificare în urma Raportului Comitetului de Selecție.</w:t>
      </w:r>
    </w:p>
    <w:p w14:paraId="5CD7DCB8" w14:textId="77777777" w:rsidR="00283038" w:rsidRPr="00FB700E" w:rsidRDefault="00283038" w:rsidP="00283038">
      <w:pPr>
        <w:jc w:val="both"/>
        <w:rPr>
          <w:rFonts w:ascii="Trebuchet MS" w:hAnsi="Trebuchet MS"/>
          <w:sz w:val="24"/>
          <w:szCs w:val="24"/>
          <w:lang w:val="ro-RO" w:eastAsia="x-none"/>
        </w:rPr>
      </w:pPr>
      <w:r w:rsidRPr="00FB700E">
        <w:rPr>
          <w:rFonts w:ascii="Trebuchet MS" w:hAnsi="Trebuchet MS"/>
          <w:sz w:val="24"/>
          <w:szCs w:val="24"/>
          <w:lang w:val="ro-RO"/>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603B7202" w14:textId="77777777" w:rsidR="00D663F5" w:rsidRPr="00FB700E" w:rsidRDefault="00D663F5" w:rsidP="007472D9">
      <w:pPr>
        <w:pStyle w:val="BodyText"/>
        <w:spacing w:before="0"/>
        <w:ind w:left="0"/>
        <w:jc w:val="both"/>
        <w:rPr>
          <w:rFonts w:ascii="Trebuchet MS" w:hAnsi="Trebuchet MS"/>
          <w:lang w:val="ro-RO"/>
        </w:rPr>
      </w:pPr>
    </w:p>
    <w:p w14:paraId="63919788" w14:textId="77777777" w:rsidR="00D663F5" w:rsidRPr="00FB700E" w:rsidRDefault="00D663F5" w:rsidP="007472D9">
      <w:pPr>
        <w:pStyle w:val="BodyText"/>
        <w:spacing w:before="0"/>
        <w:ind w:left="0"/>
        <w:jc w:val="both"/>
        <w:rPr>
          <w:rFonts w:ascii="Trebuchet MS" w:hAnsi="Trebuchet MS"/>
          <w:lang w:val="ro-RO"/>
        </w:rPr>
      </w:pPr>
      <w:proofErr w:type="spellStart"/>
      <w:r w:rsidRPr="00FB700E">
        <w:rPr>
          <w:rFonts w:ascii="Trebuchet MS" w:hAnsi="Trebuchet MS"/>
          <w:b/>
          <w:lang w:val="ro-RO"/>
        </w:rPr>
        <w:t>Atenţie</w:t>
      </w:r>
      <w:proofErr w:type="spellEnd"/>
      <w:r w:rsidR="007472D9" w:rsidRPr="00FB700E">
        <w:rPr>
          <w:rFonts w:ascii="Trebuchet MS" w:hAnsi="Trebuchet MS"/>
          <w:b/>
          <w:lang w:val="ro-RO"/>
        </w:rPr>
        <w:t xml:space="preserve"> </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permisă</w:t>
      </w:r>
      <w:r w:rsidR="007472D9" w:rsidRPr="00FB700E">
        <w:rPr>
          <w:rFonts w:ascii="Trebuchet MS" w:hAnsi="Trebuchet MS"/>
          <w:lang w:val="ro-RO"/>
        </w:rPr>
        <w:t xml:space="preserve"> </w:t>
      </w:r>
      <w:r w:rsidRPr="00FB700E">
        <w:rPr>
          <w:rFonts w:ascii="Trebuchet MS" w:hAnsi="Trebuchet MS"/>
          <w:lang w:val="ro-RO"/>
        </w:rPr>
        <w:t>încadrarea</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subcap</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4.1</w:t>
      </w:r>
      <w:r w:rsidR="00AF2FA1" w:rsidRPr="00FB700E">
        <w:rPr>
          <w:rFonts w:ascii="Trebuchet MS" w:hAnsi="Trebuchet MS"/>
          <w:lang w:val="ro-RO"/>
        </w:rPr>
        <w:t>.</w:t>
      </w:r>
      <w:r w:rsidR="007472D9" w:rsidRPr="00FB700E">
        <w:rPr>
          <w:rFonts w:ascii="Trebuchet MS" w:hAnsi="Trebuchet MS"/>
          <w:lang w:val="ro-RO"/>
        </w:rPr>
        <w:t xml:space="preserve"> </w:t>
      </w:r>
      <w:proofErr w:type="spellStart"/>
      <w:r w:rsidRPr="00FB700E">
        <w:rPr>
          <w:rFonts w:ascii="Trebuchet MS" w:hAnsi="Trebuchet MS"/>
          <w:lang w:val="ro-RO"/>
        </w:rPr>
        <w:t>Construcţii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instalaţii</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atât</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cheltuieli</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cât</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cheltuieli</w:t>
      </w:r>
      <w:r w:rsidR="007472D9" w:rsidRPr="00FB700E">
        <w:rPr>
          <w:rFonts w:ascii="Trebuchet MS" w:hAnsi="Trebuchet MS"/>
          <w:lang w:val="ro-RO"/>
        </w:rPr>
        <w:t xml:space="preserve"> </w:t>
      </w:r>
      <w:r w:rsidRPr="00FB700E">
        <w:rPr>
          <w:rFonts w:ascii="Trebuchet MS" w:hAnsi="Trebuchet MS"/>
          <w:lang w:val="ro-RO"/>
        </w:rPr>
        <w:t>neeligibile,</w:t>
      </w:r>
      <w:r w:rsidR="007472D9" w:rsidRPr="00FB700E">
        <w:rPr>
          <w:rFonts w:ascii="Trebuchet MS" w:hAnsi="Trebuchet MS"/>
          <w:lang w:val="ro-RO"/>
        </w:rPr>
        <w:t xml:space="preserve"> </w:t>
      </w:r>
      <w:r w:rsidRPr="00FB700E">
        <w:rPr>
          <w:rFonts w:ascii="Trebuchet MS" w:hAnsi="Trebuchet MS"/>
          <w:lang w:val="ro-RO"/>
        </w:rPr>
        <w:t>fără</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detaliate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devizele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obiect,</w:t>
      </w:r>
      <w:r w:rsidR="007472D9" w:rsidRPr="00FB700E">
        <w:rPr>
          <w:rFonts w:ascii="Trebuchet MS" w:hAnsi="Trebuchet MS"/>
          <w:lang w:val="ro-RO"/>
        </w:rPr>
        <w:t xml:space="preserve"> </w:t>
      </w:r>
      <w:r w:rsidRPr="00FB700E">
        <w:rPr>
          <w:rFonts w:ascii="Trebuchet MS" w:hAnsi="Trebuchet MS"/>
          <w:lang w:val="ro-RO"/>
        </w:rPr>
        <w:t>distinct,</w:t>
      </w:r>
      <w:r w:rsidR="007472D9" w:rsidRPr="00FB700E">
        <w:rPr>
          <w:rFonts w:ascii="Trebuchet MS" w:hAnsi="Trebuchet MS"/>
          <w:lang w:val="ro-RO"/>
        </w:rPr>
        <w:t xml:space="preserve"> </w:t>
      </w:r>
      <w:r w:rsidRPr="00FB700E">
        <w:rPr>
          <w:rFonts w:ascii="Trebuchet MS" w:hAnsi="Trebuchet MS"/>
          <w:lang w:val="ro-RO"/>
        </w:rPr>
        <w:t>lucrările</w:t>
      </w:r>
      <w:r w:rsidR="00EE2754" w:rsidRPr="00FB700E">
        <w:rPr>
          <w:rFonts w:ascii="Trebuchet MS" w:hAnsi="Trebuchet MS"/>
          <w:lang w:val="ro-RO"/>
        </w:rPr>
        <w:t xml:space="preserve"> </w:t>
      </w:r>
      <w:r w:rsidRPr="00FB700E">
        <w:rPr>
          <w:rFonts w:ascii="Trebuchet MS" w:hAnsi="Trebuchet MS"/>
          <w:lang w:val="ro-RO"/>
        </w:rPr>
        <w:t>/</w:t>
      </w:r>
      <w:r w:rsidR="00EE2754" w:rsidRPr="00FB700E">
        <w:rPr>
          <w:rFonts w:ascii="Trebuchet MS" w:hAnsi="Trebuchet MS"/>
          <w:lang w:val="ro-RO"/>
        </w:rPr>
        <w:t xml:space="preserve"> </w:t>
      </w:r>
      <w:proofErr w:type="spellStart"/>
      <w:r w:rsidRPr="00FB700E">
        <w:rPr>
          <w:rFonts w:ascii="Trebuchet MS" w:hAnsi="Trebuchet MS"/>
          <w:lang w:val="ro-RO"/>
        </w:rPr>
        <w:t>spaţiile</w:t>
      </w:r>
      <w:proofErr w:type="spellEnd"/>
      <w:r w:rsidR="009651D6" w:rsidRPr="00FB700E">
        <w:rPr>
          <w:rFonts w:ascii="Trebuchet MS" w:hAnsi="Trebuchet MS"/>
          <w:lang w:val="ro-RO"/>
        </w:rPr>
        <w:t xml:space="preserve"> </w:t>
      </w:r>
      <w:r w:rsidRPr="00FB700E">
        <w:rPr>
          <w:rFonts w:ascii="Trebuchet MS" w:hAnsi="Trebuchet MS"/>
          <w:lang w:val="ro-RO"/>
        </w:rPr>
        <w:t>/</w:t>
      </w:r>
      <w:r w:rsidR="009651D6" w:rsidRPr="00FB700E">
        <w:rPr>
          <w:rFonts w:ascii="Trebuchet MS" w:hAnsi="Trebuchet MS"/>
          <w:lang w:val="ro-RO"/>
        </w:rPr>
        <w:t xml:space="preserve"> </w:t>
      </w:r>
      <w:proofErr w:type="spellStart"/>
      <w:r w:rsidRPr="00FB700E">
        <w:rPr>
          <w:rFonts w:ascii="Trebuchet MS" w:hAnsi="Trebuchet MS"/>
          <w:lang w:val="ro-RO"/>
        </w:rPr>
        <w:t>instalaţiile</w:t>
      </w:r>
      <w:proofErr w:type="spellEnd"/>
      <w:r w:rsidR="007472D9" w:rsidRPr="00FB700E">
        <w:rPr>
          <w:rFonts w:ascii="Trebuchet MS" w:hAnsi="Trebuchet MS"/>
          <w:lang w:val="ro-RO"/>
        </w:rPr>
        <w:t xml:space="preserve"> </w:t>
      </w:r>
      <w:r w:rsidRPr="00FB700E">
        <w:rPr>
          <w:rFonts w:ascii="Trebuchet MS" w:hAnsi="Trebuchet MS"/>
          <w:lang w:val="ro-RO"/>
        </w:rPr>
        <w:t>corespunzătoare</w:t>
      </w:r>
      <w:r w:rsidR="007472D9" w:rsidRPr="00FB700E">
        <w:rPr>
          <w:rFonts w:ascii="Trebuchet MS" w:hAnsi="Trebuchet MS"/>
          <w:lang w:val="ro-RO"/>
        </w:rPr>
        <w:t xml:space="preserve"> </w:t>
      </w:r>
      <w:r w:rsidRPr="00FB700E">
        <w:rPr>
          <w:rFonts w:ascii="Trebuchet MS" w:hAnsi="Trebuchet MS"/>
          <w:lang w:val="ro-RO"/>
        </w:rPr>
        <w:t>categoriilor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cheltuieli.</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restul</w:t>
      </w:r>
      <w:r w:rsidR="007472D9" w:rsidRPr="00FB700E">
        <w:rPr>
          <w:rFonts w:ascii="Trebuchet MS" w:hAnsi="Trebuchet MS"/>
          <w:lang w:val="ro-RO"/>
        </w:rPr>
        <w:t xml:space="preserve"> </w:t>
      </w:r>
      <w:r w:rsidRPr="00FB700E">
        <w:rPr>
          <w:rFonts w:ascii="Trebuchet MS" w:hAnsi="Trebuchet MS"/>
          <w:lang w:val="ro-RO"/>
        </w:rPr>
        <w:t>subcapitolelor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cap.</w:t>
      </w:r>
      <w:r w:rsidR="007472D9" w:rsidRPr="00FB700E">
        <w:rPr>
          <w:rFonts w:ascii="Trebuchet MS" w:hAnsi="Trebuchet MS"/>
          <w:lang w:val="ro-RO"/>
        </w:rPr>
        <w:t xml:space="preserve"> </w:t>
      </w:r>
      <w:r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preciza</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echipamentele,</w:t>
      </w:r>
      <w:r w:rsidR="007472D9" w:rsidRPr="00FB700E">
        <w:rPr>
          <w:rFonts w:ascii="Trebuchet MS" w:hAnsi="Trebuchet MS"/>
          <w:lang w:val="ro-RO"/>
        </w:rPr>
        <w:t xml:space="preserve"> </w:t>
      </w:r>
      <w:r w:rsidRPr="00FB700E">
        <w:rPr>
          <w:rFonts w:ascii="Trebuchet MS" w:hAnsi="Trebuchet MS"/>
          <w:lang w:val="ro-RO"/>
        </w:rPr>
        <w:t>utilajele</w:t>
      </w:r>
      <w:r w:rsidR="009651D6" w:rsidRPr="00FB700E">
        <w:rPr>
          <w:rFonts w:ascii="Trebuchet MS" w:hAnsi="Trebuchet MS"/>
          <w:lang w:val="ro-RO"/>
        </w:rPr>
        <w:t xml:space="preserve"> </w:t>
      </w:r>
      <w:r w:rsidRPr="00FB700E">
        <w:rPr>
          <w:rFonts w:ascii="Trebuchet MS" w:hAnsi="Trebuchet MS"/>
          <w:lang w:val="ro-RO"/>
        </w:rPr>
        <w:t>/</w:t>
      </w:r>
      <w:r w:rsidR="009651D6" w:rsidRPr="00FB700E">
        <w:rPr>
          <w:rFonts w:ascii="Trebuchet MS" w:hAnsi="Trebuchet MS"/>
          <w:lang w:val="ro-RO"/>
        </w:rPr>
        <w:t xml:space="preserve"> </w:t>
      </w:r>
      <w:r w:rsidRPr="00FB700E">
        <w:rPr>
          <w:rFonts w:ascii="Trebuchet MS" w:hAnsi="Trebuchet MS"/>
          <w:lang w:val="ro-RO"/>
        </w:rPr>
        <w:t>montajul</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fac</w:t>
      </w:r>
      <w:r w:rsidR="007472D9" w:rsidRPr="00FB700E">
        <w:rPr>
          <w:rFonts w:ascii="Trebuchet MS" w:hAnsi="Trebuchet MS"/>
          <w:lang w:val="ro-RO"/>
        </w:rPr>
        <w:t xml:space="preserve"> </w:t>
      </w:r>
      <w:r w:rsidRPr="00FB700E">
        <w:rPr>
          <w:rFonts w:ascii="Trebuchet MS" w:hAnsi="Trebuchet MS"/>
          <w:lang w:val="ro-RO"/>
        </w:rPr>
        <w:t>parte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categoria</w:t>
      </w:r>
      <w:r w:rsidR="007472D9" w:rsidRPr="00FB700E">
        <w:rPr>
          <w:rFonts w:ascii="Trebuchet MS" w:hAnsi="Trebuchet MS"/>
          <w:lang w:val="ro-RO"/>
        </w:rPr>
        <w:t xml:space="preserve"> </w:t>
      </w:r>
      <w:r w:rsidRPr="00FB700E">
        <w:rPr>
          <w:rFonts w:ascii="Trebuchet MS" w:hAnsi="Trebuchet MS"/>
          <w:lang w:val="ro-RO"/>
        </w:rPr>
        <w:t>cheltuielilor</w:t>
      </w:r>
      <w:r w:rsidR="007472D9" w:rsidRPr="00FB700E">
        <w:rPr>
          <w:rFonts w:ascii="Trebuchet MS" w:hAnsi="Trebuchet MS"/>
          <w:lang w:val="ro-RO"/>
        </w:rPr>
        <w:t xml:space="preserve"> </w:t>
      </w:r>
      <w:r w:rsidRPr="00FB700E">
        <w:rPr>
          <w:rFonts w:ascii="Trebuchet MS" w:hAnsi="Trebuchet MS"/>
          <w:lang w:val="ro-RO"/>
        </w:rPr>
        <w:t>eligibile</w:t>
      </w:r>
      <w:r w:rsidR="009651D6" w:rsidRPr="00FB700E">
        <w:rPr>
          <w:rFonts w:ascii="Trebuchet MS" w:hAnsi="Trebuchet MS"/>
          <w:lang w:val="ro-RO"/>
        </w:rPr>
        <w:t xml:space="preserve"> </w:t>
      </w:r>
      <w:r w:rsidRPr="00FB700E">
        <w:rPr>
          <w:rFonts w:ascii="Trebuchet MS" w:hAnsi="Trebuchet MS"/>
          <w:lang w:val="ro-RO"/>
        </w:rPr>
        <w:t>/</w:t>
      </w:r>
      <w:r w:rsidR="009651D6" w:rsidRPr="00FB700E">
        <w:rPr>
          <w:rFonts w:ascii="Trebuchet MS" w:hAnsi="Trebuchet MS"/>
          <w:lang w:val="ro-RO"/>
        </w:rPr>
        <w:t xml:space="preserve"> </w:t>
      </w:r>
      <w:r w:rsidRPr="00FB700E">
        <w:rPr>
          <w:rFonts w:ascii="Trebuchet MS" w:hAnsi="Trebuchet MS"/>
          <w:lang w:val="ro-RO"/>
        </w:rPr>
        <w:t>neeligibile.</w:t>
      </w:r>
    </w:p>
    <w:p w14:paraId="636F3052" w14:textId="77777777" w:rsidR="00A9324B" w:rsidRPr="00FB700E" w:rsidRDefault="00A9324B" w:rsidP="007472D9">
      <w:pPr>
        <w:pStyle w:val="BodyText"/>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cazul</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w:t>
      </w:r>
      <w:r w:rsidR="0039534E" w:rsidRPr="00FB700E">
        <w:rPr>
          <w:rFonts w:ascii="Trebuchet MS" w:hAnsi="Trebuchet MS"/>
          <w:lang w:val="ro-RO"/>
        </w:rPr>
        <w:t>ate</w:t>
      </w:r>
      <w:r w:rsidR="007472D9" w:rsidRPr="00FB700E">
        <w:rPr>
          <w:rFonts w:ascii="Trebuchet MS" w:hAnsi="Trebuchet MS"/>
          <w:lang w:val="ro-RO"/>
        </w:rPr>
        <w:t xml:space="preserve"> </w:t>
      </w:r>
      <w:r w:rsidR="0039534E" w:rsidRPr="00FB700E">
        <w:rPr>
          <w:rFonts w:ascii="Trebuchet MS" w:hAnsi="Trebuchet MS"/>
          <w:lang w:val="ro-RO"/>
        </w:rPr>
        <w:t>cu</w:t>
      </w:r>
      <w:r w:rsidR="007472D9" w:rsidRPr="00FB700E">
        <w:rPr>
          <w:rFonts w:ascii="Trebuchet MS" w:hAnsi="Trebuchet MS"/>
          <w:lang w:val="ro-RO"/>
        </w:rPr>
        <w:t xml:space="preserve"> </w:t>
      </w:r>
      <w:r w:rsidR="0039534E" w:rsidRPr="00FB700E">
        <w:rPr>
          <w:rFonts w:ascii="Trebuchet MS" w:hAnsi="Trebuchet MS"/>
          <w:lang w:val="ro-RO"/>
        </w:rPr>
        <w:t>forma</w:t>
      </w:r>
      <w:r w:rsidR="007472D9" w:rsidRPr="00FB700E">
        <w:rPr>
          <w:rFonts w:ascii="Trebuchet MS" w:hAnsi="Trebuchet MS"/>
          <w:lang w:val="ro-RO"/>
        </w:rPr>
        <w:t xml:space="preserve"> </w:t>
      </w:r>
      <w:r w:rsidR="0039534E" w:rsidRPr="00FB700E">
        <w:rPr>
          <w:rFonts w:ascii="Trebuchet MS" w:hAnsi="Trebuchet MS"/>
          <w:lang w:val="ro-RO"/>
        </w:rPr>
        <w:t>cerută</w:t>
      </w:r>
      <w:r w:rsidR="007472D9" w:rsidRPr="00FB700E">
        <w:rPr>
          <w:rFonts w:ascii="Trebuchet MS" w:hAnsi="Trebuchet MS"/>
          <w:lang w:val="ro-RO"/>
        </w:rPr>
        <w:t xml:space="preserve"> </w:t>
      </w:r>
      <w:r w:rsidR="0039534E" w:rsidRPr="00FB700E">
        <w:rPr>
          <w:rFonts w:ascii="Trebuchet MS" w:hAnsi="Trebuchet MS"/>
          <w:lang w:val="ro-RO"/>
        </w:rPr>
        <w:t>la</w:t>
      </w:r>
      <w:r w:rsidR="007472D9" w:rsidRPr="00FB700E">
        <w:rPr>
          <w:rFonts w:ascii="Trebuchet MS" w:hAnsi="Trebuchet MS"/>
          <w:b/>
          <w:lang w:val="ro-RO"/>
        </w:rPr>
        <w:t xml:space="preserve"> </w:t>
      </w:r>
      <w:r w:rsidR="00F543E0" w:rsidRPr="00FB700E">
        <w:rPr>
          <w:rFonts w:ascii="Trebuchet MS" w:hAnsi="Trebuchet MS"/>
          <w:b/>
          <w:lang w:val="ro-RO"/>
        </w:rPr>
        <w:t>Cap.</w:t>
      </w:r>
      <w:r w:rsidR="007472D9" w:rsidRPr="00FB700E">
        <w:rPr>
          <w:rFonts w:ascii="Trebuchet MS" w:hAnsi="Trebuchet MS"/>
          <w:b/>
          <w:lang w:val="ro-RO"/>
        </w:rPr>
        <w:t xml:space="preserve"> </w:t>
      </w:r>
      <w:r w:rsidR="00F543E0" w:rsidRPr="00FB700E">
        <w:rPr>
          <w:rFonts w:ascii="Trebuchet MS" w:hAnsi="Trebuchet MS"/>
          <w:b/>
          <w:lang w:val="ro-RO"/>
        </w:rPr>
        <w:t>16</w:t>
      </w:r>
      <w:r w:rsidR="00470533" w:rsidRPr="00FB700E">
        <w:rPr>
          <w:rFonts w:ascii="Trebuchet MS" w:hAnsi="Trebuchet MS"/>
          <w:b/>
          <w:lang w:val="ro-RO"/>
        </w:rPr>
        <w:t>.1</w:t>
      </w:r>
      <w:r w:rsidR="00B920F3"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„Documentele</w:t>
      </w:r>
      <w:r w:rsidR="007472D9" w:rsidRPr="00FB700E">
        <w:rPr>
          <w:rFonts w:ascii="Trebuchet MS" w:hAnsi="Trebuchet MS"/>
          <w:b/>
          <w:lang w:val="ro-RO"/>
        </w:rPr>
        <w:t xml:space="preserve"> </w:t>
      </w:r>
      <w:r w:rsidRPr="00FB700E">
        <w:rPr>
          <w:rFonts w:ascii="Trebuchet MS" w:hAnsi="Trebuchet MS"/>
          <w:b/>
          <w:lang w:val="ro-RO"/>
        </w:rPr>
        <w:t>necesare</w:t>
      </w:r>
      <w:r w:rsidR="007472D9" w:rsidRPr="00FB700E">
        <w:rPr>
          <w:rFonts w:ascii="Trebuchet MS" w:hAnsi="Trebuchet MS"/>
          <w:b/>
          <w:lang w:val="ro-RO"/>
        </w:rPr>
        <w:t xml:space="preserve"> </w:t>
      </w:r>
      <w:r w:rsidRPr="00FB700E">
        <w:rPr>
          <w:rFonts w:ascii="Trebuchet MS" w:hAnsi="Trebuchet MS"/>
          <w:b/>
          <w:lang w:val="ro-RO"/>
        </w:rPr>
        <w:t>întocmirii</w:t>
      </w:r>
      <w:r w:rsidR="007472D9" w:rsidRPr="00FB700E">
        <w:rPr>
          <w:rFonts w:ascii="Trebuchet MS" w:hAnsi="Trebuchet MS"/>
          <w:b/>
          <w:lang w:val="ro-RO"/>
        </w:rPr>
        <w:t xml:space="preserve"> </w:t>
      </w:r>
      <w:r w:rsidRPr="00FB700E">
        <w:rPr>
          <w:rFonts w:ascii="Trebuchet MS" w:hAnsi="Trebuchet MS"/>
          <w:b/>
          <w:lang w:val="ro-RO"/>
        </w:rPr>
        <w:t>Cererii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finanţare</w:t>
      </w:r>
      <w:proofErr w:type="spellEnd"/>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declarată</w:t>
      </w:r>
      <w:r w:rsidR="007472D9" w:rsidRPr="00FB700E">
        <w:rPr>
          <w:rFonts w:ascii="Trebuchet MS" w:hAnsi="Trebuchet MS"/>
          <w:lang w:val="ro-RO"/>
        </w:rPr>
        <w:t xml:space="preserve"> </w:t>
      </w:r>
      <w:r w:rsidRPr="00FB700E">
        <w:rPr>
          <w:rFonts w:ascii="Trebuchet MS" w:hAnsi="Trebuchet MS"/>
          <w:lang w:val="ro-RO"/>
        </w:rPr>
        <w:t>neeligibilă.</w:t>
      </w:r>
    </w:p>
    <w:p w14:paraId="3B9D938E" w14:textId="77777777" w:rsidR="00C74EB6" w:rsidRPr="00FB700E" w:rsidRDefault="00C74EB6" w:rsidP="007472D9">
      <w:pPr>
        <w:pStyle w:val="BodyText"/>
        <w:spacing w:before="0"/>
        <w:ind w:left="0"/>
        <w:jc w:val="both"/>
        <w:rPr>
          <w:rFonts w:ascii="Trebuchet MS" w:hAnsi="Trebuchet MS"/>
          <w:lang w:val="ro-RO"/>
        </w:rPr>
      </w:pPr>
    </w:p>
    <w:p w14:paraId="2732794B" w14:textId="77777777" w:rsidR="00283038" w:rsidRPr="00FB700E" w:rsidRDefault="00283038" w:rsidP="00283038">
      <w:pPr>
        <w:jc w:val="both"/>
        <w:rPr>
          <w:rFonts w:ascii="Trebuchet MS" w:hAnsi="Trebuchet MS"/>
          <w:sz w:val="24"/>
          <w:szCs w:val="24"/>
          <w:lang w:val="ro-RO"/>
        </w:rPr>
      </w:pPr>
      <w:r w:rsidRPr="00FB700E">
        <w:rPr>
          <w:rFonts w:ascii="Trebuchet MS" w:hAnsi="Trebuchet MS"/>
          <w:sz w:val="24"/>
          <w:szCs w:val="24"/>
          <w:lang w:val="ro-RO"/>
        </w:rPr>
        <w:t>Procesul de evaluare a fiecărei cereri de finanțare presupune obligatoriu verificarea tuturor criteriilor de eligibilitate, chiar dacă, pe parcurs, experții verificatori constată neîndeplinirea unuia sau mai multor criterii.</w:t>
      </w:r>
    </w:p>
    <w:p w14:paraId="5663E964" w14:textId="77777777" w:rsidR="00283038" w:rsidRPr="00FB700E" w:rsidRDefault="00283038" w:rsidP="00283038">
      <w:pPr>
        <w:jc w:val="both"/>
        <w:rPr>
          <w:rFonts w:ascii="Trebuchet MS" w:hAnsi="Trebuchet MS"/>
          <w:sz w:val="24"/>
          <w:szCs w:val="24"/>
          <w:lang w:val="ro-RO"/>
        </w:rPr>
      </w:pPr>
      <w:r w:rsidRPr="00FB700E">
        <w:rPr>
          <w:rFonts w:ascii="Trebuchet MS" w:hAnsi="Trebuchet MS"/>
          <w:bCs/>
          <w:i/>
          <w:iCs/>
          <w:sz w:val="24"/>
          <w:szCs w:val="24"/>
          <w:lang w:val="ro-RO" w:eastAsia="fr-FR"/>
        </w:rPr>
        <w:t xml:space="preserve">În cazul proiectelor neeligibile se va completa rubrica </w:t>
      </w:r>
      <w:proofErr w:type="spellStart"/>
      <w:r w:rsidRPr="00FB700E">
        <w:rPr>
          <w:rFonts w:ascii="Trebuchet MS" w:hAnsi="Trebuchet MS"/>
          <w:bCs/>
          <w:i/>
          <w:iCs/>
          <w:sz w:val="24"/>
          <w:szCs w:val="24"/>
          <w:lang w:val="ro-RO" w:eastAsia="fr-FR"/>
        </w:rPr>
        <w:t>Observaţii</w:t>
      </w:r>
      <w:proofErr w:type="spellEnd"/>
      <w:r w:rsidRPr="00FB700E">
        <w:rPr>
          <w:rFonts w:ascii="Trebuchet MS" w:hAnsi="Trebuchet MS"/>
          <w:bCs/>
          <w:i/>
          <w:iCs/>
          <w:sz w:val="24"/>
          <w:szCs w:val="24"/>
          <w:lang w:val="ro-RO" w:eastAsia="fr-FR"/>
        </w:rPr>
        <w:t xml:space="preserve"> cu toate motivele de neeligibilitate ale  proiectului, inclusiv motivul </w:t>
      </w:r>
      <w:proofErr w:type="spellStart"/>
      <w:r w:rsidRPr="00FB700E">
        <w:rPr>
          <w:rFonts w:ascii="Trebuchet MS" w:hAnsi="Trebuchet MS"/>
          <w:bCs/>
          <w:i/>
          <w:iCs/>
          <w:sz w:val="24"/>
          <w:szCs w:val="24"/>
          <w:lang w:val="ro-RO" w:eastAsia="fr-FR"/>
        </w:rPr>
        <w:t>neeligibilităţii</w:t>
      </w:r>
      <w:proofErr w:type="spellEnd"/>
      <w:r w:rsidRPr="00FB700E">
        <w:rPr>
          <w:rFonts w:ascii="Trebuchet MS" w:hAnsi="Trebuchet MS"/>
          <w:bCs/>
          <w:i/>
          <w:iCs/>
          <w:sz w:val="24"/>
          <w:szCs w:val="24"/>
          <w:lang w:val="ro-RO" w:eastAsia="fr-FR"/>
        </w:rPr>
        <w:t xml:space="preserve"> din punct de vedere al verificării pe teren, dacă este cazul.</w:t>
      </w:r>
    </w:p>
    <w:p w14:paraId="51FD958B" w14:textId="77777777" w:rsidR="00283038" w:rsidRPr="00FB700E" w:rsidRDefault="00283038" w:rsidP="00283038">
      <w:pPr>
        <w:jc w:val="both"/>
        <w:rPr>
          <w:rFonts w:ascii="Trebuchet MS" w:hAnsi="Trebuchet MS"/>
          <w:sz w:val="24"/>
          <w:szCs w:val="24"/>
          <w:lang w:val="ro-RO"/>
        </w:rPr>
      </w:pPr>
    </w:p>
    <w:p w14:paraId="085EC4C6" w14:textId="77777777" w:rsidR="00283038" w:rsidRPr="00FB700E" w:rsidRDefault="00283038" w:rsidP="00283038">
      <w:pPr>
        <w:pStyle w:val="BodyText"/>
        <w:ind w:left="0"/>
        <w:jc w:val="both"/>
        <w:rPr>
          <w:rFonts w:ascii="Trebuchet MS" w:hAnsi="Trebuchet MS"/>
          <w:lang w:val="ro-RO"/>
        </w:rPr>
      </w:pPr>
      <w:r w:rsidRPr="00FB700E">
        <w:rPr>
          <w:rFonts w:ascii="Trebuchet MS" w:hAnsi="Trebuchet MS"/>
          <w:lang w:val="ro-RO"/>
        </w:rPr>
        <w:t xml:space="preserve">Termenul pentru emiterea </w:t>
      </w:r>
      <w:r w:rsidRPr="00FB700E">
        <w:rPr>
          <w:rFonts w:ascii="Trebuchet MS" w:hAnsi="Trebuchet MS"/>
          <w:i/>
          <w:lang w:val="ro-RO"/>
        </w:rPr>
        <w:t>Fișei de verificare a eligibilității</w:t>
      </w:r>
      <w:r w:rsidRPr="00FB700E">
        <w:rPr>
          <w:rFonts w:ascii="Trebuchet MS" w:hAnsi="Trebuchet MS"/>
          <w:lang w:val="ro-RO"/>
        </w:rPr>
        <w:t xml:space="preserve"> întocmită de GAL </w:t>
      </w:r>
      <w:r w:rsidR="00BE54BF" w:rsidRPr="00FB700E">
        <w:rPr>
          <w:rFonts w:ascii="Trebuchet MS" w:hAnsi="Trebuchet MS"/>
          <w:bCs/>
          <w:iCs/>
          <w:color w:val="000000" w:themeColor="text1"/>
          <w:shd w:val="clear" w:color="auto" w:fill="FFFFFF"/>
          <w:lang w:eastAsia="ro-RO"/>
        </w:rPr>
        <w:t>SUDUL GORJULUI</w:t>
      </w:r>
      <w:r w:rsidR="00BE54BF" w:rsidRPr="00FB700E">
        <w:rPr>
          <w:rFonts w:ascii="Trebuchet MS" w:hAnsi="Trebuchet MS"/>
          <w:lang w:val="ro-RO"/>
        </w:rPr>
        <w:t xml:space="preserve"> </w:t>
      </w:r>
      <w:r w:rsidRPr="00FB700E">
        <w:rPr>
          <w:rFonts w:ascii="Trebuchet MS" w:hAnsi="Trebuchet MS"/>
          <w:lang w:val="ro-RO"/>
        </w:rPr>
        <w:t xml:space="preserve">este maxim </w:t>
      </w:r>
      <w:r w:rsidR="008E28E6" w:rsidRPr="00FB700E">
        <w:rPr>
          <w:rFonts w:ascii="Trebuchet MS" w:hAnsi="Trebuchet MS"/>
          <w:lang w:val="ro-RO"/>
        </w:rPr>
        <w:t>de 45 zile</w:t>
      </w:r>
      <w:r w:rsidR="00F16189">
        <w:rPr>
          <w:rFonts w:ascii="Trebuchet MS" w:hAnsi="Trebuchet MS"/>
          <w:lang w:val="ro-RO"/>
        </w:rPr>
        <w:t xml:space="preserve"> (lucrătoare)</w:t>
      </w:r>
      <w:r w:rsidR="008E28E6" w:rsidRPr="00FB700E">
        <w:rPr>
          <w:rFonts w:ascii="Trebuchet MS" w:hAnsi="Trebuchet MS"/>
          <w:lang w:val="ro-RO"/>
        </w:rPr>
        <w:t xml:space="preserve"> de la data semnării F</w:t>
      </w:r>
      <w:r w:rsidRPr="00FB700E">
        <w:rPr>
          <w:rFonts w:ascii="Trebuchet MS" w:hAnsi="Trebuchet MS"/>
          <w:lang w:val="ro-RO"/>
        </w:rPr>
        <w:t>ișei de conformitate. În cazul solicitării de informații suplimentare, aceste termen poate fi prelungit cu cel mult 10 zile</w:t>
      </w:r>
      <w:r w:rsidR="00F16189">
        <w:rPr>
          <w:rFonts w:ascii="Trebuchet MS" w:hAnsi="Trebuchet MS"/>
          <w:lang w:val="ro-RO"/>
        </w:rPr>
        <w:t xml:space="preserve"> ( lucrătoare)</w:t>
      </w:r>
      <w:r w:rsidRPr="00FB700E">
        <w:rPr>
          <w:rFonts w:ascii="Trebuchet MS" w:hAnsi="Trebuchet MS"/>
          <w:lang w:val="ro-RO"/>
        </w:rPr>
        <w:t>.</w:t>
      </w:r>
    </w:p>
    <w:p w14:paraId="36AF9A26" w14:textId="77777777" w:rsidR="00283038" w:rsidRPr="00FB700E" w:rsidRDefault="00283038" w:rsidP="00283038">
      <w:pPr>
        <w:jc w:val="both"/>
        <w:rPr>
          <w:rFonts w:ascii="Trebuchet MS" w:hAnsi="Trebuchet MS"/>
          <w:b/>
          <w:sz w:val="24"/>
          <w:szCs w:val="24"/>
          <w:lang w:val="ro-RO"/>
        </w:rPr>
      </w:pPr>
      <w:r w:rsidRPr="00FB700E">
        <w:rPr>
          <w:rFonts w:ascii="Trebuchet MS" w:hAnsi="Trebuchet MS"/>
          <w:b/>
          <w:sz w:val="24"/>
          <w:szCs w:val="24"/>
          <w:lang w:val="ro-RO" w:eastAsia="x-none"/>
        </w:rPr>
        <w:t xml:space="preserve">IMPORTANT! </w:t>
      </w:r>
      <w:r w:rsidRPr="00FB700E">
        <w:rPr>
          <w:rFonts w:ascii="Trebuchet MS" w:hAnsi="Trebuchet MS"/>
          <w:b/>
          <w:sz w:val="24"/>
          <w:szCs w:val="24"/>
          <w:lang w:val="ro-RO"/>
        </w:rPr>
        <w:t>Concluzia privind respectarea condițiilor de eligibilitate pentru Cererile de Finanțare pentru care s-a decis verificarea pe teren se va formula numai după verificarea pe teren.</w:t>
      </w:r>
    </w:p>
    <w:p w14:paraId="09B982D1" w14:textId="77777777" w:rsidR="00283038" w:rsidRPr="00FB700E" w:rsidRDefault="00283038" w:rsidP="00283038">
      <w:pPr>
        <w:contextualSpacing/>
        <w:jc w:val="both"/>
        <w:rPr>
          <w:rFonts w:ascii="Trebuchet MS" w:hAnsi="Trebuchet MS"/>
          <w:b/>
          <w:bCs/>
          <w:kern w:val="32"/>
          <w:sz w:val="24"/>
          <w:szCs w:val="24"/>
          <w:lang w:val="ro-RO"/>
        </w:rPr>
      </w:pPr>
    </w:p>
    <w:p w14:paraId="2CDC4BB1" w14:textId="77777777" w:rsidR="00283038" w:rsidRPr="00FB700E" w:rsidRDefault="00283038" w:rsidP="00283038">
      <w:pPr>
        <w:contextualSpacing/>
        <w:jc w:val="both"/>
        <w:rPr>
          <w:rFonts w:ascii="Trebuchet MS" w:hAnsi="Trebuchet MS"/>
          <w:b/>
          <w:bCs/>
          <w:kern w:val="32"/>
          <w:sz w:val="24"/>
          <w:szCs w:val="24"/>
          <w:lang w:val="ro-RO"/>
        </w:rPr>
      </w:pPr>
      <w:r w:rsidRPr="00FB700E">
        <w:rPr>
          <w:rFonts w:ascii="Trebuchet MS" w:hAnsi="Trebuchet MS"/>
          <w:b/>
          <w:bCs/>
          <w:kern w:val="32"/>
          <w:sz w:val="24"/>
          <w:szCs w:val="24"/>
          <w:lang w:val="ro-RO"/>
        </w:rPr>
        <w:t>DECIZIA REFERITOARE LA ELIGIBILITATEA PROIECTULUI</w:t>
      </w:r>
    </w:p>
    <w:p w14:paraId="1A508EE2" w14:textId="77777777" w:rsidR="00283038" w:rsidRPr="00FB700E" w:rsidRDefault="00283038" w:rsidP="00283038">
      <w:pPr>
        <w:tabs>
          <w:tab w:val="left" w:pos="1701"/>
        </w:tabs>
        <w:jc w:val="both"/>
        <w:rPr>
          <w:rFonts w:ascii="Trebuchet MS" w:hAnsi="Trebuchet MS"/>
          <w:sz w:val="24"/>
          <w:szCs w:val="24"/>
          <w:lang w:val="ro-RO"/>
        </w:rPr>
      </w:pPr>
      <w:r w:rsidRPr="00FB700E">
        <w:rPr>
          <w:rFonts w:ascii="Trebuchet MS" w:hAnsi="Trebuchet MS"/>
          <w:sz w:val="24"/>
          <w:szCs w:val="24"/>
          <w:lang w:val="ro-RO"/>
        </w:rPr>
        <w:t>În urma verificărilor privind eligibilitatea efectuate la nivel de GAL, pot exista următoarele situații:</w:t>
      </w:r>
    </w:p>
    <w:p w14:paraId="1F8635D1" w14:textId="77777777" w:rsidR="00283038" w:rsidRPr="00FB700E" w:rsidRDefault="00283038" w:rsidP="0022687B">
      <w:pPr>
        <w:pStyle w:val="ListParagraph"/>
        <w:widowControl/>
        <w:numPr>
          <w:ilvl w:val="0"/>
          <w:numId w:val="29"/>
        </w:numPr>
        <w:tabs>
          <w:tab w:val="left" w:pos="1701"/>
        </w:tabs>
        <w:spacing w:before="0" w:after="160" w:line="259" w:lineRule="auto"/>
        <w:contextualSpacing/>
        <w:jc w:val="both"/>
        <w:rPr>
          <w:rFonts w:ascii="Trebuchet MS" w:hAnsi="Trebuchet MS"/>
          <w:sz w:val="24"/>
          <w:szCs w:val="24"/>
          <w:lang w:val="ro-RO"/>
        </w:rPr>
      </w:pPr>
      <w:r w:rsidRPr="00FB700E">
        <w:rPr>
          <w:rFonts w:ascii="Trebuchet MS" w:hAnsi="Trebuchet MS"/>
          <w:sz w:val="24"/>
          <w:szCs w:val="24"/>
          <w:lang w:val="ro-RO"/>
        </w:rPr>
        <w:t>proiectul este eligibil, caz în care se trece la următoare etapă de verificare, respectiv verificarea criteriilor de selecție;</w:t>
      </w:r>
    </w:p>
    <w:p w14:paraId="7ACB51DD" w14:textId="77777777" w:rsidR="00283038" w:rsidRPr="00FB700E" w:rsidRDefault="00283038" w:rsidP="0022687B">
      <w:pPr>
        <w:pStyle w:val="ListParagraph"/>
        <w:widowControl/>
        <w:numPr>
          <w:ilvl w:val="0"/>
          <w:numId w:val="29"/>
        </w:numPr>
        <w:tabs>
          <w:tab w:val="left" w:pos="1701"/>
        </w:tabs>
        <w:spacing w:before="0" w:after="160" w:line="259" w:lineRule="auto"/>
        <w:contextualSpacing/>
        <w:jc w:val="both"/>
        <w:rPr>
          <w:rFonts w:ascii="Trebuchet MS" w:hAnsi="Trebuchet MS"/>
          <w:sz w:val="24"/>
          <w:szCs w:val="24"/>
          <w:lang w:val="ro-RO"/>
        </w:rPr>
      </w:pPr>
      <w:r w:rsidRPr="00FB700E">
        <w:rPr>
          <w:rFonts w:ascii="Trebuchet MS" w:hAnsi="Trebuchet MS"/>
          <w:sz w:val="24"/>
          <w:szCs w:val="24"/>
          <w:lang w:val="ro-RO"/>
        </w:rPr>
        <w:t>proiectul este neeligibil, caz în care solicitantul va fi înștiințat cu privire la acest aspect.</w:t>
      </w:r>
    </w:p>
    <w:p w14:paraId="65107B4D" w14:textId="77777777" w:rsidR="00283038" w:rsidRPr="00FB700E" w:rsidRDefault="00283038" w:rsidP="00283038">
      <w:pPr>
        <w:pStyle w:val="ListParagraph"/>
        <w:tabs>
          <w:tab w:val="left" w:pos="1701"/>
        </w:tabs>
        <w:ind w:left="0"/>
        <w:jc w:val="both"/>
        <w:rPr>
          <w:rFonts w:ascii="Trebuchet MS" w:hAnsi="Trebuchet MS"/>
          <w:sz w:val="24"/>
          <w:szCs w:val="24"/>
          <w:lang w:val="ro-RO"/>
        </w:rPr>
      </w:pPr>
    </w:p>
    <w:p w14:paraId="44572817" w14:textId="77777777" w:rsidR="00283038" w:rsidRPr="00FB700E" w:rsidRDefault="00283038" w:rsidP="00283038">
      <w:pPr>
        <w:overflowPunct w:val="0"/>
        <w:autoSpaceDE w:val="0"/>
        <w:autoSpaceDN w:val="0"/>
        <w:adjustRightInd w:val="0"/>
        <w:jc w:val="both"/>
        <w:textAlignment w:val="baseline"/>
        <w:rPr>
          <w:rFonts w:ascii="Trebuchet MS" w:hAnsi="Trebuchet MS"/>
          <w:bCs/>
          <w:i/>
          <w:iCs/>
          <w:sz w:val="24"/>
          <w:szCs w:val="24"/>
          <w:lang w:val="ro-RO" w:eastAsia="fr-FR"/>
        </w:rPr>
      </w:pPr>
      <w:r w:rsidRPr="00FB700E">
        <w:rPr>
          <w:rFonts w:ascii="Trebuchet MS" w:hAnsi="Trebuchet MS"/>
          <w:sz w:val="24"/>
          <w:szCs w:val="24"/>
          <w:lang w:val="ro-RO"/>
        </w:rPr>
        <w:t>Dacă Cererea de finanțare este declarată neeligibilă,</w:t>
      </w:r>
      <w:r w:rsidR="00973F44">
        <w:rPr>
          <w:rFonts w:ascii="Trebuchet MS" w:hAnsi="Trebuchet MS"/>
          <w:sz w:val="24"/>
          <w:szCs w:val="24"/>
          <w:lang w:val="ro-RO"/>
        </w:rPr>
        <w:t xml:space="preserve"> </w:t>
      </w:r>
      <w:r w:rsidR="00973F44" w:rsidRPr="00973F44">
        <w:rPr>
          <w:rFonts w:ascii="Trebuchet MS" w:hAnsi="Trebuchet MS"/>
          <w:sz w:val="24"/>
          <w:szCs w:val="24"/>
          <w:lang w:val="ro-RO"/>
        </w:rPr>
        <w:t>după evaluarea tuturor proiectelor</w:t>
      </w:r>
      <w:r w:rsidR="00973F44">
        <w:rPr>
          <w:rFonts w:ascii="Trebuchet MS" w:hAnsi="Trebuchet MS"/>
          <w:sz w:val="24"/>
          <w:szCs w:val="24"/>
          <w:lang w:val="ro-RO"/>
        </w:rPr>
        <w:t>,</w:t>
      </w:r>
      <w:r w:rsidRPr="00FB700E">
        <w:rPr>
          <w:rFonts w:ascii="Trebuchet MS" w:hAnsi="Trebuchet MS"/>
          <w:sz w:val="24"/>
          <w:szCs w:val="24"/>
          <w:lang w:val="ro-RO"/>
        </w:rPr>
        <w:t xml:space="preserve"> solicitantul va fi notificat privind neeligibilitatea Cererii de finanțare cu precizarea condițiilor de eligi</w:t>
      </w:r>
      <w:r w:rsidR="0008335C" w:rsidRPr="00FB700E">
        <w:rPr>
          <w:rFonts w:ascii="Trebuchet MS" w:hAnsi="Trebuchet MS"/>
          <w:sz w:val="24"/>
          <w:szCs w:val="24"/>
          <w:lang w:val="ro-RO"/>
        </w:rPr>
        <w:t>bi</w:t>
      </w:r>
      <w:r w:rsidRPr="00FB700E">
        <w:rPr>
          <w:rFonts w:ascii="Trebuchet MS" w:hAnsi="Trebuchet MS"/>
          <w:sz w:val="24"/>
          <w:szCs w:val="24"/>
          <w:lang w:val="ro-RO"/>
        </w:rPr>
        <w:t>litate care nu au fost îndeplinite și termenul pentru depunerea contestației.</w:t>
      </w:r>
    </w:p>
    <w:p w14:paraId="5EA9E281" w14:textId="77777777" w:rsidR="00283038" w:rsidRPr="00FB700E" w:rsidRDefault="00C35498" w:rsidP="00283038">
      <w:pPr>
        <w:pStyle w:val="ListParagraph"/>
        <w:tabs>
          <w:tab w:val="left" w:pos="1843"/>
        </w:tabs>
        <w:ind w:left="0"/>
        <w:jc w:val="both"/>
        <w:rPr>
          <w:rFonts w:ascii="Trebuchet MS" w:hAnsi="Trebuchet MS"/>
          <w:sz w:val="24"/>
          <w:szCs w:val="24"/>
          <w:lang w:val="ro-RO"/>
        </w:rPr>
      </w:pPr>
      <w:r>
        <w:rPr>
          <w:rFonts w:ascii="Trebuchet MS" w:hAnsi="Trebuchet MS"/>
          <w:sz w:val="24"/>
          <w:szCs w:val="24"/>
          <w:lang w:val="ro-RO"/>
        </w:rPr>
        <w:t xml:space="preserve">     </w:t>
      </w:r>
      <w:r w:rsidR="00283038" w:rsidRPr="00FB700E">
        <w:rPr>
          <w:rFonts w:ascii="Trebuchet MS" w:hAnsi="Trebuchet MS"/>
          <w:sz w:val="24"/>
          <w:szCs w:val="24"/>
          <w:lang w:val="ro-RO"/>
        </w:rPr>
        <w:t xml:space="preserve">Dosarul original al Cererii de finanțare va fi restituit solicitantului, pe baza unui proces verbal, încheiat în 2 exemplare și semnat de ambele părți.  Un exemplar al Cererii de finanțare (Copie și CD) se va arhiva la GAL </w:t>
      </w:r>
      <w:r w:rsidR="00BE54BF" w:rsidRPr="00FB700E">
        <w:rPr>
          <w:rFonts w:ascii="Trebuchet MS" w:hAnsi="Trebuchet MS"/>
          <w:sz w:val="24"/>
          <w:szCs w:val="24"/>
          <w:lang w:val="ro-RO"/>
        </w:rPr>
        <w:t>SUDUL GORJULUI</w:t>
      </w:r>
      <w:r w:rsidR="00283038" w:rsidRPr="00FB700E">
        <w:rPr>
          <w:rFonts w:ascii="Trebuchet MS" w:hAnsi="Trebuchet MS"/>
          <w:sz w:val="24"/>
          <w:szCs w:val="24"/>
          <w:lang w:val="ro-RO"/>
        </w:rPr>
        <w:t xml:space="preserve">, pentru verificări ulterioare. Solicitantul va putea </w:t>
      </w:r>
      <w:proofErr w:type="spellStart"/>
      <w:r w:rsidR="00283038" w:rsidRPr="00FB700E">
        <w:rPr>
          <w:rFonts w:ascii="Trebuchet MS" w:hAnsi="Trebuchet MS"/>
          <w:sz w:val="24"/>
          <w:szCs w:val="24"/>
          <w:lang w:val="ro-RO"/>
        </w:rPr>
        <w:t>redepune</w:t>
      </w:r>
      <w:proofErr w:type="spellEnd"/>
      <w:r w:rsidR="00283038" w:rsidRPr="00FB700E">
        <w:rPr>
          <w:rFonts w:ascii="Trebuchet MS" w:hAnsi="Trebuchet MS"/>
          <w:sz w:val="24"/>
          <w:szCs w:val="24"/>
          <w:lang w:val="ro-RO"/>
        </w:rPr>
        <w:t xml:space="preserve"> Cererea de finanțare corectată</w:t>
      </w:r>
      <w:r w:rsidR="00DA33BC" w:rsidRPr="00FB700E">
        <w:rPr>
          <w:rFonts w:ascii="Trebuchet MS" w:hAnsi="Trebuchet MS"/>
          <w:sz w:val="24"/>
          <w:szCs w:val="24"/>
          <w:lang w:val="ro-RO"/>
        </w:rPr>
        <w:t xml:space="preserve"> </w:t>
      </w:r>
      <w:r w:rsidR="00283038" w:rsidRPr="00FB700E">
        <w:rPr>
          <w:rFonts w:ascii="Trebuchet MS" w:hAnsi="Trebuchet MS"/>
          <w:sz w:val="24"/>
          <w:szCs w:val="24"/>
          <w:lang w:val="ro-RO"/>
        </w:rPr>
        <w:t>/</w:t>
      </w:r>
      <w:r w:rsidR="00DA33BC" w:rsidRPr="00FB700E">
        <w:rPr>
          <w:rFonts w:ascii="Trebuchet MS" w:hAnsi="Trebuchet MS"/>
          <w:sz w:val="24"/>
          <w:szCs w:val="24"/>
          <w:lang w:val="ro-RO"/>
        </w:rPr>
        <w:t xml:space="preserve"> </w:t>
      </w:r>
      <w:r w:rsidR="00283038" w:rsidRPr="00FB700E">
        <w:rPr>
          <w:rFonts w:ascii="Trebuchet MS" w:hAnsi="Trebuchet MS"/>
          <w:sz w:val="24"/>
          <w:szCs w:val="24"/>
          <w:lang w:val="ro-RO"/>
        </w:rPr>
        <w:t xml:space="preserve">completată în cadrul următorului Apel de selecție lansat de GAL </w:t>
      </w:r>
      <w:r w:rsidR="00BE54BF" w:rsidRPr="00FB700E">
        <w:rPr>
          <w:rFonts w:ascii="Trebuchet MS" w:hAnsi="Trebuchet MS"/>
          <w:sz w:val="24"/>
          <w:szCs w:val="24"/>
          <w:lang w:val="ro-RO"/>
        </w:rPr>
        <w:t>SUDUL GORJULUI</w:t>
      </w:r>
      <w:r w:rsidR="00283038" w:rsidRPr="00FB700E">
        <w:rPr>
          <w:rFonts w:ascii="Trebuchet MS" w:hAnsi="Trebuchet MS"/>
          <w:sz w:val="24"/>
          <w:szCs w:val="24"/>
          <w:lang w:val="ro-RO"/>
        </w:rPr>
        <w:t>, dacă fondurile disponibile pentru măsura respectivă nu vor fi epuizate.</w:t>
      </w:r>
    </w:p>
    <w:p w14:paraId="36635B23" w14:textId="77777777" w:rsidR="00491C99" w:rsidRPr="00FB700E" w:rsidRDefault="00491C99" w:rsidP="007472D9">
      <w:pPr>
        <w:pStyle w:val="ListParagraph"/>
        <w:tabs>
          <w:tab w:val="left" w:pos="1701"/>
        </w:tabs>
        <w:spacing w:before="0"/>
        <w:ind w:left="0" w:firstLine="0"/>
        <w:jc w:val="both"/>
        <w:rPr>
          <w:rFonts w:ascii="Trebuchet MS" w:hAnsi="Trebuchet MS"/>
          <w:sz w:val="24"/>
          <w:szCs w:val="24"/>
          <w:lang w:val="ro-RO"/>
        </w:rPr>
      </w:pPr>
    </w:p>
    <w:p w14:paraId="1CAC1340" w14:textId="77777777" w:rsidR="00470F3B" w:rsidRPr="00FB700E" w:rsidRDefault="00A0249F" w:rsidP="00EB1F00">
      <w:pPr>
        <w:pStyle w:val="ListParagraph"/>
        <w:tabs>
          <w:tab w:val="left" w:pos="1701"/>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9.3.3. </w:t>
      </w:r>
      <w:r w:rsidR="001F2CA7" w:rsidRPr="00FB700E">
        <w:rPr>
          <w:rFonts w:ascii="Trebuchet MS" w:hAnsi="Trebuchet MS"/>
          <w:b/>
          <w:sz w:val="24"/>
          <w:szCs w:val="24"/>
          <w:lang w:val="ro-RO"/>
        </w:rPr>
        <w:t xml:space="preserve"> </w:t>
      </w:r>
      <w:r w:rsidR="00A9324B" w:rsidRPr="00FB700E">
        <w:rPr>
          <w:rFonts w:ascii="Trebuchet MS" w:hAnsi="Trebuchet MS"/>
          <w:b/>
          <w:sz w:val="24"/>
          <w:szCs w:val="24"/>
          <w:lang w:val="ro-RO"/>
        </w:rPr>
        <w:t>Verificarea</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pe</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teren</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cererilor</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7B0B17" w:rsidRPr="00FB700E">
        <w:rPr>
          <w:rFonts w:ascii="Trebuchet MS" w:hAnsi="Trebuchet MS"/>
          <w:b/>
          <w:sz w:val="24"/>
          <w:szCs w:val="24"/>
          <w:lang w:val="ro-RO"/>
        </w:rPr>
        <w:t>finanțare</w:t>
      </w:r>
    </w:p>
    <w:p w14:paraId="106B474F" w14:textId="77777777" w:rsidR="00C35498" w:rsidRDefault="00C35498" w:rsidP="00283038">
      <w:pPr>
        <w:jc w:val="both"/>
        <w:rPr>
          <w:rFonts w:ascii="Trebuchet MS" w:hAnsi="Trebuchet MS"/>
          <w:sz w:val="24"/>
          <w:szCs w:val="24"/>
          <w:lang w:val="ro-RO"/>
        </w:rPr>
      </w:pPr>
    </w:p>
    <w:p w14:paraId="7E9B58FE" w14:textId="77777777" w:rsidR="00283038" w:rsidRPr="00FB700E" w:rsidRDefault="00283038" w:rsidP="00283038">
      <w:pPr>
        <w:jc w:val="both"/>
        <w:rPr>
          <w:rFonts w:ascii="Trebuchet MS" w:hAnsi="Trebuchet MS"/>
          <w:sz w:val="24"/>
          <w:szCs w:val="24"/>
          <w:lang w:val="ro-RO"/>
        </w:rPr>
      </w:pPr>
      <w:r w:rsidRPr="00FB700E">
        <w:rPr>
          <w:rFonts w:ascii="Trebuchet MS" w:hAnsi="Trebuchet MS"/>
          <w:sz w:val="24"/>
          <w:szCs w:val="24"/>
          <w:lang w:val="ro-RO"/>
        </w:rPr>
        <w:t>Pentru proiecte</w:t>
      </w:r>
      <w:r w:rsidR="007B0B17" w:rsidRPr="00FB700E">
        <w:rPr>
          <w:rFonts w:ascii="Trebuchet MS" w:hAnsi="Trebuchet MS"/>
          <w:sz w:val="24"/>
          <w:szCs w:val="24"/>
          <w:lang w:val="ro-RO"/>
        </w:rPr>
        <w:t>le de investiții</w:t>
      </w:r>
      <w:r w:rsidRPr="00FB700E">
        <w:rPr>
          <w:rFonts w:ascii="Trebuchet MS" w:hAnsi="Trebuchet MS"/>
          <w:sz w:val="24"/>
          <w:szCs w:val="24"/>
          <w:lang w:val="ro-RO"/>
        </w:rPr>
        <w:t xml:space="preserve">, în etapa de evaluare a proiectului, exceptând situația în care în urma verificării documentare a condițiilor de eligibilitate este evidentă neeligibilitatea cererii de finanțare, experții GAL </w:t>
      </w:r>
      <w:r w:rsidR="00BE54BF" w:rsidRPr="00FB700E">
        <w:rPr>
          <w:rFonts w:ascii="Trebuchet MS" w:hAnsi="Trebuchet MS"/>
          <w:sz w:val="24"/>
          <w:szCs w:val="24"/>
          <w:lang w:val="ro-RO"/>
        </w:rPr>
        <w:t xml:space="preserve">SUDUL GORJULUI </w:t>
      </w:r>
      <w:r w:rsidRPr="00FB700E">
        <w:rPr>
          <w:rFonts w:ascii="Trebuchet MS" w:hAnsi="Trebuchet MS"/>
          <w:sz w:val="24"/>
          <w:szCs w:val="24"/>
          <w:lang w:val="ro-RO"/>
        </w:rPr>
        <w:t>pot realiza vizite pe teren, dacă se consideră necesar. Concluzia privind respectarea condițiilor de eligibilitate pentru Cererile de Finanțare pentru care s-a decis verificarea pe teren se va formula numai după verificarea pe teren.</w:t>
      </w:r>
    </w:p>
    <w:p w14:paraId="28B20A6D" w14:textId="77777777" w:rsidR="00283038" w:rsidRPr="00FB700E" w:rsidRDefault="00283038" w:rsidP="00283038">
      <w:pPr>
        <w:tabs>
          <w:tab w:val="left" w:pos="1592"/>
        </w:tabs>
        <w:spacing w:line="273" w:lineRule="auto"/>
        <w:jc w:val="both"/>
        <w:rPr>
          <w:rFonts w:ascii="Trebuchet MS" w:hAnsi="Trebuchet MS"/>
          <w:color w:val="0000FF"/>
          <w:sz w:val="24"/>
          <w:szCs w:val="24"/>
          <w:u w:val="single" w:color="0000FF"/>
          <w:lang w:val="ro-RO"/>
        </w:rPr>
      </w:pPr>
      <w:r w:rsidRPr="00FB700E">
        <w:rPr>
          <w:rFonts w:ascii="Trebuchet MS" w:hAnsi="Trebuchet MS"/>
          <w:sz w:val="24"/>
          <w:szCs w:val="24"/>
          <w:lang w:val="ro-RO"/>
        </w:rPr>
        <w:t>Verificarea pe teren se realizează pe baza Fișei de Ve</w:t>
      </w:r>
      <w:r w:rsidR="00462E68" w:rsidRPr="00FB700E">
        <w:rPr>
          <w:rFonts w:ascii="Trebuchet MS" w:hAnsi="Trebuchet MS"/>
          <w:sz w:val="24"/>
          <w:szCs w:val="24"/>
          <w:lang w:val="ro-RO"/>
        </w:rPr>
        <w:t>rificare pe teren și metodologiei</w:t>
      </w:r>
      <w:r w:rsidRPr="00FB700E">
        <w:rPr>
          <w:rFonts w:ascii="Trebuchet MS" w:hAnsi="Trebuchet MS"/>
          <w:sz w:val="24"/>
          <w:szCs w:val="24"/>
          <w:lang w:val="ro-RO"/>
        </w:rPr>
        <w:t xml:space="preserve"> de aplicat</w:t>
      </w:r>
      <w:r w:rsidRPr="00FB700E">
        <w:rPr>
          <w:rFonts w:ascii="Trebuchet MS" w:hAnsi="Trebuchet MS"/>
          <w:b/>
          <w:sz w:val="24"/>
          <w:szCs w:val="24"/>
          <w:lang w:val="ro-RO"/>
        </w:rPr>
        <w:t xml:space="preserve">, </w:t>
      </w:r>
      <w:r w:rsidRPr="00FB700E">
        <w:rPr>
          <w:rFonts w:ascii="Trebuchet MS" w:hAnsi="Trebuchet MS"/>
          <w:sz w:val="24"/>
          <w:szCs w:val="24"/>
          <w:lang w:val="ro-RO"/>
        </w:rPr>
        <w:t xml:space="preserve">aferentă </w:t>
      </w:r>
      <w:r w:rsidR="008D35D1" w:rsidRPr="00FB700E">
        <w:rPr>
          <w:rFonts w:ascii="Trebuchet MS" w:hAnsi="Trebuchet MS"/>
          <w:sz w:val="24"/>
          <w:szCs w:val="24"/>
          <w:lang w:val="ro-RO"/>
        </w:rPr>
        <w:t>Măsurii 3</w:t>
      </w:r>
      <w:r w:rsidR="00274B26" w:rsidRPr="00FB700E">
        <w:rPr>
          <w:rFonts w:ascii="Trebuchet MS" w:hAnsi="Trebuchet MS"/>
          <w:sz w:val="24"/>
          <w:szCs w:val="24"/>
          <w:lang w:val="ro-RO"/>
        </w:rPr>
        <w:t>.4</w:t>
      </w:r>
      <w:r w:rsidR="00013250" w:rsidRPr="00FB700E">
        <w:rPr>
          <w:rFonts w:ascii="Trebuchet MS" w:hAnsi="Trebuchet MS"/>
          <w:sz w:val="24"/>
          <w:szCs w:val="24"/>
          <w:lang w:val="ro-RO"/>
        </w:rPr>
        <w:t>/6B</w:t>
      </w:r>
      <w:r w:rsidRPr="00FB700E">
        <w:rPr>
          <w:rFonts w:ascii="Trebuchet MS" w:hAnsi="Trebuchet MS"/>
          <w:sz w:val="24"/>
          <w:szCs w:val="24"/>
          <w:lang w:val="ro-RO"/>
        </w:rPr>
        <w:t xml:space="preserve">, elaborată de GAL </w:t>
      </w:r>
      <w:r w:rsidR="00BE54BF" w:rsidRPr="00FB700E">
        <w:rPr>
          <w:rFonts w:ascii="Trebuchet MS" w:hAnsi="Trebuchet MS"/>
          <w:sz w:val="24"/>
          <w:szCs w:val="24"/>
          <w:lang w:val="ro-RO"/>
        </w:rPr>
        <w:t xml:space="preserve">SUDUL GORJULUI </w:t>
      </w:r>
      <w:r w:rsidRPr="00FB700E">
        <w:rPr>
          <w:rFonts w:ascii="Trebuchet MS" w:hAnsi="Trebuchet MS"/>
          <w:sz w:val="24"/>
          <w:szCs w:val="24"/>
          <w:lang w:val="ro-RO"/>
        </w:rPr>
        <w:t xml:space="preserve">și afișată pe </w:t>
      </w:r>
      <w:r w:rsidRPr="0045172E">
        <w:rPr>
          <w:rFonts w:ascii="Trebuchet MS" w:hAnsi="Trebuchet MS"/>
          <w:sz w:val="24"/>
          <w:szCs w:val="24"/>
          <w:lang w:val="ro-RO"/>
        </w:rPr>
        <w:t>site-ul</w:t>
      </w:r>
      <w:r w:rsidR="0045172E">
        <w:rPr>
          <w:rFonts w:ascii="Trebuchet MS" w:hAnsi="Trebuchet MS"/>
          <w:sz w:val="24"/>
          <w:szCs w:val="24"/>
          <w:lang w:val="ro-RO"/>
        </w:rPr>
        <w:t xml:space="preserve"> </w:t>
      </w:r>
      <w:hyperlink r:id="rId18" w:history="1">
        <w:r w:rsidR="0045172E" w:rsidRPr="0045172E">
          <w:rPr>
            <w:rStyle w:val="Hyperlink"/>
            <w:rFonts w:ascii="Trebuchet MS" w:hAnsi="Trebuchet MS"/>
            <w:sz w:val="24"/>
            <w:szCs w:val="24"/>
            <w:lang w:val="ro-RO"/>
          </w:rPr>
          <w:t xml:space="preserve">http://galsudulgorjului.ro/ </w:t>
        </w:r>
      </w:hyperlink>
    </w:p>
    <w:p w14:paraId="5146BEB4" w14:textId="77777777" w:rsidR="00283038" w:rsidRPr="00FB700E" w:rsidRDefault="00283038" w:rsidP="00283038">
      <w:pPr>
        <w:shd w:val="clear" w:color="auto" w:fill="FFFFFF" w:themeFill="background1"/>
        <w:tabs>
          <w:tab w:val="left" w:pos="1701"/>
          <w:tab w:val="left" w:pos="1843"/>
        </w:tabs>
        <w:jc w:val="both"/>
        <w:rPr>
          <w:rFonts w:ascii="Trebuchet MS" w:hAnsi="Trebuchet MS"/>
          <w:sz w:val="24"/>
          <w:szCs w:val="24"/>
          <w:lang w:val="ro-RO"/>
        </w:rPr>
      </w:pPr>
      <w:r w:rsidRPr="00FB700E">
        <w:rPr>
          <w:rFonts w:ascii="Trebuchet MS" w:hAnsi="Trebuchet MS"/>
          <w:sz w:val="24"/>
          <w:szCs w:val="24"/>
          <w:lang w:val="ro-RO"/>
        </w:rPr>
        <w:t>În cazul în care proiectul face obiectul controlului pe teren, solicitantul va fi notificat cu privire la acest aspect în scris (prin poștă sau email) și</w:t>
      </w:r>
      <w:r w:rsidR="00A538BE">
        <w:rPr>
          <w:rFonts w:ascii="Trebuchet MS" w:hAnsi="Trebuchet MS"/>
          <w:sz w:val="24"/>
          <w:szCs w:val="24"/>
          <w:lang w:val="ro-RO"/>
        </w:rPr>
        <w:t xml:space="preserve">/sau </w:t>
      </w:r>
      <w:r w:rsidRPr="00FB700E">
        <w:rPr>
          <w:rFonts w:ascii="Trebuchet MS" w:hAnsi="Trebuchet MS"/>
          <w:sz w:val="24"/>
          <w:szCs w:val="24"/>
          <w:lang w:val="ro-RO"/>
        </w:rPr>
        <w:t xml:space="preserve">telefonic. </w:t>
      </w:r>
    </w:p>
    <w:p w14:paraId="220EE7B1" w14:textId="77777777" w:rsidR="00283038" w:rsidRPr="00FB700E" w:rsidRDefault="00283038" w:rsidP="00283038">
      <w:pPr>
        <w:shd w:val="clear" w:color="auto" w:fill="FFFFFF" w:themeFill="background1"/>
        <w:tabs>
          <w:tab w:val="left" w:pos="1701"/>
          <w:tab w:val="left" w:pos="1843"/>
        </w:tabs>
        <w:jc w:val="both"/>
        <w:rPr>
          <w:rFonts w:ascii="Trebuchet MS" w:hAnsi="Trebuchet MS"/>
          <w:sz w:val="24"/>
          <w:szCs w:val="24"/>
          <w:lang w:val="ro-RO"/>
        </w:rPr>
      </w:pPr>
      <w:r w:rsidRPr="00FB700E">
        <w:rPr>
          <w:rFonts w:ascii="Trebuchet MS" w:hAnsi="Trebuchet MS"/>
          <w:sz w:val="24"/>
          <w:szCs w:val="24"/>
          <w:lang w:val="ro-RO"/>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30DB4526" w14:textId="77777777" w:rsidR="00F90D14" w:rsidRPr="00FB700E" w:rsidRDefault="00283038" w:rsidP="007B0B17">
      <w:pPr>
        <w:pStyle w:val="BodyText"/>
        <w:ind w:left="0"/>
        <w:jc w:val="both"/>
        <w:rPr>
          <w:rFonts w:ascii="Trebuchet MS" w:hAnsi="Trebuchet MS"/>
          <w:lang w:val="ro-RO"/>
        </w:rPr>
      </w:pPr>
      <w:r w:rsidRPr="00FB700E">
        <w:rPr>
          <w:rFonts w:ascii="Trebuchet MS" w:hAnsi="Trebuchet MS"/>
          <w:lang w:val="ro-RO"/>
        </w:rPr>
        <w:t xml:space="preserve">Cu ocazia vizitei </w:t>
      </w:r>
      <w:r w:rsidR="00AB36ED" w:rsidRPr="00FB700E">
        <w:rPr>
          <w:rFonts w:ascii="Trebuchet MS" w:hAnsi="Trebuchet MS"/>
          <w:lang w:val="ro-RO"/>
        </w:rPr>
        <w:t xml:space="preserve">pe teren </w:t>
      </w:r>
      <w:r w:rsidRPr="00FB700E">
        <w:rPr>
          <w:rFonts w:ascii="Trebuchet MS" w:hAnsi="Trebuchet MS"/>
          <w:lang w:val="ro-RO"/>
        </w:rPr>
        <w:t>se pot solicita info</w:t>
      </w:r>
      <w:r w:rsidR="007B0B17" w:rsidRPr="00FB700E">
        <w:rPr>
          <w:rFonts w:ascii="Trebuchet MS" w:hAnsi="Trebuchet MS"/>
          <w:lang w:val="ro-RO"/>
        </w:rPr>
        <w:t>rmații</w:t>
      </w:r>
      <w:r w:rsidR="00FF22DA" w:rsidRPr="00FB700E">
        <w:rPr>
          <w:rFonts w:ascii="Trebuchet MS" w:hAnsi="Trebuchet MS"/>
          <w:lang w:val="ro-RO"/>
        </w:rPr>
        <w:t xml:space="preserve"> </w:t>
      </w:r>
      <w:r w:rsidR="007B0B17" w:rsidRPr="00FB700E">
        <w:rPr>
          <w:rFonts w:ascii="Trebuchet MS" w:hAnsi="Trebuchet MS"/>
          <w:lang w:val="ro-RO"/>
        </w:rPr>
        <w:t>/</w:t>
      </w:r>
      <w:r w:rsidR="00FF22DA" w:rsidRPr="00FB700E">
        <w:rPr>
          <w:rFonts w:ascii="Trebuchet MS" w:hAnsi="Trebuchet MS"/>
          <w:lang w:val="ro-RO"/>
        </w:rPr>
        <w:t xml:space="preserve"> </w:t>
      </w:r>
      <w:r w:rsidR="007B0B17" w:rsidRPr="00FB700E">
        <w:rPr>
          <w:rFonts w:ascii="Trebuchet MS" w:hAnsi="Trebuchet MS"/>
          <w:lang w:val="ro-RO"/>
        </w:rPr>
        <w:t xml:space="preserve">documente referitoare la </w:t>
      </w:r>
      <w:r w:rsidRPr="00FB700E">
        <w:rPr>
          <w:rFonts w:ascii="Trebuchet MS" w:hAnsi="Trebuchet MS"/>
          <w:lang w:val="ro-RO"/>
        </w:rPr>
        <w:t xml:space="preserve">elementele verificate. Rezultatul și concluziile verificării pe teren sunt finalizate prin completarea </w:t>
      </w:r>
      <w:r w:rsidR="00261D5C" w:rsidRPr="00FB700E">
        <w:rPr>
          <w:rFonts w:ascii="Trebuchet MS" w:hAnsi="Trebuchet MS"/>
          <w:i/>
          <w:lang w:val="ro-RO"/>
        </w:rPr>
        <w:t xml:space="preserve">Fișei de verificare pe </w:t>
      </w:r>
      <w:r w:rsidRPr="00FB700E">
        <w:rPr>
          <w:rFonts w:ascii="Trebuchet MS" w:hAnsi="Trebuchet MS"/>
          <w:i/>
          <w:lang w:val="ro-RO"/>
        </w:rPr>
        <w:t>teren</w:t>
      </w:r>
      <w:r w:rsidRPr="00FB700E">
        <w:rPr>
          <w:rFonts w:ascii="Trebuchet MS" w:hAnsi="Trebuchet MS"/>
          <w:lang w:val="ro-RO"/>
        </w:rPr>
        <w:t>.</w:t>
      </w:r>
      <w:r w:rsidR="00F90D14" w:rsidRPr="00FB700E">
        <w:rPr>
          <w:rFonts w:ascii="Trebuchet MS" w:hAnsi="Trebuchet MS"/>
          <w:lang w:val="ro-RO"/>
        </w:rPr>
        <w:t xml:space="preserve"> Expertul GAL va bifa dacă cele observate în cursul verificării pe teren corespund  sau nu corespund cu Cererea de </w:t>
      </w:r>
      <w:proofErr w:type="spellStart"/>
      <w:r w:rsidR="00F90D14" w:rsidRPr="00FB700E">
        <w:rPr>
          <w:rFonts w:ascii="Trebuchet MS" w:hAnsi="Trebuchet MS"/>
          <w:lang w:val="ro-RO"/>
        </w:rPr>
        <w:t>finanţare</w:t>
      </w:r>
      <w:proofErr w:type="spellEnd"/>
      <w:r w:rsidR="00F90D14" w:rsidRPr="00FB700E">
        <w:rPr>
          <w:rFonts w:ascii="Trebuchet MS" w:hAnsi="Trebuchet MS"/>
          <w:lang w:val="ro-RO"/>
        </w:rPr>
        <w:t xml:space="preserve">. Se va completa rubrica </w:t>
      </w:r>
      <w:proofErr w:type="spellStart"/>
      <w:r w:rsidR="00F90D14" w:rsidRPr="00FB700E">
        <w:rPr>
          <w:rFonts w:ascii="Trebuchet MS" w:hAnsi="Trebuchet MS"/>
          <w:lang w:val="ro-RO"/>
        </w:rPr>
        <w:t>Obervații</w:t>
      </w:r>
      <w:proofErr w:type="spellEnd"/>
      <w:r w:rsidR="00F90D14" w:rsidRPr="00FB700E">
        <w:rPr>
          <w:rFonts w:ascii="Trebuchet MS" w:hAnsi="Trebuchet MS"/>
          <w:lang w:val="ro-RO"/>
        </w:rPr>
        <w:t xml:space="preserve"> dacă este cazul.</w:t>
      </w:r>
      <w:r w:rsidRPr="00FB700E">
        <w:rPr>
          <w:rFonts w:ascii="Trebuchet MS" w:hAnsi="Trebuchet MS"/>
          <w:lang w:val="ro-RO"/>
        </w:rPr>
        <w:t xml:space="preserve"> Se vor realiza obligatoriu fotografii reprezentative din teren.</w:t>
      </w:r>
      <w:r w:rsidR="00F90D14" w:rsidRPr="00FB700E">
        <w:rPr>
          <w:rFonts w:ascii="Trebuchet MS" w:hAnsi="Trebuchet MS"/>
          <w:lang w:val="ro-RO"/>
        </w:rPr>
        <w:t xml:space="preserve"> La sfârșitul vizitei pe teren, solicitantul trebuie să semneze </w:t>
      </w:r>
      <w:r w:rsidR="00F90D14" w:rsidRPr="00FB700E">
        <w:rPr>
          <w:rFonts w:ascii="Trebuchet MS" w:hAnsi="Trebuchet MS"/>
          <w:i/>
          <w:lang w:val="ro-RO"/>
        </w:rPr>
        <w:t>Fișa de verificare pe teren</w:t>
      </w:r>
      <w:r w:rsidR="00F90D14" w:rsidRPr="00FB700E">
        <w:rPr>
          <w:rFonts w:ascii="Trebuchet MS" w:hAnsi="Trebuchet MS"/>
          <w:lang w:val="ro-RO"/>
        </w:rPr>
        <w:t>, iar expertul verificator are obligația de a înmâna o copie a fișei.</w:t>
      </w:r>
    </w:p>
    <w:p w14:paraId="66F88018" w14:textId="77777777" w:rsidR="00283038" w:rsidRPr="00FB700E" w:rsidRDefault="00283038" w:rsidP="00C35498">
      <w:pPr>
        <w:pStyle w:val="BodyText"/>
        <w:ind w:left="0"/>
        <w:jc w:val="both"/>
        <w:rPr>
          <w:rFonts w:ascii="Trebuchet MS" w:hAnsi="Trebuchet MS"/>
          <w:lang w:val="ro-RO"/>
        </w:rPr>
      </w:pPr>
      <w:r w:rsidRPr="00FB700E">
        <w:rPr>
          <w:rFonts w:ascii="Trebuchet MS" w:hAnsi="Trebuchet MS"/>
          <w:lang w:val="ro-RO"/>
        </w:rPr>
        <w:t xml:space="preserve">În cazul în care solicitantul nu este de acord cu rezultatele vizitei pe teren, acesta poate contesta rezultatele verificării. Contestația va fi depusă în maxim 3 zile lucrătoare </w:t>
      </w:r>
      <w:r w:rsidR="00F90D14" w:rsidRPr="00FB700E">
        <w:rPr>
          <w:rFonts w:ascii="Trebuchet MS" w:hAnsi="Trebuchet MS"/>
          <w:lang w:val="ro-RO"/>
        </w:rPr>
        <w:t xml:space="preserve">de la data vizitei pe teren. </w:t>
      </w:r>
      <w:r w:rsidRPr="00FB700E">
        <w:rPr>
          <w:rFonts w:ascii="Trebuchet MS" w:hAnsi="Trebuchet MS"/>
          <w:lang w:val="ro-RO"/>
        </w:rPr>
        <w:t>În acest caz, se va face o nouă vizită pe teren de către alți angajați GAL stabiliți</w:t>
      </w:r>
      <w:r w:rsidR="00F90D14" w:rsidRPr="00FB700E">
        <w:rPr>
          <w:rFonts w:ascii="Trebuchet MS" w:hAnsi="Trebuchet MS"/>
          <w:lang w:val="ro-RO"/>
        </w:rPr>
        <w:t xml:space="preserve"> de către managerul GAL, care vor</w:t>
      </w:r>
      <w:r w:rsidRPr="00FB700E">
        <w:rPr>
          <w:rFonts w:ascii="Trebuchet MS" w:hAnsi="Trebuchet MS"/>
          <w:lang w:val="ro-RO"/>
        </w:rPr>
        <w:t xml:space="preserve"> întocmi și completa formularele necesare. Acestea se vor atașa la dosarul administrativ împreună cu Contestația depusă și </w:t>
      </w:r>
      <w:r w:rsidR="00C35498">
        <w:rPr>
          <w:rFonts w:ascii="Trebuchet MS" w:hAnsi="Trebuchet MS"/>
          <w:lang w:val="ro-RO"/>
        </w:rPr>
        <w:t xml:space="preserve">formularele întocmite inițial. </w:t>
      </w:r>
    </w:p>
    <w:p w14:paraId="665708E2" w14:textId="77777777" w:rsidR="00A9324B" w:rsidRPr="00FB700E" w:rsidRDefault="00A9324B" w:rsidP="007472D9">
      <w:pPr>
        <w:tabs>
          <w:tab w:val="left" w:pos="1701"/>
        </w:tabs>
        <w:jc w:val="both"/>
        <w:rPr>
          <w:rFonts w:ascii="Trebuchet MS" w:hAnsi="Trebuchet MS"/>
          <w:b/>
          <w:sz w:val="24"/>
          <w:szCs w:val="24"/>
          <w:lang w:val="ro-RO"/>
        </w:rPr>
      </w:pPr>
    </w:p>
    <w:p w14:paraId="33FCC315" w14:textId="77777777" w:rsidR="00A9324B" w:rsidRPr="00FB700E" w:rsidRDefault="001F2CA7" w:rsidP="00EB1F00">
      <w:pPr>
        <w:pStyle w:val="ListParagraph"/>
        <w:tabs>
          <w:tab w:val="left" w:pos="1701"/>
        </w:tabs>
        <w:spacing w:before="0"/>
        <w:ind w:left="0" w:firstLine="0"/>
        <w:jc w:val="both"/>
        <w:rPr>
          <w:rFonts w:ascii="Trebuchet MS" w:hAnsi="Trebuchet MS"/>
          <w:b/>
          <w:sz w:val="24"/>
          <w:lang w:val="ro-RO"/>
        </w:rPr>
      </w:pPr>
      <w:r w:rsidRPr="00FB700E">
        <w:rPr>
          <w:rFonts w:ascii="Trebuchet MS" w:hAnsi="Trebuchet MS"/>
          <w:b/>
          <w:sz w:val="24"/>
          <w:szCs w:val="24"/>
          <w:lang w:val="ro-RO"/>
        </w:rPr>
        <w:t xml:space="preserve">9.3.4  </w:t>
      </w:r>
      <w:r w:rsidR="00A9324B" w:rsidRPr="00FB700E">
        <w:rPr>
          <w:rFonts w:ascii="Trebuchet MS" w:hAnsi="Trebuchet MS"/>
          <w:b/>
          <w:sz w:val="24"/>
          <w:szCs w:val="24"/>
          <w:lang w:val="ro-RO"/>
        </w:rPr>
        <w:t>Verificarea</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criteriilor</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selecție</w:t>
      </w:r>
      <w:r w:rsidR="007472D9" w:rsidRPr="00FB700E">
        <w:rPr>
          <w:rFonts w:ascii="Trebuchet MS" w:hAnsi="Trebuchet MS"/>
          <w:b/>
          <w:sz w:val="24"/>
          <w:lang w:val="ro-RO"/>
        </w:rPr>
        <w:t xml:space="preserve"> </w:t>
      </w:r>
    </w:p>
    <w:p w14:paraId="02D4D593" w14:textId="77777777" w:rsidR="001E0939" w:rsidRPr="00FB700E" w:rsidRDefault="001E0939" w:rsidP="007472D9">
      <w:pPr>
        <w:tabs>
          <w:tab w:val="left" w:pos="1701"/>
        </w:tabs>
        <w:jc w:val="both"/>
        <w:rPr>
          <w:rFonts w:ascii="Trebuchet MS" w:hAnsi="Trebuchet MS"/>
          <w:b/>
          <w:sz w:val="24"/>
          <w:lang w:val="ro-RO"/>
        </w:rPr>
      </w:pPr>
    </w:p>
    <w:p w14:paraId="3A120CD1" w14:textId="77777777" w:rsidR="007B0B17" w:rsidRPr="00FB700E" w:rsidRDefault="007B0B17" w:rsidP="007B0B17">
      <w:pPr>
        <w:tabs>
          <w:tab w:val="left" w:pos="1592"/>
        </w:tabs>
        <w:spacing w:line="273" w:lineRule="auto"/>
        <w:jc w:val="both"/>
        <w:rPr>
          <w:rFonts w:ascii="Trebuchet MS" w:hAnsi="Trebuchet MS"/>
          <w:color w:val="0000FF"/>
          <w:sz w:val="24"/>
          <w:szCs w:val="24"/>
          <w:u w:val="single" w:color="0000FF"/>
          <w:lang w:val="ro-RO"/>
        </w:rPr>
      </w:pPr>
      <w:r w:rsidRPr="00FB700E">
        <w:rPr>
          <w:rFonts w:ascii="Trebuchet MS" w:hAnsi="Trebuchet MS"/>
          <w:sz w:val="24"/>
          <w:szCs w:val="24"/>
          <w:lang w:val="ro-RO"/>
        </w:rPr>
        <w:t>Verificarea criteriilor de selecție se realizează pe baza Fișei de verificare a criteriilor de selecție și metodo</w:t>
      </w:r>
      <w:r w:rsidR="008D35D1" w:rsidRPr="00FB700E">
        <w:rPr>
          <w:rFonts w:ascii="Trebuchet MS" w:hAnsi="Trebuchet MS"/>
          <w:sz w:val="24"/>
          <w:szCs w:val="24"/>
          <w:lang w:val="ro-RO"/>
        </w:rPr>
        <w:t>logia de aplicat pentru Măsura 3</w:t>
      </w:r>
      <w:r w:rsidRPr="00FB700E">
        <w:rPr>
          <w:rFonts w:ascii="Trebuchet MS" w:hAnsi="Trebuchet MS"/>
          <w:sz w:val="24"/>
          <w:szCs w:val="24"/>
          <w:lang w:val="ro-RO"/>
        </w:rPr>
        <w:t>.4</w:t>
      </w:r>
      <w:r w:rsidR="00F90D14" w:rsidRPr="00FB700E">
        <w:rPr>
          <w:rFonts w:ascii="Trebuchet MS" w:hAnsi="Trebuchet MS"/>
          <w:sz w:val="24"/>
          <w:szCs w:val="24"/>
          <w:lang w:val="ro-RO"/>
        </w:rPr>
        <w:t>/6</w:t>
      </w:r>
      <w:r w:rsidR="000F65C7" w:rsidRPr="00FB700E">
        <w:rPr>
          <w:rFonts w:ascii="Trebuchet MS" w:hAnsi="Trebuchet MS"/>
          <w:sz w:val="24"/>
          <w:szCs w:val="24"/>
          <w:lang w:val="ro-RO"/>
        </w:rPr>
        <w:t>B</w:t>
      </w:r>
      <w:r w:rsidRPr="0045172E">
        <w:rPr>
          <w:rFonts w:ascii="Trebuchet MS" w:hAnsi="Trebuchet MS"/>
          <w:sz w:val="24"/>
          <w:szCs w:val="24"/>
          <w:lang w:val="ro-RO"/>
        </w:rPr>
        <w:t xml:space="preserve">, elaborată de GAL </w:t>
      </w:r>
      <w:r w:rsidR="00BE54BF" w:rsidRPr="0045172E">
        <w:rPr>
          <w:rFonts w:ascii="Trebuchet MS" w:hAnsi="Trebuchet MS"/>
          <w:sz w:val="24"/>
          <w:szCs w:val="24"/>
          <w:lang w:val="ro-RO"/>
        </w:rPr>
        <w:t xml:space="preserve">SUDUL GORJULUI </w:t>
      </w:r>
      <w:r w:rsidRPr="0045172E">
        <w:rPr>
          <w:rFonts w:ascii="Trebuchet MS" w:hAnsi="Trebuchet MS"/>
          <w:sz w:val="24"/>
          <w:szCs w:val="24"/>
          <w:lang w:val="ro-RO"/>
        </w:rPr>
        <w:t xml:space="preserve">și afișată pe site-ul </w:t>
      </w:r>
      <w:hyperlink r:id="rId19" w:history="1">
        <w:r w:rsidR="0045172E" w:rsidRPr="0045172E">
          <w:rPr>
            <w:rStyle w:val="Hyperlink"/>
            <w:rFonts w:ascii="Trebuchet MS" w:hAnsi="Trebuchet MS"/>
            <w:sz w:val="24"/>
            <w:szCs w:val="24"/>
            <w:lang w:val="ro-RO"/>
          </w:rPr>
          <w:t xml:space="preserve">http://galsudulgorjului.ro/ </w:t>
        </w:r>
      </w:hyperlink>
    </w:p>
    <w:p w14:paraId="61829268" w14:textId="77777777" w:rsidR="007B0B17" w:rsidRPr="00FB700E" w:rsidRDefault="007B0B17" w:rsidP="007B0B17">
      <w:pPr>
        <w:jc w:val="both"/>
        <w:rPr>
          <w:rFonts w:ascii="Trebuchet MS" w:eastAsia="Calibri" w:hAnsi="Trebuchet MS"/>
          <w:sz w:val="24"/>
          <w:szCs w:val="24"/>
          <w:lang w:val="ro-RO"/>
        </w:rPr>
      </w:pPr>
      <w:r w:rsidRPr="00FB700E">
        <w:rPr>
          <w:rFonts w:ascii="Trebuchet MS" w:eastAsia="Calibri" w:hAnsi="Trebuchet MS"/>
          <w:sz w:val="24"/>
          <w:szCs w:val="24"/>
          <w:lang w:val="ro-RO"/>
        </w:rPr>
        <w:t xml:space="preserve">În funcție de </w:t>
      </w:r>
      <w:proofErr w:type="spellStart"/>
      <w:r w:rsidRPr="00FB700E">
        <w:rPr>
          <w:rFonts w:ascii="Trebuchet MS" w:eastAsia="Calibri" w:hAnsi="Trebuchet MS"/>
          <w:sz w:val="24"/>
          <w:szCs w:val="24"/>
          <w:lang w:val="ro-RO"/>
        </w:rPr>
        <w:t>puntajul</w:t>
      </w:r>
      <w:proofErr w:type="spellEnd"/>
      <w:r w:rsidRPr="00FB700E">
        <w:rPr>
          <w:rFonts w:ascii="Trebuchet MS" w:eastAsia="Calibri" w:hAnsi="Trebuchet MS"/>
          <w:sz w:val="24"/>
          <w:szCs w:val="24"/>
          <w:lang w:val="ro-RO"/>
        </w:rPr>
        <w:t xml:space="preserve"> stabilit pent</w:t>
      </w:r>
      <w:r w:rsidR="008D35D1" w:rsidRPr="00FB700E">
        <w:rPr>
          <w:rFonts w:ascii="Trebuchet MS" w:eastAsia="Calibri" w:hAnsi="Trebuchet MS"/>
          <w:sz w:val="24"/>
          <w:szCs w:val="24"/>
          <w:lang w:val="ro-RO"/>
        </w:rPr>
        <w:t>ru Măsura 3</w:t>
      </w:r>
      <w:r w:rsidRPr="00FB700E">
        <w:rPr>
          <w:rFonts w:ascii="Trebuchet MS" w:eastAsia="Calibri" w:hAnsi="Trebuchet MS"/>
          <w:sz w:val="24"/>
          <w:szCs w:val="24"/>
          <w:lang w:val="ro-RO"/>
        </w:rPr>
        <w:t xml:space="preserve">.4/6B și detaliat în  </w:t>
      </w:r>
      <w:r w:rsidRPr="00FB700E">
        <w:rPr>
          <w:rFonts w:ascii="Trebuchet MS" w:eastAsia="Calibri" w:hAnsi="Trebuchet MS"/>
          <w:b/>
          <w:i/>
          <w:sz w:val="24"/>
          <w:szCs w:val="24"/>
          <w:lang w:val="ro-RO"/>
        </w:rPr>
        <w:t>Subcapitolul 7.1</w:t>
      </w:r>
      <w:r w:rsidR="005E7DAC" w:rsidRPr="00FB700E">
        <w:rPr>
          <w:rFonts w:ascii="Trebuchet MS" w:eastAsia="Calibri" w:hAnsi="Trebuchet MS"/>
          <w:b/>
          <w:i/>
          <w:sz w:val="24"/>
          <w:szCs w:val="24"/>
          <w:lang w:val="ro-RO"/>
        </w:rPr>
        <w:t>.</w:t>
      </w:r>
      <w:r w:rsidRPr="00FB700E">
        <w:rPr>
          <w:rFonts w:ascii="Trebuchet MS" w:eastAsia="Calibri" w:hAnsi="Trebuchet MS"/>
          <w:b/>
          <w:i/>
          <w:sz w:val="24"/>
          <w:szCs w:val="24"/>
          <w:lang w:val="ro-RO"/>
        </w:rPr>
        <w:t xml:space="preserve"> Criterii de selecție a proiectului, </w:t>
      </w:r>
      <w:r w:rsidRPr="00FB700E">
        <w:rPr>
          <w:rFonts w:ascii="Trebuchet MS" w:eastAsia="Calibri" w:hAnsi="Trebuchet MS"/>
          <w:sz w:val="24"/>
          <w:szCs w:val="24"/>
          <w:lang w:val="ro-RO"/>
        </w:rPr>
        <w:t xml:space="preserve">se efectuează  evaluarea criteriilor de selecție prin acordarea unui număr de puncte și </w:t>
      </w:r>
      <w:r w:rsidR="005E7DAC" w:rsidRPr="00FB700E">
        <w:rPr>
          <w:rFonts w:ascii="Trebuchet MS" w:eastAsia="Calibri" w:hAnsi="Trebuchet MS"/>
          <w:sz w:val="24"/>
          <w:szCs w:val="24"/>
          <w:lang w:val="ro-RO"/>
        </w:rPr>
        <w:t xml:space="preserve">apoi </w:t>
      </w:r>
      <w:r w:rsidRPr="00FB700E">
        <w:rPr>
          <w:rFonts w:ascii="Trebuchet MS" w:eastAsia="Calibri" w:hAnsi="Trebuchet MS"/>
          <w:sz w:val="24"/>
          <w:szCs w:val="24"/>
          <w:lang w:val="ro-RO"/>
        </w:rPr>
        <w:t>se calculează scorul atribuit fiecărui proiect.</w:t>
      </w:r>
    </w:p>
    <w:p w14:paraId="69378083" w14:textId="77777777" w:rsidR="007B0B17" w:rsidRPr="00FB700E" w:rsidRDefault="007B0B17" w:rsidP="007B0B17">
      <w:pPr>
        <w:jc w:val="both"/>
        <w:rPr>
          <w:rFonts w:ascii="Trebuchet MS" w:eastAsia="Calibri" w:hAnsi="Trebuchet MS"/>
          <w:sz w:val="24"/>
          <w:szCs w:val="24"/>
          <w:lang w:val="ro-RO"/>
        </w:rPr>
      </w:pPr>
      <w:r w:rsidRPr="00FB700E">
        <w:rPr>
          <w:rFonts w:ascii="Trebuchet MS" w:eastAsia="Calibri" w:hAnsi="Trebuchet MS"/>
          <w:sz w:val="24"/>
          <w:szCs w:val="24"/>
          <w:lang w:val="ro-RO"/>
        </w:rPr>
        <w:t xml:space="preserve">Evaluarea criteriilor de selecție se face de către GAL, numai pentru cererile de finanțare declarate eligibile, pe baza Cererii de finanțare, inclusiv </w:t>
      </w:r>
      <w:r w:rsidR="00FF4488" w:rsidRPr="00FB700E">
        <w:rPr>
          <w:rFonts w:ascii="Trebuchet MS" w:eastAsia="Calibri" w:hAnsi="Trebuchet MS"/>
          <w:sz w:val="24"/>
          <w:szCs w:val="24"/>
          <w:lang w:val="ro-RO"/>
        </w:rPr>
        <w:t>a anexelor</w:t>
      </w:r>
      <w:r w:rsidRPr="00FB700E">
        <w:rPr>
          <w:rFonts w:ascii="Trebuchet MS" w:eastAsia="Calibri" w:hAnsi="Trebuchet MS"/>
          <w:sz w:val="24"/>
          <w:szCs w:val="24"/>
          <w:lang w:val="ro-RO"/>
        </w:rPr>
        <w:t xml:space="preserve"> tehnice și administrative depuse de solicitant și</w:t>
      </w:r>
      <w:r w:rsidR="00FF4488" w:rsidRPr="00FB700E">
        <w:rPr>
          <w:rFonts w:ascii="Trebuchet MS" w:eastAsia="Calibri" w:hAnsi="Trebuchet MS"/>
          <w:sz w:val="24"/>
          <w:szCs w:val="24"/>
          <w:lang w:val="ro-RO"/>
        </w:rPr>
        <w:t>,</w:t>
      </w:r>
      <w:r w:rsidRPr="00FB700E">
        <w:rPr>
          <w:rFonts w:ascii="Trebuchet MS" w:eastAsia="Calibri" w:hAnsi="Trebuchet MS"/>
          <w:sz w:val="24"/>
          <w:szCs w:val="24"/>
          <w:lang w:val="ro-RO"/>
        </w:rPr>
        <w:t xml:space="preserve"> după caz, a informațiilor suplimentare solicitate în urma verificării documentare de birou și a verificării pe teren (dacă este cazul).</w:t>
      </w:r>
    </w:p>
    <w:p w14:paraId="114A0E8A" w14:textId="77777777" w:rsidR="007B0B17" w:rsidRPr="00FB700E" w:rsidRDefault="007B0B17" w:rsidP="007B0B17">
      <w:pPr>
        <w:jc w:val="both"/>
        <w:rPr>
          <w:rFonts w:ascii="Trebuchet MS" w:eastAsia="Calibri" w:hAnsi="Trebuchet MS"/>
          <w:sz w:val="24"/>
          <w:szCs w:val="24"/>
          <w:lang w:val="ro-RO"/>
        </w:rPr>
      </w:pPr>
      <w:r w:rsidRPr="00FB700E">
        <w:rPr>
          <w:rFonts w:ascii="Trebuchet MS" w:eastAsia="Calibri" w:hAnsi="Trebuchet MS"/>
          <w:sz w:val="24"/>
          <w:szCs w:val="24"/>
          <w:lang w:val="ro-RO"/>
        </w:rPr>
        <w:t>Pe parcursul evaluării criteriilor de selecție se va analiza dacă elementele ce fac obiectul verificării</w:t>
      </w:r>
      <w:r w:rsidR="009B5BE2" w:rsidRPr="00FB700E">
        <w:rPr>
          <w:rFonts w:ascii="Trebuchet MS" w:eastAsia="Calibri" w:hAnsi="Trebuchet MS"/>
          <w:sz w:val="24"/>
          <w:szCs w:val="24"/>
          <w:lang w:val="ro-RO"/>
        </w:rPr>
        <w:t xml:space="preserve"> </w:t>
      </w:r>
      <w:r w:rsidRPr="00FB700E">
        <w:rPr>
          <w:rFonts w:ascii="Trebuchet MS" w:eastAsia="Calibri" w:hAnsi="Trebuchet MS"/>
          <w:sz w:val="24"/>
          <w:szCs w:val="24"/>
          <w:lang w:val="ro-RO"/>
        </w:rPr>
        <w:t>/</w:t>
      </w:r>
      <w:r w:rsidR="009B5BE2" w:rsidRPr="00FB700E">
        <w:rPr>
          <w:rFonts w:ascii="Trebuchet MS" w:eastAsia="Calibri" w:hAnsi="Trebuchet MS"/>
          <w:sz w:val="24"/>
          <w:szCs w:val="24"/>
          <w:lang w:val="ro-RO"/>
        </w:rPr>
        <w:t xml:space="preserve"> </w:t>
      </w:r>
      <w:r w:rsidRPr="00FB700E">
        <w:rPr>
          <w:rFonts w:ascii="Trebuchet MS" w:eastAsia="Calibri" w:hAnsi="Trebuchet MS"/>
          <w:sz w:val="24"/>
          <w:szCs w:val="24"/>
          <w:lang w:val="ro-RO"/>
        </w:rPr>
        <w:t>acordării de punctaj corespund nevoilor reale ale investiției propuse, conform precizărilor din cadrul MJ/SF/DALI și sunt necesare desfășurării activității.</w:t>
      </w:r>
    </w:p>
    <w:p w14:paraId="611C7BA7" w14:textId="77777777" w:rsidR="007B0B17" w:rsidRPr="00FB700E" w:rsidRDefault="007B0B17" w:rsidP="007B0B17">
      <w:pPr>
        <w:jc w:val="both"/>
        <w:rPr>
          <w:rFonts w:ascii="Trebuchet MS" w:eastAsia="Calibri" w:hAnsi="Trebuchet MS"/>
          <w:sz w:val="24"/>
          <w:szCs w:val="24"/>
          <w:lang w:val="ro-RO"/>
        </w:rPr>
      </w:pPr>
      <w:r w:rsidRPr="00FB700E">
        <w:rPr>
          <w:rFonts w:ascii="Trebuchet MS" w:eastAsia="Calibri" w:hAnsi="Trebuchet MS"/>
          <w:sz w:val="24"/>
          <w:szCs w:val="24"/>
          <w:lang w:val="ro-RO"/>
        </w:rPr>
        <w:t>Pentru proiectele cu același punctaj, departajarea se face conform criteriilor d</w:t>
      </w:r>
      <w:r w:rsidR="008D35D1" w:rsidRPr="00FB700E">
        <w:rPr>
          <w:rFonts w:ascii="Trebuchet MS" w:eastAsia="Calibri" w:hAnsi="Trebuchet MS"/>
          <w:sz w:val="24"/>
          <w:szCs w:val="24"/>
          <w:lang w:val="ro-RO"/>
        </w:rPr>
        <w:t>e departajare aferente Măsurii 3</w:t>
      </w:r>
      <w:r w:rsidRPr="00FB700E">
        <w:rPr>
          <w:rFonts w:ascii="Trebuchet MS" w:eastAsia="Calibri" w:hAnsi="Trebuchet MS"/>
          <w:sz w:val="24"/>
          <w:szCs w:val="24"/>
          <w:lang w:val="ro-RO"/>
        </w:rPr>
        <w:t>.4</w:t>
      </w:r>
      <w:r w:rsidR="002D0761">
        <w:rPr>
          <w:rFonts w:ascii="Trebuchet MS" w:eastAsia="Calibri" w:hAnsi="Trebuchet MS"/>
          <w:sz w:val="24"/>
          <w:szCs w:val="24"/>
          <w:lang w:val="ro-RO"/>
        </w:rPr>
        <w:t>/6B</w:t>
      </w:r>
      <w:r w:rsidRPr="00FB700E">
        <w:rPr>
          <w:rFonts w:ascii="Trebuchet MS" w:eastAsia="Calibri" w:hAnsi="Trebuchet MS"/>
          <w:sz w:val="24"/>
          <w:szCs w:val="24"/>
          <w:lang w:val="ro-RO"/>
        </w:rPr>
        <w:t xml:space="preserve">, menționate la </w:t>
      </w:r>
      <w:proofErr w:type="spellStart"/>
      <w:r w:rsidRPr="00FB700E">
        <w:rPr>
          <w:rFonts w:ascii="Trebuchet MS" w:eastAsia="Calibri" w:hAnsi="Trebuchet MS"/>
          <w:sz w:val="24"/>
          <w:szCs w:val="24"/>
          <w:lang w:val="ro-RO"/>
        </w:rPr>
        <w:t>Subcapitoul</w:t>
      </w:r>
      <w:proofErr w:type="spellEnd"/>
      <w:r w:rsidRPr="00FB700E">
        <w:rPr>
          <w:rFonts w:ascii="Trebuchet MS" w:eastAsia="Calibri" w:hAnsi="Trebuchet MS"/>
          <w:sz w:val="24"/>
          <w:szCs w:val="24"/>
          <w:lang w:val="ro-RO"/>
        </w:rPr>
        <w:t xml:space="preserve"> 7.1</w:t>
      </w:r>
      <w:r w:rsidR="009B5BE2" w:rsidRPr="00FB700E">
        <w:rPr>
          <w:rFonts w:ascii="Trebuchet MS" w:eastAsia="Calibri" w:hAnsi="Trebuchet MS"/>
          <w:sz w:val="24"/>
          <w:szCs w:val="24"/>
          <w:lang w:val="ro-RO"/>
        </w:rPr>
        <w:t>.</w:t>
      </w:r>
      <w:r w:rsidRPr="00FB700E">
        <w:rPr>
          <w:rFonts w:ascii="Trebuchet MS" w:eastAsia="Calibri" w:hAnsi="Trebuchet MS"/>
          <w:sz w:val="24"/>
          <w:szCs w:val="24"/>
          <w:lang w:val="ro-RO"/>
        </w:rPr>
        <w:t xml:space="preserve"> Criterii de selecție a proiectului.</w:t>
      </w:r>
    </w:p>
    <w:p w14:paraId="1CC0A65D" w14:textId="77777777" w:rsidR="007B0B17" w:rsidRPr="00FB700E" w:rsidRDefault="007B0B17" w:rsidP="00F90D14">
      <w:pPr>
        <w:jc w:val="both"/>
        <w:rPr>
          <w:rFonts w:ascii="Trebuchet MS" w:eastAsia="Calibri" w:hAnsi="Trebuchet MS"/>
          <w:sz w:val="24"/>
          <w:szCs w:val="24"/>
          <w:lang w:val="ro-RO"/>
        </w:rPr>
      </w:pPr>
      <w:r w:rsidRPr="00FB700E">
        <w:rPr>
          <w:rFonts w:ascii="Trebuchet MS" w:eastAsia="Calibri" w:hAnsi="Trebuchet MS"/>
          <w:i/>
          <w:sz w:val="24"/>
          <w:szCs w:val="24"/>
          <w:lang w:val="ro-RO"/>
        </w:rPr>
        <w:t>Fișa de verificare a criteriilor de selecție</w:t>
      </w:r>
      <w:r w:rsidRPr="00FB700E">
        <w:rPr>
          <w:rFonts w:ascii="Trebuchet MS" w:eastAsia="Calibri" w:hAnsi="Trebuchet MS"/>
          <w:sz w:val="24"/>
          <w:szCs w:val="24"/>
          <w:lang w:val="ro-RO"/>
        </w:rPr>
        <w:t xml:space="preserve"> va fi completată și semnată, pentru toate proiectele declarate eligibile, de către 2 angajați ai GAL care part</w:t>
      </w:r>
      <w:r w:rsidR="00F90D14" w:rsidRPr="00FB700E">
        <w:rPr>
          <w:rFonts w:ascii="Trebuchet MS" w:eastAsia="Calibri" w:hAnsi="Trebuchet MS"/>
          <w:sz w:val="24"/>
          <w:szCs w:val="24"/>
          <w:lang w:val="ro-RO"/>
        </w:rPr>
        <w:t xml:space="preserve">icipă la procesul de selecție. </w:t>
      </w:r>
    </w:p>
    <w:p w14:paraId="25BAF875" w14:textId="77777777" w:rsidR="007B0B17" w:rsidRPr="00FB700E" w:rsidRDefault="007B0B17" w:rsidP="007B0B17">
      <w:pPr>
        <w:autoSpaceDE w:val="0"/>
        <w:autoSpaceDN w:val="0"/>
        <w:adjustRightInd w:val="0"/>
        <w:jc w:val="both"/>
        <w:rPr>
          <w:rFonts w:ascii="Trebuchet MS" w:hAnsi="Trebuchet MS"/>
          <w:sz w:val="24"/>
          <w:szCs w:val="24"/>
          <w:lang w:val="ro-RO"/>
        </w:rPr>
      </w:pPr>
      <w:r w:rsidRPr="00FB700E">
        <w:rPr>
          <w:rFonts w:ascii="Trebuchet MS" w:eastAsia="Calibri" w:hAnsi="Trebuchet MS"/>
          <w:sz w:val="24"/>
          <w:szCs w:val="24"/>
          <w:lang w:val="ro-RO"/>
        </w:rPr>
        <w:t xml:space="preserve">Termenul pentru emiterea </w:t>
      </w:r>
      <w:r w:rsidRPr="00FB700E">
        <w:rPr>
          <w:rFonts w:ascii="Trebuchet MS" w:hAnsi="Trebuchet MS"/>
          <w:b/>
          <w:sz w:val="24"/>
          <w:lang w:val="ro-RO"/>
        </w:rPr>
        <w:t xml:space="preserve">Fișei de verificare a criteriilor de selecție </w:t>
      </w:r>
      <w:r w:rsidRPr="00FB700E">
        <w:rPr>
          <w:rFonts w:ascii="Trebuchet MS" w:hAnsi="Trebuchet MS"/>
          <w:sz w:val="24"/>
          <w:lang w:val="ro-RO"/>
        </w:rPr>
        <w:t>este maxim de 3 zile</w:t>
      </w:r>
      <w:r w:rsidR="00214EF6">
        <w:rPr>
          <w:rFonts w:ascii="Trebuchet MS" w:hAnsi="Trebuchet MS"/>
          <w:sz w:val="24"/>
          <w:lang w:val="ro-RO"/>
        </w:rPr>
        <w:t xml:space="preserve"> (lucrătoare)</w:t>
      </w:r>
      <w:r w:rsidRPr="00FB700E">
        <w:rPr>
          <w:rFonts w:ascii="Trebuchet MS" w:hAnsi="Trebuchet MS"/>
          <w:sz w:val="24"/>
          <w:lang w:val="ro-RO"/>
        </w:rPr>
        <w:t xml:space="preserve"> de la emiterea </w:t>
      </w:r>
      <w:r w:rsidRPr="00FB700E">
        <w:rPr>
          <w:rFonts w:ascii="Trebuchet MS" w:hAnsi="Trebuchet MS"/>
          <w:sz w:val="24"/>
          <w:szCs w:val="24"/>
          <w:lang w:val="ro-RO"/>
        </w:rPr>
        <w:t>Fișei de verificare a eligibilității.</w:t>
      </w:r>
    </w:p>
    <w:p w14:paraId="10DA5C99" w14:textId="77777777" w:rsidR="00EA7A7E" w:rsidRPr="00FB700E" w:rsidRDefault="00EA7A7E" w:rsidP="007472D9">
      <w:pPr>
        <w:tabs>
          <w:tab w:val="left" w:pos="9739"/>
        </w:tabs>
        <w:jc w:val="both"/>
        <w:rPr>
          <w:rFonts w:ascii="Trebuchet MS" w:hAnsi="Trebuchet MS"/>
          <w:sz w:val="24"/>
          <w:lang w:val="ro-RO"/>
        </w:rPr>
      </w:pPr>
    </w:p>
    <w:p w14:paraId="241F26FC" w14:textId="77777777" w:rsidR="00EA7A7E" w:rsidRPr="00FB700E" w:rsidRDefault="005B609F" w:rsidP="00EB1F00">
      <w:pPr>
        <w:tabs>
          <w:tab w:val="left" w:pos="3000"/>
        </w:tabs>
        <w:jc w:val="both"/>
        <w:rPr>
          <w:rFonts w:ascii="Trebuchet MS" w:hAnsi="Trebuchet MS"/>
          <w:b/>
          <w:sz w:val="24"/>
          <w:lang w:val="ro-RO"/>
        </w:rPr>
      </w:pPr>
      <w:r w:rsidRPr="00FB700E">
        <w:rPr>
          <w:rFonts w:ascii="Trebuchet MS" w:hAnsi="Trebuchet MS"/>
          <w:b/>
          <w:sz w:val="24"/>
          <w:lang w:val="ro-RO"/>
        </w:rPr>
        <w:t>9.4</w:t>
      </w:r>
      <w:r w:rsidR="0030797A" w:rsidRPr="00FB700E">
        <w:rPr>
          <w:rFonts w:ascii="Trebuchet MS" w:hAnsi="Trebuchet MS"/>
          <w:b/>
          <w:sz w:val="24"/>
          <w:lang w:val="ro-RO"/>
        </w:rPr>
        <w:t>.</w:t>
      </w:r>
      <w:r w:rsidR="007472D9" w:rsidRPr="00FB700E">
        <w:rPr>
          <w:rFonts w:ascii="Trebuchet MS" w:hAnsi="Trebuchet MS"/>
          <w:b/>
          <w:sz w:val="24"/>
          <w:lang w:val="ro-RO"/>
        </w:rPr>
        <w:t xml:space="preserve"> </w:t>
      </w:r>
      <w:r w:rsidR="001F2CA7" w:rsidRPr="00FB700E">
        <w:rPr>
          <w:rFonts w:ascii="Trebuchet MS" w:hAnsi="Trebuchet MS"/>
          <w:b/>
          <w:sz w:val="24"/>
          <w:lang w:val="ro-RO"/>
        </w:rPr>
        <w:t xml:space="preserve"> </w:t>
      </w:r>
      <w:r w:rsidR="00EA7A7E" w:rsidRPr="00FB700E">
        <w:rPr>
          <w:rFonts w:ascii="Trebuchet MS" w:hAnsi="Trebuchet MS"/>
          <w:b/>
          <w:sz w:val="24"/>
          <w:lang w:val="ro-RO"/>
        </w:rPr>
        <w:t>Selecția</w:t>
      </w:r>
      <w:r w:rsidR="007472D9" w:rsidRPr="00FB700E">
        <w:rPr>
          <w:rFonts w:ascii="Trebuchet MS" w:hAnsi="Trebuchet MS"/>
          <w:b/>
          <w:sz w:val="24"/>
          <w:lang w:val="ro-RO"/>
        </w:rPr>
        <w:t xml:space="preserve"> </w:t>
      </w:r>
      <w:r w:rsidR="00EA7A7E" w:rsidRPr="00FB700E">
        <w:rPr>
          <w:rFonts w:ascii="Trebuchet MS" w:hAnsi="Trebuchet MS"/>
          <w:b/>
          <w:sz w:val="24"/>
          <w:lang w:val="ro-RO"/>
        </w:rPr>
        <w:t>proiectelor</w:t>
      </w:r>
      <w:r w:rsidR="00EB1F00" w:rsidRPr="00FB700E">
        <w:rPr>
          <w:rFonts w:ascii="Trebuchet MS" w:hAnsi="Trebuchet MS"/>
          <w:b/>
          <w:sz w:val="24"/>
          <w:lang w:val="ro-RO"/>
        </w:rPr>
        <w:tab/>
      </w:r>
    </w:p>
    <w:p w14:paraId="5A275D5F" w14:textId="77777777" w:rsidR="00EA7A7E" w:rsidRPr="00FB700E" w:rsidRDefault="007472D9" w:rsidP="007472D9">
      <w:pPr>
        <w:tabs>
          <w:tab w:val="left" w:pos="9739"/>
        </w:tabs>
        <w:jc w:val="both"/>
        <w:rPr>
          <w:rFonts w:ascii="Trebuchet MS" w:hAnsi="Trebuchet MS"/>
          <w:sz w:val="24"/>
          <w:lang w:val="ro-RO"/>
        </w:rPr>
      </w:pPr>
      <w:r w:rsidRPr="00FB700E">
        <w:rPr>
          <w:rFonts w:ascii="Trebuchet MS" w:hAnsi="Trebuchet MS"/>
          <w:sz w:val="24"/>
          <w:lang w:val="ro-RO"/>
        </w:rPr>
        <w:t xml:space="preserve"> </w:t>
      </w:r>
    </w:p>
    <w:p w14:paraId="3335FED2" w14:textId="77777777" w:rsidR="0085705B" w:rsidRPr="00FB700E" w:rsidRDefault="0085705B" w:rsidP="007472D9">
      <w:pPr>
        <w:jc w:val="both"/>
        <w:rPr>
          <w:rFonts w:ascii="Trebuchet MS" w:hAnsi="Trebuchet MS"/>
          <w:sz w:val="24"/>
          <w:lang w:val="ro-RO"/>
        </w:rPr>
      </w:pPr>
      <w:r w:rsidRPr="00FB700E">
        <w:rPr>
          <w:rFonts w:ascii="Trebuchet MS" w:hAnsi="Trebuchet MS"/>
          <w:sz w:val="24"/>
          <w:lang w:val="ro-RO"/>
        </w:rPr>
        <w:t xml:space="preserve">Selecția proiectelor la nivelul GAL </w:t>
      </w:r>
      <w:r w:rsidR="00BE54BF" w:rsidRPr="00FB700E">
        <w:rPr>
          <w:rFonts w:ascii="Trebuchet MS" w:hAnsi="Trebuchet MS"/>
          <w:sz w:val="24"/>
          <w:szCs w:val="24"/>
          <w:lang w:val="ro-RO"/>
        </w:rPr>
        <w:t xml:space="preserve">SUDUL GORJULUI </w:t>
      </w:r>
      <w:r w:rsidRPr="00FB700E">
        <w:rPr>
          <w:rFonts w:ascii="Trebuchet MS" w:hAnsi="Trebuchet MS"/>
          <w:sz w:val="24"/>
          <w:lang w:val="ro-RO"/>
        </w:rPr>
        <w:t>se face conform Procedurii de evaluare și sele</w:t>
      </w:r>
      <w:r w:rsidR="003B31D6" w:rsidRPr="00FB700E">
        <w:rPr>
          <w:rFonts w:ascii="Trebuchet MS" w:hAnsi="Trebuchet MS"/>
          <w:sz w:val="24"/>
          <w:lang w:val="ro-RO"/>
        </w:rPr>
        <w:t>c</w:t>
      </w:r>
      <w:r w:rsidRPr="00FB700E">
        <w:rPr>
          <w:rFonts w:ascii="Trebuchet MS" w:hAnsi="Trebuchet MS"/>
          <w:sz w:val="24"/>
          <w:lang w:val="ro-RO"/>
        </w:rPr>
        <w:t>ție,</w:t>
      </w:r>
      <w:r w:rsidR="003B31D6" w:rsidRPr="00FB700E">
        <w:rPr>
          <w:rFonts w:ascii="Trebuchet MS" w:hAnsi="Trebuchet MS"/>
          <w:sz w:val="24"/>
          <w:lang w:val="ro-RO"/>
        </w:rPr>
        <w:t xml:space="preserve"> anexă la Ghidul Solicitantului.</w:t>
      </w:r>
    </w:p>
    <w:p w14:paraId="397D9B0D" w14:textId="77777777" w:rsidR="001E004C" w:rsidRPr="00FB700E" w:rsidRDefault="001E004C" w:rsidP="001E004C">
      <w:pPr>
        <w:pStyle w:val="ListParagraph"/>
        <w:ind w:left="0" w:firstLine="0"/>
        <w:jc w:val="both"/>
        <w:rPr>
          <w:rFonts w:ascii="Trebuchet MS" w:hAnsi="Trebuchet MS"/>
          <w:sz w:val="24"/>
          <w:szCs w:val="24"/>
          <w:lang w:val="ro-RO"/>
        </w:rPr>
      </w:pPr>
      <w:r w:rsidRPr="00FB700E">
        <w:rPr>
          <w:rFonts w:ascii="Trebuchet MS" w:hAnsi="Trebuchet MS"/>
          <w:sz w:val="24"/>
          <w:szCs w:val="24"/>
          <w:lang w:val="ro-RO"/>
        </w:rPr>
        <w:t>Proiectele vor fi aprobate într-un comitet comun, care va reuni experții evaluatori (minim 2)</w:t>
      </w:r>
      <w:r w:rsidR="00083A48">
        <w:rPr>
          <w:rFonts w:ascii="Trebuchet MS" w:hAnsi="Trebuchet MS"/>
          <w:sz w:val="24"/>
          <w:szCs w:val="24"/>
          <w:lang w:val="ro-RO"/>
        </w:rPr>
        <w:t xml:space="preserve"> </w:t>
      </w:r>
      <w:r w:rsidRPr="00FB700E">
        <w:rPr>
          <w:rFonts w:ascii="Trebuchet MS" w:hAnsi="Trebuchet MS"/>
          <w:sz w:val="24"/>
          <w:szCs w:val="24"/>
          <w:lang w:val="ro-RO"/>
        </w:rPr>
        <w:t>și Comitetul de Selecție din cadrul</w:t>
      </w:r>
      <w:r w:rsidR="00DE51CE" w:rsidRPr="00FB700E">
        <w:rPr>
          <w:rFonts w:ascii="Trebuchet MS" w:hAnsi="Trebuchet MS"/>
          <w:sz w:val="24"/>
          <w:szCs w:val="24"/>
          <w:lang w:val="ro-RO"/>
        </w:rPr>
        <w:t xml:space="preserve"> GAL. </w:t>
      </w:r>
      <w:r w:rsidRPr="00FB700E">
        <w:rPr>
          <w:rFonts w:ascii="Trebuchet MS" w:hAnsi="Trebuchet MS"/>
          <w:sz w:val="24"/>
          <w:szCs w:val="24"/>
          <w:lang w:val="ro-RO"/>
        </w:rPr>
        <w:t xml:space="preserve">Comitetul de selecție va lua decizia finală, luând în considerare criteriile de selecție și </w:t>
      </w:r>
      <w:r w:rsidR="00103BC9" w:rsidRPr="00FB700E">
        <w:rPr>
          <w:rFonts w:ascii="Trebuchet MS" w:hAnsi="Trebuchet MS"/>
          <w:sz w:val="24"/>
          <w:szCs w:val="24"/>
          <w:lang w:val="ro-RO"/>
        </w:rPr>
        <w:t xml:space="preserve">de </w:t>
      </w:r>
      <w:r w:rsidR="008D35D1" w:rsidRPr="00FB700E">
        <w:rPr>
          <w:rFonts w:ascii="Trebuchet MS" w:hAnsi="Trebuchet MS"/>
          <w:sz w:val="24"/>
          <w:szCs w:val="24"/>
          <w:lang w:val="ro-RO"/>
        </w:rPr>
        <w:t>departajare specifice Măsurii 3</w:t>
      </w:r>
      <w:r w:rsidRPr="00FB700E">
        <w:rPr>
          <w:rFonts w:ascii="Trebuchet MS" w:hAnsi="Trebuchet MS"/>
          <w:sz w:val="24"/>
          <w:szCs w:val="24"/>
          <w:lang w:val="ro-RO"/>
        </w:rPr>
        <w:t>.4</w:t>
      </w:r>
      <w:r w:rsidR="00F16189">
        <w:rPr>
          <w:rFonts w:ascii="Trebuchet MS" w:hAnsi="Trebuchet MS"/>
          <w:sz w:val="24"/>
          <w:szCs w:val="24"/>
          <w:lang w:val="ro-RO"/>
        </w:rPr>
        <w:t>/6B</w:t>
      </w:r>
      <w:r w:rsidRPr="00FB700E">
        <w:rPr>
          <w:rFonts w:ascii="Trebuchet MS" w:hAnsi="Trebuchet MS"/>
          <w:sz w:val="24"/>
          <w:szCs w:val="24"/>
          <w:lang w:val="ro-RO"/>
        </w:rPr>
        <w:t xml:space="preserve">. </w:t>
      </w:r>
    </w:p>
    <w:p w14:paraId="22B2169E" w14:textId="77777777" w:rsidR="00E80CFB" w:rsidRPr="00FB700E" w:rsidRDefault="001E004C" w:rsidP="001E004C">
      <w:pPr>
        <w:pStyle w:val="ListParagraph"/>
        <w:ind w:left="0" w:firstLine="0"/>
        <w:jc w:val="both"/>
        <w:rPr>
          <w:rStyle w:val="Hyperlink"/>
          <w:rFonts w:ascii="Trebuchet MS" w:hAnsi="Trebuchet MS"/>
          <w:color w:val="auto"/>
          <w:sz w:val="24"/>
          <w:szCs w:val="24"/>
          <w:u w:val="none"/>
          <w:lang w:val="ro-RO"/>
        </w:rPr>
      </w:pPr>
      <w:r w:rsidRPr="00FB700E">
        <w:rPr>
          <w:rFonts w:ascii="Trebuchet MS" w:hAnsi="Trebuchet MS"/>
          <w:sz w:val="24"/>
          <w:szCs w:val="24"/>
          <w:lang w:val="ro-RO"/>
        </w:rPr>
        <w:t xml:space="preserve">Pentru transparența procesului de selecție a proiectelor în cadrul GAL și pentru efectuarea activităților de control și monitorizare, la selecția proiectelor </w:t>
      </w:r>
      <w:r w:rsidR="00083A48">
        <w:rPr>
          <w:rFonts w:ascii="Trebuchet MS" w:hAnsi="Trebuchet MS"/>
          <w:sz w:val="24"/>
          <w:szCs w:val="24"/>
          <w:lang w:val="ro-RO"/>
        </w:rPr>
        <w:t>vor fi invitați</w:t>
      </w:r>
      <w:r w:rsidR="005619E0" w:rsidRPr="00FB700E">
        <w:rPr>
          <w:rFonts w:ascii="Trebuchet MS" w:hAnsi="Trebuchet MS"/>
          <w:sz w:val="24"/>
          <w:szCs w:val="24"/>
          <w:lang w:val="ro-RO"/>
        </w:rPr>
        <w:t xml:space="preserve"> </w:t>
      </w:r>
      <w:r w:rsidR="00083A48">
        <w:rPr>
          <w:rFonts w:ascii="Trebuchet MS" w:hAnsi="Trebuchet MS"/>
          <w:sz w:val="24"/>
          <w:szCs w:val="24"/>
          <w:lang w:val="ro-RO"/>
        </w:rPr>
        <w:t>reprezentanții</w:t>
      </w:r>
      <w:r w:rsidR="005619E0" w:rsidRPr="00FB700E">
        <w:rPr>
          <w:rFonts w:ascii="Trebuchet MS" w:hAnsi="Trebuchet MS"/>
          <w:sz w:val="24"/>
          <w:szCs w:val="24"/>
          <w:lang w:val="ro-RO"/>
        </w:rPr>
        <w:t xml:space="preserve"> CDRJ</w:t>
      </w:r>
      <w:r w:rsidRPr="00FB700E">
        <w:rPr>
          <w:rFonts w:ascii="Trebuchet MS" w:hAnsi="Trebuchet MS"/>
          <w:sz w:val="24"/>
          <w:szCs w:val="24"/>
          <w:lang w:val="ro-RO"/>
        </w:rPr>
        <w:t>.</w:t>
      </w:r>
    </w:p>
    <w:p w14:paraId="251A7D86" w14:textId="77777777" w:rsidR="001E004C" w:rsidRPr="00FB700E" w:rsidRDefault="00E80CFB" w:rsidP="001E004C">
      <w:pPr>
        <w:tabs>
          <w:tab w:val="left" w:pos="9781"/>
        </w:tabs>
        <w:jc w:val="both"/>
        <w:rPr>
          <w:rFonts w:ascii="Trebuchet MS" w:hAnsi="Trebuchet MS"/>
          <w:sz w:val="24"/>
          <w:lang w:val="ro-RO"/>
        </w:rPr>
      </w:pPr>
      <w:r w:rsidRPr="00FB700E">
        <w:rPr>
          <w:rFonts w:ascii="Trebuchet MS" w:hAnsi="Trebuchet MS"/>
          <w:sz w:val="24"/>
          <w:lang w:val="ro-RO"/>
        </w:rPr>
        <w:t>Comitetul</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selecție</w:t>
      </w:r>
      <w:r w:rsidR="007472D9" w:rsidRPr="00FB700E">
        <w:rPr>
          <w:rFonts w:ascii="Trebuchet MS" w:hAnsi="Trebuchet MS"/>
          <w:sz w:val="24"/>
          <w:lang w:val="ro-RO"/>
        </w:rPr>
        <w:t xml:space="preserve"> </w:t>
      </w:r>
      <w:r w:rsidRPr="00FB700E">
        <w:rPr>
          <w:rFonts w:ascii="Trebuchet MS" w:hAnsi="Trebuchet MS"/>
          <w:sz w:val="24"/>
          <w:lang w:val="ro-RO"/>
        </w:rPr>
        <w:t>este</w:t>
      </w:r>
      <w:r w:rsidR="007472D9" w:rsidRPr="00FB700E">
        <w:rPr>
          <w:rFonts w:ascii="Trebuchet MS" w:hAnsi="Trebuchet MS"/>
          <w:sz w:val="24"/>
          <w:lang w:val="ro-RO"/>
        </w:rPr>
        <w:t xml:space="preserve"> </w:t>
      </w:r>
      <w:r w:rsidRPr="00FB700E">
        <w:rPr>
          <w:rFonts w:ascii="Trebuchet MS" w:hAnsi="Trebuchet MS"/>
          <w:sz w:val="24"/>
          <w:lang w:val="ro-RO"/>
        </w:rPr>
        <w:t>format</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7</w:t>
      </w:r>
      <w:r w:rsidR="007472D9" w:rsidRPr="00FB700E">
        <w:rPr>
          <w:rFonts w:ascii="Trebuchet MS" w:hAnsi="Trebuchet MS"/>
          <w:sz w:val="24"/>
          <w:lang w:val="ro-RO"/>
        </w:rPr>
        <w:t xml:space="preserve"> </w:t>
      </w:r>
      <w:r w:rsidRPr="00FB700E">
        <w:rPr>
          <w:rFonts w:ascii="Trebuchet MS" w:hAnsi="Trebuchet MS"/>
          <w:sz w:val="24"/>
          <w:lang w:val="ro-RO"/>
        </w:rPr>
        <w:t>membri</w:t>
      </w:r>
      <w:r w:rsidR="007472D9" w:rsidRPr="00FB700E">
        <w:rPr>
          <w:rFonts w:ascii="Trebuchet MS" w:hAnsi="Trebuchet MS"/>
          <w:sz w:val="24"/>
          <w:lang w:val="ro-RO"/>
        </w:rPr>
        <w:t xml:space="preserve"> </w:t>
      </w:r>
      <w:r w:rsidRPr="00FB700E">
        <w:rPr>
          <w:rFonts w:ascii="Trebuchet MS" w:hAnsi="Trebuchet MS"/>
          <w:sz w:val="24"/>
          <w:lang w:val="ro-RO"/>
        </w:rPr>
        <w:t>ai</w:t>
      </w:r>
      <w:r w:rsidR="007472D9" w:rsidRPr="00FB700E">
        <w:rPr>
          <w:rFonts w:ascii="Trebuchet MS" w:hAnsi="Trebuchet MS"/>
          <w:sz w:val="24"/>
          <w:lang w:val="ro-RO"/>
        </w:rPr>
        <w:t xml:space="preserve"> </w:t>
      </w:r>
      <w:r w:rsidRPr="00FB700E">
        <w:rPr>
          <w:rFonts w:ascii="Trebuchet MS" w:hAnsi="Trebuchet MS"/>
          <w:sz w:val="24"/>
          <w:lang w:val="ro-RO"/>
        </w:rPr>
        <w:t>parteneriatului.</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fiecare</w:t>
      </w:r>
      <w:r w:rsidR="007472D9" w:rsidRPr="00FB700E">
        <w:rPr>
          <w:rFonts w:ascii="Trebuchet MS" w:hAnsi="Trebuchet MS"/>
          <w:sz w:val="24"/>
          <w:lang w:val="ro-RO"/>
        </w:rPr>
        <w:t xml:space="preserve"> </w:t>
      </w:r>
      <w:r w:rsidRPr="00FB700E">
        <w:rPr>
          <w:rFonts w:ascii="Trebuchet MS" w:hAnsi="Trebuchet MS"/>
          <w:sz w:val="24"/>
          <w:lang w:val="ro-RO"/>
        </w:rPr>
        <w:t>membru</w:t>
      </w:r>
      <w:r w:rsidR="007472D9" w:rsidRPr="00FB700E">
        <w:rPr>
          <w:rFonts w:ascii="Trebuchet MS" w:hAnsi="Trebuchet MS"/>
          <w:sz w:val="24"/>
          <w:lang w:val="ro-RO"/>
        </w:rPr>
        <w:t xml:space="preserve"> </w:t>
      </w:r>
      <w:r w:rsidRPr="00FB700E">
        <w:rPr>
          <w:rFonts w:ascii="Trebuchet MS" w:hAnsi="Trebuchet MS"/>
          <w:sz w:val="24"/>
          <w:lang w:val="ro-RO"/>
        </w:rPr>
        <w:t>al</w:t>
      </w:r>
      <w:r w:rsidR="007472D9" w:rsidRPr="00FB700E">
        <w:rPr>
          <w:rFonts w:ascii="Trebuchet MS" w:hAnsi="Trebuchet MS"/>
          <w:sz w:val="24"/>
          <w:lang w:val="ro-RO"/>
        </w:rPr>
        <w:t xml:space="preserve"> </w:t>
      </w:r>
      <w:r w:rsidRPr="00FB700E">
        <w:rPr>
          <w:rFonts w:ascii="Trebuchet MS" w:hAnsi="Trebuchet MS"/>
          <w:sz w:val="24"/>
          <w:lang w:val="ro-RO"/>
        </w:rPr>
        <w:t>comitetului</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selecție</w:t>
      </w:r>
      <w:r w:rsidR="007472D9" w:rsidRPr="00FB700E">
        <w:rPr>
          <w:rFonts w:ascii="Trebuchet MS" w:hAnsi="Trebuchet MS"/>
          <w:sz w:val="24"/>
          <w:lang w:val="ro-RO"/>
        </w:rPr>
        <w:t xml:space="preserve"> </w:t>
      </w:r>
      <w:r w:rsidRPr="00FB700E">
        <w:rPr>
          <w:rFonts w:ascii="Trebuchet MS" w:hAnsi="Trebuchet MS"/>
          <w:sz w:val="24"/>
          <w:lang w:val="ro-RO"/>
        </w:rPr>
        <w:t>există</w:t>
      </w:r>
      <w:r w:rsidR="007472D9" w:rsidRPr="00FB700E">
        <w:rPr>
          <w:rFonts w:ascii="Trebuchet MS" w:hAnsi="Trebuchet MS"/>
          <w:sz w:val="24"/>
          <w:lang w:val="ro-RO"/>
        </w:rPr>
        <w:t xml:space="preserve"> </w:t>
      </w:r>
      <w:r w:rsidRPr="00FB700E">
        <w:rPr>
          <w:rFonts w:ascii="Trebuchet MS" w:hAnsi="Trebuchet MS"/>
          <w:sz w:val="24"/>
          <w:lang w:val="ro-RO"/>
        </w:rPr>
        <w:t>un</w:t>
      </w:r>
      <w:r w:rsidR="007472D9" w:rsidRPr="00FB700E">
        <w:rPr>
          <w:rFonts w:ascii="Trebuchet MS" w:hAnsi="Trebuchet MS"/>
          <w:sz w:val="24"/>
          <w:lang w:val="ro-RO"/>
        </w:rPr>
        <w:t xml:space="preserve"> </w:t>
      </w:r>
      <w:r w:rsidRPr="00FB700E">
        <w:rPr>
          <w:rFonts w:ascii="Trebuchet MS" w:hAnsi="Trebuchet MS"/>
          <w:sz w:val="24"/>
          <w:lang w:val="ro-RO"/>
        </w:rPr>
        <w:t>membru</w:t>
      </w:r>
      <w:r w:rsidR="007472D9" w:rsidRPr="00FB700E">
        <w:rPr>
          <w:rFonts w:ascii="Trebuchet MS" w:hAnsi="Trebuchet MS"/>
          <w:sz w:val="24"/>
          <w:lang w:val="ro-RO"/>
        </w:rPr>
        <w:t xml:space="preserve"> </w:t>
      </w:r>
      <w:r w:rsidRPr="00FB700E">
        <w:rPr>
          <w:rFonts w:ascii="Trebuchet MS" w:hAnsi="Trebuchet MS"/>
          <w:sz w:val="24"/>
          <w:lang w:val="ro-RO"/>
        </w:rPr>
        <w:t>supleant.</w:t>
      </w:r>
      <w:r w:rsidR="007472D9" w:rsidRPr="00FB700E">
        <w:rPr>
          <w:rFonts w:ascii="Trebuchet MS" w:hAnsi="Trebuchet MS"/>
          <w:sz w:val="24"/>
          <w:lang w:val="ro-RO"/>
        </w:rPr>
        <w:t xml:space="preserve"> </w:t>
      </w:r>
      <w:r w:rsidRPr="00FB700E">
        <w:rPr>
          <w:rFonts w:ascii="Trebuchet MS" w:hAnsi="Trebuchet MS"/>
          <w:sz w:val="24"/>
          <w:lang w:val="ro-RO"/>
        </w:rPr>
        <w:t>La</w:t>
      </w:r>
      <w:r w:rsidR="007472D9" w:rsidRPr="00FB700E">
        <w:rPr>
          <w:rFonts w:ascii="Trebuchet MS" w:hAnsi="Trebuchet MS"/>
          <w:sz w:val="24"/>
          <w:lang w:val="ro-RO"/>
        </w:rPr>
        <w:t xml:space="preserve"> </w:t>
      </w:r>
      <w:r w:rsidRPr="00FB700E">
        <w:rPr>
          <w:rFonts w:ascii="Trebuchet MS" w:hAnsi="Trebuchet MS"/>
          <w:sz w:val="24"/>
          <w:lang w:val="ro-RO"/>
        </w:rPr>
        <w:t>selecția</w:t>
      </w:r>
      <w:r w:rsidR="007472D9" w:rsidRPr="00FB700E">
        <w:rPr>
          <w:rFonts w:ascii="Trebuchet MS" w:hAnsi="Trebuchet MS"/>
          <w:sz w:val="24"/>
          <w:lang w:val="ro-RO"/>
        </w:rPr>
        <w:t xml:space="preserve"> </w:t>
      </w:r>
      <w:r w:rsidR="00F25E8F" w:rsidRPr="00FB700E">
        <w:rPr>
          <w:rFonts w:ascii="Trebuchet MS" w:hAnsi="Trebuchet MS"/>
          <w:sz w:val="24"/>
          <w:lang w:val="ro-RO"/>
        </w:rPr>
        <w:t>proiectelor</w:t>
      </w:r>
      <w:r w:rsidR="007472D9" w:rsidRPr="00FB700E">
        <w:rPr>
          <w:rFonts w:ascii="Trebuchet MS" w:hAnsi="Trebuchet MS"/>
          <w:sz w:val="24"/>
          <w:lang w:val="ro-RO"/>
        </w:rPr>
        <w:t xml:space="preserve"> </w:t>
      </w:r>
      <w:r w:rsidRPr="00FB700E">
        <w:rPr>
          <w:rFonts w:ascii="Trebuchet MS" w:hAnsi="Trebuchet MS"/>
          <w:sz w:val="24"/>
          <w:lang w:val="ro-RO"/>
        </w:rPr>
        <w:t>se</w:t>
      </w:r>
      <w:r w:rsidR="007472D9" w:rsidRPr="00FB700E">
        <w:rPr>
          <w:rFonts w:ascii="Trebuchet MS" w:hAnsi="Trebuchet MS"/>
          <w:sz w:val="24"/>
          <w:lang w:val="ro-RO"/>
        </w:rPr>
        <w:t xml:space="preserve"> </w:t>
      </w:r>
      <w:r w:rsidRPr="00FB700E">
        <w:rPr>
          <w:rFonts w:ascii="Trebuchet MS" w:hAnsi="Trebuchet MS"/>
          <w:sz w:val="24"/>
          <w:lang w:val="ro-RO"/>
        </w:rPr>
        <w:t>va</w:t>
      </w:r>
      <w:r w:rsidR="007472D9" w:rsidRPr="00FB700E">
        <w:rPr>
          <w:rFonts w:ascii="Trebuchet MS" w:hAnsi="Trebuchet MS"/>
          <w:sz w:val="24"/>
          <w:lang w:val="ro-RO"/>
        </w:rPr>
        <w:t xml:space="preserve"> </w:t>
      </w:r>
      <w:r w:rsidRPr="00FB700E">
        <w:rPr>
          <w:rFonts w:ascii="Trebuchet MS" w:hAnsi="Trebuchet MS"/>
          <w:sz w:val="24"/>
          <w:lang w:val="ro-RO"/>
        </w:rPr>
        <w:t>aplica</w:t>
      </w:r>
      <w:r w:rsidR="007472D9" w:rsidRPr="00FB700E">
        <w:rPr>
          <w:rFonts w:ascii="Trebuchet MS" w:hAnsi="Trebuchet MS"/>
          <w:sz w:val="24"/>
          <w:lang w:val="ro-RO"/>
        </w:rPr>
        <w:t xml:space="preserve"> </w:t>
      </w:r>
      <w:r w:rsidRPr="00FB700E">
        <w:rPr>
          <w:rFonts w:ascii="Trebuchet MS" w:hAnsi="Trebuchet MS"/>
          <w:sz w:val="24"/>
          <w:lang w:val="ro-RO"/>
        </w:rPr>
        <w:t>regula</w:t>
      </w:r>
      <w:r w:rsidR="007472D9" w:rsidRPr="00FB700E">
        <w:rPr>
          <w:rFonts w:ascii="Trebuchet MS" w:hAnsi="Trebuchet MS"/>
          <w:sz w:val="24"/>
          <w:lang w:val="ro-RO"/>
        </w:rPr>
        <w:t xml:space="preserve"> </w:t>
      </w:r>
      <w:r w:rsidRPr="00FB700E">
        <w:rPr>
          <w:rFonts w:ascii="Trebuchet MS" w:hAnsi="Trebuchet MS"/>
          <w:sz w:val="24"/>
          <w:lang w:val="ro-RO"/>
        </w:rPr>
        <w:t>„dublului</w:t>
      </w:r>
      <w:r w:rsidR="007472D9" w:rsidRPr="00FB700E">
        <w:rPr>
          <w:rFonts w:ascii="Trebuchet MS" w:hAnsi="Trebuchet MS"/>
          <w:sz w:val="24"/>
          <w:lang w:val="ro-RO"/>
        </w:rPr>
        <w:t xml:space="preserve"> </w:t>
      </w:r>
      <w:r w:rsidRPr="00FB700E">
        <w:rPr>
          <w:rFonts w:ascii="Trebuchet MS" w:hAnsi="Trebuchet MS"/>
          <w:sz w:val="24"/>
          <w:lang w:val="ro-RO"/>
        </w:rPr>
        <w:t>cvorum”,</w:t>
      </w:r>
      <w:r w:rsidR="007472D9" w:rsidRPr="00FB700E">
        <w:rPr>
          <w:rFonts w:ascii="Trebuchet MS" w:hAnsi="Trebuchet MS"/>
          <w:sz w:val="24"/>
          <w:lang w:val="ro-RO"/>
        </w:rPr>
        <w:t xml:space="preserve"> </w:t>
      </w:r>
      <w:r w:rsidRPr="00FB700E">
        <w:rPr>
          <w:rFonts w:ascii="Trebuchet MS" w:hAnsi="Trebuchet MS"/>
          <w:sz w:val="24"/>
          <w:lang w:val="ro-RO"/>
        </w:rPr>
        <w:t>respectiv</w:t>
      </w:r>
      <w:r w:rsidR="00F25E8F" w:rsidRPr="00FB700E">
        <w:rPr>
          <w:rFonts w:ascii="Trebuchet MS" w:hAnsi="Trebuchet MS"/>
          <w:sz w:val="24"/>
          <w:lang w:val="ro-RO"/>
        </w:rPr>
        <w:t>,</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validarea</w:t>
      </w:r>
      <w:r w:rsidR="007472D9" w:rsidRPr="00FB700E">
        <w:rPr>
          <w:rFonts w:ascii="Trebuchet MS" w:hAnsi="Trebuchet MS"/>
          <w:sz w:val="24"/>
          <w:lang w:val="ro-RO"/>
        </w:rPr>
        <w:t xml:space="preserve"> </w:t>
      </w:r>
      <w:r w:rsidR="00F25E8F" w:rsidRPr="00FB700E">
        <w:rPr>
          <w:rFonts w:ascii="Trebuchet MS" w:hAnsi="Trebuchet MS"/>
          <w:sz w:val="24"/>
          <w:lang w:val="ro-RO"/>
        </w:rPr>
        <w:t>voturilor</w:t>
      </w:r>
      <w:r w:rsidR="007472D9" w:rsidRPr="00FB700E">
        <w:rPr>
          <w:rFonts w:ascii="Trebuchet MS" w:hAnsi="Trebuchet MS"/>
          <w:sz w:val="24"/>
          <w:lang w:val="ro-RO"/>
        </w:rPr>
        <w:t xml:space="preserve"> </w:t>
      </w:r>
      <w:r w:rsidRPr="00FB700E">
        <w:rPr>
          <w:rFonts w:ascii="Trebuchet MS" w:hAnsi="Trebuchet MS"/>
          <w:sz w:val="24"/>
          <w:lang w:val="ro-RO"/>
        </w:rPr>
        <w:t>este</w:t>
      </w:r>
      <w:r w:rsidR="007472D9" w:rsidRPr="00FB700E">
        <w:rPr>
          <w:rFonts w:ascii="Trebuchet MS" w:hAnsi="Trebuchet MS"/>
          <w:sz w:val="24"/>
          <w:lang w:val="ro-RO"/>
        </w:rPr>
        <w:t xml:space="preserve"> </w:t>
      </w:r>
      <w:r w:rsidRPr="00FB700E">
        <w:rPr>
          <w:rFonts w:ascii="Trebuchet MS" w:hAnsi="Trebuchet MS"/>
          <w:sz w:val="24"/>
          <w:lang w:val="ro-RO"/>
        </w:rPr>
        <w:t>necesar</w:t>
      </w:r>
      <w:r w:rsidR="007472D9" w:rsidRPr="00FB700E">
        <w:rPr>
          <w:rFonts w:ascii="Trebuchet MS" w:hAnsi="Trebuchet MS"/>
          <w:sz w:val="24"/>
          <w:lang w:val="ro-RO"/>
        </w:rPr>
        <w:t xml:space="preserve"> </w:t>
      </w:r>
      <w:r w:rsidRPr="00FB700E">
        <w:rPr>
          <w:rFonts w:ascii="Trebuchet MS" w:hAnsi="Trebuchet MS"/>
          <w:sz w:val="24"/>
          <w:lang w:val="ro-RO"/>
        </w:rPr>
        <w:t>ca</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momentul</w:t>
      </w:r>
      <w:r w:rsidR="007472D9" w:rsidRPr="00FB700E">
        <w:rPr>
          <w:rFonts w:ascii="Trebuchet MS" w:hAnsi="Trebuchet MS"/>
          <w:sz w:val="24"/>
          <w:lang w:val="ro-RO"/>
        </w:rPr>
        <w:t xml:space="preserve"> </w:t>
      </w:r>
      <w:r w:rsidRPr="00FB700E">
        <w:rPr>
          <w:rFonts w:ascii="Trebuchet MS" w:hAnsi="Trebuchet MS"/>
          <w:sz w:val="24"/>
          <w:lang w:val="ro-RO"/>
        </w:rPr>
        <w:t>selecției</w:t>
      </w:r>
      <w:r w:rsidR="007472D9" w:rsidRPr="00FB700E">
        <w:rPr>
          <w:rFonts w:ascii="Trebuchet MS" w:hAnsi="Trebuchet MS"/>
          <w:sz w:val="24"/>
          <w:lang w:val="ro-RO"/>
        </w:rPr>
        <w:t xml:space="preserve"> </w:t>
      </w:r>
      <w:r w:rsidRPr="00FB700E">
        <w:rPr>
          <w:rFonts w:ascii="Trebuchet MS" w:hAnsi="Trebuchet MS"/>
          <w:sz w:val="24"/>
          <w:lang w:val="ro-RO"/>
        </w:rPr>
        <w:t>să</w:t>
      </w:r>
      <w:r w:rsidR="007472D9" w:rsidRPr="00FB700E">
        <w:rPr>
          <w:rFonts w:ascii="Trebuchet MS" w:hAnsi="Trebuchet MS"/>
          <w:sz w:val="24"/>
          <w:lang w:val="ro-RO"/>
        </w:rPr>
        <w:t xml:space="preserve"> </w:t>
      </w:r>
      <w:r w:rsidRPr="00FB700E">
        <w:rPr>
          <w:rFonts w:ascii="Trebuchet MS" w:hAnsi="Trebuchet MS"/>
          <w:sz w:val="24"/>
          <w:lang w:val="ro-RO"/>
        </w:rPr>
        <w:t>fie</w:t>
      </w:r>
      <w:r w:rsidR="007472D9" w:rsidRPr="00FB700E">
        <w:rPr>
          <w:rFonts w:ascii="Trebuchet MS" w:hAnsi="Trebuchet MS"/>
          <w:sz w:val="24"/>
          <w:lang w:val="ro-RO"/>
        </w:rPr>
        <w:t xml:space="preserve"> </w:t>
      </w:r>
      <w:r w:rsidRPr="00FB700E">
        <w:rPr>
          <w:rFonts w:ascii="Trebuchet MS" w:hAnsi="Trebuchet MS"/>
          <w:sz w:val="24"/>
          <w:lang w:val="ro-RO"/>
        </w:rPr>
        <w:t>prezenți</w:t>
      </w:r>
      <w:r w:rsidR="007472D9" w:rsidRPr="00FB700E">
        <w:rPr>
          <w:rFonts w:ascii="Trebuchet MS" w:hAnsi="Trebuchet MS"/>
          <w:sz w:val="24"/>
          <w:lang w:val="ro-RO"/>
        </w:rPr>
        <w:t xml:space="preserve"> </w:t>
      </w:r>
      <w:r w:rsidRPr="00FB700E">
        <w:rPr>
          <w:rFonts w:ascii="Trebuchet MS" w:hAnsi="Trebuchet MS"/>
          <w:sz w:val="24"/>
          <w:lang w:val="ro-RO"/>
        </w:rPr>
        <w:t>cel</w:t>
      </w:r>
      <w:r w:rsidR="007472D9" w:rsidRPr="00FB700E">
        <w:rPr>
          <w:rFonts w:ascii="Trebuchet MS" w:hAnsi="Trebuchet MS"/>
          <w:sz w:val="24"/>
          <w:lang w:val="ro-RO"/>
        </w:rPr>
        <w:t xml:space="preserve"> </w:t>
      </w:r>
      <w:r w:rsidRPr="00FB700E">
        <w:rPr>
          <w:rFonts w:ascii="Trebuchet MS" w:hAnsi="Trebuchet MS"/>
          <w:sz w:val="24"/>
          <w:lang w:val="ro-RO"/>
        </w:rPr>
        <w:t>puțin</w:t>
      </w:r>
      <w:r w:rsidR="007472D9" w:rsidRPr="00FB700E">
        <w:rPr>
          <w:rFonts w:ascii="Trebuchet MS" w:hAnsi="Trebuchet MS"/>
          <w:sz w:val="24"/>
          <w:lang w:val="ro-RO"/>
        </w:rPr>
        <w:t xml:space="preserve"> </w:t>
      </w:r>
      <w:r w:rsidRPr="00FB700E">
        <w:rPr>
          <w:rFonts w:ascii="Trebuchet MS" w:hAnsi="Trebuchet MS"/>
          <w:sz w:val="24"/>
          <w:lang w:val="ro-RO"/>
        </w:rPr>
        <w:t>50%</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membrii</w:t>
      </w:r>
      <w:r w:rsidR="007472D9" w:rsidRPr="00FB700E">
        <w:rPr>
          <w:rFonts w:ascii="Trebuchet MS" w:hAnsi="Trebuchet MS"/>
          <w:sz w:val="24"/>
          <w:lang w:val="ro-RO"/>
        </w:rPr>
        <w:t xml:space="preserve"> </w:t>
      </w:r>
      <w:r w:rsidRPr="00FB700E">
        <w:rPr>
          <w:rFonts w:ascii="Trebuchet MS" w:hAnsi="Trebuchet MS"/>
          <w:sz w:val="24"/>
          <w:lang w:val="ro-RO"/>
        </w:rPr>
        <w:t>comitetului</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selecție,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peste</w:t>
      </w:r>
      <w:r w:rsidR="007472D9" w:rsidRPr="00FB700E">
        <w:rPr>
          <w:rFonts w:ascii="Trebuchet MS" w:hAnsi="Trebuchet MS"/>
          <w:sz w:val="24"/>
          <w:lang w:val="ro-RO"/>
        </w:rPr>
        <w:t xml:space="preserve"> </w:t>
      </w:r>
      <w:r w:rsidRPr="00FB700E">
        <w:rPr>
          <w:rFonts w:ascii="Trebuchet MS" w:hAnsi="Trebuchet MS"/>
          <w:sz w:val="24"/>
          <w:lang w:val="ro-RO"/>
        </w:rPr>
        <w:t>50%</w:t>
      </w:r>
      <w:r w:rsidR="007472D9" w:rsidRPr="00FB700E">
        <w:rPr>
          <w:rFonts w:ascii="Trebuchet MS" w:hAnsi="Trebuchet MS"/>
          <w:sz w:val="24"/>
          <w:lang w:val="ro-RO"/>
        </w:rPr>
        <w:t xml:space="preserve"> </w:t>
      </w:r>
      <w:r w:rsidRPr="00FB700E">
        <w:rPr>
          <w:rFonts w:ascii="Trebuchet MS" w:hAnsi="Trebuchet MS"/>
          <w:sz w:val="24"/>
          <w:lang w:val="ro-RO"/>
        </w:rPr>
        <w:t>să</w:t>
      </w:r>
      <w:r w:rsidR="007472D9" w:rsidRPr="00FB700E">
        <w:rPr>
          <w:rFonts w:ascii="Trebuchet MS" w:hAnsi="Trebuchet MS"/>
          <w:sz w:val="24"/>
          <w:lang w:val="ro-RO"/>
        </w:rPr>
        <w:t xml:space="preserve"> </w:t>
      </w:r>
      <w:r w:rsidRPr="00FB700E">
        <w:rPr>
          <w:rFonts w:ascii="Trebuchet MS" w:hAnsi="Trebuchet MS"/>
          <w:sz w:val="24"/>
          <w:lang w:val="ro-RO"/>
        </w:rPr>
        <w:t>fie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mediul</w:t>
      </w:r>
      <w:r w:rsidR="007472D9" w:rsidRPr="00FB700E">
        <w:rPr>
          <w:rFonts w:ascii="Trebuchet MS" w:hAnsi="Trebuchet MS"/>
          <w:sz w:val="24"/>
          <w:lang w:val="ro-RO"/>
        </w:rPr>
        <w:t xml:space="preserve"> </w:t>
      </w:r>
      <w:r w:rsidRPr="00FB700E">
        <w:rPr>
          <w:rFonts w:ascii="Trebuchet MS" w:hAnsi="Trebuchet MS"/>
          <w:sz w:val="24"/>
          <w:lang w:val="ro-RO"/>
        </w:rPr>
        <w:t>privat</w:t>
      </w:r>
      <w:r w:rsidR="007472D9" w:rsidRPr="00FB700E">
        <w:rPr>
          <w:rFonts w:ascii="Trebuchet MS" w:hAnsi="Trebuchet MS"/>
          <w:sz w:val="24"/>
          <w:lang w:val="ro-RO"/>
        </w:rPr>
        <w:t xml:space="preserve"> </w:t>
      </w:r>
      <w:r w:rsidRPr="00FB700E">
        <w:rPr>
          <w:rFonts w:ascii="Trebuchet MS" w:hAnsi="Trebuchet MS"/>
          <w:sz w:val="24"/>
          <w:lang w:val="ro-RO"/>
        </w:rPr>
        <w:t>și</w:t>
      </w:r>
      <w:r w:rsidR="007472D9" w:rsidRPr="00FB700E">
        <w:rPr>
          <w:rFonts w:ascii="Trebuchet MS" w:hAnsi="Trebuchet MS"/>
          <w:sz w:val="24"/>
          <w:lang w:val="ro-RO"/>
        </w:rPr>
        <w:t xml:space="preserve"> </w:t>
      </w:r>
      <w:r w:rsidRPr="00FB700E">
        <w:rPr>
          <w:rFonts w:ascii="Trebuchet MS" w:hAnsi="Trebuchet MS"/>
          <w:sz w:val="24"/>
          <w:lang w:val="ro-RO"/>
        </w:rPr>
        <w:t>societate</w:t>
      </w:r>
      <w:r w:rsidR="00DA64C3" w:rsidRPr="00FB700E">
        <w:rPr>
          <w:rFonts w:ascii="Trebuchet MS" w:hAnsi="Trebuchet MS"/>
          <w:sz w:val="24"/>
          <w:lang w:val="ro-RO"/>
        </w:rPr>
        <w:t>a</w:t>
      </w:r>
      <w:r w:rsidR="007472D9" w:rsidRPr="00FB700E">
        <w:rPr>
          <w:rFonts w:ascii="Trebuchet MS" w:hAnsi="Trebuchet MS"/>
          <w:sz w:val="24"/>
          <w:lang w:val="ro-RO"/>
        </w:rPr>
        <w:t xml:space="preserve"> </w:t>
      </w:r>
      <w:r w:rsidRPr="00FB700E">
        <w:rPr>
          <w:rFonts w:ascii="Trebuchet MS" w:hAnsi="Trebuchet MS"/>
          <w:sz w:val="24"/>
          <w:lang w:val="ro-RO"/>
        </w:rPr>
        <w:t>civilă</w:t>
      </w:r>
      <w:r w:rsidR="002D0761">
        <w:rPr>
          <w:rFonts w:ascii="Trebuchet MS" w:hAnsi="Trebuchet MS"/>
          <w:sz w:val="24"/>
          <w:lang w:val="ro-RO"/>
        </w:rPr>
        <w:t xml:space="preserve">, </w:t>
      </w:r>
      <w:r w:rsidR="002D0761" w:rsidRPr="002D0761">
        <w:rPr>
          <w:rFonts w:ascii="Trebuchet MS" w:hAnsi="Trebuchet MS"/>
          <w:sz w:val="24"/>
          <w:lang w:val="ro-RO"/>
        </w:rPr>
        <w:t>iar organizațiile din mediul urban să reprezinte mai puțin de 25%</w:t>
      </w:r>
      <w:r w:rsidRPr="00FB700E">
        <w:rPr>
          <w:rFonts w:ascii="Trebuchet MS" w:hAnsi="Trebuchet MS"/>
          <w:sz w:val="24"/>
          <w:lang w:val="ro-RO"/>
        </w:rPr>
        <w:t>.</w:t>
      </w:r>
      <w:r w:rsidR="007472D9" w:rsidRPr="00FB700E">
        <w:rPr>
          <w:rFonts w:ascii="Trebuchet MS" w:hAnsi="Trebuchet MS"/>
          <w:sz w:val="24"/>
          <w:lang w:val="ro-RO"/>
        </w:rPr>
        <w:t xml:space="preserve"> </w:t>
      </w: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membrii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comitetului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situație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conflict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interese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raport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solicitanții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drept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participa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întâlnirea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comitetului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respectiv.</w:t>
      </w:r>
    </w:p>
    <w:p w14:paraId="044E3428" w14:textId="77777777" w:rsidR="001E004C" w:rsidRPr="00FB700E" w:rsidRDefault="002D0761" w:rsidP="001E004C">
      <w:pPr>
        <w:jc w:val="both"/>
        <w:rPr>
          <w:rFonts w:ascii="Trebuchet MS" w:hAnsi="Trebuchet MS"/>
          <w:sz w:val="24"/>
          <w:szCs w:val="24"/>
          <w:lang w:val="ro-RO"/>
        </w:rPr>
      </w:pPr>
      <w:r w:rsidRPr="002D0761">
        <w:rPr>
          <w:rFonts w:ascii="Trebuchet MS" w:hAnsi="Trebuchet MS"/>
          <w:sz w:val="24"/>
          <w:szCs w:val="24"/>
          <w:lang w:val="ro-RO"/>
        </w:rPr>
        <w:t>Comitetul de selecție al GAL trebuie să se asigure de faptul că proiectele ce urmează a primi finanțare răspund obiectivelor propuse în SDL, corespund cu specificul măsurii respective, se încadrează în valoarea maximă acordată pe proiect/sesiune și, de asemenea, de faptul că implementarea proiectelor reprezintă o prioritate în vederea implementării strategiei.</w:t>
      </w:r>
      <w:r>
        <w:rPr>
          <w:rFonts w:ascii="Trebuchet MS" w:hAnsi="Trebuchet MS"/>
          <w:sz w:val="24"/>
          <w:szCs w:val="24"/>
          <w:lang w:val="ro-RO"/>
        </w:rPr>
        <w:t xml:space="preserve"> </w:t>
      </w:r>
      <w:r w:rsidR="000E474A" w:rsidRPr="00FB700E">
        <w:rPr>
          <w:rFonts w:ascii="Trebuchet MS" w:hAnsi="Trebuchet MS"/>
          <w:sz w:val="24"/>
          <w:szCs w:val="24"/>
          <w:lang w:val="ro-RO"/>
        </w:rPr>
        <w:t>De asemenea, analizează</w:t>
      </w:r>
      <w:r w:rsidR="001E004C" w:rsidRPr="00FB700E">
        <w:rPr>
          <w:rFonts w:ascii="Trebuchet MS" w:hAnsi="Trebuchet MS"/>
          <w:sz w:val="24"/>
          <w:szCs w:val="24"/>
          <w:lang w:val="ro-RO"/>
        </w:rPr>
        <w:t xml:space="preserve"> proiectele eligibile depuse, verifică punctajul și suma solicitată, ordonează proiectele în funcție de punctaj în ordine descrescătoare. Dacă este cazul, verifică criteriile de departajare </w:t>
      </w:r>
      <w:r w:rsidR="001802DC" w:rsidRPr="00FB700E">
        <w:rPr>
          <w:rFonts w:ascii="Trebuchet MS" w:hAnsi="Trebuchet MS"/>
          <w:sz w:val="24"/>
          <w:szCs w:val="24"/>
          <w:lang w:val="ro-RO"/>
        </w:rPr>
        <w:t xml:space="preserve">a proiectelor cu punctaj egal. </w:t>
      </w:r>
      <w:r w:rsidR="001E004C" w:rsidRPr="00FB700E">
        <w:rPr>
          <w:rFonts w:ascii="Trebuchet MS" w:hAnsi="Trebuchet MS"/>
          <w:sz w:val="24"/>
          <w:szCs w:val="24"/>
          <w:lang w:val="ro-RO"/>
        </w:rPr>
        <w:t xml:space="preserve">Aprobă proiectele care se încadrează în suma alocată sesiunii. Selecția proiectelor se realizează prin raportare la valoarea în </w:t>
      </w:r>
      <w:r w:rsidR="003F0972" w:rsidRPr="00FB700E">
        <w:rPr>
          <w:rFonts w:ascii="Trebuchet MS" w:hAnsi="Trebuchet MS"/>
          <w:sz w:val="24"/>
          <w:szCs w:val="24"/>
          <w:lang w:val="ro-RO"/>
        </w:rPr>
        <w:t>Euro</w:t>
      </w:r>
      <w:r w:rsidR="001E004C" w:rsidRPr="00FB700E">
        <w:rPr>
          <w:rFonts w:ascii="Trebuchet MS" w:hAnsi="Trebuchet MS"/>
          <w:sz w:val="24"/>
          <w:szCs w:val="24"/>
          <w:lang w:val="ro-RO"/>
        </w:rPr>
        <w:t>.</w:t>
      </w:r>
    </w:p>
    <w:p w14:paraId="47339808" w14:textId="77777777" w:rsidR="001E004C" w:rsidRDefault="001E004C" w:rsidP="001E004C">
      <w:pPr>
        <w:tabs>
          <w:tab w:val="left" w:pos="142"/>
        </w:tabs>
        <w:jc w:val="both"/>
        <w:rPr>
          <w:rFonts w:ascii="Trebuchet MS" w:hAnsi="Trebuchet MS"/>
          <w:sz w:val="24"/>
          <w:szCs w:val="24"/>
          <w:lang w:val="ro-RO"/>
        </w:rPr>
      </w:pPr>
      <w:r w:rsidRPr="00FB700E">
        <w:rPr>
          <w:rFonts w:ascii="Trebuchet MS" w:hAnsi="Trebuchet MS"/>
          <w:sz w:val="24"/>
          <w:szCs w:val="24"/>
          <w:lang w:val="ro-RO"/>
        </w:rPr>
        <w:t xml:space="preserve">Selecția proiectelor se efectuează fără obligativitatea prezentării proiectului tehnic, a documentului care atestă evaluarea impactului preconizat asupra mediului </w:t>
      </w:r>
      <w:proofErr w:type="spellStart"/>
      <w:r w:rsidRPr="00FB700E">
        <w:rPr>
          <w:rFonts w:ascii="Trebuchet MS" w:hAnsi="Trebuchet MS"/>
          <w:sz w:val="24"/>
          <w:szCs w:val="24"/>
          <w:lang w:val="ro-RO"/>
        </w:rPr>
        <w:t>şi</w:t>
      </w:r>
      <w:proofErr w:type="spellEnd"/>
      <w:r w:rsidR="003F0972" w:rsidRPr="00FB700E">
        <w:rPr>
          <w:rFonts w:ascii="Trebuchet MS" w:hAnsi="Trebuchet MS"/>
          <w:sz w:val="24"/>
          <w:szCs w:val="24"/>
          <w:lang w:val="ro-RO"/>
        </w:rPr>
        <w:t xml:space="preserve"> </w:t>
      </w:r>
      <w:r w:rsidRPr="00FB700E">
        <w:rPr>
          <w:rFonts w:ascii="Trebuchet MS" w:hAnsi="Trebuchet MS"/>
          <w:sz w:val="24"/>
          <w:szCs w:val="24"/>
          <w:lang w:val="ro-RO"/>
        </w:rPr>
        <w:t>/ sau de evaluare adecvată, respectiv a acordului de mediu</w:t>
      </w:r>
      <w:r w:rsidR="003F0972" w:rsidRPr="00FB700E">
        <w:rPr>
          <w:rFonts w:ascii="Trebuchet MS" w:hAnsi="Trebuchet MS"/>
          <w:sz w:val="24"/>
          <w:szCs w:val="24"/>
          <w:lang w:val="ro-RO"/>
        </w:rPr>
        <w:t xml:space="preserve"> </w:t>
      </w:r>
      <w:r w:rsidRPr="00FB700E">
        <w:rPr>
          <w:rFonts w:ascii="Trebuchet MS" w:hAnsi="Trebuchet MS"/>
          <w:sz w:val="24"/>
          <w:szCs w:val="24"/>
          <w:lang w:val="ro-RO"/>
        </w:rPr>
        <w:t>/ avizului Natura 2000. Aceste documente se vor prezenta cu respectarea prevederilor HG nr. 226/2015, cu completările și modificările ulterioare.</w:t>
      </w:r>
    </w:p>
    <w:p w14:paraId="215C38E9" w14:textId="77777777" w:rsidR="00EB0012" w:rsidRPr="00FB700E" w:rsidRDefault="00EB0012" w:rsidP="001E004C">
      <w:pPr>
        <w:tabs>
          <w:tab w:val="left" w:pos="142"/>
        </w:tabs>
        <w:jc w:val="both"/>
        <w:rPr>
          <w:rFonts w:ascii="Trebuchet MS" w:hAnsi="Trebuchet MS"/>
          <w:sz w:val="24"/>
          <w:szCs w:val="24"/>
          <w:lang w:val="ro-RO"/>
        </w:rPr>
      </w:pPr>
    </w:p>
    <w:p w14:paraId="69FFF97D" w14:textId="77777777" w:rsidR="00314D99" w:rsidRPr="00FD6D22" w:rsidRDefault="00314D99" w:rsidP="00314D99">
      <w:pPr>
        <w:shd w:val="clear" w:color="auto" w:fill="FFFFFF" w:themeFill="background1"/>
        <w:ind w:right="284"/>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RAPORTUL DE SELECȚIE</w:t>
      </w:r>
    </w:p>
    <w:p w14:paraId="1C132F1E" w14:textId="77777777" w:rsidR="00314D99" w:rsidRDefault="00314D99" w:rsidP="00314D99">
      <w:pPr>
        <w:shd w:val="clear" w:color="auto" w:fill="FFFFFF" w:themeFill="background1"/>
        <w:ind w:right="284"/>
        <w:jc w:val="both"/>
        <w:rPr>
          <w:rFonts w:ascii="Trebuchet MS" w:hAnsi="Trebuchet MS" w:cs="Arial"/>
          <w:b/>
          <w:color w:val="000000" w:themeColor="text1"/>
          <w:sz w:val="24"/>
          <w:szCs w:val="24"/>
        </w:rPr>
      </w:pPr>
    </w:p>
    <w:p w14:paraId="27034B4C" w14:textId="77777777" w:rsidR="00314D99" w:rsidRPr="00FD6D22" w:rsidRDefault="00314D99" w:rsidP="00314D99">
      <w:pPr>
        <w:shd w:val="clear" w:color="auto" w:fill="FFFFFF" w:themeFill="background1"/>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 </w:t>
      </w:r>
      <w:proofErr w:type="spellStart"/>
      <w:r w:rsidRPr="00FD6D22">
        <w:rPr>
          <w:rFonts w:ascii="Trebuchet MS" w:hAnsi="Trebuchet MS" w:cs="Arial"/>
          <w:b/>
          <w:color w:val="000000" w:themeColor="text1"/>
          <w:sz w:val="24"/>
          <w:szCs w:val="24"/>
        </w:rPr>
        <w:t>După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evaluarea</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proiectelor</w:t>
      </w:r>
      <w:proofErr w:type="spellEnd"/>
      <w:r w:rsidRPr="00FD6D22">
        <w:rPr>
          <w:rFonts w:ascii="Trebuchet MS" w:hAnsi="Trebuchet MS" w:cs="Arial"/>
          <w:b/>
          <w:color w:val="000000" w:themeColor="text1"/>
          <w:sz w:val="24"/>
          <w:szCs w:val="24"/>
        </w:rPr>
        <w:t xml:space="preserve">, la </w:t>
      </w:r>
      <w:proofErr w:type="spellStart"/>
      <w:r w:rsidRPr="00FD6D22">
        <w:rPr>
          <w:rFonts w:ascii="Trebuchet MS" w:hAnsi="Trebuchet MS" w:cs="Arial"/>
          <w:b/>
          <w:color w:val="000000" w:themeColor="text1"/>
          <w:sz w:val="24"/>
          <w:szCs w:val="24"/>
        </w:rPr>
        <w:t>nivelul</w:t>
      </w:r>
      <w:proofErr w:type="spellEnd"/>
      <w:r w:rsidRPr="00FD6D22">
        <w:rPr>
          <w:rFonts w:ascii="Trebuchet MS" w:hAnsi="Trebuchet MS" w:cs="Arial"/>
          <w:b/>
          <w:color w:val="000000" w:themeColor="text1"/>
          <w:sz w:val="24"/>
          <w:szCs w:val="24"/>
        </w:rPr>
        <w:t xml:space="preserve"> GAL se </w:t>
      </w:r>
      <w:proofErr w:type="spellStart"/>
      <w:r w:rsidRPr="00FD6D22">
        <w:rPr>
          <w:rFonts w:ascii="Trebuchet MS" w:hAnsi="Trebuchet MS" w:cs="Arial"/>
          <w:b/>
          <w:color w:val="000000" w:themeColor="text1"/>
          <w:sz w:val="24"/>
          <w:szCs w:val="24"/>
        </w:rPr>
        <w:t>elaborează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se </w:t>
      </w:r>
      <w:proofErr w:type="spellStart"/>
      <w:r w:rsidRPr="00FD6D22">
        <w:rPr>
          <w:rFonts w:ascii="Trebuchet MS" w:hAnsi="Trebuchet MS" w:cs="Arial"/>
          <w:b/>
          <w:color w:val="000000" w:themeColor="text1"/>
          <w:sz w:val="24"/>
          <w:szCs w:val="24"/>
        </w:rPr>
        <w:t>publică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Raportul</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evaluare</w:t>
      </w:r>
      <w:proofErr w:type="spellEnd"/>
      <w:r w:rsidRPr="00FD6D22">
        <w:rPr>
          <w:rFonts w:ascii="Trebuchet MS" w:hAnsi="Trebuchet MS" w:cs="Arial"/>
          <w:b/>
          <w:color w:val="000000" w:themeColor="text1"/>
          <w:sz w:val="24"/>
          <w:szCs w:val="24"/>
        </w:rPr>
        <w:t xml:space="preserve"> al </w:t>
      </w:r>
      <w:proofErr w:type="spellStart"/>
      <w:r w:rsidRPr="00FD6D22">
        <w:rPr>
          <w:rFonts w:ascii="Trebuchet MS" w:hAnsi="Trebuchet MS" w:cs="Arial"/>
          <w:b/>
          <w:color w:val="000000" w:themeColor="text1"/>
          <w:sz w:val="24"/>
          <w:szCs w:val="24"/>
        </w:rPr>
        <w:t>proiectelor</w:t>
      </w:r>
      <w:proofErr w:type="spellEnd"/>
      <w:r w:rsidRPr="00FD6D22">
        <w:rPr>
          <w:rFonts w:ascii="Trebuchet MS" w:hAnsi="Trebuchet MS" w:cs="Arial"/>
          <w:b/>
          <w:color w:val="000000" w:themeColor="text1"/>
          <w:sz w:val="24"/>
          <w:szCs w:val="24"/>
        </w:rPr>
        <w:t xml:space="preserve">, care include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retrase</w:t>
      </w:r>
      <w:proofErr w:type="spellEnd"/>
      <w:r w:rsidRPr="00FD6D22">
        <w:rPr>
          <w:rFonts w:ascii="Trebuchet MS" w:hAnsi="Trebuchet MS" w:cs="Arial"/>
          <w:b/>
          <w:color w:val="000000" w:themeColor="text1"/>
          <w:sz w:val="24"/>
          <w:szCs w:val="24"/>
        </w:rPr>
        <w:t>.</w:t>
      </w:r>
    </w:p>
    <w:p w14:paraId="446C5B55" w14:textId="77777777" w:rsidR="00314D99" w:rsidRDefault="00314D99" w:rsidP="00314D99">
      <w:pPr>
        <w:ind w:right="3"/>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 xml:space="preserve">Se </w:t>
      </w:r>
      <w:proofErr w:type="spellStart"/>
      <w:r w:rsidRPr="00FD6D22">
        <w:rPr>
          <w:rFonts w:ascii="Trebuchet MS" w:hAnsi="Trebuchet MS" w:cs="Arial"/>
          <w:color w:val="000000" w:themeColor="text1"/>
          <w:sz w:val="24"/>
          <w:szCs w:val="24"/>
        </w:rPr>
        <w:t>notifică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toți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procesului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urmând</w:t>
      </w:r>
      <w:proofErr w:type="spellEnd"/>
      <w:r w:rsidRPr="00FD6D22">
        <w:rPr>
          <w:rFonts w:ascii="Trebuchet MS" w:hAnsi="Trebuchet MS" w:cs="Arial"/>
          <w:color w:val="000000" w:themeColor="text1"/>
          <w:sz w:val="24"/>
          <w:szCs w:val="24"/>
        </w:rPr>
        <w:t xml:space="preserve">, conform </w:t>
      </w:r>
      <w:proofErr w:type="spellStart"/>
      <w:r w:rsidRPr="00FD6D22">
        <w:rPr>
          <w:rFonts w:ascii="Trebuchet MS" w:hAnsi="Trebuchet MS" w:cs="Arial"/>
          <w:color w:val="000000" w:themeColor="text1"/>
          <w:sz w:val="24"/>
          <w:szCs w:val="24"/>
        </w:rPr>
        <w:t>procedurii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perioada</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Acest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pe site-</w:t>
      </w:r>
      <w:proofErr w:type="spellStart"/>
      <w:r w:rsidRPr="00FD6D22">
        <w:rPr>
          <w:rFonts w:ascii="Trebuchet MS" w:hAnsi="Trebuchet MS" w:cs="Arial"/>
          <w:color w:val="000000" w:themeColor="text1"/>
          <w:sz w:val="24"/>
          <w:szCs w:val="24"/>
        </w:rPr>
        <w:t>ul</w:t>
      </w:r>
      <w:proofErr w:type="spellEnd"/>
      <w:r w:rsidRPr="00FD6D22">
        <w:rPr>
          <w:rFonts w:ascii="Trebuchet MS" w:hAnsi="Trebuchet MS" w:cs="Arial"/>
          <w:color w:val="000000" w:themeColor="text1"/>
          <w:sz w:val="24"/>
          <w:szCs w:val="24"/>
        </w:rPr>
        <w:t xml:space="preserve"> GAL</w:t>
      </w:r>
      <w:r>
        <w:rPr>
          <w:rFonts w:ascii="Trebuchet MS" w:hAnsi="Trebuchet MS" w:cs="Arial"/>
          <w:color w:val="000000" w:themeColor="text1"/>
          <w:sz w:val="24"/>
          <w:szCs w:val="24"/>
        </w:rPr>
        <w:t xml:space="preserve"> </w:t>
      </w:r>
      <w:hyperlink r:id="rId20"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se transmit </w:t>
      </w:r>
      <w:proofErr w:type="spellStart"/>
      <w:r w:rsidRPr="00FD6D22">
        <w:rPr>
          <w:rFonts w:ascii="Trebuchet MS" w:hAnsi="Trebuchet MS" w:cs="Arial"/>
          <w:color w:val="000000" w:themeColor="text1"/>
          <w:sz w:val="24"/>
          <w:szCs w:val="24"/>
        </w:rPr>
        <w:t>solicitanților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aceeași</w:t>
      </w:r>
      <w:proofErr w:type="spellEnd"/>
      <w:r w:rsidRPr="00FD6D22">
        <w:rPr>
          <w:rFonts w:ascii="Trebuchet MS" w:hAnsi="Trebuchet MS" w:cs="Arial"/>
          <w:color w:val="000000" w:themeColor="text1"/>
          <w:sz w:val="24"/>
          <w:szCs w:val="24"/>
        </w:rPr>
        <w:t xml:space="preserve"> zi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cel </w:t>
      </w:r>
      <w:proofErr w:type="spellStart"/>
      <w:r w:rsidRPr="00FD6D22">
        <w:rPr>
          <w:rFonts w:ascii="Trebuchet MS" w:hAnsi="Trebuchet MS" w:cs="Arial"/>
          <w:color w:val="000000" w:themeColor="text1"/>
          <w:sz w:val="24"/>
          <w:szCs w:val="24"/>
        </w:rPr>
        <w:t>târziu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ziua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următoare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i/>
          <w:color w:val="000000" w:themeColor="text1"/>
          <w:sz w:val="24"/>
          <w:szCs w:val="24"/>
        </w:rPr>
        <w:t>notificările</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privind</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rezultatul</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procesului</w:t>
      </w:r>
      <w:proofErr w:type="spellEnd"/>
      <w:r w:rsidRPr="00FD6D22">
        <w:rPr>
          <w:rFonts w:ascii="Trebuchet MS" w:hAnsi="Trebuchet MS" w:cs="Arial"/>
          <w:i/>
          <w:color w:val="000000" w:themeColor="text1"/>
          <w:sz w:val="24"/>
          <w:szCs w:val="24"/>
        </w:rPr>
        <w:t xml:space="preserve"> de </w:t>
      </w:r>
      <w:proofErr w:type="spellStart"/>
      <w:r w:rsidRPr="00FD6D22">
        <w:rPr>
          <w:rFonts w:ascii="Trebuchet MS" w:hAnsi="Trebuchet MS" w:cs="Arial"/>
          <w:i/>
          <w:color w:val="000000" w:themeColor="text1"/>
          <w:sz w:val="24"/>
          <w:szCs w:val="24"/>
        </w:rPr>
        <w:t>evaluare</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și</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selecție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confirmare</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primire</w:t>
      </w:r>
      <w:proofErr w:type="spellEnd"/>
      <w:r w:rsidRPr="00FD6D22">
        <w:rPr>
          <w:rFonts w:ascii="Trebuchet MS" w:hAnsi="Trebuchet MS" w:cs="Arial"/>
          <w:color w:val="000000" w:themeColor="text1"/>
          <w:sz w:val="24"/>
          <w:szCs w:val="24"/>
        </w:rPr>
        <w:t xml:space="preserve"> din </w:t>
      </w:r>
      <w:proofErr w:type="spellStart"/>
      <w:r w:rsidRPr="00FD6D22">
        <w:rPr>
          <w:rFonts w:ascii="Trebuchet MS" w:hAnsi="Trebuchet MS" w:cs="Arial"/>
          <w:color w:val="000000" w:themeColor="text1"/>
          <w:sz w:val="24"/>
          <w:szCs w:val="24"/>
        </w:rPr>
        <w:t>partea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contactați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telefonic</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invitați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sediul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primi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include </w:t>
      </w:r>
      <w:proofErr w:type="spellStart"/>
      <w:r w:rsidRPr="00FD6D22">
        <w:rPr>
          <w:rFonts w:ascii="Trebuchet MS" w:hAnsi="Trebuchet MS" w:cs="Arial"/>
          <w:color w:val="000000" w:themeColor="text1"/>
          <w:sz w:val="24"/>
          <w:szCs w:val="24"/>
        </w:rPr>
        <w:t>informații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modalitatea</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către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nemulțumiți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un </w:t>
      </w:r>
      <w:proofErr w:type="spellStart"/>
      <w:r w:rsidRPr="00FD6D22">
        <w:rPr>
          <w:rFonts w:ascii="Trebuchet MS" w:hAnsi="Trebuchet MS" w:cs="Arial"/>
          <w:color w:val="000000" w:themeColor="text1"/>
          <w:sz w:val="24"/>
          <w:szCs w:val="24"/>
        </w:rPr>
        <w:t>proiect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declarat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neeligibil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indicate </w:t>
      </w:r>
      <w:proofErr w:type="spellStart"/>
      <w:r w:rsidRPr="00FD6D22">
        <w:rPr>
          <w:rFonts w:ascii="Trebuchet MS" w:hAnsi="Trebuchet MS" w:cs="Arial"/>
          <w:color w:val="000000" w:themeColor="text1"/>
          <w:sz w:val="24"/>
          <w:szCs w:val="24"/>
        </w:rPr>
        <w:t>criteriile</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eligibilitate</w:t>
      </w:r>
      <w:proofErr w:type="spellEnd"/>
      <w:r w:rsidRPr="00FD6D22">
        <w:rPr>
          <w:rFonts w:ascii="Trebuchet MS" w:hAnsi="Trebuchet MS" w:cs="Arial"/>
          <w:color w:val="000000" w:themeColor="text1"/>
          <w:sz w:val="24"/>
          <w:szCs w:val="24"/>
        </w:rPr>
        <w:t xml:space="preserve"> care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îndeplinite</w:t>
      </w:r>
      <w:proofErr w:type="spellEnd"/>
      <w:r w:rsidRPr="00FD6D22">
        <w:rPr>
          <w:rFonts w:ascii="Trebuchet MS" w:hAnsi="Trebuchet MS" w:cs="Arial"/>
          <w:color w:val="000000" w:themeColor="text1"/>
          <w:sz w:val="24"/>
          <w:szCs w:val="24"/>
        </w:rPr>
        <w:t xml:space="preserv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cauzele</w:t>
      </w:r>
      <w:proofErr w:type="spellEnd"/>
      <w:r w:rsidRPr="00FD6D22">
        <w:rPr>
          <w:rFonts w:ascii="Trebuchet MS" w:hAnsi="Trebuchet MS" w:cs="Arial"/>
          <w:color w:val="000000" w:themeColor="text1"/>
          <w:sz w:val="24"/>
          <w:szCs w:val="24"/>
        </w:rPr>
        <w:t xml:space="preserve"> care au </w:t>
      </w:r>
      <w:proofErr w:type="spellStart"/>
      <w:r w:rsidRPr="00FD6D22">
        <w:rPr>
          <w:rFonts w:ascii="Trebuchet MS" w:hAnsi="Trebuchet MS" w:cs="Arial"/>
          <w:color w:val="000000" w:themeColor="text1"/>
          <w:sz w:val="24"/>
          <w:szCs w:val="24"/>
        </w:rPr>
        <w:t>condus</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neeligibilitatea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proiectul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eligibil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menționa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punctajul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obținut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fiecare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criteriu</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motivele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care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punctate </w:t>
      </w:r>
      <w:proofErr w:type="spellStart"/>
      <w:r w:rsidRPr="00FD6D22">
        <w:rPr>
          <w:rFonts w:ascii="Trebuchet MS" w:hAnsi="Trebuchet MS" w:cs="Arial"/>
          <w:color w:val="000000" w:themeColor="text1"/>
          <w:sz w:val="24"/>
          <w:szCs w:val="24"/>
        </w:rPr>
        <w:t>anumite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stabilirea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criteriilor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departajare</w:t>
      </w:r>
      <w:proofErr w:type="spellEnd"/>
      <w:r w:rsidRPr="00FD6D22">
        <w:rPr>
          <w:rFonts w:ascii="Trebuchet MS" w:hAnsi="Trebuchet MS" w:cs="Arial"/>
          <w:color w:val="000000" w:themeColor="text1"/>
          <w:sz w:val="24"/>
          <w:szCs w:val="24"/>
        </w:rPr>
        <w:t xml:space="preserve">. </w:t>
      </w:r>
    </w:p>
    <w:p w14:paraId="0BF8929D" w14:textId="77777777" w:rsidR="00314D99" w:rsidRPr="00FD6D22" w:rsidRDefault="00314D99" w:rsidP="00314D99">
      <w:pPr>
        <w:ind w:right="3"/>
        <w:jc w:val="both"/>
        <w:rPr>
          <w:rFonts w:ascii="Trebuchet MS" w:hAnsi="Trebuchet MS" w:cs="Arial"/>
          <w:color w:val="000000" w:themeColor="text1"/>
          <w:sz w:val="24"/>
          <w:szCs w:val="24"/>
        </w:rPr>
      </w:pPr>
    </w:p>
    <w:p w14:paraId="5A1D567E" w14:textId="77777777" w:rsidR="00314D99" w:rsidRPr="00FD6D22" w:rsidRDefault="00314D99" w:rsidP="00314D99">
      <w:pPr>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 </w:t>
      </w:r>
      <w:proofErr w:type="spellStart"/>
      <w:r w:rsidRPr="00FD6D22">
        <w:rPr>
          <w:rFonts w:ascii="Trebuchet MS" w:hAnsi="Trebuchet MS" w:cs="Arial"/>
          <w:b/>
          <w:color w:val="000000" w:themeColor="text1"/>
          <w:sz w:val="24"/>
          <w:szCs w:val="24"/>
        </w:rPr>
        <w:t>perioada</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depunere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soluționare</w:t>
      </w:r>
      <w:proofErr w:type="spellEnd"/>
      <w:r w:rsidRPr="00FD6D22">
        <w:rPr>
          <w:rFonts w:ascii="Trebuchet MS" w:hAnsi="Trebuchet MS" w:cs="Arial"/>
          <w:b/>
          <w:color w:val="000000" w:themeColor="text1"/>
          <w:sz w:val="24"/>
          <w:szCs w:val="24"/>
        </w:rPr>
        <w:t xml:space="preserve"> a </w:t>
      </w:r>
      <w:proofErr w:type="spellStart"/>
      <w:r w:rsidRPr="00FD6D22">
        <w:rPr>
          <w:rFonts w:ascii="Trebuchet MS" w:hAnsi="Trebuchet MS" w:cs="Arial"/>
          <w:b/>
          <w:color w:val="000000" w:themeColor="text1"/>
          <w:sz w:val="24"/>
          <w:szCs w:val="24"/>
        </w:rPr>
        <w:t>contestațiilor</w:t>
      </w:r>
      <w:proofErr w:type="spellEnd"/>
      <w:r w:rsidRPr="00FD6D22">
        <w:rPr>
          <w:rFonts w:ascii="Trebuchet MS" w:hAnsi="Trebuchet MS" w:cs="Arial"/>
          <w:b/>
          <w:color w:val="000000" w:themeColor="text1"/>
          <w:sz w:val="24"/>
          <w:szCs w:val="24"/>
        </w:rPr>
        <w:t>.</w:t>
      </w:r>
    </w:p>
    <w:p w14:paraId="328C083A" w14:textId="77777777" w:rsidR="00314D99" w:rsidRPr="00FD6D22" w:rsidRDefault="00314D99" w:rsidP="00314D99">
      <w:pPr>
        <w:pStyle w:val="BodyText"/>
        <w:spacing w:before="0"/>
        <w:ind w:left="0" w:right="3"/>
        <w:jc w:val="both"/>
        <w:rPr>
          <w:rFonts w:ascii="Trebuchet MS" w:hAnsi="Trebuchet MS" w:cs="Arial"/>
          <w:color w:val="000000" w:themeColor="text1"/>
        </w:rPr>
      </w:pPr>
      <w:proofErr w:type="spellStart"/>
      <w:r w:rsidRPr="00FD6D22">
        <w:rPr>
          <w:rFonts w:ascii="Trebuchet MS" w:hAnsi="Trebuchet MS" w:cs="Arial"/>
          <w:color w:val="000000" w:themeColor="text1"/>
        </w:rPr>
        <w:t>Solicitanții</w:t>
      </w:r>
      <w:proofErr w:type="spellEnd"/>
      <w:r w:rsidRPr="00FD6D22">
        <w:rPr>
          <w:rFonts w:ascii="Trebuchet MS" w:hAnsi="Trebuchet MS" w:cs="Arial"/>
          <w:color w:val="000000" w:themeColor="text1"/>
        </w:rPr>
        <w:t xml:space="preserve"> care au </w:t>
      </w:r>
      <w:proofErr w:type="spellStart"/>
      <w:r w:rsidRPr="00FD6D22">
        <w:rPr>
          <w:rFonts w:ascii="Trebuchet MS" w:hAnsi="Trebuchet MS" w:cs="Arial"/>
          <w:color w:val="000000" w:themeColor="text1"/>
        </w:rPr>
        <w:t>fost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notificați</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către</w:t>
      </w:r>
      <w:proofErr w:type="spellEnd"/>
      <w:r w:rsidRPr="00FD6D22">
        <w:rPr>
          <w:rFonts w:ascii="Trebuchet MS" w:hAnsi="Trebuchet MS" w:cs="Arial"/>
          <w:color w:val="000000" w:themeColor="text1"/>
        </w:rPr>
        <w:t xml:space="preserve"> GAL </w:t>
      </w:r>
      <w:proofErr w:type="spellStart"/>
      <w:r w:rsidRPr="00FD6D22">
        <w:rPr>
          <w:rFonts w:ascii="Trebuchet MS" w:hAnsi="Trebuchet MS" w:cs="Arial"/>
          <w:color w:val="000000" w:themeColor="text1"/>
        </w:rPr>
        <w:t>că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proiectele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acestora</w:t>
      </w:r>
      <w:proofErr w:type="spellEnd"/>
      <w:r w:rsidRPr="00FD6D22">
        <w:rPr>
          <w:rFonts w:ascii="Trebuchet MS" w:hAnsi="Trebuchet MS" w:cs="Arial"/>
          <w:color w:val="000000" w:themeColor="text1"/>
        </w:rPr>
        <w:t xml:space="preserve"> au </w:t>
      </w:r>
      <w:proofErr w:type="spellStart"/>
      <w:r w:rsidRPr="00FD6D22">
        <w:rPr>
          <w:rFonts w:ascii="Trebuchet MS" w:hAnsi="Trebuchet MS" w:cs="Arial"/>
          <w:color w:val="000000" w:themeColor="text1"/>
        </w:rPr>
        <w:t>fost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declarate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neeligibile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neselectate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selectate</w:t>
      </w:r>
      <w:proofErr w:type="spellEnd"/>
      <w:r w:rsidRPr="00FD6D22">
        <w:rPr>
          <w:rFonts w:ascii="Trebuchet MS" w:hAnsi="Trebuchet MS" w:cs="Arial"/>
          <w:color w:val="000000" w:themeColor="text1"/>
        </w:rPr>
        <w:t xml:space="preserve">, pot </w:t>
      </w:r>
      <w:proofErr w:type="spellStart"/>
      <w:r w:rsidRPr="00FD6D22">
        <w:rPr>
          <w:rFonts w:ascii="Trebuchet MS" w:hAnsi="Trebuchet MS" w:cs="Arial"/>
          <w:color w:val="000000" w:themeColor="text1"/>
        </w:rPr>
        <w:t>depune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contestații</w:t>
      </w:r>
      <w:proofErr w:type="spellEnd"/>
      <w:r w:rsidRPr="00FD6D22">
        <w:rPr>
          <w:rFonts w:ascii="Trebuchet MS" w:hAnsi="Trebuchet MS" w:cs="Arial"/>
          <w:color w:val="000000" w:themeColor="text1"/>
        </w:rPr>
        <w:t xml:space="preserve"> o </w:t>
      </w:r>
      <w:proofErr w:type="spellStart"/>
      <w:r w:rsidRPr="00FD6D22">
        <w:rPr>
          <w:rFonts w:ascii="Trebuchet MS" w:hAnsi="Trebuchet MS" w:cs="Arial"/>
          <w:color w:val="000000" w:themeColor="text1"/>
        </w:rPr>
        <w:t>singură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dată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Contestaţiile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semnate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ștampilate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unde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este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cazul</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către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reprezentantul</w:t>
      </w:r>
      <w:proofErr w:type="spellEnd"/>
      <w:r w:rsidRPr="00FD6D22">
        <w:rPr>
          <w:rFonts w:ascii="Trebuchet MS" w:hAnsi="Trebuchet MS" w:cs="Arial"/>
          <w:color w:val="000000" w:themeColor="text1"/>
        </w:rPr>
        <w:t xml:space="preserve"> legal, </w:t>
      </w:r>
      <w:proofErr w:type="spellStart"/>
      <w:r w:rsidRPr="00FD6D22">
        <w:rPr>
          <w:rFonts w:ascii="Trebuchet MS" w:hAnsi="Trebuchet MS" w:cs="Arial"/>
          <w:color w:val="000000" w:themeColor="text1"/>
        </w:rPr>
        <w:t>vor</w:t>
      </w:r>
      <w:proofErr w:type="spellEnd"/>
      <w:r w:rsidRPr="00FD6D22">
        <w:rPr>
          <w:rFonts w:ascii="Trebuchet MS" w:hAnsi="Trebuchet MS" w:cs="Arial"/>
          <w:color w:val="000000" w:themeColor="text1"/>
        </w:rPr>
        <w:t xml:space="preserve"> fi </w:t>
      </w:r>
      <w:proofErr w:type="spellStart"/>
      <w:r w:rsidRPr="00FD6D22">
        <w:rPr>
          <w:rFonts w:ascii="Trebuchet MS" w:hAnsi="Trebuchet MS" w:cs="Arial"/>
          <w:color w:val="000000" w:themeColor="text1"/>
        </w:rPr>
        <w:t>depuse</w:t>
      </w:r>
      <w:proofErr w:type="spellEnd"/>
      <w:r w:rsidRPr="00FD6D22">
        <w:rPr>
          <w:rFonts w:ascii="Trebuchet MS" w:hAnsi="Trebuchet MS" w:cs="Arial"/>
          <w:color w:val="000000" w:themeColor="text1"/>
        </w:rPr>
        <w:t xml:space="preserve"> la </w:t>
      </w:r>
      <w:proofErr w:type="spellStart"/>
      <w:r w:rsidRPr="00FD6D22">
        <w:rPr>
          <w:rFonts w:ascii="Trebuchet MS" w:hAnsi="Trebuchet MS" w:cs="Arial"/>
          <w:color w:val="000000" w:themeColor="text1"/>
        </w:rPr>
        <w:t>sediul</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Asociației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Grup</w:t>
      </w:r>
      <w:proofErr w:type="spellEnd"/>
      <w:r>
        <w:rPr>
          <w:rFonts w:ascii="Trebuchet MS" w:hAnsi="Trebuchet MS" w:cs="Arial"/>
          <w:color w:val="000000" w:themeColor="text1"/>
        </w:rPr>
        <w:t xml:space="preserve"> </w:t>
      </w:r>
      <w:r w:rsidRPr="00FD6D22">
        <w:rPr>
          <w:rFonts w:ascii="Trebuchet MS" w:hAnsi="Trebuchet MS" w:cs="Arial"/>
          <w:color w:val="000000" w:themeColor="text1"/>
        </w:rPr>
        <w:t xml:space="preserve">de </w:t>
      </w:r>
      <w:proofErr w:type="spellStart"/>
      <w:r w:rsidRPr="00FD6D22">
        <w:rPr>
          <w:rFonts w:ascii="Trebuchet MS" w:hAnsi="Trebuchet MS" w:cs="Arial"/>
          <w:color w:val="000000" w:themeColor="text1"/>
        </w:rPr>
        <w:t>Acţiune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Locală</w:t>
      </w:r>
      <w:proofErr w:type="spellEnd"/>
      <w:r w:rsidRPr="00FD6D22">
        <w:rPr>
          <w:rFonts w:ascii="Trebuchet MS" w:hAnsi="Trebuchet MS" w:cs="Arial"/>
          <w:color w:val="000000" w:themeColor="text1"/>
        </w:rPr>
        <w:t xml:space="preserve"> </w:t>
      </w:r>
      <w:r>
        <w:rPr>
          <w:rFonts w:ascii="Trebuchet MS" w:hAnsi="Trebuchet MS" w:cs="Arial"/>
          <w:color w:val="000000" w:themeColor="text1"/>
        </w:rPr>
        <w:t xml:space="preserve">Sudul </w:t>
      </w:r>
      <w:proofErr w:type="spellStart"/>
      <w:r>
        <w:rPr>
          <w:rFonts w:ascii="Trebuchet MS" w:hAnsi="Trebuchet MS" w:cs="Arial"/>
          <w:color w:val="000000" w:themeColor="text1"/>
        </w:rPr>
        <w:t>Gorjului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sau</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trimise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prin</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poștă</w:t>
      </w:r>
      <w:proofErr w:type="spellEnd"/>
      <w:r w:rsidRPr="00FD6D22">
        <w:rPr>
          <w:rFonts w:ascii="Trebuchet MS" w:hAnsi="Trebuchet MS" w:cs="Arial"/>
          <w:color w:val="000000" w:themeColor="text1"/>
        </w:rPr>
        <w:t xml:space="preserve">, pe </w:t>
      </w:r>
      <w:proofErr w:type="spellStart"/>
      <w:r w:rsidRPr="00FD6D22">
        <w:rPr>
          <w:rFonts w:ascii="Trebuchet MS" w:hAnsi="Trebuchet MS" w:cs="Arial"/>
          <w:color w:val="000000" w:themeColor="text1"/>
        </w:rPr>
        <w:t>suport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hârtie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în</w:t>
      </w:r>
      <w:proofErr w:type="spellEnd"/>
      <w:r w:rsidRPr="00FD6D22">
        <w:rPr>
          <w:rFonts w:ascii="Trebuchet MS" w:hAnsi="Trebuchet MS" w:cs="Arial"/>
          <w:color w:val="000000" w:themeColor="text1"/>
        </w:rPr>
        <w:t xml:space="preserve"> termen de maxim 5 </w:t>
      </w:r>
      <w:proofErr w:type="spellStart"/>
      <w:r w:rsidRPr="00FD6D22">
        <w:rPr>
          <w:rFonts w:ascii="Trebuchet MS" w:hAnsi="Trebuchet MS" w:cs="Arial"/>
          <w:color w:val="000000" w:themeColor="text1"/>
        </w:rPr>
        <w:t>zile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lucrătoare</w:t>
      </w:r>
      <w:proofErr w:type="spellEnd"/>
      <w:r w:rsidRPr="00FD6D22">
        <w:rPr>
          <w:rFonts w:ascii="Trebuchet MS" w:hAnsi="Trebuchet MS" w:cs="Arial"/>
          <w:color w:val="000000" w:themeColor="text1"/>
        </w:rPr>
        <w:t xml:space="preserve"> de la </w:t>
      </w:r>
      <w:proofErr w:type="spellStart"/>
      <w:r w:rsidRPr="00FD6D22">
        <w:rPr>
          <w:rFonts w:ascii="Trebuchet MS" w:hAnsi="Trebuchet MS" w:cs="Arial"/>
          <w:color w:val="000000" w:themeColor="text1"/>
        </w:rPr>
        <w:t>primirea</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notificării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privind</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rezultatul</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evaluării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proiectului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depus</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sau</w:t>
      </w:r>
      <w:proofErr w:type="spellEnd"/>
      <w:r w:rsidRPr="00FD6D22">
        <w:rPr>
          <w:rFonts w:ascii="Trebuchet MS" w:hAnsi="Trebuchet MS" w:cs="Arial"/>
          <w:color w:val="000000" w:themeColor="text1"/>
        </w:rPr>
        <w:t xml:space="preserve"> de la </w:t>
      </w:r>
      <w:proofErr w:type="spellStart"/>
      <w:r w:rsidRPr="00FD6D22">
        <w:rPr>
          <w:rFonts w:ascii="Trebuchet MS" w:hAnsi="Trebuchet MS" w:cs="Arial"/>
          <w:color w:val="000000" w:themeColor="text1"/>
        </w:rPr>
        <w:t>publicarea</w:t>
      </w:r>
      <w:proofErr w:type="spellEnd"/>
      <w:r w:rsidRPr="00FD6D22">
        <w:rPr>
          <w:rFonts w:ascii="Trebuchet MS" w:hAnsi="Trebuchet MS" w:cs="Arial"/>
          <w:color w:val="000000" w:themeColor="text1"/>
        </w:rPr>
        <w:t xml:space="preserve"> pe </w:t>
      </w:r>
      <w:proofErr w:type="spellStart"/>
      <w:r w:rsidRPr="00FD6D22">
        <w:rPr>
          <w:rFonts w:ascii="Trebuchet MS" w:hAnsi="Trebuchet MS" w:cs="Arial"/>
          <w:color w:val="000000" w:themeColor="text1"/>
        </w:rPr>
        <w:t>pagina</w:t>
      </w:r>
      <w:proofErr w:type="spellEnd"/>
      <w:r w:rsidRPr="00FD6D22">
        <w:rPr>
          <w:rFonts w:ascii="Trebuchet MS" w:hAnsi="Trebuchet MS" w:cs="Arial"/>
          <w:color w:val="000000" w:themeColor="text1"/>
        </w:rPr>
        <w:t xml:space="preserve"> de web a GAL </w:t>
      </w:r>
      <w:r>
        <w:rPr>
          <w:rFonts w:ascii="Trebuchet MS" w:hAnsi="Trebuchet MS" w:cs="Arial"/>
          <w:color w:val="000000" w:themeColor="text1"/>
        </w:rPr>
        <w:t xml:space="preserve">Sudul </w:t>
      </w:r>
      <w:proofErr w:type="spellStart"/>
      <w:r>
        <w:rPr>
          <w:rFonts w:ascii="Trebuchet MS" w:hAnsi="Trebuchet MS" w:cs="Arial"/>
          <w:color w:val="000000" w:themeColor="text1"/>
        </w:rPr>
        <w:t>Gorjului</w:t>
      </w:r>
      <w:proofErr w:type="spellEnd"/>
      <w:r>
        <w:rPr>
          <w:rFonts w:ascii="Trebuchet MS" w:hAnsi="Trebuchet MS" w:cs="Arial"/>
          <w:color w:val="000000" w:themeColor="text1"/>
        </w:rPr>
        <w:t xml:space="preserve"> </w:t>
      </w:r>
      <w:r w:rsidRPr="00FD6D22">
        <w:rPr>
          <w:rFonts w:ascii="Trebuchet MS" w:hAnsi="Trebuchet MS" w:cs="Arial"/>
          <w:color w:val="000000" w:themeColor="text1"/>
        </w:rPr>
        <w:t xml:space="preserve">a </w:t>
      </w:r>
      <w:proofErr w:type="spellStart"/>
      <w:r w:rsidRPr="00FD6D22">
        <w:rPr>
          <w:rFonts w:ascii="Trebuchet MS" w:hAnsi="Trebuchet MS" w:cs="Arial"/>
          <w:color w:val="000000" w:themeColor="text1"/>
        </w:rPr>
        <w:t>Raportului</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Evaluare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Contestațiile</w:t>
      </w:r>
      <w:proofErr w:type="spellEnd"/>
      <w:r w:rsidRPr="00FD6D22">
        <w:rPr>
          <w:rFonts w:ascii="Trebuchet MS" w:hAnsi="Trebuchet MS" w:cs="Arial"/>
          <w:color w:val="000000" w:themeColor="text1"/>
        </w:rPr>
        <w:t xml:space="preserve"> se </w:t>
      </w:r>
      <w:proofErr w:type="spellStart"/>
      <w:r w:rsidRPr="00FD6D22">
        <w:rPr>
          <w:rFonts w:ascii="Trebuchet MS" w:hAnsi="Trebuchet MS" w:cs="Arial"/>
          <w:color w:val="000000" w:themeColor="text1"/>
        </w:rPr>
        <w:t>depun</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într</w:t>
      </w:r>
      <w:proofErr w:type="spellEnd"/>
      <w:r w:rsidRPr="00FD6D22">
        <w:rPr>
          <w:rFonts w:ascii="Trebuchet MS" w:hAnsi="Trebuchet MS" w:cs="Arial"/>
          <w:color w:val="000000" w:themeColor="text1"/>
        </w:rPr>
        <w:t xml:space="preserve">-un </w:t>
      </w:r>
      <w:proofErr w:type="spellStart"/>
      <w:r w:rsidRPr="00FD6D22">
        <w:rPr>
          <w:rFonts w:ascii="Trebuchet MS" w:hAnsi="Trebuchet MS" w:cs="Arial"/>
          <w:color w:val="000000" w:themeColor="text1"/>
        </w:rPr>
        <w:t>singur</w:t>
      </w:r>
      <w:proofErr w:type="spellEnd"/>
      <w:r w:rsidRPr="00FD6D22">
        <w:rPr>
          <w:rFonts w:ascii="Trebuchet MS" w:hAnsi="Trebuchet MS" w:cs="Arial"/>
          <w:color w:val="000000" w:themeColor="text1"/>
        </w:rPr>
        <w:t xml:space="preserve"> exemplar.</w:t>
      </w:r>
    </w:p>
    <w:p w14:paraId="4124547D" w14:textId="77777777" w:rsidR="00314D99" w:rsidRPr="00FD6D22" w:rsidRDefault="00314D99" w:rsidP="00314D99">
      <w:pPr>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Termenul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instrumentare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depuse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de maxim 10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expirarea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termenului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poate</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prelungit</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încă</w:t>
      </w:r>
      <w:proofErr w:type="spellEnd"/>
      <w:r w:rsidRPr="00FD6D22">
        <w:rPr>
          <w:rFonts w:ascii="Trebuchet MS" w:hAnsi="Trebuchet MS" w:cs="Arial"/>
          <w:color w:val="000000" w:themeColor="text1"/>
          <w:sz w:val="24"/>
          <w:szCs w:val="24"/>
        </w:rPr>
        <w:t xml:space="preserve"> maxim 10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Contestațiile</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soluționează</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către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angajații</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Comisia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nivelul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iar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rezultate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transmise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Comitetului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w:t>
      </w:r>
    </w:p>
    <w:p w14:paraId="29CA1AD3" w14:textId="77777777" w:rsidR="00314D99" w:rsidRPr="00FD6D22" w:rsidRDefault="00314D99" w:rsidP="00314D99">
      <w:pPr>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doua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etapă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dacă</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depun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intermediar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w:t>
      </w:r>
      <w:proofErr w:type="spellStart"/>
      <w:r w:rsidRPr="00FD6D22">
        <w:rPr>
          <w:rFonts w:ascii="Trebuchet MS" w:hAnsi="Trebuchet MS" w:cs="Arial"/>
          <w:color w:val="000000" w:themeColor="text1"/>
          <w:sz w:val="24"/>
          <w:szCs w:val="24"/>
        </w:rPr>
        <w:t>soluționare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(document </w:t>
      </w:r>
      <w:proofErr w:type="spellStart"/>
      <w:r w:rsidRPr="00FD6D22">
        <w:rPr>
          <w:rFonts w:ascii="Trebuchet MS" w:hAnsi="Trebuchet MS" w:cs="Arial"/>
          <w:color w:val="000000" w:themeColor="text1"/>
          <w:sz w:val="24"/>
          <w:szCs w:val="24"/>
        </w:rPr>
        <w:t>denumit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conformitate</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prevederile</w:t>
      </w:r>
      <w:proofErr w:type="spellEnd"/>
      <w:r w:rsidRPr="00FD6D22">
        <w:rPr>
          <w:rFonts w:ascii="Trebuchet MS" w:hAnsi="Trebuchet MS" w:cs="Arial"/>
          <w:color w:val="000000" w:themeColor="text1"/>
          <w:sz w:val="24"/>
          <w:szCs w:val="24"/>
        </w:rPr>
        <w:t xml:space="preserve"> din cap. XI din SDL), care include: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inițial</w:t>
      </w:r>
      <w:proofErr w:type="spellEnd"/>
      <w:r w:rsidRPr="00FD6D22">
        <w:rPr>
          <w:rFonts w:ascii="Trebuchet MS" w:hAnsi="Trebuchet MS" w:cs="Arial"/>
          <w:color w:val="000000" w:themeColor="text1"/>
          <w:sz w:val="24"/>
          <w:szCs w:val="24"/>
        </w:rPr>
        <w:t xml:space="preserve"> al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instrumentării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contestației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implicit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Contestației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însoțit</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decizie</w:t>
      </w:r>
      <w:proofErr w:type="spellEnd"/>
      <w:r w:rsidRPr="00FD6D22">
        <w:rPr>
          <w:rFonts w:ascii="Trebuchet MS" w:hAnsi="Trebuchet MS" w:cs="Arial"/>
          <w:color w:val="000000" w:themeColor="text1"/>
          <w:sz w:val="24"/>
          <w:szCs w:val="24"/>
        </w:rPr>
        <w:t xml:space="preserve"> (admis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respins</w:t>
      </w:r>
      <w:proofErr w:type="spellEnd"/>
      <w:r w:rsidRPr="00FD6D22">
        <w:rPr>
          <w:rFonts w:ascii="Trebuchet MS" w:hAnsi="Trebuchet MS" w:cs="Arial"/>
          <w:color w:val="000000" w:themeColor="text1"/>
          <w:sz w:val="24"/>
          <w:szCs w:val="24"/>
        </w:rPr>
        <w:t>).</w:t>
      </w:r>
    </w:p>
    <w:p w14:paraId="4973DB35" w14:textId="77777777" w:rsidR="00314D99" w:rsidRPr="00FD6D22" w:rsidRDefault="00314D99" w:rsidP="00314D99">
      <w:pPr>
        <w:ind w:right="3"/>
        <w:jc w:val="both"/>
        <w:rPr>
          <w:rFonts w:ascii="Trebuchet MS" w:hAnsi="Trebuchet MS" w:cs="Arial"/>
          <w:b/>
          <w:color w:val="000000" w:themeColor="text1"/>
          <w:sz w:val="24"/>
          <w:szCs w:val="24"/>
        </w:rPr>
      </w:pP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prin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comisiei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sunt </w:t>
      </w:r>
      <w:proofErr w:type="spellStart"/>
      <w:r w:rsidRPr="00FD6D22">
        <w:rPr>
          <w:rFonts w:ascii="Trebuchet MS" w:hAnsi="Trebuchet MS" w:cs="Arial"/>
          <w:color w:val="000000" w:themeColor="text1"/>
          <w:sz w:val="24"/>
          <w:szCs w:val="24"/>
        </w:rPr>
        <w:t>declarate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eligibile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proiecte</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prin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o </w:t>
      </w:r>
      <w:proofErr w:type="spellStart"/>
      <w:r w:rsidRPr="00FD6D22">
        <w:rPr>
          <w:rFonts w:ascii="Trebuchet MS" w:hAnsi="Trebuchet MS" w:cs="Arial"/>
          <w:color w:val="000000" w:themeColor="text1"/>
          <w:sz w:val="24"/>
          <w:szCs w:val="24"/>
        </w:rPr>
        <w:t>noua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w:t>
      </w:r>
      <w:r>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rioadă</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ale </w:t>
      </w:r>
      <w:proofErr w:type="spellStart"/>
      <w:r w:rsidRPr="00FD6D22">
        <w:rPr>
          <w:rFonts w:ascii="Trebuchet MS" w:hAnsi="Trebuchet MS" w:cs="Arial"/>
          <w:color w:val="000000" w:themeColor="text1"/>
          <w:sz w:val="24"/>
          <w:szCs w:val="24"/>
        </w:rPr>
        <w:t>caror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proiecte</w:t>
      </w:r>
      <w:proofErr w:type="spellEnd"/>
      <w:r w:rsidRPr="00FD6D22">
        <w:rPr>
          <w:rFonts w:ascii="Trebuchet MS" w:hAnsi="Trebuchet MS" w:cs="Arial"/>
          <w:color w:val="000000" w:themeColor="text1"/>
          <w:sz w:val="24"/>
          <w:szCs w:val="24"/>
        </w:rPr>
        <w:t xml:space="preserve"> au </w:t>
      </w:r>
      <w:proofErr w:type="spellStart"/>
      <w:r w:rsidRPr="00FD6D22">
        <w:rPr>
          <w:rFonts w:ascii="Trebuchet MS" w:hAnsi="Trebuchet MS" w:cs="Arial"/>
          <w:color w:val="000000" w:themeColor="text1"/>
          <w:sz w:val="24"/>
          <w:szCs w:val="24"/>
        </w:rPr>
        <w:t>primit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punctaj</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prima </w:t>
      </w:r>
      <w:proofErr w:type="spellStart"/>
      <w:r w:rsidRPr="00FD6D22">
        <w:rPr>
          <w:rFonts w:ascii="Trebuchet MS" w:hAnsi="Trebuchet MS" w:cs="Arial"/>
          <w:color w:val="000000" w:themeColor="text1"/>
          <w:sz w:val="24"/>
          <w:szCs w:val="24"/>
        </w:rPr>
        <w:t>dată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Termenul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depunerea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de 3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lucrătoarea</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publicarea</w:t>
      </w:r>
      <w:proofErr w:type="spellEnd"/>
      <w:r w:rsidRPr="00FD6D22">
        <w:rPr>
          <w:rFonts w:ascii="Trebuchet MS" w:hAnsi="Trebuchet MS" w:cs="Arial"/>
          <w:color w:val="000000" w:themeColor="text1"/>
          <w:sz w:val="24"/>
          <w:szCs w:val="24"/>
        </w:rPr>
        <w:t xml:space="preserve"> pe </w:t>
      </w:r>
      <w:proofErr w:type="spellStart"/>
      <w:r w:rsidRPr="00FD6D22">
        <w:rPr>
          <w:rFonts w:ascii="Trebuchet MS" w:hAnsi="Trebuchet MS" w:cs="Arial"/>
          <w:color w:val="000000" w:themeColor="text1"/>
          <w:sz w:val="24"/>
          <w:szCs w:val="24"/>
        </w:rPr>
        <w:t>pagina</w:t>
      </w:r>
      <w:proofErr w:type="spellEnd"/>
      <w:r w:rsidRPr="00FD6D22">
        <w:rPr>
          <w:rFonts w:ascii="Trebuchet MS" w:hAnsi="Trebuchet MS" w:cs="Arial"/>
          <w:color w:val="000000" w:themeColor="text1"/>
          <w:sz w:val="24"/>
          <w:szCs w:val="24"/>
        </w:rPr>
        <w:t xml:space="preserve"> web a GAL </w:t>
      </w:r>
      <w:r>
        <w:rPr>
          <w:rFonts w:ascii="Trebuchet MS" w:hAnsi="Trebuchet MS" w:cs="Arial"/>
          <w:color w:val="000000" w:themeColor="text1"/>
          <w:sz w:val="24"/>
          <w:szCs w:val="24"/>
        </w:rPr>
        <w:t xml:space="preserve">Sudul </w:t>
      </w:r>
      <w:proofErr w:type="spellStart"/>
      <w:r>
        <w:rPr>
          <w:rFonts w:ascii="Trebuchet MS" w:hAnsi="Trebuchet MS" w:cs="Arial"/>
          <w:color w:val="000000" w:themeColor="text1"/>
          <w:sz w:val="24"/>
          <w:szCs w:val="24"/>
        </w:rPr>
        <w:t>Gorjului</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comisiei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contestatii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solicitanților</w:t>
      </w:r>
      <w:proofErr w:type="spellEnd"/>
      <w:r w:rsidRPr="00FD6D22">
        <w:rPr>
          <w:rFonts w:ascii="Trebuchet MS" w:hAnsi="Trebuchet MS" w:cs="Arial"/>
          <w:color w:val="000000" w:themeColor="text1"/>
          <w:sz w:val="24"/>
          <w:szCs w:val="24"/>
        </w:rPr>
        <w:t>.</w:t>
      </w:r>
    </w:p>
    <w:p w14:paraId="7CAD4FD3" w14:textId="77777777" w:rsidR="00314D99" w:rsidRPr="00FD6D22" w:rsidRDefault="00314D99" w:rsidP="00314D99">
      <w:pPr>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w:t>
      </w:r>
      <w:proofErr w:type="spellStart"/>
      <w:r w:rsidRPr="00FD6D22">
        <w:rPr>
          <w:rFonts w:ascii="Trebuchet MS" w:hAnsi="Trebuchet MS" w:cs="Arial"/>
          <w:b/>
          <w:color w:val="000000" w:themeColor="text1"/>
          <w:sz w:val="24"/>
          <w:szCs w:val="24"/>
        </w:rPr>
        <w:t>elaborează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se </w:t>
      </w:r>
      <w:proofErr w:type="spellStart"/>
      <w:r w:rsidRPr="00FD6D22">
        <w:rPr>
          <w:rFonts w:ascii="Trebuchet MS" w:hAnsi="Trebuchet MS" w:cs="Arial"/>
          <w:b/>
          <w:color w:val="000000" w:themeColor="text1"/>
          <w:sz w:val="24"/>
          <w:szCs w:val="24"/>
        </w:rPr>
        <w:t>publică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Raportul</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selecție</w:t>
      </w:r>
      <w:proofErr w:type="spellEnd"/>
      <w:r w:rsidRPr="00FD6D22">
        <w:rPr>
          <w:rFonts w:ascii="Trebuchet MS" w:hAnsi="Trebuchet MS" w:cs="Arial"/>
          <w:b/>
          <w:color w:val="000000" w:themeColor="text1"/>
          <w:sz w:val="24"/>
          <w:szCs w:val="24"/>
        </w:rPr>
        <w:t xml:space="preserve"> final, care include </w:t>
      </w:r>
      <w:proofErr w:type="spellStart"/>
      <w:r w:rsidRPr="00FD6D22">
        <w:rPr>
          <w:rFonts w:ascii="Trebuchet MS" w:hAnsi="Trebuchet MS" w:cs="Arial"/>
          <w:b/>
          <w:color w:val="000000" w:themeColor="text1"/>
          <w:sz w:val="24"/>
          <w:szCs w:val="24"/>
        </w:rPr>
        <w:t>toate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inclusiv</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cele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soluționate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în</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urma</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contestațiilor</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dacă</w:t>
      </w:r>
      <w:proofErr w:type="spellEnd"/>
      <w:r w:rsidRPr="00FD6D22">
        <w:rPr>
          <w:rFonts w:ascii="Trebuchet MS" w:hAnsi="Trebuchet MS" w:cs="Arial"/>
          <w:b/>
          <w:color w:val="000000" w:themeColor="text1"/>
          <w:sz w:val="24"/>
          <w:szCs w:val="24"/>
        </w:rPr>
        <w:t xml:space="preserve"> e </w:t>
      </w:r>
      <w:proofErr w:type="spellStart"/>
      <w:r w:rsidRPr="00FD6D22">
        <w:rPr>
          <w:rFonts w:ascii="Trebuchet MS" w:hAnsi="Trebuchet MS" w:cs="Arial"/>
          <w:b/>
          <w:color w:val="000000" w:themeColor="text1"/>
          <w:sz w:val="24"/>
          <w:szCs w:val="24"/>
        </w:rPr>
        <w:t>cazul</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retrase</w:t>
      </w:r>
      <w:proofErr w:type="spellEnd"/>
      <w:r w:rsidRPr="00FD6D22">
        <w:rPr>
          <w:rFonts w:ascii="Trebuchet MS" w:hAnsi="Trebuchet MS" w:cs="Arial"/>
          <w:b/>
          <w:color w:val="000000" w:themeColor="text1"/>
          <w:sz w:val="24"/>
          <w:szCs w:val="24"/>
        </w:rPr>
        <w:t xml:space="preserve">. </w:t>
      </w:r>
    </w:p>
    <w:p w14:paraId="1FDC4E1C" w14:textId="77777777" w:rsidR="00314D99" w:rsidRDefault="00314D99" w:rsidP="00314D99">
      <w:pPr>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Prezența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membrilor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Comitetului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obligatorie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momentul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aprobării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intermediar</w:t>
      </w:r>
      <w:proofErr w:type="spellEnd"/>
      <w:r w:rsidRPr="00FD6D22">
        <w:rPr>
          <w:rFonts w:ascii="Trebuchet MS" w:hAnsi="Trebuchet MS" w:cs="Arial"/>
          <w:color w:val="000000" w:themeColor="text1"/>
          <w:sz w:val="24"/>
          <w:szCs w:val="24"/>
        </w:rPr>
        <w:t xml:space="preserve">, final, </w:t>
      </w:r>
      <w:proofErr w:type="spellStart"/>
      <w:r w:rsidRPr="00FD6D22">
        <w:rPr>
          <w:rFonts w:ascii="Trebuchet MS" w:hAnsi="Trebuchet MS" w:cs="Arial"/>
          <w:color w:val="000000" w:themeColor="text1"/>
          <w:sz w:val="24"/>
          <w:szCs w:val="24"/>
        </w:rPr>
        <w:t>suplimentar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când</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asemenea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trebuie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asigurată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prezența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reprezentanților</w:t>
      </w:r>
      <w:proofErr w:type="spellEnd"/>
      <w:r w:rsidRPr="00FD6D22">
        <w:rPr>
          <w:rFonts w:ascii="Trebuchet MS" w:hAnsi="Trebuchet MS" w:cs="Arial"/>
          <w:color w:val="000000" w:themeColor="text1"/>
          <w:sz w:val="24"/>
          <w:szCs w:val="24"/>
        </w:rPr>
        <w:t xml:space="preserve"> CDRJ.</w:t>
      </w:r>
    </w:p>
    <w:p w14:paraId="61AD56C5" w14:textId="77777777" w:rsidR="00314D99" w:rsidRDefault="00314D99" w:rsidP="00314D99">
      <w:pPr>
        <w:ind w:right="3"/>
        <w:jc w:val="both"/>
        <w:rPr>
          <w:rFonts w:ascii="Trebuchet MS" w:hAnsi="Trebuchet MS" w:cs="Arial"/>
          <w:color w:val="000000" w:themeColor="text1"/>
          <w:sz w:val="24"/>
          <w:szCs w:val="24"/>
        </w:rPr>
      </w:pPr>
      <w:proofErr w:type="spellStart"/>
      <w:r w:rsidRPr="0021365A">
        <w:rPr>
          <w:rFonts w:ascii="Trebuchet MS" w:hAnsi="Trebuchet MS" w:cs="Arial"/>
          <w:color w:val="000000" w:themeColor="text1"/>
          <w:sz w:val="24"/>
          <w:szCs w:val="24"/>
        </w:rPr>
        <w:t>Dacă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după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parcurgerea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perioadei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contestații</w:t>
      </w:r>
      <w:proofErr w:type="spellEnd"/>
      <w:r w:rsidRPr="0021365A">
        <w:rPr>
          <w:rFonts w:ascii="Trebuchet MS" w:hAnsi="Trebuchet MS" w:cs="Arial"/>
          <w:color w:val="000000" w:themeColor="text1"/>
          <w:sz w:val="24"/>
          <w:szCs w:val="24"/>
        </w:rPr>
        <w:t xml:space="preserve"> nu </w:t>
      </w:r>
      <w:proofErr w:type="spellStart"/>
      <w:r w:rsidRPr="0021365A">
        <w:rPr>
          <w:rFonts w:ascii="Trebuchet MS" w:hAnsi="Trebuchet MS" w:cs="Arial"/>
          <w:color w:val="000000" w:themeColor="text1"/>
          <w:sz w:val="24"/>
          <w:szCs w:val="24"/>
        </w:rPr>
        <w:t>intervin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modificări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privește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intermediar</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se </w:t>
      </w:r>
      <w:proofErr w:type="spellStart"/>
      <w:r w:rsidRPr="0021365A">
        <w:rPr>
          <w:rFonts w:ascii="Trebuchet MS" w:hAnsi="Trebuchet MS" w:cs="Arial"/>
          <w:color w:val="000000" w:themeColor="text1"/>
          <w:sz w:val="24"/>
          <w:szCs w:val="24"/>
        </w:rPr>
        <w:t>poate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Comitetul</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vederea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aprobării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Raportului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final </w:t>
      </w:r>
      <w:proofErr w:type="spellStart"/>
      <w:r w:rsidRPr="0021365A">
        <w:rPr>
          <w:rFonts w:ascii="Trebuchet MS" w:hAnsi="Trebuchet MS" w:cs="Arial"/>
          <w:color w:val="000000" w:themeColor="text1"/>
          <w:sz w:val="24"/>
          <w:szCs w:val="24"/>
        </w:rPr>
        <w:t>sau</w:t>
      </w:r>
      <w:proofErr w:type="spellEnd"/>
      <w:r w:rsidRPr="0021365A">
        <w:rPr>
          <w:rFonts w:ascii="Trebuchet MS" w:hAnsi="Trebuchet MS" w:cs="Arial"/>
          <w:color w:val="000000" w:themeColor="text1"/>
          <w:sz w:val="24"/>
          <w:szCs w:val="24"/>
        </w:rPr>
        <w:t xml:space="preserve"> GAL </w:t>
      </w:r>
      <w:r>
        <w:rPr>
          <w:rFonts w:ascii="Trebuchet MS" w:hAnsi="Trebuchet MS" w:cs="Arial"/>
          <w:color w:val="000000" w:themeColor="text1"/>
          <w:sz w:val="24"/>
          <w:szCs w:val="24"/>
        </w:rPr>
        <w:t xml:space="preserve">Sudul </w:t>
      </w:r>
      <w:proofErr w:type="spellStart"/>
      <w:r>
        <w:rPr>
          <w:rFonts w:ascii="Trebuchet MS" w:hAnsi="Trebuchet MS" w:cs="Arial"/>
          <w:color w:val="000000" w:themeColor="text1"/>
          <w:sz w:val="24"/>
          <w:szCs w:val="24"/>
        </w:rPr>
        <w:t>Gorjului</w:t>
      </w:r>
      <w:proofErr w:type="spellEnd"/>
      <w:r>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emite</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t>Notă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asumată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semnată</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președintele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reprezentantul</w:t>
      </w:r>
      <w:proofErr w:type="spellEnd"/>
      <w:r w:rsidRPr="0021365A">
        <w:rPr>
          <w:rFonts w:ascii="Trebuchet MS" w:hAnsi="Trebuchet MS" w:cs="Arial"/>
          <w:color w:val="000000" w:themeColor="text1"/>
          <w:sz w:val="24"/>
          <w:szCs w:val="24"/>
        </w:rPr>
        <w:t xml:space="preserve"> legal GAL (</w:t>
      </w:r>
      <w:proofErr w:type="spellStart"/>
      <w:r w:rsidRPr="0021365A">
        <w:rPr>
          <w:rFonts w:ascii="Trebuchet MS" w:hAnsi="Trebuchet MS" w:cs="Arial"/>
          <w:color w:val="000000" w:themeColor="text1"/>
          <w:sz w:val="24"/>
          <w:szCs w:val="24"/>
        </w:rPr>
        <w:t>sau</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t>persoană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mandată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sens</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care </w:t>
      </w:r>
      <w:proofErr w:type="spellStart"/>
      <w:r w:rsidRPr="0021365A">
        <w:rPr>
          <w:rFonts w:ascii="Trebuchet MS" w:hAnsi="Trebuchet MS" w:cs="Arial"/>
          <w:color w:val="000000" w:themeColor="text1"/>
          <w:sz w:val="24"/>
          <w:szCs w:val="24"/>
        </w:rPr>
        <w:t>vor</w:t>
      </w:r>
      <w:proofErr w:type="spellEnd"/>
      <w:r w:rsidRPr="0021365A">
        <w:rPr>
          <w:rFonts w:ascii="Trebuchet MS" w:hAnsi="Trebuchet MS" w:cs="Arial"/>
          <w:color w:val="000000" w:themeColor="text1"/>
          <w:sz w:val="24"/>
          <w:szCs w:val="24"/>
        </w:rPr>
        <w:t xml:space="preserve"> fi </w:t>
      </w:r>
      <w:proofErr w:type="spellStart"/>
      <w:r w:rsidRPr="0021365A">
        <w:rPr>
          <w:rFonts w:ascii="Trebuchet MS" w:hAnsi="Trebuchet MS" w:cs="Arial"/>
          <w:color w:val="000000" w:themeColor="text1"/>
          <w:sz w:val="24"/>
          <w:szCs w:val="24"/>
        </w:rPr>
        <w:t>descrise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etapele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procedurii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evaluare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aplicată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faptul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după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parcurgerea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tuturor</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etapelor</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asupra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Raportului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Intermediar</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nu au </w:t>
      </w:r>
      <w:proofErr w:type="spellStart"/>
      <w:r w:rsidRPr="0021365A">
        <w:rPr>
          <w:rFonts w:ascii="Trebuchet MS" w:hAnsi="Trebuchet MS" w:cs="Arial"/>
          <w:color w:val="000000" w:themeColor="text1"/>
          <w:sz w:val="24"/>
          <w:szCs w:val="24"/>
        </w:rPr>
        <w:t>intervenit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modificări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devenind</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w:t>
      </w:r>
      <w:proofErr w:type="spellEnd"/>
      <w:r w:rsidRPr="0021365A">
        <w:rPr>
          <w:rFonts w:ascii="Trebuchet MS" w:hAnsi="Trebuchet MS" w:cs="Arial"/>
          <w:color w:val="000000" w:themeColor="text1"/>
          <w:sz w:val="24"/>
          <w:szCs w:val="24"/>
        </w:rPr>
        <w:t xml:space="preserve"> final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la data </w:t>
      </w:r>
      <w:proofErr w:type="spellStart"/>
      <w:r w:rsidRPr="0021365A">
        <w:rPr>
          <w:rFonts w:ascii="Trebuchet MS" w:hAnsi="Trebuchet MS" w:cs="Arial"/>
          <w:color w:val="000000" w:themeColor="text1"/>
          <w:sz w:val="24"/>
          <w:szCs w:val="24"/>
        </w:rPr>
        <w:t>semnării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Notei</w:t>
      </w:r>
      <w:proofErr w:type="spellEnd"/>
      <w:r w:rsidRPr="0021365A">
        <w:rPr>
          <w:rFonts w:ascii="Trebuchet MS" w:hAnsi="Trebuchet MS" w:cs="Arial"/>
          <w:color w:val="000000" w:themeColor="text1"/>
          <w:sz w:val="24"/>
          <w:szCs w:val="24"/>
        </w:rPr>
        <w:t xml:space="preserve">. GAL are </w:t>
      </w:r>
      <w:proofErr w:type="spellStart"/>
      <w:r w:rsidRPr="0021365A">
        <w:rPr>
          <w:rFonts w:ascii="Trebuchet MS" w:hAnsi="Trebuchet MS" w:cs="Arial"/>
          <w:color w:val="000000" w:themeColor="text1"/>
          <w:sz w:val="24"/>
          <w:szCs w:val="24"/>
        </w:rPr>
        <w:t>obligația</w:t>
      </w:r>
      <w:proofErr w:type="spellEnd"/>
      <w:r w:rsidRPr="0021365A">
        <w:rPr>
          <w:rFonts w:ascii="Trebuchet MS" w:hAnsi="Trebuchet MS" w:cs="Arial"/>
          <w:color w:val="000000" w:themeColor="text1"/>
          <w:sz w:val="24"/>
          <w:szCs w:val="24"/>
        </w:rPr>
        <w:t xml:space="preserve"> de a </w:t>
      </w:r>
      <w:proofErr w:type="spellStart"/>
      <w:r w:rsidRPr="0021365A">
        <w:rPr>
          <w:rFonts w:ascii="Trebuchet MS" w:hAnsi="Trebuchet MS" w:cs="Arial"/>
          <w:color w:val="000000" w:themeColor="text1"/>
          <w:sz w:val="24"/>
          <w:szCs w:val="24"/>
        </w:rPr>
        <w:t>atașa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această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Notă</w:t>
      </w:r>
      <w:proofErr w:type="spellEnd"/>
      <w:r w:rsidRPr="0021365A">
        <w:rPr>
          <w:rFonts w:ascii="Trebuchet MS" w:hAnsi="Trebuchet MS" w:cs="Arial"/>
          <w:color w:val="000000" w:themeColor="text1"/>
          <w:sz w:val="24"/>
          <w:szCs w:val="24"/>
        </w:rPr>
        <w:t xml:space="preserve"> la </w:t>
      </w:r>
      <w:proofErr w:type="spellStart"/>
      <w:r w:rsidRPr="0021365A">
        <w:rPr>
          <w:rFonts w:ascii="Trebuchet MS" w:hAnsi="Trebuchet MS" w:cs="Arial"/>
          <w:color w:val="000000" w:themeColor="text1"/>
          <w:sz w:val="24"/>
          <w:szCs w:val="24"/>
        </w:rPr>
        <w:t>documentele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emise</w:t>
      </w:r>
      <w:proofErr w:type="spellEnd"/>
      <w:r w:rsidRPr="0021365A">
        <w:rPr>
          <w:rFonts w:ascii="Trebuchet MS" w:hAnsi="Trebuchet MS" w:cs="Arial"/>
          <w:color w:val="000000" w:themeColor="text1"/>
          <w:sz w:val="24"/>
          <w:szCs w:val="24"/>
        </w:rPr>
        <w:t xml:space="preserve"> de GAL care </w:t>
      </w:r>
      <w:proofErr w:type="spellStart"/>
      <w:r w:rsidRPr="0021365A">
        <w:rPr>
          <w:rFonts w:ascii="Trebuchet MS" w:hAnsi="Trebuchet MS" w:cs="Arial"/>
          <w:color w:val="000000" w:themeColor="text1"/>
          <w:sz w:val="24"/>
          <w:szCs w:val="24"/>
        </w:rPr>
        <w:t>însoțesc</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proiectele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selectate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depuse</w:t>
      </w:r>
      <w:proofErr w:type="spellEnd"/>
      <w:r w:rsidRPr="0021365A">
        <w:rPr>
          <w:rFonts w:ascii="Trebuchet MS" w:hAnsi="Trebuchet MS" w:cs="Arial"/>
          <w:color w:val="000000" w:themeColor="text1"/>
          <w:sz w:val="24"/>
          <w:szCs w:val="24"/>
        </w:rPr>
        <w:t xml:space="preserve"> la AFIR, precum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de a </w:t>
      </w:r>
      <w:proofErr w:type="spellStart"/>
      <w:r w:rsidRPr="0021365A">
        <w:rPr>
          <w:rFonts w:ascii="Trebuchet MS" w:hAnsi="Trebuchet MS" w:cs="Arial"/>
          <w:color w:val="000000" w:themeColor="text1"/>
          <w:sz w:val="24"/>
          <w:szCs w:val="24"/>
        </w:rPr>
        <w:t>transmite</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t>copie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scanată</w:t>
      </w:r>
      <w:proofErr w:type="spellEnd"/>
      <w:r w:rsidRPr="0021365A">
        <w:rPr>
          <w:rFonts w:ascii="Trebuchet MS" w:hAnsi="Trebuchet MS" w:cs="Arial"/>
          <w:color w:val="000000" w:themeColor="text1"/>
          <w:sz w:val="24"/>
          <w:szCs w:val="24"/>
        </w:rPr>
        <w:t xml:space="preserve"> a </w:t>
      </w:r>
      <w:proofErr w:type="spellStart"/>
      <w:r w:rsidRPr="0021365A">
        <w:rPr>
          <w:rFonts w:ascii="Trebuchet MS" w:hAnsi="Trebuchet MS" w:cs="Arial"/>
          <w:color w:val="000000" w:themeColor="text1"/>
          <w:sz w:val="24"/>
          <w:szCs w:val="24"/>
        </w:rPr>
        <w:t>acesteia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către</w:t>
      </w:r>
      <w:proofErr w:type="spellEnd"/>
      <w:r w:rsidRPr="0021365A">
        <w:rPr>
          <w:rFonts w:ascii="Trebuchet MS" w:hAnsi="Trebuchet MS" w:cs="Arial"/>
          <w:color w:val="000000" w:themeColor="text1"/>
          <w:sz w:val="24"/>
          <w:szCs w:val="24"/>
        </w:rPr>
        <w:t xml:space="preserve"> CDRJ </w:t>
      </w:r>
      <w:proofErr w:type="spellStart"/>
      <w:r w:rsidRPr="0021365A">
        <w:rPr>
          <w:rFonts w:ascii="Trebuchet MS" w:hAnsi="Trebuchet MS" w:cs="Arial"/>
          <w:color w:val="000000" w:themeColor="text1"/>
          <w:sz w:val="24"/>
          <w:szCs w:val="24"/>
        </w:rPr>
        <w:t>spre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informare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caz</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termenul</w:t>
      </w:r>
      <w:proofErr w:type="spellEnd"/>
      <w:r w:rsidRPr="0021365A">
        <w:rPr>
          <w:rFonts w:ascii="Trebuchet MS" w:hAnsi="Trebuchet MS" w:cs="Arial"/>
          <w:color w:val="000000" w:themeColor="text1"/>
          <w:sz w:val="24"/>
          <w:szCs w:val="24"/>
        </w:rPr>
        <w:t xml:space="preserve"> de 15 </w:t>
      </w:r>
      <w:proofErr w:type="spellStart"/>
      <w:r w:rsidRPr="0021365A">
        <w:rPr>
          <w:rFonts w:ascii="Trebuchet MS" w:hAnsi="Trebuchet MS" w:cs="Arial"/>
          <w:color w:val="000000" w:themeColor="text1"/>
          <w:sz w:val="24"/>
          <w:szCs w:val="24"/>
        </w:rPr>
        <w:t>zile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lucrătoare</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depunere</w:t>
      </w:r>
      <w:proofErr w:type="spellEnd"/>
      <w:r w:rsidRPr="0021365A">
        <w:rPr>
          <w:rFonts w:ascii="Trebuchet MS" w:hAnsi="Trebuchet MS" w:cs="Arial"/>
          <w:color w:val="000000" w:themeColor="text1"/>
          <w:sz w:val="24"/>
          <w:szCs w:val="24"/>
        </w:rPr>
        <w:t xml:space="preserve"> a </w:t>
      </w:r>
      <w:proofErr w:type="spellStart"/>
      <w:r w:rsidRPr="0021365A">
        <w:rPr>
          <w:rFonts w:ascii="Trebuchet MS" w:hAnsi="Trebuchet MS" w:cs="Arial"/>
          <w:color w:val="000000" w:themeColor="text1"/>
          <w:sz w:val="24"/>
          <w:szCs w:val="24"/>
        </w:rPr>
        <w:t>proiectelor</w:t>
      </w:r>
      <w:proofErr w:type="spellEnd"/>
      <w:r w:rsidRPr="0021365A">
        <w:rPr>
          <w:rFonts w:ascii="Trebuchet MS" w:hAnsi="Trebuchet MS" w:cs="Arial"/>
          <w:color w:val="000000" w:themeColor="text1"/>
          <w:sz w:val="24"/>
          <w:szCs w:val="24"/>
        </w:rPr>
        <w:t xml:space="preserve"> la AFIR se </w:t>
      </w:r>
      <w:proofErr w:type="spellStart"/>
      <w:r w:rsidRPr="0021365A">
        <w:rPr>
          <w:rFonts w:ascii="Trebuchet MS" w:hAnsi="Trebuchet MS" w:cs="Arial"/>
          <w:color w:val="000000" w:themeColor="text1"/>
          <w:sz w:val="24"/>
          <w:szCs w:val="24"/>
        </w:rPr>
        <w:t>calculează</w:t>
      </w:r>
      <w:proofErr w:type="spellEnd"/>
      <w:r w:rsidRPr="0021365A">
        <w:rPr>
          <w:rFonts w:ascii="Trebuchet MS" w:hAnsi="Trebuchet MS" w:cs="Arial"/>
          <w:color w:val="000000" w:themeColor="text1"/>
          <w:sz w:val="24"/>
          <w:szCs w:val="24"/>
        </w:rPr>
        <w:t xml:space="preserve"> de la data </w:t>
      </w:r>
      <w:proofErr w:type="spellStart"/>
      <w:r w:rsidRPr="0021365A">
        <w:rPr>
          <w:rFonts w:ascii="Trebuchet MS" w:hAnsi="Trebuchet MS" w:cs="Arial"/>
          <w:color w:val="000000" w:themeColor="text1"/>
          <w:sz w:val="24"/>
          <w:szCs w:val="24"/>
        </w:rPr>
        <w:t>Notei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atașată</w:t>
      </w:r>
      <w:proofErr w:type="spellEnd"/>
      <w:r w:rsidRPr="0021365A">
        <w:rPr>
          <w:rFonts w:ascii="Trebuchet MS" w:hAnsi="Trebuchet MS" w:cs="Arial"/>
          <w:color w:val="000000" w:themeColor="text1"/>
          <w:sz w:val="24"/>
          <w:szCs w:val="24"/>
        </w:rPr>
        <w:t xml:space="preserve"> la </w:t>
      </w:r>
      <w:proofErr w:type="spellStart"/>
      <w:r w:rsidRPr="0021365A">
        <w:rPr>
          <w:rFonts w:ascii="Trebuchet MS" w:hAnsi="Trebuchet MS" w:cs="Arial"/>
          <w:color w:val="000000" w:themeColor="text1"/>
          <w:sz w:val="24"/>
          <w:szCs w:val="24"/>
        </w:rPr>
        <w:t>dosarul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cererii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finanțare</w:t>
      </w:r>
      <w:proofErr w:type="spellEnd"/>
      <w:r w:rsidRPr="0021365A">
        <w:rPr>
          <w:rFonts w:ascii="Trebuchet MS" w:hAnsi="Trebuchet MS" w:cs="Arial"/>
          <w:color w:val="000000" w:themeColor="text1"/>
          <w:sz w:val="24"/>
          <w:szCs w:val="24"/>
        </w:rPr>
        <w:t>.</w:t>
      </w:r>
    </w:p>
    <w:p w14:paraId="51E6B229" w14:textId="77777777" w:rsidR="00314D99" w:rsidRPr="005F1220" w:rsidRDefault="00314D99" w:rsidP="00314D99">
      <w:pPr>
        <w:ind w:right="3"/>
        <w:jc w:val="both"/>
        <w:rPr>
          <w:rFonts w:ascii="Trebuchet MS" w:hAnsi="Trebuchet MS" w:cs="Arial"/>
          <w:color w:val="000000" w:themeColor="text1"/>
          <w:sz w:val="24"/>
          <w:szCs w:val="24"/>
        </w:rPr>
      </w:pPr>
      <w:proofErr w:type="spellStart"/>
      <w:r w:rsidRPr="005F1220">
        <w:rPr>
          <w:rFonts w:ascii="Trebuchet MS" w:hAnsi="Trebuchet MS"/>
          <w:sz w:val="24"/>
          <w:szCs w:val="24"/>
        </w:rPr>
        <w:t>Rezultatele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procesului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se </w:t>
      </w:r>
      <w:proofErr w:type="spellStart"/>
      <w:r w:rsidRPr="005F1220">
        <w:rPr>
          <w:rFonts w:ascii="Trebuchet MS" w:hAnsi="Trebuchet MS"/>
          <w:sz w:val="24"/>
          <w:szCs w:val="24"/>
        </w:rPr>
        <w:t>consemnează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Acesta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va</w:t>
      </w:r>
      <w:proofErr w:type="spellEnd"/>
      <w:r w:rsidRPr="005F1220">
        <w:rPr>
          <w:rFonts w:ascii="Trebuchet MS" w:hAnsi="Trebuchet MS"/>
          <w:sz w:val="24"/>
          <w:szCs w:val="24"/>
        </w:rPr>
        <w:t xml:space="preserve"> fi </w:t>
      </w:r>
      <w:proofErr w:type="spellStart"/>
      <w:r w:rsidRPr="005F1220">
        <w:rPr>
          <w:rFonts w:ascii="Trebuchet MS" w:hAnsi="Trebuchet MS"/>
          <w:sz w:val="24"/>
          <w:szCs w:val="24"/>
        </w:rPr>
        <w:t>semnat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aprobat</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către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toți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membrii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prezenți</w:t>
      </w:r>
      <w:proofErr w:type="spellEnd"/>
      <w:r w:rsidRPr="005F1220">
        <w:rPr>
          <w:rFonts w:ascii="Trebuchet MS" w:hAnsi="Trebuchet MS"/>
          <w:sz w:val="24"/>
          <w:szCs w:val="24"/>
        </w:rPr>
        <w:t xml:space="preserve"> ai </w:t>
      </w:r>
      <w:proofErr w:type="spellStart"/>
      <w:r w:rsidRPr="005F1220">
        <w:rPr>
          <w:rFonts w:ascii="Trebuchet MS" w:hAnsi="Trebuchet MS"/>
          <w:sz w:val="24"/>
          <w:szCs w:val="24"/>
        </w:rPr>
        <w:t>Comitetului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specificându</w:t>
      </w:r>
      <w:proofErr w:type="spellEnd"/>
      <w:r w:rsidRPr="005F1220">
        <w:rPr>
          <w:rFonts w:ascii="Trebuchet MS" w:hAnsi="Trebuchet MS"/>
          <w:sz w:val="24"/>
          <w:szCs w:val="24"/>
        </w:rPr>
        <w:t xml:space="preserve">-se </w:t>
      </w:r>
      <w:proofErr w:type="spellStart"/>
      <w:r w:rsidRPr="005F1220">
        <w:rPr>
          <w:rFonts w:ascii="Trebuchet MS" w:hAnsi="Trebuchet MS"/>
          <w:sz w:val="24"/>
          <w:szCs w:val="24"/>
        </w:rPr>
        <w:t>apartenența</w:t>
      </w:r>
      <w:proofErr w:type="spellEnd"/>
      <w:r w:rsidRPr="005F1220">
        <w:rPr>
          <w:rFonts w:ascii="Trebuchet MS" w:hAnsi="Trebuchet MS"/>
          <w:sz w:val="24"/>
          <w:szCs w:val="24"/>
        </w:rPr>
        <w:t xml:space="preserve"> la </w:t>
      </w:r>
      <w:proofErr w:type="spellStart"/>
      <w:r w:rsidRPr="005F1220">
        <w:rPr>
          <w:rFonts w:ascii="Trebuchet MS" w:hAnsi="Trebuchet MS"/>
          <w:sz w:val="24"/>
          <w:szCs w:val="24"/>
        </w:rPr>
        <w:t>mediul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privat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public, rural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urban – cu </w:t>
      </w:r>
      <w:proofErr w:type="spellStart"/>
      <w:r w:rsidRPr="005F1220">
        <w:rPr>
          <w:rFonts w:ascii="Trebuchet MS" w:hAnsi="Trebuchet MS"/>
          <w:sz w:val="24"/>
          <w:szCs w:val="24"/>
        </w:rPr>
        <w:t>respectarea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procentelor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minime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obligatorii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Responsabilul</w:t>
      </w:r>
      <w:proofErr w:type="spellEnd"/>
      <w:r w:rsidRPr="005F1220">
        <w:rPr>
          <w:rFonts w:ascii="Trebuchet MS" w:hAnsi="Trebuchet MS"/>
          <w:sz w:val="24"/>
          <w:szCs w:val="24"/>
        </w:rPr>
        <w:t xml:space="preserve"> CDRJ cu </w:t>
      </w:r>
      <w:proofErr w:type="spellStart"/>
      <w:r w:rsidRPr="005F1220">
        <w:rPr>
          <w:rFonts w:ascii="Trebuchet MS" w:hAnsi="Trebuchet MS"/>
          <w:sz w:val="24"/>
          <w:szCs w:val="24"/>
        </w:rPr>
        <w:t>monitorizarea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activității</w:t>
      </w:r>
      <w:proofErr w:type="spellEnd"/>
      <w:r w:rsidRPr="005F1220">
        <w:rPr>
          <w:rFonts w:ascii="Trebuchet MS" w:hAnsi="Trebuchet MS"/>
          <w:sz w:val="24"/>
          <w:szCs w:val="24"/>
        </w:rPr>
        <w:t xml:space="preserve"> GAL-</w:t>
      </w:r>
      <w:proofErr w:type="spellStart"/>
      <w:r w:rsidRPr="005F1220">
        <w:rPr>
          <w:rFonts w:ascii="Trebuchet MS" w:hAnsi="Trebuchet MS"/>
          <w:sz w:val="24"/>
          <w:szCs w:val="24"/>
        </w:rPr>
        <w:t>ului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respectiv</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coordonatorul</w:t>
      </w:r>
      <w:proofErr w:type="spellEnd"/>
      <w:r w:rsidRPr="005F1220">
        <w:rPr>
          <w:rFonts w:ascii="Trebuchet MS" w:hAnsi="Trebuchet MS"/>
          <w:sz w:val="24"/>
          <w:szCs w:val="24"/>
        </w:rPr>
        <w:t xml:space="preserve"> CDRJ/ un </w:t>
      </w:r>
      <w:proofErr w:type="spellStart"/>
      <w:r w:rsidRPr="005F1220">
        <w:rPr>
          <w:rFonts w:ascii="Trebuchet MS" w:hAnsi="Trebuchet MS"/>
          <w:sz w:val="24"/>
          <w:szCs w:val="24"/>
        </w:rPr>
        <w:t>consilier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desemnat</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coordonator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avizează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asigurându</w:t>
      </w:r>
      <w:proofErr w:type="spellEnd"/>
      <w:r w:rsidRPr="005F1220">
        <w:rPr>
          <w:rFonts w:ascii="Trebuchet MS" w:hAnsi="Trebuchet MS"/>
          <w:sz w:val="24"/>
          <w:szCs w:val="24"/>
        </w:rPr>
        <w:t xml:space="preserve">-se de </w:t>
      </w:r>
      <w:proofErr w:type="spellStart"/>
      <w:r w:rsidRPr="005F1220">
        <w:rPr>
          <w:rFonts w:ascii="Trebuchet MS" w:hAnsi="Trebuchet MS"/>
          <w:sz w:val="24"/>
          <w:szCs w:val="24"/>
        </w:rPr>
        <w:t>faptul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procedura</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a </w:t>
      </w:r>
      <w:proofErr w:type="spellStart"/>
      <w:r w:rsidRPr="005F1220">
        <w:rPr>
          <w:rFonts w:ascii="Trebuchet MS" w:hAnsi="Trebuchet MS"/>
          <w:sz w:val="24"/>
          <w:szCs w:val="24"/>
        </w:rPr>
        <w:t>proiectelor</w:t>
      </w:r>
      <w:proofErr w:type="spellEnd"/>
      <w:r w:rsidRPr="005F1220">
        <w:rPr>
          <w:rFonts w:ascii="Trebuchet MS" w:hAnsi="Trebuchet MS"/>
          <w:sz w:val="24"/>
          <w:szCs w:val="24"/>
        </w:rPr>
        <w:t xml:space="preserve"> s-a </w:t>
      </w:r>
      <w:proofErr w:type="spellStart"/>
      <w:r w:rsidRPr="005F1220">
        <w:rPr>
          <w:rFonts w:ascii="Trebuchet MS" w:hAnsi="Trebuchet MS"/>
          <w:sz w:val="24"/>
          <w:szCs w:val="24"/>
        </w:rPr>
        <w:t>desfășurat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corespunzător</w:t>
      </w:r>
      <w:proofErr w:type="spellEnd"/>
      <w:r w:rsidRPr="005F1220">
        <w:rPr>
          <w:rFonts w:ascii="Trebuchet MS" w:hAnsi="Trebuchet MS"/>
          <w:sz w:val="24"/>
          <w:szCs w:val="24"/>
        </w:rPr>
        <w:t xml:space="preserve">, s-au </w:t>
      </w:r>
      <w:proofErr w:type="spellStart"/>
      <w:r w:rsidRPr="005F1220">
        <w:rPr>
          <w:rFonts w:ascii="Trebuchet MS" w:hAnsi="Trebuchet MS"/>
          <w:sz w:val="24"/>
          <w:szCs w:val="24"/>
        </w:rPr>
        <w:t>respectat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criteriile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eligibilitate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principiile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din </w:t>
      </w:r>
      <w:proofErr w:type="spellStart"/>
      <w:r w:rsidRPr="005F1220">
        <w:rPr>
          <w:rFonts w:ascii="Trebuchet MS" w:hAnsi="Trebuchet MS"/>
          <w:sz w:val="24"/>
          <w:szCs w:val="24"/>
        </w:rPr>
        <w:t>fișa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măsurii</w:t>
      </w:r>
      <w:proofErr w:type="spellEnd"/>
      <w:r w:rsidRPr="005F1220">
        <w:rPr>
          <w:rFonts w:ascii="Trebuchet MS" w:hAnsi="Trebuchet MS"/>
          <w:sz w:val="24"/>
          <w:szCs w:val="24"/>
        </w:rPr>
        <w:t xml:space="preserve"> din SDL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condițiile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transparență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aplicate</w:t>
      </w:r>
      <w:proofErr w:type="spellEnd"/>
      <w:r w:rsidRPr="005F1220">
        <w:rPr>
          <w:rFonts w:ascii="Trebuchet MS" w:hAnsi="Trebuchet MS"/>
          <w:sz w:val="24"/>
          <w:szCs w:val="24"/>
        </w:rPr>
        <w:t xml:space="preserve"> de GAL (</w:t>
      </w:r>
      <w:proofErr w:type="spellStart"/>
      <w:r w:rsidRPr="005F1220">
        <w:rPr>
          <w:rFonts w:ascii="Trebuchet MS" w:hAnsi="Trebuchet MS"/>
          <w:sz w:val="24"/>
          <w:szCs w:val="24"/>
        </w:rPr>
        <w:t>inclusiv</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cazul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prelungirii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sesiunii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depunere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va</w:t>
      </w:r>
      <w:proofErr w:type="spellEnd"/>
      <w:r w:rsidRPr="005F1220">
        <w:rPr>
          <w:rFonts w:ascii="Trebuchet MS" w:hAnsi="Trebuchet MS"/>
          <w:sz w:val="24"/>
          <w:szCs w:val="24"/>
        </w:rPr>
        <w:t xml:space="preserve"> fi </w:t>
      </w:r>
      <w:proofErr w:type="spellStart"/>
      <w:r w:rsidRPr="005F1220">
        <w:rPr>
          <w:rFonts w:ascii="Trebuchet MS" w:hAnsi="Trebuchet MS"/>
          <w:sz w:val="24"/>
          <w:szCs w:val="24"/>
        </w:rPr>
        <w:t>avizat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către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Președintele</w:t>
      </w:r>
      <w:proofErr w:type="spellEnd"/>
      <w:r w:rsidRPr="005F1220">
        <w:rPr>
          <w:rFonts w:ascii="Trebuchet MS" w:hAnsi="Trebuchet MS"/>
          <w:sz w:val="24"/>
          <w:szCs w:val="24"/>
        </w:rPr>
        <w:t xml:space="preserve"> GAL/</w:t>
      </w:r>
      <w:proofErr w:type="spellStart"/>
      <w:r w:rsidRPr="005F1220">
        <w:rPr>
          <w:rFonts w:ascii="Trebuchet MS" w:hAnsi="Trebuchet MS"/>
          <w:sz w:val="24"/>
          <w:szCs w:val="24"/>
        </w:rPr>
        <w:t>Reprezentantul</w:t>
      </w:r>
      <w:proofErr w:type="spellEnd"/>
      <w:r w:rsidRPr="005F1220">
        <w:rPr>
          <w:rFonts w:ascii="Trebuchet MS" w:hAnsi="Trebuchet MS"/>
          <w:sz w:val="24"/>
          <w:szCs w:val="24"/>
        </w:rPr>
        <w:t xml:space="preserve"> legal al GAL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de un alt </w:t>
      </w:r>
      <w:proofErr w:type="spellStart"/>
      <w:r w:rsidRPr="005F1220">
        <w:rPr>
          <w:rFonts w:ascii="Trebuchet MS" w:hAnsi="Trebuchet MS"/>
          <w:sz w:val="24"/>
          <w:szCs w:val="24"/>
        </w:rPr>
        <w:t>membru</w:t>
      </w:r>
      <w:proofErr w:type="spellEnd"/>
      <w:r w:rsidRPr="005F1220">
        <w:rPr>
          <w:rFonts w:ascii="Trebuchet MS" w:hAnsi="Trebuchet MS"/>
          <w:sz w:val="24"/>
          <w:szCs w:val="24"/>
        </w:rPr>
        <w:t xml:space="preserve"> al </w:t>
      </w:r>
      <w:proofErr w:type="spellStart"/>
      <w:r w:rsidRPr="005F1220">
        <w:rPr>
          <w:rFonts w:ascii="Trebuchet MS" w:hAnsi="Trebuchet MS"/>
          <w:sz w:val="24"/>
          <w:szCs w:val="24"/>
        </w:rPr>
        <w:t>Consiliului</w:t>
      </w:r>
      <w:proofErr w:type="spellEnd"/>
      <w:r w:rsidRPr="005F1220">
        <w:rPr>
          <w:rFonts w:ascii="Trebuchet MS" w:hAnsi="Trebuchet MS"/>
          <w:sz w:val="24"/>
          <w:szCs w:val="24"/>
        </w:rPr>
        <w:t xml:space="preserve"> Director al GAL </w:t>
      </w:r>
      <w:proofErr w:type="spellStart"/>
      <w:r w:rsidRPr="005F1220">
        <w:rPr>
          <w:rFonts w:ascii="Trebuchet MS" w:hAnsi="Trebuchet MS"/>
          <w:sz w:val="24"/>
          <w:szCs w:val="24"/>
        </w:rPr>
        <w:t>mandatat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acest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sens.</w:t>
      </w:r>
      <w:proofErr w:type="spellEnd"/>
      <w:r w:rsidRPr="005F1220">
        <w:rPr>
          <w:rFonts w:ascii="Trebuchet MS" w:hAnsi="Trebuchet MS"/>
          <w:sz w:val="24"/>
          <w:szCs w:val="24"/>
        </w:rPr>
        <w:t xml:space="preserve"> </w:t>
      </w:r>
    </w:p>
    <w:p w14:paraId="1A4DACA2" w14:textId="77777777" w:rsidR="00314D99" w:rsidRDefault="00314D99" w:rsidP="00314D99">
      <w:pPr>
        <w:tabs>
          <w:tab w:val="left" w:pos="8931"/>
          <w:tab w:val="left" w:pos="9072"/>
        </w:tabs>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final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pe site-</w:t>
      </w:r>
      <w:proofErr w:type="spellStart"/>
      <w:r w:rsidRPr="00FD6D22">
        <w:rPr>
          <w:rFonts w:ascii="Trebuchet MS" w:hAnsi="Trebuchet MS" w:cs="Arial"/>
          <w:color w:val="000000" w:themeColor="text1"/>
          <w:sz w:val="24"/>
          <w:szCs w:val="24"/>
        </w:rPr>
        <w:t>ul</w:t>
      </w:r>
      <w:proofErr w:type="spellEnd"/>
      <w:r w:rsidRPr="00FD6D22">
        <w:rPr>
          <w:rFonts w:ascii="Trebuchet MS" w:hAnsi="Trebuchet MS" w:cs="Arial"/>
          <w:color w:val="000000" w:themeColor="text1"/>
          <w:sz w:val="24"/>
          <w:szCs w:val="24"/>
        </w:rPr>
        <w:t xml:space="preserve"> GA</w:t>
      </w:r>
      <w:r>
        <w:rPr>
          <w:rFonts w:ascii="Trebuchet MS" w:hAnsi="Trebuchet MS" w:cs="Arial"/>
          <w:color w:val="000000" w:themeColor="text1"/>
          <w:sz w:val="24"/>
          <w:szCs w:val="24"/>
        </w:rPr>
        <w:t xml:space="preserve">L </w:t>
      </w:r>
      <w:hyperlink r:id="rId21" w:history="1">
        <w:r w:rsidRPr="0068089D">
          <w:rPr>
            <w:rStyle w:val="Hyperlink"/>
            <w:rFonts w:ascii="Trebuchet MS" w:hAnsi="Trebuchet MS" w:cs="Arial"/>
            <w:sz w:val="24"/>
            <w:szCs w:val="24"/>
          </w:rPr>
          <w:t>www.sudulgorjului.ro</w:t>
        </w:r>
      </w:hyperlink>
      <w:r>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notifică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scris</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finale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contactați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telefonic</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invitați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sediul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primi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termen de maxim 2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aprobarea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14:paraId="30E47F3F" w14:textId="77777777" w:rsidR="00314D99" w:rsidRDefault="00314D99" w:rsidP="00314D99">
      <w:pPr>
        <w:tabs>
          <w:tab w:val="left" w:pos="8931"/>
          <w:tab w:val="left" w:pos="9072"/>
        </w:tabs>
        <w:ind w:right="3"/>
        <w:jc w:val="both"/>
        <w:rPr>
          <w:rFonts w:ascii="Trebuchet MS" w:hAnsi="Trebuchet MS" w:cs="Arial"/>
          <w:color w:val="000000" w:themeColor="text1"/>
          <w:sz w:val="24"/>
          <w:szCs w:val="24"/>
        </w:rPr>
      </w:pPr>
    </w:p>
    <w:p w14:paraId="48F256CC" w14:textId="77777777" w:rsidR="00314D99" w:rsidRPr="00B66B49" w:rsidRDefault="00314D99" w:rsidP="00314D99">
      <w:pPr>
        <w:ind w:right="3"/>
        <w:jc w:val="both"/>
        <w:rPr>
          <w:rFonts w:ascii="Trebuchet MS" w:hAnsi="Trebuchet MS"/>
          <w:b/>
          <w:sz w:val="24"/>
          <w:szCs w:val="24"/>
          <w:lang w:val="ro-RO"/>
        </w:rPr>
      </w:pP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cazul</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care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urma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derulării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unei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sesiuni</w:t>
      </w:r>
      <w:proofErr w:type="spellEnd"/>
      <w:r w:rsidRPr="00B66B49">
        <w:rPr>
          <w:rFonts w:ascii="Trebuchet MS" w:eastAsia="Calibri" w:hAnsi="Trebuchet MS" w:cs="Arial"/>
          <w:color w:val="000000" w:themeColor="text1"/>
          <w:sz w:val="24"/>
          <w:szCs w:val="24"/>
          <w:u w:val="single"/>
        </w:rPr>
        <w:t xml:space="preserve"> nu a </w:t>
      </w:r>
      <w:proofErr w:type="spellStart"/>
      <w:r w:rsidRPr="00B66B49">
        <w:rPr>
          <w:rFonts w:ascii="Trebuchet MS" w:eastAsia="Calibri" w:hAnsi="Trebuchet MS" w:cs="Arial"/>
          <w:color w:val="000000" w:themeColor="text1"/>
          <w:sz w:val="24"/>
          <w:szCs w:val="24"/>
          <w:u w:val="single"/>
        </w:rPr>
        <w:t>fost</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depus</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nici</w:t>
      </w:r>
      <w:proofErr w:type="spellEnd"/>
      <w:r w:rsidRPr="00B66B49">
        <w:rPr>
          <w:rFonts w:ascii="Trebuchet MS" w:eastAsia="Calibri" w:hAnsi="Trebuchet MS" w:cs="Arial"/>
          <w:color w:val="000000" w:themeColor="text1"/>
          <w:sz w:val="24"/>
          <w:szCs w:val="24"/>
          <w:u w:val="single"/>
        </w:rPr>
        <w:t xml:space="preserve"> un </w:t>
      </w:r>
      <w:proofErr w:type="spellStart"/>
      <w:r w:rsidRPr="00B66B49">
        <w:rPr>
          <w:rFonts w:ascii="Trebuchet MS" w:eastAsia="Calibri" w:hAnsi="Trebuchet MS" w:cs="Arial"/>
          <w:color w:val="000000" w:themeColor="text1"/>
          <w:sz w:val="24"/>
          <w:szCs w:val="24"/>
          <w:u w:val="single"/>
        </w:rPr>
        <w:t>proiect</w:t>
      </w:r>
      <w:proofErr w:type="spellEnd"/>
      <w:r w:rsidRPr="00B66B49">
        <w:rPr>
          <w:rFonts w:ascii="Trebuchet MS" w:eastAsia="Calibri" w:hAnsi="Trebuchet MS" w:cs="Arial"/>
          <w:color w:val="000000" w:themeColor="text1"/>
          <w:sz w:val="24"/>
          <w:szCs w:val="24"/>
          <w:u w:val="single"/>
        </w:rPr>
        <w:t xml:space="preserve">, GAL Sudul </w:t>
      </w:r>
      <w:proofErr w:type="spellStart"/>
      <w:r w:rsidRPr="00B66B49">
        <w:rPr>
          <w:rFonts w:ascii="Trebuchet MS" w:eastAsia="Calibri" w:hAnsi="Trebuchet MS" w:cs="Arial"/>
          <w:color w:val="000000" w:themeColor="text1"/>
          <w:sz w:val="24"/>
          <w:szCs w:val="24"/>
          <w:u w:val="single"/>
        </w:rPr>
        <w:t>Gorjului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va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înștiința</w:t>
      </w:r>
      <w:proofErr w:type="spellEnd"/>
      <w:r w:rsidRPr="00B66B49">
        <w:rPr>
          <w:rFonts w:ascii="Trebuchet MS" w:eastAsia="Calibri" w:hAnsi="Trebuchet MS" w:cs="Arial"/>
          <w:color w:val="000000" w:themeColor="text1"/>
          <w:sz w:val="24"/>
          <w:szCs w:val="24"/>
          <w:u w:val="single"/>
        </w:rPr>
        <w:t xml:space="preserve"> CDRJ </w:t>
      </w:r>
      <w:proofErr w:type="spellStart"/>
      <w:r w:rsidRPr="00B66B49">
        <w:rPr>
          <w:rFonts w:ascii="Trebuchet MS" w:eastAsia="Calibri" w:hAnsi="Trebuchet MS" w:cs="Arial"/>
          <w:color w:val="000000" w:themeColor="text1"/>
          <w:sz w:val="24"/>
          <w:szCs w:val="24"/>
          <w:u w:val="single"/>
        </w:rPr>
        <w:t>asupra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acestui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fapt</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această</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situație</w:t>
      </w:r>
      <w:proofErr w:type="spellEnd"/>
      <w:r w:rsidRPr="00B66B49">
        <w:rPr>
          <w:rFonts w:ascii="Trebuchet MS" w:eastAsia="Calibri" w:hAnsi="Trebuchet MS" w:cs="Arial"/>
          <w:color w:val="000000" w:themeColor="text1"/>
          <w:sz w:val="24"/>
          <w:szCs w:val="24"/>
          <w:u w:val="single"/>
        </w:rPr>
        <w:t xml:space="preserve"> nu se </w:t>
      </w:r>
      <w:proofErr w:type="spellStart"/>
      <w:r w:rsidRPr="00B66B49">
        <w:rPr>
          <w:rFonts w:ascii="Trebuchet MS" w:eastAsia="Calibri" w:hAnsi="Trebuchet MS" w:cs="Arial"/>
          <w:color w:val="000000" w:themeColor="text1"/>
          <w:sz w:val="24"/>
          <w:szCs w:val="24"/>
          <w:u w:val="single"/>
        </w:rPr>
        <w:t>va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emite</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Raport</w:t>
      </w:r>
      <w:proofErr w:type="spellEnd"/>
      <w:r w:rsidRPr="00B66B49">
        <w:rPr>
          <w:rFonts w:ascii="Trebuchet MS" w:eastAsia="Calibri" w:hAnsi="Trebuchet MS" w:cs="Arial"/>
          <w:color w:val="000000" w:themeColor="text1"/>
          <w:sz w:val="24"/>
          <w:szCs w:val="24"/>
          <w:u w:val="single"/>
        </w:rPr>
        <w:t xml:space="preserve"> de </w:t>
      </w:r>
      <w:proofErr w:type="spellStart"/>
      <w:r w:rsidRPr="00B66B49">
        <w:rPr>
          <w:rFonts w:ascii="Trebuchet MS" w:eastAsia="Calibri" w:hAnsi="Trebuchet MS" w:cs="Arial"/>
          <w:color w:val="000000" w:themeColor="text1"/>
          <w:sz w:val="24"/>
          <w:szCs w:val="24"/>
          <w:u w:val="single"/>
        </w:rPr>
        <w:t>selecție</w:t>
      </w:r>
      <w:proofErr w:type="spellEnd"/>
    </w:p>
    <w:p w14:paraId="13F8B1D2" w14:textId="77777777" w:rsidR="00314D99" w:rsidRPr="00FD6D22" w:rsidRDefault="00314D99" w:rsidP="00314D99">
      <w:pPr>
        <w:tabs>
          <w:tab w:val="left" w:pos="8931"/>
          <w:tab w:val="left" w:pos="9072"/>
        </w:tabs>
        <w:ind w:right="3"/>
        <w:jc w:val="both"/>
        <w:rPr>
          <w:rFonts w:ascii="Trebuchet MS" w:hAnsi="Trebuchet MS" w:cs="Arial"/>
          <w:color w:val="000000" w:themeColor="text1"/>
          <w:sz w:val="24"/>
          <w:szCs w:val="24"/>
        </w:rPr>
      </w:pPr>
    </w:p>
    <w:p w14:paraId="46CA735F" w14:textId="77777777" w:rsidR="00314D99" w:rsidRPr="00E10F97" w:rsidRDefault="00314D99" w:rsidP="00314D99">
      <w:pPr>
        <w:shd w:val="clear" w:color="auto" w:fill="FFFFFF" w:themeFill="background1"/>
        <w:tabs>
          <w:tab w:val="left" w:pos="8931"/>
          <w:tab w:val="left" w:pos="9072"/>
        </w:tabs>
        <w:ind w:right="3"/>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14:paraId="5FB8D22F" w14:textId="77777777" w:rsidR="00314D99" w:rsidRDefault="00314D99" w:rsidP="00314D99">
      <w:pPr>
        <w:ind w:right="3"/>
        <w:jc w:val="both"/>
        <w:rPr>
          <w:rFonts w:ascii="Trebuchet MS" w:hAnsi="Trebuchet MS" w:cs="Arial"/>
          <w:color w:val="000000" w:themeColor="text1"/>
          <w:sz w:val="24"/>
          <w:szCs w:val="24"/>
        </w:rPr>
      </w:pPr>
    </w:p>
    <w:p w14:paraId="50644AA3" w14:textId="77777777" w:rsidR="00314D99" w:rsidRPr="00F80C84" w:rsidRDefault="00314D99" w:rsidP="00314D99">
      <w:pPr>
        <w:ind w:right="3"/>
        <w:jc w:val="both"/>
        <w:rPr>
          <w:rFonts w:ascii="Trebuchet MS" w:hAnsi="Trebuchet MS"/>
          <w:sz w:val="24"/>
          <w:szCs w:val="24"/>
        </w:rPr>
      </w:pPr>
      <w:proofErr w:type="spellStart"/>
      <w:r w:rsidRPr="00F80C84">
        <w:rPr>
          <w:rFonts w:ascii="Trebuchet MS" w:hAnsi="Trebuchet MS"/>
          <w:sz w:val="24"/>
          <w:szCs w:val="24"/>
        </w:rPr>
        <w:t>Dacă</w:t>
      </w:r>
      <w:proofErr w:type="spellEnd"/>
      <w:r w:rsidRPr="00F80C84">
        <w:rPr>
          <w:rFonts w:ascii="Trebuchet MS" w:hAnsi="Trebuchet MS"/>
          <w:sz w:val="24"/>
          <w:szCs w:val="24"/>
        </w:rPr>
        <w:t xml:space="preserve"> pe o </w:t>
      </w:r>
      <w:proofErr w:type="spellStart"/>
      <w:r w:rsidRPr="00F80C84">
        <w:rPr>
          <w:rFonts w:ascii="Trebuchet MS" w:hAnsi="Trebuchet MS"/>
          <w:sz w:val="24"/>
          <w:szCs w:val="24"/>
        </w:rPr>
        <w:t>anumită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măsură</w:t>
      </w:r>
      <w:proofErr w:type="spellEnd"/>
      <w:r w:rsidRPr="00F80C84">
        <w:rPr>
          <w:rFonts w:ascii="Trebuchet MS" w:hAnsi="Trebuchet MS"/>
          <w:sz w:val="24"/>
          <w:szCs w:val="24"/>
        </w:rPr>
        <w:t>/</w:t>
      </w:r>
      <w:proofErr w:type="spellStart"/>
      <w:r w:rsidRPr="00F80C84">
        <w:rPr>
          <w:rFonts w:ascii="Trebuchet MS" w:hAnsi="Trebuchet MS"/>
          <w:sz w:val="24"/>
          <w:szCs w:val="24"/>
        </w:rPr>
        <w:t>componentă</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măsurii</w:t>
      </w:r>
      <w:proofErr w:type="spellEnd"/>
      <w:r w:rsidRPr="00F80C84">
        <w:rPr>
          <w:rFonts w:ascii="Trebuchet MS" w:hAnsi="Trebuchet MS"/>
          <w:sz w:val="24"/>
          <w:szCs w:val="24"/>
        </w:rPr>
        <w:t xml:space="preserve"> s-au </w:t>
      </w:r>
      <w:proofErr w:type="spellStart"/>
      <w:r w:rsidRPr="00F80C84">
        <w:rPr>
          <w:rFonts w:ascii="Trebuchet MS" w:hAnsi="Trebuchet MS"/>
          <w:sz w:val="24"/>
          <w:szCs w:val="24"/>
        </w:rPr>
        <w:t>constituit</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disponibile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provenite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urma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rezilierii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/din </w:t>
      </w:r>
      <w:proofErr w:type="spellStart"/>
      <w:r w:rsidRPr="00F80C84">
        <w:rPr>
          <w:rFonts w:ascii="Trebuchet MS" w:hAnsi="Trebuchet MS"/>
          <w:sz w:val="24"/>
          <w:szCs w:val="24"/>
        </w:rPr>
        <w:t>economii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realizate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finalizarea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neangajate</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urmare</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neîncheierii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rezultate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prin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declararea</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neeligibile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nivelul</w:t>
      </w:r>
      <w:proofErr w:type="spellEnd"/>
      <w:r w:rsidRPr="00F80C84">
        <w:rPr>
          <w:rFonts w:ascii="Trebuchet MS" w:hAnsi="Trebuchet MS"/>
          <w:sz w:val="24"/>
          <w:szCs w:val="24"/>
        </w:rPr>
        <w:t xml:space="preserve"> AFIR a </w:t>
      </w:r>
      <w:proofErr w:type="spellStart"/>
      <w:r w:rsidRPr="00F80C84">
        <w:rPr>
          <w:rFonts w:ascii="Trebuchet MS" w:hAnsi="Trebuchet MS"/>
          <w:sz w:val="24"/>
          <w:szCs w:val="24"/>
        </w:rPr>
        <w:t>unor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eligibile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nivelul</w:t>
      </w:r>
      <w:proofErr w:type="spellEnd"/>
      <w:r w:rsidRPr="00F80C84">
        <w:rPr>
          <w:rFonts w:ascii="Trebuchet MS" w:hAnsi="Trebuchet MS"/>
          <w:sz w:val="24"/>
          <w:szCs w:val="24"/>
        </w:rPr>
        <w:t xml:space="preserve"> GAL</w:t>
      </w:r>
      <w:r>
        <w:rPr>
          <w:rFonts w:ascii="Trebuchet MS" w:hAnsi="Trebuchet MS"/>
          <w:sz w:val="24"/>
          <w:szCs w:val="24"/>
        </w:rPr>
        <w:t xml:space="preserve"> Sudul </w:t>
      </w:r>
      <w:proofErr w:type="spellStart"/>
      <w:r>
        <w:rPr>
          <w:rFonts w:ascii="Trebuchet MS" w:hAnsi="Trebuchet MS"/>
          <w:sz w:val="24"/>
          <w:szCs w:val="24"/>
        </w:rPr>
        <w:t>Gorjului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rezultate</w:t>
      </w:r>
      <w:proofErr w:type="spellEnd"/>
      <w:r w:rsidRPr="00F80C84">
        <w:rPr>
          <w:rFonts w:ascii="Trebuchet MS" w:hAnsi="Trebuchet MS"/>
          <w:sz w:val="24"/>
          <w:szCs w:val="24"/>
        </w:rPr>
        <w:t xml:space="preserve"> din </w:t>
      </w:r>
      <w:proofErr w:type="spellStart"/>
      <w:r w:rsidRPr="00F80C84">
        <w:rPr>
          <w:rFonts w:ascii="Trebuchet MS" w:hAnsi="Trebuchet MS"/>
          <w:sz w:val="24"/>
          <w:szCs w:val="24"/>
        </w:rPr>
        <w:t>realocări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financiare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există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eligibile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fără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așteptare</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urmare</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ultimei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sesiuni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lansate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acestea</w:t>
      </w:r>
      <w:proofErr w:type="spellEnd"/>
      <w:r w:rsidRPr="00F80C84">
        <w:rPr>
          <w:rFonts w:ascii="Trebuchet MS" w:hAnsi="Trebuchet MS"/>
          <w:sz w:val="24"/>
          <w:szCs w:val="24"/>
        </w:rPr>
        <w:t xml:space="preserve"> pot fi </w:t>
      </w:r>
      <w:proofErr w:type="spellStart"/>
      <w:r w:rsidRPr="00F80C84">
        <w:rPr>
          <w:rFonts w:ascii="Trebuchet MS" w:hAnsi="Trebuchet MS"/>
          <w:sz w:val="24"/>
          <w:szCs w:val="24"/>
        </w:rPr>
        <w:t>finanțate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baza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unui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conține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inclusiv</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statutul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tuturor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depuse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cadrul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ultimului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apel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cu </w:t>
      </w:r>
      <w:proofErr w:type="spellStart"/>
      <w:r w:rsidRPr="00F80C84">
        <w:rPr>
          <w:rFonts w:ascii="Trebuchet MS" w:hAnsi="Trebuchet MS"/>
          <w:sz w:val="24"/>
          <w:szCs w:val="24"/>
        </w:rPr>
        <w:t>evidențierea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ulterior </w:t>
      </w:r>
      <w:proofErr w:type="spellStart"/>
      <w:r w:rsidRPr="00F80C84">
        <w:rPr>
          <w:rFonts w:ascii="Trebuchet MS" w:hAnsi="Trebuchet MS"/>
          <w:sz w:val="24"/>
          <w:szCs w:val="24"/>
        </w:rPr>
        <w:t>emiterii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Emiterea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se </w:t>
      </w:r>
      <w:proofErr w:type="spellStart"/>
      <w:r w:rsidRPr="00F80C84">
        <w:rPr>
          <w:rFonts w:ascii="Trebuchet MS" w:hAnsi="Trebuchet MS"/>
          <w:sz w:val="24"/>
          <w:szCs w:val="24"/>
        </w:rPr>
        <w:t>realizează</w:t>
      </w:r>
      <w:proofErr w:type="spellEnd"/>
      <w:r w:rsidRPr="00F80C84">
        <w:rPr>
          <w:rFonts w:ascii="Trebuchet MS" w:hAnsi="Trebuchet MS"/>
          <w:sz w:val="24"/>
          <w:szCs w:val="24"/>
        </w:rPr>
        <w:t xml:space="preserve"> cu </w:t>
      </w:r>
      <w:proofErr w:type="spellStart"/>
      <w:r w:rsidRPr="00F80C84">
        <w:rPr>
          <w:rFonts w:ascii="Trebuchet MS" w:hAnsi="Trebuchet MS"/>
          <w:sz w:val="24"/>
          <w:szCs w:val="24"/>
        </w:rPr>
        <w:t>respectarea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condițiilor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impuse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cazul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avizarea</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către</w:t>
      </w:r>
      <w:proofErr w:type="spellEnd"/>
      <w:r w:rsidRPr="00F80C84">
        <w:rPr>
          <w:rFonts w:ascii="Trebuchet MS" w:hAnsi="Trebuchet MS"/>
          <w:sz w:val="24"/>
          <w:szCs w:val="24"/>
        </w:rPr>
        <w:t xml:space="preserve"> CDRJ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asigurarea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transparenței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cuprinde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mențiuni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privind</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sursa</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Elaborarea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aprobarea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se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realiza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aceleași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condiții</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pentru</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w:t>
      </w:r>
    </w:p>
    <w:p w14:paraId="329028D5" w14:textId="77777777" w:rsidR="00D82412" w:rsidRPr="00314D99" w:rsidRDefault="00D82412" w:rsidP="00314D99">
      <w:pPr>
        <w:tabs>
          <w:tab w:val="left" w:pos="1701"/>
          <w:tab w:val="left" w:pos="8222"/>
          <w:tab w:val="left" w:pos="9739"/>
        </w:tabs>
        <w:jc w:val="center"/>
        <w:rPr>
          <w:rFonts w:ascii="Trebuchet MS" w:hAnsi="Trebuchet MS"/>
          <w:b/>
          <w:sz w:val="28"/>
        </w:rPr>
      </w:pPr>
    </w:p>
    <w:p w14:paraId="5F7B3025" w14:textId="77777777" w:rsidR="002D0761" w:rsidRDefault="00B62289" w:rsidP="00B62289">
      <w:pPr>
        <w:tabs>
          <w:tab w:val="left" w:pos="1701"/>
          <w:tab w:val="left" w:pos="8222"/>
          <w:tab w:val="left" w:pos="9739"/>
        </w:tabs>
        <w:jc w:val="both"/>
        <w:rPr>
          <w:rFonts w:ascii="Trebuchet MS" w:hAnsi="Trebuchet MS"/>
          <w:sz w:val="24"/>
          <w:szCs w:val="24"/>
        </w:rPr>
      </w:pPr>
      <w:proofErr w:type="spellStart"/>
      <w:r w:rsidRPr="00B62289">
        <w:rPr>
          <w:rFonts w:ascii="Trebuchet MS" w:hAnsi="Trebuchet MS"/>
          <w:sz w:val="24"/>
          <w:szCs w:val="24"/>
        </w:rPr>
        <w:t>În</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cazul</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în</w:t>
      </w:r>
      <w:proofErr w:type="spellEnd"/>
      <w:r w:rsidRPr="00B62289">
        <w:rPr>
          <w:rFonts w:ascii="Trebuchet MS" w:hAnsi="Trebuchet MS"/>
          <w:sz w:val="24"/>
          <w:szCs w:val="24"/>
        </w:rPr>
        <w:t xml:space="preserve"> care </w:t>
      </w:r>
      <w:proofErr w:type="spellStart"/>
      <w:r w:rsidRPr="00B62289">
        <w:rPr>
          <w:rFonts w:ascii="Trebuchet MS" w:hAnsi="Trebuchet MS"/>
          <w:sz w:val="24"/>
          <w:szCs w:val="24"/>
        </w:rPr>
        <w:t>suma</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disponibilă</w:t>
      </w:r>
      <w:proofErr w:type="spellEnd"/>
      <w:r w:rsidRPr="00B62289">
        <w:rPr>
          <w:rFonts w:ascii="Trebuchet MS" w:hAnsi="Trebuchet MS"/>
          <w:sz w:val="24"/>
          <w:szCs w:val="24"/>
        </w:rPr>
        <w:t xml:space="preserve"> pe o </w:t>
      </w:r>
      <w:proofErr w:type="spellStart"/>
      <w:r w:rsidRPr="00B62289">
        <w:rPr>
          <w:rFonts w:ascii="Trebuchet MS" w:hAnsi="Trebuchet MS"/>
          <w:sz w:val="24"/>
          <w:szCs w:val="24"/>
        </w:rPr>
        <w:t>sesiune</w:t>
      </w:r>
      <w:proofErr w:type="spellEnd"/>
      <w:r w:rsidRPr="00B62289">
        <w:rPr>
          <w:rFonts w:ascii="Trebuchet MS" w:hAnsi="Trebuchet MS"/>
          <w:sz w:val="24"/>
          <w:szCs w:val="24"/>
        </w:rPr>
        <w:t xml:space="preserve"> nu </w:t>
      </w:r>
      <w:proofErr w:type="spellStart"/>
      <w:r w:rsidRPr="00B62289">
        <w:rPr>
          <w:rFonts w:ascii="Trebuchet MS" w:hAnsi="Trebuchet MS"/>
          <w:sz w:val="24"/>
          <w:szCs w:val="24"/>
        </w:rPr>
        <w:t>acoperă</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toate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proiectele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eligibile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și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astfel</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anumite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proiecte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devin</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eligibile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și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neselectate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există</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posibilitatea</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finanțării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unui</w:t>
      </w:r>
      <w:proofErr w:type="spellEnd"/>
      <w:r w:rsidRPr="00B62289">
        <w:rPr>
          <w:rFonts w:ascii="Trebuchet MS" w:hAnsi="Trebuchet MS"/>
          <w:sz w:val="24"/>
          <w:szCs w:val="24"/>
        </w:rPr>
        <w:t>/</w:t>
      </w:r>
      <w:proofErr w:type="spellStart"/>
      <w:r w:rsidRPr="00B62289">
        <w:rPr>
          <w:rFonts w:ascii="Trebuchet MS" w:hAnsi="Trebuchet MS"/>
          <w:sz w:val="24"/>
          <w:szCs w:val="24"/>
        </w:rPr>
        <w:t>mai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multor</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proiecte</w:t>
      </w:r>
      <w:proofErr w:type="spellEnd"/>
      <w:r w:rsidRPr="00B62289">
        <w:rPr>
          <w:rFonts w:ascii="Trebuchet MS" w:hAnsi="Trebuchet MS"/>
          <w:sz w:val="24"/>
          <w:szCs w:val="24"/>
        </w:rPr>
        <w:t xml:space="preserve"> care nu se </w:t>
      </w:r>
      <w:proofErr w:type="spellStart"/>
      <w:r w:rsidRPr="00B62289">
        <w:rPr>
          <w:rFonts w:ascii="Trebuchet MS" w:hAnsi="Trebuchet MS"/>
          <w:sz w:val="24"/>
          <w:szCs w:val="24"/>
        </w:rPr>
        <w:t>încadrează</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în</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finanțare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în</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urma</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unei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rectificări</w:t>
      </w:r>
      <w:proofErr w:type="spellEnd"/>
      <w:r w:rsidRPr="00B62289">
        <w:rPr>
          <w:rFonts w:ascii="Trebuchet MS" w:hAnsi="Trebuchet MS"/>
          <w:sz w:val="24"/>
          <w:szCs w:val="24"/>
        </w:rPr>
        <w:t xml:space="preserve"> de </w:t>
      </w:r>
      <w:proofErr w:type="spellStart"/>
      <w:r w:rsidRPr="00B62289">
        <w:rPr>
          <w:rFonts w:ascii="Trebuchet MS" w:hAnsi="Trebuchet MS"/>
          <w:sz w:val="24"/>
          <w:szCs w:val="24"/>
        </w:rPr>
        <w:t>către</w:t>
      </w:r>
      <w:proofErr w:type="spellEnd"/>
      <w:r w:rsidRPr="00B62289">
        <w:rPr>
          <w:rFonts w:ascii="Trebuchet MS" w:hAnsi="Trebuchet MS"/>
          <w:sz w:val="24"/>
          <w:szCs w:val="24"/>
        </w:rPr>
        <w:t xml:space="preserve"> solicitant a </w:t>
      </w:r>
      <w:proofErr w:type="spellStart"/>
      <w:r w:rsidRPr="00B62289">
        <w:rPr>
          <w:rFonts w:ascii="Trebuchet MS" w:hAnsi="Trebuchet MS"/>
          <w:sz w:val="24"/>
          <w:szCs w:val="24"/>
        </w:rPr>
        <w:t>bugetului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indicativ</w:t>
      </w:r>
      <w:proofErr w:type="spellEnd"/>
      <w:r w:rsidRPr="00B62289">
        <w:rPr>
          <w:rFonts w:ascii="Trebuchet MS" w:hAnsi="Trebuchet MS"/>
          <w:sz w:val="24"/>
          <w:szCs w:val="24"/>
        </w:rPr>
        <w:t xml:space="preserve"> al </w:t>
      </w:r>
      <w:proofErr w:type="spellStart"/>
      <w:r w:rsidRPr="00B62289">
        <w:rPr>
          <w:rFonts w:ascii="Trebuchet MS" w:hAnsi="Trebuchet MS"/>
          <w:sz w:val="24"/>
          <w:szCs w:val="24"/>
        </w:rPr>
        <w:t>proiectului</w:t>
      </w:r>
      <w:proofErr w:type="spellEnd"/>
      <w:r w:rsidRPr="00B62289">
        <w:rPr>
          <w:rFonts w:ascii="Trebuchet MS" w:hAnsi="Trebuchet MS"/>
          <w:sz w:val="24"/>
          <w:szCs w:val="24"/>
        </w:rPr>
        <w:t>.</w:t>
      </w:r>
    </w:p>
    <w:p w14:paraId="13F2E132" w14:textId="77777777" w:rsidR="00B62289" w:rsidRDefault="00B62289" w:rsidP="00B62289">
      <w:pPr>
        <w:tabs>
          <w:tab w:val="left" w:pos="1701"/>
          <w:tab w:val="left" w:pos="8222"/>
          <w:tab w:val="left" w:pos="9739"/>
        </w:tabs>
        <w:jc w:val="both"/>
        <w:rPr>
          <w:rFonts w:ascii="Trebuchet MS" w:hAnsi="Trebuchet MS"/>
          <w:sz w:val="24"/>
          <w:szCs w:val="24"/>
        </w:rPr>
      </w:pPr>
    </w:p>
    <w:p w14:paraId="67B60843" w14:textId="77777777" w:rsidR="00B62289" w:rsidRPr="00B62289" w:rsidRDefault="00B62289" w:rsidP="00B62289">
      <w:pPr>
        <w:tabs>
          <w:tab w:val="left" w:pos="1701"/>
          <w:tab w:val="left" w:pos="8222"/>
          <w:tab w:val="left" w:pos="9739"/>
        </w:tabs>
        <w:jc w:val="both"/>
        <w:rPr>
          <w:rFonts w:ascii="Trebuchet MS" w:hAnsi="Trebuchet MS"/>
          <w:sz w:val="24"/>
          <w:szCs w:val="24"/>
        </w:rPr>
      </w:pPr>
    </w:p>
    <w:p w14:paraId="4D67EF05" w14:textId="77777777" w:rsidR="00D82412" w:rsidRDefault="00D82412" w:rsidP="001F2CA7">
      <w:pPr>
        <w:tabs>
          <w:tab w:val="left" w:pos="1701"/>
          <w:tab w:val="left" w:pos="8222"/>
          <w:tab w:val="left" w:pos="9739"/>
        </w:tabs>
        <w:jc w:val="center"/>
        <w:rPr>
          <w:rFonts w:ascii="Trebuchet MS" w:hAnsi="Trebuchet MS"/>
          <w:b/>
          <w:sz w:val="28"/>
          <w:lang w:val="ro-RO"/>
        </w:rPr>
      </w:pPr>
    </w:p>
    <w:p w14:paraId="27497640" w14:textId="77777777" w:rsidR="009D635A" w:rsidRDefault="009D635A" w:rsidP="001F2CA7">
      <w:pPr>
        <w:tabs>
          <w:tab w:val="left" w:pos="1701"/>
          <w:tab w:val="left" w:pos="8222"/>
          <w:tab w:val="left" w:pos="9739"/>
        </w:tabs>
        <w:jc w:val="center"/>
        <w:rPr>
          <w:rFonts w:ascii="Trebuchet MS" w:hAnsi="Trebuchet MS"/>
          <w:b/>
          <w:sz w:val="28"/>
          <w:lang w:val="ro-RO"/>
        </w:rPr>
      </w:pPr>
      <w:r w:rsidRPr="00FB700E">
        <w:rPr>
          <w:rFonts w:ascii="Trebuchet MS" w:hAnsi="Trebuchet MS"/>
          <w:b/>
          <w:sz w:val="28"/>
          <w:lang w:val="ro-RO"/>
        </w:rPr>
        <w:t>CAPITOLUL</w:t>
      </w:r>
      <w:r w:rsidR="007472D9" w:rsidRPr="00FB700E">
        <w:rPr>
          <w:rFonts w:ascii="Trebuchet MS" w:hAnsi="Trebuchet MS"/>
          <w:b/>
          <w:sz w:val="28"/>
          <w:lang w:val="ro-RO"/>
        </w:rPr>
        <w:t xml:space="preserve"> </w:t>
      </w:r>
      <w:r w:rsidRPr="00FB700E">
        <w:rPr>
          <w:rFonts w:ascii="Trebuchet MS" w:hAnsi="Trebuchet MS"/>
          <w:b/>
          <w:sz w:val="28"/>
          <w:lang w:val="ro-RO"/>
        </w:rPr>
        <w:t>10.</w:t>
      </w:r>
      <w:r w:rsidR="007472D9" w:rsidRPr="00FB700E">
        <w:rPr>
          <w:rFonts w:ascii="Trebuchet MS" w:hAnsi="Trebuchet MS"/>
          <w:b/>
          <w:sz w:val="28"/>
          <w:lang w:val="ro-RO"/>
        </w:rPr>
        <w:t xml:space="preserve"> </w:t>
      </w:r>
      <w:r w:rsidR="0054718D" w:rsidRPr="00FB700E">
        <w:rPr>
          <w:rFonts w:ascii="Trebuchet MS" w:hAnsi="Trebuchet MS"/>
          <w:b/>
          <w:sz w:val="28"/>
          <w:lang w:val="ro-RO"/>
        </w:rPr>
        <w:t>DEPUNEREA</w:t>
      </w:r>
      <w:r w:rsidR="007472D9" w:rsidRPr="00FB700E">
        <w:rPr>
          <w:rFonts w:ascii="Trebuchet MS" w:hAnsi="Trebuchet MS"/>
          <w:b/>
          <w:sz w:val="28"/>
          <w:lang w:val="ro-RO"/>
        </w:rPr>
        <w:t xml:space="preserve"> </w:t>
      </w:r>
      <w:r w:rsidR="0054718D" w:rsidRPr="00FB700E">
        <w:rPr>
          <w:rFonts w:ascii="Trebuchet MS" w:hAnsi="Trebuchet MS"/>
          <w:b/>
          <w:sz w:val="28"/>
          <w:lang w:val="ro-RO"/>
        </w:rPr>
        <w:t>ȘI</w:t>
      </w:r>
      <w:r w:rsidR="007472D9" w:rsidRPr="00FB700E">
        <w:rPr>
          <w:rFonts w:ascii="Trebuchet MS" w:hAnsi="Trebuchet MS"/>
          <w:b/>
          <w:sz w:val="28"/>
          <w:lang w:val="ro-RO"/>
        </w:rPr>
        <w:t xml:space="preserve"> </w:t>
      </w:r>
      <w:r w:rsidR="0054718D" w:rsidRPr="00FB700E">
        <w:rPr>
          <w:rFonts w:ascii="Trebuchet MS" w:hAnsi="Trebuchet MS"/>
          <w:b/>
          <w:sz w:val="28"/>
          <w:lang w:val="ro-RO"/>
        </w:rPr>
        <w:t>VERIFICAREA</w:t>
      </w:r>
      <w:r w:rsidR="007472D9" w:rsidRPr="00FB700E">
        <w:rPr>
          <w:rFonts w:ascii="Trebuchet MS" w:hAnsi="Trebuchet MS"/>
          <w:b/>
          <w:sz w:val="28"/>
          <w:lang w:val="ro-RO"/>
        </w:rPr>
        <w:t xml:space="preserve"> </w:t>
      </w:r>
      <w:r w:rsidR="001F2CA7" w:rsidRPr="00FB700E">
        <w:rPr>
          <w:rFonts w:ascii="Trebuchet MS" w:hAnsi="Trebuchet MS"/>
          <w:b/>
          <w:sz w:val="28"/>
          <w:lang w:val="ro-RO"/>
        </w:rPr>
        <w:br/>
      </w:r>
      <w:r w:rsidR="0054718D" w:rsidRPr="00FB700E">
        <w:rPr>
          <w:rFonts w:ascii="Trebuchet MS" w:hAnsi="Trebuchet MS"/>
          <w:b/>
          <w:sz w:val="28"/>
          <w:lang w:val="ro-RO"/>
        </w:rPr>
        <w:t>DOSARULUI</w:t>
      </w:r>
      <w:r w:rsidR="007472D9" w:rsidRPr="00FB700E">
        <w:rPr>
          <w:rFonts w:ascii="Trebuchet MS" w:hAnsi="Trebuchet MS"/>
          <w:b/>
          <w:sz w:val="28"/>
          <w:lang w:val="ro-RO"/>
        </w:rPr>
        <w:t xml:space="preserve"> </w:t>
      </w:r>
      <w:r w:rsidR="0054718D" w:rsidRPr="00FB700E">
        <w:rPr>
          <w:rFonts w:ascii="Trebuchet MS" w:hAnsi="Trebuchet MS"/>
          <w:b/>
          <w:sz w:val="28"/>
          <w:lang w:val="ro-RO"/>
        </w:rPr>
        <w:t>CERERII</w:t>
      </w:r>
      <w:r w:rsidR="007472D9" w:rsidRPr="00FB700E">
        <w:rPr>
          <w:rFonts w:ascii="Trebuchet MS" w:hAnsi="Trebuchet MS"/>
          <w:b/>
          <w:sz w:val="28"/>
          <w:lang w:val="ro-RO"/>
        </w:rPr>
        <w:t xml:space="preserve"> </w:t>
      </w:r>
      <w:r w:rsidR="0054718D" w:rsidRPr="00FB700E">
        <w:rPr>
          <w:rFonts w:ascii="Trebuchet MS" w:hAnsi="Trebuchet MS"/>
          <w:b/>
          <w:sz w:val="28"/>
          <w:lang w:val="ro-RO"/>
        </w:rPr>
        <w:t>DE</w:t>
      </w:r>
      <w:r w:rsidR="007472D9" w:rsidRPr="00FB700E">
        <w:rPr>
          <w:rFonts w:ascii="Trebuchet MS" w:hAnsi="Trebuchet MS"/>
          <w:b/>
          <w:sz w:val="28"/>
          <w:lang w:val="ro-RO"/>
        </w:rPr>
        <w:t xml:space="preserve"> </w:t>
      </w:r>
      <w:r w:rsidR="0054718D" w:rsidRPr="00FB700E">
        <w:rPr>
          <w:rFonts w:ascii="Trebuchet MS" w:hAnsi="Trebuchet MS"/>
          <w:b/>
          <w:sz w:val="28"/>
          <w:lang w:val="ro-RO"/>
        </w:rPr>
        <w:t>FINANȚARE</w:t>
      </w:r>
      <w:r w:rsidR="007472D9" w:rsidRPr="00FB700E">
        <w:rPr>
          <w:rFonts w:ascii="Trebuchet MS" w:hAnsi="Trebuchet MS"/>
          <w:b/>
          <w:sz w:val="28"/>
          <w:lang w:val="ro-RO"/>
        </w:rPr>
        <w:t xml:space="preserve"> </w:t>
      </w:r>
      <w:r w:rsidR="0054718D" w:rsidRPr="00FB700E">
        <w:rPr>
          <w:rFonts w:ascii="Trebuchet MS" w:hAnsi="Trebuchet MS"/>
          <w:b/>
          <w:sz w:val="28"/>
          <w:lang w:val="ro-RO"/>
        </w:rPr>
        <w:t>LA</w:t>
      </w:r>
      <w:r w:rsidR="007472D9" w:rsidRPr="00FB700E">
        <w:rPr>
          <w:rFonts w:ascii="Trebuchet MS" w:hAnsi="Trebuchet MS"/>
          <w:b/>
          <w:sz w:val="28"/>
          <w:lang w:val="ro-RO"/>
        </w:rPr>
        <w:t xml:space="preserve"> </w:t>
      </w:r>
      <w:r w:rsidR="0054718D" w:rsidRPr="00FB700E">
        <w:rPr>
          <w:rFonts w:ascii="Trebuchet MS" w:hAnsi="Trebuchet MS"/>
          <w:b/>
          <w:sz w:val="28"/>
          <w:lang w:val="ro-RO"/>
        </w:rPr>
        <w:t>NIVELUL</w:t>
      </w:r>
      <w:r w:rsidR="007472D9" w:rsidRPr="00FB700E">
        <w:rPr>
          <w:rFonts w:ascii="Trebuchet MS" w:hAnsi="Trebuchet MS"/>
          <w:b/>
          <w:sz w:val="28"/>
          <w:lang w:val="ro-RO"/>
        </w:rPr>
        <w:t xml:space="preserve"> </w:t>
      </w:r>
      <w:r w:rsidR="0054718D" w:rsidRPr="00FB700E">
        <w:rPr>
          <w:rFonts w:ascii="Trebuchet MS" w:hAnsi="Trebuchet MS"/>
          <w:b/>
          <w:sz w:val="28"/>
          <w:lang w:val="ro-RO"/>
        </w:rPr>
        <w:t>OJFIR/CRFIR</w:t>
      </w:r>
    </w:p>
    <w:p w14:paraId="1B0529D2" w14:textId="77777777" w:rsidR="00714278" w:rsidRDefault="00714278" w:rsidP="001F2CA7">
      <w:pPr>
        <w:tabs>
          <w:tab w:val="left" w:pos="1701"/>
          <w:tab w:val="left" w:pos="8222"/>
          <w:tab w:val="left" w:pos="9739"/>
        </w:tabs>
        <w:jc w:val="center"/>
        <w:rPr>
          <w:rFonts w:ascii="Trebuchet MS" w:hAnsi="Trebuchet MS"/>
          <w:b/>
          <w:sz w:val="28"/>
          <w:lang w:val="ro-RO"/>
        </w:rPr>
      </w:pPr>
    </w:p>
    <w:p w14:paraId="384030D3" w14:textId="202FEE8A" w:rsidR="00714278" w:rsidRPr="000D3C3B" w:rsidRDefault="00714278" w:rsidP="00714278">
      <w:pPr>
        <w:tabs>
          <w:tab w:val="left" w:pos="1701"/>
          <w:tab w:val="left" w:pos="8222"/>
          <w:tab w:val="left" w:pos="9739"/>
        </w:tabs>
        <w:rPr>
          <w:rFonts w:ascii="Trebuchet MS" w:hAnsi="Trebuchet MS"/>
          <w:b/>
          <w:color w:val="000000" w:themeColor="text1"/>
          <w:sz w:val="24"/>
          <w:szCs w:val="24"/>
          <w:lang w:val="ro-RO"/>
        </w:rPr>
      </w:pPr>
      <w:r w:rsidRPr="000D3C3B">
        <w:rPr>
          <w:rFonts w:ascii="Trebuchet MS" w:hAnsi="Trebuchet MS"/>
          <w:b/>
          <w:color w:val="000000" w:themeColor="text1"/>
          <w:sz w:val="24"/>
          <w:szCs w:val="24"/>
          <w:lang w:val="ro-RO"/>
        </w:rPr>
        <w:t>10.1. Depunerea Dosarului Cererii de Finanțare la OJFIR</w:t>
      </w:r>
    </w:p>
    <w:p w14:paraId="484A2A26" w14:textId="5523A88A" w:rsidR="006E6BEF" w:rsidRPr="000D3C3B" w:rsidRDefault="00714278" w:rsidP="00015D77">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    Reprezentanții GAL sau solicitanții pot depune la AFIR proiectele nu mai târziu de 15 zile lucrătoare de la Raportul de selecție întocmit de GAL din care să reiasă statutul de proiect selectat (după parcurgerea etapei de depunere și soluționare a contestațiilor), astfel încât să poată fi realizată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0D3C3B">
        <w:rPr>
          <w:rFonts w:ascii="Trebuchet MS" w:hAnsi="Trebuchet MS"/>
          <w:color w:val="000000" w:themeColor="text1"/>
          <w:sz w:val="24"/>
          <w:szCs w:val="24"/>
          <w:lang w:val="ro-RO"/>
        </w:rPr>
        <w:t>reîntruni</w:t>
      </w:r>
      <w:proofErr w:type="spellEnd"/>
      <w:r w:rsidRPr="000D3C3B">
        <w:rPr>
          <w:rFonts w:ascii="Trebuchet MS" w:hAnsi="Trebuchet MS"/>
          <w:color w:val="000000" w:themeColor="text1"/>
          <w:sz w:val="24"/>
          <w:szCs w:val="24"/>
          <w:lang w:val="ro-RO"/>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w:t>
      </w:r>
    </w:p>
    <w:p w14:paraId="73969EF4" w14:textId="191A4DE8" w:rsidR="00714278" w:rsidRPr="000D3C3B" w:rsidRDefault="00714278" w:rsidP="00015D77">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     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763BFE0C" w14:textId="1E17BB35" w:rsidR="00714278" w:rsidRPr="000D3C3B" w:rsidRDefault="00714278" w:rsidP="00714278">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Proiectele vor fi verificate pe măsură ce vor fi depuse de către reprezentanții GAL sau solicitanți, fiind o sesiune deschisă permanent, până la epuizarea fondurilor alocate submăsurii 19.2, în cadrul fiecărei Strategii de Dezvoltare Locală.</w:t>
      </w:r>
    </w:p>
    <w:p w14:paraId="3F7CDD53" w14:textId="0F75AD35" w:rsidR="00714278" w:rsidRPr="000D3C3B" w:rsidRDefault="00714278" w:rsidP="00714278">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Cererile de finanțare vor fi depuse în format fizic sau vor fi transmise prin e-mail în formă scanată/</w:t>
      </w:r>
      <w:proofErr w:type="spellStart"/>
      <w:r w:rsidRPr="000D3C3B">
        <w:rPr>
          <w:rFonts w:ascii="Trebuchet MS" w:hAnsi="Trebuchet MS"/>
          <w:color w:val="000000" w:themeColor="text1"/>
          <w:sz w:val="24"/>
          <w:szCs w:val="24"/>
          <w:lang w:val="ro-RO"/>
        </w:rPr>
        <w:t>semnataă</w:t>
      </w:r>
      <w:proofErr w:type="spellEnd"/>
      <w:r w:rsidRPr="000D3C3B">
        <w:rPr>
          <w:rFonts w:ascii="Trebuchet MS" w:hAnsi="Trebuchet MS"/>
          <w:color w:val="000000" w:themeColor="text1"/>
          <w:sz w:val="24"/>
          <w:szCs w:val="24"/>
          <w:lang w:val="ro-RO"/>
        </w:rPr>
        <w:t xml:space="preserve"> electronic  de către solicitant la OJFIR pe raza căruia se implementează proiectul sau vor fi transmise prin e-mail, în formă scanată sau pot fi încărcate de către GAL în sistemul online al AFIR, respectiv prin accesarea aplicației “</w:t>
      </w:r>
      <w:proofErr w:type="spellStart"/>
      <w:r w:rsidRPr="000D3C3B">
        <w:rPr>
          <w:rFonts w:ascii="Trebuchet MS" w:hAnsi="Trebuchet MS"/>
          <w:color w:val="000000" w:themeColor="text1"/>
          <w:sz w:val="24"/>
          <w:szCs w:val="24"/>
          <w:lang w:val="ro-RO"/>
        </w:rPr>
        <w:t>OneDrive</w:t>
      </w:r>
      <w:proofErr w:type="spellEnd"/>
      <w:r w:rsidRPr="000D3C3B">
        <w:rPr>
          <w:rFonts w:ascii="Trebuchet MS" w:hAnsi="Trebuchet MS"/>
          <w:color w:val="000000" w:themeColor="text1"/>
          <w:sz w:val="24"/>
          <w:szCs w:val="24"/>
          <w:lang w:val="ro-RO"/>
        </w:rPr>
        <w:t>”, după caz. 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w:t>
      </w:r>
      <w:proofErr w:type="spellStart"/>
      <w:r w:rsidRPr="000D3C3B">
        <w:rPr>
          <w:rFonts w:ascii="Trebuchet MS" w:hAnsi="Trebuchet MS"/>
          <w:color w:val="000000" w:themeColor="text1"/>
          <w:sz w:val="24"/>
          <w:szCs w:val="24"/>
          <w:lang w:val="ro-RO"/>
        </w:rPr>
        <w:t>ul</w:t>
      </w:r>
      <w:proofErr w:type="spellEnd"/>
      <w:r w:rsidRPr="000D3C3B">
        <w:rPr>
          <w:rFonts w:ascii="Trebuchet MS" w:hAnsi="Trebuchet MS"/>
          <w:color w:val="000000" w:themeColor="text1"/>
          <w:sz w:val="24"/>
          <w:szCs w:val="24"/>
          <w:lang w:val="ro-RO"/>
        </w:rPr>
        <w:t xml:space="preserve"> pe raza căruia exploatația agricolă are ponderea cea mai mare (suprafața agricolă/numărul de animale). Pentru proiectele de servicii care vizează de ex. studii/ monografii aferente întregului teritoriu GAL, cererile de finanțare vor fi depuse/transmise la OJFIR căruia îi este arondat GAL-</w:t>
      </w:r>
      <w:proofErr w:type="spellStart"/>
      <w:r w:rsidRPr="000D3C3B">
        <w:rPr>
          <w:rFonts w:ascii="Trebuchet MS" w:hAnsi="Trebuchet MS"/>
          <w:color w:val="000000" w:themeColor="text1"/>
          <w:sz w:val="24"/>
          <w:szCs w:val="24"/>
          <w:lang w:val="ro-RO"/>
        </w:rPr>
        <w:t>ul</w:t>
      </w:r>
      <w:proofErr w:type="spellEnd"/>
      <w:r w:rsidRPr="000D3C3B">
        <w:rPr>
          <w:rFonts w:ascii="Trebuchet MS" w:hAnsi="Trebuchet MS"/>
          <w:color w:val="000000" w:themeColor="text1"/>
          <w:sz w:val="24"/>
          <w:szCs w:val="24"/>
          <w:lang w:val="ro-RO"/>
        </w:rPr>
        <w:t>.</w:t>
      </w:r>
    </w:p>
    <w:p w14:paraId="5288B74A" w14:textId="12E9A145" w:rsidR="00714278" w:rsidRPr="000D3C3B" w:rsidRDefault="00714278" w:rsidP="00714278">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Solicitanții care dispun de semnătură electronică pot transmite Cererea de finanțare și documentele anexe întocmite în nume propriu aferente cererii de finanțare semnate electronic cu o </w:t>
      </w:r>
      <w:proofErr w:type="spellStart"/>
      <w:r w:rsidRPr="000D3C3B">
        <w:rPr>
          <w:rFonts w:ascii="Trebuchet MS" w:hAnsi="Trebuchet MS"/>
          <w:color w:val="000000" w:themeColor="text1"/>
          <w:sz w:val="24"/>
          <w:szCs w:val="24"/>
          <w:lang w:val="ro-RO"/>
        </w:rPr>
        <w:t>semnatură</w:t>
      </w:r>
      <w:proofErr w:type="spellEnd"/>
      <w:r w:rsidRPr="000D3C3B">
        <w:rPr>
          <w:rFonts w:ascii="Trebuchet MS" w:hAnsi="Trebuchet MS"/>
          <w:color w:val="000000" w:themeColor="text1"/>
          <w:sz w:val="24"/>
          <w:szCs w:val="24"/>
          <w:lang w:val="ro-RO"/>
        </w:rPr>
        <w:t xml:space="preserve"> bazată pe certificat digital calificat (de ex. în cazul documentelor </w:t>
      </w:r>
      <w:proofErr w:type="spellStart"/>
      <w:r w:rsidRPr="000D3C3B">
        <w:rPr>
          <w:rFonts w:ascii="Trebuchet MS" w:hAnsi="Trebuchet MS"/>
          <w:color w:val="000000" w:themeColor="text1"/>
          <w:sz w:val="24"/>
          <w:szCs w:val="24"/>
          <w:lang w:val="ro-RO"/>
        </w:rPr>
        <w:t>word</w:t>
      </w:r>
      <w:proofErr w:type="spellEnd"/>
      <w:r w:rsidRPr="000D3C3B">
        <w:rPr>
          <w:rFonts w:ascii="Trebuchet MS" w:hAnsi="Trebuchet MS"/>
          <w:color w:val="000000" w:themeColor="text1"/>
          <w:sz w:val="24"/>
          <w:szCs w:val="24"/>
          <w:lang w:val="ro-RO"/>
        </w:rPr>
        <w:t xml:space="preserve">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oficială a Uniunii Europene si care se </w:t>
      </w:r>
      <w:proofErr w:type="spellStart"/>
      <w:r w:rsidRPr="000D3C3B">
        <w:rPr>
          <w:rFonts w:ascii="Trebuchet MS" w:hAnsi="Trebuchet MS"/>
          <w:color w:val="000000" w:themeColor="text1"/>
          <w:sz w:val="24"/>
          <w:szCs w:val="24"/>
          <w:lang w:val="ro-RO"/>
        </w:rPr>
        <w:t>regaseşte</w:t>
      </w:r>
      <w:proofErr w:type="spellEnd"/>
      <w:r w:rsidRPr="000D3C3B">
        <w:rPr>
          <w:rFonts w:ascii="Trebuchet MS" w:hAnsi="Trebuchet MS"/>
          <w:color w:val="000000" w:themeColor="text1"/>
          <w:sz w:val="24"/>
          <w:szCs w:val="24"/>
          <w:lang w:val="ro-RO"/>
        </w:rPr>
        <w:t xml:space="preserve"> la </w:t>
      </w:r>
      <w:hyperlink r:id="rId22" w:anchor="/" w:history="1">
        <w:r w:rsidR="00B71F49" w:rsidRPr="000D3C3B">
          <w:rPr>
            <w:rStyle w:val="Hyperlink"/>
            <w:rFonts w:ascii="Trebuchet MS" w:hAnsi="Trebuchet MS"/>
            <w:color w:val="000000" w:themeColor="text1"/>
            <w:sz w:val="24"/>
            <w:szCs w:val="24"/>
            <w:lang w:val="ro-RO"/>
          </w:rPr>
          <w:t>https://webgate.ec.europa.eu/tl-browser/#/</w:t>
        </w:r>
      </w:hyperlink>
      <w:r w:rsidRPr="000D3C3B">
        <w:rPr>
          <w:rFonts w:ascii="Trebuchet MS" w:hAnsi="Trebuchet MS"/>
          <w:color w:val="000000" w:themeColor="text1"/>
          <w:sz w:val="24"/>
          <w:szCs w:val="24"/>
          <w:lang w:val="ro-RO"/>
        </w:rPr>
        <w:t>.</w:t>
      </w:r>
    </w:p>
    <w:p w14:paraId="0CF61DFC" w14:textId="77777777" w:rsidR="00B71F49" w:rsidRPr="000D3C3B" w:rsidRDefault="00B71F49" w:rsidP="00714278">
      <w:pPr>
        <w:tabs>
          <w:tab w:val="left" w:pos="1701"/>
          <w:tab w:val="left" w:pos="8222"/>
          <w:tab w:val="left" w:pos="9356"/>
        </w:tabs>
        <w:jc w:val="both"/>
        <w:rPr>
          <w:rFonts w:ascii="Trebuchet MS" w:hAnsi="Trebuchet MS"/>
          <w:color w:val="000000" w:themeColor="text1"/>
          <w:sz w:val="24"/>
          <w:szCs w:val="24"/>
          <w:lang w:val="ro-RO"/>
        </w:rPr>
      </w:pPr>
    </w:p>
    <w:p w14:paraId="66692E0C"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Cererea de finanțare se poate depune astfel:</w:t>
      </w:r>
    </w:p>
    <w:p w14:paraId="6C1875F9" w14:textId="684780A4"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 în format </w:t>
      </w:r>
      <w:proofErr w:type="spellStart"/>
      <w:r w:rsidRPr="000D3C3B">
        <w:rPr>
          <w:rFonts w:ascii="Trebuchet MS" w:hAnsi="Trebuchet MS"/>
          <w:color w:val="000000" w:themeColor="text1"/>
          <w:sz w:val="24"/>
          <w:szCs w:val="24"/>
          <w:lang w:val="ro-RO"/>
        </w:rPr>
        <w:t>letric</w:t>
      </w:r>
      <w:proofErr w:type="spellEnd"/>
      <w:r w:rsidRPr="000D3C3B">
        <w:rPr>
          <w:rFonts w:ascii="Trebuchet MS" w:hAnsi="Trebuchet MS"/>
          <w:color w:val="000000" w:themeColor="text1"/>
          <w:sz w:val="24"/>
          <w:szCs w:val="24"/>
          <w:lang w:val="ro-RO"/>
        </w:rPr>
        <w:t xml:space="preserve"> în original – 1 exemplar, împreună cu formatul electronic (CD – 1 exemplar, care va cuprinde </w:t>
      </w:r>
      <w:proofErr w:type="spellStart"/>
      <w:r w:rsidRPr="000D3C3B">
        <w:rPr>
          <w:rFonts w:ascii="Trebuchet MS" w:hAnsi="Trebuchet MS"/>
          <w:color w:val="000000" w:themeColor="text1"/>
          <w:sz w:val="24"/>
          <w:szCs w:val="24"/>
          <w:lang w:val="ro-RO"/>
        </w:rPr>
        <w:t>scan-ul</w:t>
      </w:r>
      <w:proofErr w:type="spellEnd"/>
      <w:r w:rsidRPr="000D3C3B">
        <w:rPr>
          <w:rFonts w:ascii="Trebuchet MS" w:hAnsi="Trebuchet MS"/>
          <w:color w:val="000000" w:themeColor="text1"/>
          <w:sz w:val="24"/>
          <w:szCs w:val="24"/>
          <w:lang w:val="ro-RO"/>
        </w:rPr>
        <w:t xml:space="preserve"> cererii de finanțare, inclusiv toate anexele administrative) la expertul Compartimentului Evaluare (CE) al Serviciului LEADER și Investiții Non-agricole de la nivelul OJFIR. </w:t>
      </w:r>
    </w:p>
    <w:p w14:paraId="0172B5B7" w14:textId="2D318C53"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La depunerea proiectului în format </w:t>
      </w:r>
      <w:proofErr w:type="spellStart"/>
      <w:r w:rsidRPr="000D3C3B">
        <w:rPr>
          <w:rFonts w:ascii="Trebuchet MS" w:hAnsi="Trebuchet MS"/>
          <w:color w:val="000000" w:themeColor="text1"/>
          <w:sz w:val="24"/>
          <w:szCs w:val="24"/>
          <w:lang w:val="ro-RO"/>
        </w:rPr>
        <w:t>letric</w:t>
      </w:r>
      <w:proofErr w:type="spellEnd"/>
      <w:r w:rsidRPr="000D3C3B">
        <w:rPr>
          <w:rFonts w:ascii="Trebuchet MS" w:hAnsi="Trebuchet MS"/>
          <w:color w:val="000000" w:themeColor="text1"/>
          <w:sz w:val="24"/>
          <w:szCs w:val="24"/>
          <w:lang w:val="ro-RO"/>
        </w:rPr>
        <w:t xml:space="preserve"> la OJFIR trebuie să fie prezent solicitantul sau un împuternicit al acestuia. În cazul în care solicitantul dorește, îl poate împuternici pe reprezentantul GAL să depună proiectul, printr-un mandat sub semnătură privată;.  </w:t>
      </w:r>
    </w:p>
    <w:p w14:paraId="28B1E275" w14:textId="60E12A56"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-transmise prin e-mail în formă scanată/</w:t>
      </w:r>
      <w:proofErr w:type="spellStart"/>
      <w:r w:rsidRPr="000D3C3B">
        <w:rPr>
          <w:rFonts w:ascii="Trebuchet MS" w:hAnsi="Trebuchet MS"/>
          <w:color w:val="000000" w:themeColor="text1"/>
          <w:sz w:val="24"/>
          <w:szCs w:val="24"/>
          <w:lang w:val="ro-RO"/>
        </w:rPr>
        <w:t>semnataă</w:t>
      </w:r>
      <w:proofErr w:type="spellEnd"/>
      <w:r w:rsidRPr="000D3C3B">
        <w:rPr>
          <w:rFonts w:ascii="Trebuchet MS" w:hAnsi="Trebuchet MS"/>
          <w:color w:val="000000" w:themeColor="text1"/>
          <w:sz w:val="24"/>
          <w:szCs w:val="24"/>
          <w:lang w:val="ro-RO"/>
        </w:rPr>
        <w:t xml:space="preserve"> electronic la </w:t>
      </w:r>
      <w:proofErr w:type="spellStart"/>
      <w:r w:rsidRPr="000D3C3B">
        <w:rPr>
          <w:rFonts w:ascii="Trebuchet MS" w:hAnsi="Trebuchet MS"/>
          <w:color w:val="000000" w:themeColor="text1"/>
          <w:sz w:val="24"/>
          <w:szCs w:val="24"/>
          <w:lang w:val="ro-RO"/>
        </w:rPr>
        <w:t>OJFIROficiul</w:t>
      </w:r>
      <w:proofErr w:type="spellEnd"/>
      <w:r w:rsidRPr="000D3C3B">
        <w:rPr>
          <w:rFonts w:ascii="Trebuchet MS" w:hAnsi="Trebuchet MS"/>
          <w:color w:val="000000" w:themeColor="text1"/>
          <w:sz w:val="24"/>
          <w:szCs w:val="24"/>
          <w:lang w:val="ro-RO"/>
        </w:rPr>
        <w:t xml:space="preserve"> Județean AFIR pe raza căruia se implementează proiectul;</w:t>
      </w:r>
    </w:p>
    <w:p w14:paraId="4B496617" w14:textId="39220B72"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-încărcate de către GAL în sistemul online al AFIR, respectiv prin accesarea aplicației “</w:t>
      </w:r>
      <w:proofErr w:type="spellStart"/>
      <w:r w:rsidRPr="000D3C3B">
        <w:rPr>
          <w:rFonts w:ascii="Trebuchet MS" w:hAnsi="Trebuchet MS"/>
          <w:color w:val="000000" w:themeColor="text1"/>
          <w:sz w:val="24"/>
          <w:szCs w:val="24"/>
          <w:lang w:val="ro-RO"/>
        </w:rPr>
        <w:t>OneDrive</w:t>
      </w:r>
      <w:proofErr w:type="spellEnd"/>
      <w:r w:rsidRPr="000D3C3B">
        <w:rPr>
          <w:rFonts w:ascii="Trebuchet MS" w:hAnsi="Trebuchet MS"/>
          <w:color w:val="000000" w:themeColor="text1"/>
          <w:sz w:val="24"/>
          <w:szCs w:val="24"/>
          <w:lang w:val="ro-RO"/>
        </w:rPr>
        <w:t>”, după caz.</w:t>
      </w:r>
    </w:p>
    <w:p w14:paraId="59DE5F8D"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p>
    <w:p w14:paraId="430488A0"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Solicitantul își asumă veridicitatea documentelor, iar dacă la prezentarea acestora în original se constată neconcordanțe care afectează condițiile de eligibilitate sau selecție, proiectul va fi declarat neeligibil. </w:t>
      </w:r>
    </w:p>
    <w:p w14:paraId="1FFA4B40"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p>
    <w:p w14:paraId="6025AA05"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În cazul proiectelor depuse în format </w:t>
      </w:r>
      <w:proofErr w:type="spellStart"/>
      <w:r w:rsidRPr="000D3C3B">
        <w:rPr>
          <w:rFonts w:ascii="Trebuchet MS" w:hAnsi="Trebuchet MS"/>
          <w:color w:val="000000" w:themeColor="text1"/>
          <w:sz w:val="24"/>
          <w:szCs w:val="24"/>
          <w:lang w:val="ro-RO"/>
        </w:rPr>
        <w:t>letric</w:t>
      </w:r>
      <w:proofErr w:type="spellEnd"/>
      <w:r w:rsidRPr="000D3C3B">
        <w:rPr>
          <w:rFonts w:ascii="Trebuchet MS" w:hAnsi="Trebuchet MS"/>
          <w:color w:val="000000" w:themeColor="text1"/>
          <w:sz w:val="24"/>
          <w:szCs w:val="24"/>
          <w:lang w:val="ro-RO"/>
        </w:rPr>
        <w:t xml:space="preserve"> sau </w:t>
      </w:r>
      <w:proofErr w:type="spellStart"/>
      <w:r w:rsidRPr="000D3C3B">
        <w:rPr>
          <w:rFonts w:ascii="Trebuchet MS" w:hAnsi="Trebuchet MS"/>
          <w:color w:val="000000" w:themeColor="text1"/>
          <w:sz w:val="24"/>
          <w:szCs w:val="24"/>
          <w:lang w:val="ro-RO"/>
        </w:rPr>
        <w:t>scanat,Î</w:t>
      </w:r>
      <w:proofErr w:type="spellEnd"/>
      <w:r w:rsidRPr="000D3C3B">
        <w:rPr>
          <w:rFonts w:ascii="Trebuchet MS" w:hAnsi="Trebuchet MS"/>
          <w:color w:val="000000" w:themeColor="text1"/>
          <w:sz w:val="24"/>
          <w:szCs w:val="24"/>
          <w:lang w:val="ro-RO"/>
        </w:rPr>
        <w:t xml:space="preserve"> în vederea încheierii contractului de finanțare solicitanții declarați eligibili și selectați vor trebui să prezinte obligatoriu documentele specifice precizate în cadrul cererii de finanțare în original, în vederea verificării conformității documentelor depuse </w:t>
      </w:r>
      <w:proofErr w:type="spellStart"/>
      <w:r w:rsidRPr="000D3C3B">
        <w:rPr>
          <w:rFonts w:ascii="Trebuchet MS" w:hAnsi="Trebuchet MS"/>
          <w:color w:val="000000" w:themeColor="text1"/>
          <w:sz w:val="24"/>
          <w:szCs w:val="24"/>
          <w:lang w:val="ro-RO"/>
        </w:rPr>
        <w:t>îin</w:t>
      </w:r>
      <w:proofErr w:type="spellEnd"/>
      <w:r w:rsidRPr="000D3C3B">
        <w:rPr>
          <w:rFonts w:ascii="Trebuchet MS" w:hAnsi="Trebuchet MS"/>
          <w:color w:val="000000" w:themeColor="text1"/>
          <w:sz w:val="24"/>
          <w:szCs w:val="24"/>
          <w:lang w:val="ro-RO"/>
        </w:rPr>
        <w:t xml:space="preserve"> copie cu documentele în original. </w:t>
      </w:r>
    </w:p>
    <w:p w14:paraId="1FF85E81"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p>
    <w:p w14:paraId="519ABEA5" w14:textId="6A1DE4F6" w:rsidR="00714278" w:rsidRPr="000D3C3B" w:rsidRDefault="00B71F49" w:rsidP="00B71F49">
      <w:pPr>
        <w:tabs>
          <w:tab w:val="left" w:pos="1701"/>
          <w:tab w:val="left" w:pos="8222"/>
          <w:tab w:val="left" w:pos="9356"/>
        </w:tabs>
        <w:jc w:val="both"/>
        <w:rPr>
          <w:rFonts w:ascii="Arial" w:hAnsi="Arial" w:cs="Arial"/>
          <w:color w:val="000000" w:themeColor="text1"/>
          <w:sz w:val="24"/>
          <w:szCs w:val="24"/>
          <w:lang w:val="ro-RO"/>
        </w:rPr>
      </w:pPr>
      <w:r w:rsidRPr="000D3C3B">
        <w:rPr>
          <w:rFonts w:ascii="Trebuchet MS" w:hAnsi="Trebuchet MS"/>
          <w:color w:val="000000" w:themeColor="text1"/>
          <w:sz w:val="24"/>
          <w:szCs w:val="24"/>
          <w:lang w:val="ro-RO"/>
        </w:rPr>
        <w:t xml:space="preserve">Pentru acele documente care rămân în posesia solicitantului, copiile depuse în Dosarul cererii de finanțare trebuie să </w:t>
      </w:r>
      <w:proofErr w:type="spellStart"/>
      <w:r w:rsidRPr="000D3C3B">
        <w:rPr>
          <w:rFonts w:ascii="Trebuchet MS" w:hAnsi="Trebuchet MS"/>
          <w:color w:val="000000" w:themeColor="text1"/>
          <w:sz w:val="24"/>
          <w:szCs w:val="24"/>
          <w:lang w:val="ro-RO"/>
        </w:rPr>
        <w:t>conţină</w:t>
      </w:r>
      <w:proofErr w:type="spellEnd"/>
      <w:r w:rsidRPr="000D3C3B">
        <w:rPr>
          <w:rFonts w:ascii="Trebuchet MS" w:hAnsi="Trebuchet MS"/>
          <w:color w:val="000000" w:themeColor="text1"/>
          <w:sz w:val="24"/>
          <w:szCs w:val="24"/>
          <w:lang w:val="ro-RO"/>
        </w:rPr>
        <w:t xml:space="preserve"> </w:t>
      </w:r>
      <w:proofErr w:type="spellStart"/>
      <w:r w:rsidRPr="000D3C3B">
        <w:rPr>
          <w:rFonts w:ascii="Trebuchet MS" w:hAnsi="Trebuchet MS"/>
          <w:color w:val="000000" w:themeColor="text1"/>
          <w:sz w:val="24"/>
          <w:szCs w:val="24"/>
          <w:lang w:val="ro-RO"/>
        </w:rPr>
        <w:t>menţiunea</w:t>
      </w:r>
      <w:proofErr w:type="spellEnd"/>
      <w:r w:rsidRPr="000D3C3B">
        <w:rPr>
          <w:rFonts w:ascii="Trebuchet MS" w:hAnsi="Trebuchet MS"/>
          <w:color w:val="000000" w:themeColor="text1"/>
          <w:sz w:val="24"/>
          <w:szCs w:val="24"/>
          <w:lang w:val="ro-RO"/>
        </w:rPr>
        <w:t xml:space="preserve"> „Conform cu originalul</w:t>
      </w:r>
      <w:r w:rsidRPr="000D3C3B">
        <w:rPr>
          <w:rFonts w:ascii="Arial" w:hAnsi="Arial" w:cs="Arial"/>
          <w:color w:val="000000" w:themeColor="text1"/>
          <w:sz w:val="24"/>
          <w:szCs w:val="24"/>
          <w:lang w:val="ro-RO"/>
        </w:rPr>
        <w:t>ʺ.</w:t>
      </w:r>
    </w:p>
    <w:p w14:paraId="466884DE"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Reprezentantul GAL/solicitantul (sau un împuternicit al acestuia) depune/transmite proiectul la OJFIR pe raza căruia acesta va fi implementat. În cazul depunerii în format </w:t>
      </w:r>
      <w:proofErr w:type="spellStart"/>
      <w:r w:rsidRPr="000D3C3B">
        <w:rPr>
          <w:rFonts w:ascii="Trebuchet MS" w:hAnsi="Trebuchet MS"/>
          <w:color w:val="000000" w:themeColor="text1"/>
          <w:sz w:val="24"/>
          <w:szCs w:val="24"/>
          <w:lang w:val="ro-RO"/>
        </w:rPr>
        <w:t>letric</w:t>
      </w:r>
      <w:proofErr w:type="spellEnd"/>
      <w:r w:rsidRPr="000D3C3B">
        <w:rPr>
          <w:rFonts w:ascii="Trebuchet MS" w:hAnsi="Trebuchet MS"/>
          <w:color w:val="000000" w:themeColor="text1"/>
          <w:sz w:val="24"/>
          <w:szCs w:val="24"/>
          <w:lang w:val="ro-RO"/>
        </w:rPr>
        <w:t xml:space="preserve">, dosarul cererii de finanțare </w:t>
      </w:r>
      <w:proofErr w:type="spellStart"/>
      <w:r w:rsidRPr="000D3C3B">
        <w:rPr>
          <w:rFonts w:ascii="Trebuchet MS" w:hAnsi="Trebuchet MS"/>
          <w:color w:val="000000" w:themeColor="text1"/>
          <w:sz w:val="24"/>
          <w:szCs w:val="24"/>
          <w:lang w:val="ro-RO"/>
        </w:rPr>
        <w:t>conţine</w:t>
      </w:r>
      <w:proofErr w:type="spellEnd"/>
      <w:r w:rsidRPr="000D3C3B">
        <w:rPr>
          <w:rFonts w:ascii="Trebuchet MS" w:hAnsi="Trebuchet MS"/>
          <w:color w:val="000000" w:themeColor="text1"/>
          <w:sz w:val="24"/>
          <w:szCs w:val="24"/>
          <w:lang w:val="ro-RO"/>
        </w:rPr>
        <w:t xml:space="preserve"> Cererea de </w:t>
      </w:r>
      <w:proofErr w:type="spellStart"/>
      <w:r w:rsidRPr="000D3C3B">
        <w:rPr>
          <w:rFonts w:ascii="Trebuchet MS" w:hAnsi="Trebuchet MS"/>
          <w:color w:val="000000" w:themeColor="text1"/>
          <w:sz w:val="24"/>
          <w:szCs w:val="24"/>
          <w:lang w:val="ro-RO"/>
        </w:rPr>
        <w:t>finanţare</w:t>
      </w:r>
      <w:proofErr w:type="spellEnd"/>
      <w:r w:rsidRPr="000D3C3B">
        <w:rPr>
          <w:rFonts w:ascii="Trebuchet MS" w:hAnsi="Trebuchet MS"/>
          <w:color w:val="000000" w:themeColor="text1"/>
          <w:sz w:val="24"/>
          <w:szCs w:val="24"/>
          <w:lang w:val="ro-RO"/>
        </w:rPr>
        <w:t xml:space="preserve">, </w:t>
      </w:r>
      <w:proofErr w:type="spellStart"/>
      <w:r w:rsidRPr="000D3C3B">
        <w:rPr>
          <w:rFonts w:ascii="Trebuchet MS" w:hAnsi="Trebuchet MS"/>
          <w:color w:val="000000" w:themeColor="text1"/>
          <w:sz w:val="24"/>
          <w:szCs w:val="24"/>
          <w:lang w:val="ro-RO"/>
        </w:rPr>
        <w:t>însoţită</w:t>
      </w:r>
      <w:proofErr w:type="spellEnd"/>
      <w:r w:rsidRPr="000D3C3B">
        <w:rPr>
          <w:rFonts w:ascii="Trebuchet MS" w:hAnsi="Trebuchet MS"/>
          <w:color w:val="000000" w:themeColor="text1"/>
          <w:sz w:val="24"/>
          <w:szCs w:val="24"/>
          <w:lang w:val="ro-RO"/>
        </w:rPr>
        <w:t xml:space="preserve"> de anexele administrative conform listei documentelor, legate într-un singur dosar, astfel încât să nu permită </w:t>
      </w:r>
      <w:proofErr w:type="spellStart"/>
      <w:r w:rsidRPr="000D3C3B">
        <w:rPr>
          <w:rFonts w:ascii="Trebuchet MS" w:hAnsi="Trebuchet MS"/>
          <w:color w:val="000000" w:themeColor="text1"/>
          <w:sz w:val="24"/>
          <w:szCs w:val="24"/>
          <w:lang w:val="ro-RO"/>
        </w:rPr>
        <w:t>detaşarea</w:t>
      </w:r>
      <w:proofErr w:type="spellEnd"/>
      <w:r w:rsidRPr="000D3C3B">
        <w:rPr>
          <w:rFonts w:ascii="Trebuchet MS" w:hAnsi="Trebuchet MS"/>
          <w:color w:val="000000" w:themeColor="text1"/>
          <w:sz w:val="24"/>
          <w:szCs w:val="24"/>
          <w:lang w:val="ro-RO"/>
        </w:rPr>
        <w:t xml:space="preserve"> </w:t>
      </w:r>
      <w:proofErr w:type="spellStart"/>
      <w:r w:rsidRPr="000D3C3B">
        <w:rPr>
          <w:rFonts w:ascii="Trebuchet MS" w:hAnsi="Trebuchet MS"/>
          <w:color w:val="000000" w:themeColor="text1"/>
          <w:sz w:val="24"/>
          <w:szCs w:val="24"/>
          <w:lang w:val="ro-RO"/>
        </w:rPr>
        <w:t>şi</w:t>
      </w:r>
      <w:proofErr w:type="spellEnd"/>
      <w:r w:rsidRPr="000D3C3B">
        <w:rPr>
          <w:rFonts w:ascii="Trebuchet MS" w:hAnsi="Trebuchet MS"/>
          <w:color w:val="000000" w:themeColor="text1"/>
          <w:sz w:val="24"/>
          <w:szCs w:val="24"/>
          <w:lang w:val="ro-RO"/>
        </w:rPr>
        <w:t>/sau înlocuirea documentelor.</w:t>
      </w:r>
    </w:p>
    <w:p w14:paraId="32BE0201"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p>
    <w:p w14:paraId="3E5FB389"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Toate cererile de finanțare depuse în cadrul submăsurii 19.2 la structurile teritoriale ale AFIR trebuie să fie însoțite în mod obligatoriu de:</w:t>
      </w:r>
    </w:p>
    <w:p w14:paraId="78775A12" w14:textId="1E2A2A35"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•Fișa de verificare a eligibilității, întocmită de GAL (formular propriu)* și avizată de CDRJ prin completarea Formularului 3;</w:t>
      </w:r>
    </w:p>
    <w:p w14:paraId="15C75370" w14:textId="52A201EE"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•Fișa de verificare a criteriilor de selecție, întocmită de GAL (formular propriu)* și avizată de CDRJ prin completarea Formularului 3;</w:t>
      </w:r>
    </w:p>
    <w:p w14:paraId="1AD89C92" w14:textId="2C30D6A9"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•Fișa de verificare pe teren, întocmită de GAL (formular propriu)* – dacă este cazul;</w:t>
      </w:r>
    </w:p>
    <w:p w14:paraId="02FB5F50" w14:textId="68A7EB02"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0084447A" w14:textId="0CEF8EDC"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•Copie a Notei emisă de GAL prin care Raportul intermediar de selecție devine Raport final de selecție (dacă este cazul);</w:t>
      </w:r>
    </w:p>
    <w:p w14:paraId="6D43A994" w14:textId="5D484D4F"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•Copii ale declarațiilor persoanelor implicate în procesul de evaluare și selecție de la nivelul GAL, privind evitarea conflictului de interese (formular propriu);</w:t>
      </w:r>
    </w:p>
    <w:p w14:paraId="57CD7883" w14:textId="39CAC32A"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•Copie a Fișei de avizare a documentației de accesare elaborată de GAL emisă de AFIR (doar pentru măsurile din SDL care nu sunt similare unor măsuri din PNDR 2014-2020); </w:t>
      </w:r>
    </w:p>
    <w:p w14:paraId="00951A07" w14:textId="32ADF894"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•Copie a Formularului 2/2.1 - Formular de verificare a apelului de selecție emis de CDRJ;</w:t>
      </w:r>
    </w:p>
    <w:p w14:paraId="73142940" w14:textId="572602D5"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•Copie a Formularului 3 - Formular de verificare a procesului de selecție emis de CDRJ. </w:t>
      </w:r>
    </w:p>
    <w:p w14:paraId="17B6AA90" w14:textId="74C86B8B" w:rsidR="00714278" w:rsidRPr="000D3C3B" w:rsidRDefault="00B71F49" w:rsidP="00015D77">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Fișa de verificare a eligibilității, Fișa de verificare a criteriilor de selecție și Fișa de verificare pe teren (dacă este cazul) sunt elaborate de către GAL și pot fi realizate atât ca formulare distincte (două sau trei formulare, în funcție de opțiunea GAL), cât și ca un singur formular, care să cuprindă toate punctele aferente celor trei etape de verificare. Acestea se vor depune și în format editabil, electronic.</w:t>
      </w:r>
    </w:p>
    <w:p w14:paraId="5FEABB77" w14:textId="77777777" w:rsidR="00714278" w:rsidRPr="00015D77" w:rsidRDefault="00714278" w:rsidP="00015D77">
      <w:pPr>
        <w:tabs>
          <w:tab w:val="left" w:pos="1701"/>
          <w:tab w:val="left" w:pos="8222"/>
          <w:tab w:val="left" w:pos="9356"/>
        </w:tabs>
        <w:jc w:val="both"/>
        <w:rPr>
          <w:rFonts w:ascii="Trebuchet MS" w:hAnsi="Trebuchet MS"/>
          <w:sz w:val="24"/>
          <w:szCs w:val="24"/>
          <w:lang w:val="ro-RO"/>
        </w:rPr>
      </w:pPr>
    </w:p>
    <w:p w14:paraId="7ECCD992" w14:textId="77777777" w:rsidR="00015D77" w:rsidRPr="00576510" w:rsidRDefault="00015D77" w:rsidP="00015D77">
      <w:pPr>
        <w:jc w:val="both"/>
        <w:rPr>
          <w:rFonts w:ascii="Trebuchet MS" w:hAnsi="Trebuchet MS" w:cs="Arial"/>
          <w:b/>
          <w:color w:val="000000" w:themeColor="text1"/>
          <w:sz w:val="24"/>
          <w:szCs w:val="24"/>
          <w:lang w:val="ro-RO"/>
        </w:rPr>
      </w:pPr>
    </w:p>
    <w:p w14:paraId="13C3B5DF" w14:textId="77777777" w:rsidR="00015D77" w:rsidRPr="00576510" w:rsidRDefault="00015D77" w:rsidP="00015D77">
      <w:pPr>
        <w:jc w:val="both"/>
        <w:rPr>
          <w:rFonts w:ascii="Trebuchet MS" w:hAnsi="Trebuchet MS" w:cs="Arial"/>
          <w:b/>
          <w:color w:val="000000" w:themeColor="text1"/>
          <w:sz w:val="24"/>
          <w:szCs w:val="24"/>
          <w:lang w:val="ro-RO"/>
        </w:rPr>
      </w:pPr>
      <w:r w:rsidRPr="00576510">
        <w:rPr>
          <w:rFonts w:ascii="Trebuchet MS" w:hAnsi="Trebuchet MS" w:cs="Arial"/>
          <w:b/>
          <w:color w:val="000000" w:themeColor="text1"/>
          <w:sz w:val="24"/>
          <w:szCs w:val="24"/>
          <w:lang w:val="ro-RO"/>
        </w:rPr>
        <w:t>10.2. Verificarea Dosarului Cererii de Finanțare la OJFIR/CRFIR</w:t>
      </w:r>
    </w:p>
    <w:p w14:paraId="5624DAFE" w14:textId="77777777" w:rsidR="00015D77" w:rsidRPr="00576510" w:rsidRDefault="00015D77" w:rsidP="00015D77">
      <w:pPr>
        <w:jc w:val="both"/>
        <w:rPr>
          <w:rFonts w:ascii="Trebuchet MS" w:hAnsi="Trebuchet MS" w:cs="Arial"/>
          <w:color w:val="000000" w:themeColor="text1"/>
          <w:sz w:val="24"/>
          <w:szCs w:val="24"/>
          <w:lang w:val="ro-RO"/>
        </w:rPr>
      </w:pPr>
    </w:p>
    <w:p w14:paraId="5EF217D7" w14:textId="77777777" w:rsidR="00015D77" w:rsidRPr="00576510" w:rsidRDefault="00015D77" w:rsidP="00015D77">
      <w:pPr>
        <w:keepNext/>
        <w:keepLines/>
        <w:widowControl/>
        <w:jc w:val="both"/>
        <w:outlineLvl w:val="0"/>
        <w:rPr>
          <w:rFonts w:ascii="Trebuchet MS" w:hAnsi="Trebuchet MS" w:cs="Arial"/>
          <w:color w:val="000000" w:themeColor="text1"/>
          <w:sz w:val="24"/>
          <w:szCs w:val="24"/>
          <w:lang w:val="ro-RO"/>
        </w:rPr>
      </w:pPr>
      <w:r w:rsidRPr="00576510">
        <w:rPr>
          <w:rFonts w:ascii="Trebuchet MS" w:hAnsi="Trebuchet MS" w:cs="Arial"/>
          <w:color w:val="000000" w:themeColor="text1"/>
          <w:sz w:val="24"/>
          <w:szCs w:val="24"/>
          <w:lang w:val="ro-RO"/>
        </w:rPr>
        <w:t xml:space="preserve">La nivel de OJFIR/CRFIR, proiectele selectate de către GAL Sudul Gorjului vor fi supuse </w:t>
      </w:r>
      <w:r w:rsidRPr="00576510">
        <w:rPr>
          <w:rFonts w:ascii="Trebuchet MS" w:hAnsi="Trebuchet MS" w:cs="Arial"/>
          <w:b/>
          <w:color w:val="000000" w:themeColor="text1"/>
          <w:sz w:val="24"/>
          <w:szCs w:val="24"/>
          <w:lang w:val="ro-RO"/>
        </w:rPr>
        <w:t xml:space="preserve">verificării </w:t>
      </w:r>
      <w:proofErr w:type="spellStart"/>
      <w:r w:rsidRPr="00576510">
        <w:rPr>
          <w:rFonts w:ascii="Trebuchet MS" w:hAnsi="Trebuchet MS" w:cs="Arial"/>
          <w:b/>
          <w:color w:val="000000" w:themeColor="text1"/>
          <w:sz w:val="24"/>
          <w:szCs w:val="24"/>
        </w:rPr>
        <w:t>încadrării</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proiectului</w:t>
      </w:r>
      <w:proofErr w:type="spellEnd"/>
      <w:r w:rsidRPr="00576510">
        <w:rPr>
          <w:rFonts w:ascii="Trebuchet MS" w:hAnsi="Trebuchet MS" w:cs="Arial"/>
          <w:b/>
          <w:color w:val="000000" w:themeColor="text1"/>
          <w:sz w:val="24"/>
          <w:szCs w:val="24"/>
        </w:rPr>
        <w:t xml:space="preserve">, a </w:t>
      </w:r>
      <w:proofErr w:type="spellStart"/>
      <w:r w:rsidRPr="00576510">
        <w:rPr>
          <w:rFonts w:ascii="Trebuchet MS" w:hAnsi="Trebuchet MS" w:cs="Arial"/>
          <w:b/>
          <w:color w:val="000000" w:themeColor="text1"/>
          <w:sz w:val="24"/>
          <w:szCs w:val="24"/>
        </w:rPr>
        <w:t>eligibilității</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și</w:t>
      </w:r>
      <w:proofErr w:type="spellEnd"/>
      <w:r w:rsidRPr="00576510">
        <w:rPr>
          <w:rFonts w:ascii="Trebuchet MS" w:hAnsi="Trebuchet MS" w:cs="Arial"/>
          <w:b/>
          <w:color w:val="000000" w:themeColor="text1"/>
          <w:sz w:val="24"/>
          <w:szCs w:val="24"/>
        </w:rPr>
        <w:t xml:space="preserve"> a </w:t>
      </w:r>
      <w:proofErr w:type="spellStart"/>
      <w:r w:rsidRPr="00576510">
        <w:rPr>
          <w:rFonts w:ascii="Trebuchet MS" w:hAnsi="Trebuchet MS" w:cs="Arial"/>
          <w:b/>
          <w:color w:val="000000" w:themeColor="text1"/>
          <w:sz w:val="24"/>
          <w:szCs w:val="24"/>
        </w:rPr>
        <w:t>criteriilor</w:t>
      </w:r>
      <w:proofErr w:type="spellEnd"/>
      <w:r w:rsidRPr="00576510">
        <w:rPr>
          <w:rFonts w:ascii="Trebuchet MS" w:hAnsi="Trebuchet MS" w:cs="Arial"/>
          <w:b/>
          <w:color w:val="000000" w:themeColor="text1"/>
          <w:sz w:val="24"/>
          <w:szCs w:val="24"/>
        </w:rPr>
        <w:t xml:space="preserve"> de </w:t>
      </w:r>
      <w:proofErr w:type="spellStart"/>
      <w:r w:rsidRPr="00576510">
        <w:rPr>
          <w:rFonts w:ascii="Trebuchet MS" w:hAnsi="Trebuchet MS" w:cs="Arial"/>
          <w:b/>
          <w:color w:val="000000" w:themeColor="text1"/>
          <w:sz w:val="24"/>
          <w:szCs w:val="24"/>
        </w:rPr>
        <w:t>selecție</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aplicate</w:t>
      </w:r>
      <w:proofErr w:type="spellEnd"/>
      <w:r w:rsidRPr="00576510">
        <w:rPr>
          <w:rFonts w:ascii="Trebuchet MS" w:hAnsi="Trebuchet MS" w:cs="Arial"/>
          <w:b/>
          <w:color w:val="000000" w:themeColor="text1"/>
          <w:sz w:val="24"/>
          <w:szCs w:val="24"/>
        </w:rPr>
        <w:t xml:space="preserve"> de GAL.</w:t>
      </w:r>
    </w:p>
    <w:p w14:paraId="08897D95" w14:textId="77777777" w:rsidR="00015D77" w:rsidRPr="00576510" w:rsidRDefault="00015D77" w:rsidP="0022687B">
      <w:pPr>
        <w:pStyle w:val="ListParagraph"/>
        <w:numPr>
          <w:ilvl w:val="0"/>
          <w:numId w:val="45"/>
        </w:numPr>
        <w:spacing w:before="0"/>
        <w:ind w:left="0" w:firstLine="0"/>
        <w:jc w:val="both"/>
        <w:rPr>
          <w:rFonts w:ascii="Trebuchet MS" w:hAnsi="Trebuchet MS" w:cs="Arial"/>
          <w:color w:val="000000" w:themeColor="text1"/>
          <w:sz w:val="24"/>
          <w:szCs w:val="24"/>
          <w:lang w:val="ro-RO"/>
        </w:rPr>
      </w:pPr>
      <w:r w:rsidRPr="00576510">
        <w:rPr>
          <w:rFonts w:ascii="Trebuchet MS" w:hAnsi="Trebuchet MS" w:cs="Arial"/>
          <w:b/>
          <w:color w:val="000000" w:themeColor="text1"/>
          <w:sz w:val="24"/>
          <w:szCs w:val="24"/>
          <w:u w:val="single"/>
          <w:lang w:val="ro-RO"/>
        </w:rPr>
        <w:t>Verificarea încadrării proiectului se realizează la nivelul serviciului de specialitate responsabil din cadrul OJFIR/CRFIR</w:t>
      </w:r>
      <w:r w:rsidRPr="00576510">
        <w:rPr>
          <w:rFonts w:ascii="Trebuchet MS" w:hAnsi="Trebuchet MS" w:cs="Arial"/>
          <w:color w:val="000000" w:themeColor="text1"/>
          <w:sz w:val="24"/>
          <w:szCs w:val="24"/>
          <w:lang w:val="ro-RO"/>
        </w:rPr>
        <w:t xml:space="preserve">. </w:t>
      </w:r>
    </w:p>
    <w:p w14:paraId="1DA374E1" w14:textId="4E898264" w:rsidR="00015D77" w:rsidRPr="00576510" w:rsidRDefault="00015D77" w:rsidP="00015D77">
      <w:pPr>
        <w:jc w:val="both"/>
        <w:rPr>
          <w:rFonts w:ascii="Trebuchet MS" w:hAnsi="Trebuchet MS" w:cs="Arial"/>
          <w:strike/>
          <w:color w:val="000000" w:themeColor="text1"/>
          <w:sz w:val="24"/>
          <w:szCs w:val="24"/>
        </w:rPr>
      </w:pP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cazul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procesul</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verificare</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documentelor</w:t>
      </w:r>
      <w:proofErr w:type="spellEnd"/>
      <w:r w:rsidRPr="00576510">
        <w:rPr>
          <w:rFonts w:ascii="Trebuchet MS" w:hAnsi="Trebuchet MS" w:cs="Arial"/>
          <w:color w:val="000000" w:themeColor="text1"/>
          <w:sz w:val="24"/>
          <w:szCs w:val="24"/>
        </w:rPr>
        <w:t xml:space="preserve"> din </w:t>
      </w:r>
      <w:proofErr w:type="spellStart"/>
      <w:r w:rsidRPr="00576510">
        <w:rPr>
          <w:rFonts w:ascii="Trebuchet MS" w:hAnsi="Trebuchet MS" w:cs="Arial"/>
          <w:color w:val="000000" w:themeColor="text1"/>
          <w:sz w:val="24"/>
          <w:szCs w:val="24"/>
        </w:rPr>
        <w:t>dosarul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Cererii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emise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către</w:t>
      </w:r>
      <w:proofErr w:type="spellEnd"/>
      <w:r w:rsidRPr="00576510">
        <w:rPr>
          <w:rFonts w:ascii="Trebuchet MS" w:hAnsi="Trebuchet MS" w:cs="Arial"/>
          <w:color w:val="000000" w:themeColor="text1"/>
          <w:sz w:val="24"/>
          <w:szCs w:val="24"/>
        </w:rPr>
        <w:t xml:space="preserve"> GAL)  se </w:t>
      </w:r>
      <w:proofErr w:type="spellStart"/>
      <w:r w:rsidRPr="00576510">
        <w:rPr>
          <w:rFonts w:ascii="Trebuchet MS" w:hAnsi="Trebuchet MS" w:cs="Arial"/>
          <w:color w:val="000000" w:themeColor="text1"/>
          <w:sz w:val="24"/>
          <w:szCs w:val="24"/>
        </w:rPr>
        <w:t>constată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erori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formă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sau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erori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materiale</w:t>
      </w:r>
      <w:proofErr w:type="spellEnd"/>
      <w:r w:rsidRPr="00576510">
        <w:rPr>
          <w:rFonts w:ascii="Trebuchet MS" w:hAnsi="Trebuchet MS" w:cs="Arial"/>
          <w:color w:val="000000" w:themeColor="text1"/>
          <w:sz w:val="24"/>
          <w:szCs w:val="24"/>
        </w:rPr>
        <w:t xml:space="preserve"> (de ex.: </w:t>
      </w:r>
      <w:proofErr w:type="spellStart"/>
      <w:r w:rsidRPr="00576510">
        <w:rPr>
          <w:rFonts w:ascii="Trebuchet MS" w:hAnsi="Trebuchet MS" w:cs="Arial"/>
          <w:color w:val="000000" w:themeColor="text1"/>
          <w:sz w:val="24"/>
          <w:szCs w:val="24"/>
        </w:rPr>
        <w:t>omisiuni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privind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bifarea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anumitor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casete</w:t>
      </w:r>
      <w:proofErr w:type="spellEnd"/>
      <w:r w:rsidRPr="00576510">
        <w:rPr>
          <w:rFonts w:ascii="Trebuchet MS" w:hAnsi="Trebuchet MS" w:cs="Arial"/>
          <w:color w:val="000000" w:themeColor="text1"/>
          <w:sz w:val="24"/>
          <w:szCs w:val="24"/>
        </w:rPr>
        <w:t xml:space="preserve"> -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din </w:t>
      </w:r>
      <w:proofErr w:type="spellStart"/>
      <w:r w:rsidRPr="00576510">
        <w:rPr>
          <w:rFonts w:ascii="Trebuchet MS" w:hAnsi="Trebuchet MS" w:cs="Arial"/>
          <w:color w:val="000000" w:themeColor="text1"/>
          <w:sz w:val="24"/>
          <w:szCs w:val="24"/>
        </w:rPr>
        <w:t>cererea</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semnării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anumitor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pagini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atașării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documente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obligatorii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specifice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propus</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sau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prezentarea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documente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neconforme</w:t>
      </w:r>
      <w:proofErr w:type="spellEnd"/>
      <w:r w:rsidRPr="00576510">
        <w:rPr>
          <w:rFonts w:ascii="Trebuchet MS" w:hAnsi="Trebuchet MS" w:cs="Arial"/>
          <w:color w:val="000000" w:themeColor="text1"/>
          <w:sz w:val="24"/>
          <w:szCs w:val="24"/>
        </w:rPr>
        <w:t xml:space="preserve">, care nu </w:t>
      </w:r>
      <w:proofErr w:type="spellStart"/>
      <w:r w:rsidRPr="00576510">
        <w:rPr>
          <w:rFonts w:ascii="Trebuchet MS" w:hAnsi="Trebuchet MS" w:cs="Arial"/>
          <w:color w:val="000000" w:themeColor="text1"/>
          <w:sz w:val="24"/>
          <w:szCs w:val="24"/>
        </w:rPr>
        <w:t>respectă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formatul</w:t>
      </w:r>
      <w:proofErr w:type="spellEnd"/>
      <w:r w:rsidRPr="00576510">
        <w:rPr>
          <w:rFonts w:ascii="Trebuchet MS" w:hAnsi="Trebuchet MS" w:cs="Arial"/>
          <w:color w:val="000000" w:themeColor="text1"/>
          <w:sz w:val="24"/>
          <w:szCs w:val="24"/>
        </w:rPr>
        <w:t xml:space="preserve"> standard),</w:t>
      </w:r>
      <w:r w:rsidRPr="00576510">
        <w:rPr>
          <w:rFonts w:ascii="Trebuchet MS" w:hAnsi="Trebuchet MS" w:cs="Arial"/>
          <w:strike/>
          <w:color w:val="000000" w:themeColor="text1"/>
          <w:sz w:val="24"/>
          <w:szCs w:val="24"/>
        </w:rPr>
        <w:t xml:space="preserve"> </w:t>
      </w:r>
      <w:proofErr w:type="spellStart"/>
      <w:r w:rsidRPr="00576510">
        <w:rPr>
          <w:rFonts w:ascii="Trebuchet MS" w:hAnsi="Trebuchet MS"/>
          <w:color w:val="000000" w:themeColor="text1"/>
          <w:sz w:val="24"/>
          <w:szCs w:val="24"/>
        </w:rPr>
        <w:t>expertul</w:t>
      </w:r>
      <w:proofErr w:type="spellEnd"/>
      <w:r w:rsidRPr="00576510">
        <w:rPr>
          <w:rFonts w:ascii="Trebuchet MS" w:hAnsi="Trebuchet MS"/>
          <w:color w:val="000000" w:themeColor="text1"/>
          <w:sz w:val="24"/>
          <w:szCs w:val="24"/>
        </w:rPr>
        <w:t xml:space="preserve"> OJFIR/CRFIR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informații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(formular E3.4L),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solicitant,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funcție</w:t>
      </w:r>
      <w:proofErr w:type="spellEnd"/>
      <w:r w:rsidRPr="00576510">
        <w:rPr>
          <w:rFonts w:ascii="Trebuchet MS" w:hAnsi="Trebuchet MS"/>
          <w:color w:val="000000" w:themeColor="text1"/>
          <w:sz w:val="24"/>
          <w:szCs w:val="24"/>
        </w:rPr>
        <w:t xml:space="preserve"> de natura </w:t>
      </w:r>
      <w:proofErr w:type="spellStart"/>
      <w:r w:rsidRPr="00576510">
        <w:rPr>
          <w:rFonts w:ascii="Trebuchet MS" w:hAnsi="Trebuchet MS"/>
          <w:color w:val="000000" w:themeColor="text1"/>
          <w:sz w:val="24"/>
          <w:szCs w:val="24"/>
        </w:rPr>
        <w:t>informațiilor</w:t>
      </w:r>
      <w:proofErr w:type="spellEnd"/>
      <w:r w:rsidRPr="00576510">
        <w:rPr>
          <w:rFonts w:ascii="Trebuchet MS" w:hAnsi="Trebuchet MS"/>
          <w:color w:val="000000" w:themeColor="text1"/>
          <w:sz w:val="24"/>
          <w:szCs w:val="24"/>
        </w:rPr>
        <w:t xml:space="preserve"> solicitate. </w:t>
      </w:r>
      <w:proofErr w:type="spellStart"/>
      <w:r w:rsidRPr="00576510">
        <w:rPr>
          <w:rFonts w:ascii="Trebuchet MS" w:hAnsi="Trebuchet MS"/>
          <w:color w:val="000000" w:themeColor="text1"/>
          <w:sz w:val="24"/>
          <w:szCs w:val="24"/>
        </w:rPr>
        <w:t>Termenul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răspuns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de maximum 5 (</w:t>
      </w:r>
      <w:proofErr w:type="spellStart"/>
      <w:r w:rsidRPr="00576510">
        <w:rPr>
          <w:rFonts w:ascii="Trebuchet MS" w:hAnsi="Trebuchet MS"/>
          <w:color w:val="000000" w:themeColor="text1"/>
          <w:sz w:val="24"/>
          <w:szCs w:val="24"/>
        </w:rPr>
        <w:t>cinci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lucrătoare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momentul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luării</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cunoștință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solicitant/GAL, </w:t>
      </w:r>
      <w:proofErr w:type="spellStart"/>
      <w:r w:rsidRPr="00576510">
        <w:rPr>
          <w:rFonts w:ascii="Trebuchet MS" w:hAnsi="Trebuchet MS"/>
          <w:color w:val="000000" w:themeColor="text1"/>
          <w:sz w:val="24"/>
          <w:szCs w:val="24"/>
        </w:rPr>
        <w:t>dar</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mult</w:t>
      </w:r>
      <w:proofErr w:type="spellEnd"/>
      <w:r w:rsidRPr="00576510">
        <w:rPr>
          <w:rFonts w:ascii="Trebuchet MS" w:hAnsi="Trebuchet MS"/>
          <w:color w:val="000000" w:themeColor="text1"/>
          <w:sz w:val="24"/>
          <w:szCs w:val="24"/>
        </w:rPr>
        <w:t xml:space="preserve"> de 7 (</w:t>
      </w:r>
      <w:proofErr w:type="spellStart"/>
      <w:r w:rsidRPr="00576510">
        <w:rPr>
          <w:rFonts w:ascii="Trebuchet MS" w:hAnsi="Trebuchet MS"/>
          <w:color w:val="000000" w:themeColor="text1"/>
          <w:sz w:val="24"/>
          <w:szCs w:val="24"/>
        </w:rPr>
        <w:t>șapte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lucrătoare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comunicare</w:t>
      </w:r>
      <w:proofErr w:type="spellEnd"/>
      <w:r w:rsidRPr="00576510">
        <w:rPr>
          <w:rFonts w:ascii="Trebuchet MS" w:hAnsi="Trebuchet MS"/>
          <w:color w:val="000000" w:themeColor="text1"/>
          <w:sz w:val="24"/>
          <w:szCs w:val="24"/>
        </w:rPr>
        <w:t xml:space="preserve">, </w:t>
      </w:r>
      <w:proofErr w:type="spellStart"/>
      <w:r w:rsidRPr="00B71F49">
        <w:rPr>
          <w:rFonts w:ascii="Trebuchet MS" w:hAnsi="Trebuchet MS"/>
          <w:strike/>
          <w:color w:val="C0504D" w:themeColor="accent2"/>
          <w:sz w:val="24"/>
          <w:szCs w:val="24"/>
        </w:rPr>
        <w:t>în</w:t>
      </w:r>
      <w:proofErr w:type="spellEnd"/>
      <w:r w:rsidRPr="00B71F49">
        <w:rPr>
          <w:rFonts w:ascii="Trebuchet MS" w:hAnsi="Trebuchet MS"/>
          <w:strike/>
          <w:color w:val="C0504D" w:themeColor="accent2"/>
          <w:sz w:val="24"/>
          <w:szCs w:val="24"/>
        </w:rPr>
        <w:t xml:space="preserve"> </w:t>
      </w:r>
      <w:proofErr w:type="spellStart"/>
      <w:r w:rsidRPr="00B71F49">
        <w:rPr>
          <w:rFonts w:ascii="Trebuchet MS" w:hAnsi="Trebuchet MS"/>
          <w:strike/>
          <w:color w:val="C0504D" w:themeColor="accent2"/>
          <w:sz w:val="24"/>
          <w:szCs w:val="24"/>
        </w:rPr>
        <w:t>cazul</w:t>
      </w:r>
      <w:proofErr w:type="spellEnd"/>
      <w:r w:rsidRPr="00B71F49">
        <w:rPr>
          <w:rFonts w:ascii="Trebuchet MS" w:hAnsi="Trebuchet MS"/>
          <w:strike/>
          <w:color w:val="C0504D" w:themeColor="accent2"/>
          <w:sz w:val="24"/>
          <w:szCs w:val="24"/>
        </w:rPr>
        <w:t xml:space="preserve"> </w:t>
      </w:r>
      <w:proofErr w:type="spellStart"/>
      <w:r w:rsidRPr="00B71F49">
        <w:rPr>
          <w:rFonts w:ascii="Trebuchet MS" w:hAnsi="Trebuchet MS"/>
          <w:strike/>
          <w:color w:val="C0504D" w:themeColor="accent2"/>
          <w:sz w:val="24"/>
          <w:szCs w:val="24"/>
        </w:rPr>
        <w:t>lipsei</w:t>
      </w:r>
      <w:proofErr w:type="spellEnd"/>
      <w:r w:rsidRPr="00B71F49">
        <w:rPr>
          <w:rFonts w:ascii="Trebuchet MS" w:hAnsi="Trebuchet MS"/>
          <w:strike/>
          <w:color w:val="C0504D" w:themeColor="accent2"/>
          <w:sz w:val="24"/>
          <w:szCs w:val="24"/>
        </w:rPr>
        <w:t xml:space="preserve"> </w:t>
      </w:r>
      <w:proofErr w:type="spellStart"/>
      <w:r w:rsidRPr="00B71F49">
        <w:rPr>
          <w:rFonts w:ascii="Trebuchet MS" w:hAnsi="Trebuchet MS"/>
          <w:strike/>
          <w:color w:val="C0504D" w:themeColor="accent2"/>
          <w:sz w:val="24"/>
          <w:szCs w:val="24"/>
        </w:rPr>
        <w:t>confirmării</w:t>
      </w:r>
      <w:proofErr w:type="spellEnd"/>
      <w:r w:rsidRPr="00B71F49">
        <w:rPr>
          <w:rFonts w:ascii="Trebuchet MS" w:hAnsi="Trebuchet MS"/>
          <w:strike/>
          <w:color w:val="C0504D" w:themeColor="accent2"/>
          <w:sz w:val="24"/>
          <w:szCs w:val="24"/>
        </w:rPr>
        <w:t xml:space="preserve"> de </w:t>
      </w:r>
      <w:proofErr w:type="spellStart"/>
      <w:r w:rsidRPr="00B71F49">
        <w:rPr>
          <w:rFonts w:ascii="Trebuchet MS" w:hAnsi="Trebuchet MS"/>
          <w:strike/>
          <w:color w:val="C0504D" w:themeColor="accent2"/>
          <w:sz w:val="24"/>
          <w:szCs w:val="24"/>
        </w:rPr>
        <w:t>primire</w:t>
      </w:r>
      <w:proofErr w:type="spellEnd"/>
      <w:r w:rsidRPr="00576510">
        <w:rPr>
          <w:rStyle w:val="FootnoteReference"/>
          <w:rFonts w:ascii="Trebuchet MS" w:hAnsi="Trebuchet MS"/>
          <w:color w:val="000000" w:themeColor="text1"/>
          <w:sz w:val="24"/>
          <w:szCs w:val="24"/>
        </w:rPr>
        <w:footnoteReference w:id="1"/>
      </w:r>
      <w:r w:rsidRPr="00576510">
        <w:rPr>
          <w:rFonts w:ascii="Trebuchet MS" w:hAnsi="Trebuchet MS"/>
          <w:color w:val="000000" w:themeColor="text1"/>
          <w:sz w:val="24"/>
          <w:szCs w:val="24"/>
        </w:rPr>
        <w:t xml:space="preserve">. Prin </w:t>
      </w:r>
      <w:proofErr w:type="spellStart"/>
      <w:r w:rsidRPr="00576510">
        <w:rPr>
          <w:rFonts w:ascii="Trebuchet MS" w:hAnsi="Trebuchet MS"/>
          <w:color w:val="000000" w:themeColor="text1"/>
          <w:sz w:val="24"/>
          <w:szCs w:val="24"/>
        </w:rPr>
        <w:t>exceptie</w:t>
      </w:r>
      <w:proofErr w:type="spellEnd"/>
      <w:r w:rsidRPr="00576510">
        <w:rPr>
          <w:rFonts w:ascii="Trebuchet MS" w:hAnsi="Trebuchet MS"/>
          <w:color w:val="000000" w:themeColor="text1"/>
          <w:sz w:val="24"/>
          <w:szCs w:val="24"/>
        </w:rPr>
        <w:t xml:space="preserve">, in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solicitarea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informații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vizează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prezentarea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solicitant a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document </w:t>
      </w:r>
      <w:proofErr w:type="spellStart"/>
      <w:r w:rsidRPr="00576510">
        <w:rPr>
          <w:rFonts w:ascii="Trebuchet MS" w:hAnsi="Trebuchet MS"/>
          <w:color w:val="000000" w:themeColor="text1"/>
          <w:sz w:val="24"/>
          <w:szCs w:val="24"/>
        </w:rPr>
        <w:t>emis</w:t>
      </w:r>
      <w:proofErr w:type="spellEnd"/>
      <w:r w:rsidRPr="00576510">
        <w:rPr>
          <w:rFonts w:ascii="Trebuchet MS" w:hAnsi="Trebuchet MS"/>
          <w:color w:val="000000" w:themeColor="text1"/>
          <w:sz w:val="24"/>
          <w:szCs w:val="24"/>
        </w:rPr>
        <w:t xml:space="preserve"> de o </w:t>
      </w:r>
      <w:proofErr w:type="spellStart"/>
      <w:r w:rsidRPr="00576510">
        <w:rPr>
          <w:rFonts w:ascii="Trebuchet MS" w:hAnsi="Trebuchet MS"/>
          <w:color w:val="000000" w:themeColor="text1"/>
          <w:sz w:val="24"/>
          <w:szCs w:val="24"/>
        </w:rPr>
        <w:t>instituție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publică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prezenta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dovada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demersului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făcut</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instituția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respectivă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termenul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precizat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adresă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acesta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depună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imediat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eliberarea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acestuia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instituția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publică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termenele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legale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instituției</w:t>
      </w:r>
      <w:proofErr w:type="spellEnd"/>
      <w:r w:rsidRPr="00576510">
        <w:rPr>
          <w:rFonts w:ascii="Trebuchet MS" w:hAnsi="Trebuchet MS"/>
          <w:color w:val="000000" w:themeColor="text1"/>
          <w:sz w:val="24"/>
          <w:szCs w:val="24"/>
        </w:rPr>
        <w:t xml:space="preserve"> respective. </w:t>
      </w:r>
    </w:p>
    <w:p w14:paraId="22C7949C" w14:textId="47853970" w:rsidR="00015D77" w:rsidRPr="000D3C3B" w:rsidRDefault="00B71F49" w:rsidP="00015D77">
      <w:pPr>
        <w:jc w:val="both"/>
        <w:rPr>
          <w:rFonts w:ascii="Trebuchet MS" w:hAnsi="Trebuchet MS" w:cs="Arial"/>
          <w:color w:val="000000" w:themeColor="text1"/>
          <w:sz w:val="24"/>
          <w:szCs w:val="24"/>
        </w:rPr>
      </w:pPr>
      <w:r w:rsidRPr="000D3C3B">
        <w:rPr>
          <w:rFonts w:ascii="Trebuchet MS" w:hAnsi="Trebuchet MS" w:cs="Arial"/>
          <w:color w:val="000000" w:themeColor="text1"/>
          <w:sz w:val="24"/>
          <w:szCs w:val="24"/>
        </w:rPr>
        <w:t xml:space="preserve">  De </w:t>
      </w:r>
      <w:proofErr w:type="spellStart"/>
      <w:r w:rsidRPr="000D3C3B">
        <w:rPr>
          <w:rFonts w:ascii="Trebuchet MS" w:hAnsi="Trebuchet MS" w:cs="Arial"/>
          <w:color w:val="000000" w:themeColor="text1"/>
          <w:sz w:val="24"/>
          <w:szCs w:val="24"/>
        </w:rPr>
        <w:t>asemenea</w:t>
      </w:r>
      <w:proofErr w:type="spellEnd"/>
      <w:r w:rsidRPr="000D3C3B">
        <w:rPr>
          <w:rFonts w:ascii="Trebuchet MS" w:hAnsi="Trebuchet MS" w:cs="Arial"/>
          <w:color w:val="000000" w:themeColor="text1"/>
          <w:sz w:val="24"/>
          <w:szCs w:val="24"/>
        </w:rPr>
        <w:t xml:space="preserve">, pot fi solicitate </w:t>
      </w:r>
      <w:proofErr w:type="spellStart"/>
      <w:r w:rsidRPr="000D3C3B">
        <w:rPr>
          <w:rFonts w:ascii="Trebuchet MS" w:hAnsi="Trebuchet MS" w:cs="Arial"/>
          <w:color w:val="000000" w:themeColor="text1"/>
          <w:sz w:val="24"/>
          <w:szCs w:val="24"/>
        </w:rPr>
        <w:t>informații</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suplimentare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către</w:t>
      </w:r>
      <w:proofErr w:type="spellEnd"/>
      <w:r w:rsidRPr="000D3C3B">
        <w:rPr>
          <w:rFonts w:ascii="Trebuchet MS" w:hAnsi="Trebuchet MS" w:cs="Arial"/>
          <w:color w:val="000000" w:themeColor="text1"/>
          <w:sz w:val="24"/>
          <w:szCs w:val="24"/>
        </w:rPr>
        <w:t xml:space="preserve"> DGDR AM PNDR </w:t>
      </w:r>
      <w:proofErr w:type="spellStart"/>
      <w:r w:rsidRPr="000D3C3B">
        <w:rPr>
          <w:rFonts w:ascii="Trebuchet MS" w:hAnsi="Trebuchet MS" w:cs="Arial"/>
          <w:color w:val="000000" w:themeColor="text1"/>
          <w:sz w:val="24"/>
          <w:szCs w:val="24"/>
        </w:rPr>
        <w:t>în</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situația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în</w:t>
      </w:r>
      <w:proofErr w:type="spellEnd"/>
      <w:r w:rsidRPr="000D3C3B">
        <w:rPr>
          <w:rFonts w:ascii="Trebuchet MS" w:hAnsi="Trebuchet MS" w:cs="Arial"/>
          <w:color w:val="000000" w:themeColor="text1"/>
          <w:sz w:val="24"/>
          <w:szCs w:val="24"/>
        </w:rPr>
        <w:t xml:space="preserve"> care sunt </w:t>
      </w:r>
      <w:proofErr w:type="spellStart"/>
      <w:r w:rsidRPr="000D3C3B">
        <w:rPr>
          <w:rFonts w:ascii="Trebuchet MS" w:hAnsi="Trebuchet MS" w:cs="Arial"/>
          <w:color w:val="000000" w:themeColor="text1"/>
          <w:sz w:val="24"/>
          <w:szCs w:val="24"/>
        </w:rPr>
        <w:t>necesare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clarificări</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privind</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fișa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măsurii</w:t>
      </w:r>
      <w:proofErr w:type="spellEnd"/>
      <w:r w:rsidRPr="000D3C3B">
        <w:rPr>
          <w:rFonts w:ascii="Trebuchet MS" w:hAnsi="Trebuchet MS" w:cs="Arial"/>
          <w:color w:val="000000" w:themeColor="text1"/>
          <w:sz w:val="24"/>
          <w:szCs w:val="24"/>
        </w:rPr>
        <w:t xml:space="preserve"> din SDL </w:t>
      </w:r>
      <w:proofErr w:type="spellStart"/>
      <w:r w:rsidRPr="000D3C3B">
        <w:rPr>
          <w:rFonts w:ascii="Trebuchet MS" w:hAnsi="Trebuchet MS" w:cs="Arial"/>
          <w:color w:val="000000" w:themeColor="text1"/>
          <w:sz w:val="24"/>
          <w:szCs w:val="24"/>
        </w:rPr>
        <w:t>sau</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către</w:t>
      </w:r>
      <w:proofErr w:type="spellEnd"/>
      <w:r w:rsidRPr="000D3C3B">
        <w:rPr>
          <w:rFonts w:ascii="Trebuchet MS" w:hAnsi="Trebuchet MS" w:cs="Arial"/>
          <w:color w:val="000000" w:themeColor="text1"/>
          <w:sz w:val="24"/>
          <w:szCs w:val="24"/>
        </w:rPr>
        <w:t xml:space="preserve"> CDRJ </w:t>
      </w:r>
      <w:proofErr w:type="spellStart"/>
      <w:r w:rsidRPr="000D3C3B">
        <w:rPr>
          <w:rFonts w:ascii="Trebuchet MS" w:hAnsi="Trebuchet MS" w:cs="Arial"/>
          <w:color w:val="000000" w:themeColor="text1"/>
          <w:sz w:val="24"/>
          <w:szCs w:val="24"/>
        </w:rPr>
        <w:t>în</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ceea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privește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avizarea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apelului</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procesului</w:t>
      </w:r>
      <w:proofErr w:type="spellEnd"/>
      <w:r w:rsidRPr="000D3C3B">
        <w:rPr>
          <w:rFonts w:ascii="Trebuchet MS" w:hAnsi="Trebuchet MS" w:cs="Arial"/>
          <w:color w:val="000000" w:themeColor="text1"/>
          <w:sz w:val="24"/>
          <w:szCs w:val="24"/>
        </w:rPr>
        <w:t xml:space="preserve"> de </w:t>
      </w:r>
      <w:proofErr w:type="spellStart"/>
      <w:r w:rsidRPr="000D3C3B">
        <w:rPr>
          <w:rFonts w:ascii="Trebuchet MS" w:hAnsi="Trebuchet MS" w:cs="Arial"/>
          <w:color w:val="000000" w:themeColor="text1"/>
          <w:sz w:val="24"/>
          <w:szCs w:val="24"/>
        </w:rPr>
        <w:t>selecție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Termenul</w:t>
      </w:r>
      <w:proofErr w:type="spellEnd"/>
      <w:r w:rsidRPr="000D3C3B">
        <w:rPr>
          <w:rFonts w:ascii="Trebuchet MS" w:hAnsi="Trebuchet MS" w:cs="Arial"/>
          <w:color w:val="000000" w:themeColor="text1"/>
          <w:sz w:val="24"/>
          <w:szCs w:val="24"/>
        </w:rPr>
        <w:t xml:space="preserve"> de </w:t>
      </w:r>
      <w:proofErr w:type="spellStart"/>
      <w:r w:rsidRPr="000D3C3B">
        <w:rPr>
          <w:rFonts w:ascii="Trebuchet MS" w:hAnsi="Trebuchet MS" w:cs="Arial"/>
          <w:color w:val="000000" w:themeColor="text1"/>
          <w:sz w:val="24"/>
          <w:szCs w:val="24"/>
        </w:rPr>
        <w:t>răspuns</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este</w:t>
      </w:r>
      <w:proofErr w:type="spellEnd"/>
      <w:r w:rsidRPr="000D3C3B">
        <w:rPr>
          <w:rFonts w:ascii="Trebuchet MS" w:hAnsi="Trebuchet MS" w:cs="Arial"/>
          <w:color w:val="000000" w:themeColor="text1"/>
          <w:sz w:val="24"/>
          <w:szCs w:val="24"/>
        </w:rPr>
        <w:t xml:space="preserve"> de maximum 10 </w:t>
      </w:r>
      <w:proofErr w:type="spellStart"/>
      <w:r w:rsidRPr="000D3C3B">
        <w:rPr>
          <w:rFonts w:ascii="Trebuchet MS" w:hAnsi="Trebuchet MS" w:cs="Arial"/>
          <w:color w:val="000000" w:themeColor="text1"/>
          <w:sz w:val="24"/>
          <w:szCs w:val="24"/>
        </w:rPr>
        <w:t>zile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lucrătoare</w:t>
      </w:r>
      <w:proofErr w:type="spellEnd"/>
      <w:r w:rsidRPr="000D3C3B">
        <w:rPr>
          <w:rFonts w:ascii="Trebuchet MS" w:hAnsi="Trebuchet MS" w:cs="Arial"/>
          <w:color w:val="000000" w:themeColor="text1"/>
          <w:sz w:val="24"/>
          <w:szCs w:val="24"/>
        </w:rPr>
        <w:t xml:space="preserve"> de la data </w:t>
      </w:r>
      <w:proofErr w:type="spellStart"/>
      <w:r w:rsidRPr="000D3C3B">
        <w:rPr>
          <w:rFonts w:ascii="Trebuchet MS" w:hAnsi="Trebuchet MS" w:cs="Arial"/>
          <w:color w:val="000000" w:themeColor="text1"/>
          <w:sz w:val="24"/>
          <w:szCs w:val="24"/>
        </w:rPr>
        <w:t>înregistrării</w:t>
      </w:r>
      <w:proofErr w:type="spellEnd"/>
      <w:r w:rsidRPr="000D3C3B">
        <w:rPr>
          <w:rFonts w:ascii="Trebuchet MS" w:hAnsi="Trebuchet MS" w:cs="Arial"/>
          <w:color w:val="000000" w:themeColor="text1"/>
          <w:sz w:val="24"/>
          <w:szCs w:val="24"/>
        </w:rPr>
        <w:t xml:space="preserve"> la DGDR AM PNDR/ CDRJ. </w:t>
      </w:r>
      <w:proofErr w:type="spellStart"/>
      <w:r w:rsidRPr="000D3C3B">
        <w:rPr>
          <w:rFonts w:ascii="Trebuchet MS" w:hAnsi="Trebuchet MS" w:cs="Arial"/>
          <w:color w:val="000000" w:themeColor="text1"/>
          <w:sz w:val="24"/>
          <w:szCs w:val="24"/>
        </w:rPr>
        <w:t>În</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acest</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caz</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termenul</w:t>
      </w:r>
      <w:proofErr w:type="spellEnd"/>
      <w:r w:rsidRPr="000D3C3B">
        <w:rPr>
          <w:rFonts w:ascii="Trebuchet MS" w:hAnsi="Trebuchet MS" w:cs="Arial"/>
          <w:color w:val="000000" w:themeColor="text1"/>
          <w:sz w:val="24"/>
          <w:szCs w:val="24"/>
        </w:rPr>
        <w:t xml:space="preserve"> de </w:t>
      </w:r>
      <w:proofErr w:type="spellStart"/>
      <w:r w:rsidRPr="000D3C3B">
        <w:rPr>
          <w:rFonts w:ascii="Trebuchet MS" w:hAnsi="Trebuchet MS" w:cs="Arial"/>
          <w:color w:val="000000" w:themeColor="text1"/>
          <w:sz w:val="24"/>
          <w:szCs w:val="24"/>
        </w:rPr>
        <w:t>emitere</w:t>
      </w:r>
      <w:proofErr w:type="spellEnd"/>
      <w:r w:rsidRPr="000D3C3B">
        <w:rPr>
          <w:rFonts w:ascii="Trebuchet MS" w:hAnsi="Trebuchet MS" w:cs="Arial"/>
          <w:color w:val="000000" w:themeColor="text1"/>
          <w:sz w:val="24"/>
          <w:szCs w:val="24"/>
        </w:rPr>
        <w:t xml:space="preserve"> a </w:t>
      </w:r>
      <w:proofErr w:type="spellStart"/>
      <w:r w:rsidRPr="000D3C3B">
        <w:rPr>
          <w:rFonts w:ascii="Trebuchet MS" w:hAnsi="Trebuchet MS" w:cs="Arial"/>
          <w:color w:val="000000" w:themeColor="text1"/>
          <w:sz w:val="24"/>
          <w:szCs w:val="24"/>
        </w:rPr>
        <w:t>fișei</w:t>
      </w:r>
      <w:proofErr w:type="spellEnd"/>
      <w:r w:rsidRPr="000D3C3B">
        <w:rPr>
          <w:rFonts w:ascii="Trebuchet MS" w:hAnsi="Trebuchet MS" w:cs="Arial"/>
          <w:color w:val="000000" w:themeColor="text1"/>
          <w:sz w:val="24"/>
          <w:szCs w:val="24"/>
        </w:rPr>
        <w:t xml:space="preserve"> E1.2.1L se </w:t>
      </w:r>
      <w:proofErr w:type="spellStart"/>
      <w:r w:rsidRPr="000D3C3B">
        <w:rPr>
          <w:rFonts w:ascii="Trebuchet MS" w:hAnsi="Trebuchet MS" w:cs="Arial"/>
          <w:color w:val="000000" w:themeColor="text1"/>
          <w:sz w:val="24"/>
          <w:szCs w:val="24"/>
        </w:rPr>
        <w:t>prelungește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până</w:t>
      </w:r>
      <w:proofErr w:type="spellEnd"/>
      <w:r w:rsidRPr="000D3C3B">
        <w:rPr>
          <w:rFonts w:ascii="Trebuchet MS" w:hAnsi="Trebuchet MS" w:cs="Arial"/>
          <w:color w:val="000000" w:themeColor="text1"/>
          <w:sz w:val="24"/>
          <w:szCs w:val="24"/>
        </w:rPr>
        <w:t xml:space="preserve"> la </w:t>
      </w:r>
      <w:proofErr w:type="spellStart"/>
      <w:r w:rsidRPr="000D3C3B">
        <w:rPr>
          <w:rFonts w:ascii="Trebuchet MS" w:hAnsi="Trebuchet MS" w:cs="Arial"/>
          <w:color w:val="000000" w:themeColor="text1"/>
          <w:sz w:val="24"/>
          <w:szCs w:val="24"/>
        </w:rPr>
        <w:t>primirea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răspunsului</w:t>
      </w:r>
      <w:proofErr w:type="spellEnd"/>
      <w:r w:rsidRPr="000D3C3B">
        <w:rPr>
          <w:rFonts w:ascii="Trebuchet MS" w:hAnsi="Trebuchet MS" w:cs="Arial"/>
          <w:color w:val="000000" w:themeColor="text1"/>
          <w:sz w:val="24"/>
          <w:szCs w:val="24"/>
        </w:rPr>
        <w:t xml:space="preserve"> de la DGDR AM PNDR/ CDRJ.</w:t>
      </w:r>
    </w:p>
    <w:p w14:paraId="643DEC1C" w14:textId="77777777" w:rsidR="00B71F49" w:rsidRPr="000D3C3B" w:rsidRDefault="00B71F49" w:rsidP="00015D77">
      <w:pPr>
        <w:jc w:val="both"/>
        <w:rPr>
          <w:rFonts w:ascii="Trebuchet MS" w:hAnsi="Trebuchet MS" w:cs="Arial"/>
          <w:color w:val="000000" w:themeColor="text1"/>
          <w:sz w:val="24"/>
          <w:szCs w:val="24"/>
        </w:rPr>
      </w:pPr>
    </w:p>
    <w:p w14:paraId="5D9CF957" w14:textId="77777777" w:rsidR="00015D77" w:rsidRPr="00576510" w:rsidRDefault="00015D77" w:rsidP="00015D77">
      <w:pPr>
        <w:jc w:val="both"/>
        <w:rPr>
          <w:rFonts w:ascii="Trebuchet MS" w:hAnsi="Trebuchet MS" w:cs="Arial"/>
          <w:color w:val="000000" w:themeColor="text1"/>
          <w:sz w:val="24"/>
          <w:szCs w:val="24"/>
          <w:lang w:val="ro-RO"/>
        </w:rPr>
      </w:pPr>
      <w:r w:rsidRPr="00576510">
        <w:rPr>
          <w:rFonts w:ascii="Trebuchet MS" w:hAnsi="Trebuchet MS" w:cs="Arial"/>
          <w:color w:val="000000" w:themeColor="text1"/>
          <w:sz w:val="24"/>
          <w:szCs w:val="24"/>
          <w:lang w:val="ro-RO"/>
        </w:rPr>
        <w:t>Fișa de verificare a încadrării proiectului (E1.2.1L) cuprinde două părți:</w:t>
      </w:r>
    </w:p>
    <w:p w14:paraId="6A16622F" w14:textId="77777777" w:rsidR="00015D77" w:rsidRPr="00576510" w:rsidRDefault="00015D77" w:rsidP="0022687B">
      <w:pPr>
        <w:pStyle w:val="ListParagraph"/>
        <w:numPr>
          <w:ilvl w:val="1"/>
          <w:numId w:val="46"/>
        </w:numPr>
        <w:spacing w:before="0"/>
        <w:ind w:left="0" w:firstLine="0"/>
        <w:jc w:val="both"/>
        <w:rPr>
          <w:rFonts w:ascii="Trebuchet MS" w:hAnsi="Trebuchet MS" w:cs="Arial"/>
          <w:b/>
          <w:color w:val="000000" w:themeColor="text1"/>
          <w:sz w:val="24"/>
          <w:szCs w:val="24"/>
          <w:lang w:val="ro-RO"/>
        </w:rPr>
      </w:pPr>
      <w:r w:rsidRPr="00576510">
        <w:rPr>
          <w:rFonts w:ascii="Trebuchet MS" w:hAnsi="Trebuchet MS" w:cs="Arial"/>
          <w:b/>
          <w:color w:val="000000" w:themeColor="text1"/>
          <w:sz w:val="24"/>
          <w:szCs w:val="24"/>
          <w:lang w:val="ro-RO"/>
        </w:rPr>
        <w:t>Partea I – verificarea conformității documentelor</w:t>
      </w:r>
    </w:p>
    <w:p w14:paraId="77C18E45" w14:textId="7E1CF10E"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Expertul</w:t>
      </w:r>
      <w:proofErr w:type="spellEnd"/>
      <w:r w:rsidRPr="00576510">
        <w:rPr>
          <w:rFonts w:ascii="Trebuchet MS" w:hAnsi="Trebuchet MS"/>
          <w:color w:val="000000" w:themeColor="text1"/>
          <w:sz w:val="24"/>
          <w:szCs w:val="24"/>
        </w:rPr>
        <w:t xml:space="preserve"> </w:t>
      </w:r>
      <w:r w:rsidR="00AE4517" w:rsidRPr="000D3C3B">
        <w:rPr>
          <w:rFonts w:ascii="Trebuchet MS" w:hAnsi="Trebuchet MS"/>
          <w:color w:val="000000" w:themeColor="text1"/>
          <w:sz w:val="24"/>
          <w:szCs w:val="24"/>
        </w:rPr>
        <w:t>OJFIR/CRFIR</w:t>
      </w:r>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primește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trebuie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asigure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prezența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următoarelor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fișe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eligibilitate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criterii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teren</w:t>
      </w:r>
      <w:proofErr w:type="spellEnd"/>
      <w:r w:rsidRPr="00576510">
        <w:rPr>
          <w:rFonts w:ascii="Trebuchet MS" w:hAnsi="Trebuchet MS"/>
          <w:color w:val="000000" w:themeColor="text1"/>
          <w:sz w:val="24"/>
          <w:szCs w:val="24"/>
        </w:rPr>
        <w:t xml:space="preserve"> –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(din care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reiasă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proiect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parcurgerea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depunere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soluționare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contestațiilor</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întocmit</w:t>
      </w:r>
      <w:proofErr w:type="spellEnd"/>
      <w:r w:rsidRPr="00576510">
        <w:rPr>
          <w:rFonts w:ascii="Trebuchet MS" w:hAnsi="Trebuchet MS"/>
          <w:color w:val="000000" w:themeColor="text1"/>
          <w:sz w:val="24"/>
          <w:szCs w:val="24"/>
        </w:rPr>
        <w:t xml:space="preserve"> de GAL </w:t>
      </w:r>
      <w:proofErr w:type="spellStart"/>
      <w:r w:rsidRPr="00576510">
        <w:rPr>
          <w:rFonts w:ascii="Trebuchet MS" w:hAnsi="Trebuchet MS"/>
          <w:color w:val="000000" w:themeColor="text1"/>
          <w:sz w:val="24"/>
          <w:szCs w:val="24"/>
        </w:rPr>
        <w:t>ș</w:t>
      </w:r>
      <w:r w:rsidR="00AE4517">
        <w:rPr>
          <w:rFonts w:ascii="Trebuchet MS" w:hAnsi="Trebuchet MS"/>
          <w:color w:val="000000" w:themeColor="text1"/>
          <w:sz w:val="24"/>
          <w:szCs w:val="24"/>
        </w:rPr>
        <w:t>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avizat</w:t>
      </w:r>
      <w:proofErr w:type="spellEnd"/>
      <w:r w:rsidRPr="00576510">
        <w:rPr>
          <w:rFonts w:ascii="Trebuchet MS" w:hAnsi="Trebuchet MS"/>
          <w:color w:val="000000" w:themeColor="text1"/>
          <w:sz w:val="24"/>
          <w:szCs w:val="24"/>
        </w:rPr>
        <w:t xml:space="preserve"> de CDRJ,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Notei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emisă</w:t>
      </w:r>
      <w:proofErr w:type="spellEnd"/>
      <w:r w:rsidRPr="00576510">
        <w:rPr>
          <w:rFonts w:ascii="Trebuchet MS" w:hAnsi="Trebuchet MS"/>
          <w:color w:val="000000" w:themeColor="text1"/>
          <w:sz w:val="24"/>
          <w:szCs w:val="24"/>
        </w:rPr>
        <w:t xml:space="preserve"> de GAL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intermediar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devine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w:t>
      </w:r>
      <w:proofErr w:type="spellEnd"/>
      <w:r w:rsidRPr="00576510">
        <w:rPr>
          <w:rFonts w:ascii="Trebuchet MS" w:hAnsi="Trebuchet MS"/>
          <w:color w:val="000000" w:themeColor="text1"/>
          <w:sz w:val="24"/>
          <w:szCs w:val="24"/>
        </w:rPr>
        <w:t xml:space="preserve"> final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declarațiilor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evitarea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conflictului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interese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formularelor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apelului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w:t>
      </w:r>
      <w:proofErr w:type="spellEnd"/>
      <w:r w:rsidRPr="00576510">
        <w:rPr>
          <w:rFonts w:ascii="Trebuchet MS" w:hAnsi="Trebuchet MS"/>
          <w:color w:val="000000" w:themeColor="text1"/>
          <w:sz w:val="24"/>
          <w:szCs w:val="24"/>
        </w:rPr>
        <w:t xml:space="preserve"> 2), </w:t>
      </w:r>
      <w:proofErr w:type="spellStart"/>
      <w:r w:rsidRPr="00576510">
        <w:rPr>
          <w:rFonts w:ascii="Trebuchet MS" w:hAnsi="Trebuchet MS"/>
          <w:color w:val="000000" w:themeColor="text1"/>
          <w:sz w:val="24"/>
          <w:szCs w:val="24"/>
        </w:rPr>
        <w:t>respectiv</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procesului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w:t>
      </w:r>
      <w:proofErr w:type="spellEnd"/>
      <w:r w:rsidRPr="00576510">
        <w:rPr>
          <w:rFonts w:ascii="Trebuchet MS" w:hAnsi="Trebuchet MS"/>
          <w:color w:val="000000" w:themeColor="text1"/>
          <w:sz w:val="24"/>
          <w:szCs w:val="24"/>
        </w:rPr>
        <w:t xml:space="preserve"> 3) </w:t>
      </w:r>
      <w:proofErr w:type="spellStart"/>
      <w:r w:rsidRPr="00576510">
        <w:rPr>
          <w:rFonts w:ascii="Trebuchet MS" w:hAnsi="Trebuchet MS"/>
          <w:color w:val="000000" w:themeColor="text1"/>
          <w:sz w:val="24"/>
          <w:szCs w:val="24"/>
        </w:rPr>
        <w:t>emise</w:t>
      </w:r>
      <w:proofErr w:type="spellEnd"/>
      <w:r w:rsidRPr="00576510">
        <w:rPr>
          <w:rFonts w:ascii="Trebuchet MS" w:hAnsi="Trebuchet MS"/>
          <w:color w:val="000000" w:themeColor="text1"/>
          <w:sz w:val="24"/>
          <w:szCs w:val="24"/>
        </w:rPr>
        <w:t xml:space="preserve"> de CDRJ.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semnat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toți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membrii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prezenți</w:t>
      </w:r>
      <w:proofErr w:type="spellEnd"/>
      <w:r w:rsidRPr="00576510">
        <w:rPr>
          <w:rFonts w:ascii="Trebuchet MS" w:hAnsi="Trebuchet MS"/>
          <w:color w:val="000000" w:themeColor="text1"/>
          <w:sz w:val="24"/>
          <w:szCs w:val="24"/>
        </w:rPr>
        <w:t xml:space="preserve"> ai </w:t>
      </w:r>
      <w:proofErr w:type="spellStart"/>
      <w:r w:rsidRPr="00576510">
        <w:rPr>
          <w:rFonts w:ascii="Trebuchet MS" w:hAnsi="Trebuchet MS"/>
          <w:color w:val="000000" w:themeColor="text1"/>
          <w:sz w:val="24"/>
          <w:szCs w:val="24"/>
        </w:rPr>
        <w:t>Comitetului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legali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alte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persoane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mandatate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sens</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respectivele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entități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juridice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conformitate</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prevederile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specificându</w:t>
      </w:r>
      <w:proofErr w:type="spellEnd"/>
      <w:r w:rsidRPr="00576510">
        <w:rPr>
          <w:rFonts w:ascii="Trebuchet MS" w:hAnsi="Trebuchet MS"/>
          <w:color w:val="000000" w:themeColor="text1"/>
          <w:sz w:val="24"/>
          <w:szCs w:val="24"/>
        </w:rPr>
        <w:t xml:space="preserve">-se </w:t>
      </w:r>
      <w:proofErr w:type="spellStart"/>
      <w:r w:rsidRPr="00576510">
        <w:rPr>
          <w:rFonts w:ascii="Trebuchet MS" w:hAnsi="Trebuchet MS"/>
          <w:color w:val="000000" w:themeColor="text1"/>
          <w:sz w:val="24"/>
          <w:szCs w:val="24"/>
        </w:rPr>
        <w:t>apartenența</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mediul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public. De </w:t>
      </w:r>
      <w:proofErr w:type="spellStart"/>
      <w:r w:rsidRPr="00576510">
        <w:rPr>
          <w:rFonts w:ascii="Trebuchet MS" w:hAnsi="Trebuchet MS"/>
          <w:color w:val="000000" w:themeColor="text1"/>
          <w:sz w:val="24"/>
          <w:szCs w:val="24"/>
        </w:rPr>
        <w:t>asemenea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prezenta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semnătura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reprezentantului</w:t>
      </w:r>
      <w:proofErr w:type="spellEnd"/>
      <w:r w:rsidRPr="00576510">
        <w:rPr>
          <w:rFonts w:ascii="Trebuchet MS" w:hAnsi="Trebuchet MS"/>
          <w:color w:val="000000" w:themeColor="text1"/>
          <w:sz w:val="24"/>
          <w:szCs w:val="24"/>
        </w:rPr>
        <w:t xml:space="preserve"> CDRJ care </w:t>
      </w:r>
      <w:proofErr w:type="spellStart"/>
      <w:r w:rsidRPr="00576510">
        <w:rPr>
          <w:rFonts w:ascii="Trebuchet MS" w:hAnsi="Trebuchet MS"/>
          <w:color w:val="000000" w:themeColor="text1"/>
          <w:sz w:val="24"/>
          <w:szCs w:val="24"/>
        </w:rPr>
        <w:t>supervizează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
    <w:p w14:paraId="577BEE2B" w14:textId="77777777" w:rsidR="00015D77"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Solicitanții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căror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neconforme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inclusiv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informații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urmare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I,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înștiințați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fax/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e-mail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rezultatul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intermediul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formularului</w:t>
      </w:r>
      <w:proofErr w:type="spellEnd"/>
      <w:r w:rsidRPr="00576510">
        <w:rPr>
          <w:rFonts w:ascii="Trebuchet MS" w:hAnsi="Trebuchet MS"/>
          <w:color w:val="000000" w:themeColor="text1"/>
          <w:sz w:val="24"/>
          <w:szCs w:val="24"/>
        </w:rPr>
        <w:t xml:space="preserve"> E1.2.1L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I). O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fișei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transmisă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Odată</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semnarea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luare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cunoștință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menționa</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fișă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dorește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restituirea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afirmativ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exemplarul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format electronic - CD)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restituit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reprezentantului</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w:t>
      </w:r>
      <w:proofErr w:type="spellEnd"/>
      <w:r w:rsidRPr="00576510">
        <w:rPr>
          <w:rFonts w:ascii="Trebuchet MS" w:hAnsi="Trebuchet MS"/>
          <w:color w:val="000000" w:themeColor="text1"/>
          <w:sz w:val="24"/>
          <w:szCs w:val="24"/>
        </w:rPr>
        <w:t xml:space="preserve">-verbal </w:t>
      </w:r>
      <w:proofErr w:type="spellStart"/>
      <w:r w:rsidRPr="00576510">
        <w:rPr>
          <w:rFonts w:ascii="Trebuchet MS" w:hAnsi="Trebuchet MS"/>
          <w:color w:val="000000" w:themeColor="text1"/>
          <w:sz w:val="24"/>
          <w:szCs w:val="24"/>
        </w:rPr>
        <w:t>întocmit</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SLIN-OJFIR </w:t>
      </w:r>
      <w:proofErr w:type="spellStart"/>
      <w:r w:rsidRPr="00576510">
        <w:rPr>
          <w:rFonts w:ascii="Trebuchet MS" w:hAnsi="Trebuchet MS"/>
          <w:color w:val="000000" w:themeColor="text1"/>
          <w:sz w:val="24"/>
          <w:szCs w:val="24"/>
        </w:rPr>
        <w:t>unde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care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repartizate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vederea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evaluării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alte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servicii</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dosarul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a fi </w:t>
      </w:r>
      <w:proofErr w:type="spellStart"/>
      <w:r w:rsidRPr="00576510">
        <w:rPr>
          <w:rFonts w:ascii="Trebuchet MS" w:hAnsi="Trebuchet MS"/>
          <w:color w:val="000000" w:themeColor="text1"/>
          <w:sz w:val="24"/>
          <w:szCs w:val="24"/>
        </w:rPr>
        <w:t>restituit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redepus</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documentația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care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neconform</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refăcută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Redepunerea</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face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aceluiași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depusă</w:t>
      </w:r>
      <w:proofErr w:type="spellEnd"/>
      <w:r w:rsidRPr="00576510">
        <w:rPr>
          <w:rFonts w:ascii="Trebuchet MS" w:hAnsi="Trebuchet MS"/>
          <w:color w:val="000000" w:themeColor="text1"/>
          <w:sz w:val="24"/>
          <w:szCs w:val="24"/>
        </w:rPr>
        <w:t xml:space="preserve"> de maximum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aceluiași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concluzia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conformității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I)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neconform</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returnează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iar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redepune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următorul</w:t>
      </w:r>
      <w:proofErr w:type="spellEnd"/>
      <w:r w:rsidRPr="00576510">
        <w:rPr>
          <w:rFonts w:ascii="Trebuchet MS" w:hAnsi="Trebuchet MS"/>
          <w:color w:val="000000" w:themeColor="text1"/>
          <w:sz w:val="24"/>
          <w:szCs w:val="24"/>
        </w:rPr>
        <w:t xml:space="preserve"> Apel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w:t>
      </w:r>
      <w:proofErr w:type="spellEnd"/>
      <w:r w:rsidRPr="00576510">
        <w:rPr>
          <w:rFonts w:ascii="Trebuchet MS" w:hAnsi="Trebuchet MS"/>
          <w:color w:val="000000" w:themeColor="text1"/>
          <w:sz w:val="24"/>
          <w:szCs w:val="24"/>
        </w:rPr>
        <w:t xml:space="preserve"> de GAL, pe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măsură</w:t>
      </w:r>
      <w:proofErr w:type="spellEnd"/>
      <w:r w:rsidRPr="00576510">
        <w:rPr>
          <w:rFonts w:ascii="Trebuchet MS" w:hAnsi="Trebuchet MS"/>
          <w:color w:val="000000" w:themeColor="text1"/>
          <w:sz w:val="24"/>
          <w:szCs w:val="24"/>
        </w:rPr>
        <w:t xml:space="preserve">. </w:t>
      </w:r>
    </w:p>
    <w:p w14:paraId="751D845D" w14:textId="77777777" w:rsidR="00297894" w:rsidRPr="000C293A" w:rsidRDefault="00297894" w:rsidP="00297894">
      <w:pPr>
        <w:jc w:val="both"/>
        <w:rPr>
          <w:rFonts w:ascii="Trebuchet MS" w:hAnsi="Trebuchet MS"/>
          <w:color w:val="000000" w:themeColor="text1"/>
          <w:sz w:val="24"/>
          <w:szCs w:val="24"/>
        </w:rPr>
      </w:pPr>
      <w:proofErr w:type="spellStart"/>
      <w:r w:rsidRPr="000C293A">
        <w:rPr>
          <w:rFonts w:ascii="Trebuchet MS" w:hAnsi="Trebuchet MS"/>
          <w:color w:val="000000" w:themeColor="text1"/>
          <w:sz w:val="24"/>
          <w:szCs w:val="24"/>
        </w:rPr>
        <w:t>Aceeași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cerere</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finanțare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poate</w:t>
      </w:r>
      <w:proofErr w:type="spellEnd"/>
      <w:r w:rsidRPr="000C293A">
        <w:rPr>
          <w:rFonts w:ascii="Trebuchet MS" w:hAnsi="Trebuchet MS"/>
          <w:color w:val="000000" w:themeColor="text1"/>
          <w:sz w:val="24"/>
          <w:szCs w:val="24"/>
        </w:rPr>
        <w:t xml:space="preserve"> fi </w:t>
      </w:r>
      <w:proofErr w:type="spellStart"/>
      <w:r w:rsidRPr="000C293A">
        <w:rPr>
          <w:rFonts w:ascii="Trebuchet MS" w:hAnsi="Trebuchet MS"/>
          <w:color w:val="000000" w:themeColor="text1"/>
          <w:sz w:val="24"/>
          <w:szCs w:val="24"/>
        </w:rPr>
        <w:t>depusă</w:t>
      </w:r>
      <w:proofErr w:type="spellEnd"/>
      <w:r w:rsidRPr="000C293A">
        <w:rPr>
          <w:rFonts w:ascii="Trebuchet MS" w:hAnsi="Trebuchet MS"/>
          <w:color w:val="000000" w:themeColor="text1"/>
          <w:sz w:val="24"/>
          <w:szCs w:val="24"/>
        </w:rPr>
        <w:t xml:space="preserve"> de maximum </w:t>
      </w:r>
      <w:proofErr w:type="spellStart"/>
      <w:r w:rsidRPr="000C293A">
        <w:rPr>
          <w:rFonts w:ascii="Trebuchet MS" w:hAnsi="Trebuchet MS"/>
          <w:color w:val="000000" w:themeColor="text1"/>
          <w:sz w:val="24"/>
          <w:szCs w:val="24"/>
        </w:rPr>
        <w:t>două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ori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baza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aceluiași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Raport</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selecție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cazul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care </w:t>
      </w:r>
      <w:proofErr w:type="spellStart"/>
      <w:r w:rsidRPr="000C293A">
        <w:rPr>
          <w:rFonts w:ascii="Trebuchet MS" w:hAnsi="Trebuchet MS"/>
          <w:color w:val="000000" w:themeColor="text1"/>
          <w:sz w:val="24"/>
          <w:szCs w:val="24"/>
        </w:rPr>
        <w:t>concluzia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verificării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conformității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Partea</w:t>
      </w:r>
      <w:proofErr w:type="spellEnd"/>
      <w:r w:rsidRPr="000C293A">
        <w:rPr>
          <w:rFonts w:ascii="Trebuchet MS" w:hAnsi="Trebuchet MS"/>
          <w:color w:val="000000" w:themeColor="text1"/>
          <w:sz w:val="24"/>
          <w:szCs w:val="24"/>
        </w:rPr>
        <w:t xml:space="preserve"> I) </w:t>
      </w:r>
      <w:proofErr w:type="spellStart"/>
      <w:r w:rsidRPr="000C293A">
        <w:rPr>
          <w:rFonts w:ascii="Trebuchet MS" w:hAnsi="Trebuchet MS"/>
          <w:color w:val="000000" w:themeColor="text1"/>
          <w:sz w:val="24"/>
          <w:szCs w:val="24"/>
        </w:rPr>
        <w:t>este</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două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ori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neconform</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Cererea</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finanțare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format electronic - CD) se </w:t>
      </w:r>
      <w:proofErr w:type="spellStart"/>
      <w:r w:rsidRPr="000C293A">
        <w:rPr>
          <w:rFonts w:ascii="Trebuchet MS" w:hAnsi="Trebuchet MS"/>
          <w:color w:val="000000" w:themeColor="text1"/>
          <w:sz w:val="24"/>
          <w:szCs w:val="24"/>
        </w:rPr>
        <w:t>returnează</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cerere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solicitantului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reprezentantului</w:t>
      </w:r>
      <w:proofErr w:type="spellEnd"/>
      <w:r w:rsidRPr="000C293A">
        <w:rPr>
          <w:rFonts w:ascii="Trebuchet MS" w:hAnsi="Trebuchet MS"/>
          <w:color w:val="000000" w:themeColor="text1"/>
          <w:sz w:val="24"/>
          <w:szCs w:val="24"/>
        </w:rPr>
        <w:t xml:space="preserve"> GAL (</w:t>
      </w:r>
      <w:proofErr w:type="spellStart"/>
      <w:r w:rsidRPr="000C293A">
        <w:rPr>
          <w:rFonts w:ascii="Trebuchet MS" w:hAnsi="Trebuchet MS"/>
          <w:color w:val="000000" w:themeColor="text1"/>
          <w:sz w:val="24"/>
          <w:szCs w:val="24"/>
        </w:rPr>
        <w:t>după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caz</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iar</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acesta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poate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redepune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proiectul</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următorul</w:t>
      </w:r>
      <w:proofErr w:type="spellEnd"/>
      <w:r w:rsidRPr="000C293A">
        <w:rPr>
          <w:rFonts w:ascii="Trebuchet MS" w:hAnsi="Trebuchet MS"/>
          <w:color w:val="000000" w:themeColor="text1"/>
          <w:sz w:val="24"/>
          <w:szCs w:val="24"/>
        </w:rPr>
        <w:t xml:space="preserve"> Apel de </w:t>
      </w:r>
      <w:proofErr w:type="spellStart"/>
      <w:r w:rsidRPr="000C293A">
        <w:rPr>
          <w:rFonts w:ascii="Trebuchet MS" w:hAnsi="Trebuchet MS"/>
          <w:color w:val="000000" w:themeColor="text1"/>
          <w:sz w:val="24"/>
          <w:szCs w:val="24"/>
        </w:rPr>
        <w:t>selecție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lansat</w:t>
      </w:r>
      <w:proofErr w:type="spellEnd"/>
      <w:r w:rsidRPr="000C293A">
        <w:rPr>
          <w:rFonts w:ascii="Trebuchet MS" w:hAnsi="Trebuchet MS"/>
          <w:color w:val="000000" w:themeColor="text1"/>
          <w:sz w:val="24"/>
          <w:szCs w:val="24"/>
        </w:rPr>
        <w:t xml:space="preserve"> de GAL, pe </w:t>
      </w:r>
      <w:proofErr w:type="spellStart"/>
      <w:r w:rsidRPr="000C293A">
        <w:rPr>
          <w:rFonts w:ascii="Trebuchet MS" w:hAnsi="Trebuchet MS"/>
          <w:color w:val="000000" w:themeColor="text1"/>
          <w:sz w:val="24"/>
          <w:szCs w:val="24"/>
        </w:rPr>
        <w:t>aceeași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măsură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cazul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apelurilor</w:t>
      </w:r>
      <w:proofErr w:type="spellEnd"/>
      <w:r w:rsidRPr="000C293A">
        <w:rPr>
          <w:rFonts w:ascii="Trebuchet MS" w:hAnsi="Trebuchet MS"/>
          <w:color w:val="000000" w:themeColor="text1"/>
          <w:sz w:val="24"/>
          <w:szCs w:val="24"/>
        </w:rPr>
        <w:t xml:space="preserve"> cu </w:t>
      </w:r>
      <w:proofErr w:type="spellStart"/>
      <w:r w:rsidRPr="000C293A">
        <w:rPr>
          <w:rFonts w:ascii="Trebuchet MS" w:hAnsi="Trebuchet MS"/>
          <w:color w:val="000000" w:themeColor="text1"/>
          <w:sz w:val="24"/>
          <w:szCs w:val="24"/>
        </w:rPr>
        <w:t>depunere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continuă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selecție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periodică</w:t>
      </w:r>
      <w:proofErr w:type="spellEnd"/>
      <w:r w:rsidRPr="000C293A">
        <w:rPr>
          <w:rFonts w:ascii="Trebuchet MS" w:hAnsi="Trebuchet MS"/>
          <w:color w:val="000000" w:themeColor="text1"/>
          <w:sz w:val="24"/>
          <w:szCs w:val="24"/>
        </w:rPr>
        <w:t xml:space="preserve"> (ex.: </w:t>
      </w:r>
      <w:proofErr w:type="spellStart"/>
      <w:r w:rsidRPr="000C293A">
        <w:rPr>
          <w:rFonts w:ascii="Trebuchet MS" w:hAnsi="Trebuchet MS"/>
          <w:color w:val="000000" w:themeColor="text1"/>
          <w:sz w:val="24"/>
          <w:szCs w:val="24"/>
        </w:rPr>
        <w:t>lunară</w:t>
      </w:r>
      <w:proofErr w:type="spellEnd"/>
      <w:r w:rsidRPr="000C293A">
        <w:rPr>
          <w:rFonts w:ascii="Trebuchet MS" w:hAnsi="Trebuchet MS"/>
          <w:color w:val="000000" w:themeColor="text1"/>
          <w:sz w:val="24"/>
          <w:szCs w:val="24"/>
        </w:rPr>
        <w:t xml:space="preserve">), se </w:t>
      </w:r>
      <w:proofErr w:type="spellStart"/>
      <w:r w:rsidRPr="000C293A">
        <w:rPr>
          <w:rFonts w:ascii="Trebuchet MS" w:hAnsi="Trebuchet MS"/>
          <w:color w:val="000000" w:themeColor="text1"/>
          <w:sz w:val="24"/>
          <w:szCs w:val="24"/>
        </w:rPr>
        <w:t>acceptă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redepunerea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aceleiași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cereri</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finanțare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baza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unuia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dintre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Rapoartele</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selecție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următoare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emise</w:t>
      </w:r>
      <w:proofErr w:type="spellEnd"/>
      <w:r w:rsidRPr="000C293A">
        <w:rPr>
          <w:rFonts w:ascii="Trebuchet MS" w:hAnsi="Trebuchet MS"/>
          <w:color w:val="000000" w:themeColor="text1"/>
          <w:sz w:val="24"/>
          <w:szCs w:val="24"/>
        </w:rPr>
        <w:t xml:space="preserve"> ca </w:t>
      </w:r>
      <w:proofErr w:type="spellStart"/>
      <w:r w:rsidRPr="000C293A">
        <w:rPr>
          <w:rFonts w:ascii="Trebuchet MS" w:hAnsi="Trebuchet MS"/>
          <w:color w:val="000000" w:themeColor="text1"/>
          <w:sz w:val="24"/>
          <w:szCs w:val="24"/>
        </w:rPr>
        <w:t>urmare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selecției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periodice</w:t>
      </w:r>
      <w:proofErr w:type="spellEnd"/>
      <w:r w:rsidRPr="000C293A">
        <w:rPr>
          <w:rFonts w:ascii="Trebuchet MS" w:hAnsi="Trebuchet MS"/>
          <w:color w:val="000000" w:themeColor="text1"/>
          <w:sz w:val="24"/>
          <w:szCs w:val="24"/>
        </w:rPr>
        <w:t>.</w:t>
      </w:r>
    </w:p>
    <w:p w14:paraId="086BD4C8" w14:textId="77777777" w:rsidR="00297894" w:rsidRPr="000C293A" w:rsidRDefault="00297894" w:rsidP="00297894">
      <w:pPr>
        <w:jc w:val="both"/>
        <w:rPr>
          <w:rFonts w:ascii="Trebuchet MS" w:hAnsi="Trebuchet MS"/>
          <w:color w:val="000000" w:themeColor="text1"/>
          <w:sz w:val="24"/>
          <w:szCs w:val="24"/>
        </w:rPr>
      </w:pPr>
    </w:p>
    <w:p w14:paraId="2BCEACD6" w14:textId="77777777" w:rsidR="00297894" w:rsidRPr="000C293A" w:rsidRDefault="00297894" w:rsidP="00297894">
      <w:pPr>
        <w:jc w:val="both"/>
        <w:rPr>
          <w:rFonts w:ascii="Trebuchet MS" w:hAnsi="Trebuchet MS"/>
          <w:color w:val="000000" w:themeColor="text1"/>
          <w:sz w:val="24"/>
          <w:szCs w:val="24"/>
        </w:rPr>
      </w:pPr>
      <w:proofErr w:type="spellStart"/>
      <w:r w:rsidRPr="000C293A">
        <w:rPr>
          <w:rFonts w:ascii="Trebuchet MS" w:hAnsi="Trebuchet MS"/>
          <w:color w:val="000000" w:themeColor="text1"/>
          <w:sz w:val="24"/>
          <w:szCs w:val="24"/>
        </w:rPr>
        <w:t>Contestațiile</w:t>
      </w:r>
      <w:proofErr w:type="spellEnd"/>
      <w:r w:rsidRPr="000C293A">
        <w:rPr>
          <w:rFonts w:ascii="Trebuchet MS" w:hAnsi="Trebuchet MS"/>
          <w:color w:val="000000" w:themeColor="text1"/>
          <w:sz w:val="24"/>
          <w:szCs w:val="24"/>
        </w:rPr>
        <w:t xml:space="preserve"> cu </w:t>
      </w:r>
      <w:proofErr w:type="spellStart"/>
      <w:r w:rsidRPr="000C293A">
        <w:rPr>
          <w:rFonts w:ascii="Trebuchet MS" w:hAnsi="Trebuchet MS"/>
          <w:color w:val="000000" w:themeColor="text1"/>
          <w:sz w:val="24"/>
          <w:szCs w:val="24"/>
        </w:rPr>
        <w:t>privire</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neconformitate</w:t>
      </w:r>
      <w:proofErr w:type="spellEnd"/>
      <w:r w:rsidRPr="000C293A">
        <w:rPr>
          <w:rFonts w:ascii="Trebuchet MS" w:hAnsi="Trebuchet MS"/>
          <w:color w:val="000000" w:themeColor="text1"/>
          <w:sz w:val="24"/>
          <w:szCs w:val="24"/>
        </w:rPr>
        <w:t xml:space="preserve"> pot fi </w:t>
      </w:r>
      <w:proofErr w:type="spellStart"/>
      <w:r w:rsidRPr="000C293A">
        <w:rPr>
          <w:rFonts w:ascii="Trebuchet MS" w:hAnsi="Trebuchet MS"/>
          <w:color w:val="000000" w:themeColor="text1"/>
          <w:sz w:val="24"/>
          <w:szCs w:val="24"/>
        </w:rPr>
        <w:t>transmise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termen de 5 (</w:t>
      </w:r>
      <w:proofErr w:type="spellStart"/>
      <w:r w:rsidRPr="000C293A">
        <w:rPr>
          <w:rFonts w:ascii="Trebuchet MS" w:hAnsi="Trebuchet MS"/>
          <w:color w:val="000000" w:themeColor="text1"/>
          <w:sz w:val="24"/>
          <w:szCs w:val="24"/>
        </w:rPr>
        <w:t>cinci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zile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lucrătoare</w:t>
      </w:r>
      <w:proofErr w:type="spellEnd"/>
      <w:r w:rsidRPr="000C293A">
        <w:rPr>
          <w:rFonts w:ascii="Trebuchet MS" w:hAnsi="Trebuchet MS"/>
          <w:color w:val="000000" w:themeColor="text1"/>
          <w:sz w:val="24"/>
          <w:szCs w:val="24"/>
        </w:rPr>
        <w:t xml:space="preserve"> de la </w:t>
      </w:r>
      <w:proofErr w:type="spellStart"/>
      <w:r w:rsidRPr="000C293A">
        <w:rPr>
          <w:rFonts w:ascii="Trebuchet MS" w:hAnsi="Trebuchet MS"/>
          <w:color w:val="000000" w:themeColor="text1"/>
          <w:sz w:val="24"/>
          <w:szCs w:val="24"/>
        </w:rPr>
        <w:t>confirmarea</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primire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formularului</w:t>
      </w:r>
      <w:proofErr w:type="spellEnd"/>
      <w:r w:rsidRPr="000C293A">
        <w:rPr>
          <w:rFonts w:ascii="Trebuchet MS" w:hAnsi="Trebuchet MS"/>
          <w:color w:val="000000" w:themeColor="text1"/>
          <w:sz w:val="24"/>
          <w:szCs w:val="24"/>
        </w:rPr>
        <w:t xml:space="preserve"> E1.2.1L (</w:t>
      </w:r>
      <w:proofErr w:type="spellStart"/>
      <w:r w:rsidRPr="000C293A">
        <w:rPr>
          <w:rFonts w:ascii="Trebuchet MS" w:hAnsi="Trebuchet MS"/>
          <w:color w:val="000000" w:themeColor="text1"/>
          <w:sz w:val="24"/>
          <w:szCs w:val="24"/>
        </w:rPr>
        <w:t>Partea</w:t>
      </w:r>
      <w:proofErr w:type="spellEnd"/>
      <w:r w:rsidRPr="000C293A">
        <w:rPr>
          <w:rFonts w:ascii="Trebuchet MS" w:hAnsi="Trebuchet MS"/>
          <w:color w:val="000000" w:themeColor="text1"/>
          <w:sz w:val="24"/>
          <w:szCs w:val="24"/>
        </w:rPr>
        <w:t xml:space="preserve"> I) </w:t>
      </w:r>
      <w:proofErr w:type="spellStart"/>
      <w:r w:rsidRPr="000C293A">
        <w:rPr>
          <w:rFonts w:ascii="Trebuchet MS" w:hAnsi="Trebuchet MS"/>
          <w:color w:val="000000" w:themeColor="text1"/>
          <w:sz w:val="24"/>
          <w:szCs w:val="24"/>
        </w:rPr>
        <w:t>și</w:t>
      </w:r>
      <w:proofErr w:type="spellEnd"/>
      <w:r w:rsidRPr="000C293A">
        <w:rPr>
          <w:rFonts w:ascii="Trebuchet MS" w:hAnsi="Trebuchet MS"/>
          <w:color w:val="000000" w:themeColor="text1"/>
          <w:sz w:val="24"/>
          <w:szCs w:val="24"/>
        </w:rPr>
        <w:t xml:space="preserve"> se </w:t>
      </w:r>
      <w:proofErr w:type="spellStart"/>
      <w:r w:rsidRPr="000C293A">
        <w:rPr>
          <w:rFonts w:ascii="Trebuchet MS" w:hAnsi="Trebuchet MS"/>
          <w:color w:val="000000" w:themeColor="text1"/>
          <w:sz w:val="24"/>
          <w:szCs w:val="24"/>
        </w:rPr>
        <w:t>soluționează</w:t>
      </w:r>
      <w:proofErr w:type="spellEnd"/>
      <w:r w:rsidRPr="000C293A">
        <w:rPr>
          <w:rFonts w:ascii="Trebuchet MS" w:hAnsi="Trebuchet MS"/>
          <w:color w:val="000000" w:themeColor="text1"/>
          <w:sz w:val="24"/>
          <w:szCs w:val="24"/>
        </w:rPr>
        <w:t>:</w:t>
      </w:r>
    </w:p>
    <w:p w14:paraId="32C95FB7" w14:textId="5436D4C5" w:rsidR="00297894" w:rsidRPr="000C293A" w:rsidRDefault="00297894" w:rsidP="00297894">
      <w:pPr>
        <w:jc w:val="both"/>
        <w:rPr>
          <w:rFonts w:ascii="Trebuchet MS" w:hAnsi="Trebuchet MS"/>
          <w:color w:val="000000" w:themeColor="text1"/>
          <w:sz w:val="24"/>
          <w:szCs w:val="24"/>
        </w:rPr>
      </w:pPr>
      <w:r w:rsidRPr="000C293A">
        <w:rPr>
          <w:rFonts w:ascii="Trebuchet MS" w:hAnsi="Trebuchet MS"/>
          <w:color w:val="000000" w:themeColor="text1"/>
          <w:sz w:val="24"/>
          <w:szCs w:val="24"/>
        </w:rPr>
        <w:t xml:space="preserve">-La CRFIR, la </w:t>
      </w:r>
      <w:proofErr w:type="spellStart"/>
      <w:r w:rsidRPr="000C293A">
        <w:rPr>
          <w:rFonts w:ascii="Trebuchet MS" w:hAnsi="Trebuchet MS"/>
          <w:color w:val="000000" w:themeColor="text1"/>
          <w:sz w:val="24"/>
          <w:szCs w:val="24"/>
        </w:rPr>
        <w:t>Serviciul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tehnic</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specialitate</w:t>
      </w:r>
      <w:proofErr w:type="spellEnd"/>
      <w:r w:rsidRPr="000C293A">
        <w:rPr>
          <w:rFonts w:ascii="Trebuchet MS" w:hAnsi="Trebuchet MS"/>
          <w:color w:val="000000" w:themeColor="text1"/>
          <w:sz w:val="24"/>
          <w:szCs w:val="24"/>
        </w:rPr>
        <w:t xml:space="preserve"> care </w:t>
      </w:r>
      <w:proofErr w:type="spellStart"/>
      <w:r w:rsidRPr="000C293A">
        <w:rPr>
          <w:rFonts w:ascii="Trebuchet MS" w:hAnsi="Trebuchet MS"/>
          <w:color w:val="000000" w:themeColor="text1"/>
          <w:sz w:val="24"/>
          <w:szCs w:val="24"/>
        </w:rPr>
        <w:t>coordonează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structura</w:t>
      </w:r>
      <w:proofErr w:type="spellEnd"/>
      <w:r w:rsidRPr="000C293A">
        <w:rPr>
          <w:rFonts w:ascii="Trebuchet MS" w:hAnsi="Trebuchet MS"/>
          <w:color w:val="000000" w:themeColor="text1"/>
          <w:sz w:val="24"/>
          <w:szCs w:val="24"/>
        </w:rPr>
        <w:t xml:space="preserve"> care a </w:t>
      </w:r>
      <w:proofErr w:type="spellStart"/>
      <w:r w:rsidRPr="000C293A">
        <w:rPr>
          <w:rFonts w:ascii="Trebuchet MS" w:hAnsi="Trebuchet MS"/>
          <w:color w:val="000000" w:themeColor="text1"/>
          <w:sz w:val="24"/>
          <w:szCs w:val="24"/>
        </w:rPr>
        <w:t>analizat</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pentru</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proiectele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căror</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neconformitate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fost</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constatată</w:t>
      </w:r>
      <w:proofErr w:type="spellEnd"/>
      <w:r w:rsidRPr="000C293A">
        <w:rPr>
          <w:rFonts w:ascii="Trebuchet MS" w:hAnsi="Trebuchet MS"/>
          <w:color w:val="000000" w:themeColor="text1"/>
          <w:sz w:val="24"/>
          <w:szCs w:val="24"/>
        </w:rPr>
        <w:t xml:space="preserve"> de OJFIR.</w:t>
      </w:r>
    </w:p>
    <w:p w14:paraId="7269BE61" w14:textId="568D6594" w:rsidR="00297894" w:rsidRPr="000C293A" w:rsidRDefault="00297894" w:rsidP="00297894">
      <w:pPr>
        <w:jc w:val="both"/>
        <w:rPr>
          <w:rFonts w:ascii="Trebuchet MS" w:hAnsi="Trebuchet MS"/>
          <w:color w:val="000000" w:themeColor="text1"/>
          <w:sz w:val="24"/>
          <w:szCs w:val="24"/>
        </w:rPr>
      </w:pPr>
      <w:r w:rsidRPr="000C293A">
        <w:rPr>
          <w:rFonts w:ascii="Trebuchet MS" w:hAnsi="Trebuchet MS"/>
          <w:color w:val="000000" w:themeColor="text1"/>
          <w:sz w:val="24"/>
          <w:szCs w:val="24"/>
        </w:rPr>
        <w:t xml:space="preserve">-La AFIR, la </w:t>
      </w:r>
      <w:proofErr w:type="spellStart"/>
      <w:r w:rsidRPr="000C293A">
        <w:rPr>
          <w:rFonts w:ascii="Trebuchet MS" w:hAnsi="Trebuchet MS"/>
          <w:color w:val="000000" w:themeColor="text1"/>
          <w:sz w:val="24"/>
          <w:szCs w:val="24"/>
        </w:rPr>
        <w:t>Direcția</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specialitate</w:t>
      </w:r>
      <w:proofErr w:type="spellEnd"/>
      <w:r w:rsidRPr="000C293A">
        <w:rPr>
          <w:rFonts w:ascii="Trebuchet MS" w:hAnsi="Trebuchet MS"/>
          <w:color w:val="000000" w:themeColor="text1"/>
          <w:sz w:val="24"/>
          <w:szCs w:val="24"/>
        </w:rPr>
        <w:t xml:space="preserve"> de la </w:t>
      </w:r>
      <w:proofErr w:type="spellStart"/>
      <w:r w:rsidRPr="000C293A">
        <w:rPr>
          <w:rFonts w:ascii="Trebuchet MS" w:hAnsi="Trebuchet MS"/>
          <w:color w:val="000000" w:themeColor="text1"/>
          <w:sz w:val="24"/>
          <w:szCs w:val="24"/>
        </w:rPr>
        <w:t>nivel</w:t>
      </w:r>
      <w:proofErr w:type="spellEnd"/>
      <w:r w:rsidRPr="000C293A">
        <w:rPr>
          <w:rFonts w:ascii="Trebuchet MS" w:hAnsi="Trebuchet MS"/>
          <w:color w:val="000000" w:themeColor="text1"/>
          <w:sz w:val="24"/>
          <w:szCs w:val="24"/>
        </w:rPr>
        <w:t xml:space="preserve"> central,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cazul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proiectelor</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căror</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neconformitate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fost</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constatată</w:t>
      </w:r>
      <w:proofErr w:type="spellEnd"/>
      <w:r w:rsidRPr="000C293A">
        <w:rPr>
          <w:rFonts w:ascii="Trebuchet MS" w:hAnsi="Trebuchet MS"/>
          <w:color w:val="000000" w:themeColor="text1"/>
          <w:sz w:val="24"/>
          <w:szCs w:val="24"/>
        </w:rPr>
        <w:t xml:space="preserve"> de CRFIR.</w:t>
      </w:r>
    </w:p>
    <w:p w14:paraId="5DB97357" w14:textId="77777777" w:rsidR="00297894" w:rsidRPr="000C293A" w:rsidRDefault="00297894" w:rsidP="00297894">
      <w:pPr>
        <w:jc w:val="both"/>
        <w:rPr>
          <w:rFonts w:ascii="Trebuchet MS" w:hAnsi="Trebuchet MS"/>
          <w:color w:val="000000" w:themeColor="text1"/>
          <w:sz w:val="24"/>
          <w:szCs w:val="24"/>
        </w:rPr>
      </w:pPr>
      <w:r w:rsidRPr="000C293A">
        <w:rPr>
          <w:rFonts w:ascii="Trebuchet MS" w:hAnsi="Trebuchet MS"/>
          <w:color w:val="000000" w:themeColor="text1"/>
          <w:sz w:val="24"/>
          <w:szCs w:val="24"/>
        </w:rPr>
        <w:t xml:space="preserve">OJFIR/ CRFIR </w:t>
      </w:r>
      <w:proofErr w:type="spellStart"/>
      <w:r w:rsidRPr="000C293A">
        <w:rPr>
          <w:rFonts w:ascii="Trebuchet MS" w:hAnsi="Trebuchet MS"/>
          <w:color w:val="000000" w:themeColor="text1"/>
          <w:sz w:val="24"/>
          <w:szCs w:val="24"/>
        </w:rPr>
        <w:t>va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transmite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maxim 2 (</w:t>
      </w:r>
      <w:proofErr w:type="spellStart"/>
      <w:r w:rsidRPr="000C293A">
        <w:rPr>
          <w:rFonts w:ascii="Trebuchet MS" w:hAnsi="Trebuchet MS"/>
          <w:color w:val="000000" w:themeColor="text1"/>
          <w:sz w:val="24"/>
          <w:szCs w:val="24"/>
        </w:rPr>
        <w:t>două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zile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lucrătoare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contestația</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entitatea</w:t>
      </w:r>
      <w:proofErr w:type="spellEnd"/>
      <w:r w:rsidRPr="000C293A">
        <w:rPr>
          <w:rFonts w:ascii="Trebuchet MS" w:hAnsi="Trebuchet MS"/>
          <w:color w:val="000000" w:themeColor="text1"/>
          <w:sz w:val="24"/>
          <w:szCs w:val="24"/>
        </w:rPr>
        <w:t xml:space="preserve"> care o </w:t>
      </w:r>
      <w:proofErr w:type="spellStart"/>
      <w:r w:rsidRPr="000C293A">
        <w:rPr>
          <w:rFonts w:ascii="Trebuchet MS" w:hAnsi="Trebuchet MS"/>
          <w:color w:val="000000" w:themeColor="text1"/>
          <w:sz w:val="24"/>
          <w:szCs w:val="24"/>
        </w:rPr>
        <w:t>verifică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împreună</w:t>
      </w:r>
      <w:proofErr w:type="spellEnd"/>
      <w:r w:rsidRPr="000C293A">
        <w:rPr>
          <w:rFonts w:ascii="Trebuchet MS" w:hAnsi="Trebuchet MS"/>
          <w:color w:val="000000" w:themeColor="text1"/>
          <w:sz w:val="24"/>
          <w:szCs w:val="24"/>
        </w:rPr>
        <w:t xml:space="preserve"> cu </w:t>
      </w:r>
      <w:proofErr w:type="spellStart"/>
      <w:r w:rsidRPr="000C293A">
        <w:rPr>
          <w:rFonts w:ascii="Trebuchet MS" w:hAnsi="Trebuchet MS"/>
          <w:color w:val="000000" w:themeColor="text1"/>
          <w:sz w:val="24"/>
          <w:szCs w:val="24"/>
        </w:rPr>
        <w:t>dosarul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administrativ</w:t>
      </w:r>
      <w:proofErr w:type="spellEnd"/>
      <w:r w:rsidRPr="000C293A">
        <w:rPr>
          <w:rFonts w:ascii="Trebuchet MS" w:hAnsi="Trebuchet MS"/>
          <w:color w:val="000000" w:themeColor="text1"/>
          <w:sz w:val="24"/>
          <w:szCs w:val="24"/>
        </w:rPr>
        <w:t xml:space="preserve"> al </w:t>
      </w:r>
      <w:proofErr w:type="spellStart"/>
      <w:r w:rsidRPr="000C293A">
        <w:rPr>
          <w:rFonts w:ascii="Trebuchet MS" w:hAnsi="Trebuchet MS"/>
          <w:color w:val="000000" w:themeColor="text1"/>
          <w:sz w:val="24"/>
          <w:szCs w:val="24"/>
        </w:rPr>
        <w:t>cererii</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finanțare</w:t>
      </w:r>
      <w:proofErr w:type="spellEnd"/>
      <w:r w:rsidRPr="000C293A">
        <w:rPr>
          <w:rFonts w:ascii="Trebuchet MS" w:hAnsi="Trebuchet MS"/>
          <w:color w:val="000000" w:themeColor="text1"/>
          <w:sz w:val="24"/>
          <w:szCs w:val="24"/>
        </w:rPr>
        <w:t xml:space="preserve"> care face </w:t>
      </w:r>
      <w:proofErr w:type="spellStart"/>
      <w:r w:rsidRPr="000C293A">
        <w:rPr>
          <w:rFonts w:ascii="Trebuchet MS" w:hAnsi="Trebuchet MS"/>
          <w:color w:val="000000" w:themeColor="text1"/>
          <w:sz w:val="24"/>
          <w:szCs w:val="24"/>
        </w:rPr>
        <w:t>obiectul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contestației</w:t>
      </w:r>
      <w:proofErr w:type="spellEnd"/>
      <w:r w:rsidRPr="000C293A">
        <w:rPr>
          <w:rFonts w:ascii="Trebuchet MS" w:hAnsi="Trebuchet MS"/>
          <w:color w:val="000000" w:themeColor="text1"/>
          <w:sz w:val="24"/>
          <w:szCs w:val="24"/>
        </w:rPr>
        <w:t>.</w:t>
      </w:r>
    </w:p>
    <w:p w14:paraId="2E8AC439" w14:textId="77777777" w:rsidR="00297894" w:rsidRPr="000C293A" w:rsidRDefault="00297894" w:rsidP="00297894">
      <w:pPr>
        <w:jc w:val="both"/>
        <w:rPr>
          <w:rFonts w:ascii="Trebuchet MS" w:hAnsi="Trebuchet MS"/>
          <w:color w:val="000000" w:themeColor="text1"/>
          <w:sz w:val="24"/>
          <w:szCs w:val="24"/>
        </w:rPr>
      </w:pPr>
      <w:proofErr w:type="spellStart"/>
      <w:r w:rsidRPr="000C293A">
        <w:rPr>
          <w:rFonts w:ascii="Trebuchet MS" w:hAnsi="Trebuchet MS"/>
          <w:color w:val="000000" w:themeColor="text1"/>
          <w:sz w:val="24"/>
          <w:szCs w:val="24"/>
        </w:rPr>
        <w:t>Termenul</w:t>
      </w:r>
      <w:proofErr w:type="spellEnd"/>
      <w:r w:rsidRPr="000C293A">
        <w:rPr>
          <w:rFonts w:ascii="Trebuchet MS" w:hAnsi="Trebuchet MS"/>
          <w:color w:val="000000" w:themeColor="text1"/>
          <w:sz w:val="24"/>
          <w:szCs w:val="24"/>
        </w:rPr>
        <w:t xml:space="preserve"> maxim </w:t>
      </w:r>
      <w:proofErr w:type="spellStart"/>
      <w:r w:rsidRPr="000C293A">
        <w:rPr>
          <w:rFonts w:ascii="Trebuchet MS" w:hAnsi="Trebuchet MS"/>
          <w:color w:val="000000" w:themeColor="text1"/>
          <w:sz w:val="24"/>
          <w:szCs w:val="24"/>
        </w:rPr>
        <w:t>pentru</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răspunde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contestațiilor</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printr</w:t>
      </w:r>
      <w:proofErr w:type="spellEnd"/>
      <w:r w:rsidRPr="000C293A">
        <w:rPr>
          <w:rFonts w:ascii="Trebuchet MS" w:hAnsi="Trebuchet MS"/>
          <w:color w:val="000000" w:themeColor="text1"/>
          <w:sz w:val="24"/>
          <w:szCs w:val="24"/>
        </w:rPr>
        <w:t xml:space="preserve">-o </w:t>
      </w:r>
      <w:proofErr w:type="spellStart"/>
      <w:r w:rsidRPr="000C293A">
        <w:rPr>
          <w:rFonts w:ascii="Trebuchet MS" w:hAnsi="Trebuchet MS"/>
          <w:color w:val="000000" w:themeColor="text1"/>
          <w:sz w:val="24"/>
          <w:szCs w:val="24"/>
        </w:rPr>
        <w:t>adresă</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răspuns</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fără</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exista</w:t>
      </w:r>
      <w:proofErr w:type="spellEnd"/>
      <w:r w:rsidRPr="000C293A">
        <w:rPr>
          <w:rFonts w:ascii="Trebuchet MS" w:hAnsi="Trebuchet MS"/>
          <w:color w:val="000000" w:themeColor="text1"/>
          <w:sz w:val="24"/>
          <w:szCs w:val="24"/>
        </w:rPr>
        <w:t xml:space="preserve"> un formular </w:t>
      </w:r>
      <w:proofErr w:type="spellStart"/>
      <w:r w:rsidRPr="000C293A">
        <w:rPr>
          <w:rFonts w:ascii="Trebuchet MS" w:hAnsi="Trebuchet MS"/>
          <w:color w:val="000000" w:themeColor="text1"/>
          <w:sz w:val="24"/>
          <w:szCs w:val="24"/>
        </w:rPr>
        <w:t>cadru</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este</w:t>
      </w:r>
      <w:proofErr w:type="spellEnd"/>
      <w:r w:rsidRPr="000C293A">
        <w:rPr>
          <w:rFonts w:ascii="Trebuchet MS" w:hAnsi="Trebuchet MS"/>
          <w:color w:val="000000" w:themeColor="text1"/>
          <w:sz w:val="24"/>
          <w:szCs w:val="24"/>
        </w:rPr>
        <w:t xml:space="preserve"> de 30 </w:t>
      </w:r>
      <w:proofErr w:type="spellStart"/>
      <w:r w:rsidRPr="000C293A">
        <w:rPr>
          <w:rFonts w:ascii="Trebuchet MS" w:hAnsi="Trebuchet MS"/>
          <w:color w:val="000000" w:themeColor="text1"/>
          <w:sz w:val="24"/>
          <w:szCs w:val="24"/>
        </w:rPr>
        <w:t>zile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calendaristice</w:t>
      </w:r>
      <w:proofErr w:type="spellEnd"/>
      <w:r w:rsidRPr="000C293A">
        <w:rPr>
          <w:rFonts w:ascii="Trebuchet MS" w:hAnsi="Trebuchet MS"/>
          <w:color w:val="000000" w:themeColor="text1"/>
          <w:sz w:val="24"/>
          <w:szCs w:val="24"/>
        </w:rPr>
        <w:t xml:space="preserve"> de la data </w:t>
      </w:r>
      <w:proofErr w:type="spellStart"/>
      <w:r w:rsidRPr="000C293A">
        <w:rPr>
          <w:rFonts w:ascii="Trebuchet MS" w:hAnsi="Trebuchet MS"/>
          <w:color w:val="000000" w:themeColor="text1"/>
          <w:sz w:val="24"/>
          <w:szCs w:val="24"/>
        </w:rPr>
        <w:t>înregistrării</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structura</w:t>
      </w:r>
      <w:proofErr w:type="spellEnd"/>
      <w:r w:rsidRPr="000C293A">
        <w:rPr>
          <w:rFonts w:ascii="Trebuchet MS" w:hAnsi="Trebuchet MS"/>
          <w:color w:val="000000" w:themeColor="text1"/>
          <w:sz w:val="24"/>
          <w:szCs w:val="24"/>
        </w:rPr>
        <w:t xml:space="preserve"> care o </w:t>
      </w:r>
      <w:proofErr w:type="spellStart"/>
      <w:r w:rsidRPr="000C293A">
        <w:rPr>
          <w:rFonts w:ascii="Trebuchet MS" w:hAnsi="Trebuchet MS"/>
          <w:color w:val="000000" w:themeColor="text1"/>
          <w:sz w:val="24"/>
          <w:szCs w:val="24"/>
        </w:rPr>
        <w:t>soluționează</w:t>
      </w:r>
      <w:proofErr w:type="spellEnd"/>
      <w:r w:rsidRPr="000C293A">
        <w:rPr>
          <w:rFonts w:ascii="Trebuchet MS" w:hAnsi="Trebuchet MS"/>
          <w:color w:val="000000" w:themeColor="text1"/>
          <w:sz w:val="24"/>
          <w:szCs w:val="24"/>
        </w:rPr>
        <w:t>.</w:t>
      </w:r>
    </w:p>
    <w:p w14:paraId="5A0B1AEB" w14:textId="1C967C9A" w:rsidR="00297894" w:rsidRPr="000C293A" w:rsidRDefault="00297894" w:rsidP="00297894">
      <w:pPr>
        <w:jc w:val="both"/>
        <w:rPr>
          <w:rFonts w:ascii="Trebuchet MS" w:hAnsi="Trebuchet MS"/>
          <w:color w:val="000000" w:themeColor="text1"/>
          <w:sz w:val="24"/>
          <w:szCs w:val="24"/>
        </w:rPr>
      </w:pP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situația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care </w:t>
      </w:r>
      <w:proofErr w:type="spellStart"/>
      <w:r w:rsidRPr="000C293A">
        <w:rPr>
          <w:rFonts w:ascii="Trebuchet MS" w:hAnsi="Trebuchet MS"/>
          <w:color w:val="000000" w:themeColor="text1"/>
          <w:sz w:val="24"/>
          <w:szCs w:val="24"/>
        </w:rPr>
        <w:t>contestația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este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admisă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baza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adresei</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răspuns</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structurii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responsabile</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soluționare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structura</w:t>
      </w:r>
      <w:proofErr w:type="spellEnd"/>
      <w:r w:rsidRPr="000C293A">
        <w:rPr>
          <w:rFonts w:ascii="Trebuchet MS" w:hAnsi="Trebuchet MS"/>
          <w:color w:val="000000" w:themeColor="text1"/>
          <w:sz w:val="24"/>
          <w:szCs w:val="24"/>
        </w:rPr>
        <w:t xml:space="preserve"> care a </w:t>
      </w:r>
      <w:proofErr w:type="spellStart"/>
      <w:r w:rsidRPr="000C293A">
        <w:rPr>
          <w:rFonts w:ascii="Trebuchet MS" w:hAnsi="Trebuchet MS"/>
          <w:color w:val="000000" w:themeColor="text1"/>
          <w:sz w:val="24"/>
          <w:szCs w:val="24"/>
        </w:rPr>
        <w:t>realizat</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verificarea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inițială</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proiectului</w:t>
      </w:r>
      <w:proofErr w:type="spellEnd"/>
      <w:r w:rsidRPr="000C293A">
        <w:rPr>
          <w:rFonts w:ascii="Trebuchet MS" w:hAnsi="Trebuchet MS"/>
          <w:color w:val="000000" w:themeColor="text1"/>
          <w:sz w:val="24"/>
          <w:szCs w:val="24"/>
        </w:rPr>
        <w:t xml:space="preserve"> de la </w:t>
      </w:r>
      <w:proofErr w:type="spellStart"/>
      <w:r w:rsidRPr="000C293A">
        <w:rPr>
          <w:rFonts w:ascii="Trebuchet MS" w:hAnsi="Trebuchet MS"/>
          <w:color w:val="000000" w:themeColor="text1"/>
          <w:sz w:val="24"/>
          <w:szCs w:val="24"/>
        </w:rPr>
        <w:t>nivelul</w:t>
      </w:r>
      <w:proofErr w:type="spellEnd"/>
      <w:r w:rsidRPr="000C293A">
        <w:rPr>
          <w:rFonts w:ascii="Trebuchet MS" w:hAnsi="Trebuchet MS"/>
          <w:color w:val="000000" w:themeColor="text1"/>
          <w:sz w:val="24"/>
          <w:szCs w:val="24"/>
        </w:rPr>
        <w:t xml:space="preserve"> OJFIR/CRFIR </w:t>
      </w:r>
      <w:proofErr w:type="spellStart"/>
      <w:r w:rsidRPr="000C293A">
        <w:rPr>
          <w:rFonts w:ascii="Trebuchet MS" w:hAnsi="Trebuchet MS"/>
          <w:color w:val="000000" w:themeColor="text1"/>
          <w:sz w:val="24"/>
          <w:szCs w:val="24"/>
        </w:rPr>
        <w:t>va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întocmi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fișa</w:t>
      </w:r>
      <w:proofErr w:type="spellEnd"/>
      <w:r w:rsidRPr="000C293A">
        <w:rPr>
          <w:rFonts w:ascii="Trebuchet MS" w:hAnsi="Trebuchet MS"/>
          <w:color w:val="000000" w:themeColor="text1"/>
          <w:sz w:val="24"/>
          <w:szCs w:val="24"/>
        </w:rPr>
        <w:t xml:space="preserve"> E1.2.1LR – </w:t>
      </w:r>
      <w:proofErr w:type="spellStart"/>
      <w:r w:rsidRPr="000C293A">
        <w:rPr>
          <w:rFonts w:ascii="Trebuchet MS" w:hAnsi="Trebuchet MS"/>
          <w:color w:val="000000" w:themeColor="text1"/>
          <w:sz w:val="24"/>
          <w:szCs w:val="24"/>
        </w:rPr>
        <w:t>Partea</w:t>
      </w:r>
      <w:proofErr w:type="spellEnd"/>
      <w:r w:rsidRPr="000C293A">
        <w:rPr>
          <w:rFonts w:ascii="Trebuchet MS" w:hAnsi="Trebuchet MS"/>
          <w:color w:val="000000" w:themeColor="text1"/>
          <w:sz w:val="24"/>
          <w:szCs w:val="24"/>
        </w:rPr>
        <w:t xml:space="preserve"> I (</w:t>
      </w:r>
      <w:proofErr w:type="spellStart"/>
      <w:r w:rsidRPr="000C293A">
        <w:rPr>
          <w:rFonts w:ascii="Trebuchet MS" w:hAnsi="Trebuchet MS"/>
          <w:color w:val="000000" w:themeColor="text1"/>
          <w:sz w:val="24"/>
          <w:szCs w:val="24"/>
        </w:rPr>
        <w:t>refăcută</w:t>
      </w:r>
      <w:proofErr w:type="spellEnd"/>
      <w:r w:rsidRPr="000C293A">
        <w:rPr>
          <w:rFonts w:ascii="Trebuchet MS" w:hAnsi="Trebuchet MS"/>
          <w:color w:val="000000" w:themeColor="text1"/>
          <w:sz w:val="24"/>
          <w:szCs w:val="24"/>
        </w:rPr>
        <w:t xml:space="preserve">), care </w:t>
      </w:r>
      <w:proofErr w:type="spellStart"/>
      <w:r w:rsidRPr="000C293A">
        <w:rPr>
          <w:rFonts w:ascii="Trebuchet MS" w:hAnsi="Trebuchet MS"/>
          <w:color w:val="000000" w:themeColor="text1"/>
          <w:sz w:val="24"/>
          <w:szCs w:val="24"/>
        </w:rPr>
        <w:t>va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cuprinde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obligatoriu</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toată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conformitatea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proiectului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și</w:t>
      </w:r>
      <w:proofErr w:type="spellEnd"/>
      <w:r w:rsidRPr="000C293A">
        <w:rPr>
          <w:rFonts w:ascii="Trebuchet MS" w:hAnsi="Trebuchet MS"/>
          <w:color w:val="000000" w:themeColor="text1"/>
          <w:sz w:val="24"/>
          <w:szCs w:val="24"/>
        </w:rPr>
        <w:t xml:space="preserve"> se </w:t>
      </w:r>
      <w:proofErr w:type="spellStart"/>
      <w:r w:rsidRPr="000C293A">
        <w:rPr>
          <w:rFonts w:ascii="Trebuchet MS" w:hAnsi="Trebuchet MS"/>
          <w:color w:val="000000" w:themeColor="text1"/>
          <w:sz w:val="24"/>
          <w:szCs w:val="24"/>
        </w:rPr>
        <w:t>va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asigura</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continuarea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fluxului</w:t>
      </w:r>
      <w:proofErr w:type="spellEnd"/>
      <w:r w:rsidRPr="000C293A">
        <w:rPr>
          <w:rFonts w:ascii="Trebuchet MS" w:hAnsi="Trebuchet MS"/>
          <w:color w:val="000000" w:themeColor="text1"/>
          <w:sz w:val="24"/>
          <w:szCs w:val="24"/>
        </w:rPr>
        <w:t xml:space="preserve"> procedural </w:t>
      </w:r>
      <w:proofErr w:type="spellStart"/>
      <w:r w:rsidRPr="000C293A">
        <w:rPr>
          <w:rFonts w:ascii="Trebuchet MS" w:hAnsi="Trebuchet MS"/>
          <w:color w:val="000000" w:themeColor="text1"/>
          <w:sz w:val="24"/>
          <w:szCs w:val="24"/>
        </w:rPr>
        <w:t>corespunzător</w:t>
      </w:r>
      <w:proofErr w:type="spellEnd"/>
      <w:r w:rsidRPr="000C293A">
        <w:rPr>
          <w:rFonts w:ascii="Trebuchet MS" w:hAnsi="Trebuchet MS"/>
          <w:color w:val="000000" w:themeColor="text1"/>
          <w:sz w:val="24"/>
          <w:szCs w:val="24"/>
        </w:rPr>
        <w:t>.</w:t>
      </w:r>
    </w:p>
    <w:p w14:paraId="5DCD605C" w14:textId="77777777" w:rsidR="00297894" w:rsidRPr="00576510" w:rsidRDefault="00297894" w:rsidP="00297894">
      <w:pPr>
        <w:jc w:val="both"/>
        <w:rPr>
          <w:rFonts w:ascii="Trebuchet MS" w:hAnsi="Trebuchet MS"/>
          <w:color w:val="000000" w:themeColor="text1"/>
          <w:sz w:val="24"/>
          <w:szCs w:val="24"/>
        </w:rPr>
      </w:pPr>
    </w:p>
    <w:p w14:paraId="486CC043" w14:textId="77777777" w:rsidR="00015D77" w:rsidRPr="00576510" w:rsidRDefault="00015D77" w:rsidP="0022687B">
      <w:pPr>
        <w:pStyle w:val="ListParagraph"/>
        <w:numPr>
          <w:ilvl w:val="1"/>
          <w:numId w:val="46"/>
        </w:numPr>
        <w:spacing w:before="0"/>
        <w:ind w:left="0" w:firstLine="0"/>
        <w:jc w:val="both"/>
        <w:rPr>
          <w:rFonts w:ascii="Trebuchet MS" w:hAnsi="Trebuchet MS" w:cs="Arial"/>
          <w:b/>
          <w:color w:val="000000" w:themeColor="text1"/>
          <w:sz w:val="24"/>
          <w:szCs w:val="24"/>
          <w:lang w:val="ro-RO"/>
        </w:rPr>
      </w:pPr>
      <w:r w:rsidRPr="00576510">
        <w:rPr>
          <w:rFonts w:ascii="Trebuchet MS" w:hAnsi="Trebuchet MS" w:cs="Arial"/>
          <w:b/>
          <w:color w:val="000000" w:themeColor="text1"/>
          <w:sz w:val="24"/>
          <w:szCs w:val="24"/>
          <w:lang w:val="ro-RO"/>
        </w:rPr>
        <w:t>Partea a II</w:t>
      </w:r>
      <w:r w:rsidRPr="00576510">
        <w:rPr>
          <w:rFonts w:ascii="Trebuchet MS" w:hAnsi="Trebuchet MS" w:cs="Cambria Math"/>
          <w:b/>
          <w:color w:val="000000" w:themeColor="text1"/>
          <w:sz w:val="24"/>
          <w:szCs w:val="24"/>
          <w:lang w:val="ro-RO"/>
        </w:rPr>
        <w:t>‐</w:t>
      </w:r>
      <w:r w:rsidRPr="00576510">
        <w:rPr>
          <w:rFonts w:ascii="Trebuchet MS" w:hAnsi="Trebuchet MS" w:cs="Arial"/>
          <w:b/>
          <w:color w:val="000000" w:themeColor="text1"/>
          <w:sz w:val="24"/>
          <w:szCs w:val="24"/>
          <w:lang w:val="ro-RO"/>
        </w:rPr>
        <w:t>a – Verificarea încadrării proiectului</w:t>
      </w:r>
    </w:p>
    <w:p w14:paraId="0F189F9D"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corectă</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respectiv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utilizarea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corectă</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folosită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depunere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utiliza</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bază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descrierea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aferente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existentă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SDL a GAL care a </w:t>
      </w:r>
      <w:proofErr w:type="spellStart"/>
      <w:r w:rsidRPr="00576510">
        <w:rPr>
          <w:rFonts w:ascii="Trebuchet MS" w:hAnsi="Trebuchet MS"/>
          <w:color w:val="000000" w:themeColor="text1"/>
          <w:sz w:val="24"/>
          <w:szCs w:val="24"/>
        </w:rPr>
        <w:t>selectat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respectiv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articolul</w:t>
      </w:r>
      <w:proofErr w:type="spellEnd"/>
      <w:r w:rsidRPr="00576510">
        <w:rPr>
          <w:rFonts w:ascii="Trebuchet MS" w:hAnsi="Trebuchet MS"/>
          <w:color w:val="000000" w:themeColor="text1"/>
          <w:sz w:val="24"/>
          <w:szCs w:val="24"/>
        </w:rPr>
        <w:t xml:space="preserve"> din</w:t>
      </w:r>
      <w:r w:rsidRPr="00576510">
        <w:rPr>
          <w:rFonts w:ascii="Trebuchet MS" w:hAnsi="Trebuchet MS"/>
          <w:i/>
          <w:color w:val="000000" w:themeColor="text1"/>
          <w:sz w:val="24"/>
          <w:szCs w:val="24"/>
        </w:rPr>
        <w:t xml:space="preserve"> </w:t>
      </w:r>
      <w:proofErr w:type="spellStart"/>
      <w:r w:rsidRPr="00576510">
        <w:rPr>
          <w:rFonts w:ascii="Trebuchet MS" w:hAnsi="Trebuchet MS"/>
          <w:color w:val="000000" w:themeColor="text1"/>
          <w:sz w:val="24"/>
          <w:szCs w:val="24"/>
        </w:rPr>
        <w:t>Regulamentul</w:t>
      </w:r>
      <w:proofErr w:type="spellEnd"/>
      <w:r w:rsidRPr="00576510">
        <w:rPr>
          <w:rFonts w:ascii="Trebuchet MS" w:hAnsi="Trebuchet MS"/>
          <w:color w:val="000000" w:themeColor="text1"/>
          <w:sz w:val="24"/>
          <w:szCs w:val="24"/>
        </w:rPr>
        <w:t xml:space="preserve"> (UE) nr. 1305/2013,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Domeniul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intervenție</w:t>
      </w:r>
      <w:proofErr w:type="spellEnd"/>
      <w:r w:rsidRPr="00576510">
        <w:rPr>
          <w:rFonts w:ascii="Trebuchet MS" w:hAnsi="Trebuchet MS"/>
          <w:color w:val="000000" w:themeColor="text1"/>
          <w:sz w:val="24"/>
          <w:szCs w:val="24"/>
        </w:rPr>
        <w:t xml:space="preserve"> principal al </w:t>
      </w:r>
      <w:proofErr w:type="spellStart"/>
      <w:r w:rsidRPr="00576510">
        <w:rPr>
          <w:rFonts w:ascii="Trebuchet MS" w:hAnsi="Trebuchet MS"/>
          <w:color w:val="000000" w:themeColor="text1"/>
          <w:sz w:val="24"/>
          <w:szCs w:val="24"/>
        </w:rPr>
        <w:t>măsurii</w:t>
      </w:r>
      <w:proofErr w:type="spellEnd"/>
      <w:r w:rsidRPr="00576510">
        <w:rPr>
          <w:rFonts w:ascii="Trebuchet MS" w:hAnsi="Trebuchet MS"/>
          <w:color w:val="000000" w:themeColor="text1"/>
          <w:sz w:val="24"/>
          <w:szCs w:val="24"/>
        </w:rPr>
        <w:t xml:space="preserve"> (conform </w:t>
      </w:r>
      <w:proofErr w:type="spellStart"/>
      <w:r w:rsidRPr="00576510">
        <w:rPr>
          <w:rFonts w:ascii="Trebuchet MS" w:hAnsi="Trebuchet MS"/>
          <w:color w:val="000000" w:themeColor="text1"/>
          <w:sz w:val="24"/>
          <w:szCs w:val="24"/>
        </w:rPr>
        <w:t>Regulamentului</w:t>
      </w:r>
      <w:proofErr w:type="spellEnd"/>
      <w:r w:rsidRPr="00576510">
        <w:rPr>
          <w:rFonts w:ascii="Trebuchet MS" w:hAnsi="Trebuchet MS"/>
          <w:color w:val="000000" w:themeColor="text1"/>
          <w:sz w:val="24"/>
          <w:szCs w:val="24"/>
        </w:rPr>
        <w:t xml:space="preserve"> (UE) nr. 1305/2013) </w:t>
      </w:r>
      <w:proofErr w:type="spellStart"/>
      <w:r w:rsidRPr="00576510">
        <w:rPr>
          <w:rFonts w:ascii="Trebuchet MS" w:hAnsi="Trebuchet MS"/>
          <w:color w:val="000000" w:themeColor="text1"/>
          <w:sz w:val="24"/>
          <w:szCs w:val="24"/>
        </w:rPr>
        <w:t>corelat</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indicatorii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corespunzători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domeniului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intervenție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căror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fiind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incorect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inclusiv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informații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multor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a II-a,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înștiințați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fax/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e-mail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rezultatul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intermediul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formularului</w:t>
      </w:r>
      <w:proofErr w:type="spellEnd"/>
      <w:r w:rsidRPr="00576510">
        <w:rPr>
          <w:rFonts w:ascii="Trebuchet MS" w:hAnsi="Trebuchet MS"/>
          <w:color w:val="000000" w:themeColor="text1"/>
          <w:sz w:val="24"/>
          <w:szCs w:val="24"/>
        </w:rPr>
        <w:t xml:space="preserve"> E1.2.1L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a II-a). O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fișei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transmisă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Odată</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semnarea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luare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cunoștință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menționa</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fișă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dorește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restituirea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exemplar al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afirmativ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exemplarul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format electronic - CD)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restituit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reprezentantului</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w:t>
      </w:r>
      <w:proofErr w:type="spellEnd"/>
      <w:r w:rsidRPr="00576510">
        <w:rPr>
          <w:rFonts w:ascii="Trebuchet MS" w:hAnsi="Trebuchet MS"/>
          <w:color w:val="000000" w:themeColor="text1"/>
          <w:sz w:val="24"/>
          <w:szCs w:val="24"/>
        </w:rPr>
        <w:t xml:space="preserve">-verbal </w:t>
      </w:r>
      <w:proofErr w:type="spellStart"/>
      <w:r w:rsidRPr="00576510">
        <w:rPr>
          <w:rFonts w:ascii="Trebuchet MS" w:hAnsi="Trebuchet MS"/>
          <w:color w:val="000000" w:themeColor="text1"/>
          <w:sz w:val="24"/>
          <w:szCs w:val="24"/>
        </w:rPr>
        <w:t>întocmit</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SLIN OJFIR </w:t>
      </w:r>
      <w:proofErr w:type="spellStart"/>
      <w:r w:rsidRPr="00576510">
        <w:rPr>
          <w:rFonts w:ascii="Trebuchet MS" w:hAnsi="Trebuchet MS"/>
          <w:color w:val="000000" w:themeColor="text1"/>
          <w:sz w:val="24"/>
          <w:szCs w:val="24"/>
        </w:rPr>
        <w:t>unde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care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repartizate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vederea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evaluării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alte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servicii</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dosarul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a fi </w:t>
      </w:r>
      <w:proofErr w:type="spellStart"/>
      <w:r w:rsidRPr="00576510">
        <w:rPr>
          <w:rFonts w:ascii="Trebuchet MS" w:hAnsi="Trebuchet MS"/>
          <w:color w:val="000000" w:themeColor="text1"/>
          <w:sz w:val="24"/>
          <w:szCs w:val="24"/>
        </w:rPr>
        <w:t>restituit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reface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redepune</w:t>
      </w:r>
      <w:proofErr w:type="spellEnd"/>
      <w:r w:rsidRPr="00576510">
        <w:rPr>
          <w:rFonts w:ascii="Trebuchet MS" w:hAnsi="Trebuchet MS"/>
          <w:color w:val="000000" w:themeColor="text1"/>
          <w:sz w:val="24"/>
          <w:szCs w:val="24"/>
        </w:rPr>
        <w:t xml:space="preserve"> la GAL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următorului</w:t>
      </w:r>
      <w:proofErr w:type="spellEnd"/>
      <w:r w:rsidRPr="00576510">
        <w:rPr>
          <w:rFonts w:ascii="Trebuchet MS" w:hAnsi="Trebuchet MS"/>
          <w:color w:val="000000" w:themeColor="text1"/>
          <w:sz w:val="24"/>
          <w:szCs w:val="24"/>
        </w:rPr>
        <w:t xml:space="preserve"> Apel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w:t>
      </w:r>
      <w:proofErr w:type="spellEnd"/>
      <w:r w:rsidRPr="00576510">
        <w:rPr>
          <w:rFonts w:ascii="Trebuchet MS" w:hAnsi="Trebuchet MS"/>
          <w:color w:val="000000" w:themeColor="text1"/>
          <w:sz w:val="24"/>
          <w:szCs w:val="24"/>
        </w:rPr>
        <w:t xml:space="preserve"> de GAL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fie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la OJFIR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alt </w:t>
      </w:r>
      <w:proofErr w:type="spellStart"/>
      <w:r w:rsidRPr="00576510">
        <w:rPr>
          <w:rFonts w:ascii="Trebuchet MS" w:hAnsi="Trebuchet MS"/>
          <w:color w:val="000000" w:themeColor="text1"/>
          <w:sz w:val="24"/>
          <w:szCs w:val="24"/>
        </w:rPr>
        <w:t>Raport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O Cerere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concluzia</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Formularului</w:t>
      </w:r>
      <w:proofErr w:type="spellEnd"/>
      <w:r w:rsidRPr="00576510">
        <w:rPr>
          <w:rFonts w:ascii="Trebuchet MS" w:hAnsi="Trebuchet MS"/>
          <w:color w:val="000000" w:themeColor="text1"/>
          <w:sz w:val="24"/>
          <w:szCs w:val="24"/>
        </w:rPr>
        <w:t xml:space="preserve"> E 1.2.1L –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a II-a,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sesiunii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unice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primire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lansate</w:t>
      </w:r>
      <w:proofErr w:type="spellEnd"/>
      <w:r w:rsidRPr="00576510">
        <w:rPr>
          <w:rFonts w:ascii="Trebuchet MS" w:hAnsi="Trebuchet MS"/>
          <w:color w:val="000000" w:themeColor="text1"/>
          <w:sz w:val="24"/>
          <w:szCs w:val="24"/>
        </w:rPr>
        <w:t xml:space="preserve"> de AFIR, nu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acceptată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asemenea</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cerere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declarată</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fiind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retrasă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solicitant (de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ori</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acceptată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w:t>
      </w:r>
    </w:p>
    <w:p w14:paraId="3EAFF246"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b/>
          <w:color w:val="000000" w:themeColor="text1"/>
          <w:sz w:val="24"/>
          <w:szCs w:val="24"/>
        </w:rPr>
        <w:t>Pentru</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proiectele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depuse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cadrul</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submăsurii</w:t>
      </w:r>
      <w:proofErr w:type="spellEnd"/>
      <w:r w:rsidRPr="00576510">
        <w:rPr>
          <w:rFonts w:ascii="Trebuchet MS" w:hAnsi="Trebuchet MS"/>
          <w:b/>
          <w:color w:val="000000" w:themeColor="text1"/>
          <w:sz w:val="24"/>
          <w:szCs w:val="24"/>
        </w:rPr>
        <w:t xml:space="preserve"> 19.2, </w:t>
      </w:r>
      <w:proofErr w:type="spellStart"/>
      <w:r w:rsidRPr="00576510">
        <w:rPr>
          <w:rFonts w:ascii="Trebuchet MS" w:hAnsi="Trebuchet MS"/>
          <w:b/>
          <w:color w:val="000000" w:themeColor="text1"/>
          <w:sz w:val="24"/>
          <w:szCs w:val="24"/>
        </w:rPr>
        <w:t>indiferent</w:t>
      </w:r>
      <w:proofErr w:type="spellEnd"/>
      <w:r w:rsidRPr="00576510">
        <w:rPr>
          <w:rFonts w:ascii="Trebuchet MS" w:hAnsi="Trebuchet MS"/>
          <w:b/>
          <w:color w:val="000000" w:themeColor="text1"/>
          <w:sz w:val="24"/>
          <w:szCs w:val="24"/>
        </w:rPr>
        <w:t xml:space="preserve"> de specific, </w:t>
      </w:r>
      <w:proofErr w:type="spellStart"/>
      <w:r w:rsidRPr="00576510">
        <w:rPr>
          <w:rFonts w:ascii="Trebuchet MS" w:hAnsi="Trebuchet MS"/>
          <w:b/>
          <w:color w:val="000000" w:themeColor="text1"/>
          <w:sz w:val="24"/>
          <w:szCs w:val="24"/>
        </w:rPr>
        <w:t>retragerea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cererii</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finanțare</w:t>
      </w:r>
      <w:proofErr w:type="spellEnd"/>
      <w:r w:rsidRPr="00576510">
        <w:rPr>
          <w:rFonts w:ascii="Trebuchet MS" w:hAnsi="Trebuchet MS"/>
          <w:b/>
          <w:color w:val="000000" w:themeColor="text1"/>
          <w:sz w:val="24"/>
          <w:szCs w:val="24"/>
        </w:rPr>
        <w:t xml:space="preserve"> se </w:t>
      </w:r>
      <w:proofErr w:type="spellStart"/>
      <w:r w:rsidRPr="00576510">
        <w:rPr>
          <w:rFonts w:ascii="Trebuchet MS" w:hAnsi="Trebuchet MS"/>
          <w:b/>
          <w:color w:val="000000" w:themeColor="text1"/>
          <w:sz w:val="24"/>
          <w:szCs w:val="24"/>
        </w:rPr>
        <w:t>poate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realiza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orice</w:t>
      </w:r>
      <w:proofErr w:type="spellEnd"/>
      <w:r w:rsidRPr="00576510">
        <w:rPr>
          <w:rFonts w:ascii="Trebuchet MS" w:hAnsi="Trebuchet MS"/>
          <w:b/>
          <w:color w:val="000000" w:themeColor="text1"/>
          <w:sz w:val="24"/>
          <w:szCs w:val="24"/>
        </w:rPr>
        <w:t xml:space="preserve"> moment. </w:t>
      </w:r>
      <w:proofErr w:type="spellStart"/>
      <w:r w:rsidRPr="00576510">
        <w:rPr>
          <w:rFonts w:ascii="Trebuchet MS" w:hAnsi="Trebuchet MS"/>
          <w:b/>
          <w:color w:val="000000" w:themeColor="text1"/>
          <w:sz w:val="24"/>
          <w:szCs w:val="24"/>
        </w:rPr>
        <w:t>În</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acest</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caz</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solicitantul</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sau</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reprezentantul</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solicitantului</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va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înainta</w:t>
      </w:r>
      <w:proofErr w:type="spellEnd"/>
      <w:r w:rsidRPr="00576510">
        <w:rPr>
          <w:rFonts w:ascii="Trebuchet MS" w:hAnsi="Trebuchet MS"/>
          <w:b/>
          <w:color w:val="000000" w:themeColor="text1"/>
          <w:sz w:val="24"/>
          <w:szCs w:val="24"/>
        </w:rPr>
        <w:t xml:space="preserve"> la OJFIR </w:t>
      </w:r>
      <w:proofErr w:type="spellStart"/>
      <w:r w:rsidRPr="00576510">
        <w:rPr>
          <w:rFonts w:ascii="Trebuchet MS" w:hAnsi="Trebuchet MS"/>
          <w:b/>
          <w:color w:val="000000" w:themeColor="text1"/>
          <w:sz w:val="24"/>
          <w:szCs w:val="24"/>
        </w:rPr>
        <w:t>unde</w:t>
      </w:r>
      <w:proofErr w:type="spellEnd"/>
      <w:r w:rsidRPr="00576510">
        <w:rPr>
          <w:rFonts w:ascii="Trebuchet MS" w:hAnsi="Trebuchet MS"/>
          <w:b/>
          <w:color w:val="000000" w:themeColor="text1"/>
          <w:sz w:val="24"/>
          <w:szCs w:val="24"/>
        </w:rPr>
        <w:t xml:space="preserve"> a </w:t>
      </w:r>
      <w:proofErr w:type="spellStart"/>
      <w:r w:rsidRPr="00576510">
        <w:rPr>
          <w:rFonts w:ascii="Trebuchet MS" w:hAnsi="Trebuchet MS"/>
          <w:b/>
          <w:color w:val="000000" w:themeColor="text1"/>
          <w:sz w:val="24"/>
          <w:szCs w:val="24"/>
        </w:rPr>
        <w:t>depus</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cererea</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finanțare</w:t>
      </w:r>
      <w:proofErr w:type="spellEnd"/>
      <w:r w:rsidRPr="00576510">
        <w:rPr>
          <w:rFonts w:ascii="Trebuchet MS" w:hAnsi="Trebuchet MS"/>
          <w:b/>
          <w:color w:val="000000" w:themeColor="text1"/>
          <w:sz w:val="24"/>
          <w:szCs w:val="24"/>
        </w:rPr>
        <w:t xml:space="preserve">, o </w:t>
      </w:r>
      <w:proofErr w:type="spellStart"/>
      <w:r w:rsidRPr="00576510">
        <w:rPr>
          <w:rFonts w:ascii="Trebuchet MS" w:hAnsi="Trebuchet MS"/>
          <w:b/>
          <w:color w:val="000000" w:themeColor="text1"/>
          <w:sz w:val="24"/>
          <w:szCs w:val="24"/>
        </w:rPr>
        <w:t>solicitare</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retragere</w:t>
      </w:r>
      <w:proofErr w:type="spellEnd"/>
      <w:r w:rsidRPr="00576510">
        <w:rPr>
          <w:rFonts w:ascii="Trebuchet MS" w:hAnsi="Trebuchet MS"/>
          <w:b/>
          <w:color w:val="000000" w:themeColor="text1"/>
          <w:sz w:val="24"/>
          <w:szCs w:val="24"/>
        </w:rPr>
        <w:t xml:space="preserve"> a </w:t>
      </w:r>
      <w:proofErr w:type="spellStart"/>
      <w:r w:rsidRPr="00576510">
        <w:rPr>
          <w:rFonts w:ascii="Trebuchet MS" w:hAnsi="Trebuchet MS"/>
          <w:b/>
          <w:color w:val="000000" w:themeColor="text1"/>
          <w:sz w:val="24"/>
          <w:szCs w:val="24"/>
        </w:rPr>
        <w:t>cererii</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finanțare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completată</w:t>
      </w:r>
      <w:proofErr w:type="spellEnd"/>
      <w:r w:rsidRPr="00576510">
        <w:rPr>
          <w:rFonts w:ascii="Trebuchet MS" w:hAnsi="Trebuchet MS"/>
          <w:b/>
          <w:color w:val="000000" w:themeColor="text1"/>
          <w:sz w:val="24"/>
          <w:szCs w:val="24"/>
        </w:rPr>
        <w:t xml:space="preserve"> cu </w:t>
      </w:r>
      <w:proofErr w:type="spellStart"/>
      <w:r w:rsidRPr="00576510">
        <w:rPr>
          <w:rFonts w:ascii="Trebuchet MS" w:hAnsi="Trebuchet MS"/>
          <w:b/>
          <w:color w:val="000000" w:themeColor="text1"/>
          <w:sz w:val="24"/>
          <w:szCs w:val="24"/>
        </w:rPr>
        <w:t>datele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solicitantului</w:t>
      </w:r>
      <w:proofErr w:type="spellEnd"/>
      <w:r w:rsidRPr="00576510">
        <w:rPr>
          <w:rFonts w:ascii="Trebuchet MS" w:hAnsi="Trebuchet MS"/>
          <w:b/>
          <w:color w:val="000000" w:themeColor="text1"/>
          <w:sz w:val="24"/>
          <w:szCs w:val="24"/>
        </w:rPr>
        <w:t xml:space="preserve">, precum </w:t>
      </w:r>
      <w:proofErr w:type="spellStart"/>
      <w:r w:rsidRPr="00576510">
        <w:rPr>
          <w:rFonts w:ascii="Trebuchet MS" w:hAnsi="Trebuchet MS"/>
          <w:b/>
          <w:color w:val="000000" w:themeColor="text1"/>
          <w:sz w:val="24"/>
          <w:szCs w:val="24"/>
        </w:rPr>
        <w:t>și</w:t>
      </w:r>
      <w:proofErr w:type="spellEnd"/>
      <w:r w:rsidRPr="00576510">
        <w:rPr>
          <w:rFonts w:ascii="Trebuchet MS" w:hAnsi="Trebuchet MS"/>
          <w:b/>
          <w:color w:val="000000" w:themeColor="text1"/>
          <w:sz w:val="24"/>
          <w:szCs w:val="24"/>
        </w:rPr>
        <w:t xml:space="preserve"> cu </w:t>
      </w:r>
      <w:proofErr w:type="spellStart"/>
      <w:r w:rsidRPr="00576510">
        <w:rPr>
          <w:rFonts w:ascii="Trebuchet MS" w:hAnsi="Trebuchet MS"/>
          <w:b/>
          <w:color w:val="000000" w:themeColor="text1"/>
          <w:sz w:val="24"/>
          <w:szCs w:val="24"/>
        </w:rPr>
        <w:t>detalierea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motivelor</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baza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cărora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solicită</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retragerea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înregistrată</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şi</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semnată</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către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acesta</w:t>
      </w:r>
      <w:proofErr w:type="spellEnd"/>
      <w:r w:rsidRPr="00576510">
        <w:rPr>
          <w:rFonts w:ascii="Trebuchet MS" w:hAnsi="Trebuchet MS"/>
          <w:b/>
          <w:color w:val="000000" w:themeColor="text1"/>
          <w:sz w:val="24"/>
          <w:szCs w:val="24"/>
        </w:rPr>
        <w:t>.</w:t>
      </w:r>
      <w:r w:rsidRPr="00576510">
        <w:rPr>
          <w:rFonts w:ascii="Trebuchet MS" w:hAnsi="Trebuchet MS"/>
          <w:color w:val="000000" w:themeColor="text1"/>
          <w:sz w:val="24"/>
          <w:szCs w:val="24"/>
        </w:rPr>
        <w:t xml:space="preserve"> Nu se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reveni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asupra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solicitări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retragere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unei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w:t>
      </w:r>
    </w:p>
    <w:p w14:paraId="7EEE2FA8" w14:textId="77777777" w:rsidR="00015D77" w:rsidRPr="00576510" w:rsidRDefault="00015D77" w:rsidP="00015D77">
      <w:pPr>
        <w:pStyle w:val="ListParagraph"/>
        <w:spacing w:before="0"/>
        <w:ind w:left="0" w:firstLine="0"/>
        <w:jc w:val="both"/>
        <w:rPr>
          <w:rFonts w:ascii="Trebuchet MS" w:hAnsi="Trebuchet MS" w:cs="Arial"/>
          <w:b/>
          <w:color w:val="000000" w:themeColor="text1"/>
          <w:sz w:val="24"/>
          <w:szCs w:val="24"/>
          <w:lang w:val="ro-RO"/>
        </w:rPr>
      </w:pPr>
    </w:p>
    <w:p w14:paraId="12A74422" w14:textId="77777777" w:rsidR="00015D77" w:rsidRPr="00576510" w:rsidRDefault="00015D77" w:rsidP="0022687B">
      <w:pPr>
        <w:pStyle w:val="ListParagraph"/>
        <w:numPr>
          <w:ilvl w:val="0"/>
          <w:numId w:val="47"/>
        </w:numPr>
        <w:tabs>
          <w:tab w:val="left" w:pos="709"/>
        </w:tabs>
        <w:spacing w:before="0"/>
        <w:jc w:val="both"/>
        <w:rPr>
          <w:rFonts w:ascii="Trebuchet MS" w:hAnsi="Trebuchet MS" w:cs="Arial"/>
          <w:color w:val="000000" w:themeColor="text1"/>
          <w:sz w:val="24"/>
          <w:szCs w:val="24"/>
          <w:lang w:val="ro-RO"/>
        </w:rPr>
      </w:pPr>
      <w:proofErr w:type="spellStart"/>
      <w:r w:rsidRPr="00576510">
        <w:rPr>
          <w:rFonts w:ascii="Trebuchet MS" w:hAnsi="Trebuchet MS" w:cs="Arial"/>
          <w:b/>
          <w:color w:val="000000" w:themeColor="text1"/>
          <w:sz w:val="24"/>
          <w:szCs w:val="24"/>
        </w:rPr>
        <w:t>Verificarea</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eligibilității</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și</w:t>
      </w:r>
      <w:proofErr w:type="spellEnd"/>
      <w:r w:rsidRPr="00576510">
        <w:rPr>
          <w:rFonts w:ascii="Trebuchet MS" w:hAnsi="Trebuchet MS" w:cs="Arial"/>
          <w:b/>
          <w:color w:val="000000" w:themeColor="text1"/>
          <w:sz w:val="24"/>
          <w:szCs w:val="24"/>
        </w:rPr>
        <w:t xml:space="preserve"> a </w:t>
      </w:r>
      <w:proofErr w:type="spellStart"/>
      <w:r w:rsidRPr="00576510">
        <w:rPr>
          <w:rFonts w:ascii="Trebuchet MS" w:hAnsi="Trebuchet MS" w:cs="Arial"/>
          <w:b/>
          <w:color w:val="000000" w:themeColor="text1"/>
          <w:sz w:val="24"/>
          <w:szCs w:val="24"/>
        </w:rPr>
        <w:t>criteriilor</w:t>
      </w:r>
      <w:proofErr w:type="spellEnd"/>
      <w:r w:rsidRPr="00576510">
        <w:rPr>
          <w:rFonts w:ascii="Trebuchet MS" w:hAnsi="Trebuchet MS" w:cs="Arial"/>
          <w:b/>
          <w:color w:val="000000" w:themeColor="text1"/>
          <w:sz w:val="24"/>
          <w:szCs w:val="24"/>
        </w:rPr>
        <w:t xml:space="preserve"> de </w:t>
      </w:r>
      <w:proofErr w:type="spellStart"/>
      <w:r w:rsidRPr="00576510">
        <w:rPr>
          <w:rFonts w:ascii="Trebuchet MS" w:hAnsi="Trebuchet MS" w:cs="Arial"/>
          <w:b/>
          <w:color w:val="000000" w:themeColor="text1"/>
          <w:sz w:val="24"/>
          <w:szCs w:val="24"/>
        </w:rPr>
        <w:t>selecție</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aplicate</w:t>
      </w:r>
      <w:proofErr w:type="spellEnd"/>
      <w:r w:rsidRPr="00576510">
        <w:rPr>
          <w:rFonts w:ascii="Trebuchet MS" w:hAnsi="Trebuchet MS" w:cs="Arial"/>
          <w:b/>
          <w:color w:val="000000" w:themeColor="text1"/>
          <w:sz w:val="24"/>
          <w:szCs w:val="24"/>
        </w:rPr>
        <w:t xml:space="preserve"> de </w:t>
      </w:r>
      <w:proofErr w:type="spellStart"/>
      <w:r w:rsidRPr="00576510">
        <w:rPr>
          <w:rFonts w:ascii="Trebuchet MS" w:hAnsi="Trebuchet MS" w:cs="Arial"/>
          <w:b/>
          <w:color w:val="000000" w:themeColor="text1"/>
          <w:sz w:val="24"/>
          <w:szCs w:val="24"/>
        </w:rPr>
        <w:t>către</w:t>
      </w:r>
      <w:proofErr w:type="spellEnd"/>
      <w:r w:rsidRPr="00576510">
        <w:rPr>
          <w:rFonts w:ascii="Trebuchet MS" w:hAnsi="Trebuchet MS" w:cs="Arial"/>
          <w:b/>
          <w:color w:val="000000" w:themeColor="text1"/>
          <w:sz w:val="24"/>
          <w:szCs w:val="24"/>
        </w:rPr>
        <w:t xml:space="preserve"> GAL </w:t>
      </w:r>
    </w:p>
    <w:p w14:paraId="35ED88D2" w14:textId="77777777" w:rsidR="00015D77" w:rsidRPr="00576510" w:rsidRDefault="00015D77" w:rsidP="00015D77">
      <w:pPr>
        <w:jc w:val="both"/>
        <w:rPr>
          <w:rFonts w:ascii="Trebuchet MS" w:hAnsi="Trebuchet MS" w:cs="Arial"/>
          <w:color w:val="000000" w:themeColor="text1"/>
          <w:sz w:val="24"/>
          <w:szCs w:val="24"/>
        </w:rPr>
      </w:pPr>
      <w:r w:rsidRPr="00576510">
        <w:rPr>
          <w:rFonts w:ascii="Trebuchet MS" w:hAnsi="Trebuchet MS" w:cs="Arial"/>
          <w:color w:val="000000" w:themeColor="text1"/>
          <w:sz w:val="24"/>
          <w:szCs w:val="24"/>
        </w:rPr>
        <w:t xml:space="preserve">Conform </w:t>
      </w:r>
      <w:proofErr w:type="spellStart"/>
      <w:r w:rsidRPr="00576510">
        <w:rPr>
          <w:rFonts w:ascii="Trebuchet MS" w:hAnsi="Trebuchet MS" w:cs="Arial"/>
          <w:color w:val="000000" w:themeColor="text1"/>
          <w:sz w:val="24"/>
          <w:szCs w:val="24"/>
        </w:rPr>
        <w:t>prevederilor</w:t>
      </w:r>
      <w:proofErr w:type="spellEnd"/>
      <w:r w:rsidRPr="00576510">
        <w:rPr>
          <w:rFonts w:ascii="Trebuchet MS" w:hAnsi="Trebuchet MS" w:cs="Arial"/>
          <w:color w:val="000000" w:themeColor="text1"/>
          <w:sz w:val="24"/>
          <w:szCs w:val="24"/>
        </w:rPr>
        <w:t xml:space="preserve"> PNDR 2014 – 2020, </w:t>
      </w:r>
      <w:proofErr w:type="spellStart"/>
      <w:r w:rsidRPr="00576510">
        <w:rPr>
          <w:rFonts w:ascii="Trebuchet MS" w:hAnsi="Trebuchet MS" w:cs="Arial"/>
          <w:color w:val="000000" w:themeColor="text1"/>
          <w:sz w:val="24"/>
          <w:szCs w:val="24"/>
        </w:rPr>
        <w:t>operațiunile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implementate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prin</w:t>
      </w:r>
      <w:proofErr w:type="spellEnd"/>
      <w:r w:rsidRPr="00576510">
        <w:rPr>
          <w:rFonts w:ascii="Trebuchet MS" w:hAnsi="Trebuchet MS" w:cs="Arial"/>
          <w:color w:val="000000" w:themeColor="text1"/>
          <w:sz w:val="24"/>
          <w:szCs w:val="24"/>
        </w:rPr>
        <w:t xml:space="preserve"> LEADER </w:t>
      </w:r>
      <w:proofErr w:type="spellStart"/>
      <w:r w:rsidRPr="00576510">
        <w:rPr>
          <w:rFonts w:ascii="Trebuchet MS" w:hAnsi="Trebuchet MS" w:cs="Arial"/>
          <w:color w:val="000000" w:themeColor="text1"/>
          <w:sz w:val="24"/>
          <w:szCs w:val="24"/>
        </w:rPr>
        <w:t>trebuie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îndeplinească</w:t>
      </w:r>
      <w:proofErr w:type="spellEnd"/>
      <w:r w:rsidRPr="00576510">
        <w:rPr>
          <w:rFonts w:ascii="Trebuchet MS" w:hAnsi="Trebuchet MS" w:cs="Arial"/>
          <w:color w:val="000000" w:themeColor="text1"/>
          <w:sz w:val="24"/>
          <w:szCs w:val="24"/>
        </w:rPr>
        <w:t xml:space="preserve"> cel </w:t>
      </w:r>
      <w:proofErr w:type="spellStart"/>
      <w:r w:rsidRPr="00576510">
        <w:rPr>
          <w:rFonts w:ascii="Trebuchet MS" w:hAnsi="Trebuchet MS" w:cs="Arial"/>
          <w:color w:val="000000" w:themeColor="text1"/>
          <w:sz w:val="24"/>
          <w:szCs w:val="24"/>
        </w:rPr>
        <w:t>puțin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condițiile</w:t>
      </w:r>
      <w:proofErr w:type="spellEnd"/>
      <w:r w:rsidRPr="00576510">
        <w:rPr>
          <w:rFonts w:ascii="Trebuchet MS" w:hAnsi="Trebuchet MS" w:cs="Arial"/>
          <w:color w:val="000000" w:themeColor="text1"/>
          <w:sz w:val="24"/>
          <w:szCs w:val="24"/>
        </w:rPr>
        <w:t xml:space="preserve"> generale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prevăzute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Regulamentul</w:t>
      </w:r>
      <w:proofErr w:type="spellEnd"/>
      <w:r w:rsidRPr="00576510">
        <w:rPr>
          <w:rFonts w:ascii="Trebuchet MS" w:hAnsi="Trebuchet MS" w:cs="Arial"/>
          <w:color w:val="000000" w:themeColor="text1"/>
          <w:sz w:val="24"/>
          <w:szCs w:val="24"/>
        </w:rPr>
        <w:t xml:space="preserve"> (UE) nr. 1305/2013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Regulamentul</w:t>
      </w:r>
      <w:proofErr w:type="spellEnd"/>
      <w:r w:rsidRPr="00576510">
        <w:rPr>
          <w:rFonts w:ascii="Trebuchet MS" w:hAnsi="Trebuchet MS" w:cs="Arial"/>
          <w:color w:val="000000" w:themeColor="text1"/>
          <w:sz w:val="24"/>
          <w:szCs w:val="24"/>
        </w:rPr>
        <w:t xml:space="preserve"> (UE) nr. 1303/2013, precum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prevăzute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cap. 8.1 din PNDR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contribuie</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atingerea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obiectivelor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stabilite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SDL. </w:t>
      </w:r>
    </w:p>
    <w:p w14:paraId="74A6AA2A"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conformitate</w:t>
      </w:r>
      <w:proofErr w:type="spellEnd"/>
      <w:r w:rsidRPr="00576510">
        <w:rPr>
          <w:rFonts w:ascii="Trebuchet MS" w:hAnsi="Trebuchet MS" w:cs="Arial"/>
          <w:color w:val="000000" w:themeColor="text1"/>
          <w:sz w:val="24"/>
          <w:szCs w:val="24"/>
        </w:rPr>
        <w:t xml:space="preserve"> cu </w:t>
      </w:r>
      <w:proofErr w:type="spellStart"/>
      <w:r w:rsidRPr="00576510">
        <w:rPr>
          <w:rFonts w:ascii="Trebuchet MS" w:hAnsi="Trebuchet MS" w:cs="Arial"/>
          <w:color w:val="000000" w:themeColor="text1"/>
          <w:sz w:val="24"/>
          <w:szCs w:val="24"/>
        </w:rPr>
        <w:t>prevederile</w:t>
      </w:r>
      <w:proofErr w:type="spellEnd"/>
      <w:r w:rsidRPr="00576510">
        <w:rPr>
          <w:rFonts w:ascii="Trebuchet MS" w:hAnsi="Trebuchet MS" w:cs="Arial"/>
          <w:color w:val="000000" w:themeColor="text1"/>
          <w:sz w:val="24"/>
          <w:szCs w:val="24"/>
        </w:rPr>
        <w:t xml:space="preserve"> art. 60 din </w:t>
      </w:r>
      <w:proofErr w:type="spellStart"/>
      <w:r w:rsidRPr="00576510">
        <w:rPr>
          <w:rFonts w:ascii="Trebuchet MS" w:hAnsi="Trebuchet MS" w:cs="Arial"/>
          <w:color w:val="000000" w:themeColor="text1"/>
          <w:sz w:val="24"/>
          <w:szCs w:val="24"/>
        </w:rPr>
        <w:t>Regulamentul</w:t>
      </w:r>
      <w:proofErr w:type="spellEnd"/>
      <w:r w:rsidRPr="00576510">
        <w:rPr>
          <w:rFonts w:ascii="Trebuchet MS" w:hAnsi="Trebuchet MS" w:cs="Arial"/>
          <w:color w:val="000000" w:themeColor="text1"/>
          <w:sz w:val="24"/>
          <w:szCs w:val="24"/>
        </w:rPr>
        <w:t xml:space="preserve"> (UE) nr. 1306/2013, nu sunt </w:t>
      </w:r>
      <w:proofErr w:type="spellStart"/>
      <w:r w:rsidRPr="00576510">
        <w:rPr>
          <w:rFonts w:ascii="Trebuchet MS" w:hAnsi="Trebuchet MS" w:cs="Arial"/>
          <w:color w:val="000000" w:themeColor="text1"/>
          <w:sz w:val="24"/>
          <w:szCs w:val="24"/>
        </w:rPr>
        <w:t>eligibili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beneficiarii</w:t>
      </w:r>
      <w:proofErr w:type="spellEnd"/>
      <w:r w:rsidRPr="00576510">
        <w:rPr>
          <w:rFonts w:ascii="Trebuchet MS" w:hAnsi="Trebuchet MS" w:cs="Arial"/>
          <w:color w:val="000000" w:themeColor="text1"/>
          <w:sz w:val="24"/>
          <w:szCs w:val="24"/>
        </w:rPr>
        <w:t xml:space="preserve"> care au </w:t>
      </w:r>
      <w:proofErr w:type="spellStart"/>
      <w:r w:rsidRPr="00576510">
        <w:rPr>
          <w:rFonts w:ascii="Trebuchet MS" w:hAnsi="Trebuchet MS" w:cs="Arial"/>
          <w:color w:val="000000" w:themeColor="text1"/>
          <w:sz w:val="24"/>
          <w:szCs w:val="24"/>
        </w:rPr>
        <w:t>creat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mod artificial </w:t>
      </w:r>
      <w:proofErr w:type="spellStart"/>
      <w:r w:rsidRPr="00576510">
        <w:rPr>
          <w:rFonts w:ascii="Trebuchet MS" w:hAnsi="Trebuchet MS" w:cs="Arial"/>
          <w:color w:val="000000" w:themeColor="text1"/>
          <w:sz w:val="24"/>
          <w:szCs w:val="24"/>
        </w:rPr>
        <w:t>condițiile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necesare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a beneficia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cadrul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măsurilor</w:t>
      </w:r>
      <w:proofErr w:type="spellEnd"/>
      <w:r w:rsidRPr="00576510">
        <w:rPr>
          <w:rFonts w:ascii="Trebuchet MS" w:hAnsi="Trebuchet MS" w:cs="Arial"/>
          <w:color w:val="000000" w:themeColor="text1"/>
          <w:sz w:val="24"/>
          <w:szCs w:val="24"/>
        </w:rPr>
        <w:t xml:space="preserve"> PNDR 2014-2020.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cazul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constatării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astfel</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situații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orice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etapă</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derulare</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acesta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este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declarat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neeligibil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se </w:t>
      </w:r>
      <w:proofErr w:type="spellStart"/>
      <w:r w:rsidRPr="00576510">
        <w:rPr>
          <w:rFonts w:ascii="Trebuchet MS" w:hAnsi="Trebuchet MS" w:cs="Arial"/>
          <w:color w:val="000000" w:themeColor="text1"/>
          <w:sz w:val="24"/>
          <w:szCs w:val="24"/>
        </w:rPr>
        <w:t>procedează</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recuperarea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sprijinului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financiar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dacă</w:t>
      </w:r>
      <w:proofErr w:type="spellEnd"/>
      <w:r w:rsidRPr="00576510">
        <w:rPr>
          <w:rFonts w:ascii="Trebuchet MS" w:hAnsi="Trebuchet MS" w:cs="Arial"/>
          <w:color w:val="000000" w:themeColor="text1"/>
          <w:sz w:val="24"/>
          <w:szCs w:val="24"/>
        </w:rPr>
        <w:t xml:space="preserve"> s-au </w:t>
      </w:r>
      <w:proofErr w:type="spellStart"/>
      <w:r w:rsidRPr="00576510">
        <w:rPr>
          <w:rFonts w:ascii="Trebuchet MS" w:hAnsi="Trebuchet MS" w:cs="Arial"/>
          <w:color w:val="000000" w:themeColor="text1"/>
          <w:sz w:val="24"/>
          <w:szCs w:val="24"/>
        </w:rPr>
        <w:t>efectuat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plăți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Solicitantul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trebuie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să</w:t>
      </w:r>
      <w:proofErr w:type="spellEnd"/>
      <w:r w:rsidRPr="00576510">
        <w:rPr>
          <w:rFonts w:ascii="Trebuchet MS" w:hAnsi="Trebuchet MS" w:cs="Arial"/>
          <w:color w:val="000000" w:themeColor="text1"/>
          <w:sz w:val="24"/>
          <w:szCs w:val="24"/>
        </w:rPr>
        <w:t xml:space="preserve"> se </w:t>
      </w:r>
      <w:proofErr w:type="spellStart"/>
      <w:r w:rsidRPr="00576510">
        <w:rPr>
          <w:rFonts w:ascii="Trebuchet MS" w:hAnsi="Trebuchet MS" w:cs="Arial"/>
          <w:color w:val="000000" w:themeColor="text1"/>
          <w:sz w:val="24"/>
          <w:szCs w:val="24"/>
        </w:rPr>
        <w:t>regăsească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categoria</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beneficiari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eligibili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menționați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fișa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măsurii</w:t>
      </w:r>
      <w:proofErr w:type="spellEnd"/>
      <w:r w:rsidRPr="00576510">
        <w:rPr>
          <w:rFonts w:ascii="Trebuchet MS" w:hAnsi="Trebuchet MS" w:cs="Arial"/>
          <w:color w:val="000000" w:themeColor="text1"/>
          <w:sz w:val="24"/>
          <w:szCs w:val="24"/>
        </w:rPr>
        <w:t xml:space="preserve"> din SDL. </w:t>
      </w:r>
    </w:p>
    <w:p w14:paraId="38DB1135"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Localizarea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investiției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respectiv</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toate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cheltuielile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aferente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implementării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proiectelor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trebuie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să</w:t>
      </w:r>
      <w:proofErr w:type="spellEnd"/>
      <w:r w:rsidRPr="00576510">
        <w:rPr>
          <w:rFonts w:ascii="Trebuchet MS" w:hAnsi="Trebuchet MS" w:cs="Arial"/>
          <w:color w:val="000000" w:themeColor="text1"/>
          <w:sz w:val="24"/>
          <w:szCs w:val="24"/>
        </w:rPr>
        <w:t xml:space="preserve"> fie </w:t>
      </w:r>
      <w:proofErr w:type="spellStart"/>
      <w:r w:rsidRPr="00576510">
        <w:rPr>
          <w:rFonts w:ascii="Trebuchet MS" w:hAnsi="Trebuchet MS" w:cs="Arial"/>
          <w:color w:val="000000" w:themeColor="text1"/>
          <w:sz w:val="24"/>
          <w:szCs w:val="24"/>
        </w:rPr>
        <w:t>efectuate</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teritoriul</w:t>
      </w:r>
      <w:proofErr w:type="spellEnd"/>
      <w:r w:rsidRPr="00576510">
        <w:rPr>
          <w:rFonts w:ascii="Trebuchet MS" w:hAnsi="Trebuchet MS" w:cs="Arial"/>
          <w:color w:val="000000" w:themeColor="text1"/>
          <w:sz w:val="24"/>
          <w:szCs w:val="24"/>
        </w:rPr>
        <w:t xml:space="preserve"> GAL. </w:t>
      </w:r>
    </w:p>
    <w:p w14:paraId="472FF326" w14:textId="77777777" w:rsidR="00015D77" w:rsidRPr="00576510" w:rsidRDefault="00015D77" w:rsidP="00015D77">
      <w:pPr>
        <w:jc w:val="both"/>
        <w:rPr>
          <w:rFonts w:ascii="Trebuchet MS" w:hAnsi="Trebuchet MS" w:cs="Arial"/>
          <w:color w:val="000000" w:themeColor="text1"/>
          <w:sz w:val="24"/>
          <w:szCs w:val="24"/>
        </w:rPr>
      </w:pPr>
    </w:p>
    <w:p w14:paraId="158FCAEE" w14:textId="77777777" w:rsidR="00015D77" w:rsidRPr="00576510" w:rsidRDefault="00015D77" w:rsidP="00015D77">
      <w:pPr>
        <w:jc w:val="both"/>
        <w:rPr>
          <w:rFonts w:ascii="Trebuchet MS" w:hAnsi="Trebuchet MS" w:cs="Arial"/>
          <w:b/>
          <w:color w:val="000000" w:themeColor="text1"/>
          <w:sz w:val="24"/>
          <w:szCs w:val="24"/>
        </w:rPr>
      </w:pPr>
      <w:proofErr w:type="spellStart"/>
      <w:r w:rsidRPr="00576510">
        <w:rPr>
          <w:rFonts w:ascii="Trebuchet MS" w:hAnsi="Trebuchet MS" w:cs="Arial"/>
          <w:b/>
          <w:color w:val="000000" w:themeColor="text1"/>
          <w:sz w:val="24"/>
          <w:szCs w:val="24"/>
        </w:rPr>
        <w:t>Notă</w:t>
      </w:r>
      <w:proofErr w:type="spellEnd"/>
    </w:p>
    <w:p w14:paraId="4868C2EF"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Procesul</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evaluare</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fiecărei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cereri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presupune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obligatoriu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tuturor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specifice</w:t>
      </w:r>
      <w:proofErr w:type="spellEnd"/>
      <w:r w:rsidRPr="00576510">
        <w:rPr>
          <w:rFonts w:ascii="Trebuchet MS" w:hAnsi="Trebuchet MS" w:cs="Arial"/>
          <w:color w:val="000000" w:themeColor="text1"/>
          <w:sz w:val="24"/>
          <w:szCs w:val="24"/>
        </w:rPr>
        <w:t xml:space="preserve"> ale GAL)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selecție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aplicate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către</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chiar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dacă</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parcurs</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experții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verificatori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constată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neîndeplinirea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unuia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sau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mai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multor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criterii</w:t>
      </w:r>
      <w:proofErr w:type="spellEnd"/>
      <w:r w:rsidRPr="00576510">
        <w:rPr>
          <w:rFonts w:ascii="Trebuchet MS" w:hAnsi="Trebuchet MS" w:cs="Arial"/>
          <w:color w:val="000000" w:themeColor="text1"/>
          <w:sz w:val="24"/>
          <w:szCs w:val="24"/>
        </w:rPr>
        <w:t>.</w:t>
      </w:r>
    </w:p>
    <w:p w14:paraId="760B26AF"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vederea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eligibilității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selecție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aplicate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către</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expertul</w:t>
      </w:r>
      <w:proofErr w:type="spellEnd"/>
      <w:r w:rsidRPr="00576510">
        <w:rPr>
          <w:rFonts w:ascii="Trebuchet MS" w:hAnsi="Trebuchet MS" w:cs="Arial"/>
          <w:color w:val="000000" w:themeColor="text1"/>
          <w:sz w:val="24"/>
          <w:szCs w:val="24"/>
        </w:rPr>
        <w:t xml:space="preserve"> OJFIR/CRFIR </w:t>
      </w:r>
      <w:proofErr w:type="spellStart"/>
      <w:r w:rsidRPr="00576510">
        <w:rPr>
          <w:rFonts w:ascii="Trebuchet MS" w:hAnsi="Trebuchet MS" w:cs="Arial"/>
          <w:color w:val="000000" w:themeColor="text1"/>
          <w:sz w:val="24"/>
          <w:szCs w:val="24"/>
        </w:rPr>
        <w:t>va</w:t>
      </w:r>
      <w:proofErr w:type="spellEnd"/>
      <w:r w:rsidRPr="00576510">
        <w:rPr>
          <w:rFonts w:ascii="Trebuchet MS" w:hAnsi="Trebuchet MS" w:cs="Arial"/>
          <w:color w:val="000000" w:themeColor="text1"/>
          <w:sz w:val="24"/>
          <w:szCs w:val="24"/>
        </w:rPr>
        <w:t xml:space="preserve"> consulta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fișele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măsurilor</w:t>
      </w:r>
      <w:proofErr w:type="spellEnd"/>
      <w:r w:rsidRPr="00576510">
        <w:rPr>
          <w:rFonts w:ascii="Trebuchet MS" w:hAnsi="Trebuchet MS" w:cs="Arial"/>
          <w:color w:val="000000" w:themeColor="text1"/>
          <w:sz w:val="24"/>
          <w:szCs w:val="24"/>
        </w:rPr>
        <w:t xml:space="preserve"> din SDL - </w:t>
      </w:r>
      <w:proofErr w:type="spellStart"/>
      <w:r w:rsidRPr="00576510">
        <w:rPr>
          <w:rFonts w:ascii="Trebuchet MS" w:hAnsi="Trebuchet MS" w:cs="Arial"/>
          <w:color w:val="000000" w:themeColor="text1"/>
          <w:sz w:val="24"/>
          <w:szCs w:val="24"/>
        </w:rPr>
        <w:t>anexă</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Acordul</w:t>
      </w:r>
      <w:proofErr w:type="spellEnd"/>
      <w:r w:rsidRPr="00576510">
        <w:rPr>
          <w:rFonts w:ascii="Trebuchet MS" w:hAnsi="Trebuchet MS" w:cs="Arial"/>
          <w:color w:val="000000" w:themeColor="text1"/>
          <w:sz w:val="24"/>
          <w:szCs w:val="24"/>
        </w:rPr>
        <w:t xml:space="preserve"> – </w:t>
      </w:r>
      <w:proofErr w:type="spellStart"/>
      <w:r w:rsidRPr="00576510">
        <w:rPr>
          <w:rFonts w:ascii="Trebuchet MS" w:hAnsi="Trebuchet MS" w:cs="Arial"/>
          <w:color w:val="000000" w:themeColor="text1"/>
          <w:sz w:val="24"/>
          <w:szCs w:val="24"/>
        </w:rPr>
        <w:t>cadru</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încheiat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între</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AFIR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submăsura</w:t>
      </w:r>
      <w:proofErr w:type="spellEnd"/>
      <w:r w:rsidRPr="00576510">
        <w:rPr>
          <w:rFonts w:ascii="Trebuchet MS" w:hAnsi="Trebuchet MS" w:cs="Arial"/>
          <w:color w:val="000000" w:themeColor="text1"/>
          <w:sz w:val="24"/>
          <w:szCs w:val="24"/>
        </w:rPr>
        <w:t xml:space="preserve"> 19.4 - „</w:t>
      </w:r>
      <w:proofErr w:type="spellStart"/>
      <w:r w:rsidRPr="00576510">
        <w:rPr>
          <w:rFonts w:ascii="Trebuchet MS" w:hAnsi="Trebuchet MS" w:cs="Arial"/>
          <w:color w:val="000000" w:themeColor="text1"/>
          <w:sz w:val="24"/>
          <w:szCs w:val="24"/>
        </w:rPr>
        <w:t>Sprijin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cheltuieli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funcționare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animare</w:t>
      </w:r>
      <w:proofErr w:type="spellEnd"/>
      <w:r w:rsidRPr="00576510">
        <w:rPr>
          <w:rFonts w:ascii="Trebuchet MS" w:hAnsi="Trebuchet MS" w:cs="Arial"/>
          <w:color w:val="000000" w:themeColor="text1"/>
          <w:sz w:val="24"/>
          <w:szCs w:val="24"/>
        </w:rPr>
        <w:t xml:space="preserve">“. </w:t>
      </w:r>
    </w:p>
    <w:p w14:paraId="24D7FBF1"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proiectele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investiții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etapa</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evaluare</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exceptând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situația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urma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documentare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este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evidentă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neîndeplinirea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condițiilor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experții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Compartimentului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Evaluare</w:t>
      </w:r>
      <w:proofErr w:type="spellEnd"/>
      <w:r w:rsidRPr="00576510">
        <w:rPr>
          <w:rFonts w:ascii="Trebuchet MS" w:hAnsi="Trebuchet MS" w:cs="Arial"/>
          <w:color w:val="000000" w:themeColor="text1"/>
          <w:sz w:val="24"/>
          <w:szCs w:val="24"/>
        </w:rPr>
        <w:t xml:space="preserve"> (care au </w:t>
      </w:r>
      <w:proofErr w:type="spellStart"/>
      <w:r w:rsidRPr="00576510">
        <w:rPr>
          <w:rFonts w:ascii="Trebuchet MS" w:hAnsi="Trebuchet MS" w:cs="Arial"/>
          <w:color w:val="000000" w:themeColor="text1"/>
          <w:sz w:val="24"/>
          <w:szCs w:val="24"/>
        </w:rPr>
        <w:t>verificat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condițiile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realiza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vizita</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amplasamentul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înștiințând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prealabil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reprezentanții</w:t>
      </w:r>
      <w:proofErr w:type="spellEnd"/>
      <w:r w:rsidRPr="00576510">
        <w:rPr>
          <w:rFonts w:ascii="Trebuchet MS" w:hAnsi="Trebuchet MS" w:cs="Arial"/>
          <w:color w:val="000000" w:themeColor="text1"/>
          <w:sz w:val="24"/>
          <w:szCs w:val="24"/>
        </w:rPr>
        <w:t xml:space="preserve"> GAL, care pot </w:t>
      </w:r>
      <w:proofErr w:type="spellStart"/>
      <w:r w:rsidRPr="00576510">
        <w:rPr>
          <w:rFonts w:ascii="Trebuchet MS" w:hAnsi="Trebuchet MS" w:cs="Arial"/>
          <w:color w:val="000000" w:themeColor="text1"/>
          <w:sz w:val="24"/>
          <w:szCs w:val="24"/>
        </w:rPr>
        <w:t>asista</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verificare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calitate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observatori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toate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proiectele</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vizează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modernizări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dotări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extinderi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renovări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scopul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asigurării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datele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şi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informaţiile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cuprinse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anexele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tehnice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şi</w:t>
      </w:r>
      <w:proofErr w:type="spellEnd"/>
      <w:r w:rsidRPr="00576510">
        <w:rPr>
          <w:rFonts w:ascii="Trebuchet MS" w:hAnsi="Trebuchet MS" w:cs="Arial"/>
          <w:color w:val="000000" w:themeColor="text1"/>
          <w:sz w:val="24"/>
          <w:szCs w:val="24"/>
        </w:rPr>
        <w:t xml:space="preserve"> administrative </w:t>
      </w:r>
      <w:proofErr w:type="spellStart"/>
      <w:r w:rsidRPr="00576510">
        <w:rPr>
          <w:rFonts w:ascii="Trebuchet MS" w:hAnsi="Trebuchet MS" w:cs="Arial"/>
          <w:color w:val="000000" w:themeColor="text1"/>
          <w:sz w:val="24"/>
          <w:szCs w:val="24"/>
        </w:rPr>
        <w:t>corespund</w:t>
      </w:r>
      <w:proofErr w:type="spellEnd"/>
      <w:r w:rsidRPr="00576510">
        <w:rPr>
          <w:rFonts w:ascii="Trebuchet MS" w:hAnsi="Trebuchet MS" w:cs="Arial"/>
          <w:color w:val="000000" w:themeColor="text1"/>
          <w:sz w:val="24"/>
          <w:szCs w:val="24"/>
        </w:rPr>
        <w:t xml:space="preserve"> cu </w:t>
      </w:r>
      <w:proofErr w:type="spellStart"/>
      <w:r w:rsidRPr="00576510">
        <w:rPr>
          <w:rFonts w:ascii="Trebuchet MS" w:hAnsi="Trebuchet MS" w:cs="Arial"/>
          <w:color w:val="000000" w:themeColor="text1"/>
          <w:sz w:val="24"/>
          <w:szCs w:val="24"/>
        </w:rPr>
        <w:t>elementele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existente</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amplasamentul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propus</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sensul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corelării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acestora</w:t>
      </w:r>
      <w:proofErr w:type="spellEnd"/>
      <w:r w:rsidRPr="00576510">
        <w:rPr>
          <w:rFonts w:ascii="Trebuchet MS" w:hAnsi="Trebuchet MS" w:cs="Arial"/>
          <w:color w:val="000000" w:themeColor="text1"/>
          <w:sz w:val="24"/>
          <w:szCs w:val="24"/>
        </w:rPr>
        <w:t xml:space="preserve">. </w:t>
      </w:r>
    </w:p>
    <w:p w14:paraId="0CE9037A"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Concluzia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privind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respectarea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condițiilor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cererile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care s-a </w:t>
      </w:r>
      <w:proofErr w:type="spellStart"/>
      <w:r w:rsidRPr="00576510">
        <w:rPr>
          <w:rFonts w:ascii="Trebuchet MS" w:hAnsi="Trebuchet MS" w:cs="Arial"/>
          <w:color w:val="000000" w:themeColor="text1"/>
          <w:sz w:val="24"/>
          <w:szCs w:val="24"/>
        </w:rPr>
        <w:t>decis</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verificarea</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se </w:t>
      </w:r>
      <w:proofErr w:type="spellStart"/>
      <w:r w:rsidRPr="00576510">
        <w:rPr>
          <w:rFonts w:ascii="Trebuchet MS" w:hAnsi="Trebuchet MS" w:cs="Arial"/>
          <w:color w:val="000000" w:themeColor="text1"/>
          <w:sz w:val="24"/>
          <w:szCs w:val="24"/>
        </w:rPr>
        <w:t>va</w:t>
      </w:r>
      <w:proofErr w:type="spellEnd"/>
      <w:r w:rsidRPr="00576510">
        <w:rPr>
          <w:rFonts w:ascii="Trebuchet MS" w:hAnsi="Trebuchet MS" w:cs="Arial"/>
          <w:color w:val="000000" w:themeColor="text1"/>
          <w:sz w:val="24"/>
          <w:szCs w:val="24"/>
        </w:rPr>
        <w:t xml:space="preserve"> da </w:t>
      </w:r>
      <w:proofErr w:type="spellStart"/>
      <w:r w:rsidRPr="00576510">
        <w:rPr>
          <w:rFonts w:ascii="Trebuchet MS" w:hAnsi="Trebuchet MS" w:cs="Arial"/>
          <w:color w:val="000000" w:themeColor="text1"/>
          <w:sz w:val="24"/>
          <w:szCs w:val="24"/>
        </w:rPr>
        <w:t>numai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după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verificarea</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w:t>
      </w:r>
    </w:p>
    <w:p w14:paraId="62371844" w14:textId="77777777" w:rsidR="00015D77"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Verificarea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eligibilității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selecție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aplicate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către</w:t>
      </w:r>
      <w:proofErr w:type="spellEnd"/>
      <w:r w:rsidRPr="00576510">
        <w:rPr>
          <w:rFonts w:ascii="Trebuchet MS" w:hAnsi="Trebuchet MS" w:cs="Arial"/>
          <w:color w:val="000000" w:themeColor="text1"/>
          <w:sz w:val="24"/>
          <w:szCs w:val="24"/>
        </w:rPr>
        <w:t xml:space="preserve"> GAL se </w:t>
      </w:r>
      <w:proofErr w:type="spellStart"/>
      <w:r w:rsidRPr="00576510">
        <w:rPr>
          <w:rFonts w:ascii="Trebuchet MS" w:hAnsi="Trebuchet MS" w:cs="Arial"/>
          <w:color w:val="000000" w:themeColor="text1"/>
          <w:sz w:val="24"/>
          <w:szCs w:val="24"/>
        </w:rPr>
        <w:t>realizează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termen de 3 (</w:t>
      </w:r>
      <w:proofErr w:type="spellStart"/>
      <w:r w:rsidRPr="00576510">
        <w:rPr>
          <w:rFonts w:ascii="Trebuchet MS" w:hAnsi="Trebuchet MS" w:cs="Arial"/>
          <w:color w:val="000000" w:themeColor="text1"/>
          <w:sz w:val="24"/>
          <w:szCs w:val="24"/>
        </w:rPr>
        <w:t>trei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zile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lucrătoare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cererile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care nu </w:t>
      </w:r>
      <w:proofErr w:type="spellStart"/>
      <w:r w:rsidRPr="00576510">
        <w:rPr>
          <w:rFonts w:ascii="Trebuchet MS" w:hAnsi="Trebuchet MS" w:cs="Arial"/>
          <w:color w:val="000000" w:themeColor="text1"/>
          <w:sz w:val="24"/>
          <w:szCs w:val="24"/>
        </w:rPr>
        <w:t>implică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vizită</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maximum 6 (</w:t>
      </w:r>
      <w:proofErr w:type="spellStart"/>
      <w:r w:rsidRPr="00576510">
        <w:rPr>
          <w:rFonts w:ascii="Trebuchet MS" w:hAnsi="Trebuchet MS" w:cs="Arial"/>
          <w:color w:val="000000" w:themeColor="text1"/>
          <w:sz w:val="24"/>
          <w:szCs w:val="24"/>
        </w:rPr>
        <w:t>șase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zile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lucrătoare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proiectele</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includ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vizită</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cazul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este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necesară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solicitarea</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informații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suplimentare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această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etapă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aceste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termene</w:t>
      </w:r>
      <w:proofErr w:type="spellEnd"/>
      <w:r w:rsidRPr="00576510">
        <w:rPr>
          <w:rFonts w:ascii="Trebuchet MS" w:hAnsi="Trebuchet MS" w:cs="Arial"/>
          <w:color w:val="000000" w:themeColor="text1"/>
          <w:sz w:val="24"/>
          <w:szCs w:val="24"/>
        </w:rPr>
        <w:t xml:space="preserve"> se pot </w:t>
      </w:r>
      <w:proofErr w:type="spellStart"/>
      <w:r w:rsidRPr="00576510">
        <w:rPr>
          <w:rFonts w:ascii="Trebuchet MS" w:hAnsi="Trebuchet MS" w:cs="Arial"/>
          <w:color w:val="000000" w:themeColor="text1"/>
          <w:sz w:val="24"/>
          <w:szCs w:val="24"/>
        </w:rPr>
        <w:t>prelungi</w:t>
      </w:r>
      <w:proofErr w:type="spellEnd"/>
      <w:r w:rsidRPr="00576510">
        <w:rPr>
          <w:rFonts w:ascii="Trebuchet MS" w:hAnsi="Trebuchet MS" w:cs="Arial"/>
          <w:color w:val="000000" w:themeColor="text1"/>
          <w:sz w:val="24"/>
          <w:szCs w:val="24"/>
        </w:rPr>
        <w:t xml:space="preserve"> cu </w:t>
      </w:r>
      <w:proofErr w:type="spellStart"/>
      <w:r w:rsidRPr="00576510">
        <w:rPr>
          <w:rFonts w:ascii="Trebuchet MS" w:hAnsi="Trebuchet MS" w:cs="Arial"/>
          <w:color w:val="000000" w:themeColor="text1"/>
          <w:sz w:val="24"/>
          <w:szCs w:val="24"/>
        </w:rPr>
        <w:t>termenul</w:t>
      </w:r>
      <w:proofErr w:type="spellEnd"/>
      <w:r w:rsidRPr="00576510">
        <w:rPr>
          <w:rFonts w:ascii="Trebuchet MS" w:hAnsi="Trebuchet MS" w:cs="Arial"/>
          <w:color w:val="000000" w:themeColor="text1"/>
          <w:sz w:val="24"/>
          <w:szCs w:val="24"/>
        </w:rPr>
        <w:t xml:space="preserve"> maxim </w:t>
      </w:r>
      <w:proofErr w:type="spellStart"/>
      <w:r w:rsidRPr="00576510">
        <w:rPr>
          <w:rFonts w:ascii="Trebuchet MS" w:hAnsi="Trebuchet MS" w:cs="Arial"/>
          <w:color w:val="000000" w:themeColor="text1"/>
          <w:sz w:val="24"/>
          <w:szCs w:val="24"/>
        </w:rPr>
        <w:t>necesar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primirea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răspunsului</w:t>
      </w:r>
      <w:proofErr w:type="spellEnd"/>
      <w:r w:rsidRPr="00576510">
        <w:rPr>
          <w:rFonts w:ascii="Trebuchet MS" w:hAnsi="Trebuchet MS" w:cs="Arial"/>
          <w:color w:val="000000" w:themeColor="text1"/>
          <w:sz w:val="24"/>
          <w:szCs w:val="24"/>
        </w:rPr>
        <w:t xml:space="preserve"> din </w:t>
      </w:r>
      <w:proofErr w:type="spellStart"/>
      <w:r w:rsidRPr="00576510">
        <w:rPr>
          <w:rFonts w:ascii="Trebuchet MS" w:hAnsi="Trebuchet MS" w:cs="Arial"/>
          <w:color w:val="000000" w:themeColor="text1"/>
          <w:sz w:val="24"/>
          <w:szCs w:val="24"/>
        </w:rPr>
        <w:t>partea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solicitantului</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situațiile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termenele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verificare</w:t>
      </w:r>
      <w:proofErr w:type="spellEnd"/>
      <w:r w:rsidRPr="00576510">
        <w:rPr>
          <w:rFonts w:ascii="Trebuchet MS" w:hAnsi="Trebuchet MS" w:cs="Arial"/>
          <w:color w:val="000000" w:themeColor="text1"/>
          <w:sz w:val="24"/>
          <w:szCs w:val="24"/>
        </w:rPr>
        <w:t xml:space="preserve"> nu pot fi </w:t>
      </w:r>
      <w:proofErr w:type="spellStart"/>
      <w:r w:rsidRPr="00576510">
        <w:rPr>
          <w:rFonts w:ascii="Trebuchet MS" w:hAnsi="Trebuchet MS" w:cs="Arial"/>
          <w:color w:val="000000" w:themeColor="text1"/>
          <w:sz w:val="24"/>
          <w:szCs w:val="24"/>
        </w:rPr>
        <w:t>respectate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depășirea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acestora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va</w:t>
      </w:r>
      <w:proofErr w:type="spellEnd"/>
      <w:r w:rsidRPr="00576510">
        <w:rPr>
          <w:rFonts w:ascii="Trebuchet MS" w:hAnsi="Trebuchet MS" w:cs="Arial"/>
          <w:color w:val="000000" w:themeColor="text1"/>
          <w:sz w:val="24"/>
          <w:szCs w:val="24"/>
        </w:rPr>
        <w:t xml:space="preserve"> fi </w:t>
      </w:r>
      <w:proofErr w:type="spellStart"/>
      <w:r w:rsidRPr="00576510">
        <w:rPr>
          <w:rFonts w:ascii="Trebuchet MS" w:hAnsi="Trebuchet MS" w:cs="Arial"/>
          <w:color w:val="000000" w:themeColor="text1"/>
          <w:sz w:val="24"/>
          <w:szCs w:val="24"/>
        </w:rPr>
        <w:t>permisă</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baza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unei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motivații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întemeiate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aprobate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Directorul</w:t>
      </w:r>
      <w:proofErr w:type="spellEnd"/>
      <w:r w:rsidRPr="00576510">
        <w:rPr>
          <w:rFonts w:ascii="Trebuchet MS" w:hAnsi="Trebuchet MS" w:cs="Arial"/>
          <w:color w:val="000000" w:themeColor="text1"/>
          <w:sz w:val="24"/>
          <w:szCs w:val="24"/>
        </w:rPr>
        <w:t xml:space="preserve"> OJFIR/CRFIR.</w:t>
      </w:r>
    </w:p>
    <w:p w14:paraId="12937392" w14:textId="77777777" w:rsidR="00297894" w:rsidRPr="00297894" w:rsidRDefault="00297894" w:rsidP="00297894">
      <w:pPr>
        <w:jc w:val="both"/>
        <w:rPr>
          <w:rFonts w:ascii="Trebuchet MS" w:hAnsi="Trebuchet MS" w:cs="Arial"/>
          <w:color w:val="000000" w:themeColor="text1"/>
          <w:sz w:val="24"/>
          <w:szCs w:val="24"/>
        </w:rPr>
      </w:pPr>
      <w:proofErr w:type="spellStart"/>
      <w:r w:rsidRPr="00297894">
        <w:rPr>
          <w:rFonts w:ascii="Trebuchet MS" w:hAnsi="Trebuchet MS" w:cs="Arial"/>
          <w:color w:val="000000" w:themeColor="text1"/>
          <w:sz w:val="24"/>
          <w:szCs w:val="24"/>
        </w:rPr>
        <w:t>În</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vederea</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verificării</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eligibilității</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și</w:t>
      </w:r>
      <w:proofErr w:type="spellEnd"/>
      <w:r w:rsidRPr="00297894">
        <w:rPr>
          <w:rFonts w:ascii="Trebuchet MS" w:hAnsi="Trebuchet MS" w:cs="Arial"/>
          <w:color w:val="000000" w:themeColor="text1"/>
          <w:sz w:val="24"/>
          <w:szCs w:val="24"/>
        </w:rPr>
        <w:t xml:space="preserve"> a </w:t>
      </w:r>
      <w:proofErr w:type="spellStart"/>
      <w:r w:rsidRPr="00297894">
        <w:rPr>
          <w:rFonts w:ascii="Trebuchet MS" w:hAnsi="Trebuchet MS" w:cs="Arial"/>
          <w:color w:val="000000" w:themeColor="text1"/>
          <w:sz w:val="24"/>
          <w:szCs w:val="24"/>
        </w:rPr>
        <w:t>criteriilor</w:t>
      </w:r>
      <w:proofErr w:type="spellEnd"/>
      <w:r w:rsidRPr="00297894">
        <w:rPr>
          <w:rFonts w:ascii="Trebuchet MS" w:hAnsi="Trebuchet MS" w:cs="Arial"/>
          <w:color w:val="000000" w:themeColor="text1"/>
          <w:sz w:val="24"/>
          <w:szCs w:val="24"/>
        </w:rPr>
        <w:t xml:space="preserve"> de </w:t>
      </w:r>
      <w:proofErr w:type="spellStart"/>
      <w:r w:rsidRPr="00297894">
        <w:rPr>
          <w:rFonts w:ascii="Trebuchet MS" w:hAnsi="Trebuchet MS" w:cs="Arial"/>
          <w:color w:val="000000" w:themeColor="text1"/>
          <w:sz w:val="24"/>
          <w:szCs w:val="24"/>
        </w:rPr>
        <w:t>selecție</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aplicate</w:t>
      </w:r>
      <w:proofErr w:type="spellEnd"/>
      <w:r w:rsidRPr="00297894">
        <w:rPr>
          <w:rFonts w:ascii="Trebuchet MS" w:hAnsi="Trebuchet MS" w:cs="Arial"/>
          <w:color w:val="000000" w:themeColor="text1"/>
          <w:sz w:val="24"/>
          <w:szCs w:val="24"/>
        </w:rPr>
        <w:t xml:space="preserve"> de </w:t>
      </w:r>
      <w:proofErr w:type="spellStart"/>
      <w:r w:rsidRPr="00297894">
        <w:rPr>
          <w:rFonts w:ascii="Trebuchet MS" w:hAnsi="Trebuchet MS" w:cs="Arial"/>
          <w:color w:val="000000" w:themeColor="text1"/>
          <w:sz w:val="24"/>
          <w:szCs w:val="24"/>
        </w:rPr>
        <w:t>către</w:t>
      </w:r>
      <w:proofErr w:type="spellEnd"/>
      <w:r w:rsidRPr="00297894">
        <w:rPr>
          <w:rFonts w:ascii="Trebuchet MS" w:hAnsi="Trebuchet MS" w:cs="Arial"/>
          <w:color w:val="000000" w:themeColor="text1"/>
          <w:sz w:val="24"/>
          <w:szCs w:val="24"/>
        </w:rPr>
        <w:t xml:space="preserve"> GAL, </w:t>
      </w:r>
      <w:proofErr w:type="spellStart"/>
      <w:r w:rsidRPr="00297894">
        <w:rPr>
          <w:rFonts w:ascii="Trebuchet MS" w:hAnsi="Trebuchet MS" w:cs="Arial"/>
          <w:color w:val="000000" w:themeColor="text1"/>
          <w:sz w:val="24"/>
          <w:szCs w:val="24"/>
        </w:rPr>
        <w:t>expertul</w:t>
      </w:r>
      <w:proofErr w:type="spellEnd"/>
      <w:r w:rsidRPr="00297894">
        <w:rPr>
          <w:rFonts w:ascii="Trebuchet MS" w:hAnsi="Trebuchet MS" w:cs="Arial"/>
          <w:color w:val="000000" w:themeColor="text1"/>
          <w:sz w:val="24"/>
          <w:szCs w:val="24"/>
        </w:rPr>
        <w:t xml:space="preserve"> OJFIR/CRFIR </w:t>
      </w:r>
      <w:proofErr w:type="spellStart"/>
      <w:r w:rsidRPr="00297894">
        <w:rPr>
          <w:rFonts w:ascii="Trebuchet MS" w:hAnsi="Trebuchet MS" w:cs="Arial"/>
          <w:color w:val="000000" w:themeColor="text1"/>
          <w:sz w:val="24"/>
          <w:szCs w:val="24"/>
        </w:rPr>
        <w:t>va</w:t>
      </w:r>
      <w:proofErr w:type="spellEnd"/>
      <w:r w:rsidRPr="00297894">
        <w:rPr>
          <w:rFonts w:ascii="Trebuchet MS" w:hAnsi="Trebuchet MS" w:cs="Arial"/>
          <w:color w:val="000000" w:themeColor="text1"/>
          <w:sz w:val="24"/>
          <w:szCs w:val="24"/>
        </w:rPr>
        <w:t xml:space="preserve"> consulta </w:t>
      </w:r>
      <w:proofErr w:type="spellStart"/>
      <w:r w:rsidRPr="00297894">
        <w:rPr>
          <w:rFonts w:ascii="Trebuchet MS" w:hAnsi="Trebuchet MS" w:cs="Arial"/>
          <w:color w:val="000000" w:themeColor="text1"/>
          <w:sz w:val="24"/>
          <w:szCs w:val="24"/>
        </w:rPr>
        <w:t>inclusiv</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fișele</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măsurilor</w:t>
      </w:r>
      <w:proofErr w:type="spellEnd"/>
      <w:r w:rsidRPr="00297894">
        <w:rPr>
          <w:rFonts w:ascii="Trebuchet MS" w:hAnsi="Trebuchet MS" w:cs="Arial"/>
          <w:color w:val="000000" w:themeColor="text1"/>
          <w:sz w:val="24"/>
          <w:szCs w:val="24"/>
        </w:rPr>
        <w:t xml:space="preserve"> din SDL - </w:t>
      </w:r>
      <w:proofErr w:type="spellStart"/>
      <w:r w:rsidRPr="00297894">
        <w:rPr>
          <w:rFonts w:ascii="Trebuchet MS" w:hAnsi="Trebuchet MS" w:cs="Arial"/>
          <w:color w:val="000000" w:themeColor="text1"/>
          <w:sz w:val="24"/>
          <w:szCs w:val="24"/>
        </w:rPr>
        <w:t>anexă</w:t>
      </w:r>
      <w:proofErr w:type="spellEnd"/>
      <w:r w:rsidRPr="00297894">
        <w:rPr>
          <w:rFonts w:ascii="Trebuchet MS" w:hAnsi="Trebuchet MS" w:cs="Arial"/>
          <w:color w:val="000000" w:themeColor="text1"/>
          <w:sz w:val="24"/>
          <w:szCs w:val="24"/>
        </w:rPr>
        <w:t xml:space="preserve"> la </w:t>
      </w:r>
      <w:proofErr w:type="spellStart"/>
      <w:r w:rsidRPr="00297894">
        <w:rPr>
          <w:rFonts w:ascii="Trebuchet MS" w:hAnsi="Trebuchet MS" w:cs="Arial"/>
          <w:color w:val="000000" w:themeColor="text1"/>
          <w:sz w:val="24"/>
          <w:szCs w:val="24"/>
        </w:rPr>
        <w:t>Acordul</w:t>
      </w:r>
      <w:proofErr w:type="spellEnd"/>
      <w:r w:rsidRPr="00297894">
        <w:rPr>
          <w:rFonts w:ascii="Trebuchet MS" w:hAnsi="Trebuchet MS" w:cs="Arial"/>
          <w:color w:val="000000" w:themeColor="text1"/>
          <w:sz w:val="24"/>
          <w:szCs w:val="24"/>
        </w:rPr>
        <w:t xml:space="preserve"> – </w:t>
      </w:r>
      <w:proofErr w:type="spellStart"/>
      <w:r w:rsidRPr="00297894">
        <w:rPr>
          <w:rFonts w:ascii="Trebuchet MS" w:hAnsi="Trebuchet MS" w:cs="Arial"/>
          <w:color w:val="000000" w:themeColor="text1"/>
          <w:sz w:val="24"/>
          <w:szCs w:val="24"/>
        </w:rPr>
        <w:t>cadru</w:t>
      </w:r>
      <w:proofErr w:type="spellEnd"/>
      <w:r w:rsidRPr="00297894">
        <w:rPr>
          <w:rFonts w:ascii="Trebuchet MS" w:hAnsi="Trebuchet MS" w:cs="Arial"/>
          <w:color w:val="000000" w:themeColor="text1"/>
          <w:sz w:val="24"/>
          <w:szCs w:val="24"/>
        </w:rPr>
        <w:t xml:space="preserve"> de </w:t>
      </w:r>
      <w:proofErr w:type="spellStart"/>
      <w:r w:rsidRPr="00297894">
        <w:rPr>
          <w:rFonts w:ascii="Trebuchet MS" w:hAnsi="Trebuchet MS" w:cs="Arial"/>
          <w:color w:val="000000" w:themeColor="text1"/>
          <w:sz w:val="24"/>
          <w:szCs w:val="24"/>
        </w:rPr>
        <w:t>finanțare</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încheiat</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între</w:t>
      </w:r>
      <w:proofErr w:type="spellEnd"/>
      <w:r w:rsidRPr="00297894">
        <w:rPr>
          <w:rFonts w:ascii="Trebuchet MS" w:hAnsi="Trebuchet MS" w:cs="Arial"/>
          <w:color w:val="000000" w:themeColor="text1"/>
          <w:sz w:val="24"/>
          <w:szCs w:val="24"/>
        </w:rPr>
        <w:t xml:space="preserve"> GAL </w:t>
      </w:r>
      <w:proofErr w:type="spellStart"/>
      <w:r w:rsidRPr="00297894">
        <w:rPr>
          <w:rFonts w:ascii="Trebuchet MS" w:hAnsi="Trebuchet MS" w:cs="Arial"/>
          <w:color w:val="000000" w:themeColor="text1"/>
          <w:sz w:val="24"/>
          <w:szCs w:val="24"/>
        </w:rPr>
        <w:t>și</w:t>
      </w:r>
      <w:proofErr w:type="spellEnd"/>
      <w:r w:rsidRPr="00297894">
        <w:rPr>
          <w:rFonts w:ascii="Trebuchet MS" w:hAnsi="Trebuchet MS" w:cs="Arial"/>
          <w:color w:val="000000" w:themeColor="text1"/>
          <w:sz w:val="24"/>
          <w:szCs w:val="24"/>
        </w:rPr>
        <w:t xml:space="preserve"> AFIR </w:t>
      </w:r>
      <w:proofErr w:type="spellStart"/>
      <w:r w:rsidRPr="00297894">
        <w:rPr>
          <w:rFonts w:ascii="Trebuchet MS" w:hAnsi="Trebuchet MS" w:cs="Arial"/>
          <w:color w:val="000000" w:themeColor="text1"/>
          <w:sz w:val="24"/>
          <w:szCs w:val="24"/>
        </w:rPr>
        <w:t>pentru</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submăsura</w:t>
      </w:r>
      <w:proofErr w:type="spellEnd"/>
      <w:r w:rsidRPr="00297894">
        <w:rPr>
          <w:rFonts w:ascii="Trebuchet MS" w:hAnsi="Trebuchet MS" w:cs="Arial"/>
          <w:color w:val="000000" w:themeColor="text1"/>
          <w:sz w:val="24"/>
          <w:szCs w:val="24"/>
        </w:rPr>
        <w:t xml:space="preserve"> 19.4 - „</w:t>
      </w:r>
      <w:proofErr w:type="spellStart"/>
      <w:r w:rsidRPr="00297894">
        <w:rPr>
          <w:rFonts w:ascii="Trebuchet MS" w:hAnsi="Trebuchet MS" w:cs="Arial"/>
          <w:color w:val="000000" w:themeColor="text1"/>
          <w:sz w:val="24"/>
          <w:szCs w:val="24"/>
        </w:rPr>
        <w:t>Sprijin</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pentru</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cheltuieli</w:t>
      </w:r>
      <w:proofErr w:type="spellEnd"/>
      <w:r w:rsidRPr="00297894">
        <w:rPr>
          <w:rFonts w:ascii="Trebuchet MS" w:hAnsi="Trebuchet MS" w:cs="Arial"/>
          <w:color w:val="000000" w:themeColor="text1"/>
          <w:sz w:val="24"/>
          <w:szCs w:val="24"/>
        </w:rPr>
        <w:t xml:space="preserve"> de </w:t>
      </w:r>
      <w:proofErr w:type="spellStart"/>
      <w:r w:rsidRPr="00297894">
        <w:rPr>
          <w:rFonts w:ascii="Trebuchet MS" w:hAnsi="Trebuchet MS" w:cs="Arial"/>
          <w:color w:val="000000" w:themeColor="text1"/>
          <w:sz w:val="24"/>
          <w:szCs w:val="24"/>
        </w:rPr>
        <w:t>funcționare</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și</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animare</w:t>
      </w:r>
      <w:proofErr w:type="spellEnd"/>
      <w:r w:rsidRPr="00297894">
        <w:rPr>
          <w:rFonts w:ascii="Trebuchet MS" w:hAnsi="Trebuchet MS" w:cs="Arial"/>
          <w:color w:val="000000" w:themeColor="text1"/>
          <w:sz w:val="24"/>
          <w:szCs w:val="24"/>
        </w:rPr>
        <w:t xml:space="preserve">“. </w:t>
      </w:r>
    </w:p>
    <w:p w14:paraId="3DC561E2" w14:textId="77777777" w:rsidR="00297894" w:rsidRPr="00297894" w:rsidRDefault="00297894" w:rsidP="00297894">
      <w:pPr>
        <w:jc w:val="both"/>
        <w:rPr>
          <w:rFonts w:ascii="Trebuchet MS" w:hAnsi="Trebuchet MS" w:cs="Arial"/>
          <w:color w:val="000000" w:themeColor="text1"/>
          <w:sz w:val="24"/>
          <w:szCs w:val="24"/>
        </w:rPr>
      </w:pPr>
    </w:p>
    <w:p w14:paraId="5848FDA2" w14:textId="77777777" w:rsidR="00297894" w:rsidRPr="00297894" w:rsidRDefault="00297894" w:rsidP="00297894">
      <w:pPr>
        <w:jc w:val="both"/>
        <w:rPr>
          <w:rFonts w:ascii="Trebuchet MS" w:hAnsi="Trebuchet MS" w:cs="Arial"/>
          <w:color w:val="C0504D" w:themeColor="accent2"/>
          <w:sz w:val="24"/>
          <w:szCs w:val="24"/>
        </w:rPr>
      </w:pPr>
      <w:proofErr w:type="spellStart"/>
      <w:r w:rsidRPr="00297894">
        <w:rPr>
          <w:rFonts w:ascii="Trebuchet MS" w:hAnsi="Trebuchet MS" w:cs="Arial"/>
          <w:color w:val="C0504D" w:themeColor="accent2"/>
          <w:sz w:val="24"/>
          <w:szCs w:val="24"/>
        </w:rPr>
        <w:t>Expertul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verificator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va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solicita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etapa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verificare</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eligibilității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criteriilor</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aplicate</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GAL, </w:t>
      </w:r>
      <w:proofErr w:type="spellStart"/>
      <w:r w:rsidRPr="00297894">
        <w:rPr>
          <w:rFonts w:ascii="Trebuchet MS" w:hAnsi="Trebuchet MS" w:cs="Arial"/>
          <w:color w:val="C0504D" w:themeColor="accent2"/>
          <w:sz w:val="24"/>
          <w:szCs w:val="24"/>
        </w:rPr>
        <w:t>dacă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este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cazul</w:t>
      </w:r>
      <w:proofErr w:type="spellEnd"/>
      <w:r w:rsidRPr="00297894">
        <w:rPr>
          <w:rFonts w:ascii="Trebuchet MS" w:hAnsi="Trebuchet MS" w:cs="Arial"/>
          <w:color w:val="C0504D" w:themeColor="accent2"/>
          <w:sz w:val="24"/>
          <w:szCs w:val="24"/>
        </w:rPr>
        <w:t xml:space="preserve">: </w:t>
      </w:r>
    </w:p>
    <w:p w14:paraId="0337043A" w14:textId="33345681"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solicitant,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următoarele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situații</w:t>
      </w:r>
      <w:proofErr w:type="spellEnd"/>
      <w:r w:rsidRPr="00297894">
        <w:rPr>
          <w:rFonts w:ascii="Trebuchet MS" w:hAnsi="Trebuchet MS" w:cs="Arial"/>
          <w:color w:val="C0504D" w:themeColor="accent2"/>
          <w:sz w:val="24"/>
          <w:szCs w:val="24"/>
        </w:rPr>
        <w:t>:</w:t>
      </w:r>
    </w:p>
    <w:p w14:paraId="70A9C669"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prezentate</w:t>
      </w:r>
      <w:proofErr w:type="spellEnd"/>
      <w:r w:rsidRPr="00297894">
        <w:rPr>
          <w:rFonts w:ascii="Trebuchet MS" w:hAnsi="Trebuchet MS" w:cs="Arial"/>
          <w:color w:val="C0504D" w:themeColor="accent2"/>
          <w:sz w:val="24"/>
          <w:szCs w:val="24"/>
        </w:rPr>
        <w:t xml:space="preserve"> sunt </w:t>
      </w:r>
      <w:proofErr w:type="spellStart"/>
      <w:r w:rsidRPr="00297894">
        <w:rPr>
          <w:rFonts w:ascii="Trebuchet MS" w:hAnsi="Trebuchet MS" w:cs="Arial"/>
          <w:color w:val="C0504D" w:themeColor="accent2"/>
          <w:sz w:val="24"/>
          <w:szCs w:val="24"/>
        </w:rPr>
        <w:t>insuficiente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pentru</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criterii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eligiblitate</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w:t>
      </w:r>
    </w:p>
    <w:p w14:paraId="3C2DA3D5"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prezentarea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contradictorii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cadrul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documentelor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aferente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cererii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w:t>
      </w:r>
    </w:p>
    <w:p w14:paraId="3DF2EC55"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prezentarea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obligatorii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specifice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proiectului</w:t>
      </w:r>
      <w:proofErr w:type="spellEnd"/>
      <w:r w:rsidRPr="00297894">
        <w:rPr>
          <w:rFonts w:ascii="Trebuchet MS" w:hAnsi="Trebuchet MS" w:cs="Arial"/>
          <w:color w:val="C0504D" w:themeColor="accent2"/>
          <w:sz w:val="24"/>
          <w:szCs w:val="24"/>
        </w:rPr>
        <w:t xml:space="preserve">, care nu </w:t>
      </w:r>
      <w:proofErr w:type="spellStart"/>
      <w:r w:rsidRPr="00297894">
        <w:rPr>
          <w:rFonts w:ascii="Trebuchet MS" w:hAnsi="Trebuchet MS" w:cs="Arial"/>
          <w:color w:val="C0504D" w:themeColor="accent2"/>
          <w:sz w:val="24"/>
          <w:szCs w:val="24"/>
        </w:rPr>
        <w:t>respectă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formatul</w:t>
      </w:r>
      <w:proofErr w:type="spellEnd"/>
      <w:r w:rsidRPr="00297894">
        <w:rPr>
          <w:rFonts w:ascii="Trebuchet MS" w:hAnsi="Trebuchet MS" w:cs="Arial"/>
          <w:color w:val="C0504D" w:themeColor="accent2"/>
          <w:sz w:val="24"/>
          <w:szCs w:val="24"/>
        </w:rPr>
        <w:t xml:space="preserve"> standard (nu sunt </w:t>
      </w:r>
      <w:proofErr w:type="spellStart"/>
      <w:r w:rsidRPr="00297894">
        <w:rPr>
          <w:rFonts w:ascii="Trebuchet MS" w:hAnsi="Trebuchet MS" w:cs="Arial"/>
          <w:color w:val="C0504D" w:themeColor="accent2"/>
          <w:sz w:val="24"/>
          <w:szCs w:val="24"/>
        </w:rPr>
        <w:t>conforme</w:t>
      </w:r>
      <w:proofErr w:type="spellEnd"/>
      <w:r w:rsidRPr="00297894">
        <w:rPr>
          <w:rFonts w:ascii="Trebuchet MS" w:hAnsi="Trebuchet MS" w:cs="Arial"/>
          <w:color w:val="C0504D" w:themeColor="accent2"/>
          <w:sz w:val="24"/>
          <w:szCs w:val="24"/>
        </w:rPr>
        <w:t>) ;</w:t>
      </w:r>
    </w:p>
    <w:p w14:paraId="2B615D6F"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necesitatea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prezentării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sau</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fără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înlocuirea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documentelor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obligatorii</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depunerea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cererii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Se </w:t>
      </w:r>
      <w:proofErr w:type="spellStart"/>
      <w:r w:rsidRPr="00297894">
        <w:rPr>
          <w:rFonts w:ascii="Trebuchet MS" w:hAnsi="Trebuchet MS" w:cs="Arial"/>
          <w:color w:val="C0504D" w:themeColor="accent2"/>
          <w:sz w:val="24"/>
          <w:szCs w:val="24"/>
        </w:rPr>
        <w:t>acceptă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orice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alte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w:t>
      </w:r>
      <w:proofErr w:type="spellEnd"/>
      <w:r w:rsidRPr="00297894">
        <w:rPr>
          <w:rFonts w:ascii="Trebuchet MS" w:hAnsi="Trebuchet MS" w:cs="Arial"/>
          <w:color w:val="C0504D" w:themeColor="accent2"/>
          <w:sz w:val="24"/>
          <w:szCs w:val="24"/>
        </w:rPr>
        <w:t xml:space="preserve"> care </w:t>
      </w:r>
      <w:proofErr w:type="spellStart"/>
      <w:r w:rsidRPr="00297894">
        <w:rPr>
          <w:rFonts w:ascii="Trebuchet MS" w:hAnsi="Trebuchet MS" w:cs="Arial"/>
          <w:color w:val="C0504D" w:themeColor="accent2"/>
          <w:sz w:val="24"/>
          <w:szCs w:val="24"/>
        </w:rPr>
        <w:t>certifică</w:t>
      </w:r>
      <w:proofErr w:type="spellEnd"/>
      <w:r w:rsidRPr="00297894">
        <w:rPr>
          <w:rFonts w:ascii="Trebuchet MS" w:hAnsi="Trebuchet MS" w:cs="Arial"/>
          <w:color w:val="C0504D" w:themeColor="accent2"/>
          <w:sz w:val="24"/>
          <w:szCs w:val="24"/>
        </w:rPr>
        <w:t xml:space="preserve"> o stare </w:t>
      </w:r>
      <w:proofErr w:type="spellStart"/>
      <w:r w:rsidRPr="00297894">
        <w:rPr>
          <w:rFonts w:ascii="Trebuchet MS" w:hAnsi="Trebuchet MS" w:cs="Arial"/>
          <w:color w:val="C0504D" w:themeColor="accent2"/>
          <w:sz w:val="24"/>
          <w:szCs w:val="24"/>
        </w:rPr>
        <w:t>existentă</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momentul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depunerii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cererii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care vin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susținerea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informațiilor</w:t>
      </w:r>
      <w:proofErr w:type="spellEnd"/>
      <w:r w:rsidRPr="00297894">
        <w:rPr>
          <w:rFonts w:ascii="Trebuchet MS" w:hAnsi="Trebuchet MS" w:cs="Arial"/>
          <w:color w:val="C0504D" w:themeColor="accent2"/>
          <w:sz w:val="24"/>
          <w:szCs w:val="24"/>
        </w:rPr>
        <w:t xml:space="preserve"> solicitate din </w:t>
      </w:r>
      <w:proofErr w:type="spellStart"/>
      <w:r w:rsidRPr="00297894">
        <w:rPr>
          <w:rFonts w:ascii="Trebuchet MS" w:hAnsi="Trebuchet MS" w:cs="Arial"/>
          <w:color w:val="C0504D" w:themeColor="accent2"/>
          <w:sz w:val="24"/>
          <w:szCs w:val="24"/>
        </w:rPr>
        <w:t>documentele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obligatorii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existente</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dosarul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cererii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w:t>
      </w:r>
    </w:p>
    <w:p w14:paraId="514A3C05"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necesitatea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corectării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bugetului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indicativ</w:t>
      </w:r>
      <w:proofErr w:type="spellEnd"/>
      <w:r w:rsidRPr="00297894">
        <w:rPr>
          <w:rFonts w:ascii="Trebuchet MS" w:hAnsi="Trebuchet MS" w:cs="Arial"/>
          <w:color w:val="C0504D" w:themeColor="accent2"/>
          <w:sz w:val="24"/>
          <w:szCs w:val="24"/>
        </w:rPr>
        <w:t xml:space="preserve"> ;</w:t>
      </w:r>
    </w:p>
    <w:p w14:paraId="27ED7DB6"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cazul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care </w:t>
      </w:r>
      <w:proofErr w:type="spellStart"/>
      <w:r w:rsidRPr="00297894">
        <w:rPr>
          <w:rFonts w:ascii="Trebuchet MS" w:hAnsi="Trebuchet MS" w:cs="Arial"/>
          <w:color w:val="C0504D" w:themeColor="accent2"/>
          <w:sz w:val="24"/>
          <w:szCs w:val="24"/>
        </w:rPr>
        <w:t>expertul</w:t>
      </w:r>
      <w:proofErr w:type="spellEnd"/>
      <w:r w:rsidRPr="00297894">
        <w:rPr>
          <w:rFonts w:ascii="Trebuchet MS" w:hAnsi="Trebuchet MS" w:cs="Arial"/>
          <w:color w:val="C0504D" w:themeColor="accent2"/>
          <w:sz w:val="24"/>
          <w:szCs w:val="24"/>
        </w:rPr>
        <w:t xml:space="preserve"> are o </w:t>
      </w:r>
      <w:proofErr w:type="spellStart"/>
      <w:r w:rsidRPr="00297894">
        <w:rPr>
          <w:rFonts w:ascii="Trebuchet MS" w:hAnsi="Trebuchet MS" w:cs="Arial"/>
          <w:color w:val="C0504D" w:themeColor="accent2"/>
          <w:sz w:val="24"/>
          <w:szCs w:val="24"/>
        </w:rPr>
        <w:t>suspiciune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legată</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crearea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condiții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artificiale</w:t>
      </w:r>
      <w:proofErr w:type="spellEnd"/>
      <w:r w:rsidRPr="00297894">
        <w:rPr>
          <w:rFonts w:ascii="Trebuchet MS" w:hAnsi="Trebuchet MS" w:cs="Arial"/>
          <w:color w:val="C0504D" w:themeColor="accent2"/>
          <w:sz w:val="24"/>
          <w:szCs w:val="24"/>
        </w:rPr>
        <w:t>.</w:t>
      </w:r>
    </w:p>
    <w:p w14:paraId="59E92CAF" w14:textId="1DE9799B"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GAL,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situația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care sunt </w:t>
      </w:r>
      <w:proofErr w:type="spellStart"/>
      <w:r w:rsidRPr="00297894">
        <w:rPr>
          <w:rFonts w:ascii="Trebuchet MS" w:hAnsi="Trebuchet MS" w:cs="Arial"/>
          <w:color w:val="C0504D" w:themeColor="accent2"/>
          <w:sz w:val="24"/>
          <w:szCs w:val="24"/>
        </w:rPr>
        <w:t>necesare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privind</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aferente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procesului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evaluare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urma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căruia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cererea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fost</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selectată</w:t>
      </w:r>
      <w:proofErr w:type="spellEnd"/>
      <w:r w:rsidRPr="00297894">
        <w:rPr>
          <w:rFonts w:ascii="Trebuchet MS" w:hAnsi="Trebuchet MS" w:cs="Arial"/>
          <w:color w:val="C0504D" w:themeColor="accent2"/>
          <w:sz w:val="24"/>
          <w:szCs w:val="24"/>
        </w:rPr>
        <w:t>.</w:t>
      </w:r>
    </w:p>
    <w:p w14:paraId="15511E10" w14:textId="72F8F1EA" w:rsidR="00297894" w:rsidRPr="00297894" w:rsidRDefault="00297894" w:rsidP="00297894">
      <w:pPr>
        <w:jc w:val="both"/>
        <w:rPr>
          <w:rFonts w:ascii="Trebuchet MS" w:hAnsi="Trebuchet MS" w:cs="Arial"/>
          <w:color w:val="C0504D" w:themeColor="accent2"/>
          <w:sz w:val="24"/>
          <w:szCs w:val="24"/>
        </w:rPr>
      </w:pPr>
      <w:proofErr w:type="spellStart"/>
      <w:r w:rsidRPr="00297894">
        <w:rPr>
          <w:rFonts w:ascii="Trebuchet MS" w:hAnsi="Trebuchet MS" w:cs="Arial"/>
          <w:color w:val="C0504D" w:themeColor="accent2"/>
          <w:sz w:val="24"/>
          <w:szCs w:val="24"/>
        </w:rPr>
        <w:t>Solicitările</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(formular E3.4L) pot fi </w:t>
      </w:r>
      <w:proofErr w:type="spellStart"/>
      <w:r w:rsidRPr="00297894">
        <w:rPr>
          <w:rFonts w:ascii="Trebuchet MS" w:hAnsi="Trebuchet MS" w:cs="Arial"/>
          <w:color w:val="C0504D" w:themeColor="accent2"/>
          <w:sz w:val="24"/>
          <w:szCs w:val="24"/>
        </w:rPr>
        <w:t>adresate</w:t>
      </w:r>
      <w:proofErr w:type="spellEnd"/>
      <w:r w:rsidRPr="00297894">
        <w:rPr>
          <w:rFonts w:ascii="Trebuchet MS" w:hAnsi="Trebuchet MS" w:cs="Arial"/>
          <w:color w:val="C0504D" w:themeColor="accent2"/>
          <w:sz w:val="24"/>
          <w:szCs w:val="24"/>
        </w:rPr>
        <w:t xml:space="preserve">, ca </w:t>
      </w:r>
      <w:proofErr w:type="spellStart"/>
      <w:r w:rsidRPr="00297894">
        <w:rPr>
          <w:rFonts w:ascii="Trebuchet MS" w:hAnsi="Trebuchet MS" w:cs="Arial"/>
          <w:color w:val="C0504D" w:themeColor="accent2"/>
          <w:sz w:val="24"/>
          <w:szCs w:val="24"/>
        </w:rPr>
        <w:t>regulă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generală</w:t>
      </w:r>
      <w:proofErr w:type="spellEnd"/>
      <w:r w:rsidRPr="00297894">
        <w:rPr>
          <w:rFonts w:ascii="Trebuchet MS" w:hAnsi="Trebuchet MS" w:cs="Arial"/>
          <w:color w:val="C0504D" w:themeColor="accent2"/>
          <w:sz w:val="24"/>
          <w:szCs w:val="24"/>
        </w:rPr>
        <w:t xml:space="preserve">, o </w:t>
      </w:r>
      <w:proofErr w:type="spellStart"/>
      <w:r w:rsidRPr="00297894">
        <w:rPr>
          <w:rFonts w:ascii="Trebuchet MS" w:hAnsi="Trebuchet MS" w:cs="Arial"/>
          <w:color w:val="C0504D" w:themeColor="accent2"/>
          <w:sz w:val="24"/>
          <w:szCs w:val="24"/>
        </w:rPr>
        <w:t>singură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dată</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entitatea</w:t>
      </w:r>
      <w:proofErr w:type="spellEnd"/>
      <w:r w:rsidRPr="00297894">
        <w:rPr>
          <w:rFonts w:ascii="Trebuchet MS" w:hAnsi="Trebuchet MS" w:cs="Arial"/>
          <w:color w:val="C0504D" w:themeColor="accent2"/>
          <w:sz w:val="24"/>
          <w:szCs w:val="24"/>
        </w:rPr>
        <w:t xml:space="preserve"> la care se </w:t>
      </w:r>
      <w:proofErr w:type="spellStart"/>
      <w:r w:rsidRPr="00297894">
        <w:rPr>
          <w:rFonts w:ascii="Trebuchet MS" w:hAnsi="Trebuchet MS" w:cs="Arial"/>
          <w:color w:val="C0504D" w:themeColor="accent2"/>
          <w:sz w:val="24"/>
          <w:szCs w:val="24"/>
        </w:rPr>
        <w:t>află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evaluare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cererea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solicitantului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sau</w:t>
      </w:r>
      <w:proofErr w:type="spellEnd"/>
      <w:r w:rsidRPr="00297894">
        <w:rPr>
          <w:rFonts w:ascii="Trebuchet MS" w:hAnsi="Trebuchet MS" w:cs="Arial"/>
          <w:color w:val="C0504D" w:themeColor="accent2"/>
          <w:sz w:val="24"/>
          <w:szCs w:val="24"/>
        </w:rPr>
        <w:t xml:space="preserve"> GAL-</w:t>
      </w:r>
      <w:proofErr w:type="spellStart"/>
      <w:r w:rsidRPr="00297894">
        <w:rPr>
          <w:rFonts w:ascii="Trebuchet MS" w:hAnsi="Trebuchet MS" w:cs="Arial"/>
          <w:color w:val="C0504D" w:themeColor="accent2"/>
          <w:sz w:val="24"/>
          <w:szCs w:val="24"/>
        </w:rPr>
        <w:t>ului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funcție</w:t>
      </w:r>
      <w:proofErr w:type="spellEnd"/>
      <w:r w:rsidRPr="00297894">
        <w:rPr>
          <w:rFonts w:ascii="Trebuchet MS" w:hAnsi="Trebuchet MS" w:cs="Arial"/>
          <w:color w:val="C0504D" w:themeColor="accent2"/>
          <w:sz w:val="24"/>
          <w:szCs w:val="24"/>
        </w:rPr>
        <w:t xml:space="preserve"> de natura </w:t>
      </w:r>
      <w:proofErr w:type="spellStart"/>
      <w:r w:rsidRPr="00297894">
        <w:rPr>
          <w:rFonts w:ascii="Trebuchet MS" w:hAnsi="Trebuchet MS" w:cs="Arial"/>
          <w:color w:val="C0504D" w:themeColor="accent2"/>
          <w:sz w:val="24"/>
          <w:szCs w:val="24"/>
        </w:rPr>
        <w:t>informațiilor</w:t>
      </w:r>
      <w:proofErr w:type="spellEnd"/>
      <w:r w:rsidRPr="00297894">
        <w:rPr>
          <w:rFonts w:ascii="Trebuchet MS" w:hAnsi="Trebuchet MS" w:cs="Arial"/>
          <w:color w:val="C0504D" w:themeColor="accent2"/>
          <w:sz w:val="24"/>
          <w:szCs w:val="24"/>
        </w:rPr>
        <w:t xml:space="preserve"> solicitate. </w:t>
      </w:r>
      <w:proofErr w:type="spellStart"/>
      <w:r w:rsidRPr="00297894">
        <w:rPr>
          <w:rFonts w:ascii="Trebuchet MS" w:hAnsi="Trebuchet MS" w:cs="Arial"/>
          <w:color w:val="C0504D" w:themeColor="accent2"/>
          <w:sz w:val="24"/>
          <w:szCs w:val="24"/>
        </w:rPr>
        <w:t>Termenul</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răspuns</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solicitarea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nu </w:t>
      </w:r>
      <w:proofErr w:type="spellStart"/>
      <w:r w:rsidRPr="00297894">
        <w:rPr>
          <w:rFonts w:ascii="Trebuchet MS" w:hAnsi="Trebuchet MS" w:cs="Arial"/>
          <w:color w:val="C0504D" w:themeColor="accent2"/>
          <w:sz w:val="24"/>
          <w:szCs w:val="24"/>
        </w:rPr>
        <w:t>poate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depăși</w:t>
      </w:r>
      <w:proofErr w:type="spellEnd"/>
      <w:r w:rsidRPr="00297894">
        <w:rPr>
          <w:rFonts w:ascii="Trebuchet MS" w:hAnsi="Trebuchet MS" w:cs="Arial"/>
          <w:color w:val="C0504D" w:themeColor="accent2"/>
          <w:sz w:val="24"/>
          <w:szCs w:val="24"/>
        </w:rPr>
        <w:t xml:space="preserve"> 5      (</w:t>
      </w:r>
      <w:proofErr w:type="spellStart"/>
      <w:r w:rsidRPr="00297894">
        <w:rPr>
          <w:rFonts w:ascii="Trebuchet MS" w:hAnsi="Trebuchet MS" w:cs="Arial"/>
          <w:color w:val="C0504D" w:themeColor="accent2"/>
          <w:sz w:val="24"/>
          <w:szCs w:val="24"/>
        </w:rPr>
        <w:t>cinci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zile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lucrătoare</w:t>
      </w:r>
      <w:proofErr w:type="spellEnd"/>
      <w:r w:rsidRPr="00297894">
        <w:rPr>
          <w:rFonts w:ascii="Trebuchet MS" w:hAnsi="Trebuchet MS" w:cs="Arial"/>
          <w:color w:val="C0504D" w:themeColor="accent2"/>
          <w:sz w:val="24"/>
          <w:szCs w:val="24"/>
        </w:rPr>
        <w:t xml:space="preserve"> de la </w:t>
      </w:r>
      <w:proofErr w:type="spellStart"/>
      <w:r w:rsidRPr="00297894">
        <w:rPr>
          <w:rFonts w:ascii="Trebuchet MS" w:hAnsi="Trebuchet MS" w:cs="Arial"/>
          <w:color w:val="C0504D" w:themeColor="accent2"/>
          <w:sz w:val="24"/>
          <w:szCs w:val="24"/>
        </w:rPr>
        <w:t>momentul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luării</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cunoștință</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solicitant/GAL/ , </w:t>
      </w:r>
      <w:proofErr w:type="spellStart"/>
      <w:r w:rsidRPr="00297894">
        <w:rPr>
          <w:rFonts w:ascii="Trebuchet MS" w:hAnsi="Trebuchet MS" w:cs="Arial"/>
          <w:color w:val="C0504D" w:themeColor="accent2"/>
          <w:sz w:val="24"/>
          <w:szCs w:val="24"/>
        </w:rPr>
        <w:t>dar</w:t>
      </w:r>
      <w:proofErr w:type="spellEnd"/>
      <w:r w:rsidRPr="00297894">
        <w:rPr>
          <w:rFonts w:ascii="Trebuchet MS" w:hAnsi="Trebuchet MS" w:cs="Arial"/>
          <w:color w:val="C0504D" w:themeColor="accent2"/>
          <w:sz w:val="24"/>
          <w:szCs w:val="24"/>
        </w:rPr>
        <w:t xml:space="preserve"> nu </w:t>
      </w:r>
      <w:proofErr w:type="spellStart"/>
      <w:r w:rsidRPr="00297894">
        <w:rPr>
          <w:rFonts w:ascii="Trebuchet MS" w:hAnsi="Trebuchet MS" w:cs="Arial"/>
          <w:color w:val="C0504D" w:themeColor="accent2"/>
          <w:sz w:val="24"/>
          <w:szCs w:val="24"/>
        </w:rPr>
        <w:t>mai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mult</w:t>
      </w:r>
      <w:proofErr w:type="spellEnd"/>
      <w:r w:rsidRPr="00297894">
        <w:rPr>
          <w:rFonts w:ascii="Trebuchet MS" w:hAnsi="Trebuchet MS" w:cs="Arial"/>
          <w:color w:val="C0504D" w:themeColor="accent2"/>
          <w:sz w:val="24"/>
          <w:szCs w:val="24"/>
        </w:rPr>
        <w:t xml:space="preserve"> de 7 (</w:t>
      </w:r>
      <w:proofErr w:type="spellStart"/>
      <w:r w:rsidRPr="00297894">
        <w:rPr>
          <w:rFonts w:ascii="Trebuchet MS" w:hAnsi="Trebuchet MS" w:cs="Arial"/>
          <w:color w:val="C0504D" w:themeColor="accent2"/>
          <w:sz w:val="24"/>
          <w:szCs w:val="24"/>
        </w:rPr>
        <w:t>șapte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zile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lucrătoare</w:t>
      </w:r>
      <w:proofErr w:type="spellEnd"/>
      <w:r w:rsidRPr="00297894">
        <w:rPr>
          <w:rFonts w:ascii="Trebuchet MS" w:hAnsi="Trebuchet MS" w:cs="Arial"/>
          <w:color w:val="C0504D" w:themeColor="accent2"/>
          <w:sz w:val="24"/>
          <w:szCs w:val="24"/>
        </w:rPr>
        <w:t xml:space="preserve"> de la </w:t>
      </w:r>
      <w:proofErr w:type="spellStart"/>
      <w:r w:rsidRPr="00297894">
        <w:rPr>
          <w:rFonts w:ascii="Trebuchet MS" w:hAnsi="Trebuchet MS" w:cs="Arial"/>
          <w:color w:val="C0504D" w:themeColor="accent2"/>
          <w:sz w:val="24"/>
          <w:szCs w:val="24"/>
        </w:rPr>
        <w:t>comunicare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admise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vor</w:t>
      </w:r>
      <w:proofErr w:type="spellEnd"/>
      <w:r w:rsidRPr="00297894">
        <w:rPr>
          <w:rFonts w:ascii="Trebuchet MS" w:hAnsi="Trebuchet MS" w:cs="Arial"/>
          <w:color w:val="C0504D" w:themeColor="accent2"/>
          <w:sz w:val="24"/>
          <w:szCs w:val="24"/>
        </w:rPr>
        <w:t xml:space="preserve"> face </w:t>
      </w:r>
      <w:proofErr w:type="spellStart"/>
      <w:r w:rsidRPr="00297894">
        <w:rPr>
          <w:rFonts w:ascii="Trebuchet MS" w:hAnsi="Trebuchet MS" w:cs="Arial"/>
          <w:color w:val="C0504D" w:themeColor="accent2"/>
          <w:sz w:val="24"/>
          <w:szCs w:val="24"/>
        </w:rPr>
        <w:t>parte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integrantă</w:t>
      </w:r>
      <w:proofErr w:type="spellEnd"/>
      <w:r w:rsidRPr="00297894">
        <w:rPr>
          <w:rFonts w:ascii="Trebuchet MS" w:hAnsi="Trebuchet MS" w:cs="Arial"/>
          <w:color w:val="C0504D" w:themeColor="accent2"/>
          <w:sz w:val="24"/>
          <w:szCs w:val="24"/>
        </w:rPr>
        <w:t xml:space="preserve"> din </w:t>
      </w:r>
      <w:proofErr w:type="spellStart"/>
      <w:r w:rsidRPr="00297894">
        <w:rPr>
          <w:rFonts w:ascii="Trebuchet MS" w:hAnsi="Trebuchet MS" w:cs="Arial"/>
          <w:color w:val="C0504D" w:themeColor="accent2"/>
          <w:sz w:val="24"/>
          <w:szCs w:val="24"/>
        </w:rPr>
        <w:t>Cererea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cazul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care </w:t>
      </w:r>
      <w:proofErr w:type="spellStart"/>
      <w:r w:rsidRPr="00297894">
        <w:rPr>
          <w:rFonts w:ascii="Trebuchet MS" w:hAnsi="Trebuchet MS" w:cs="Arial"/>
          <w:color w:val="C0504D" w:themeColor="accent2"/>
          <w:sz w:val="24"/>
          <w:szCs w:val="24"/>
        </w:rPr>
        <w:t>proiectul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va</w:t>
      </w:r>
      <w:proofErr w:type="spellEnd"/>
      <w:r w:rsidRPr="00297894">
        <w:rPr>
          <w:rFonts w:ascii="Trebuchet MS" w:hAnsi="Trebuchet MS" w:cs="Arial"/>
          <w:color w:val="C0504D" w:themeColor="accent2"/>
          <w:sz w:val="24"/>
          <w:szCs w:val="24"/>
        </w:rPr>
        <w:t xml:space="preserve"> fi </w:t>
      </w:r>
      <w:proofErr w:type="spellStart"/>
      <w:r w:rsidRPr="00297894">
        <w:rPr>
          <w:rFonts w:ascii="Trebuchet MS" w:hAnsi="Trebuchet MS" w:cs="Arial"/>
          <w:color w:val="C0504D" w:themeColor="accent2"/>
          <w:sz w:val="24"/>
          <w:szCs w:val="24"/>
        </w:rPr>
        <w:t>aprobat</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situații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excepționale</w:t>
      </w:r>
      <w:proofErr w:type="spellEnd"/>
      <w:r w:rsidRPr="00297894">
        <w:rPr>
          <w:rFonts w:ascii="Trebuchet MS" w:hAnsi="Trebuchet MS" w:cs="Arial"/>
          <w:color w:val="C0504D" w:themeColor="accent2"/>
          <w:sz w:val="24"/>
          <w:szCs w:val="24"/>
        </w:rPr>
        <w:t xml:space="preserve">, se pot </w:t>
      </w:r>
      <w:proofErr w:type="spellStart"/>
      <w:r w:rsidRPr="00297894">
        <w:rPr>
          <w:rFonts w:ascii="Trebuchet MS" w:hAnsi="Trebuchet MS" w:cs="Arial"/>
          <w:color w:val="C0504D" w:themeColor="accent2"/>
          <w:sz w:val="24"/>
          <w:szCs w:val="24"/>
        </w:rPr>
        <w:t>solicita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alte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căror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necesitate</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apărut</w:t>
      </w:r>
      <w:proofErr w:type="spellEnd"/>
      <w:r w:rsidRPr="00297894">
        <w:rPr>
          <w:rFonts w:ascii="Trebuchet MS" w:hAnsi="Trebuchet MS" w:cs="Arial"/>
          <w:color w:val="C0504D" w:themeColor="accent2"/>
          <w:sz w:val="24"/>
          <w:szCs w:val="24"/>
        </w:rPr>
        <w:t xml:space="preserve"> ulterior </w:t>
      </w:r>
      <w:proofErr w:type="spellStart"/>
      <w:r w:rsidRPr="00297894">
        <w:rPr>
          <w:rFonts w:ascii="Trebuchet MS" w:hAnsi="Trebuchet MS" w:cs="Arial"/>
          <w:color w:val="C0504D" w:themeColor="accent2"/>
          <w:sz w:val="24"/>
          <w:szCs w:val="24"/>
        </w:rPr>
        <w:t>transmiterii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răspunsului</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informațiile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solicitate </w:t>
      </w:r>
      <w:proofErr w:type="spellStart"/>
      <w:r w:rsidRPr="00297894">
        <w:rPr>
          <w:rFonts w:ascii="Trebuchet MS" w:hAnsi="Trebuchet MS" w:cs="Arial"/>
          <w:color w:val="C0504D" w:themeColor="accent2"/>
          <w:sz w:val="24"/>
          <w:szCs w:val="24"/>
        </w:rPr>
        <w:t>inițial</w:t>
      </w:r>
      <w:proofErr w:type="spellEnd"/>
      <w:r w:rsidRPr="00297894">
        <w:rPr>
          <w:rFonts w:ascii="Trebuchet MS" w:hAnsi="Trebuchet MS" w:cs="Arial"/>
          <w:color w:val="C0504D" w:themeColor="accent2"/>
          <w:sz w:val="24"/>
          <w:szCs w:val="24"/>
        </w:rPr>
        <w:t>.</w:t>
      </w:r>
    </w:p>
    <w:p w14:paraId="2EAAB0DC" w14:textId="77777777" w:rsidR="00297894" w:rsidRPr="00576510" w:rsidRDefault="00297894" w:rsidP="00015D77">
      <w:pPr>
        <w:jc w:val="both"/>
        <w:rPr>
          <w:rFonts w:ascii="Trebuchet MS" w:hAnsi="Trebuchet MS" w:cs="Arial"/>
          <w:color w:val="000000" w:themeColor="text1"/>
          <w:sz w:val="24"/>
          <w:szCs w:val="24"/>
        </w:rPr>
      </w:pPr>
    </w:p>
    <w:p w14:paraId="5A41EBEA" w14:textId="3E65D6F4" w:rsidR="00297894" w:rsidRPr="00297894" w:rsidRDefault="00297894" w:rsidP="00015D77">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De </w:t>
      </w:r>
      <w:proofErr w:type="spellStart"/>
      <w:r w:rsidRPr="00297894">
        <w:rPr>
          <w:rFonts w:ascii="Trebuchet MS" w:hAnsi="Trebuchet MS" w:cs="Arial"/>
          <w:color w:val="C0504D" w:themeColor="accent2"/>
          <w:sz w:val="24"/>
          <w:szCs w:val="24"/>
        </w:rPr>
        <w:t>asemenea</w:t>
      </w:r>
      <w:proofErr w:type="spellEnd"/>
      <w:r w:rsidRPr="00297894">
        <w:rPr>
          <w:rFonts w:ascii="Trebuchet MS" w:hAnsi="Trebuchet MS" w:cs="Arial"/>
          <w:color w:val="C0504D" w:themeColor="accent2"/>
          <w:sz w:val="24"/>
          <w:szCs w:val="24"/>
        </w:rPr>
        <w:t xml:space="preserve">, se pot </w:t>
      </w:r>
      <w:proofErr w:type="spellStart"/>
      <w:r w:rsidRPr="00297894">
        <w:rPr>
          <w:rFonts w:ascii="Trebuchet MS" w:hAnsi="Trebuchet MS" w:cs="Arial"/>
          <w:color w:val="C0504D" w:themeColor="accent2"/>
          <w:sz w:val="24"/>
          <w:szCs w:val="24"/>
        </w:rPr>
        <w:t>solicita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DGDR AM PNDR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situația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care sunt </w:t>
      </w:r>
      <w:proofErr w:type="spellStart"/>
      <w:r w:rsidRPr="00297894">
        <w:rPr>
          <w:rFonts w:ascii="Trebuchet MS" w:hAnsi="Trebuchet MS" w:cs="Arial"/>
          <w:color w:val="C0504D" w:themeColor="accent2"/>
          <w:sz w:val="24"/>
          <w:szCs w:val="24"/>
        </w:rPr>
        <w:t>necesare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privind</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criteriile</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eligibilitate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 xml:space="preserve"> conform </w:t>
      </w:r>
      <w:proofErr w:type="spellStart"/>
      <w:r w:rsidRPr="00297894">
        <w:rPr>
          <w:rFonts w:ascii="Trebuchet MS" w:hAnsi="Trebuchet MS" w:cs="Arial"/>
          <w:color w:val="C0504D" w:themeColor="accent2"/>
          <w:sz w:val="24"/>
          <w:szCs w:val="24"/>
        </w:rPr>
        <w:t>fișei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măsurii</w:t>
      </w:r>
      <w:proofErr w:type="spellEnd"/>
      <w:r w:rsidRPr="00297894">
        <w:rPr>
          <w:rFonts w:ascii="Trebuchet MS" w:hAnsi="Trebuchet MS" w:cs="Arial"/>
          <w:color w:val="C0504D" w:themeColor="accent2"/>
          <w:sz w:val="24"/>
          <w:szCs w:val="24"/>
        </w:rPr>
        <w:t xml:space="preserve"> din SDL </w:t>
      </w:r>
      <w:proofErr w:type="spellStart"/>
      <w:r w:rsidRPr="00297894">
        <w:rPr>
          <w:rFonts w:ascii="Trebuchet MS" w:hAnsi="Trebuchet MS" w:cs="Arial"/>
          <w:color w:val="C0504D" w:themeColor="accent2"/>
          <w:sz w:val="24"/>
          <w:szCs w:val="24"/>
        </w:rPr>
        <w:t>sau</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CDRJ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privește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avizarea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apelului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procesului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Termenul</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răspuns</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este</w:t>
      </w:r>
      <w:proofErr w:type="spellEnd"/>
      <w:r w:rsidRPr="00297894">
        <w:rPr>
          <w:rFonts w:ascii="Trebuchet MS" w:hAnsi="Trebuchet MS" w:cs="Arial"/>
          <w:color w:val="C0504D" w:themeColor="accent2"/>
          <w:sz w:val="24"/>
          <w:szCs w:val="24"/>
        </w:rPr>
        <w:t xml:space="preserve"> de maximum 10 </w:t>
      </w:r>
      <w:proofErr w:type="spellStart"/>
      <w:r w:rsidRPr="00297894">
        <w:rPr>
          <w:rFonts w:ascii="Trebuchet MS" w:hAnsi="Trebuchet MS" w:cs="Arial"/>
          <w:color w:val="C0504D" w:themeColor="accent2"/>
          <w:sz w:val="24"/>
          <w:szCs w:val="24"/>
        </w:rPr>
        <w:t>zile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lucrătoare</w:t>
      </w:r>
      <w:proofErr w:type="spellEnd"/>
      <w:r w:rsidRPr="00297894">
        <w:rPr>
          <w:rFonts w:ascii="Trebuchet MS" w:hAnsi="Trebuchet MS" w:cs="Arial"/>
          <w:color w:val="C0504D" w:themeColor="accent2"/>
          <w:sz w:val="24"/>
          <w:szCs w:val="24"/>
        </w:rPr>
        <w:t xml:space="preserve"> de la data </w:t>
      </w:r>
      <w:proofErr w:type="spellStart"/>
      <w:r w:rsidRPr="00297894">
        <w:rPr>
          <w:rFonts w:ascii="Trebuchet MS" w:hAnsi="Trebuchet MS" w:cs="Arial"/>
          <w:color w:val="C0504D" w:themeColor="accent2"/>
          <w:sz w:val="24"/>
          <w:szCs w:val="24"/>
        </w:rPr>
        <w:t>înregistrării</w:t>
      </w:r>
      <w:proofErr w:type="spellEnd"/>
      <w:r w:rsidRPr="00297894">
        <w:rPr>
          <w:rFonts w:ascii="Trebuchet MS" w:hAnsi="Trebuchet MS" w:cs="Arial"/>
          <w:color w:val="C0504D" w:themeColor="accent2"/>
          <w:sz w:val="24"/>
          <w:szCs w:val="24"/>
        </w:rPr>
        <w:t xml:space="preserve"> la DGDR AM PNDR/ CDRJ.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acest</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caz</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termenul</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emitere</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fișei</w:t>
      </w:r>
      <w:proofErr w:type="spellEnd"/>
      <w:r w:rsidRPr="00297894">
        <w:rPr>
          <w:rFonts w:ascii="Trebuchet MS" w:hAnsi="Trebuchet MS" w:cs="Arial"/>
          <w:color w:val="C0504D" w:themeColor="accent2"/>
          <w:sz w:val="24"/>
          <w:szCs w:val="24"/>
        </w:rPr>
        <w:t xml:space="preserve"> E1.2L se </w:t>
      </w:r>
      <w:proofErr w:type="spellStart"/>
      <w:r w:rsidRPr="00297894">
        <w:rPr>
          <w:rFonts w:ascii="Trebuchet MS" w:hAnsi="Trebuchet MS" w:cs="Arial"/>
          <w:color w:val="C0504D" w:themeColor="accent2"/>
          <w:sz w:val="24"/>
          <w:szCs w:val="24"/>
        </w:rPr>
        <w:t>prelungește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până</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primirea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răspunsului</w:t>
      </w:r>
      <w:proofErr w:type="spellEnd"/>
      <w:r w:rsidRPr="00297894">
        <w:rPr>
          <w:rFonts w:ascii="Trebuchet MS" w:hAnsi="Trebuchet MS" w:cs="Arial"/>
          <w:color w:val="C0504D" w:themeColor="accent2"/>
          <w:sz w:val="24"/>
          <w:szCs w:val="24"/>
        </w:rPr>
        <w:t xml:space="preserve"> de la DGDR AM PNDR/ CDRJ.</w:t>
      </w:r>
    </w:p>
    <w:p w14:paraId="5380F294" w14:textId="77777777" w:rsidR="00015D77" w:rsidRPr="00576510" w:rsidRDefault="00015D77" w:rsidP="00015D77">
      <w:pPr>
        <w:jc w:val="both"/>
        <w:rPr>
          <w:rFonts w:ascii="Trebuchet MS" w:hAnsi="Trebuchet MS" w:cs="Arial"/>
          <w:color w:val="000000" w:themeColor="text1"/>
          <w:sz w:val="24"/>
          <w:szCs w:val="24"/>
        </w:rPr>
      </w:pPr>
      <w:r w:rsidRPr="00576510">
        <w:rPr>
          <w:rFonts w:ascii="Trebuchet MS" w:hAnsi="Trebuchet MS"/>
          <w:color w:val="000000" w:themeColor="text1"/>
          <w:sz w:val="24"/>
          <w:szCs w:val="24"/>
        </w:rPr>
        <w:t xml:space="preserve">Un exemplar al </w:t>
      </w:r>
      <w:proofErr w:type="spellStart"/>
      <w:r w:rsidRPr="00576510">
        <w:rPr>
          <w:rFonts w:ascii="Trebuchet MS" w:hAnsi="Trebuchet MS"/>
          <w:color w:val="000000" w:themeColor="text1"/>
          <w:sz w:val="24"/>
          <w:szCs w:val="24"/>
        </w:rPr>
        <w:t>Cererilor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format electronic - CD), care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neeligibile</w:t>
      </w:r>
      <w:proofErr w:type="spellEnd"/>
      <w:r w:rsidRPr="00576510">
        <w:rPr>
          <w:rFonts w:ascii="Trebuchet MS" w:hAnsi="Trebuchet MS"/>
          <w:color w:val="000000" w:themeColor="text1"/>
          <w:sz w:val="24"/>
          <w:szCs w:val="24"/>
        </w:rPr>
        <w:t xml:space="preserve"> / </w:t>
      </w:r>
      <w:proofErr w:type="spellStart"/>
      <w:r w:rsidRPr="00576510">
        <w:rPr>
          <w:rFonts w:ascii="Trebuchet MS" w:hAnsi="Trebuchet MS"/>
          <w:color w:val="000000" w:themeColor="text1"/>
          <w:sz w:val="24"/>
          <w:szCs w:val="24"/>
        </w:rPr>
        <w:t>eligibile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neselectate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OJFIR/CRFIR, </w:t>
      </w:r>
      <w:proofErr w:type="spellStart"/>
      <w:r w:rsidRPr="00576510">
        <w:rPr>
          <w:rFonts w:ascii="Trebuchet MS" w:hAnsi="Trebuchet MS"/>
          <w:color w:val="000000" w:themeColor="text1"/>
          <w:sz w:val="24"/>
          <w:szCs w:val="24"/>
        </w:rPr>
        <w:t>inclusiv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informațiilor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restituie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solicitanților</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cerere</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w:t>
      </w:r>
      <w:proofErr w:type="spellEnd"/>
      <w:r w:rsidRPr="00576510">
        <w:rPr>
          <w:rFonts w:ascii="Trebuchet MS" w:hAnsi="Trebuchet MS"/>
          <w:color w:val="000000" w:themeColor="text1"/>
          <w:sz w:val="24"/>
          <w:szCs w:val="24"/>
        </w:rPr>
        <w:t xml:space="preserve">-verbal de </w:t>
      </w:r>
      <w:proofErr w:type="spellStart"/>
      <w:r w:rsidRPr="00576510">
        <w:rPr>
          <w:rFonts w:ascii="Trebuchet MS" w:hAnsi="Trebuchet MS"/>
          <w:color w:val="000000" w:themeColor="text1"/>
          <w:sz w:val="24"/>
          <w:szCs w:val="24"/>
        </w:rPr>
        <w:t>restituire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încheiat</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SLIN-OJFIR </w:t>
      </w:r>
      <w:proofErr w:type="spellStart"/>
      <w:r w:rsidRPr="00576510">
        <w:rPr>
          <w:rFonts w:ascii="Trebuchet MS" w:hAnsi="Trebuchet MS"/>
          <w:color w:val="000000" w:themeColor="text1"/>
          <w:sz w:val="24"/>
          <w:szCs w:val="24"/>
        </w:rPr>
        <w:t>unde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2 </w:t>
      </w:r>
      <w:proofErr w:type="spellStart"/>
      <w:r w:rsidRPr="00576510">
        <w:rPr>
          <w:rFonts w:ascii="Trebuchet MS" w:hAnsi="Trebuchet MS"/>
          <w:color w:val="000000" w:themeColor="text1"/>
          <w:sz w:val="24"/>
          <w:szCs w:val="24"/>
        </w:rPr>
        <w:t>exemplare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semnat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ambele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părți</w:t>
      </w:r>
      <w:proofErr w:type="spellEnd"/>
      <w:r w:rsidRPr="00576510">
        <w:rPr>
          <w:rFonts w:ascii="Trebuchet MS" w:hAnsi="Trebuchet MS"/>
          <w:color w:val="000000" w:themeColor="text1"/>
          <w:sz w:val="24"/>
          <w:szCs w:val="24"/>
        </w:rPr>
        <w:t xml:space="preserve">. </w:t>
      </w:r>
      <w:r w:rsidRPr="00576510">
        <w:rPr>
          <w:rFonts w:ascii="Trebuchet MS" w:hAnsi="Trebuchet MS"/>
          <w:vanish/>
          <w:color w:val="000000" w:themeColor="text1"/>
          <w:sz w:val="24"/>
          <w:szCs w:val="24"/>
        </w:rPr>
        <w:t xml:space="preserve"> </w:t>
      </w:r>
      <w:proofErr w:type="spellStart"/>
      <w:r w:rsidRPr="00576510">
        <w:rPr>
          <w:rFonts w:ascii="Trebuchet MS" w:hAnsi="Trebuchet MS"/>
          <w:color w:val="000000" w:themeColor="text1"/>
          <w:sz w:val="24"/>
          <w:szCs w:val="24"/>
        </w:rPr>
        <w:t>Acestea</w:t>
      </w:r>
      <w:proofErr w:type="spellEnd"/>
      <w:r w:rsidRPr="00576510">
        <w:rPr>
          <w:rFonts w:ascii="Trebuchet MS" w:hAnsi="Trebuchet MS"/>
          <w:color w:val="000000" w:themeColor="text1"/>
          <w:sz w:val="24"/>
          <w:szCs w:val="24"/>
        </w:rPr>
        <w:t xml:space="preserve"> pot fi </w:t>
      </w:r>
      <w:proofErr w:type="spellStart"/>
      <w:r w:rsidRPr="00576510">
        <w:rPr>
          <w:rFonts w:ascii="Trebuchet MS" w:hAnsi="Trebuchet MS"/>
          <w:color w:val="000000" w:themeColor="text1"/>
          <w:sz w:val="24"/>
          <w:szCs w:val="24"/>
        </w:rPr>
        <w:t>corectate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completate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redepuse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w:t>
      </w:r>
      <w:proofErr w:type="spellEnd"/>
      <w:r w:rsidRPr="00576510">
        <w:rPr>
          <w:rFonts w:ascii="Trebuchet MS" w:hAnsi="Trebuchet MS"/>
          <w:color w:val="000000" w:themeColor="text1"/>
          <w:sz w:val="24"/>
          <w:szCs w:val="24"/>
        </w:rPr>
        <w:t xml:space="preserve"> la GAL,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următorului</w:t>
      </w:r>
      <w:proofErr w:type="spellEnd"/>
      <w:r w:rsidRPr="00576510">
        <w:rPr>
          <w:rFonts w:ascii="Trebuchet MS" w:hAnsi="Trebuchet MS"/>
          <w:color w:val="000000" w:themeColor="text1"/>
          <w:sz w:val="24"/>
          <w:szCs w:val="24"/>
        </w:rPr>
        <w:t xml:space="preserve"> Apel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w:t>
      </w:r>
      <w:proofErr w:type="spellEnd"/>
      <w:r w:rsidRPr="00576510">
        <w:rPr>
          <w:rFonts w:ascii="Trebuchet MS" w:hAnsi="Trebuchet MS"/>
          <w:color w:val="000000" w:themeColor="text1"/>
          <w:sz w:val="24"/>
          <w:szCs w:val="24"/>
        </w:rPr>
        <w:t xml:space="preserve"> de GAL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Cererile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refăcute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intra din </w:t>
      </w:r>
      <w:proofErr w:type="spellStart"/>
      <w:r w:rsidRPr="00576510">
        <w:rPr>
          <w:rFonts w:ascii="Trebuchet MS" w:hAnsi="Trebuchet MS"/>
          <w:color w:val="000000" w:themeColor="text1"/>
          <w:sz w:val="24"/>
          <w:szCs w:val="24"/>
        </w:rPr>
        <w:t>nou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într</w:t>
      </w:r>
      <w:proofErr w:type="spellEnd"/>
      <w:r w:rsidRPr="00576510">
        <w:rPr>
          <w:rFonts w:ascii="Trebuchet MS" w:hAnsi="Trebuchet MS"/>
          <w:color w:val="000000" w:themeColor="text1"/>
          <w:sz w:val="24"/>
          <w:szCs w:val="24"/>
        </w:rPr>
        <w:t xml:space="preserve">-un </w:t>
      </w:r>
      <w:proofErr w:type="spellStart"/>
      <w:r w:rsidRPr="00576510">
        <w:rPr>
          <w:rFonts w:ascii="Trebuchet MS" w:hAnsi="Trebuchet MS"/>
          <w:color w:val="000000" w:themeColor="text1"/>
          <w:sz w:val="24"/>
          <w:szCs w:val="24"/>
        </w:rPr>
        <w:t>proces</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evaluare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la GAL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redepuse</w:t>
      </w:r>
      <w:proofErr w:type="spellEnd"/>
      <w:r w:rsidRPr="00576510">
        <w:rPr>
          <w:rFonts w:ascii="Trebuchet MS" w:hAnsi="Trebuchet MS"/>
          <w:color w:val="000000" w:themeColor="text1"/>
          <w:sz w:val="24"/>
          <w:szCs w:val="24"/>
        </w:rPr>
        <w:t xml:space="preserve"> la OJFIR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aferent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noului</w:t>
      </w:r>
      <w:proofErr w:type="spellEnd"/>
      <w:r w:rsidRPr="00576510">
        <w:rPr>
          <w:rFonts w:ascii="Trebuchet MS" w:hAnsi="Trebuchet MS"/>
          <w:color w:val="000000" w:themeColor="text1"/>
          <w:sz w:val="24"/>
          <w:szCs w:val="24"/>
        </w:rPr>
        <w:t xml:space="preserve"> Apel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Exemplarul</w:t>
      </w:r>
      <w:proofErr w:type="spellEnd"/>
      <w:r w:rsidRPr="00576510">
        <w:rPr>
          <w:rFonts w:ascii="Trebuchet MS" w:hAnsi="Trebuchet MS"/>
          <w:color w:val="000000" w:themeColor="text1"/>
          <w:sz w:val="24"/>
          <w:szCs w:val="24"/>
        </w:rPr>
        <w:t xml:space="preserve"> original al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neeligibilă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rămâne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entitatea</w:t>
      </w:r>
      <w:proofErr w:type="spellEnd"/>
      <w:r w:rsidRPr="00576510">
        <w:rPr>
          <w:rFonts w:ascii="Trebuchet MS" w:hAnsi="Trebuchet MS"/>
          <w:color w:val="000000" w:themeColor="text1"/>
          <w:sz w:val="24"/>
          <w:szCs w:val="24"/>
        </w:rPr>
        <w:t xml:space="preserve"> la care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structura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responsabilă</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eventuale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ulterioare</w:t>
      </w:r>
      <w:proofErr w:type="spellEnd"/>
      <w:r w:rsidRPr="00576510">
        <w:rPr>
          <w:rFonts w:ascii="Trebuchet MS" w:hAnsi="Trebuchet MS"/>
          <w:color w:val="000000" w:themeColor="text1"/>
          <w:sz w:val="24"/>
          <w:szCs w:val="24"/>
        </w:rPr>
        <w:t xml:space="preserve"> (Audit, DCA, </w:t>
      </w:r>
      <w:proofErr w:type="spellStart"/>
      <w:r w:rsidRPr="00576510">
        <w:rPr>
          <w:rFonts w:ascii="Trebuchet MS" w:hAnsi="Trebuchet MS"/>
          <w:color w:val="000000" w:themeColor="text1"/>
          <w:sz w:val="24"/>
          <w:szCs w:val="24"/>
        </w:rPr>
        <w:t>Curtea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Conturi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comisari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europeni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eventuale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contestații</w:t>
      </w:r>
      <w:proofErr w:type="spellEnd"/>
      <w:r w:rsidRPr="00576510">
        <w:rPr>
          <w:rFonts w:ascii="Trebuchet MS" w:hAnsi="Trebuchet MS"/>
          <w:color w:val="000000" w:themeColor="text1"/>
          <w:sz w:val="24"/>
          <w:szCs w:val="24"/>
        </w:rPr>
        <w:t xml:space="preserve"> etc.). </w:t>
      </w:r>
    </w:p>
    <w:p w14:paraId="14E6EBEA"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criteriilor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depuse</w:t>
      </w:r>
      <w:proofErr w:type="spellEnd"/>
      <w:r w:rsidRPr="00576510">
        <w:rPr>
          <w:rFonts w:ascii="Trebuchet MS" w:hAnsi="Trebuchet MS"/>
          <w:color w:val="000000" w:themeColor="text1"/>
          <w:sz w:val="24"/>
          <w:szCs w:val="24"/>
        </w:rPr>
        <w:t xml:space="preserve"> la AFIR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submăsurii</w:t>
      </w:r>
      <w:proofErr w:type="spellEnd"/>
      <w:r w:rsidRPr="00576510">
        <w:rPr>
          <w:rFonts w:ascii="Trebuchet MS" w:hAnsi="Trebuchet MS"/>
          <w:color w:val="000000" w:themeColor="text1"/>
          <w:sz w:val="24"/>
          <w:szCs w:val="24"/>
        </w:rPr>
        <w:t xml:space="preserve"> 19.2 se </w:t>
      </w:r>
      <w:proofErr w:type="spellStart"/>
      <w:r w:rsidRPr="00576510">
        <w:rPr>
          <w:rFonts w:ascii="Trebuchet MS" w:hAnsi="Trebuchet MS"/>
          <w:color w:val="000000" w:themeColor="text1"/>
          <w:sz w:val="24"/>
          <w:szCs w:val="24"/>
        </w:rPr>
        <w:t>constată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erori</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privire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acordarea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punctajelor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Notă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atenționare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se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consemna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erorile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identificate</w:t>
      </w:r>
      <w:proofErr w:type="spellEnd"/>
      <w:r w:rsidRPr="00576510">
        <w:rPr>
          <w:rFonts w:ascii="Trebuchet MS" w:hAnsi="Trebuchet MS"/>
          <w:color w:val="000000" w:themeColor="text1"/>
          <w:sz w:val="24"/>
          <w:szCs w:val="24"/>
        </w:rPr>
        <w:t xml:space="preserve">. </w:t>
      </w:r>
    </w:p>
    <w:p w14:paraId="79F522CE" w14:textId="77777777" w:rsidR="00015D77" w:rsidRPr="00576510" w:rsidRDefault="00015D77" w:rsidP="0022687B">
      <w:pPr>
        <w:widowControl/>
        <w:numPr>
          <w:ilvl w:val="0"/>
          <w:numId w:val="50"/>
        </w:numPr>
        <w:ind w:left="0" w:firstLine="360"/>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acceptării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erorilor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maxim 10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calendaristice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primirea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Notei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atenționare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modifica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punctajele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acordate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întocmi</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Erată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aprobată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organele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decizie</w:t>
      </w:r>
      <w:proofErr w:type="spellEnd"/>
      <w:r w:rsidRPr="00576510">
        <w:rPr>
          <w:rFonts w:ascii="Trebuchet MS" w:hAnsi="Trebuchet MS"/>
          <w:color w:val="000000" w:themeColor="text1"/>
          <w:sz w:val="24"/>
          <w:szCs w:val="24"/>
        </w:rPr>
        <w:t xml:space="preserve"> ale GAL. </w:t>
      </w:r>
      <w:proofErr w:type="spellStart"/>
      <w:r w:rsidRPr="00576510">
        <w:rPr>
          <w:rFonts w:ascii="Trebuchet MS" w:hAnsi="Trebuchet MS"/>
          <w:color w:val="000000" w:themeColor="text1"/>
          <w:sz w:val="24"/>
          <w:szCs w:val="24"/>
        </w:rPr>
        <w:t>Erata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însoțită</w:t>
      </w:r>
      <w:proofErr w:type="spellEnd"/>
      <w:r w:rsidRPr="00576510">
        <w:rPr>
          <w:rFonts w:ascii="Trebuchet MS" w:hAnsi="Trebuchet MS"/>
          <w:color w:val="000000" w:themeColor="text1"/>
          <w:sz w:val="24"/>
          <w:szCs w:val="24"/>
        </w:rPr>
        <w:t xml:space="preserve"> de un </w:t>
      </w:r>
      <w:proofErr w:type="spellStart"/>
      <w:r w:rsidRPr="00576510">
        <w:rPr>
          <w:rFonts w:ascii="Trebuchet MS" w:hAnsi="Trebuchet MS"/>
          <w:color w:val="000000" w:themeColor="text1"/>
          <w:sz w:val="24"/>
          <w:szCs w:val="24"/>
        </w:rPr>
        <w:t>Memoriu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justificativ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alte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transmisă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CDRJ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vederea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avizării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semnată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reprezentantul</w:t>
      </w:r>
      <w:proofErr w:type="spellEnd"/>
      <w:r w:rsidRPr="00576510">
        <w:rPr>
          <w:rFonts w:ascii="Trebuchet MS" w:hAnsi="Trebuchet MS"/>
          <w:color w:val="000000" w:themeColor="text1"/>
          <w:sz w:val="24"/>
          <w:szCs w:val="24"/>
        </w:rPr>
        <w:t xml:space="preserve"> CDRJ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depusă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fax/ e-mail) de GAL la AFIR.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situația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cauză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proiect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selectat</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necesară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întrunirea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Comitetului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respective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continue </w:t>
      </w:r>
      <w:proofErr w:type="spellStart"/>
      <w:r w:rsidRPr="00576510">
        <w:rPr>
          <w:rFonts w:ascii="Trebuchet MS" w:hAnsi="Trebuchet MS"/>
          <w:color w:val="000000" w:themeColor="text1"/>
          <w:sz w:val="24"/>
          <w:szCs w:val="24"/>
        </w:rPr>
        <w:t>fluxul</w:t>
      </w:r>
      <w:proofErr w:type="spellEnd"/>
      <w:r w:rsidRPr="00576510">
        <w:rPr>
          <w:rFonts w:ascii="Trebuchet MS" w:hAnsi="Trebuchet MS"/>
          <w:color w:val="000000" w:themeColor="text1"/>
          <w:sz w:val="24"/>
          <w:szCs w:val="24"/>
        </w:rPr>
        <w:t xml:space="preserve"> procedural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schimbă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trebuie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întrunit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Comitetul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reavizat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reluată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Selecția</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realiza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ordinea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descrescătoare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punctajului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obținut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aceiași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procedurali</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conform </w:t>
      </w:r>
      <w:proofErr w:type="spellStart"/>
      <w:r w:rsidRPr="00576510">
        <w:rPr>
          <w:rFonts w:ascii="Trebuchet MS" w:hAnsi="Trebuchet MS"/>
          <w:color w:val="000000" w:themeColor="text1"/>
          <w:sz w:val="24"/>
          <w:szCs w:val="24"/>
        </w:rPr>
        <w:t>procedurilor</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Notificarea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comunicarea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perioadei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depunere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contestațiilor</w:t>
      </w:r>
      <w:proofErr w:type="spellEnd"/>
      <w:r w:rsidRPr="00576510">
        <w:rPr>
          <w:rFonts w:ascii="Trebuchet MS" w:hAnsi="Trebuchet MS"/>
          <w:color w:val="000000" w:themeColor="text1"/>
          <w:sz w:val="24"/>
          <w:szCs w:val="24"/>
        </w:rPr>
        <w:t>).</w:t>
      </w:r>
    </w:p>
    <w:p w14:paraId="4C453EE2" w14:textId="77777777" w:rsidR="00015D77" w:rsidRPr="00576510" w:rsidRDefault="00015D77" w:rsidP="0022687B">
      <w:pPr>
        <w:widowControl/>
        <w:numPr>
          <w:ilvl w:val="0"/>
          <w:numId w:val="50"/>
        </w:numPr>
        <w:ind w:left="0" w:firstLine="360"/>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GAL nu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acord</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erorile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DGDR - AM PNDR o </w:t>
      </w:r>
      <w:proofErr w:type="spellStart"/>
      <w:r w:rsidRPr="00576510">
        <w:rPr>
          <w:rFonts w:ascii="Trebuchet MS" w:hAnsi="Trebuchet MS"/>
          <w:color w:val="000000" w:themeColor="text1"/>
          <w:sz w:val="24"/>
          <w:szCs w:val="24"/>
        </w:rPr>
        <w:t>prezentare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situației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împreună</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documentele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aferente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argumentele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menținerea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punctajelor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acordate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care fac </w:t>
      </w:r>
      <w:proofErr w:type="spellStart"/>
      <w:r w:rsidRPr="00576510">
        <w:rPr>
          <w:rFonts w:ascii="Trebuchet MS" w:hAnsi="Trebuchet MS"/>
          <w:color w:val="000000" w:themeColor="text1"/>
          <w:sz w:val="24"/>
          <w:szCs w:val="24"/>
        </w:rPr>
        <w:t>obiectul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atenționării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însoțite</w:t>
      </w:r>
      <w:proofErr w:type="spellEnd"/>
      <w:r w:rsidRPr="00576510">
        <w:rPr>
          <w:rFonts w:ascii="Trebuchet MS" w:hAnsi="Trebuchet MS"/>
          <w:color w:val="000000" w:themeColor="text1"/>
          <w:sz w:val="24"/>
          <w:szCs w:val="24"/>
        </w:rPr>
        <w:t xml:space="preserve"> de o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Notei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atenționare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emisă</w:t>
      </w:r>
      <w:proofErr w:type="spellEnd"/>
      <w:r w:rsidRPr="00576510">
        <w:rPr>
          <w:rFonts w:ascii="Trebuchet MS" w:hAnsi="Trebuchet MS"/>
          <w:color w:val="000000" w:themeColor="text1"/>
          <w:sz w:val="24"/>
          <w:szCs w:val="24"/>
        </w:rPr>
        <w:t xml:space="preserve"> de AFIR. </w:t>
      </w:r>
    </w:p>
    <w:p w14:paraId="178A3C4C" w14:textId="444CE453" w:rsidR="00015D77" w:rsidRPr="00576510" w:rsidRDefault="00015D77" w:rsidP="0022687B">
      <w:pPr>
        <w:widowControl/>
        <w:numPr>
          <w:ilvl w:val="0"/>
          <w:numId w:val="51"/>
        </w:numPr>
        <w:ind w:left="284" w:hanging="142"/>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AM PNDR - SLIN </w:t>
      </w:r>
      <w:proofErr w:type="spellStart"/>
      <w:r w:rsidRPr="00576510">
        <w:rPr>
          <w:rFonts w:ascii="Trebuchet MS" w:hAnsi="Trebuchet MS"/>
          <w:color w:val="000000" w:themeColor="text1"/>
          <w:sz w:val="24"/>
          <w:szCs w:val="24"/>
        </w:rPr>
        <w:t>susțin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argumentele</w:t>
      </w:r>
      <w:proofErr w:type="spellEnd"/>
      <w:r w:rsidRPr="00576510">
        <w:rPr>
          <w:rFonts w:ascii="Trebuchet MS" w:hAnsi="Trebuchet MS"/>
          <w:color w:val="000000" w:themeColor="text1"/>
          <w:sz w:val="24"/>
          <w:szCs w:val="24"/>
        </w:rPr>
        <w:t xml:space="preserve"> GAL, GAL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fax/ e-mail) la AFIR </w:t>
      </w:r>
      <w:proofErr w:type="spellStart"/>
      <w:r w:rsidRPr="00576510">
        <w:rPr>
          <w:rFonts w:ascii="Trebuchet MS" w:hAnsi="Trebuchet MS"/>
          <w:color w:val="000000" w:themeColor="text1"/>
          <w:sz w:val="24"/>
          <w:szCs w:val="24"/>
        </w:rPr>
        <w:t>adresa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emisă</w:t>
      </w:r>
      <w:proofErr w:type="spellEnd"/>
      <w:r w:rsidRPr="00576510">
        <w:rPr>
          <w:rFonts w:ascii="Trebuchet MS" w:hAnsi="Trebuchet MS"/>
          <w:color w:val="000000" w:themeColor="text1"/>
          <w:sz w:val="24"/>
          <w:szCs w:val="24"/>
        </w:rPr>
        <w:t xml:space="preserve"> de DGDR – AM PNDR</w:t>
      </w:r>
      <w:r w:rsidR="0002455E">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maxim 10 </w:t>
      </w:r>
      <w:proofErr w:type="spellStart"/>
      <w:r w:rsidRPr="00576510">
        <w:rPr>
          <w:rFonts w:ascii="Trebuchet MS" w:hAnsi="Trebuchet MS"/>
          <w:color w:val="000000" w:themeColor="text1"/>
          <w:sz w:val="24"/>
          <w:szCs w:val="24"/>
        </w:rPr>
        <w:t>zile</w:t>
      </w:r>
      <w:proofErr w:type="spellEnd"/>
      <w:r w:rsidR="0002455E">
        <w:rPr>
          <w:rFonts w:ascii="Trebuchet MS" w:hAnsi="Trebuchet MS"/>
          <w:color w:val="000000" w:themeColor="text1"/>
          <w:sz w:val="24"/>
          <w:szCs w:val="24"/>
        </w:rPr>
        <w:t xml:space="preserve"> </w:t>
      </w:r>
      <w:proofErr w:type="spellStart"/>
      <w:r w:rsidR="0002455E" w:rsidRPr="000D3C3B">
        <w:rPr>
          <w:rFonts w:ascii="Trebuchet MS" w:hAnsi="Trebuchet MS"/>
          <w:color w:val="000000" w:themeColor="text1"/>
          <w:sz w:val="24"/>
          <w:szCs w:val="24"/>
        </w:rPr>
        <w:t>lucratoare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primirea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acesteia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iar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admise</w:t>
      </w:r>
      <w:proofErr w:type="spellEnd"/>
      <w:r w:rsidRPr="00576510">
        <w:rPr>
          <w:rFonts w:ascii="Trebuchet MS" w:hAnsi="Trebuchet MS"/>
          <w:color w:val="000000" w:themeColor="text1"/>
          <w:sz w:val="24"/>
          <w:szCs w:val="24"/>
        </w:rPr>
        <w:t xml:space="preserve"> de AFIR automat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contractare</w:t>
      </w:r>
      <w:proofErr w:type="spellEnd"/>
      <w:r w:rsidRPr="00576510">
        <w:rPr>
          <w:rFonts w:ascii="Trebuchet MS" w:hAnsi="Trebuchet MS"/>
          <w:color w:val="000000" w:themeColor="text1"/>
          <w:sz w:val="24"/>
          <w:szCs w:val="24"/>
        </w:rPr>
        <w:t xml:space="preserve">. </w:t>
      </w:r>
    </w:p>
    <w:p w14:paraId="2D37DB12" w14:textId="77777777" w:rsidR="00015D77" w:rsidRPr="00576510" w:rsidRDefault="00015D77" w:rsidP="0022687B">
      <w:pPr>
        <w:widowControl/>
        <w:numPr>
          <w:ilvl w:val="0"/>
          <w:numId w:val="51"/>
        </w:numPr>
        <w:ind w:left="284" w:hanging="142"/>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AM PNDR - SLIN nu </w:t>
      </w:r>
      <w:proofErr w:type="spellStart"/>
      <w:r w:rsidRPr="00576510">
        <w:rPr>
          <w:rFonts w:ascii="Trebuchet MS" w:hAnsi="Trebuchet MS"/>
          <w:color w:val="000000" w:themeColor="text1"/>
          <w:sz w:val="24"/>
          <w:szCs w:val="24"/>
        </w:rPr>
        <w:t>confirmă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confirmă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parțial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argumentele</w:t>
      </w:r>
      <w:proofErr w:type="spellEnd"/>
      <w:r w:rsidRPr="00576510">
        <w:rPr>
          <w:rFonts w:ascii="Trebuchet MS" w:hAnsi="Trebuchet MS"/>
          <w:color w:val="000000" w:themeColor="text1"/>
          <w:sz w:val="24"/>
          <w:szCs w:val="24"/>
        </w:rPr>
        <w:t xml:space="preserve"> GAL, GAL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întocmi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conformitate</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verificarea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realizată</w:t>
      </w:r>
      <w:proofErr w:type="spellEnd"/>
      <w:r w:rsidRPr="00576510">
        <w:rPr>
          <w:rFonts w:ascii="Trebuchet MS" w:hAnsi="Trebuchet MS"/>
          <w:color w:val="000000" w:themeColor="text1"/>
          <w:sz w:val="24"/>
          <w:szCs w:val="24"/>
        </w:rPr>
        <w:t xml:space="preserve"> de DGDR – AM PNDR, care </w:t>
      </w:r>
      <w:proofErr w:type="spellStart"/>
      <w:r w:rsidRPr="00576510">
        <w:rPr>
          <w:rFonts w:ascii="Trebuchet MS" w:hAnsi="Trebuchet MS"/>
          <w:color w:val="000000" w:themeColor="text1"/>
          <w:sz w:val="24"/>
          <w:szCs w:val="24"/>
        </w:rPr>
        <w:t>trebuie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aprobată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organele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decizie</w:t>
      </w:r>
      <w:proofErr w:type="spellEnd"/>
      <w:r w:rsidRPr="00576510">
        <w:rPr>
          <w:rFonts w:ascii="Trebuchet MS" w:hAnsi="Trebuchet MS"/>
          <w:color w:val="000000" w:themeColor="text1"/>
          <w:sz w:val="24"/>
          <w:szCs w:val="24"/>
        </w:rPr>
        <w:t xml:space="preserve"> ale GAL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avizată</w:t>
      </w:r>
      <w:proofErr w:type="spellEnd"/>
      <w:r w:rsidRPr="00576510">
        <w:rPr>
          <w:rFonts w:ascii="Trebuchet MS" w:hAnsi="Trebuchet MS"/>
          <w:color w:val="000000" w:themeColor="text1"/>
          <w:sz w:val="24"/>
          <w:szCs w:val="24"/>
        </w:rPr>
        <w:t xml:space="preserve"> de CDRJ.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situația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cauză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proiect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selectat</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necesară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întrunirea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Comitetului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respective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continue </w:t>
      </w:r>
      <w:proofErr w:type="spellStart"/>
      <w:r w:rsidRPr="00576510">
        <w:rPr>
          <w:rFonts w:ascii="Trebuchet MS" w:hAnsi="Trebuchet MS"/>
          <w:color w:val="000000" w:themeColor="text1"/>
          <w:sz w:val="24"/>
          <w:szCs w:val="24"/>
        </w:rPr>
        <w:t>fluxul</w:t>
      </w:r>
      <w:proofErr w:type="spellEnd"/>
      <w:r w:rsidRPr="00576510">
        <w:rPr>
          <w:rFonts w:ascii="Trebuchet MS" w:hAnsi="Trebuchet MS"/>
          <w:color w:val="000000" w:themeColor="text1"/>
          <w:sz w:val="24"/>
          <w:szCs w:val="24"/>
        </w:rPr>
        <w:t xml:space="preserve"> procedural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schimbă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trebuie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întrunit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Comitetul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reavizat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reluată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Selecția</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realiza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ordinea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descrescătoare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punctajului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obținut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aceiași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procedurali</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conform </w:t>
      </w:r>
      <w:proofErr w:type="spellStart"/>
      <w:r w:rsidRPr="00576510">
        <w:rPr>
          <w:rFonts w:ascii="Trebuchet MS" w:hAnsi="Trebuchet MS"/>
          <w:color w:val="000000" w:themeColor="text1"/>
          <w:sz w:val="24"/>
          <w:szCs w:val="24"/>
        </w:rPr>
        <w:t>procedurilor</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Notificarea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comunicarea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perioadei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depunere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contestațiilor</w:t>
      </w:r>
      <w:proofErr w:type="spellEnd"/>
      <w:r w:rsidRPr="00576510">
        <w:rPr>
          <w:rFonts w:ascii="Trebuchet MS" w:hAnsi="Trebuchet MS"/>
          <w:color w:val="000000" w:themeColor="text1"/>
          <w:sz w:val="24"/>
          <w:szCs w:val="24"/>
        </w:rPr>
        <w:t>).</w:t>
      </w:r>
    </w:p>
    <w:p w14:paraId="52DC0280" w14:textId="4F1D4FCE" w:rsidR="00015D77" w:rsidRPr="00576510" w:rsidRDefault="00015D77" w:rsidP="0022687B">
      <w:pPr>
        <w:widowControl/>
        <w:numPr>
          <w:ilvl w:val="0"/>
          <w:numId w:val="51"/>
        </w:numPr>
        <w:ind w:left="284" w:hanging="142"/>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10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00673394" w:rsidRPr="000D3C3B">
        <w:rPr>
          <w:rFonts w:ascii="Trebuchet MS" w:hAnsi="Trebuchet MS"/>
          <w:color w:val="000000" w:themeColor="text1"/>
          <w:sz w:val="24"/>
          <w:szCs w:val="24"/>
        </w:rPr>
        <w:t>lucratoare</w:t>
      </w:r>
      <w:proofErr w:type="spellEnd"/>
      <w:r w:rsidR="00673394" w:rsidRPr="00673394">
        <w:rPr>
          <w:rFonts w:ascii="Trebuchet MS" w:hAnsi="Trebuchet MS"/>
          <w:color w:val="C0504D" w:themeColor="accent2"/>
          <w:sz w:val="24"/>
          <w:szCs w:val="24"/>
        </w:rPr>
        <w:t xml:space="preserve"> </w:t>
      </w:r>
      <w:r w:rsidRPr="00576510">
        <w:rPr>
          <w:rFonts w:ascii="Trebuchet MS" w:hAnsi="Trebuchet MS"/>
          <w:color w:val="000000" w:themeColor="text1"/>
          <w:sz w:val="24"/>
          <w:szCs w:val="24"/>
        </w:rPr>
        <w:t xml:space="preserve">de la </w:t>
      </w:r>
      <w:proofErr w:type="spellStart"/>
      <w:r w:rsidRPr="00576510">
        <w:rPr>
          <w:rFonts w:ascii="Trebuchet MS" w:hAnsi="Trebuchet MS"/>
          <w:color w:val="000000" w:themeColor="text1"/>
          <w:sz w:val="24"/>
          <w:szCs w:val="24"/>
        </w:rPr>
        <w:t>finalizarea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procedurale</w:t>
      </w:r>
      <w:proofErr w:type="spellEnd"/>
      <w:r w:rsidRPr="00576510">
        <w:rPr>
          <w:rFonts w:ascii="Trebuchet MS" w:hAnsi="Trebuchet MS"/>
          <w:color w:val="000000" w:themeColor="text1"/>
          <w:sz w:val="24"/>
          <w:szCs w:val="24"/>
        </w:rPr>
        <w:t xml:space="preserve"> ale GAL (</w:t>
      </w:r>
      <w:proofErr w:type="spellStart"/>
      <w:r w:rsidRPr="00576510">
        <w:rPr>
          <w:rFonts w:ascii="Trebuchet MS" w:hAnsi="Trebuchet MS"/>
          <w:color w:val="000000" w:themeColor="text1"/>
          <w:sz w:val="24"/>
          <w:szCs w:val="24"/>
        </w:rPr>
        <w:t>primirea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adresei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emise</w:t>
      </w:r>
      <w:proofErr w:type="spellEnd"/>
      <w:r w:rsidRPr="00576510">
        <w:rPr>
          <w:rFonts w:ascii="Trebuchet MS" w:hAnsi="Trebuchet MS"/>
          <w:color w:val="000000" w:themeColor="text1"/>
          <w:sz w:val="24"/>
          <w:szCs w:val="24"/>
        </w:rPr>
        <w:t xml:space="preserve"> de DGDR – AM PNDR , </w:t>
      </w:r>
      <w:proofErr w:type="spellStart"/>
      <w:r w:rsidRPr="00576510">
        <w:rPr>
          <w:rFonts w:ascii="Trebuchet MS" w:hAnsi="Trebuchet MS"/>
          <w:color w:val="000000" w:themeColor="text1"/>
          <w:sz w:val="24"/>
          <w:szCs w:val="24"/>
        </w:rPr>
        <w:t>avizarea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finalizarea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contestații</w:t>
      </w:r>
      <w:proofErr w:type="spellEnd"/>
      <w:r w:rsidRPr="00576510">
        <w:rPr>
          <w:rFonts w:ascii="Trebuchet MS" w:hAnsi="Trebuchet MS"/>
          <w:color w:val="000000" w:themeColor="text1"/>
          <w:sz w:val="24"/>
          <w:szCs w:val="24"/>
        </w:rPr>
        <w:t xml:space="preserve">) GAL nu </w:t>
      </w:r>
      <w:proofErr w:type="spellStart"/>
      <w:r w:rsidRPr="00576510">
        <w:rPr>
          <w:rFonts w:ascii="Trebuchet MS" w:hAnsi="Trebuchet MS"/>
          <w:color w:val="000000" w:themeColor="text1"/>
          <w:sz w:val="24"/>
          <w:szCs w:val="24"/>
        </w:rPr>
        <w:t>depune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documentația</w:t>
      </w:r>
      <w:proofErr w:type="spellEnd"/>
      <w:r w:rsidRPr="00576510">
        <w:rPr>
          <w:rFonts w:ascii="Trebuchet MS" w:hAnsi="Trebuchet MS"/>
          <w:color w:val="000000" w:themeColor="text1"/>
          <w:sz w:val="24"/>
          <w:szCs w:val="24"/>
        </w:rPr>
        <w:t xml:space="preserve"> la AFIR, AFIR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informa</w:t>
      </w:r>
      <w:proofErr w:type="spellEnd"/>
      <w:r w:rsidRPr="00576510">
        <w:rPr>
          <w:rFonts w:ascii="Trebuchet MS" w:hAnsi="Trebuchet MS"/>
          <w:color w:val="000000" w:themeColor="text1"/>
          <w:sz w:val="24"/>
          <w:szCs w:val="24"/>
        </w:rPr>
        <w:t xml:space="preserve"> DGDR – AM PNDR care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Direcția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Generală</w:t>
      </w:r>
      <w:proofErr w:type="spellEnd"/>
      <w:r w:rsidRPr="00576510">
        <w:rPr>
          <w:rFonts w:ascii="Trebuchet MS" w:hAnsi="Trebuchet MS"/>
          <w:color w:val="000000" w:themeColor="text1"/>
          <w:sz w:val="24"/>
          <w:szCs w:val="24"/>
        </w:rPr>
        <w:t xml:space="preserve"> Control </w:t>
      </w:r>
      <w:proofErr w:type="spellStart"/>
      <w:r w:rsidRPr="00576510">
        <w:rPr>
          <w:rFonts w:ascii="Trebuchet MS" w:hAnsi="Trebuchet MS"/>
          <w:color w:val="000000" w:themeColor="text1"/>
          <w:sz w:val="24"/>
          <w:szCs w:val="24"/>
        </w:rPr>
        <w:t>Antifraudă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Inspecții</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MADR,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vederea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aspectelor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semnalate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această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situație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contractare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suspenda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până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finalizarea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acțiunii</w:t>
      </w:r>
      <w:proofErr w:type="spellEnd"/>
      <w:r w:rsidRPr="00576510">
        <w:rPr>
          <w:rFonts w:ascii="Trebuchet MS" w:hAnsi="Trebuchet MS"/>
          <w:color w:val="000000" w:themeColor="text1"/>
          <w:sz w:val="24"/>
          <w:szCs w:val="24"/>
        </w:rPr>
        <w:t xml:space="preserve"> de control, </w:t>
      </w:r>
      <w:proofErr w:type="spellStart"/>
      <w:r w:rsidRPr="00576510">
        <w:rPr>
          <w:rFonts w:ascii="Trebuchet MS" w:hAnsi="Trebuchet MS"/>
          <w:color w:val="000000" w:themeColor="text1"/>
          <w:sz w:val="24"/>
          <w:szCs w:val="24"/>
        </w:rPr>
        <w:t>rezultatul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acesteia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constituind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decizia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finală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administrativă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contractarea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vizate</w:t>
      </w:r>
      <w:proofErr w:type="spellEnd"/>
      <w:r w:rsidRPr="00576510">
        <w:rPr>
          <w:rFonts w:ascii="Trebuchet MS" w:hAnsi="Trebuchet MS"/>
          <w:color w:val="000000" w:themeColor="text1"/>
          <w:sz w:val="24"/>
          <w:szCs w:val="24"/>
        </w:rPr>
        <w:t xml:space="preserve">.   </w:t>
      </w:r>
    </w:p>
    <w:p w14:paraId="5D58D4D8"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termenele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eligibilității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criteriilor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suspendă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până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parcurgerea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tuturor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etapelor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sus, </w:t>
      </w:r>
      <w:proofErr w:type="spellStart"/>
      <w:r w:rsidRPr="00576510">
        <w:rPr>
          <w:rFonts w:ascii="Trebuchet MS" w:hAnsi="Trebuchet MS"/>
          <w:color w:val="000000" w:themeColor="text1"/>
          <w:sz w:val="24"/>
          <w:szCs w:val="24"/>
        </w:rPr>
        <w:t>respectiv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până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decizia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finală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
    <w:p w14:paraId="33EA5556" w14:textId="77777777" w:rsidR="00015D77" w:rsidRPr="00576510" w:rsidRDefault="00015D77" w:rsidP="00015D77">
      <w:pPr>
        <w:jc w:val="both"/>
        <w:rPr>
          <w:rFonts w:ascii="Trebuchet MS" w:hAnsi="Trebuchet MS"/>
          <w:b/>
          <w:color w:val="000000" w:themeColor="text1"/>
          <w:sz w:val="24"/>
          <w:szCs w:val="24"/>
        </w:rPr>
      </w:pPr>
      <w:proofErr w:type="spellStart"/>
      <w:r w:rsidRPr="00576510">
        <w:rPr>
          <w:rFonts w:ascii="Trebuchet MS" w:hAnsi="Trebuchet MS"/>
          <w:b/>
          <w:color w:val="000000" w:themeColor="text1"/>
          <w:sz w:val="24"/>
          <w:szCs w:val="24"/>
        </w:rPr>
        <w:t>Notă</w:t>
      </w:r>
      <w:proofErr w:type="spellEnd"/>
    </w:p>
    <w:p w14:paraId="3FD8892D"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evaluarea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inclusiv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angajamentului</w:t>
      </w:r>
      <w:proofErr w:type="spellEnd"/>
      <w:r w:rsidRPr="00576510">
        <w:rPr>
          <w:rFonts w:ascii="Trebuchet MS" w:hAnsi="Trebuchet MS"/>
          <w:color w:val="000000" w:themeColor="text1"/>
          <w:sz w:val="24"/>
          <w:szCs w:val="24"/>
        </w:rPr>
        <w:t xml:space="preserve"> legal, AFIR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dispune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reverificarea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urmare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unei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sesizări</w:t>
      </w:r>
      <w:proofErr w:type="spellEnd"/>
      <w:r w:rsidRPr="00576510">
        <w:rPr>
          <w:rFonts w:ascii="Trebuchet MS" w:hAnsi="Trebuchet MS"/>
          <w:color w:val="000000" w:themeColor="text1"/>
          <w:sz w:val="24"/>
          <w:szCs w:val="24"/>
        </w:rPr>
        <w:t xml:space="preserve"> externe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urmare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unei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autosesizări</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privire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existența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posibile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erori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cerințelor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conformitate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încadrare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corectă</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precum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criteriilor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eligibilitate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reverificării</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constată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nerespectarea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cerințe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respective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neconforme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incorect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neeligibile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proceda</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neîncheierea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încetarea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contractului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w:t>
      </w:r>
    </w:p>
    <w:p w14:paraId="71136161" w14:textId="77777777" w:rsidR="00015D77" w:rsidRPr="00576510" w:rsidRDefault="00015D77" w:rsidP="00015D77">
      <w:pPr>
        <w:pStyle w:val="ListParagraph"/>
        <w:tabs>
          <w:tab w:val="left" w:pos="1701"/>
        </w:tabs>
        <w:spacing w:before="0"/>
        <w:ind w:left="0" w:firstLine="0"/>
        <w:jc w:val="both"/>
        <w:rPr>
          <w:rFonts w:ascii="Trebuchet MS" w:hAnsi="Trebuchet MS" w:cs="Arial"/>
          <w:color w:val="000000" w:themeColor="text1"/>
          <w:sz w:val="24"/>
          <w:szCs w:val="24"/>
          <w:lang w:val="ro-RO"/>
        </w:rPr>
      </w:pPr>
    </w:p>
    <w:p w14:paraId="0F8BC4DF" w14:textId="77777777" w:rsidR="00015D77" w:rsidRPr="00576510" w:rsidRDefault="00015D77" w:rsidP="0022687B">
      <w:pPr>
        <w:pStyle w:val="Heading1"/>
        <w:numPr>
          <w:ilvl w:val="0"/>
          <w:numId w:val="47"/>
        </w:numPr>
        <w:jc w:val="both"/>
        <w:rPr>
          <w:rFonts w:ascii="Trebuchet MS" w:hAnsi="Trebuchet MS" w:cs="Arial"/>
          <w:color w:val="000000" w:themeColor="text1"/>
        </w:rPr>
      </w:pPr>
      <w:proofErr w:type="spellStart"/>
      <w:r w:rsidRPr="00576510">
        <w:rPr>
          <w:rFonts w:ascii="Trebuchet MS" w:hAnsi="Trebuchet MS" w:cs="Arial"/>
          <w:color w:val="000000" w:themeColor="text1"/>
        </w:rPr>
        <w:t>Notificarea</w:t>
      </w:r>
      <w:proofErr w:type="spellEnd"/>
      <w:r w:rsidRPr="00576510">
        <w:rPr>
          <w:rFonts w:ascii="Trebuchet MS" w:hAnsi="Trebuchet MS" w:cs="Arial"/>
          <w:color w:val="000000" w:themeColor="text1"/>
        </w:rPr>
        <w:t xml:space="preserve"> </w:t>
      </w:r>
      <w:proofErr w:type="spellStart"/>
      <w:r w:rsidRPr="00576510">
        <w:rPr>
          <w:rFonts w:ascii="Trebuchet MS" w:hAnsi="Trebuchet MS" w:cs="Arial"/>
          <w:color w:val="000000" w:themeColor="text1"/>
        </w:rPr>
        <w:t>Cererilor</w:t>
      </w:r>
      <w:proofErr w:type="spellEnd"/>
      <w:r w:rsidRPr="00576510">
        <w:rPr>
          <w:rFonts w:ascii="Trebuchet MS" w:hAnsi="Trebuchet MS" w:cs="Arial"/>
          <w:color w:val="000000" w:themeColor="text1"/>
        </w:rPr>
        <w:t xml:space="preserve"> de </w:t>
      </w:r>
      <w:proofErr w:type="spellStart"/>
      <w:r w:rsidRPr="00576510">
        <w:rPr>
          <w:rFonts w:ascii="Trebuchet MS" w:hAnsi="Trebuchet MS" w:cs="Arial"/>
          <w:color w:val="000000" w:themeColor="text1"/>
        </w:rPr>
        <w:t>finanțare</w:t>
      </w:r>
      <w:proofErr w:type="spellEnd"/>
      <w:r w:rsidRPr="00576510">
        <w:rPr>
          <w:rFonts w:ascii="Trebuchet MS" w:hAnsi="Trebuchet MS" w:cs="Arial"/>
          <w:color w:val="000000" w:themeColor="text1"/>
        </w:rPr>
        <w:t xml:space="preserve"> </w:t>
      </w:r>
      <w:proofErr w:type="spellStart"/>
      <w:r w:rsidRPr="00576510">
        <w:rPr>
          <w:rFonts w:ascii="Trebuchet MS" w:hAnsi="Trebuchet MS" w:cs="Arial"/>
          <w:color w:val="000000" w:themeColor="text1"/>
        </w:rPr>
        <w:t>eligibile</w:t>
      </w:r>
      <w:proofErr w:type="spellEnd"/>
      <w:r w:rsidRPr="00576510">
        <w:rPr>
          <w:rFonts w:ascii="Trebuchet MS" w:hAnsi="Trebuchet MS" w:cs="Arial"/>
          <w:color w:val="000000" w:themeColor="text1"/>
        </w:rPr>
        <w:t xml:space="preserve"> </w:t>
      </w:r>
      <w:proofErr w:type="spellStart"/>
      <w:r w:rsidRPr="00576510">
        <w:rPr>
          <w:rFonts w:ascii="Trebuchet MS" w:hAnsi="Trebuchet MS" w:cs="Arial"/>
          <w:color w:val="000000" w:themeColor="text1"/>
        </w:rPr>
        <w:t>și</w:t>
      </w:r>
      <w:proofErr w:type="spellEnd"/>
      <w:r w:rsidRPr="00576510">
        <w:rPr>
          <w:rFonts w:ascii="Trebuchet MS" w:hAnsi="Trebuchet MS" w:cs="Arial"/>
          <w:color w:val="000000" w:themeColor="text1"/>
        </w:rPr>
        <w:t xml:space="preserve"> </w:t>
      </w:r>
      <w:proofErr w:type="spellStart"/>
      <w:r w:rsidRPr="00576510">
        <w:rPr>
          <w:rFonts w:ascii="Trebuchet MS" w:hAnsi="Trebuchet MS" w:cs="Arial"/>
          <w:color w:val="000000" w:themeColor="text1"/>
        </w:rPr>
        <w:t>selectate</w:t>
      </w:r>
      <w:proofErr w:type="spellEnd"/>
      <w:r w:rsidRPr="00576510">
        <w:rPr>
          <w:rFonts w:ascii="Trebuchet MS" w:hAnsi="Trebuchet MS" w:cs="Arial"/>
          <w:color w:val="000000" w:themeColor="text1"/>
        </w:rPr>
        <w:t xml:space="preserve">/ </w:t>
      </w:r>
      <w:r w:rsidRPr="00576510">
        <w:rPr>
          <w:rFonts w:ascii="Trebuchet MS" w:hAnsi="Trebuchet MS" w:cs="Arial"/>
          <w:color w:val="000000" w:themeColor="text1"/>
          <w:lang w:val="ro-RO"/>
        </w:rPr>
        <w:t xml:space="preserve">eligibile și neselectate/ </w:t>
      </w:r>
      <w:proofErr w:type="spellStart"/>
      <w:r w:rsidRPr="00576510">
        <w:rPr>
          <w:rFonts w:ascii="Trebuchet MS" w:hAnsi="Trebuchet MS" w:cs="Arial"/>
          <w:color w:val="000000" w:themeColor="text1"/>
        </w:rPr>
        <w:t>neeligibile</w:t>
      </w:r>
      <w:proofErr w:type="spellEnd"/>
      <w:r w:rsidRPr="00576510">
        <w:rPr>
          <w:rFonts w:ascii="Trebuchet MS" w:hAnsi="Trebuchet MS" w:cs="Arial"/>
          <w:color w:val="000000" w:themeColor="text1"/>
        </w:rPr>
        <w:t xml:space="preserve"> </w:t>
      </w:r>
      <w:r w:rsidRPr="00576510">
        <w:rPr>
          <w:rFonts w:ascii="Trebuchet MS" w:hAnsi="Trebuchet MS" w:cs="Arial"/>
          <w:color w:val="000000" w:themeColor="text1"/>
          <w:lang w:val="ro-RO"/>
        </w:rPr>
        <w:t>și soluționarea contestațiilor</w:t>
      </w:r>
    </w:p>
    <w:p w14:paraId="000C5198" w14:textId="015E582C" w:rsidR="00015D77" w:rsidRPr="00576510" w:rsidRDefault="00015D77" w:rsidP="00015D77">
      <w:pPr>
        <w:tabs>
          <w:tab w:val="left" w:pos="284"/>
        </w:tabs>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Solicitanţii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căror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finanţare</w:t>
      </w:r>
      <w:proofErr w:type="spellEnd"/>
      <w:r w:rsidRPr="00576510">
        <w:rPr>
          <w:rFonts w:ascii="Trebuchet MS" w:hAnsi="Trebuchet MS"/>
          <w:color w:val="000000" w:themeColor="text1"/>
          <w:sz w:val="24"/>
          <w:szCs w:val="24"/>
        </w:rPr>
        <w:t xml:space="preserv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neeligibile</w:t>
      </w:r>
      <w:proofErr w:type="spellEnd"/>
      <w:r w:rsidRPr="00576510">
        <w:rPr>
          <w:rFonts w:ascii="Trebuchet MS" w:hAnsi="Trebuchet MS"/>
          <w:color w:val="000000" w:themeColor="text1"/>
          <w:sz w:val="24"/>
          <w:szCs w:val="24"/>
        </w:rPr>
        <w:t xml:space="preserve">, precum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GAL-urile care au </w:t>
      </w:r>
      <w:proofErr w:type="spellStart"/>
      <w:r w:rsidRPr="00576510">
        <w:rPr>
          <w:rFonts w:ascii="Trebuchet MS" w:hAnsi="Trebuchet MS"/>
          <w:color w:val="000000" w:themeColor="text1"/>
          <w:sz w:val="24"/>
          <w:szCs w:val="24"/>
        </w:rPr>
        <w:t>realizat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notificaţi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r w:rsidR="00673394" w:rsidRPr="000D3C3B">
        <w:rPr>
          <w:rFonts w:ascii="Trebuchet MS" w:hAnsi="Trebuchet MS"/>
          <w:color w:val="000000" w:themeColor="text1"/>
          <w:sz w:val="24"/>
          <w:szCs w:val="24"/>
        </w:rPr>
        <w:t xml:space="preserve">OJFIR/CRFIR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rezultatul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maximum 2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lucrătoare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întocmirea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Fișei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evaluare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generală</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w:t>
      </w:r>
      <w:proofErr w:type="spellEnd"/>
      <w:r w:rsidRPr="00576510">
        <w:rPr>
          <w:rFonts w:ascii="Trebuchet MS" w:hAnsi="Trebuchet MS"/>
          <w:color w:val="000000" w:themeColor="text1"/>
          <w:sz w:val="24"/>
          <w:szCs w:val="24"/>
        </w:rPr>
        <w:t xml:space="preserve"> E1.2L),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fax/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e-mail cu </w:t>
      </w:r>
      <w:proofErr w:type="spellStart"/>
      <w:r w:rsidRPr="00576510">
        <w:rPr>
          <w:rFonts w:ascii="Trebuchet MS" w:hAnsi="Trebuchet MS"/>
          <w:color w:val="000000" w:themeColor="text1"/>
          <w:sz w:val="24"/>
          <w:szCs w:val="24"/>
        </w:rPr>
        <w:t>confirmare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primire</w:t>
      </w:r>
      <w:proofErr w:type="spellEnd"/>
      <w:r w:rsidRPr="00576510">
        <w:rPr>
          <w:rFonts w:ascii="Trebuchet MS" w:hAnsi="Trebuchet MS"/>
          <w:color w:val="000000" w:themeColor="text1"/>
          <w:sz w:val="24"/>
          <w:szCs w:val="24"/>
        </w:rPr>
        <w:t xml:space="preserve">. </w:t>
      </w:r>
    </w:p>
    <w:p w14:paraId="2C71C474" w14:textId="60F6B4CE" w:rsidR="00673394" w:rsidRPr="00576510" w:rsidRDefault="00015D77" w:rsidP="00015D77">
      <w:pPr>
        <w:tabs>
          <w:tab w:val="left" w:pos="284"/>
        </w:tabs>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Contestaţia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decizia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finanţare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rezultată</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urmare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OJFIR/ CRFIR,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transmisă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solicitant,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maximum 5 (</w:t>
      </w:r>
      <w:proofErr w:type="spellStart"/>
      <w:r w:rsidRPr="00576510">
        <w:rPr>
          <w:rFonts w:ascii="Trebuchet MS" w:hAnsi="Trebuchet MS"/>
          <w:color w:val="000000" w:themeColor="text1"/>
          <w:sz w:val="24"/>
          <w:szCs w:val="24"/>
        </w:rPr>
        <w:t>cinci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lucrătoare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primirea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notificării</w:t>
      </w:r>
      <w:proofErr w:type="spellEnd"/>
      <w:r w:rsidRPr="00576510">
        <w:rPr>
          <w:rStyle w:val="FootnoteReference"/>
          <w:rFonts w:ascii="Trebuchet MS" w:hAnsi="Trebuchet MS"/>
          <w:color w:val="000000" w:themeColor="text1"/>
          <w:sz w:val="24"/>
          <w:szCs w:val="24"/>
        </w:rPr>
        <w:footnoteReference w:id="2"/>
      </w:r>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sediul</w:t>
      </w:r>
      <w:proofErr w:type="spellEnd"/>
      <w:r w:rsidRPr="00576510">
        <w:rPr>
          <w:rFonts w:ascii="Trebuchet MS" w:hAnsi="Trebuchet MS"/>
          <w:color w:val="000000" w:themeColor="text1"/>
          <w:sz w:val="24"/>
          <w:szCs w:val="24"/>
        </w:rPr>
        <w:t xml:space="preserve"> OJFIR/CRFIR care a </w:t>
      </w:r>
      <w:proofErr w:type="spellStart"/>
      <w:r w:rsidRPr="00576510">
        <w:rPr>
          <w:rFonts w:ascii="Trebuchet MS" w:hAnsi="Trebuchet MS"/>
          <w:color w:val="000000" w:themeColor="text1"/>
          <w:sz w:val="24"/>
          <w:szCs w:val="24"/>
        </w:rPr>
        <w:t>analizat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unde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redirecționată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soluționare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structură</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superioară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diferită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cea</w:t>
      </w:r>
      <w:proofErr w:type="spellEnd"/>
      <w:r w:rsidRPr="00576510">
        <w:rPr>
          <w:rFonts w:ascii="Trebuchet MS" w:hAnsi="Trebuchet MS"/>
          <w:color w:val="000000" w:themeColor="text1"/>
          <w:sz w:val="24"/>
          <w:szCs w:val="24"/>
        </w:rPr>
        <w:t xml:space="preserve"> care a </w:t>
      </w:r>
      <w:proofErr w:type="spellStart"/>
      <w:r w:rsidRPr="00576510">
        <w:rPr>
          <w:rFonts w:ascii="Trebuchet MS" w:hAnsi="Trebuchet MS"/>
          <w:color w:val="000000" w:themeColor="text1"/>
          <w:sz w:val="24"/>
          <w:szCs w:val="24"/>
        </w:rPr>
        <w:t>verificat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Contestațiile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afara </w:t>
      </w:r>
      <w:proofErr w:type="spellStart"/>
      <w:r w:rsidRPr="00576510">
        <w:rPr>
          <w:rFonts w:ascii="Trebuchet MS" w:hAnsi="Trebuchet MS"/>
          <w:color w:val="000000" w:themeColor="text1"/>
          <w:sz w:val="24"/>
          <w:szCs w:val="24"/>
        </w:rPr>
        <w:t>termenului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prevăzut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sus se </w:t>
      </w:r>
      <w:proofErr w:type="spellStart"/>
      <w:r w:rsidRPr="00576510">
        <w:rPr>
          <w:rFonts w:ascii="Trebuchet MS" w:hAnsi="Trebuchet MS"/>
          <w:color w:val="000000" w:themeColor="text1"/>
          <w:sz w:val="24"/>
          <w:szCs w:val="24"/>
        </w:rPr>
        <w:t>resping</w:t>
      </w:r>
      <w:proofErr w:type="spellEnd"/>
      <w:r w:rsidRPr="00576510">
        <w:rPr>
          <w:rFonts w:ascii="Trebuchet MS" w:hAnsi="Trebuchet MS"/>
          <w:color w:val="000000" w:themeColor="text1"/>
          <w:sz w:val="24"/>
          <w:szCs w:val="24"/>
        </w:rPr>
        <w:t>.</w:t>
      </w:r>
    </w:p>
    <w:p w14:paraId="284FCB52" w14:textId="738339D2" w:rsidR="00015D77" w:rsidRPr="00576510" w:rsidRDefault="00015D77" w:rsidP="00015D77">
      <w:pPr>
        <w:jc w:val="both"/>
        <w:rPr>
          <w:rFonts w:ascii="Trebuchet MS" w:hAnsi="Trebuchet MS" w:cs="Arial"/>
          <w:color w:val="000000" w:themeColor="text1"/>
          <w:sz w:val="24"/>
          <w:szCs w:val="24"/>
        </w:rPr>
      </w:pPr>
      <w:r w:rsidRPr="00576510">
        <w:rPr>
          <w:rFonts w:ascii="Trebuchet MS" w:hAnsi="Trebuchet MS"/>
          <w:color w:val="000000" w:themeColor="text1"/>
          <w:sz w:val="24"/>
          <w:szCs w:val="24"/>
        </w:rPr>
        <w:t xml:space="preserve">Un solicitant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singură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contestație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aferentă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considerate </w:t>
      </w:r>
      <w:proofErr w:type="spellStart"/>
      <w:r w:rsidRPr="00576510">
        <w:rPr>
          <w:rFonts w:ascii="Trebuchet MS" w:hAnsi="Trebuchet MS"/>
          <w:color w:val="000000" w:themeColor="text1"/>
          <w:sz w:val="24"/>
          <w:szCs w:val="24"/>
        </w:rPr>
        <w:t>contestații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analizate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doar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solicitări</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contestă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elemente</w:t>
      </w:r>
      <w:proofErr w:type="spellEnd"/>
      <w:r w:rsidRPr="00576510">
        <w:rPr>
          <w:rFonts w:ascii="Trebuchet MS" w:hAnsi="Trebuchet MS"/>
          <w:color w:val="000000" w:themeColor="text1"/>
          <w:sz w:val="24"/>
          <w:szCs w:val="24"/>
        </w:rPr>
        <w:t xml:space="preserve"> legate de </w:t>
      </w:r>
      <w:proofErr w:type="spellStart"/>
      <w:r w:rsidRPr="00576510">
        <w:rPr>
          <w:rFonts w:ascii="Trebuchet MS" w:hAnsi="Trebuchet MS"/>
          <w:color w:val="000000" w:themeColor="text1"/>
          <w:sz w:val="24"/>
          <w:szCs w:val="24"/>
        </w:rPr>
        <w:t>eligibilitatea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valoarea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valoarea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intensitatea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sprijinului</w:t>
      </w:r>
      <w:proofErr w:type="spellEnd"/>
      <w:r w:rsidRPr="00576510">
        <w:rPr>
          <w:rFonts w:ascii="Trebuchet MS" w:hAnsi="Trebuchet MS"/>
          <w:color w:val="000000" w:themeColor="text1"/>
          <w:sz w:val="24"/>
          <w:szCs w:val="24"/>
        </w:rPr>
        <w:t xml:space="preserve"> public </w:t>
      </w:r>
      <w:proofErr w:type="spellStart"/>
      <w:r w:rsidRPr="00576510">
        <w:rPr>
          <w:rFonts w:ascii="Trebuchet MS" w:hAnsi="Trebuchet MS"/>
          <w:color w:val="000000" w:themeColor="text1"/>
          <w:sz w:val="24"/>
          <w:szCs w:val="24"/>
        </w:rPr>
        <w:t>acordat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r w:rsidRPr="00576510">
        <w:rPr>
          <w:rFonts w:ascii="Trebuchet MS" w:hAnsi="Trebuchet MS" w:cs="Arial"/>
          <w:color w:val="000000" w:themeColor="text1"/>
          <w:sz w:val="24"/>
          <w:szCs w:val="24"/>
        </w:rPr>
        <w:t xml:space="preserve"> </w:t>
      </w:r>
    </w:p>
    <w:p w14:paraId="1837E1A8"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Termenul</w:t>
      </w:r>
      <w:proofErr w:type="spellEnd"/>
      <w:r w:rsidRPr="00576510">
        <w:rPr>
          <w:rFonts w:ascii="Trebuchet MS" w:hAnsi="Trebuchet MS" w:cs="Arial"/>
          <w:color w:val="000000" w:themeColor="text1"/>
          <w:sz w:val="24"/>
          <w:szCs w:val="24"/>
        </w:rPr>
        <w:t xml:space="preserve"> maxim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răspunde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contestaţiilor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depuse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este</w:t>
      </w:r>
      <w:proofErr w:type="spellEnd"/>
      <w:r w:rsidRPr="00576510">
        <w:rPr>
          <w:rFonts w:ascii="Trebuchet MS" w:hAnsi="Trebuchet MS" w:cs="Arial"/>
          <w:color w:val="000000" w:themeColor="text1"/>
          <w:sz w:val="24"/>
          <w:szCs w:val="24"/>
        </w:rPr>
        <w:t xml:space="preserve"> de 30 (</w:t>
      </w:r>
      <w:proofErr w:type="spellStart"/>
      <w:r w:rsidRPr="00576510">
        <w:rPr>
          <w:rFonts w:ascii="Trebuchet MS" w:hAnsi="Trebuchet MS" w:cs="Arial"/>
          <w:color w:val="000000" w:themeColor="text1"/>
          <w:sz w:val="24"/>
          <w:szCs w:val="24"/>
        </w:rPr>
        <w:t>treizeci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zile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calendaristice</w:t>
      </w:r>
      <w:proofErr w:type="spellEnd"/>
      <w:r w:rsidRPr="00576510">
        <w:rPr>
          <w:rFonts w:ascii="Trebuchet MS" w:hAnsi="Trebuchet MS" w:cs="Arial"/>
          <w:color w:val="000000" w:themeColor="text1"/>
          <w:sz w:val="24"/>
          <w:szCs w:val="24"/>
        </w:rPr>
        <w:t xml:space="preserve"> de la data </w:t>
      </w:r>
      <w:proofErr w:type="spellStart"/>
      <w:r w:rsidRPr="00576510">
        <w:rPr>
          <w:rFonts w:ascii="Trebuchet MS" w:hAnsi="Trebuchet MS" w:cs="Arial"/>
          <w:color w:val="000000" w:themeColor="text1"/>
          <w:sz w:val="24"/>
          <w:szCs w:val="24"/>
        </w:rPr>
        <w:t>înregistrării</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structura</w:t>
      </w:r>
      <w:proofErr w:type="spellEnd"/>
      <w:r w:rsidRPr="00576510">
        <w:rPr>
          <w:rFonts w:ascii="Trebuchet MS" w:hAnsi="Trebuchet MS" w:cs="Arial"/>
          <w:color w:val="000000" w:themeColor="text1"/>
          <w:sz w:val="24"/>
          <w:szCs w:val="24"/>
        </w:rPr>
        <w:t xml:space="preserve"> care o </w:t>
      </w:r>
      <w:proofErr w:type="spellStart"/>
      <w:r w:rsidRPr="00576510">
        <w:rPr>
          <w:rFonts w:ascii="Trebuchet MS" w:hAnsi="Trebuchet MS" w:cs="Arial"/>
          <w:color w:val="000000" w:themeColor="text1"/>
          <w:sz w:val="24"/>
          <w:szCs w:val="24"/>
        </w:rPr>
        <w:t>soluționează</w:t>
      </w:r>
      <w:proofErr w:type="spellEnd"/>
      <w:r w:rsidRPr="00576510">
        <w:rPr>
          <w:rFonts w:ascii="Trebuchet MS" w:hAnsi="Trebuchet MS" w:cs="Arial"/>
          <w:color w:val="000000" w:themeColor="text1"/>
          <w:sz w:val="24"/>
          <w:szCs w:val="24"/>
        </w:rPr>
        <w:t>.</w:t>
      </w:r>
    </w:p>
    <w:p w14:paraId="32D8ADD8"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Solicitanţii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vor</w:t>
      </w:r>
      <w:proofErr w:type="spellEnd"/>
      <w:r w:rsidRPr="00576510">
        <w:rPr>
          <w:rFonts w:ascii="Trebuchet MS" w:hAnsi="Trebuchet MS" w:cs="Arial"/>
          <w:color w:val="000000" w:themeColor="text1"/>
          <w:sz w:val="24"/>
          <w:szCs w:val="24"/>
        </w:rPr>
        <w:t xml:space="preserve"> fi </w:t>
      </w:r>
      <w:proofErr w:type="spellStart"/>
      <w:r w:rsidRPr="00576510">
        <w:rPr>
          <w:rFonts w:ascii="Trebuchet MS" w:hAnsi="Trebuchet MS" w:cs="Arial"/>
          <w:color w:val="000000" w:themeColor="text1"/>
          <w:sz w:val="24"/>
          <w:szCs w:val="24"/>
        </w:rPr>
        <w:t>notificați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termen de 2 (</w:t>
      </w:r>
      <w:proofErr w:type="spellStart"/>
      <w:r w:rsidRPr="00576510">
        <w:rPr>
          <w:rFonts w:ascii="Trebuchet MS" w:hAnsi="Trebuchet MS" w:cs="Arial"/>
          <w:color w:val="000000" w:themeColor="text1"/>
          <w:sz w:val="24"/>
          <w:szCs w:val="24"/>
        </w:rPr>
        <w:t>două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zile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lucrătoare</w:t>
      </w:r>
      <w:proofErr w:type="spellEnd"/>
      <w:r w:rsidRPr="00576510">
        <w:rPr>
          <w:rFonts w:ascii="Trebuchet MS" w:hAnsi="Trebuchet MS" w:cs="Arial"/>
          <w:color w:val="000000" w:themeColor="text1"/>
          <w:sz w:val="24"/>
          <w:szCs w:val="24"/>
        </w:rPr>
        <w:t xml:space="preserve"> de la </w:t>
      </w:r>
      <w:proofErr w:type="spellStart"/>
      <w:r w:rsidRPr="00576510">
        <w:rPr>
          <w:rFonts w:ascii="Trebuchet MS" w:hAnsi="Trebuchet MS" w:cs="Arial"/>
          <w:color w:val="000000" w:themeColor="text1"/>
          <w:sz w:val="24"/>
          <w:szCs w:val="24"/>
        </w:rPr>
        <w:t>aprobarea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Raportului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contestație</w:t>
      </w:r>
      <w:proofErr w:type="spellEnd"/>
      <w:r w:rsidRPr="00576510">
        <w:rPr>
          <w:rFonts w:ascii="Trebuchet MS" w:hAnsi="Trebuchet MS" w:cs="Arial"/>
          <w:color w:val="000000" w:themeColor="text1"/>
          <w:sz w:val="24"/>
          <w:szCs w:val="24"/>
        </w:rPr>
        <w:t xml:space="preserve">. Un expert din </w:t>
      </w:r>
      <w:proofErr w:type="spellStart"/>
      <w:r w:rsidRPr="00576510">
        <w:rPr>
          <w:rFonts w:ascii="Trebuchet MS" w:hAnsi="Trebuchet MS" w:cs="Arial"/>
          <w:color w:val="000000" w:themeColor="text1"/>
          <w:sz w:val="24"/>
          <w:szCs w:val="24"/>
        </w:rPr>
        <w:t>cadrul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serviciului</w:t>
      </w:r>
      <w:proofErr w:type="spellEnd"/>
      <w:r w:rsidRPr="00576510">
        <w:rPr>
          <w:rFonts w:ascii="Trebuchet MS" w:hAnsi="Trebuchet MS" w:cs="Arial"/>
          <w:color w:val="000000" w:themeColor="text1"/>
          <w:sz w:val="24"/>
          <w:szCs w:val="24"/>
        </w:rPr>
        <w:t xml:space="preserve"> care a </w:t>
      </w:r>
      <w:proofErr w:type="spellStart"/>
      <w:r w:rsidRPr="00576510">
        <w:rPr>
          <w:rFonts w:ascii="Trebuchet MS" w:hAnsi="Trebuchet MS" w:cs="Arial"/>
          <w:color w:val="000000" w:themeColor="text1"/>
          <w:sz w:val="24"/>
          <w:szCs w:val="24"/>
        </w:rPr>
        <w:t>instrumentat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contestația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transmite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prin</w:t>
      </w:r>
      <w:proofErr w:type="spellEnd"/>
      <w:r w:rsidRPr="00576510">
        <w:rPr>
          <w:rFonts w:ascii="Trebuchet MS" w:hAnsi="Trebuchet MS" w:cs="Arial"/>
          <w:color w:val="000000" w:themeColor="text1"/>
          <w:sz w:val="24"/>
          <w:szCs w:val="24"/>
        </w:rPr>
        <w:t xml:space="preserve"> fax/</w:t>
      </w:r>
      <w:proofErr w:type="spellStart"/>
      <w:r w:rsidRPr="00576510">
        <w:rPr>
          <w:rFonts w:ascii="Trebuchet MS" w:hAnsi="Trebuchet MS" w:cs="Arial"/>
          <w:color w:val="000000" w:themeColor="text1"/>
          <w:sz w:val="24"/>
          <w:szCs w:val="24"/>
        </w:rPr>
        <w:t>poștă</w:t>
      </w:r>
      <w:proofErr w:type="spellEnd"/>
      <w:r w:rsidRPr="00576510">
        <w:rPr>
          <w:rFonts w:ascii="Trebuchet MS" w:hAnsi="Trebuchet MS" w:cs="Arial"/>
          <w:color w:val="000000" w:themeColor="text1"/>
          <w:sz w:val="24"/>
          <w:szCs w:val="24"/>
        </w:rPr>
        <w:t xml:space="preserve">/e-mail </w:t>
      </w:r>
      <w:proofErr w:type="spellStart"/>
      <w:r w:rsidRPr="00576510">
        <w:rPr>
          <w:rFonts w:ascii="Trebuchet MS" w:hAnsi="Trebuchet MS" w:cs="Arial"/>
          <w:color w:val="000000" w:themeColor="text1"/>
          <w:sz w:val="24"/>
          <w:szCs w:val="24"/>
        </w:rPr>
        <w:t>solicitantului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spre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știință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formularul</w:t>
      </w:r>
      <w:proofErr w:type="spellEnd"/>
      <w:r w:rsidRPr="00576510">
        <w:rPr>
          <w:rFonts w:ascii="Trebuchet MS" w:hAnsi="Trebuchet MS" w:cs="Arial"/>
          <w:color w:val="000000" w:themeColor="text1"/>
          <w:sz w:val="24"/>
          <w:szCs w:val="24"/>
        </w:rPr>
        <w:t xml:space="preserve"> E6.8.2L – </w:t>
      </w:r>
      <w:proofErr w:type="spellStart"/>
      <w:r w:rsidRPr="00576510">
        <w:rPr>
          <w:rFonts w:ascii="Trebuchet MS" w:hAnsi="Trebuchet MS" w:cs="Arial"/>
          <w:color w:val="000000" w:themeColor="text1"/>
          <w:sz w:val="24"/>
          <w:szCs w:val="24"/>
        </w:rPr>
        <w:t>Notificarea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solicitantului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privind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contestația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depusă</w:t>
      </w:r>
      <w:proofErr w:type="spellEnd"/>
      <w:r w:rsidRPr="00576510">
        <w:rPr>
          <w:rFonts w:ascii="Trebuchet MS" w:hAnsi="Trebuchet MS" w:cs="Arial"/>
          <w:color w:val="000000" w:themeColor="text1"/>
          <w:sz w:val="24"/>
          <w:szCs w:val="24"/>
        </w:rPr>
        <w:t>.</w:t>
      </w:r>
    </w:p>
    <w:p w14:paraId="3D91F9B5" w14:textId="77777777" w:rsidR="00015D77" w:rsidRDefault="00015D77" w:rsidP="00015D77">
      <w:pPr>
        <w:jc w:val="both"/>
        <w:rPr>
          <w:rFonts w:ascii="Arial" w:hAnsi="Arial" w:cs="Arial"/>
          <w:color w:val="000000" w:themeColor="text1"/>
          <w:sz w:val="24"/>
          <w:szCs w:val="24"/>
        </w:rPr>
      </w:pPr>
    </w:p>
    <w:p w14:paraId="24255E1C" w14:textId="77777777" w:rsidR="00015D77" w:rsidRDefault="00015D77" w:rsidP="00015D77">
      <w:pPr>
        <w:jc w:val="both"/>
        <w:rPr>
          <w:rFonts w:ascii="Arial" w:hAnsi="Arial" w:cs="Arial"/>
          <w:strike/>
          <w:color w:val="FF0000"/>
          <w:sz w:val="24"/>
          <w:szCs w:val="24"/>
        </w:rPr>
      </w:pPr>
    </w:p>
    <w:p w14:paraId="48982B58" w14:textId="77777777" w:rsidR="00015D77" w:rsidRDefault="00015D77" w:rsidP="00015D77">
      <w:pPr>
        <w:rPr>
          <w:rFonts w:ascii="Arial" w:hAnsi="Arial" w:cs="Arial"/>
          <w:strike/>
          <w:color w:val="FF0000"/>
          <w:sz w:val="24"/>
          <w:szCs w:val="24"/>
          <w:lang w:val="ro-RO"/>
        </w:rPr>
      </w:pPr>
    </w:p>
    <w:p w14:paraId="10C39A46" w14:textId="77777777" w:rsidR="00214EF6" w:rsidRDefault="00214EF6" w:rsidP="00015D77">
      <w:pPr>
        <w:rPr>
          <w:rFonts w:ascii="Arial" w:hAnsi="Arial" w:cs="Arial"/>
          <w:strike/>
          <w:color w:val="FF0000"/>
          <w:sz w:val="24"/>
          <w:szCs w:val="24"/>
          <w:lang w:val="ro-RO"/>
        </w:rPr>
      </w:pPr>
    </w:p>
    <w:p w14:paraId="3B0237F6" w14:textId="77777777" w:rsidR="00214EF6" w:rsidRDefault="00214EF6" w:rsidP="00015D77">
      <w:pPr>
        <w:rPr>
          <w:rFonts w:ascii="Arial" w:hAnsi="Arial" w:cs="Arial"/>
          <w:strike/>
          <w:color w:val="FF0000"/>
          <w:sz w:val="24"/>
          <w:szCs w:val="24"/>
          <w:lang w:val="ro-RO"/>
        </w:rPr>
      </w:pPr>
    </w:p>
    <w:p w14:paraId="5F29AB9C" w14:textId="77777777" w:rsidR="00994324" w:rsidRPr="00FB700E" w:rsidRDefault="00015D77" w:rsidP="00015D77">
      <w:pPr>
        <w:pStyle w:val="ListParagraph"/>
        <w:tabs>
          <w:tab w:val="left" w:pos="2703"/>
          <w:tab w:val="left" w:pos="9744"/>
        </w:tabs>
        <w:spacing w:before="0"/>
        <w:ind w:left="0" w:firstLine="0"/>
        <w:jc w:val="center"/>
        <w:rPr>
          <w:rFonts w:ascii="Trebuchet MS" w:hAnsi="Trebuchet MS"/>
          <w:b/>
          <w:sz w:val="28"/>
          <w:lang w:val="ro-RO"/>
        </w:rPr>
      </w:pPr>
      <w:r w:rsidRPr="00FB700E">
        <w:rPr>
          <w:rFonts w:ascii="Trebuchet MS" w:hAnsi="Trebuchet MS"/>
          <w:b/>
          <w:sz w:val="28"/>
          <w:lang w:val="ro-RO"/>
        </w:rPr>
        <w:t xml:space="preserve"> </w:t>
      </w:r>
      <w:r w:rsidR="000F62B3" w:rsidRPr="00FB700E">
        <w:rPr>
          <w:rFonts w:ascii="Trebuchet MS" w:hAnsi="Trebuchet MS"/>
          <w:b/>
          <w:sz w:val="28"/>
          <w:lang w:val="ro-RO"/>
        </w:rPr>
        <w:t>CAPITOLUL</w:t>
      </w:r>
      <w:r w:rsidR="007472D9" w:rsidRPr="00FB700E">
        <w:rPr>
          <w:rFonts w:ascii="Trebuchet MS" w:hAnsi="Trebuchet MS"/>
          <w:b/>
          <w:sz w:val="28"/>
          <w:lang w:val="ro-RO"/>
        </w:rPr>
        <w:t xml:space="preserve"> </w:t>
      </w:r>
      <w:r w:rsidR="000F62B3" w:rsidRPr="00FB700E">
        <w:rPr>
          <w:rFonts w:ascii="Trebuchet MS" w:hAnsi="Trebuchet MS"/>
          <w:b/>
          <w:sz w:val="28"/>
          <w:lang w:val="ro-RO"/>
        </w:rPr>
        <w:t>11</w:t>
      </w:r>
      <w:r w:rsidR="00994324" w:rsidRPr="00FB700E">
        <w:rPr>
          <w:rFonts w:ascii="Trebuchet MS" w:hAnsi="Trebuchet MS"/>
          <w:b/>
          <w:sz w:val="28"/>
          <w:lang w:val="ro-RO"/>
        </w:rPr>
        <w:t>.</w:t>
      </w:r>
      <w:r w:rsidR="007472D9" w:rsidRPr="00FB700E">
        <w:rPr>
          <w:rFonts w:ascii="Trebuchet MS" w:hAnsi="Trebuchet MS"/>
          <w:b/>
          <w:sz w:val="28"/>
          <w:lang w:val="ro-RO"/>
        </w:rPr>
        <w:t xml:space="preserve"> </w:t>
      </w:r>
      <w:r w:rsidR="00994324" w:rsidRPr="00FB700E">
        <w:rPr>
          <w:rFonts w:ascii="Trebuchet MS" w:hAnsi="Trebuchet MS"/>
          <w:b/>
          <w:sz w:val="28"/>
          <w:lang w:val="ro-RO"/>
        </w:rPr>
        <w:t>CONTRACTAREA</w:t>
      </w:r>
      <w:r w:rsidR="007472D9" w:rsidRPr="00FB700E">
        <w:rPr>
          <w:rFonts w:ascii="Trebuchet MS" w:hAnsi="Trebuchet MS"/>
          <w:b/>
          <w:sz w:val="28"/>
          <w:lang w:val="ro-RO"/>
        </w:rPr>
        <w:t xml:space="preserve"> </w:t>
      </w:r>
      <w:r w:rsidR="00994324" w:rsidRPr="00FB700E">
        <w:rPr>
          <w:rFonts w:ascii="Trebuchet MS" w:hAnsi="Trebuchet MS"/>
          <w:b/>
          <w:sz w:val="28"/>
          <w:lang w:val="ro-RO"/>
        </w:rPr>
        <w:t>FONDURILOR</w:t>
      </w:r>
    </w:p>
    <w:p w14:paraId="5CA9784E" w14:textId="77777777" w:rsidR="00621ABE" w:rsidRDefault="00621ABE" w:rsidP="007472D9">
      <w:pPr>
        <w:pStyle w:val="BodyText"/>
        <w:shd w:val="clear" w:color="auto" w:fill="FFFFFF" w:themeFill="background1"/>
        <w:tabs>
          <w:tab w:val="left" w:pos="9498"/>
        </w:tabs>
        <w:spacing w:before="0"/>
        <w:ind w:left="0"/>
        <w:jc w:val="both"/>
        <w:rPr>
          <w:rFonts w:ascii="Trebuchet MS" w:hAnsi="Trebuchet MS"/>
          <w:w w:val="105"/>
          <w:lang w:val="ro-RO"/>
        </w:rPr>
      </w:pPr>
    </w:p>
    <w:p w14:paraId="3B0AB9AE" w14:textId="44CC52A0"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După încheierea etapelor de verificare a Cererii de finanțare, inclusiv a verificării pe teren dacă este cazul (pentru proiectele de investiții/cu sprijin forfetar), experții CRFIR vor transmite către solicitant formularul de Notificare a solicitantului privind semnarea Contractului/Deciziei de finanțare (formular E6.8.3L), care va cuprinde condiții specifice în funcție de măsura ale cărei obiective sunt atinse prin proiect și în funcție de cererea de finanțare utilizată. O copie a formularului va fi transmisă spre știință GAL-ului. </w:t>
      </w:r>
    </w:p>
    <w:p w14:paraId="63AF2F07" w14:textId="77777777"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Documentele necesare încheierii contractului de </w:t>
      </w:r>
      <w:proofErr w:type="spellStart"/>
      <w:r w:rsidRPr="000D3C3B">
        <w:rPr>
          <w:rFonts w:ascii="Trebuchet MS" w:hAnsi="Trebuchet MS"/>
          <w:color w:val="000000" w:themeColor="text1"/>
          <w:w w:val="105"/>
          <w:sz w:val="24"/>
          <w:szCs w:val="24"/>
          <w:lang w:val="ro-RO"/>
        </w:rPr>
        <w:t>finantare</w:t>
      </w:r>
      <w:proofErr w:type="spellEnd"/>
      <w:r w:rsidRPr="000D3C3B">
        <w:rPr>
          <w:rFonts w:ascii="Trebuchet MS" w:hAnsi="Trebuchet MS"/>
          <w:color w:val="000000" w:themeColor="text1"/>
          <w:w w:val="105"/>
          <w:sz w:val="24"/>
          <w:szCs w:val="24"/>
          <w:lang w:val="ro-RO"/>
        </w:rPr>
        <w:t xml:space="preserve"> pot fi depuse de </w:t>
      </w:r>
      <w:proofErr w:type="spellStart"/>
      <w:r w:rsidRPr="000D3C3B">
        <w:rPr>
          <w:rFonts w:ascii="Trebuchet MS" w:hAnsi="Trebuchet MS"/>
          <w:color w:val="000000" w:themeColor="text1"/>
          <w:w w:val="105"/>
          <w:sz w:val="24"/>
          <w:szCs w:val="24"/>
          <w:lang w:val="ro-RO"/>
        </w:rPr>
        <w:t>solicitanţi</w:t>
      </w:r>
      <w:proofErr w:type="spellEnd"/>
      <w:r w:rsidRPr="000D3C3B">
        <w:rPr>
          <w:rFonts w:ascii="Trebuchet MS" w:hAnsi="Trebuchet MS"/>
          <w:color w:val="000000" w:themeColor="text1"/>
          <w:w w:val="105"/>
          <w:sz w:val="24"/>
          <w:szCs w:val="24"/>
          <w:lang w:val="ro-RO"/>
        </w:rPr>
        <w:t xml:space="preserve"> la OJFIR, în orice situație, indiferent de tipul solicitantului, urmând ca acesta să facă transmiterea către CRFIR.</w:t>
      </w:r>
    </w:p>
    <w:p w14:paraId="5D77D0A0" w14:textId="648BD675"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Pentru cazurile în care beneficiarii nu pot depune documentele solicitate de AFIR, în termenele </w:t>
      </w:r>
      <w:proofErr w:type="spellStart"/>
      <w:r w:rsidRPr="000D3C3B">
        <w:rPr>
          <w:rFonts w:ascii="Trebuchet MS" w:hAnsi="Trebuchet MS"/>
          <w:color w:val="000000" w:themeColor="text1"/>
          <w:w w:val="105"/>
          <w:sz w:val="24"/>
          <w:szCs w:val="24"/>
          <w:lang w:val="ro-RO"/>
        </w:rPr>
        <w:t>şi</w:t>
      </w:r>
      <w:proofErr w:type="spellEnd"/>
      <w:r w:rsidRPr="000D3C3B">
        <w:rPr>
          <w:rFonts w:ascii="Trebuchet MS" w:hAnsi="Trebuchet MS"/>
          <w:color w:val="000000" w:themeColor="text1"/>
          <w:w w:val="105"/>
          <w:sz w:val="24"/>
          <w:szCs w:val="24"/>
          <w:lang w:val="ro-RO"/>
        </w:rPr>
        <w:t xml:space="preserve"> </w:t>
      </w:r>
      <w:proofErr w:type="spellStart"/>
      <w:r w:rsidRPr="000D3C3B">
        <w:rPr>
          <w:rFonts w:ascii="Trebuchet MS" w:hAnsi="Trebuchet MS"/>
          <w:color w:val="000000" w:themeColor="text1"/>
          <w:w w:val="105"/>
          <w:sz w:val="24"/>
          <w:szCs w:val="24"/>
          <w:lang w:val="ro-RO"/>
        </w:rPr>
        <w:t>condiţiile</w:t>
      </w:r>
      <w:proofErr w:type="spellEnd"/>
      <w:r w:rsidRPr="000D3C3B">
        <w:rPr>
          <w:rFonts w:ascii="Trebuchet MS" w:hAnsi="Trebuchet MS"/>
          <w:color w:val="000000" w:themeColor="text1"/>
          <w:w w:val="105"/>
          <w:sz w:val="24"/>
          <w:szCs w:val="24"/>
          <w:lang w:val="ro-RO"/>
        </w:rPr>
        <w:t xml:space="preserve"> precizate în notificarea E6.8.3L, </w:t>
      </w:r>
      <w:proofErr w:type="spellStart"/>
      <w:r w:rsidRPr="000D3C3B">
        <w:rPr>
          <w:rFonts w:ascii="Trebuchet MS" w:hAnsi="Trebuchet MS"/>
          <w:color w:val="000000" w:themeColor="text1"/>
          <w:w w:val="105"/>
          <w:sz w:val="24"/>
          <w:szCs w:val="24"/>
          <w:lang w:val="ro-RO"/>
        </w:rPr>
        <w:t>aceştia</w:t>
      </w:r>
      <w:proofErr w:type="spellEnd"/>
      <w:r w:rsidRPr="000D3C3B">
        <w:rPr>
          <w:rFonts w:ascii="Trebuchet MS" w:hAnsi="Trebuchet MS"/>
          <w:color w:val="000000" w:themeColor="text1"/>
          <w:w w:val="105"/>
          <w:sz w:val="24"/>
          <w:szCs w:val="24"/>
          <w:lang w:val="ro-RO"/>
        </w:rPr>
        <w:t xml:space="preserve"> pot beneficia de prelungirea termenelor </w:t>
      </w:r>
      <w:proofErr w:type="spellStart"/>
      <w:r w:rsidRPr="000D3C3B">
        <w:rPr>
          <w:rFonts w:ascii="Trebuchet MS" w:hAnsi="Trebuchet MS"/>
          <w:color w:val="000000" w:themeColor="text1"/>
          <w:w w:val="105"/>
          <w:sz w:val="24"/>
          <w:szCs w:val="24"/>
          <w:lang w:val="ro-RO"/>
        </w:rPr>
        <w:t>iniţiale</w:t>
      </w:r>
      <w:proofErr w:type="spellEnd"/>
      <w:r w:rsidRPr="000D3C3B">
        <w:rPr>
          <w:rFonts w:ascii="Trebuchet MS" w:hAnsi="Trebuchet MS"/>
          <w:color w:val="000000" w:themeColor="text1"/>
          <w:w w:val="105"/>
          <w:sz w:val="24"/>
          <w:szCs w:val="24"/>
          <w:lang w:val="ro-RO"/>
        </w:rPr>
        <w:t xml:space="preserve">,  conform prevederilor “Manualului de procedură pentru evaluarea si selectarea  cererilor de finanțare pentru proiecte aferente sub-măsurilor, măsurilor și schemelor de ajutor de stat sau de </w:t>
      </w:r>
      <w:proofErr w:type="spellStart"/>
      <w:r w:rsidRPr="000D3C3B">
        <w:rPr>
          <w:rFonts w:ascii="Trebuchet MS" w:hAnsi="Trebuchet MS"/>
          <w:color w:val="000000" w:themeColor="text1"/>
          <w:w w:val="105"/>
          <w:sz w:val="24"/>
          <w:szCs w:val="24"/>
          <w:lang w:val="ro-RO"/>
        </w:rPr>
        <w:t>minimis</w:t>
      </w:r>
      <w:proofErr w:type="spellEnd"/>
      <w:r w:rsidRPr="000D3C3B">
        <w:rPr>
          <w:rFonts w:ascii="Trebuchet MS" w:hAnsi="Trebuchet MS"/>
          <w:color w:val="000000" w:themeColor="text1"/>
          <w:w w:val="105"/>
          <w:sz w:val="24"/>
          <w:szCs w:val="24"/>
          <w:lang w:val="ro-RO"/>
        </w:rPr>
        <w:t xml:space="preserve"> aferente PNDR 2014-2020“ în vigoare, cod manual M01-01.</w:t>
      </w:r>
    </w:p>
    <w:p w14:paraId="588B7CD7" w14:textId="77777777" w:rsidR="001249F6" w:rsidRPr="000D3C3B" w:rsidRDefault="001249F6" w:rsidP="001249F6">
      <w:pPr>
        <w:spacing w:before="120" w:after="120"/>
        <w:jc w:val="both"/>
        <w:rPr>
          <w:rFonts w:ascii="Trebuchet MS" w:hAnsi="Trebuchet MS"/>
          <w:color w:val="000000" w:themeColor="text1"/>
          <w:w w:val="105"/>
          <w:sz w:val="24"/>
          <w:szCs w:val="24"/>
          <w:lang w:val="ro-RO"/>
        </w:rPr>
      </w:pPr>
    </w:p>
    <w:p w14:paraId="7A412176" w14:textId="77777777" w:rsidR="001249F6" w:rsidRPr="000D3C3B" w:rsidRDefault="001249F6" w:rsidP="001249F6">
      <w:pPr>
        <w:spacing w:before="120" w:after="120"/>
        <w:jc w:val="both"/>
        <w:rPr>
          <w:rFonts w:ascii="Trebuchet MS" w:hAnsi="Trebuchet MS"/>
          <w:color w:val="000000" w:themeColor="text1"/>
          <w:w w:val="105"/>
          <w:sz w:val="24"/>
          <w:szCs w:val="24"/>
          <w:lang w:val="ro-RO"/>
        </w:rPr>
      </w:pPr>
      <w:proofErr w:type="spellStart"/>
      <w:r w:rsidRPr="000D3C3B">
        <w:rPr>
          <w:rFonts w:ascii="Trebuchet MS" w:hAnsi="Trebuchet MS"/>
          <w:color w:val="000000" w:themeColor="text1"/>
          <w:w w:val="105"/>
          <w:sz w:val="24"/>
          <w:szCs w:val="24"/>
          <w:lang w:val="ro-RO"/>
        </w:rPr>
        <w:t>Atenţie</w:t>
      </w:r>
      <w:proofErr w:type="spellEnd"/>
      <w:r w:rsidRPr="000D3C3B">
        <w:rPr>
          <w:rFonts w:ascii="Trebuchet MS" w:hAnsi="Trebuchet MS"/>
          <w:color w:val="000000" w:themeColor="text1"/>
          <w:w w:val="105"/>
          <w:sz w:val="24"/>
          <w:szCs w:val="24"/>
          <w:lang w:val="ro-RO"/>
        </w:rPr>
        <w:t>!</w:t>
      </w:r>
    </w:p>
    <w:p w14:paraId="368C2AD2" w14:textId="52AC084B"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Beneficiarii care solicită prelungiri pentru depunerea documentelor necesare contractării, vor fi </w:t>
      </w:r>
      <w:proofErr w:type="spellStart"/>
      <w:r w:rsidRPr="000D3C3B">
        <w:rPr>
          <w:rFonts w:ascii="Trebuchet MS" w:hAnsi="Trebuchet MS"/>
          <w:color w:val="000000" w:themeColor="text1"/>
          <w:w w:val="105"/>
          <w:sz w:val="24"/>
          <w:szCs w:val="24"/>
          <w:lang w:val="ro-RO"/>
        </w:rPr>
        <w:t>informaţi</w:t>
      </w:r>
      <w:proofErr w:type="spellEnd"/>
      <w:r w:rsidRPr="000D3C3B">
        <w:rPr>
          <w:rFonts w:ascii="Trebuchet MS" w:hAnsi="Trebuchet MS"/>
          <w:color w:val="000000" w:themeColor="text1"/>
          <w:w w:val="105"/>
          <w:sz w:val="24"/>
          <w:szCs w:val="24"/>
          <w:lang w:val="ro-RO"/>
        </w:rPr>
        <w:t xml:space="preserve"> cu privire la riscul generat de întârzierea în contractare, care poate afecta durata de </w:t>
      </w:r>
      <w:proofErr w:type="spellStart"/>
      <w:r w:rsidRPr="000D3C3B">
        <w:rPr>
          <w:rFonts w:ascii="Trebuchet MS" w:hAnsi="Trebuchet MS"/>
          <w:color w:val="000000" w:themeColor="text1"/>
          <w:w w:val="105"/>
          <w:sz w:val="24"/>
          <w:szCs w:val="24"/>
          <w:lang w:val="ro-RO"/>
        </w:rPr>
        <w:t>execuţie</w:t>
      </w:r>
      <w:proofErr w:type="spellEnd"/>
      <w:r w:rsidRPr="000D3C3B">
        <w:rPr>
          <w:rFonts w:ascii="Trebuchet MS" w:hAnsi="Trebuchet MS"/>
          <w:color w:val="000000" w:themeColor="text1"/>
          <w:w w:val="105"/>
          <w:sz w:val="24"/>
          <w:szCs w:val="24"/>
          <w:lang w:val="ro-RO"/>
        </w:rPr>
        <w:t xml:space="preserve"> a contractului de </w:t>
      </w:r>
      <w:proofErr w:type="spellStart"/>
      <w:r w:rsidRPr="000D3C3B">
        <w:rPr>
          <w:rFonts w:ascii="Trebuchet MS" w:hAnsi="Trebuchet MS"/>
          <w:color w:val="000000" w:themeColor="text1"/>
          <w:w w:val="105"/>
          <w:sz w:val="24"/>
          <w:szCs w:val="24"/>
          <w:lang w:val="ro-RO"/>
        </w:rPr>
        <w:t>finanţare</w:t>
      </w:r>
      <w:proofErr w:type="spellEnd"/>
      <w:r w:rsidRPr="000D3C3B">
        <w:rPr>
          <w:rFonts w:ascii="Trebuchet MS" w:hAnsi="Trebuchet MS"/>
          <w:color w:val="000000" w:themeColor="text1"/>
          <w:w w:val="105"/>
          <w:sz w:val="24"/>
          <w:szCs w:val="24"/>
          <w:lang w:val="ro-RO"/>
        </w:rPr>
        <w:t xml:space="preserve"> (după caz). Dacă de la momentul transmiterii notificării E6.8.3L </w:t>
      </w:r>
      <w:proofErr w:type="spellStart"/>
      <w:r w:rsidRPr="000D3C3B">
        <w:rPr>
          <w:rFonts w:ascii="Trebuchet MS" w:hAnsi="Trebuchet MS"/>
          <w:color w:val="000000" w:themeColor="text1"/>
          <w:w w:val="105"/>
          <w:sz w:val="24"/>
          <w:szCs w:val="24"/>
          <w:lang w:val="ro-RO"/>
        </w:rPr>
        <w:t>şi</w:t>
      </w:r>
      <w:proofErr w:type="spellEnd"/>
      <w:r w:rsidRPr="000D3C3B">
        <w:rPr>
          <w:rFonts w:ascii="Trebuchet MS" w:hAnsi="Trebuchet MS"/>
          <w:color w:val="000000" w:themeColor="text1"/>
          <w:w w:val="105"/>
          <w:sz w:val="24"/>
          <w:szCs w:val="24"/>
          <w:lang w:val="ro-RO"/>
        </w:rPr>
        <w:t xml:space="preserve"> până la momentul semnării contractului de </w:t>
      </w:r>
      <w:proofErr w:type="spellStart"/>
      <w:r w:rsidRPr="000D3C3B">
        <w:rPr>
          <w:rFonts w:ascii="Trebuchet MS" w:hAnsi="Trebuchet MS"/>
          <w:color w:val="000000" w:themeColor="text1"/>
          <w:w w:val="105"/>
          <w:sz w:val="24"/>
          <w:szCs w:val="24"/>
          <w:lang w:val="ro-RO"/>
        </w:rPr>
        <w:t>finanţare</w:t>
      </w:r>
      <w:proofErr w:type="spellEnd"/>
      <w:r w:rsidRPr="000D3C3B">
        <w:rPr>
          <w:rFonts w:ascii="Trebuchet MS" w:hAnsi="Trebuchet MS"/>
          <w:color w:val="000000" w:themeColor="text1"/>
          <w:w w:val="105"/>
          <w:sz w:val="24"/>
          <w:szCs w:val="24"/>
          <w:lang w:val="ro-RO"/>
        </w:rPr>
        <w:t xml:space="preserve">, potrivit reglementărilor europene și naționale aplicabile, termenul scurs afectează durata de execuție a contractului, în sensul diminuării acesteia, ultima </w:t>
      </w:r>
      <w:proofErr w:type="spellStart"/>
      <w:r w:rsidRPr="000D3C3B">
        <w:rPr>
          <w:rFonts w:ascii="Trebuchet MS" w:hAnsi="Trebuchet MS"/>
          <w:color w:val="000000" w:themeColor="text1"/>
          <w:w w:val="105"/>
          <w:sz w:val="24"/>
          <w:szCs w:val="24"/>
          <w:lang w:val="ro-RO"/>
        </w:rPr>
        <w:t>tranşă</w:t>
      </w:r>
      <w:proofErr w:type="spellEnd"/>
      <w:r w:rsidRPr="000D3C3B">
        <w:rPr>
          <w:rFonts w:ascii="Trebuchet MS" w:hAnsi="Trebuchet MS"/>
          <w:color w:val="000000" w:themeColor="text1"/>
          <w:w w:val="105"/>
          <w:sz w:val="24"/>
          <w:szCs w:val="24"/>
          <w:lang w:val="ro-RO"/>
        </w:rPr>
        <w:t xml:space="preserve"> de plată se va depune conform prevederilor contractului de </w:t>
      </w:r>
      <w:proofErr w:type="spellStart"/>
      <w:r w:rsidRPr="000D3C3B">
        <w:rPr>
          <w:rFonts w:ascii="Trebuchet MS" w:hAnsi="Trebuchet MS"/>
          <w:color w:val="000000" w:themeColor="text1"/>
          <w:w w:val="105"/>
          <w:sz w:val="24"/>
          <w:szCs w:val="24"/>
          <w:lang w:val="ro-RO"/>
        </w:rPr>
        <w:t>finanţare</w:t>
      </w:r>
      <w:proofErr w:type="spellEnd"/>
      <w:r w:rsidRPr="000D3C3B">
        <w:rPr>
          <w:rFonts w:ascii="Trebuchet MS" w:hAnsi="Trebuchet MS"/>
          <w:color w:val="000000" w:themeColor="text1"/>
          <w:w w:val="105"/>
          <w:sz w:val="24"/>
          <w:szCs w:val="24"/>
          <w:lang w:val="ro-RO"/>
        </w:rPr>
        <w:t xml:space="preserve"> corelata cu data limită privind eligibilitatea cheltuielilor efectuate din FEADR 2014-2020.</w:t>
      </w:r>
    </w:p>
    <w:p w14:paraId="2F981381" w14:textId="2CC6FC8A"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În cazul proiectelor de servicii, orice prelungire aprobată nu poate depăși termenul inițial cu mai mult de 15 zile calendaristice.</w:t>
      </w:r>
    </w:p>
    <w:p w14:paraId="7830FED9" w14:textId="77777777"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În situația în care solicitanții nu depun documentele necesare contractării în termenul precizat în notificarea E6.8.3L/ în termenul precizat ca urmare a prelungirilor acordate, OJFIR/ CRFIR transmite notificările de neîncheiere a contractelor de finanțare în termen de 3 (trei) zile lucrătoare (include </w:t>
      </w:r>
      <w:proofErr w:type="spellStart"/>
      <w:r w:rsidRPr="000D3C3B">
        <w:rPr>
          <w:rFonts w:ascii="Trebuchet MS" w:hAnsi="Trebuchet MS"/>
          <w:color w:val="000000" w:themeColor="text1"/>
          <w:w w:val="105"/>
          <w:sz w:val="24"/>
          <w:szCs w:val="24"/>
          <w:lang w:val="ro-RO"/>
        </w:rPr>
        <w:t>şi</w:t>
      </w:r>
      <w:proofErr w:type="spellEnd"/>
      <w:r w:rsidRPr="000D3C3B">
        <w:rPr>
          <w:rFonts w:ascii="Trebuchet MS" w:hAnsi="Trebuchet MS"/>
          <w:color w:val="000000" w:themeColor="text1"/>
          <w:w w:val="105"/>
          <w:sz w:val="24"/>
          <w:szCs w:val="24"/>
          <w:lang w:val="ro-RO"/>
        </w:rPr>
        <w:t xml:space="preserve"> termenul necesar aprobării de către Directorul OJFIR/DGA CRFIR, după caz)  de la expirarea termenului de răspuns al solicitantului la notificarea AFIR / de la expirarea prelungirii acordate.</w:t>
      </w:r>
    </w:p>
    <w:p w14:paraId="4EAD7088" w14:textId="0AADB383"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În cazul în care </w:t>
      </w:r>
      <w:proofErr w:type="spellStart"/>
      <w:r w:rsidRPr="000D3C3B">
        <w:rPr>
          <w:rFonts w:ascii="Trebuchet MS" w:hAnsi="Trebuchet MS"/>
          <w:color w:val="000000" w:themeColor="text1"/>
          <w:w w:val="105"/>
          <w:sz w:val="24"/>
          <w:szCs w:val="24"/>
          <w:lang w:val="ro-RO"/>
        </w:rPr>
        <w:t>solicitanţilor</w:t>
      </w:r>
      <w:proofErr w:type="spellEnd"/>
      <w:r w:rsidRPr="000D3C3B">
        <w:rPr>
          <w:rFonts w:ascii="Trebuchet MS" w:hAnsi="Trebuchet MS"/>
          <w:color w:val="000000" w:themeColor="text1"/>
          <w:w w:val="105"/>
          <w:sz w:val="24"/>
          <w:szCs w:val="24"/>
          <w:lang w:val="ro-RO"/>
        </w:rPr>
        <w:t xml:space="preserve"> nu li se aprobă prelungirea, </w:t>
      </w:r>
      <w:proofErr w:type="spellStart"/>
      <w:r w:rsidRPr="000D3C3B">
        <w:rPr>
          <w:rFonts w:ascii="Trebuchet MS" w:hAnsi="Trebuchet MS"/>
          <w:color w:val="000000" w:themeColor="text1"/>
          <w:w w:val="105"/>
          <w:sz w:val="24"/>
          <w:szCs w:val="24"/>
          <w:lang w:val="ro-RO"/>
        </w:rPr>
        <w:t>experţii</w:t>
      </w:r>
      <w:proofErr w:type="spellEnd"/>
      <w:r w:rsidRPr="000D3C3B">
        <w:rPr>
          <w:rFonts w:ascii="Trebuchet MS" w:hAnsi="Trebuchet MS"/>
          <w:color w:val="000000" w:themeColor="text1"/>
          <w:w w:val="105"/>
          <w:sz w:val="24"/>
          <w:szCs w:val="24"/>
          <w:lang w:val="ro-RO"/>
        </w:rPr>
        <w:t xml:space="preserve"> OJFIR/ CRFIR vor transmite acestora notificările de neîncheiere contract în termen de 3 (trei) zile lucrătoare de la expirarea termenului pentru depunerea </w:t>
      </w:r>
      <w:proofErr w:type="spellStart"/>
      <w:r w:rsidRPr="000D3C3B">
        <w:rPr>
          <w:rFonts w:ascii="Trebuchet MS" w:hAnsi="Trebuchet MS"/>
          <w:color w:val="000000" w:themeColor="text1"/>
          <w:w w:val="105"/>
          <w:sz w:val="24"/>
          <w:szCs w:val="24"/>
          <w:lang w:val="ro-RO"/>
        </w:rPr>
        <w:t>contestaţiilor</w:t>
      </w:r>
      <w:proofErr w:type="spellEnd"/>
      <w:r w:rsidRPr="000D3C3B">
        <w:rPr>
          <w:rFonts w:ascii="Trebuchet MS" w:hAnsi="Trebuchet MS"/>
          <w:color w:val="000000" w:themeColor="text1"/>
          <w:w w:val="105"/>
          <w:sz w:val="24"/>
          <w:szCs w:val="24"/>
          <w:lang w:val="ro-RO"/>
        </w:rPr>
        <w:t xml:space="preserve">, respectiv de la finalizarea fluxului de </w:t>
      </w:r>
      <w:proofErr w:type="spellStart"/>
      <w:r w:rsidRPr="000D3C3B">
        <w:rPr>
          <w:rFonts w:ascii="Trebuchet MS" w:hAnsi="Trebuchet MS"/>
          <w:color w:val="000000" w:themeColor="text1"/>
          <w:w w:val="105"/>
          <w:sz w:val="24"/>
          <w:szCs w:val="24"/>
          <w:lang w:val="ro-RO"/>
        </w:rPr>
        <w:t>soluţionare</w:t>
      </w:r>
      <w:proofErr w:type="spellEnd"/>
      <w:r w:rsidRPr="000D3C3B">
        <w:rPr>
          <w:rFonts w:ascii="Trebuchet MS" w:hAnsi="Trebuchet MS"/>
          <w:color w:val="000000" w:themeColor="text1"/>
          <w:w w:val="105"/>
          <w:sz w:val="24"/>
          <w:szCs w:val="24"/>
          <w:lang w:val="ro-RO"/>
        </w:rPr>
        <w:t xml:space="preserve"> a </w:t>
      </w:r>
      <w:proofErr w:type="spellStart"/>
      <w:r w:rsidRPr="000D3C3B">
        <w:rPr>
          <w:rFonts w:ascii="Trebuchet MS" w:hAnsi="Trebuchet MS"/>
          <w:color w:val="000000" w:themeColor="text1"/>
          <w:w w:val="105"/>
          <w:sz w:val="24"/>
          <w:szCs w:val="24"/>
          <w:lang w:val="ro-RO"/>
        </w:rPr>
        <w:t>contestaţiilor</w:t>
      </w:r>
      <w:proofErr w:type="spellEnd"/>
      <w:r w:rsidRPr="000D3C3B">
        <w:rPr>
          <w:rFonts w:ascii="Trebuchet MS" w:hAnsi="Trebuchet MS"/>
          <w:color w:val="000000" w:themeColor="text1"/>
          <w:w w:val="105"/>
          <w:sz w:val="24"/>
          <w:szCs w:val="24"/>
          <w:lang w:val="ro-RO"/>
        </w:rPr>
        <w:t xml:space="preserve">, pentru </w:t>
      </w:r>
      <w:proofErr w:type="spellStart"/>
      <w:r w:rsidRPr="000D3C3B">
        <w:rPr>
          <w:rFonts w:ascii="Trebuchet MS" w:hAnsi="Trebuchet MS"/>
          <w:color w:val="000000" w:themeColor="text1"/>
          <w:w w:val="105"/>
          <w:sz w:val="24"/>
          <w:szCs w:val="24"/>
          <w:lang w:val="ro-RO"/>
        </w:rPr>
        <w:t>situaţiile</w:t>
      </w:r>
      <w:proofErr w:type="spellEnd"/>
      <w:r w:rsidRPr="000D3C3B">
        <w:rPr>
          <w:rFonts w:ascii="Trebuchet MS" w:hAnsi="Trebuchet MS"/>
          <w:color w:val="000000" w:themeColor="text1"/>
          <w:w w:val="105"/>
          <w:sz w:val="24"/>
          <w:szCs w:val="24"/>
          <w:lang w:val="ro-RO"/>
        </w:rPr>
        <w:t xml:space="preserve"> în care </w:t>
      </w:r>
      <w:proofErr w:type="spellStart"/>
      <w:r w:rsidRPr="000D3C3B">
        <w:rPr>
          <w:rFonts w:ascii="Trebuchet MS" w:hAnsi="Trebuchet MS"/>
          <w:color w:val="000000" w:themeColor="text1"/>
          <w:w w:val="105"/>
          <w:sz w:val="24"/>
          <w:szCs w:val="24"/>
          <w:lang w:val="ro-RO"/>
        </w:rPr>
        <w:t>solicitanţii</w:t>
      </w:r>
      <w:proofErr w:type="spellEnd"/>
      <w:r w:rsidRPr="000D3C3B">
        <w:rPr>
          <w:rFonts w:ascii="Trebuchet MS" w:hAnsi="Trebuchet MS"/>
          <w:color w:val="000000" w:themeColor="text1"/>
          <w:w w:val="105"/>
          <w:sz w:val="24"/>
          <w:szCs w:val="24"/>
          <w:lang w:val="ro-RO"/>
        </w:rPr>
        <w:t xml:space="preserve"> au depus </w:t>
      </w:r>
      <w:proofErr w:type="spellStart"/>
      <w:r w:rsidRPr="000D3C3B">
        <w:rPr>
          <w:rFonts w:ascii="Trebuchet MS" w:hAnsi="Trebuchet MS"/>
          <w:color w:val="000000" w:themeColor="text1"/>
          <w:w w:val="105"/>
          <w:sz w:val="24"/>
          <w:szCs w:val="24"/>
          <w:lang w:val="ro-RO"/>
        </w:rPr>
        <w:t>contestaţii</w:t>
      </w:r>
      <w:proofErr w:type="spellEnd"/>
      <w:r w:rsidRPr="000D3C3B">
        <w:rPr>
          <w:rFonts w:ascii="Trebuchet MS" w:hAnsi="Trebuchet MS"/>
          <w:color w:val="000000" w:themeColor="text1"/>
          <w:w w:val="105"/>
          <w:sz w:val="24"/>
          <w:szCs w:val="24"/>
          <w:lang w:val="ro-RO"/>
        </w:rPr>
        <w:t xml:space="preserve"> ca urmare a deciziei de neaprobare a prelungirii.</w:t>
      </w:r>
    </w:p>
    <w:p w14:paraId="14587FB4" w14:textId="77777777" w:rsidR="00315A18" w:rsidRPr="001249F6" w:rsidRDefault="00315A18" w:rsidP="00315A18">
      <w:pPr>
        <w:shd w:val="clear" w:color="auto" w:fill="FFFFFF" w:themeFill="background1"/>
        <w:tabs>
          <w:tab w:val="left" w:pos="9498"/>
        </w:tabs>
        <w:jc w:val="both"/>
        <w:rPr>
          <w:rFonts w:ascii="Trebuchet MS" w:hAnsi="Trebuchet MS"/>
          <w:b/>
          <w:sz w:val="24"/>
          <w:szCs w:val="24"/>
          <w:lang w:val="ro-RO"/>
        </w:rPr>
      </w:pPr>
      <w:r w:rsidRPr="001249F6">
        <w:rPr>
          <w:rFonts w:ascii="Trebuchet MS" w:hAnsi="Trebuchet MS"/>
          <w:b/>
          <w:sz w:val="24"/>
          <w:szCs w:val="24"/>
          <w:lang w:val="ro-RO"/>
        </w:rPr>
        <w:t>Cererea de finanțare depusă de solicitant, rezultată în urma verificărilor, modificărilor și completărilor efectuate pe parcursului etapei de evaluare și selecție devine obligatorie pentru solicitant. Solicitantul acceptă finanțarea nerambursabilă și se angajează să implementeze corect angajamentele asumate pe propria răspundere.</w:t>
      </w:r>
    </w:p>
    <w:p w14:paraId="2227D2CA" w14:textId="77777777" w:rsidR="00315A18" w:rsidRPr="001249F6" w:rsidRDefault="00315A18" w:rsidP="00315A18">
      <w:pPr>
        <w:shd w:val="clear" w:color="auto" w:fill="FFFFFF" w:themeFill="background1"/>
        <w:tabs>
          <w:tab w:val="left" w:pos="9498"/>
        </w:tabs>
        <w:jc w:val="both"/>
        <w:rPr>
          <w:rFonts w:ascii="Trebuchet MS" w:hAnsi="Trebuchet MS"/>
          <w:strike/>
          <w:sz w:val="24"/>
          <w:szCs w:val="24"/>
          <w:lang w:val="ro-RO"/>
        </w:rPr>
      </w:pPr>
      <w:r w:rsidRPr="001249F6">
        <w:rPr>
          <w:rFonts w:ascii="Trebuchet MS" w:hAnsi="Trebuchet MS"/>
          <w:strike/>
          <w:sz w:val="24"/>
          <w:szCs w:val="24"/>
          <w:lang w:val="ro-RO"/>
        </w:rPr>
        <w:t xml:space="preserve">Atenție! Pe durata de valabilitate și monitorizare a contractului de finanțare, beneficiarul va furniza GAL-ului Sudul Gorjului orice document sau </w:t>
      </w:r>
      <w:proofErr w:type="spellStart"/>
      <w:r w:rsidRPr="001249F6">
        <w:rPr>
          <w:rFonts w:ascii="Trebuchet MS" w:hAnsi="Trebuchet MS"/>
          <w:strike/>
          <w:sz w:val="24"/>
          <w:szCs w:val="24"/>
          <w:lang w:val="ro-RO"/>
        </w:rPr>
        <w:t>informaţie</w:t>
      </w:r>
      <w:proofErr w:type="spellEnd"/>
      <w:r w:rsidRPr="001249F6">
        <w:rPr>
          <w:rFonts w:ascii="Trebuchet MS" w:hAnsi="Trebuchet MS"/>
          <w:strike/>
          <w:sz w:val="24"/>
          <w:szCs w:val="24"/>
          <w:lang w:val="ro-RO"/>
        </w:rPr>
        <w:t xml:space="preserve"> în măsură să ajute la colectarea datelor referitoare la indicatorii de monitorizare aferenți proiectului.</w:t>
      </w:r>
    </w:p>
    <w:p w14:paraId="6CCE6446" w14:textId="77777777" w:rsidR="001F2CA7" w:rsidRPr="00FB700E" w:rsidRDefault="001F2CA7" w:rsidP="007472D9">
      <w:pPr>
        <w:shd w:val="clear" w:color="auto" w:fill="FFFFFF" w:themeFill="background1"/>
        <w:tabs>
          <w:tab w:val="left" w:pos="9498"/>
        </w:tabs>
        <w:jc w:val="both"/>
        <w:rPr>
          <w:rFonts w:ascii="Trebuchet MS" w:hAnsi="Trebuchet MS"/>
          <w:lang w:val="ro-RO"/>
        </w:rPr>
      </w:pPr>
    </w:p>
    <w:p w14:paraId="44E9C9EA" w14:textId="77777777" w:rsidR="00903815" w:rsidRPr="00FB700E" w:rsidRDefault="00B633AE" w:rsidP="00EB1F00">
      <w:pPr>
        <w:tabs>
          <w:tab w:val="left" w:pos="9498"/>
        </w:tabs>
        <w:jc w:val="both"/>
        <w:rPr>
          <w:rFonts w:ascii="Trebuchet MS" w:hAnsi="Trebuchet MS"/>
          <w:b/>
          <w:sz w:val="24"/>
          <w:szCs w:val="24"/>
          <w:lang w:val="ro-RO"/>
        </w:rPr>
      </w:pPr>
      <w:r w:rsidRPr="00FB700E">
        <w:rPr>
          <w:rFonts w:ascii="Trebuchet MS" w:hAnsi="Trebuchet MS"/>
          <w:b/>
          <w:sz w:val="24"/>
          <w:szCs w:val="24"/>
          <w:lang w:val="ro-RO"/>
        </w:rPr>
        <w:t>11</w:t>
      </w:r>
      <w:r w:rsidR="00AF21D9" w:rsidRPr="00FB700E">
        <w:rPr>
          <w:rFonts w:ascii="Trebuchet MS" w:hAnsi="Trebuchet MS"/>
          <w:b/>
          <w:sz w:val="24"/>
          <w:szCs w:val="24"/>
          <w:lang w:val="ro-RO"/>
        </w:rPr>
        <w:t>.1</w:t>
      </w:r>
      <w:r w:rsidR="00B62AA8"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Semnarea</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contractelor</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finanțare</w:t>
      </w:r>
    </w:p>
    <w:p w14:paraId="57F3F2D8" w14:textId="77777777" w:rsidR="00AF21D9" w:rsidRPr="00FB700E" w:rsidRDefault="00AF21D9" w:rsidP="007472D9">
      <w:pPr>
        <w:shd w:val="clear" w:color="auto" w:fill="FFFFFF" w:themeFill="background1"/>
        <w:tabs>
          <w:tab w:val="left" w:pos="9498"/>
        </w:tabs>
        <w:jc w:val="both"/>
        <w:rPr>
          <w:rFonts w:ascii="Trebuchet MS" w:hAnsi="Trebuchet MS"/>
          <w:sz w:val="24"/>
          <w:szCs w:val="24"/>
          <w:lang w:val="ro-RO"/>
        </w:rPr>
      </w:pPr>
    </w:p>
    <w:p w14:paraId="44B82455" w14:textId="77777777" w:rsidR="00903815" w:rsidRPr="00FB700E" w:rsidRDefault="00903815" w:rsidP="007472D9">
      <w:pPr>
        <w:shd w:val="clear" w:color="auto" w:fill="FFFFFF" w:themeFill="background1"/>
        <w:tabs>
          <w:tab w:val="left" w:pos="9498"/>
        </w:tabs>
        <w:jc w:val="both"/>
        <w:rPr>
          <w:rFonts w:ascii="Trebuchet MS" w:hAnsi="Trebuchet MS"/>
          <w:sz w:val="24"/>
          <w:szCs w:val="24"/>
          <w:lang w:val="ro-RO"/>
        </w:rPr>
      </w:pP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solicitantul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obligaţia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3163" w:rsidRPr="00FB700E">
        <w:rPr>
          <w:rFonts w:ascii="Trebuchet MS" w:hAnsi="Trebuchet MS"/>
          <w:sz w:val="24"/>
          <w:szCs w:val="24"/>
          <w:lang w:val="ro-RO"/>
        </w:rPr>
        <w:t>utoritatea</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(CRFIR),</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termenul</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prevăzut</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notificare,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următoarele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obligatoriu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HG</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226/2015,</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modificar</w:t>
      </w:r>
      <w:r w:rsidR="00086E11" w:rsidRPr="00FB700E">
        <w:rPr>
          <w:rFonts w:ascii="Trebuchet MS" w:hAnsi="Trebuchet MS"/>
          <w:sz w:val="24"/>
          <w:szCs w:val="24"/>
          <w:lang w:val="ro-RO"/>
        </w:rPr>
        <w:t>ile</w:t>
      </w:r>
      <w:proofErr w:type="spellEnd"/>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proofErr w:type="spellStart"/>
      <w:r w:rsidR="00086E11" w:rsidRPr="00FB700E">
        <w:rPr>
          <w:rFonts w:ascii="Trebuchet MS" w:hAnsi="Trebuchet MS"/>
          <w:sz w:val="24"/>
          <w:szCs w:val="24"/>
          <w:lang w:val="ro-RO"/>
        </w:rPr>
        <w:t>completarile</w:t>
      </w:r>
      <w:proofErr w:type="spellEnd"/>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ulterioare</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procedurilor</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vigoare</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momentul</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notificării</w:t>
      </w:r>
      <w:r w:rsidRPr="00FB700E">
        <w:rPr>
          <w:rFonts w:ascii="Trebuchet MS" w:hAnsi="Trebuchet MS"/>
          <w:sz w:val="24"/>
          <w:szCs w:val="24"/>
          <w:lang w:val="ro-RO"/>
        </w:rPr>
        <w:t>:</w:t>
      </w:r>
    </w:p>
    <w:p w14:paraId="67569EE1" w14:textId="77777777" w:rsidR="00903815" w:rsidRPr="00FB700E" w:rsidRDefault="00903815" w:rsidP="0022687B">
      <w:pPr>
        <w:pStyle w:val="ListParagraph"/>
        <w:numPr>
          <w:ilvl w:val="0"/>
          <w:numId w:val="6"/>
        </w:numPr>
        <w:shd w:val="clear" w:color="auto" w:fill="FFFFFF" w:themeFill="background1"/>
        <w:spacing w:before="0"/>
        <w:jc w:val="both"/>
        <w:rPr>
          <w:rFonts w:ascii="Trebuchet MS" w:hAnsi="Trebuchet MS"/>
          <w:sz w:val="24"/>
          <w:szCs w:val="24"/>
          <w:lang w:val="ro-RO"/>
        </w:rPr>
      </w:pPr>
      <w:r w:rsidRPr="00FB700E">
        <w:rPr>
          <w:rFonts w:ascii="Trebuchet MS" w:hAnsi="Trebuchet MS"/>
          <w:b/>
          <w:sz w:val="24"/>
          <w:szCs w:val="24"/>
          <w:lang w:val="ro-RO"/>
        </w:rPr>
        <w:t>Certificat/e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ateste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lipsa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datoriilor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restante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fiscale</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emise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Direcţia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Finanţelor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graficul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reeşalonare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datoriilor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bugetul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consolidat.</w:t>
      </w:r>
    </w:p>
    <w:p w14:paraId="0119FAF4" w14:textId="77777777" w:rsidR="00903815" w:rsidRPr="00FB700E" w:rsidRDefault="00903815" w:rsidP="0022687B">
      <w:pPr>
        <w:pStyle w:val="ListParagraph"/>
        <w:numPr>
          <w:ilvl w:val="0"/>
          <w:numId w:val="6"/>
        </w:numPr>
        <w:shd w:val="clear" w:color="auto" w:fill="FFFFFF" w:themeFill="background1"/>
        <w:spacing w:before="0"/>
        <w:jc w:val="both"/>
        <w:rPr>
          <w:rFonts w:ascii="Trebuchet MS" w:hAnsi="Trebuchet MS"/>
          <w:sz w:val="24"/>
          <w:szCs w:val="24"/>
          <w:lang w:val="ro-RO"/>
        </w:rPr>
      </w:pPr>
      <w:r w:rsidRPr="00FB700E">
        <w:rPr>
          <w:rFonts w:ascii="Trebuchet MS" w:hAnsi="Trebuchet MS"/>
          <w:b/>
          <w:sz w:val="24"/>
          <w:szCs w:val="24"/>
          <w:lang w:val="ro-RO"/>
        </w:rPr>
        <w:t>Document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emis</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ANPM</w:t>
      </w:r>
    </w:p>
    <w:p w14:paraId="5CBD149E" w14:textId="77777777" w:rsidR="00086E11"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Clasarea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notificării</w:t>
      </w:r>
      <w:r w:rsidR="007472D9" w:rsidRPr="00FB700E">
        <w:rPr>
          <w:rFonts w:ascii="Trebuchet MS" w:hAnsi="Trebuchet MS"/>
          <w:sz w:val="24"/>
          <w:szCs w:val="24"/>
          <w:lang w:val="ro-RO"/>
        </w:rPr>
        <w:t xml:space="preserve"> </w:t>
      </w:r>
    </w:p>
    <w:p w14:paraId="5CCCD128" w14:textId="77777777" w:rsidR="00903815" w:rsidRPr="00FB700E" w:rsidRDefault="00903815" w:rsidP="003F6109">
      <w:pPr>
        <w:pStyle w:val="ListParagraph"/>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sz w:val="24"/>
          <w:szCs w:val="24"/>
          <w:lang w:val="ro-RO"/>
        </w:rPr>
        <w:t>sau</w:t>
      </w:r>
    </w:p>
    <w:p w14:paraId="3880D614" w14:textId="77777777" w:rsidR="00903815"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Decizia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etapei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încadrare</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precizează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supune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asupra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mediului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nici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adecvate)</w:t>
      </w:r>
      <w:r w:rsidR="007472D9" w:rsidRPr="00FB700E">
        <w:rPr>
          <w:rFonts w:ascii="Trebuchet MS" w:hAnsi="Trebuchet MS"/>
          <w:sz w:val="24"/>
          <w:szCs w:val="24"/>
          <w:lang w:val="ro-RO"/>
        </w:rPr>
        <w:t xml:space="preserve"> </w:t>
      </w:r>
    </w:p>
    <w:p w14:paraId="41A1A258" w14:textId="77777777" w:rsidR="00086E11" w:rsidRPr="00FB700E" w:rsidRDefault="00086E11" w:rsidP="003F6109">
      <w:pPr>
        <w:pStyle w:val="ListParagraph"/>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sz w:val="24"/>
          <w:szCs w:val="24"/>
          <w:lang w:val="ro-RO"/>
        </w:rPr>
        <w:t>sau</w:t>
      </w:r>
    </w:p>
    <w:p w14:paraId="70DDE514" w14:textId="77777777" w:rsidR="00903815"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Acord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mediu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preconizat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asupra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mediului</w:t>
      </w:r>
    </w:p>
    <w:p w14:paraId="0BAA2BAD" w14:textId="77777777" w:rsidR="00086E11" w:rsidRPr="00FB700E" w:rsidRDefault="00086E11" w:rsidP="003F6109">
      <w:pPr>
        <w:pStyle w:val="ListParagraph"/>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sz w:val="24"/>
          <w:szCs w:val="24"/>
          <w:lang w:val="ro-RO"/>
        </w:rPr>
        <w:t>sau</w:t>
      </w:r>
    </w:p>
    <w:p w14:paraId="1A5A459F" w14:textId="77777777" w:rsidR="00903815"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Acord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mediu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asupra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adecvată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p>
    <w:p w14:paraId="142D99F7" w14:textId="77777777" w:rsidR="00086E11" w:rsidRPr="00FB700E" w:rsidRDefault="00086E11" w:rsidP="003F6109">
      <w:pPr>
        <w:pStyle w:val="ListParagraph"/>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sz w:val="24"/>
          <w:szCs w:val="24"/>
          <w:lang w:val="ro-RO"/>
        </w:rPr>
        <w:t>sau</w:t>
      </w:r>
    </w:p>
    <w:p w14:paraId="34784ADC" w14:textId="77777777" w:rsidR="00903815"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Aviz</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Natura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2000</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adecvată.</w:t>
      </w:r>
    </w:p>
    <w:p w14:paraId="05DCA142" w14:textId="77777777" w:rsidR="00901A74" w:rsidRPr="00FB700E" w:rsidRDefault="00901A74" w:rsidP="007472D9">
      <w:pPr>
        <w:pStyle w:val="ListParagraph"/>
        <w:shd w:val="clear" w:color="auto" w:fill="FFFFFF" w:themeFill="background1"/>
        <w:tabs>
          <w:tab w:val="left" w:pos="9498"/>
        </w:tabs>
        <w:spacing w:before="0"/>
        <w:ind w:left="0" w:firstLine="0"/>
        <w:jc w:val="both"/>
        <w:rPr>
          <w:rFonts w:ascii="Trebuchet MS" w:hAnsi="Trebuchet MS"/>
          <w:sz w:val="24"/>
          <w:szCs w:val="24"/>
          <w:lang w:val="ro-RO"/>
        </w:rPr>
      </w:pPr>
      <w:r w:rsidRPr="00FB700E">
        <w:rPr>
          <w:rFonts w:ascii="Trebuchet MS" w:hAnsi="Trebuchet MS"/>
          <w:sz w:val="24"/>
          <w:szCs w:val="24"/>
          <w:lang w:val="ro-RO"/>
        </w:rPr>
        <w:t>Termenul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w:t>
      </w:r>
      <w:r w:rsidR="00743163" w:rsidRPr="00FB700E">
        <w:rPr>
          <w:rFonts w:ascii="Trebuchet MS" w:hAnsi="Trebuchet MS"/>
          <w:sz w:val="24"/>
          <w:szCs w:val="24"/>
          <w:lang w:val="ro-RO"/>
        </w:rPr>
        <w:t>or</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emise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ANPM</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precizat</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notificarea</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emisă</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î</w:t>
      </w:r>
      <w:r w:rsidRPr="00FB700E">
        <w:rPr>
          <w:rFonts w:ascii="Trebuchet MS" w:hAnsi="Trebuchet MS"/>
          <w:sz w:val="24"/>
          <w:szCs w:val="24"/>
          <w:lang w:val="ro-RO"/>
        </w:rPr>
        <w:t>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procedurile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aprobate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ord</w:t>
      </w:r>
      <w:r w:rsidR="00743163" w:rsidRPr="00FB700E">
        <w:rPr>
          <w:rFonts w:ascii="Trebuchet MS" w:hAnsi="Trebuchet MS"/>
          <w:sz w:val="24"/>
          <w:szCs w:val="24"/>
          <w:lang w:val="ro-RO"/>
        </w:rPr>
        <w:t>in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ministrului</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agriculturii</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ș</w:t>
      </w:r>
      <w:r w:rsidRPr="00FB700E">
        <w:rPr>
          <w:rFonts w:ascii="Trebuchet MS" w:hAnsi="Trebuchet MS"/>
          <w:sz w:val="24"/>
          <w:szCs w:val="24"/>
          <w:lang w:val="ro-RO"/>
        </w:rPr>
        <w:t>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dezvoltarii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terme</w:t>
      </w:r>
      <w:r w:rsidR="00743163" w:rsidRPr="00FB700E">
        <w:rPr>
          <w:rFonts w:ascii="Trebuchet MS" w:hAnsi="Trebuchet MS"/>
          <w:sz w:val="24"/>
          <w:szCs w:val="24"/>
          <w:lang w:val="ro-RO"/>
        </w:rPr>
        <w:t>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curge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data</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comunicării</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notificării</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selecț</w:t>
      </w:r>
      <w:r w:rsidRPr="00FB700E">
        <w:rPr>
          <w:rFonts w:ascii="Trebuchet MS" w:hAnsi="Trebuchet MS"/>
          <w:sz w:val="24"/>
          <w:szCs w:val="24"/>
          <w:lang w:val="ro-RO"/>
        </w:rPr>
        <w:t>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După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expirarea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termenului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prevăzut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semnat.</w:t>
      </w:r>
    </w:p>
    <w:p w14:paraId="7C231174" w14:textId="77777777" w:rsidR="00901A74" w:rsidRPr="00FB700E" w:rsidRDefault="00901A74" w:rsidP="0022687B">
      <w:pPr>
        <w:pStyle w:val="ListParagraph"/>
        <w:numPr>
          <w:ilvl w:val="0"/>
          <w:numId w:val="6"/>
        </w:numPr>
        <w:shd w:val="clear" w:color="auto" w:fill="FFFFFF" w:themeFill="background1"/>
        <w:tabs>
          <w:tab w:val="left" w:pos="709"/>
        </w:tabs>
        <w:spacing w:before="0"/>
        <w:ind w:left="567"/>
        <w:jc w:val="both"/>
        <w:rPr>
          <w:rFonts w:ascii="Trebuchet MS" w:hAnsi="Trebuchet MS"/>
          <w:sz w:val="24"/>
          <w:szCs w:val="24"/>
          <w:lang w:val="ro-RO"/>
        </w:rPr>
      </w:pPr>
      <w:r w:rsidRPr="00FB700E">
        <w:rPr>
          <w:rFonts w:ascii="Trebuchet MS" w:hAnsi="Trebuchet MS"/>
          <w:b/>
          <w:sz w:val="24"/>
          <w:szCs w:val="24"/>
          <w:lang w:val="ro-RO"/>
        </w:rPr>
        <w:t>Proiectul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Tehnic,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vederea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avizării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termenul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precizat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Notificarea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w:t>
      </w:r>
      <w:r w:rsidR="000F7509" w:rsidRPr="00FB700E">
        <w:rPr>
          <w:rFonts w:ascii="Trebuchet MS" w:hAnsi="Trebuchet MS"/>
          <w:sz w:val="24"/>
          <w:szCs w:val="24"/>
          <w:lang w:val="ro-RO"/>
        </w:rPr>
        <w:t>ederilor</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HG</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226/2015</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modifică</w:t>
      </w:r>
      <w:r w:rsidRPr="00FB700E">
        <w:rPr>
          <w:rFonts w:ascii="Trebuchet MS" w:hAnsi="Trebuchet MS"/>
          <w:sz w:val="24"/>
          <w:szCs w:val="24"/>
          <w:lang w:val="ro-RO"/>
        </w:rPr>
        <w:t>r</w:t>
      </w:r>
      <w:r w:rsidR="000F7509" w:rsidRPr="00FB700E">
        <w:rPr>
          <w:rFonts w:ascii="Trebuchet MS" w:hAnsi="Trebuchet MS"/>
          <w:sz w:val="24"/>
          <w:szCs w:val="24"/>
          <w:lang w:val="ro-RO"/>
        </w:rPr>
        <w:t>ile</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proofErr w:type="spellStart"/>
      <w:r w:rsidR="000F7509" w:rsidRPr="00FB700E">
        <w:rPr>
          <w:rFonts w:ascii="Trebuchet MS" w:hAnsi="Trebuchet MS"/>
          <w:sz w:val="24"/>
          <w:szCs w:val="24"/>
          <w:lang w:val="ro-RO"/>
        </w:rPr>
        <w:t>completarile</w:t>
      </w:r>
      <w:proofErr w:type="spellEnd"/>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ulterioare</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ș</w:t>
      </w:r>
      <w:r w:rsidRPr="00FB700E">
        <w:rPr>
          <w:rFonts w:ascii="Trebuchet MS" w:hAnsi="Trebuchet MS"/>
          <w:sz w:val="24"/>
          <w:szCs w:val="24"/>
          <w:lang w:val="ro-RO"/>
        </w:rPr>
        <w:t>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procedurilor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vigoare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notificării.</w:t>
      </w:r>
    </w:p>
    <w:p w14:paraId="68617CFC" w14:textId="77777777" w:rsidR="00903815" w:rsidRPr="00FB700E" w:rsidRDefault="00903815" w:rsidP="0022687B">
      <w:pPr>
        <w:pStyle w:val="ListParagraph"/>
        <w:numPr>
          <w:ilvl w:val="0"/>
          <w:numId w:val="6"/>
        </w:numPr>
        <w:shd w:val="clear" w:color="auto" w:fill="FFFFFF" w:themeFill="background1"/>
        <w:tabs>
          <w:tab w:val="left" w:pos="709"/>
        </w:tabs>
        <w:ind w:left="567"/>
        <w:jc w:val="both"/>
        <w:rPr>
          <w:rFonts w:ascii="Trebuchet MS" w:hAnsi="Trebuchet MS"/>
          <w:sz w:val="24"/>
          <w:szCs w:val="24"/>
          <w:lang w:val="ro-RO"/>
        </w:rPr>
      </w:pPr>
      <w:r w:rsidRPr="00FB700E">
        <w:rPr>
          <w:rFonts w:ascii="Trebuchet MS" w:hAnsi="Trebuchet MS"/>
          <w:b/>
          <w:sz w:val="24"/>
          <w:szCs w:val="24"/>
          <w:lang w:val="ro-RO"/>
        </w:rPr>
        <w:t>Cazier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judiciar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reprezentantului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legal.</w:t>
      </w:r>
      <w:r w:rsidR="007472D9" w:rsidRPr="00FB700E">
        <w:rPr>
          <w:rFonts w:ascii="Trebuchet MS" w:hAnsi="Trebuchet MS"/>
          <w:sz w:val="24"/>
          <w:szCs w:val="24"/>
          <w:lang w:val="ro-RO"/>
        </w:rPr>
        <w:t xml:space="preserve"> </w:t>
      </w:r>
    </w:p>
    <w:p w14:paraId="7F04B479"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Cazier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fiscal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solicitantului.</w:t>
      </w:r>
    </w:p>
    <w:p w14:paraId="728C797E"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Copie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documentului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identitate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reprezentantului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legal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beneficiarului</w:t>
      </w:r>
      <w:r w:rsidR="00031626" w:rsidRPr="00FB700E">
        <w:rPr>
          <w:rFonts w:ascii="Trebuchet MS" w:hAnsi="Trebuchet MS"/>
          <w:b/>
          <w:sz w:val="24"/>
          <w:szCs w:val="24"/>
          <w:lang w:val="ro-RO"/>
        </w:rPr>
        <w:t>.</w:t>
      </w:r>
    </w:p>
    <w:p w14:paraId="121DDA93"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Declarația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eșalonare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depunerii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dosarelor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cererilor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plată,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inclusiv</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decontarea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TVA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unde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este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cazul.</w:t>
      </w:r>
    </w:p>
    <w:p w14:paraId="1E57005D"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Dovada</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achitarii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integrale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datoriei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față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AFIR,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inclusiv</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dobânzile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majorările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întârziere,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dacă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este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cazul.</w:t>
      </w:r>
    </w:p>
    <w:p w14:paraId="0AB5A3CA"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Extras</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confirmă</w:t>
      </w:r>
      <w:r w:rsidR="007472D9" w:rsidRPr="00FB700E">
        <w:rPr>
          <w:rFonts w:ascii="Trebuchet MS" w:hAnsi="Trebuchet MS"/>
          <w:b/>
          <w:sz w:val="24"/>
          <w:szCs w:val="24"/>
          <w:lang w:val="ro-RO"/>
        </w:rPr>
        <w:t xml:space="preserve"> </w:t>
      </w:r>
      <w:r w:rsidR="007C60FB" w:rsidRPr="00FB700E">
        <w:rPr>
          <w:rFonts w:ascii="Trebuchet MS" w:hAnsi="Trebuchet MS"/>
          <w:b/>
          <w:sz w:val="24"/>
          <w:szCs w:val="24"/>
          <w:lang w:val="ro-RO"/>
        </w:rPr>
        <w:t>cofinanț</w:t>
      </w:r>
      <w:r w:rsidRPr="00FB700E">
        <w:rPr>
          <w:rFonts w:ascii="Trebuchet MS" w:hAnsi="Trebuchet MS"/>
          <w:b/>
          <w:sz w:val="24"/>
          <w:szCs w:val="24"/>
          <w:lang w:val="ro-RO"/>
        </w:rPr>
        <w:t>ar</w:t>
      </w:r>
      <w:r w:rsidR="004074AB" w:rsidRPr="00FB700E">
        <w:rPr>
          <w:rFonts w:ascii="Trebuchet MS" w:hAnsi="Trebuchet MS"/>
          <w:b/>
          <w:sz w:val="24"/>
          <w:szCs w:val="24"/>
          <w:lang w:val="ro-RO"/>
        </w:rPr>
        <w:t>ea</w:t>
      </w:r>
      <w:r w:rsidR="007472D9" w:rsidRPr="00FB700E">
        <w:rPr>
          <w:rFonts w:ascii="Trebuchet MS" w:hAnsi="Trebuchet MS"/>
          <w:b/>
          <w:sz w:val="24"/>
          <w:szCs w:val="24"/>
          <w:lang w:val="ro-RO"/>
        </w:rPr>
        <w:t xml:space="preserve"> </w:t>
      </w:r>
      <w:r w:rsidR="007C60FB" w:rsidRPr="00FB700E">
        <w:rPr>
          <w:rFonts w:ascii="Trebuchet MS" w:hAnsi="Trebuchet MS"/>
          <w:b/>
          <w:sz w:val="24"/>
          <w:szCs w:val="24"/>
          <w:lang w:val="ro-RO"/>
        </w:rPr>
        <w:t>investiț</w:t>
      </w:r>
      <w:r w:rsidR="004074AB" w:rsidRPr="00FB700E">
        <w:rPr>
          <w:rFonts w:ascii="Trebuchet MS" w:hAnsi="Trebuchet MS"/>
          <w:b/>
          <w:sz w:val="24"/>
          <w:szCs w:val="24"/>
          <w:lang w:val="ro-RO"/>
        </w:rPr>
        <w:t>iei,</w:t>
      </w:r>
      <w:r w:rsidR="007472D9" w:rsidRPr="00FB700E">
        <w:rPr>
          <w:rFonts w:ascii="Trebuchet MS" w:hAnsi="Trebuchet MS"/>
          <w:b/>
          <w:sz w:val="24"/>
          <w:szCs w:val="24"/>
          <w:lang w:val="ro-RO"/>
        </w:rPr>
        <w:t xml:space="preserve"> </w:t>
      </w:r>
      <w:r w:rsidR="004074AB" w:rsidRPr="00FB700E">
        <w:rPr>
          <w:rFonts w:ascii="Trebuchet MS" w:hAnsi="Trebuchet MS"/>
          <w:b/>
          <w:sz w:val="24"/>
          <w:szCs w:val="24"/>
          <w:lang w:val="ro-RO"/>
        </w:rPr>
        <w:t>dacă</w:t>
      </w:r>
      <w:r w:rsidR="007472D9" w:rsidRPr="00FB700E">
        <w:rPr>
          <w:rFonts w:ascii="Trebuchet MS" w:hAnsi="Trebuchet MS"/>
          <w:b/>
          <w:sz w:val="24"/>
          <w:szCs w:val="24"/>
          <w:lang w:val="ro-RO"/>
        </w:rPr>
        <w:t xml:space="preserve"> </w:t>
      </w:r>
      <w:r w:rsidR="004074AB" w:rsidRPr="00FB700E">
        <w:rPr>
          <w:rFonts w:ascii="Trebuchet MS" w:hAnsi="Trebuchet MS"/>
          <w:b/>
          <w:sz w:val="24"/>
          <w:szCs w:val="24"/>
          <w:lang w:val="ro-RO"/>
        </w:rPr>
        <w:t>este</w:t>
      </w:r>
      <w:r w:rsidR="007472D9" w:rsidRPr="00FB700E">
        <w:rPr>
          <w:rFonts w:ascii="Trebuchet MS" w:hAnsi="Trebuchet MS"/>
          <w:b/>
          <w:sz w:val="24"/>
          <w:szCs w:val="24"/>
          <w:lang w:val="ro-RO"/>
        </w:rPr>
        <w:t xml:space="preserve"> </w:t>
      </w:r>
      <w:r w:rsidR="004074AB" w:rsidRPr="00FB700E">
        <w:rPr>
          <w:rFonts w:ascii="Trebuchet MS" w:hAnsi="Trebuchet MS"/>
          <w:b/>
          <w:sz w:val="24"/>
          <w:szCs w:val="24"/>
          <w:lang w:val="ro-RO"/>
        </w:rPr>
        <w:t>cazul;</w:t>
      </w:r>
    </w:p>
    <w:p w14:paraId="7559321A" w14:textId="77777777" w:rsidR="00853EEE" w:rsidRPr="00FB700E" w:rsidRDefault="00853EEE"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Document emis de bancă/trezorerie care să conțină datele de identificare ale băncii /trezoreriei și ale contului aferent proiectului pentru care se solicită finanțare prin PNDR.</w:t>
      </w:r>
    </w:p>
    <w:p w14:paraId="79E418B6" w14:textId="77777777" w:rsidR="007D45C0" w:rsidRPr="00FB700E" w:rsidRDefault="004074AB"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Alte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documente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precizia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notificare).</w:t>
      </w:r>
    </w:p>
    <w:p w14:paraId="3E94F554" w14:textId="77777777" w:rsidR="007C60FB" w:rsidRPr="00FB700E" w:rsidRDefault="007C60FB" w:rsidP="007C60FB">
      <w:pPr>
        <w:pStyle w:val="ListParagraph"/>
        <w:shd w:val="clear" w:color="auto" w:fill="FFFFFF" w:themeFill="background1"/>
        <w:tabs>
          <w:tab w:val="left" w:pos="709"/>
        </w:tabs>
        <w:spacing w:before="0"/>
        <w:ind w:left="360" w:firstLine="0"/>
        <w:jc w:val="both"/>
        <w:rPr>
          <w:rFonts w:ascii="Trebuchet MS" w:hAnsi="Trebuchet MS"/>
          <w:b/>
          <w:sz w:val="24"/>
          <w:szCs w:val="24"/>
          <w:lang w:val="ro-RO"/>
        </w:rPr>
      </w:pPr>
    </w:p>
    <w:p w14:paraId="7394710D" w14:textId="77777777" w:rsidR="007D45C0" w:rsidRPr="00FB700E" w:rsidRDefault="007D45C0" w:rsidP="004B4778">
      <w:pPr>
        <w:pStyle w:val="BodyText"/>
        <w:spacing w:before="0"/>
        <w:ind w:left="0" w:right="-139"/>
        <w:jc w:val="both"/>
        <w:rPr>
          <w:rFonts w:ascii="Trebuchet MS" w:hAnsi="Trebuchet MS"/>
        </w:rPr>
      </w:pPr>
      <w:proofErr w:type="spellStart"/>
      <w:r w:rsidRPr="00FB700E">
        <w:rPr>
          <w:rFonts w:ascii="Trebuchet MS" w:hAnsi="Trebuchet MS"/>
          <w:w w:val="105"/>
        </w:rPr>
        <w:t>Dacă</w:t>
      </w:r>
      <w:proofErr w:type="spellEnd"/>
      <w:r w:rsidRPr="00FB700E">
        <w:rPr>
          <w:rFonts w:ascii="Trebuchet MS" w:hAnsi="Trebuchet MS"/>
          <w:w w:val="105"/>
        </w:rPr>
        <w:t xml:space="preserve"> </w:t>
      </w:r>
      <w:proofErr w:type="spellStart"/>
      <w:r w:rsidRPr="00FB700E">
        <w:rPr>
          <w:rFonts w:ascii="Trebuchet MS" w:hAnsi="Trebuchet MS"/>
          <w:w w:val="105"/>
        </w:rPr>
        <w:t>beneficiarul</w:t>
      </w:r>
      <w:proofErr w:type="spellEnd"/>
      <w:r w:rsidRPr="00FB700E">
        <w:rPr>
          <w:rFonts w:ascii="Trebuchet MS" w:hAnsi="Trebuchet MS"/>
          <w:w w:val="105"/>
        </w:rPr>
        <w:t xml:space="preserve"> nu </w:t>
      </w:r>
      <w:proofErr w:type="spellStart"/>
      <w:r w:rsidRPr="00FB700E">
        <w:rPr>
          <w:rFonts w:ascii="Trebuchet MS" w:hAnsi="Trebuchet MS"/>
          <w:w w:val="105"/>
        </w:rPr>
        <w:t>prezintă</w:t>
      </w:r>
      <w:proofErr w:type="spellEnd"/>
      <w:r w:rsidRPr="00FB700E">
        <w:rPr>
          <w:rFonts w:ascii="Trebuchet MS" w:hAnsi="Trebuchet MS"/>
          <w:w w:val="105"/>
        </w:rPr>
        <w:t xml:space="preserve"> </w:t>
      </w:r>
      <w:proofErr w:type="spellStart"/>
      <w:r w:rsidRPr="00FB700E">
        <w:rPr>
          <w:rFonts w:ascii="Trebuchet MS" w:hAnsi="Trebuchet MS"/>
          <w:w w:val="105"/>
        </w:rPr>
        <w:t>documentele</w:t>
      </w:r>
      <w:proofErr w:type="spellEnd"/>
      <w:r w:rsidRPr="00FB700E">
        <w:rPr>
          <w:rFonts w:ascii="Trebuchet MS" w:hAnsi="Trebuchet MS"/>
          <w:w w:val="105"/>
        </w:rPr>
        <w:t xml:space="preserve"> </w:t>
      </w:r>
      <w:proofErr w:type="spellStart"/>
      <w:r w:rsidRPr="00FB700E">
        <w:rPr>
          <w:rFonts w:ascii="Trebuchet MS" w:hAnsi="Trebuchet MS"/>
          <w:w w:val="105"/>
        </w:rPr>
        <w:t>prevăzute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Notificare</w:t>
      </w:r>
      <w:proofErr w:type="spellEnd"/>
      <w:r w:rsidRPr="00FB700E">
        <w:rPr>
          <w:rFonts w:ascii="Trebuchet MS" w:hAnsi="Trebuchet MS"/>
          <w:w w:val="105"/>
        </w:rPr>
        <w:t xml:space="preserve"> </w:t>
      </w:r>
      <w:proofErr w:type="spellStart"/>
      <w:r w:rsidRPr="00FB700E">
        <w:rPr>
          <w:rFonts w:ascii="Trebuchet MS" w:hAnsi="Trebuchet MS"/>
          <w:w w:val="105"/>
        </w:rPr>
        <w:t>sau</w:t>
      </w:r>
      <w:proofErr w:type="spellEnd"/>
      <w:r w:rsidRPr="00FB700E">
        <w:rPr>
          <w:rFonts w:ascii="Trebuchet MS" w:hAnsi="Trebuchet MS"/>
          <w:w w:val="105"/>
        </w:rPr>
        <w:t xml:space="preserve"> nu se </w:t>
      </w:r>
      <w:proofErr w:type="spellStart"/>
      <w:r w:rsidRPr="00FB700E">
        <w:rPr>
          <w:rFonts w:ascii="Trebuchet MS" w:hAnsi="Trebuchet MS"/>
          <w:w w:val="105"/>
        </w:rPr>
        <w:t>prezintă</w:t>
      </w:r>
      <w:proofErr w:type="spellEnd"/>
      <w:r w:rsidRPr="00FB700E">
        <w:rPr>
          <w:rFonts w:ascii="Trebuchet MS" w:hAnsi="Trebuchet MS"/>
          <w:w w:val="105"/>
        </w:rPr>
        <w:t xml:space="preserve"> </w:t>
      </w:r>
      <w:proofErr w:type="spellStart"/>
      <w:r w:rsidRPr="00FB700E">
        <w:rPr>
          <w:rFonts w:ascii="Trebuchet MS" w:hAnsi="Trebuchet MS"/>
          <w:w w:val="105"/>
        </w:rPr>
        <w:t>spre</w:t>
      </w:r>
      <w:proofErr w:type="spellEnd"/>
      <w:r w:rsidRPr="00FB700E">
        <w:rPr>
          <w:rFonts w:ascii="Trebuchet MS" w:hAnsi="Trebuchet MS"/>
          <w:w w:val="105"/>
        </w:rPr>
        <w:t xml:space="preserve"> </w:t>
      </w:r>
      <w:proofErr w:type="spellStart"/>
      <w:r w:rsidRPr="00FB700E">
        <w:rPr>
          <w:rFonts w:ascii="Trebuchet MS" w:hAnsi="Trebuchet MS"/>
          <w:w w:val="105"/>
        </w:rPr>
        <w:t>semnare</w:t>
      </w:r>
      <w:proofErr w:type="spellEnd"/>
      <w:r w:rsidRPr="00FB700E">
        <w:rPr>
          <w:rFonts w:ascii="Trebuchet MS" w:hAnsi="Trebuchet MS"/>
          <w:w w:val="105"/>
        </w:rPr>
        <w:t xml:space="preserve"> la </w:t>
      </w:r>
      <w:proofErr w:type="spellStart"/>
      <w:r w:rsidRPr="00FB700E">
        <w:rPr>
          <w:rFonts w:ascii="Trebuchet MS" w:hAnsi="Trebuchet MS"/>
          <w:w w:val="105"/>
        </w:rPr>
        <w:t>termenul</w:t>
      </w:r>
      <w:proofErr w:type="spellEnd"/>
      <w:r w:rsidRPr="00FB700E">
        <w:rPr>
          <w:rFonts w:ascii="Trebuchet MS" w:hAnsi="Trebuchet MS"/>
          <w:w w:val="105"/>
        </w:rPr>
        <w:t xml:space="preserve"> </w:t>
      </w:r>
      <w:proofErr w:type="spellStart"/>
      <w:r w:rsidRPr="00FB700E">
        <w:rPr>
          <w:rFonts w:ascii="Trebuchet MS" w:hAnsi="Trebuchet MS"/>
          <w:w w:val="105"/>
        </w:rPr>
        <w:t>stabilit</w:t>
      </w:r>
      <w:proofErr w:type="spellEnd"/>
      <w:r w:rsidRPr="00FB700E">
        <w:rPr>
          <w:rFonts w:ascii="Trebuchet MS" w:hAnsi="Trebuchet MS"/>
          <w:w w:val="105"/>
        </w:rPr>
        <w:t xml:space="preserve"> </w:t>
      </w:r>
      <w:proofErr w:type="spellStart"/>
      <w:r w:rsidRPr="00FB700E">
        <w:rPr>
          <w:rFonts w:ascii="Trebuchet MS" w:hAnsi="Trebuchet MS"/>
          <w:w w:val="105"/>
        </w:rPr>
        <w:t>și</w:t>
      </w:r>
      <w:proofErr w:type="spellEnd"/>
      <w:r w:rsidRPr="00FB700E">
        <w:rPr>
          <w:rFonts w:ascii="Trebuchet MS" w:hAnsi="Trebuchet MS"/>
          <w:w w:val="105"/>
        </w:rPr>
        <w:t xml:space="preserve"> </w:t>
      </w:r>
      <w:proofErr w:type="spellStart"/>
      <w:r w:rsidRPr="00FB700E">
        <w:rPr>
          <w:rFonts w:ascii="Trebuchet MS" w:hAnsi="Trebuchet MS"/>
          <w:w w:val="105"/>
        </w:rPr>
        <w:t>nici</w:t>
      </w:r>
      <w:proofErr w:type="spellEnd"/>
      <w:r w:rsidRPr="00FB700E">
        <w:rPr>
          <w:rFonts w:ascii="Trebuchet MS" w:hAnsi="Trebuchet MS"/>
          <w:w w:val="105"/>
        </w:rPr>
        <w:t xml:space="preserve"> nu </w:t>
      </w:r>
      <w:proofErr w:type="spellStart"/>
      <w:r w:rsidRPr="00FB700E">
        <w:rPr>
          <w:rFonts w:ascii="Trebuchet MS" w:hAnsi="Trebuchet MS"/>
          <w:w w:val="105"/>
        </w:rPr>
        <w:t>solicită</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scris</w:t>
      </w:r>
      <w:proofErr w:type="spellEnd"/>
      <w:r w:rsidRPr="00FB700E">
        <w:rPr>
          <w:rFonts w:ascii="Trebuchet MS" w:hAnsi="Trebuchet MS"/>
          <w:w w:val="105"/>
        </w:rPr>
        <w:t xml:space="preserve">, </w:t>
      </w:r>
      <w:proofErr w:type="spellStart"/>
      <w:r w:rsidRPr="00FB700E">
        <w:rPr>
          <w:rFonts w:ascii="Trebuchet MS" w:hAnsi="Trebuchet MS"/>
          <w:w w:val="105"/>
        </w:rPr>
        <w:t>Autorității</w:t>
      </w:r>
      <w:proofErr w:type="spellEnd"/>
      <w:r w:rsidRPr="00FB700E">
        <w:rPr>
          <w:rFonts w:ascii="Trebuchet MS" w:hAnsi="Trebuchet MS"/>
          <w:w w:val="105"/>
        </w:rPr>
        <w:t xml:space="preserve"> </w:t>
      </w:r>
      <w:proofErr w:type="spellStart"/>
      <w:r w:rsidRPr="00FB700E">
        <w:rPr>
          <w:rFonts w:ascii="Trebuchet MS" w:hAnsi="Trebuchet MS"/>
          <w:w w:val="105"/>
        </w:rPr>
        <w:t>Contractante</w:t>
      </w:r>
      <w:proofErr w:type="spellEnd"/>
      <w:r w:rsidRPr="00FB700E">
        <w:rPr>
          <w:rFonts w:ascii="Trebuchet MS" w:hAnsi="Trebuchet MS"/>
          <w:w w:val="105"/>
        </w:rPr>
        <w:t xml:space="preserve"> </w:t>
      </w:r>
      <w:proofErr w:type="spellStart"/>
      <w:r w:rsidRPr="00FB700E">
        <w:rPr>
          <w:rFonts w:ascii="Trebuchet MS" w:hAnsi="Trebuchet MS"/>
          <w:w w:val="105"/>
        </w:rPr>
        <w:t>alte</w:t>
      </w:r>
      <w:proofErr w:type="spellEnd"/>
      <w:r w:rsidRPr="00FB700E">
        <w:rPr>
          <w:rFonts w:ascii="Trebuchet MS" w:hAnsi="Trebuchet MS"/>
          <w:w w:val="105"/>
        </w:rPr>
        <w:t xml:space="preserve"> </w:t>
      </w:r>
      <w:proofErr w:type="spellStart"/>
      <w:r w:rsidRPr="00FB700E">
        <w:rPr>
          <w:rFonts w:ascii="Trebuchet MS" w:hAnsi="Trebuchet MS"/>
          <w:w w:val="105"/>
        </w:rPr>
        <w:t>termene</w:t>
      </w:r>
      <w:proofErr w:type="spellEnd"/>
      <w:r w:rsidRPr="00FB700E">
        <w:rPr>
          <w:rFonts w:ascii="Trebuchet MS" w:hAnsi="Trebuchet MS"/>
          <w:w w:val="105"/>
        </w:rPr>
        <w:t xml:space="preserve">, </w:t>
      </w:r>
      <w:proofErr w:type="spellStart"/>
      <w:r w:rsidRPr="00FB700E">
        <w:rPr>
          <w:rFonts w:ascii="Trebuchet MS" w:hAnsi="Trebuchet MS"/>
          <w:w w:val="105"/>
        </w:rPr>
        <w:t>atunci</w:t>
      </w:r>
      <w:proofErr w:type="spellEnd"/>
      <w:r w:rsidRPr="00FB700E">
        <w:rPr>
          <w:rFonts w:ascii="Trebuchet MS" w:hAnsi="Trebuchet MS"/>
          <w:w w:val="105"/>
        </w:rPr>
        <w:t xml:space="preserve"> se </w:t>
      </w:r>
      <w:proofErr w:type="spellStart"/>
      <w:r w:rsidRPr="00FB700E">
        <w:rPr>
          <w:rFonts w:ascii="Trebuchet MS" w:hAnsi="Trebuchet MS"/>
          <w:w w:val="105"/>
        </w:rPr>
        <w:t>consideră</w:t>
      </w:r>
      <w:proofErr w:type="spellEnd"/>
      <w:r w:rsidRPr="00FB700E">
        <w:rPr>
          <w:rFonts w:ascii="Trebuchet MS" w:hAnsi="Trebuchet MS"/>
          <w:w w:val="105"/>
        </w:rPr>
        <w:t xml:space="preserve"> </w:t>
      </w:r>
      <w:proofErr w:type="spellStart"/>
      <w:r w:rsidRPr="00FB700E">
        <w:rPr>
          <w:rFonts w:ascii="Trebuchet MS" w:hAnsi="Trebuchet MS"/>
          <w:w w:val="105"/>
        </w:rPr>
        <w:t>că</w:t>
      </w:r>
      <w:proofErr w:type="spellEnd"/>
      <w:r w:rsidRPr="00FB700E">
        <w:rPr>
          <w:rFonts w:ascii="Trebuchet MS" w:hAnsi="Trebuchet MS"/>
          <w:w w:val="105"/>
        </w:rPr>
        <w:t xml:space="preserve"> a </w:t>
      </w:r>
      <w:proofErr w:type="spellStart"/>
      <w:r w:rsidRPr="00FB700E">
        <w:rPr>
          <w:rFonts w:ascii="Trebuchet MS" w:hAnsi="Trebuchet MS"/>
          <w:w w:val="105"/>
        </w:rPr>
        <w:t>renunțat</w:t>
      </w:r>
      <w:proofErr w:type="spellEnd"/>
      <w:r w:rsidRPr="00FB700E">
        <w:rPr>
          <w:rFonts w:ascii="Trebuchet MS" w:hAnsi="Trebuchet MS"/>
          <w:w w:val="105"/>
        </w:rPr>
        <w:t xml:space="preserve"> la </w:t>
      </w:r>
      <w:proofErr w:type="spellStart"/>
      <w:r w:rsidRPr="00FB700E">
        <w:rPr>
          <w:rFonts w:ascii="Trebuchet MS" w:hAnsi="Trebuchet MS"/>
          <w:w w:val="105"/>
        </w:rPr>
        <w:t>ajutorul</w:t>
      </w:r>
      <w:proofErr w:type="spellEnd"/>
      <w:r w:rsidRPr="00FB700E">
        <w:rPr>
          <w:rFonts w:ascii="Trebuchet MS" w:hAnsi="Trebuchet MS"/>
          <w:w w:val="105"/>
        </w:rPr>
        <w:t xml:space="preserve"> </w:t>
      </w:r>
      <w:proofErr w:type="spellStart"/>
      <w:r w:rsidRPr="00FB700E">
        <w:rPr>
          <w:rFonts w:ascii="Trebuchet MS" w:hAnsi="Trebuchet MS"/>
          <w:w w:val="105"/>
        </w:rPr>
        <w:t>financiar</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cazul</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care </w:t>
      </w:r>
      <w:proofErr w:type="spellStart"/>
      <w:r w:rsidRPr="00FB700E">
        <w:rPr>
          <w:rFonts w:ascii="Trebuchet MS" w:hAnsi="Trebuchet MS"/>
          <w:w w:val="105"/>
        </w:rPr>
        <w:t>beneficiarul</w:t>
      </w:r>
      <w:proofErr w:type="spellEnd"/>
      <w:r w:rsidRPr="00FB700E">
        <w:rPr>
          <w:rFonts w:ascii="Trebuchet MS" w:hAnsi="Trebuchet MS"/>
          <w:w w:val="105"/>
        </w:rPr>
        <w:t xml:space="preserve"> </w:t>
      </w:r>
      <w:proofErr w:type="spellStart"/>
      <w:r w:rsidRPr="00FB700E">
        <w:rPr>
          <w:rFonts w:ascii="Trebuchet MS" w:hAnsi="Trebuchet MS"/>
          <w:w w:val="105"/>
        </w:rPr>
        <w:t>solicită</w:t>
      </w:r>
      <w:proofErr w:type="spellEnd"/>
      <w:r w:rsidRPr="00FB700E">
        <w:rPr>
          <w:rFonts w:ascii="Trebuchet MS" w:hAnsi="Trebuchet MS"/>
          <w:w w:val="105"/>
        </w:rPr>
        <w:t xml:space="preserve"> </w:t>
      </w:r>
      <w:proofErr w:type="spellStart"/>
      <w:r w:rsidRPr="00FB700E">
        <w:rPr>
          <w:rFonts w:ascii="Trebuchet MS" w:hAnsi="Trebuchet MS"/>
          <w:w w:val="105"/>
        </w:rPr>
        <w:t>prelungirea</w:t>
      </w:r>
      <w:proofErr w:type="spellEnd"/>
      <w:r w:rsidRPr="00FB700E">
        <w:rPr>
          <w:rFonts w:ascii="Trebuchet MS" w:hAnsi="Trebuchet MS"/>
          <w:w w:val="105"/>
        </w:rPr>
        <w:t xml:space="preserve"> </w:t>
      </w:r>
      <w:proofErr w:type="spellStart"/>
      <w:r w:rsidRPr="00FB700E">
        <w:rPr>
          <w:rFonts w:ascii="Trebuchet MS" w:hAnsi="Trebuchet MS"/>
          <w:w w:val="105"/>
        </w:rPr>
        <w:t>termenului</w:t>
      </w:r>
      <w:proofErr w:type="spellEnd"/>
      <w:r w:rsidRPr="00FB700E">
        <w:rPr>
          <w:rFonts w:ascii="Trebuchet MS" w:hAnsi="Trebuchet MS"/>
          <w:w w:val="105"/>
        </w:rPr>
        <w:t xml:space="preserve"> de </w:t>
      </w:r>
      <w:proofErr w:type="spellStart"/>
      <w:r w:rsidRPr="00FB700E">
        <w:rPr>
          <w:rFonts w:ascii="Trebuchet MS" w:hAnsi="Trebuchet MS"/>
          <w:w w:val="105"/>
        </w:rPr>
        <w:t>prezentare</w:t>
      </w:r>
      <w:proofErr w:type="spellEnd"/>
      <w:r w:rsidRPr="00FB700E">
        <w:rPr>
          <w:rFonts w:ascii="Trebuchet MS" w:hAnsi="Trebuchet MS"/>
          <w:w w:val="105"/>
        </w:rPr>
        <w:t xml:space="preserve"> a </w:t>
      </w:r>
      <w:proofErr w:type="spellStart"/>
      <w:r w:rsidRPr="00FB700E">
        <w:rPr>
          <w:rFonts w:ascii="Trebuchet MS" w:hAnsi="Trebuchet MS"/>
          <w:w w:val="105"/>
        </w:rPr>
        <w:t>clarificărilor</w:t>
      </w:r>
      <w:proofErr w:type="spellEnd"/>
      <w:r w:rsidRPr="00FB700E">
        <w:rPr>
          <w:rFonts w:ascii="Trebuchet MS" w:hAnsi="Trebuchet MS"/>
          <w:w w:val="105"/>
        </w:rPr>
        <w:t xml:space="preserve"> solicitate, </w:t>
      </w:r>
      <w:proofErr w:type="spellStart"/>
      <w:r w:rsidRPr="00FB700E">
        <w:rPr>
          <w:rFonts w:ascii="Trebuchet MS" w:hAnsi="Trebuchet MS"/>
          <w:w w:val="105"/>
        </w:rPr>
        <w:t>noul</w:t>
      </w:r>
      <w:proofErr w:type="spellEnd"/>
      <w:r w:rsidRPr="00FB700E">
        <w:rPr>
          <w:rFonts w:ascii="Trebuchet MS" w:hAnsi="Trebuchet MS"/>
          <w:w w:val="105"/>
        </w:rPr>
        <w:t xml:space="preserve"> termen nu </w:t>
      </w:r>
      <w:proofErr w:type="spellStart"/>
      <w:r w:rsidRPr="00FB700E">
        <w:rPr>
          <w:rFonts w:ascii="Trebuchet MS" w:hAnsi="Trebuchet MS"/>
          <w:w w:val="105"/>
        </w:rPr>
        <w:t>poate</w:t>
      </w:r>
      <w:proofErr w:type="spellEnd"/>
      <w:r w:rsidRPr="00FB700E">
        <w:rPr>
          <w:rFonts w:ascii="Trebuchet MS" w:hAnsi="Trebuchet MS"/>
          <w:w w:val="105"/>
        </w:rPr>
        <w:t xml:space="preserve"> </w:t>
      </w:r>
      <w:proofErr w:type="spellStart"/>
      <w:r w:rsidRPr="00FB700E">
        <w:rPr>
          <w:rFonts w:ascii="Trebuchet MS" w:hAnsi="Trebuchet MS"/>
          <w:w w:val="105"/>
        </w:rPr>
        <w:t>depăși</w:t>
      </w:r>
      <w:proofErr w:type="spellEnd"/>
      <w:r w:rsidRPr="00FB700E">
        <w:rPr>
          <w:rFonts w:ascii="Trebuchet MS" w:hAnsi="Trebuchet MS"/>
          <w:w w:val="105"/>
        </w:rPr>
        <w:t xml:space="preserve"> </w:t>
      </w:r>
      <w:proofErr w:type="spellStart"/>
      <w:r w:rsidRPr="00FB700E">
        <w:rPr>
          <w:rFonts w:ascii="Trebuchet MS" w:hAnsi="Trebuchet MS"/>
          <w:w w:val="105"/>
        </w:rPr>
        <w:t>termenul</w:t>
      </w:r>
      <w:proofErr w:type="spellEnd"/>
      <w:r w:rsidRPr="00FB700E">
        <w:rPr>
          <w:rFonts w:ascii="Trebuchet MS" w:hAnsi="Trebuchet MS"/>
          <w:w w:val="105"/>
        </w:rPr>
        <w:t xml:space="preserve"> </w:t>
      </w:r>
      <w:proofErr w:type="spellStart"/>
      <w:r w:rsidRPr="00FB700E">
        <w:rPr>
          <w:rFonts w:ascii="Trebuchet MS" w:hAnsi="Trebuchet MS"/>
          <w:w w:val="105"/>
        </w:rPr>
        <w:t>inițial</w:t>
      </w:r>
      <w:proofErr w:type="spellEnd"/>
      <w:r w:rsidRPr="00FB700E">
        <w:rPr>
          <w:rFonts w:ascii="Trebuchet MS" w:hAnsi="Trebuchet MS"/>
          <w:w w:val="105"/>
        </w:rPr>
        <w:t xml:space="preserve"> </w:t>
      </w:r>
      <w:proofErr w:type="spellStart"/>
      <w:r w:rsidRPr="00FB700E">
        <w:rPr>
          <w:rFonts w:ascii="Trebuchet MS" w:hAnsi="Trebuchet MS"/>
          <w:w w:val="105"/>
        </w:rPr>
        <w:t>stabilit</w:t>
      </w:r>
      <w:proofErr w:type="spellEnd"/>
      <w:r w:rsidRPr="00FB700E">
        <w:rPr>
          <w:rFonts w:ascii="Trebuchet MS" w:hAnsi="Trebuchet MS"/>
          <w:w w:val="105"/>
        </w:rPr>
        <w:t xml:space="preserve"> cu </w:t>
      </w:r>
      <w:proofErr w:type="spellStart"/>
      <w:r w:rsidRPr="00FB700E">
        <w:rPr>
          <w:rFonts w:ascii="Trebuchet MS" w:hAnsi="Trebuchet MS"/>
          <w:w w:val="105"/>
        </w:rPr>
        <w:t>mai</w:t>
      </w:r>
      <w:proofErr w:type="spellEnd"/>
      <w:r w:rsidRPr="00FB700E">
        <w:rPr>
          <w:rFonts w:ascii="Trebuchet MS" w:hAnsi="Trebuchet MS"/>
          <w:w w:val="105"/>
        </w:rPr>
        <w:t xml:space="preserve"> </w:t>
      </w:r>
      <w:proofErr w:type="spellStart"/>
      <w:r w:rsidRPr="00FB700E">
        <w:rPr>
          <w:rFonts w:ascii="Trebuchet MS" w:hAnsi="Trebuchet MS"/>
          <w:w w:val="105"/>
        </w:rPr>
        <w:t>mult</w:t>
      </w:r>
      <w:proofErr w:type="spellEnd"/>
      <w:r w:rsidRPr="00FB700E">
        <w:rPr>
          <w:rFonts w:ascii="Trebuchet MS" w:hAnsi="Trebuchet MS"/>
          <w:w w:val="105"/>
        </w:rPr>
        <w:t xml:space="preserve"> de 10 </w:t>
      </w:r>
      <w:proofErr w:type="spellStart"/>
      <w:r w:rsidRPr="00FB700E">
        <w:rPr>
          <w:rFonts w:ascii="Trebuchet MS" w:hAnsi="Trebuchet MS"/>
          <w:w w:val="105"/>
        </w:rPr>
        <w:t>zile</w:t>
      </w:r>
      <w:proofErr w:type="spellEnd"/>
      <w:r w:rsidRPr="00FB700E">
        <w:rPr>
          <w:rFonts w:ascii="Trebuchet MS" w:hAnsi="Trebuchet MS"/>
          <w:w w:val="105"/>
        </w:rPr>
        <w:t>.</w:t>
      </w:r>
    </w:p>
    <w:p w14:paraId="20C20240" w14:textId="77777777" w:rsidR="00D01A20" w:rsidRPr="00FB700E" w:rsidRDefault="00D01A20" w:rsidP="004B4778">
      <w:pPr>
        <w:jc w:val="both"/>
        <w:rPr>
          <w:rFonts w:ascii="Trebuchet MS" w:hAnsi="Trebuchet MS"/>
          <w:w w:val="105"/>
          <w:sz w:val="24"/>
          <w:szCs w:val="24"/>
          <w:lang w:val="ro-RO"/>
        </w:rPr>
      </w:pPr>
      <w:r w:rsidRPr="00FB700E">
        <w:rPr>
          <w:rFonts w:ascii="Trebuchet MS" w:hAnsi="Trebuchet MS"/>
          <w:w w:val="105"/>
          <w:sz w:val="24"/>
          <w:szCs w:val="24"/>
          <w:lang w:val="ro-RO"/>
        </w:rPr>
        <w:t>Mai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mult,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cazul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nedepunerii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către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solicitanţi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documentelor</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menţionate</w:t>
      </w:r>
      <w:proofErr w:type="spellEnd"/>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la</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pct.</w:t>
      </w:r>
      <w:r w:rsidR="007472D9" w:rsidRPr="00FB700E">
        <w:rPr>
          <w:rFonts w:ascii="Trebuchet MS" w:hAnsi="Trebuchet MS"/>
          <w:w w:val="105"/>
          <w:sz w:val="24"/>
          <w:szCs w:val="24"/>
          <w:lang w:val="ro-RO"/>
        </w:rPr>
        <w:t xml:space="preserve"> </w:t>
      </w:r>
      <w:r w:rsidR="00BA67BF" w:rsidRPr="00FB700E">
        <w:rPr>
          <w:rFonts w:ascii="Trebuchet MS" w:hAnsi="Trebuchet MS"/>
          <w:w w:val="105"/>
          <w:sz w:val="24"/>
          <w:szCs w:val="24"/>
          <w:lang w:val="ro-RO"/>
        </w:rPr>
        <w:t>3,</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8</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și</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9,</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daca</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este</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cazul,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termenele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precizate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cuprinsul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notificării,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acestora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li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vor</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aplica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prevederile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art.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3</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și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art.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6</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din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HG</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226/2015</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modificările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şi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completările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ulterioare.</w:t>
      </w:r>
    </w:p>
    <w:p w14:paraId="4DDD14E9" w14:textId="77777777" w:rsidR="00D01A20" w:rsidRPr="00FB700E" w:rsidRDefault="00D01A20" w:rsidP="004B4778">
      <w:pPr>
        <w:jc w:val="both"/>
        <w:rPr>
          <w:rFonts w:ascii="Trebuchet MS" w:hAnsi="Trebuchet MS"/>
          <w:w w:val="105"/>
          <w:sz w:val="24"/>
          <w:szCs w:val="24"/>
          <w:lang w:val="ro-RO"/>
        </w:rPr>
      </w:pPr>
    </w:p>
    <w:p w14:paraId="3578094F" w14:textId="77777777" w:rsidR="007D45C0" w:rsidRPr="00FB700E" w:rsidRDefault="007D45C0" w:rsidP="004B4778">
      <w:pPr>
        <w:jc w:val="both"/>
        <w:rPr>
          <w:rFonts w:ascii="Trebuchet MS" w:hAnsi="Trebuchet MS"/>
          <w:w w:val="105"/>
          <w:sz w:val="24"/>
          <w:szCs w:val="24"/>
          <w:lang w:val="ro-RO"/>
        </w:rPr>
      </w:pPr>
      <w:r w:rsidRPr="00FB700E">
        <w:rPr>
          <w:rFonts w:ascii="Trebuchet MS" w:hAnsi="Trebuchet MS"/>
          <w:w w:val="105"/>
          <w:sz w:val="24"/>
          <w:szCs w:val="24"/>
          <w:lang w:val="ro-RO"/>
        </w:rPr>
        <w:t>Contractul de finanțare (Formularul C1.1L) se va redacta în limba română, în două exemplare, împreună cu două exemplare din anexele acestuia.</w:t>
      </w:r>
    </w:p>
    <w:p w14:paraId="5909ED4C" w14:textId="77777777" w:rsidR="007D45C0" w:rsidRPr="00FB700E" w:rsidRDefault="007D45C0" w:rsidP="004B4778">
      <w:pPr>
        <w:jc w:val="both"/>
        <w:rPr>
          <w:rFonts w:ascii="Trebuchet MS" w:hAnsi="Trebuchet MS"/>
          <w:w w:val="105"/>
          <w:sz w:val="24"/>
          <w:szCs w:val="24"/>
          <w:lang w:val="ro-RO"/>
        </w:rPr>
      </w:pPr>
    </w:p>
    <w:p w14:paraId="6CE14F07" w14:textId="77777777" w:rsidR="00D01A20" w:rsidRPr="00FB700E" w:rsidRDefault="00D01A20" w:rsidP="004B4778">
      <w:pPr>
        <w:jc w:val="both"/>
        <w:rPr>
          <w:rFonts w:ascii="Trebuchet MS" w:hAnsi="Trebuchet MS"/>
          <w:b/>
          <w:w w:val="105"/>
          <w:sz w:val="24"/>
          <w:szCs w:val="24"/>
          <w:lang w:val="ro-RO"/>
        </w:rPr>
      </w:pPr>
      <w:r w:rsidRPr="00FB700E">
        <w:rPr>
          <w:rFonts w:ascii="Trebuchet MS" w:hAnsi="Trebuchet MS"/>
          <w:b/>
          <w:w w:val="105"/>
          <w:sz w:val="24"/>
          <w:szCs w:val="24"/>
          <w:lang w:val="ro-RO"/>
        </w:rPr>
        <w:t>Durata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execuţie</w:t>
      </w:r>
      <w:proofErr w:type="spellEnd"/>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Contractului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finanțare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este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maxim</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3</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ani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(36</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luni)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pentru</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proiectele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prevăd</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in</w:t>
      </w:r>
      <w:r w:rsidR="00B633AE" w:rsidRPr="00FB700E">
        <w:rPr>
          <w:rFonts w:ascii="Trebuchet MS" w:hAnsi="Trebuchet MS"/>
          <w:b/>
          <w:w w:val="105"/>
          <w:sz w:val="24"/>
          <w:szCs w:val="24"/>
          <w:lang w:val="ro-RO"/>
        </w:rPr>
        <w:t>vestiții</w:t>
      </w:r>
      <w:r w:rsidR="007472D9" w:rsidRPr="00FB700E">
        <w:rPr>
          <w:rFonts w:ascii="Trebuchet MS" w:hAnsi="Trebuchet MS"/>
          <w:b/>
          <w:w w:val="105"/>
          <w:sz w:val="24"/>
          <w:szCs w:val="24"/>
          <w:lang w:val="ro-RO"/>
        </w:rPr>
        <w:t xml:space="preserve"> </w:t>
      </w:r>
      <w:r w:rsidR="00B633AE" w:rsidRPr="00FB700E">
        <w:rPr>
          <w:rFonts w:ascii="Trebuchet MS" w:hAnsi="Trebuchet MS"/>
          <w:b/>
          <w:w w:val="105"/>
          <w:sz w:val="24"/>
          <w:szCs w:val="24"/>
          <w:lang w:val="ro-RO"/>
        </w:rPr>
        <w:t>cu</w:t>
      </w:r>
      <w:r w:rsidR="007472D9" w:rsidRPr="00FB700E">
        <w:rPr>
          <w:rFonts w:ascii="Trebuchet MS" w:hAnsi="Trebuchet MS"/>
          <w:b/>
          <w:w w:val="105"/>
          <w:sz w:val="24"/>
          <w:szCs w:val="24"/>
          <w:lang w:val="ro-RO"/>
        </w:rPr>
        <w:t xml:space="preserve"> </w:t>
      </w:r>
      <w:r w:rsidR="00B633AE" w:rsidRPr="00FB700E">
        <w:rPr>
          <w:rFonts w:ascii="Trebuchet MS" w:hAnsi="Trebuchet MS"/>
          <w:b/>
          <w:w w:val="105"/>
          <w:sz w:val="24"/>
          <w:szCs w:val="24"/>
          <w:lang w:val="ro-RO"/>
        </w:rPr>
        <w:t>construcții</w:t>
      </w:r>
      <w:r w:rsidR="007472D9" w:rsidRPr="00FB700E">
        <w:rPr>
          <w:rFonts w:ascii="Trebuchet MS" w:hAnsi="Trebuchet MS"/>
          <w:b/>
          <w:w w:val="105"/>
          <w:sz w:val="24"/>
          <w:szCs w:val="24"/>
          <w:lang w:val="ro-RO"/>
        </w:rPr>
        <w:t xml:space="preserve"> </w:t>
      </w:r>
      <w:r w:rsidR="001E58CB" w:rsidRPr="00FB700E">
        <w:rPr>
          <w:rFonts w:ascii="Trebuchet MS" w:hAnsi="Trebuchet MS"/>
          <w:b/>
          <w:w w:val="105"/>
          <w:sz w:val="24"/>
          <w:szCs w:val="24"/>
          <w:lang w:val="ro-RO"/>
        </w:rPr>
        <w:t>montaj</w:t>
      </w:r>
      <w:r w:rsidR="00BB341F" w:rsidRPr="00FB700E">
        <w:rPr>
          <w:rFonts w:ascii="Trebuchet MS" w:hAnsi="Trebuchet MS"/>
          <w:b/>
          <w:w w:val="105"/>
          <w:sz w:val="24"/>
          <w:szCs w:val="24"/>
          <w:lang w:val="ro-RO"/>
        </w:rPr>
        <w:t xml:space="preserve"> și de</w:t>
      </w:r>
      <w:r w:rsidR="00292B8E" w:rsidRPr="00FB700E">
        <w:rPr>
          <w:rFonts w:ascii="Trebuchet MS" w:hAnsi="Trebuchet MS"/>
          <w:b/>
          <w:w w:val="105"/>
          <w:sz w:val="24"/>
          <w:szCs w:val="24"/>
          <w:lang w:val="ro-RO"/>
        </w:rPr>
        <w:t xml:space="preserve"> maxim</w:t>
      </w:r>
      <w:r w:rsidR="00BB341F" w:rsidRPr="00FB700E">
        <w:rPr>
          <w:rFonts w:ascii="Trebuchet MS" w:hAnsi="Trebuchet MS"/>
          <w:b/>
          <w:w w:val="105"/>
          <w:sz w:val="24"/>
          <w:szCs w:val="24"/>
          <w:lang w:val="ro-RO"/>
        </w:rPr>
        <w:t xml:space="preserve"> 2 ani pentru </w:t>
      </w:r>
      <w:proofErr w:type="spellStart"/>
      <w:r w:rsidR="00BB341F" w:rsidRPr="00FB700E">
        <w:rPr>
          <w:rFonts w:ascii="Trebuchet MS" w:hAnsi="Trebuchet MS"/>
          <w:b/>
          <w:w w:val="105"/>
          <w:sz w:val="24"/>
          <w:szCs w:val="24"/>
          <w:lang w:val="ro-RO"/>
        </w:rPr>
        <w:t>achiziţiile</w:t>
      </w:r>
      <w:proofErr w:type="spellEnd"/>
      <w:r w:rsidR="00292B8E" w:rsidRPr="00FB700E">
        <w:rPr>
          <w:rFonts w:ascii="Trebuchet MS" w:hAnsi="Trebuchet MS"/>
          <w:b/>
          <w:w w:val="105"/>
          <w:sz w:val="24"/>
          <w:szCs w:val="24"/>
          <w:lang w:val="ro-RO"/>
        </w:rPr>
        <w:t xml:space="preserve"> simple</w:t>
      </w:r>
      <w:r w:rsidR="00BB341F" w:rsidRPr="00FB700E">
        <w:rPr>
          <w:rFonts w:ascii="Trebuchet MS" w:hAnsi="Trebuchet MS"/>
          <w:b/>
          <w:w w:val="105"/>
          <w:sz w:val="24"/>
          <w:szCs w:val="24"/>
          <w:lang w:val="ro-RO"/>
        </w:rPr>
        <w:t xml:space="preserve"> fără leasing financiar de utilaje, </w:t>
      </w:r>
      <w:proofErr w:type="spellStart"/>
      <w:r w:rsidR="00BB341F" w:rsidRPr="00FB700E">
        <w:rPr>
          <w:rFonts w:ascii="Trebuchet MS" w:hAnsi="Trebuchet MS"/>
          <w:b/>
          <w:w w:val="105"/>
          <w:sz w:val="24"/>
          <w:szCs w:val="24"/>
          <w:lang w:val="ro-RO"/>
        </w:rPr>
        <w:t>instalaţii</w:t>
      </w:r>
      <w:proofErr w:type="spellEnd"/>
      <w:r w:rsidR="00BB341F" w:rsidRPr="00FB700E">
        <w:rPr>
          <w:rFonts w:ascii="Trebuchet MS" w:hAnsi="Trebuchet MS"/>
          <w:b/>
          <w:w w:val="105"/>
          <w:sz w:val="24"/>
          <w:szCs w:val="24"/>
          <w:lang w:val="ro-RO"/>
        </w:rPr>
        <w:t xml:space="preserve">, echipamente </w:t>
      </w:r>
      <w:proofErr w:type="spellStart"/>
      <w:r w:rsidR="00BB341F" w:rsidRPr="00FB700E">
        <w:rPr>
          <w:rFonts w:ascii="Trebuchet MS" w:hAnsi="Trebuchet MS"/>
          <w:b/>
          <w:w w:val="105"/>
          <w:sz w:val="24"/>
          <w:szCs w:val="24"/>
          <w:lang w:val="ro-RO"/>
        </w:rPr>
        <w:t>şi</w:t>
      </w:r>
      <w:proofErr w:type="spellEnd"/>
      <w:r w:rsidR="00BB341F" w:rsidRPr="00FB700E">
        <w:rPr>
          <w:rFonts w:ascii="Trebuchet MS" w:hAnsi="Trebuchet MS"/>
          <w:b/>
          <w:w w:val="105"/>
          <w:sz w:val="24"/>
          <w:szCs w:val="24"/>
          <w:lang w:val="ro-RO"/>
        </w:rPr>
        <w:t xml:space="preserve"> dotări noi. </w:t>
      </w:r>
      <w:r w:rsidRPr="00FB700E">
        <w:rPr>
          <w:rFonts w:ascii="Trebuchet MS" w:hAnsi="Trebuchet MS"/>
          <w:w w:val="105"/>
          <w:sz w:val="24"/>
          <w:szCs w:val="24"/>
          <w:lang w:val="ro-RO"/>
        </w:rPr>
        <w:t>Durata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execuţie</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prevăzută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mai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sus</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poate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fi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prelungită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maximum</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6</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luni,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acordul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prealabil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AFIR</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şi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aplicarea</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penalităţilor</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specifice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beneficiarilor</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publici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sau</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privaţi</w:t>
      </w:r>
      <w:proofErr w:type="spellEnd"/>
      <w:r w:rsidRPr="00FB700E">
        <w:rPr>
          <w:rFonts w:ascii="Trebuchet MS" w:hAnsi="Trebuchet MS"/>
          <w:w w:val="105"/>
          <w:sz w:val="24"/>
          <w:szCs w:val="24"/>
          <w:lang w:val="ro-RO"/>
        </w:rPr>
        <w: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prevăzute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contractul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finanţare</w:t>
      </w:r>
      <w:proofErr w:type="spellEnd"/>
      <w:r w:rsidRPr="00FB700E">
        <w:rPr>
          <w:rFonts w:ascii="Trebuchet MS" w:hAnsi="Trebuchet MS"/>
          <w:w w:val="105"/>
          <w:sz w:val="24"/>
          <w:szCs w:val="24"/>
          <w:lang w:val="ro-RO"/>
        </w:rPr>
        <w: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la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valoarea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rămasă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rambursat.</w:t>
      </w:r>
    </w:p>
    <w:p w14:paraId="1AA1B841" w14:textId="77777777" w:rsidR="00D01A20" w:rsidRPr="00FB700E" w:rsidRDefault="00D01A20" w:rsidP="004B4778">
      <w:pPr>
        <w:jc w:val="both"/>
        <w:rPr>
          <w:rFonts w:ascii="Trebuchet MS" w:hAnsi="Trebuchet MS"/>
          <w:w w:val="105"/>
          <w:sz w:val="24"/>
          <w:szCs w:val="24"/>
          <w:lang w:val="ro-RO"/>
        </w:rPr>
      </w:pPr>
      <w:r w:rsidRPr="00FB700E">
        <w:rPr>
          <w:rFonts w:ascii="Trebuchet MS" w:hAnsi="Trebuchet MS"/>
          <w:w w:val="105"/>
          <w:sz w:val="24"/>
          <w:szCs w:val="24"/>
          <w:lang w:val="ro-RO"/>
        </w:rPr>
        <w:t>Durata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execuţie</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prevăzute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mai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sus</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suspendă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situaţia</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care,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parcursul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implementării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proiectului,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impune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obţinerea</w:t>
      </w:r>
      <w:proofErr w:type="spellEnd"/>
      <w:r w:rsidRPr="00FB700E">
        <w:rPr>
          <w:rFonts w:ascii="Trebuchet MS" w:hAnsi="Trebuchet MS"/>
          <w:w w:val="105"/>
          <w:sz w:val="24"/>
          <w:szCs w:val="24"/>
          <w:lang w:val="ro-RO"/>
        </w:rPr>
        <w: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din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motive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neimputabile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beneficiarului,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avize/acorduri/</w:t>
      </w:r>
      <w:proofErr w:type="spellStart"/>
      <w:r w:rsidRPr="00FB700E">
        <w:rPr>
          <w:rFonts w:ascii="Trebuchet MS" w:hAnsi="Trebuchet MS"/>
          <w:w w:val="105"/>
          <w:sz w:val="24"/>
          <w:szCs w:val="24"/>
          <w:lang w:val="ro-RO"/>
        </w:rPr>
        <w:t>autorizaţii</w:t>
      </w:r>
      <w:proofErr w:type="spellEnd"/>
      <w:r w:rsidRPr="00FB700E">
        <w:rPr>
          <w:rFonts w:ascii="Trebuchet MS" w:hAnsi="Trebuchet MS"/>
          <w:w w:val="105"/>
          <w:sz w:val="24"/>
          <w:szCs w:val="24"/>
          <w:lang w:val="ro-RO"/>
        </w:rPr>
        <w: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după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caz,</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pentru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perioada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timp</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necesară</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obţinerii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acestora.</w:t>
      </w:r>
    </w:p>
    <w:p w14:paraId="49266111" w14:textId="77777777" w:rsidR="00B633AE" w:rsidRPr="00FB700E" w:rsidRDefault="00B633AE" w:rsidP="004B4778">
      <w:pPr>
        <w:jc w:val="both"/>
        <w:rPr>
          <w:rFonts w:ascii="Trebuchet MS" w:hAnsi="Trebuchet MS"/>
          <w:b/>
          <w:w w:val="105"/>
          <w:sz w:val="24"/>
          <w:szCs w:val="24"/>
          <w:lang w:val="ro-RO"/>
        </w:rPr>
      </w:pPr>
    </w:p>
    <w:p w14:paraId="60669FA4" w14:textId="77777777" w:rsidR="00B633AE" w:rsidRPr="00FB700E" w:rsidRDefault="00B633AE" w:rsidP="004B4778">
      <w:pPr>
        <w:jc w:val="both"/>
        <w:rPr>
          <w:rFonts w:ascii="Trebuchet MS" w:hAnsi="Trebuchet MS"/>
          <w:b/>
          <w:w w:val="105"/>
          <w:sz w:val="24"/>
          <w:szCs w:val="24"/>
          <w:lang w:val="ro-RO"/>
        </w:rPr>
      </w:pPr>
      <w:r w:rsidRPr="00FB700E">
        <w:rPr>
          <w:rFonts w:ascii="Trebuchet MS" w:hAnsi="Trebuchet MS"/>
          <w:b/>
          <w:w w:val="105"/>
          <w:sz w:val="24"/>
          <w:szCs w:val="24"/>
          <w:lang w:val="ro-RO"/>
        </w:rPr>
        <w:t>Durata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valabilitate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contractului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finanțare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cuprinde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durata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execuție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contractului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la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se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adaugă</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perioada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5</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ani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monitorizare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la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data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ultimei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plăți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efectuate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Autoritatea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Contractantă.</w:t>
      </w:r>
    </w:p>
    <w:p w14:paraId="5C0747F1" w14:textId="77777777" w:rsidR="00D01A20" w:rsidRPr="00FB700E" w:rsidRDefault="00D01A20" w:rsidP="004B4778">
      <w:pPr>
        <w:jc w:val="both"/>
        <w:rPr>
          <w:rFonts w:ascii="Trebuchet MS" w:hAnsi="Trebuchet MS"/>
          <w:w w:val="105"/>
          <w:sz w:val="24"/>
          <w:szCs w:val="24"/>
          <w:lang w:val="ro-RO"/>
        </w:rPr>
      </w:pPr>
    </w:p>
    <w:p w14:paraId="1E5FE1F0" w14:textId="77777777" w:rsidR="00D01A20" w:rsidRPr="00FB700E" w:rsidRDefault="00D01A20" w:rsidP="004B4778">
      <w:pPr>
        <w:jc w:val="both"/>
        <w:rPr>
          <w:rFonts w:ascii="Trebuchet MS" w:hAnsi="Trebuchet MS"/>
          <w:b/>
          <w:w w:val="105"/>
          <w:sz w:val="24"/>
          <w:szCs w:val="24"/>
          <w:lang w:val="ro-RO"/>
        </w:rPr>
      </w:pPr>
      <w:r w:rsidRPr="00FB700E">
        <w:rPr>
          <w:rFonts w:ascii="Trebuchet MS" w:hAnsi="Trebuchet MS"/>
          <w:b/>
          <w:w w:val="105"/>
          <w:sz w:val="24"/>
          <w:szCs w:val="24"/>
          <w:lang w:val="ro-RO"/>
        </w:rPr>
        <w:t>Atenție!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Beneficiarul</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este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obligat</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să</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nu</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înstrăineze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sau</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w:t>
      </w:r>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şi</w:t>
      </w:r>
      <w:proofErr w:type="spellEnd"/>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să</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modifice</w:t>
      </w:r>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substantial</w:t>
      </w:r>
      <w:proofErr w:type="spellEnd"/>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investiţia</w:t>
      </w:r>
      <w:proofErr w:type="spellEnd"/>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realizată</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prin</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proiect</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perioada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valabilitate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Contractului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Finanţ</w:t>
      </w:r>
      <w:r w:rsidR="00AF21D9" w:rsidRPr="00FB700E">
        <w:rPr>
          <w:rFonts w:ascii="Trebuchet MS" w:hAnsi="Trebuchet MS"/>
          <w:b/>
          <w:w w:val="105"/>
          <w:sz w:val="24"/>
          <w:szCs w:val="24"/>
          <w:lang w:val="ro-RO"/>
        </w:rPr>
        <w:t>are</w:t>
      </w:r>
      <w:proofErr w:type="spellEnd"/>
      <w:r w:rsidR="00AF21D9" w:rsidRPr="00FB700E">
        <w:rPr>
          <w:rFonts w:ascii="Trebuchet MS" w:hAnsi="Trebuchet MS"/>
          <w:b/>
          <w:w w:val="105"/>
          <w:sz w:val="24"/>
          <w:szCs w:val="24"/>
          <w:lang w:val="ro-RO"/>
        </w:rPr>
        <w:t>.</w:t>
      </w:r>
      <w:r w:rsidR="007472D9" w:rsidRPr="00FB700E">
        <w:rPr>
          <w:rFonts w:ascii="Trebuchet MS" w:hAnsi="Trebuchet MS"/>
          <w:b/>
          <w:w w:val="105"/>
          <w:sz w:val="24"/>
          <w:szCs w:val="24"/>
          <w:lang w:val="ro-RO"/>
        </w:rPr>
        <w:t xml:space="preserve"> </w:t>
      </w:r>
    </w:p>
    <w:p w14:paraId="5F6B718D" w14:textId="77777777" w:rsidR="00C20349" w:rsidRPr="00FB700E" w:rsidRDefault="00C20349" w:rsidP="004B4778">
      <w:pPr>
        <w:jc w:val="both"/>
        <w:rPr>
          <w:rFonts w:ascii="Trebuchet MS" w:hAnsi="Trebuchet MS"/>
          <w:b/>
          <w:w w:val="105"/>
          <w:sz w:val="24"/>
          <w:szCs w:val="24"/>
          <w:lang w:val="ro-RO"/>
        </w:rPr>
      </w:pPr>
    </w:p>
    <w:p w14:paraId="37F0255C" w14:textId="77777777" w:rsidR="00C20349" w:rsidRPr="00FB700E" w:rsidRDefault="00C20349" w:rsidP="004B4778">
      <w:pPr>
        <w:jc w:val="both"/>
        <w:rPr>
          <w:rFonts w:ascii="Trebuchet MS" w:hAnsi="Trebuchet MS"/>
          <w:b/>
          <w:w w:val="105"/>
          <w:sz w:val="24"/>
          <w:szCs w:val="24"/>
          <w:lang w:val="ro-RO"/>
        </w:rPr>
      </w:pPr>
      <w:r w:rsidRPr="00FB700E">
        <w:rPr>
          <w:rFonts w:ascii="Trebuchet MS" w:hAnsi="Trebuchet MS"/>
          <w:b/>
          <w:sz w:val="24"/>
          <w:szCs w:val="24"/>
          <w:lang w:val="ro-RO"/>
        </w:rPr>
        <w:t>Solicitantul/Beneficiarul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depună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proprie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inițiativă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toate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eforturile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lua</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cunoştintă</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toate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informațiile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publice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referitoare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Măsura</w:t>
      </w:r>
      <w:r w:rsidR="007472D9" w:rsidRPr="00FB700E">
        <w:rPr>
          <w:rFonts w:ascii="Trebuchet MS" w:hAnsi="Trebuchet MS"/>
          <w:b/>
          <w:sz w:val="24"/>
          <w:szCs w:val="24"/>
          <w:lang w:val="ro-RO"/>
        </w:rPr>
        <w:t xml:space="preserve"> </w:t>
      </w:r>
      <w:r w:rsidR="008D35D1" w:rsidRPr="00FB700E">
        <w:rPr>
          <w:rFonts w:ascii="Trebuchet MS" w:hAnsi="Trebuchet MS"/>
          <w:b/>
          <w:sz w:val="24"/>
          <w:szCs w:val="24"/>
          <w:lang w:val="ro-RO"/>
        </w:rPr>
        <w:t>3</w:t>
      </w:r>
      <w:r w:rsidRPr="00FB700E">
        <w:rPr>
          <w:rFonts w:ascii="Trebuchet MS" w:hAnsi="Trebuchet MS"/>
          <w:b/>
          <w:sz w:val="24"/>
          <w:szCs w:val="24"/>
          <w:lang w:val="ro-RO"/>
        </w:rPr>
        <w:t>.4</w:t>
      </w:r>
      <w:r w:rsidR="00D7019A" w:rsidRPr="00FB700E">
        <w:rPr>
          <w:rFonts w:ascii="Trebuchet MS" w:hAnsi="Trebuchet MS"/>
          <w:b/>
          <w:sz w:val="24"/>
          <w:szCs w:val="24"/>
          <w:lang w:val="ro-RO"/>
        </w:rPr>
        <w:t>/6B</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SDL</w:t>
      </w:r>
      <w:r w:rsidR="007472D9" w:rsidRPr="00FB700E">
        <w:rPr>
          <w:rFonts w:ascii="Trebuchet MS" w:hAnsi="Trebuchet MS"/>
          <w:b/>
          <w:sz w:val="24"/>
          <w:szCs w:val="24"/>
          <w:lang w:val="ro-RO"/>
        </w:rPr>
        <w:t xml:space="preserve"> </w:t>
      </w:r>
      <w:r w:rsidR="003D7EBE" w:rsidRPr="00FB700E">
        <w:rPr>
          <w:rFonts w:ascii="Trebuchet MS" w:hAnsi="Trebuchet MS"/>
          <w:b/>
          <w:sz w:val="24"/>
          <w:szCs w:val="24"/>
          <w:lang w:val="ro-RO"/>
        </w:rPr>
        <w:t>SUDUL GORJULUI</w:t>
      </w:r>
      <w:r w:rsidR="008D35D1"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depune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cadrul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SDL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2014</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2020</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vederea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selectării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cunoască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toate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drepturile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obligațiile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prevăzute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contractul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înainte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semnarea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acestuia.</w:t>
      </w:r>
    </w:p>
    <w:p w14:paraId="12D60CEC" w14:textId="77777777" w:rsidR="00D01A20" w:rsidRPr="00FB700E" w:rsidRDefault="00D01A20" w:rsidP="007472D9">
      <w:pPr>
        <w:jc w:val="both"/>
        <w:rPr>
          <w:rFonts w:ascii="Trebuchet MS" w:hAnsi="Trebuchet MS"/>
          <w:b/>
          <w:w w:val="105"/>
          <w:sz w:val="24"/>
          <w:szCs w:val="24"/>
          <w:lang w:val="ro-RO"/>
        </w:rPr>
      </w:pPr>
    </w:p>
    <w:p w14:paraId="38BA6CB0" w14:textId="77777777" w:rsidR="00AF21D9" w:rsidRPr="00FB700E" w:rsidRDefault="00B62AA8" w:rsidP="00EB1F00">
      <w:pPr>
        <w:pStyle w:val="ListParagraph"/>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11.2. </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Modificarea</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contractelor</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finanțare</w:t>
      </w:r>
      <w:r w:rsidR="007472D9" w:rsidRPr="00FB700E">
        <w:rPr>
          <w:rFonts w:ascii="Trebuchet MS" w:hAnsi="Trebuchet MS"/>
          <w:b/>
          <w:sz w:val="24"/>
          <w:szCs w:val="24"/>
          <w:lang w:val="ro-RO"/>
        </w:rPr>
        <w:t xml:space="preserve"> </w:t>
      </w:r>
    </w:p>
    <w:p w14:paraId="62E86331" w14:textId="77777777" w:rsidR="00AF21D9" w:rsidRPr="00FB700E" w:rsidRDefault="00AF21D9" w:rsidP="007472D9">
      <w:pPr>
        <w:jc w:val="both"/>
        <w:rPr>
          <w:rFonts w:ascii="Trebuchet MS" w:hAnsi="Trebuchet MS"/>
          <w:lang w:val="ro-RO"/>
        </w:rPr>
      </w:pPr>
    </w:p>
    <w:p w14:paraId="0832450B" w14:textId="77777777" w:rsidR="007D45C0" w:rsidRPr="00FB700E" w:rsidRDefault="007D45C0" w:rsidP="00D7019A">
      <w:pPr>
        <w:pStyle w:val="BodyText"/>
        <w:spacing w:before="65" w:line="247" w:lineRule="auto"/>
        <w:ind w:left="0" w:right="145" w:hanging="1"/>
        <w:jc w:val="both"/>
        <w:rPr>
          <w:rFonts w:ascii="Trebuchet MS" w:hAnsi="Trebuchet MS"/>
        </w:rPr>
      </w:pPr>
      <w:proofErr w:type="spellStart"/>
      <w:r w:rsidRPr="00FB700E">
        <w:rPr>
          <w:rFonts w:ascii="Trebuchet MS" w:hAnsi="Trebuchet MS"/>
          <w:w w:val="105"/>
        </w:rPr>
        <w:t>Contractul</w:t>
      </w:r>
      <w:proofErr w:type="spellEnd"/>
      <w:r w:rsidRPr="00FB700E">
        <w:rPr>
          <w:rFonts w:ascii="Trebuchet MS" w:hAnsi="Trebuchet MS"/>
          <w:spacing w:val="-7"/>
          <w:w w:val="105"/>
        </w:rPr>
        <w:t xml:space="preserve"> </w:t>
      </w:r>
      <w:r w:rsidRPr="00FB700E">
        <w:rPr>
          <w:rFonts w:ascii="Trebuchet MS" w:hAnsi="Trebuchet MS"/>
          <w:w w:val="105"/>
        </w:rPr>
        <w:t>de</w:t>
      </w:r>
      <w:r w:rsidRPr="00FB700E">
        <w:rPr>
          <w:rFonts w:ascii="Trebuchet MS" w:hAnsi="Trebuchet MS"/>
          <w:spacing w:val="-7"/>
          <w:w w:val="105"/>
        </w:rPr>
        <w:t xml:space="preserve"> </w:t>
      </w:r>
      <w:proofErr w:type="spellStart"/>
      <w:r w:rsidRPr="00FB700E">
        <w:rPr>
          <w:rFonts w:ascii="Trebuchet MS" w:hAnsi="Trebuchet MS"/>
          <w:w w:val="105"/>
        </w:rPr>
        <w:t>finanţare</w:t>
      </w:r>
      <w:proofErr w:type="spellEnd"/>
      <w:r w:rsidRPr="00FB700E">
        <w:rPr>
          <w:rFonts w:ascii="Trebuchet MS" w:hAnsi="Trebuchet MS"/>
          <w:spacing w:val="-5"/>
          <w:w w:val="105"/>
        </w:rPr>
        <w:t xml:space="preserve"> </w:t>
      </w:r>
      <w:proofErr w:type="spellStart"/>
      <w:r w:rsidRPr="00FB700E">
        <w:rPr>
          <w:rFonts w:ascii="Trebuchet MS" w:hAnsi="Trebuchet MS"/>
          <w:w w:val="105"/>
        </w:rPr>
        <w:t>semnat</w:t>
      </w:r>
      <w:proofErr w:type="spellEnd"/>
      <w:r w:rsidRPr="00FB700E">
        <w:rPr>
          <w:rFonts w:ascii="Trebuchet MS" w:hAnsi="Trebuchet MS"/>
          <w:spacing w:val="-6"/>
          <w:w w:val="105"/>
        </w:rPr>
        <w:t xml:space="preserve"> </w:t>
      </w:r>
      <w:r w:rsidRPr="00FB700E">
        <w:rPr>
          <w:rFonts w:ascii="Trebuchet MS" w:hAnsi="Trebuchet MS"/>
          <w:w w:val="105"/>
        </w:rPr>
        <w:t>de</w:t>
      </w:r>
      <w:r w:rsidRPr="00FB700E">
        <w:rPr>
          <w:rFonts w:ascii="Trebuchet MS" w:hAnsi="Trebuchet MS"/>
          <w:spacing w:val="-7"/>
          <w:w w:val="105"/>
        </w:rPr>
        <w:t xml:space="preserve"> </w:t>
      </w:r>
      <w:proofErr w:type="spellStart"/>
      <w:r w:rsidRPr="00FB700E">
        <w:rPr>
          <w:rFonts w:ascii="Trebuchet MS" w:hAnsi="Trebuchet MS"/>
          <w:w w:val="105"/>
        </w:rPr>
        <w:t>către</w:t>
      </w:r>
      <w:proofErr w:type="spellEnd"/>
      <w:r w:rsidRPr="00FB700E">
        <w:rPr>
          <w:rFonts w:ascii="Trebuchet MS" w:hAnsi="Trebuchet MS"/>
          <w:spacing w:val="-7"/>
          <w:w w:val="105"/>
        </w:rPr>
        <w:t xml:space="preserve"> </w:t>
      </w:r>
      <w:proofErr w:type="spellStart"/>
      <w:r w:rsidRPr="00FB700E">
        <w:rPr>
          <w:rFonts w:ascii="Trebuchet MS" w:hAnsi="Trebuchet MS"/>
          <w:w w:val="105"/>
        </w:rPr>
        <w:t>Autoritatea</w:t>
      </w:r>
      <w:proofErr w:type="spellEnd"/>
      <w:r w:rsidRPr="00FB700E">
        <w:rPr>
          <w:rFonts w:ascii="Trebuchet MS" w:hAnsi="Trebuchet MS"/>
          <w:spacing w:val="-7"/>
          <w:w w:val="105"/>
        </w:rPr>
        <w:t xml:space="preserve"> </w:t>
      </w:r>
      <w:proofErr w:type="spellStart"/>
      <w:r w:rsidRPr="00FB700E">
        <w:rPr>
          <w:rFonts w:ascii="Trebuchet MS" w:hAnsi="Trebuchet MS"/>
          <w:w w:val="105"/>
        </w:rPr>
        <w:t>Contractantă</w:t>
      </w:r>
      <w:proofErr w:type="spellEnd"/>
      <w:r w:rsidRPr="00FB700E">
        <w:rPr>
          <w:rFonts w:ascii="Trebuchet MS" w:hAnsi="Trebuchet MS"/>
          <w:spacing w:val="-7"/>
          <w:w w:val="105"/>
        </w:rPr>
        <w:t xml:space="preserve"> </w:t>
      </w:r>
      <w:proofErr w:type="spellStart"/>
      <w:r w:rsidRPr="00FB700E">
        <w:rPr>
          <w:rFonts w:ascii="Trebuchet MS" w:hAnsi="Trebuchet MS"/>
          <w:w w:val="105"/>
        </w:rPr>
        <w:t>și</w:t>
      </w:r>
      <w:proofErr w:type="spellEnd"/>
      <w:r w:rsidRPr="00FB700E">
        <w:rPr>
          <w:rFonts w:ascii="Trebuchet MS" w:hAnsi="Trebuchet MS"/>
          <w:spacing w:val="-7"/>
          <w:w w:val="105"/>
        </w:rPr>
        <w:t xml:space="preserve"> </w:t>
      </w:r>
      <w:r w:rsidRPr="00FB700E">
        <w:rPr>
          <w:rFonts w:ascii="Trebuchet MS" w:hAnsi="Trebuchet MS"/>
          <w:w w:val="105"/>
        </w:rPr>
        <w:t>de</w:t>
      </w:r>
      <w:r w:rsidRPr="00FB700E">
        <w:rPr>
          <w:rFonts w:ascii="Trebuchet MS" w:hAnsi="Trebuchet MS"/>
          <w:spacing w:val="-7"/>
          <w:w w:val="105"/>
        </w:rPr>
        <w:t xml:space="preserve"> </w:t>
      </w:r>
      <w:proofErr w:type="spellStart"/>
      <w:r w:rsidRPr="00FB700E">
        <w:rPr>
          <w:rFonts w:ascii="Trebuchet MS" w:hAnsi="Trebuchet MS"/>
          <w:w w:val="105"/>
        </w:rPr>
        <w:t>către</w:t>
      </w:r>
      <w:proofErr w:type="spellEnd"/>
      <w:r w:rsidRPr="00FB700E">
        <w:rPr>
          <w:rFonts w:ascii="Trebuchet MS" w:hAnsi="Trebuchet MS"/>
          <w:spacing w:val="-7"/>
          <w:w w:val="105"/>
        </w:rPr>
        <w:t xml:space="preserve"> </w:t>
      </w:r>
      <w:proofErr w:type="spellStart"/>
      <w:r w:rsidRPr="00FB700E">
        <w:rPr>
          <w:rFonts w:ascii="Trebuchet MS" w:hAnsi="Trebuchet MS"/>
          <w:w w:val="105"/>
        </w:rPr>
        <w:t>beneficiar</w:t>
      </w:r>
      <w:proofErr w:type="spellEnd"/>
      <w:r w:rsidRPr="00FB700E">
        <w:rPr>
          <w:rFonts w:ascii="Trebuchet MS" w:hAnsi="Trebuchet MS"/>
          <w:spacing w:val="-6"/>
          <w:w w:val="105"/>
        </w:rPr>
        <w:t xml:space="preserve"> </w:t>
      </w:r>
      <w:proofErr w:type="spellStart"/>
      <w:r w:rsidRPr="00FB700E">
        <w:rPr>
          <w:rFonts w:ascii="Trebuchet MS" w:hAnsi="Trebuchet MS"/>
          <w:w w:val="105"/>
        </w:rPr>
        <w:t>poate</w:t>
      </w:r>
      <w:proofErr w:type="spellEnd"/>
      <w:r w:rsidRPr="00FB700E">
        <w:rPr>
          <w:rFonts w:ascii="Trebuchet MS" w:hAnsi="Trebuchet MS"/>
          <w:spacing w:val="-6"/>
          <w:w w:val="105"/>
        </w:rPr>
        <w:t xml:space="preserve"> </w:t>
      </w:r>
      <w:r w:rsidRPr="00FB700E">
        <w:rPr>
          <w:rFonts w:ascii="Trebuchet MS" w:hAnsi="Trebuchet MS"/>
          <w:w w:val="105"/>
        </w:rPr>
        <w:t>fi</w:t>
      </w:r>
      <w:r w:rsidRPr="00FB700E">
        <w:rPr>
          <w:rFonts w:ascii="Trebuchet MS" w:hAnsi="Trebuchet MS"/>
          <w:spacing w:val="-7"/>
          <w:w w:val="105"/>
        </w:rPr>
        <w:t xml:space="preserve"> </w:t>
      </w:r>
      <w:proofErr w:type="spellStart"/>
      <w:r w:rsidRPr="00FB700E">
        <w:rPr>
          <w:rFonts w:ascii="Trebuchet MS" w:hAnsi="Trebuchet MS"/>
          <w:w w:val="105"/>
        </w:rPr>
        <w:t>modificat</w:t>
      </w:r>
      <w:proofErr w:type="spellEnd"/>
      <w:r w:rsidRPr="00FB700E">
        <w:rPr>
          <w:rFonts w:ascii="Trebuchet MS" w:hAnsi="Trebuchet MS"/>
          <w:w w:val="105"/>
        </w:rPr>
        <w:t>,</w:t>
      </w:r>
      <w:r w:rsidRPr="00FB700E">
        <w:rPr>
          <w:rFonts w:ascii="Trebuchet MS" w:hAnsi="Trebuchet MS"/>
          <w:spacing w:val="-7"/>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conformitate</w:t>
      </w:r>
      <w:proofErr w:type="spellEnd"/>
      <w:r w:rsidRPr="00FB700E">
        <w:rPr>
          <w:rFonts w:ascii="Trebuchet MS" w:hAnsi="Trebuchet MS"/>
          <w:w w:val="105"/>
        </w:rPr>
        <w:t xml:space="preserve"> cu </w:t>
      </w:r>
      <w:proofErr w:type="spellStart"/>
      <w:r w:rsidRPr="00FB700E">
        <w:rPr>
          <w:rFonts w:ascii="Trebuchet MS" w:hAnsi="Trebuchet MS"/>
          <w:w w:val="105"/>
        </w:rPr>
        <w:t>dispoziţiile</w:t>
      </w:r>
      <w:proofErr w:type="spellEnd"/>
      <w:r w:rsidRPr="00FB700E">
        <w:rPr>
          <w:rFonts w:ascii="Trebuchet MS" w:hAnsi="Trebuchet MS"/>
          <w:w w:val="105"/>
        </w:rPr>
        <w:t xml:space="preserve"> </w:t>
      </w:r>
      <w:proofErr w:type="spellStart"/>
      <w:r w:rsidRPr="00FB700E">
        <w:rPr>
          <w:rFonts w:ascii="Trebuchet MS" w:hAnsi="Trebuchet MS"/>
          <w:w w:val="105"/>
        </w:rPr>
        <w:t>Articolului</w:t>
      </w:r>
      <w:proofErr w:type="spellEnd"/>
      <w:r w:rsidRPr="00FB700E">
        <w:rPr>
          <w:rFonts w:ascii="Trebuchet MS" w:hAnsi="Trebuchet MS"/>
          <w:w w:val="105"/>
        </w:rPr>
        <w:t xml:space="preserve"> 9 din </w:t>
      </w:r>
      <w:proofErr w:type="spellStart"/>
      <w:r w:rsidRPr="00FB700E">
        <w:rPr>
          <w:rFonts w:ascii="Trebuchet MS" w:hAnsi="Trebuchet MS"/>
          <w:w w:val="105"/>
        </w:rPr>
        <w:t>Anexa</w:t>
      </w:r>
      <w:proofErr w:type="spellEnd"/>
      <w:r w:rsidRPr="00FB700E">
        <w:rPr>
          <w:rFonts w:ascii="Trebuchet MS" w:hAnsi="Trebuchet MS"/>
          <w:w w:val="105"/>
        </w:rPr>
        <w:t xml:space="preserve"> I – </w:t>
      </w:r>
      <w:proofErr w:type="spellStart"/>
      <w:r w:rsidRPr="00FB700E">
        <w:rPr>
          <w:rFonts w:ascii="Trebuchet MS" w:hAnsi="Trebuchet MS"/>
          <w:w w:val="105"/>
        </w:rPr>
        <w:t>Prevederi</w:t>
      </w:r>
      <w:proofErr w:type="spellEnd"/>
      <w:r w:rsidRPr="00FB700E">
        <w:rPr>
          <w:rFonts w:ascii="Trebuchet MS" w:hAnsi="Trebuchet MS"/>
          <w:w w:val="105"/>
        </w:rPr>
        <w:t xml:space="preserve"> generale, </w:t>
      </w:r>
      <w:proofErr w:type="spellStart"/>
      <w:r w:rsidRPr="00FB700E">
        <w:rPr>
          <w:rFonts w:ascii="Trebuchet MS" w:hAnsi="Trebuchet MS"/>
          <w:w w:val="105"/>
        </w:rPr>
        <w:t>numai</w:t>
      </w:r>
      <w:proofErr w:type="spellEnd"/>
      <w:r w:rsidRPr="00FB700E">
        <w:rPr>
          <w:rFonts w:ascii="Trebuchet MS" w:hAnsi="Trebuchet MS"/>
          <w:w w:val="105"/>
        </w:rPr>
        <w:t xml:space="preserve"> </w:t>
      </w:r>
      <w:proofErr w:type="spellStart"/>
      <w:r w:rsidRPr="00FB700E">
        <w:rPr>
          <w:rFonts w:ascii="Trebuchet MS" w:hAnsi="Trebuchet MS"/>
          <w:w w:val="105"/>
        </w:rPr>
        <w:t>dacă</w:t>
      </w:r>
      <w:proofErr w:type="spellEnd"/>
      <w:r w:rsidRPr="00FB700E">
        <w:rPr>
          <w:rFonts w:ascii="Trebuchet MS" w:hAnsi="Trebuchet MS"/>
          <w:w w:val="105"/>
        </w:rPr>
        <w:t xml:space="preserve"> </w:t>
      </w:r>
      <w:proofErr w:type="spellStart"/>
      <w:r w:rsidRPr="00FB700E">
        <w:rPr>
          <w:rFonts w:ascii="Trebuchet MS" w:hAnsi="Trebuchet MS"/>
          <w:w w:val="105"/>
        </w:rPr>
        <w:t>circumstanţele</w:t>
      </w:r>
      <w:proofErr w:type="spellEnd"/>
      <w:r w:rsidRPr="00FB700E">
        <w:rPr>
          <w:rFonts w:ascii="Trebuchet MS" w:hAnsi="Trebuchet MS"/>
          <w:w w:val="105"/>
        </w:rPr>
        <w:t xml:space="preserve"> </w:t>
      </w:r>
      <w:proofErr w:type="spellStart"/>
      <w:r w:rsidRPr="00FB700E">
        <w:rPr>
          <w:rFonts w:ascii="Trebuchet MS" w:hAnsi="Trebuchet MS"/>
          <w:w w:val="105"/>
        </w:rPr>
        <w:t>executării</w:t>
      </w:r>
      <w:proofErr w:type="spellEnd"/>
      <w:r w:rsidRPr="00FB700E">
        <w:rPr>
          <w:rFonts w:ascii="Trebuchet MS" w:hAnsi="Trebuchet MS"/>
          <w:spacing w:val="-15"/>
          <w:w w:val="105"/>
        </w:rPr>
        <w:t xml:space="preserve"> </w:t>
      </w:r>
      <w:proofErr w:type="spellStart"/>
      <w:r w:rsidRPr="00FB700E">
        <w:rPr>
          <w:rFonts w:ascii="Trebuchet MS" w:hAnsi="Trebuchet MS"/>
          <w:w w:val="105"/>
        </w:rPr>
        <w:t>proiectului</w:t>
      </w:r>
      <w:proofErr w:type="spellEnd"/>
      <w:r w:rsidRPr="00FB700E">
        <w:rPr>
          <w:rFonts w:ascii="Trebuchet MS" w:hAnsi="Trebuchet MS"/>
          <w:spacing w:val="-15"/>
          <w:w w:val="105"/>
        </w:rPr>
        <w:t xml:space="preserve"> </w:t>
      </w:r>
      <w:r w:rsidRPr="00FB700E">
        <w:rPr>
          <w:rFonts w:ascii="Trebuchet MS" w:hAnsi="Trebuchet MS"/>
          <w:w w:val="105"/>
        </w:rPr>
        <w:t>s</w:t>
      </w:r>
      <w:r w:rsidRPr="00FB700E">
        <w:rPr>
          <w:rFonts w:ascii="Trebuchet MS" w:hAnsi="Trebuchet MS" w:cs="Cambria Math"/>
          <w:w w:val="105"/>
        </w:rPr>
        <w:t>‐</w:t>
      </w:r>
      <w:r w:rsidRPr="00FB700E">
        <w:rPr>
          <w:rFonts w:ascii="Trebuchet MS" w:hAnsi="Trebuchet MS"/>
          <w:w w:val="105"/>
        </w:rPr>
        <w:t>au</w:t>
      </w:r>
      <w:r w:rsidRPr="00FB700E">
        <w:rPr>
          <w:rFonts w:ascii="Trebuchet MS" w:hAnsi="Trebuchet MS"/>
          <w:spacing w:val="-15"/>
          <w:w w:val="105"/>
        </w:rPr>
        <w:t xml:space="preserve"> </w:t>
      </w:r>
      <w:proofErr w:type="spellStart"/>
      <w:r w:rsidRPr="00FB700E">
        <w:rPr>
          <w:rFonts w:ascii="Trebuchet MS" w:hAnsi="Trebuchet MS"/>
          <w:w w:val="105"/>
        </w:rPr>
        <w:t>schimbat</w:t>
      </w:r>
      <w:proofErr w:type="spellEnd"/>
      <w:r w:rsidRPr="00FB700E">
        <w:rPr>
          <w:rFonts w:ascii="Trebuchet MS" w:hAnsi="Trebuchet MS"/>
          <w:spacing w:val="-13"/>
          <w:w w:val="105"/>
        </w:rPr>
        <w:t xml:space="preserve"> </w:t>
      </w:r>
      <w:proofErr w:type="spellStart"/>
      <w:r w:rsidRPr="00FB700E">
        <w:rPr>
          <w:rFonts w:ascii="Trebuchet MS" w:hAnsi="Trebuchet MS"/>
          <w:w w:val="105"/>
        </w:rPr>
        <w:t>începând</w:t>
      </w:r>
      <w:proofErr w:type="spellEnd"/>
      <w:r w:rsidRPr="00FB700E">
        <w:rPr>
          <w:rFonts w:ascii="Trebuchet MS" w:hAnsi="Trebuchet MS"/>
          <w:spacing w:val="-13"/>
          <w:w w:val="105"/>
        </w:rPr>
        <w:t xml:space="preserve"> </w:t>
      </w:r>
      <w:r w:rsidRPr="00FB700E">
        <w:rPr>
          <w:rFonts w:ascii="Trebuchet MS" w:hAnsi="Trebuchet MS"/>
          <w:w w:val="105"/>
        </w:rPr>
        <w:t>de</w:t>
      </w:r>
      <w:r w:rsidRPr="00FB700E">
        <w:rPr>
          <w:rFonts w:ascii="Trebuchet MS" w:hAnsi="Trebuchet MS"/>
          <w:spacing w:val="-14"/>
          <w:w w:val="105"/>
        </w:rPr>
        <w:t xml:space="preserve"> </w:t>
      </w:r>
      <w:r w:rsidRPr="00FB700E">
        <w:rPr>
          <w:rFonts w:ascii="Trebuchet MS" w:hAnsi="Trebuchet MS"/>
          <w:w w:val="105"/>
        </w:rPr>
        <w:t>la</w:t>
      </w:r>
      <w:r w:rsidRPr="00FB700E">
        <w:rPr>
          <w:rFonts w:ascii="Trebuchet MS" w:hAnsi="Trebuchet MS"/>
          <w:spacing w:val="-15"/>
          <w:w w:val="105"/>
        </w:rPr>
        <w:t xml:space="preserve"> </w:t>
      </w:r>
      <w:r w:rsidRPr="00FB700E">
        <w:rPr>
          <w:rFonts w:ascii="Trebuchet MS" w:hAnsi="Trebuchet MS"/>
          <w:w w:val="105"/>
        </w:rPr>
        <w:t>data</w:t>
      </w:r>
      <w:r w:rsidRPr="00FB700E">
        <w:rPr>
          <w:rFonts w:ascii="Trebuchet MS" w:hAnsi="Trebuchet MS"/>
          <w:spacing w:val="-15"/>
          <w:w w:val="105"/>
        </w:rPr>
        <w:t xml:space="preserve"> </w:t>
      </w:r>
      <w:proofErr w:type="spellStart"/>
      <w:r w:rsidRPr="00FB700E">
        <w:rPr>
          <w:rFonts w:ascii="Trebuchet MS" w:hAnsi="Trebuchet MS"/>
          <w:w w:val="105"/>
        </w:rPr>
        <w:t>iniţială</w:t>
      </w:r>
      <w:proofErr w:type="spellEnd"/>
      <w:r w:rsidRPr="00FB700E">
        <w:rPr>
          <w:rFonts w:ascii="Trebuchet MS" w:hAnsi="Trebuchet MS"/>
          <w:spacing w:val="-14"/>
          <w:w w:val="105"/>
        </w:rPr>
        <w:t xml:space="preserve"> </w:t>
      </w:r>
      <w:r w:rsidRPr="00FB700E">
        <w:rPr>
          <w:rFonts w:ascii="Trebuchet MS" w:hAnsi="Trebuchet MS"/>
          <w:w w:val="105"/>
        </w:rPr>
        <w:t>a</w:t>
      </w:r>
      <w:r w:rsidRPr="00FB700E">
        <w:rPr>
          <w:rFonts w:ascii="Trebuchet MS" w:hAnsi="Trebuchet MS"/>
          <w:spacing w:val="-14"/>
          <w:w w:val="105"/>
        </w:rPr>
        <w:t xml:space="preserve"> </w:t>
      </w:r>
      <w:proofErr w:type="spellStart"/>
      <w:r w:rsidRPr="00FB700E">
        <w:rPr>
          <w:rFonts w:ascii="Trebuchet MS" w:hAnsi="Trebuchet MS"/>
          <w:w w:val="105"/>
        </w:rPr>
        <w:t>semnării</w:t>
      </w:r>
      <w:proofErr w:type="spellEnd"/>
      <w:r w:rsidRPr="00FB700E">
        <w:rPr>
          <w:rFonts w:ascii="Trebuchet MS" w:hAnsi="Trebuchet MS"/>
          <w:spacing w:val="-16"/>
          <w:w w:val="105"/>
        </w:rPr>
        <w:t xml:space="preserve"> </w:t>
      </w:r>
      <w:proofErr w:type="spellStart"/>
      <w:r w:rsidRPr="00FB700E">
        <w:rPr>
          <w:rFonts w:ascii="Trebuchet MS" w:hAnsi="Trebuchet MS"/>
          <w:w w:val="105"/>
        </w:rPr>
        <w:t>Contractului</w:t>
      </w:r>
      <w:proofErr w:type="spellEnd"/>
      <w:r w:rsidRPr="00FB700E">
        <w:rPr>
          <w:rFonts w:ascii="Trebuchet MS" w:hAnsi="Trebuchet MS"/>
          <w:w w:val="105"/>
        </w:rPr>
        <w:t>.</w:t>
      </w:r>
    </w:p>
    <w:p w14:paraId="0B8F5C3D" w14:textId="77777777" w:rsidR="007D45C0" w:rsidRPr="00FB700E" w:rsidRDefault="007D45C0" w:rsidP="00D7019A">
      <w:pPr>
        <w:pStyle w:val="BodyText"/>
        <w:spacing w:before="10"/>
        <w:ind w:left="0" w:right="145"/>
        <w:rPr>
          <w:rFonts w:ascii="Trebuchet MS" w:hAnsi="Trebuchet MS"/>
        </w:rPr>
      </w:pPr>
    </w:p>
    <w:p w14:paraId="15D24E34" w14:textId="77777777" w:rsidR="007D45C0" w:rsidRPr="00FB700E" w:rsidRDefault="007D45C0" w:rsidP="00D7019A">
      <w:pPr>
        <w:pStyle w:val="BodyText"/>
        <w:spacing w:line="247" w:lineRule="auto"/>
        <w:ind w:left="0" w:right="145"/>
        <w:jc w:val="both"/>
        <w:rPr>
          <w:rFonts w:ascii="Trebuchet MS" w:hAnsi="Trebuchet MS"/>
        </w:rPr>
      </w:pPr>
      <w:r w:rsidRPr="00FB700E">
        <w:rPr>
          <w:rFonts w:ascii="Trebuchet MS" w:hAnsi="Trebuchet MS"/>
          <w:w w:val="105"/>
        </w:rPr>
        <w:t>Orice</w:t>
      </w:r>
      <w:r w:rsidRPr="00FB700E">
        <w:rPr>
          <w:rFonts w:ascii="Trebuchet MS" w:hAnsi="Trebuchet MS"/>
          <w:spacing w:val="-7"/>
          <w:w w:val="105"/>
        </w:rPr>
        <w:t xml:space="preserve"> </w:t>
      </w:r>
      <w:proofErr w:type="spellStart"/>
      <w:r w:rsidRPr="00FB700E">
        <w:rPr>
          <w:rFonts w:ascii="Trebuchet MS" w:hAnsi="Trebuchet MS"/>
          <w:w w:val="105"/>
        </w:rPr>
        <w:t>modificare</w:t>
      </w:r>
      <w:proofErr w:type="spellEnd"/>
      <w:r w:rsidRPr="00FB700E">
        <w:rPr>
          <w:rFonts w:ascii="Trebuchet MS" w:hAnsi="Trebuchet MS"/>
          <w:spacing w:val="-7"/>
          <w:w w:val="105"/>
        </w:rPr>
        <w:t xml:space="preserve"> </w:t>
      </w:r>
      <w:r w:rsidRPr="00FB700E">
        <w:rPr>
          <w:rFonts w:ascii="Trebuchet MS" w:hAnsi="Trebuchet MS"/>
          <w:w w:val="105"/>
        </w:rPr>
        <w:t>a</w:t>
      </w:r>
      <w:r w:rsidRPr="00FB700E">
        <w:rPr>
          <w:rFonts w:ascii="Trebuchet MS" w:hAnsi="Trebuchet MS"/>
          <w:spacing w:val="-7"/>
          <w:w w:val="105"/>
        </w:rPr>
        <w:t xml:space="preserve"> </w:t>
      </w:r>
      <w:proofErr w:type="spellStart"/>
      <w:r w:rsidRPr="00FB700E">
        <w:rPr>
          <w:rFonts w:ascii="Trebuchet MS" w:hAnsi="Trebuchet MS"/>
          <w:w w:val="105"/>
        </w:rPr>
        <w:t>Contractului</w:t>
      </w:r>
      <w:proofErr w:type="spellEnd"/>
      <w:r w:rsidRPr="00FB700E">
        <w:rPr>
          <w:rFonts w:ascii="Trebuchet MS" w:hAnsi="Trebuchet MS"/>
          <w:spacing w:val="-8"/>
          <w:w w:val="105"/>
        </w:rPr>
        <w:t xml:space="preserve"> </w:t>
      </w:r>
      <w:r w:rsidRPr="00FB700E">
        <w:rPr>
          <w:rFonts w:ascii="Trebuchet MS" w:hAnsi="Trebuchet MS"/>
          <w:w w:val="105"/>
        </w:rPr>
        <w:t>de</w:t>
      </w:r>
      <w:r w:rsidRPr="00FB700E">
        <w:rPr>
          <w:rFonts w:ascii="Trebuchet MS" w:hAnsi="Trebuchet MS"/>
          <w:spacing w:val="-7"/>
          <w:w w:val="105"/>
        </w:rPr>
        <w:t xml:space="preserve"> </w:t>
      </w:r>
      <w:proofErr w:type="spellStart"/>
      <w:r w:rsidRPr="00FB700E">
        <w:rPr>
          <w:rFonts w:ascii="Trebuchet MS" w:hAnsi="Trebuchet MS"/>
          <w:w w:val="105"/>
        </w:rPr>
        <w:t>finanțare</w:t>
      </w:r>
      <w:proofErr w:type="spellEnd"/>
      <w:r w:rsidRPr="00FB700E">
        <w:rPr>
          <w:rFonts w:ascii="Trebuchet MS" w:hAnsi="Trebuchet MS"/>
          <w:spacing w:val="-7"/>
          <w:w w:val="105"/>
        </w:rPr>
        <w:t xml:space="preserve"> </w:t>
      </w:r>
      <w:r w:rsidRPr="00FB700E">
        <w:rPr>
          <w:rFonts w:ascii="Trebuchet MS" w:hAnsi="Trebuchet MS"/>
          <w:w w:val="105"/>
        </w:rPr>
        <w:t>se</w:t>
      </w:r>
      <w:r w:rsidRPr="00FB700E">
        <w:rPr>
          <w:rFonts w:ascii="Trebuchet MS" w:hAnsi="Trebuchet MS"/>
          <w:spacing w:val="-7"/>
          <w:w w:val="105"/>
        </w:rPr>
        <w:t xml:space="preserve"> </w:t>
      </w:r>
      <w:proofErr w:type="spellStart"/>
      <w:r w:rsidRPr="00FB700E">
        <w:rPr>
          <w:rFonts w:ascii="Trebuchet MS" w:hAnsi="Trebuchet MS"/>
          <w:w w:val="105"/>
        </w:rPr>
        <w:t>va</w:t>
      </w:r>
      <w:proofErr w:type="spellEnd"/>
      <w:r w:rsidRPr="00FB700E">
        <w:rPr>
          <w:rFonts w:ascii="Trebuchet MS" w:hAnsi="Trebuchet MS"/>
          <w:spacing w:val="-7"/>
          <w:w w:val="105"/>
        </w:rPr>
        <w:t xml:space="preserve"> </w:t>
      </w:r>
      <w:r w:rsidRPr="00FB700E">
        <w:rPr>
          <w:rFonts w:ascii="Trebuchet MS" w:hAnsi="Trebuchet MS"/>
          <w:w w:val="105"/>
        </w:rPr>
        <w:t>face</w:t>
      </w:r>
      <w:r w:rsidRPr="00FB700E">
        <w:rPr>
          <w:rFonts w:ascii="Trebuchet MS" w:hAnsi="Trebuchet MS"/>
          <w:spacing w:val="-7"/>
          <w:w w:val="105"/>
        </w:rPr>
        <w:t xml:space="preserve"> </w:t>
      </w:r>
      <w:proofErr w:type="spellStart"/>
      <w:r w:rsidRPr="00FB700E">
        <w:rPr>
          <w:rFonts w:ascii="Trebuchet MS" w:hAnsi="Trebuchet MS"/>
          <w:w w:val="105"/>
        </w:rPr>
        <w:t>în</w:t>
      </w:r>
      <w:proofErr w:type="spellEnd"/>
      <w:r w:rsidRPr="00FB700E">
        <w:rPr>
          <w:rFonts w:ascii="Trebuchet MS" w:hAnsi="Trebuchet MS"/>
          <w:spacing w:val="-7"/>
          <w:w w:val="105"/>
        </w:rPr>
        <w:t xml:space="preserve"> </w:t>
      </w:r>
      <w:proofErr w:type="spellStart"/>
      <w:r w:rsidRPr="00FB700E">
        <w:rPr>
          <w:rFonts w:ascii="Trebuchet MS" w:hAnsi="Trebuchet MS"/>
          <w:w w:val="105"/>
        </w:rPr>
        <w:t>baza</w:t>
      </w:r>
      <w:proofErr w:type="spellEnd"/>
      <w:r w:rsidRPr="00FB700E">
        <w:rPr>
          <w:rFonts w:ascii="Trebuchet MS" w:hAnsi="Trebuchet MS"/>
          <w:spacing w:val="-8"/>
          <w:w w:val="105"/>
        </w:rPr>
        <w:t xml:space="preserve"> </w:t>
      </w:r>
      <w:proofErr w:type="spellStart"/>
      <w:r w:rsidRPr="00FB700E">
        <w:rPr>
          <w:rFonts w:ascii="Trebuchet MS" w:hAnsi="Trebuchet MS"/>
          <w:w w:val="105"/>
        </w:rPr>
        <w:t>unor</w:t>
      </w:r>
      <w:proofErr w:type="spellEnd"/>
      <w:r w:rsidRPr="00FB700E">
        <w:rPr>
          <w:rFonts w:ascii="Trebuchet MS" w:hAnsi="Trebuchet MS"/>
          <w:spacing w:val="-7"/>
          <w:w w:val="105"/>
        </w:rPr>
        <w:t xml:space="preserve"> </w:t>
      </w:r>
      <w:r w:rsidRPr="00FB700E">
        <w:rPr>
          <w:rFonts w:ascii="Trebuchet MS" w:hAnsi="Trebuchet MS"/>
          <w:w w:val="105"/>
        </w:rPr>
        <w:t>motive</w:t>
      </w:r>
      <w:r w:rsidRPr="00FB700E">
        <w:rPr>
          <w:rFonts w:ascii="Trebuchet MS" w:hAnsi="Trebuchet MS"/>
          <w:spacing w:val="-7"/>
          <w:w w:val="105"/>
        </w:rPr>
        <w:t xml:space="preserve"> </w:t>
      </w:r>
      <w:proofErr w:type="spellStart"/>
      <w:r w:rsidRPr="00FB700E">
        <w:rPr>
          <w:rFonts w:ascii="Trebuchet MS" w:hAnsi="Trebuchet MS"/>
          <w:w w:val="105"/>
        </w:rPr>
        <w:t>justificate</w:t>
      </w:r>
      <w:proofErr w:type="spellEnd"/>
      <w:r w:rsidRPr="00FB700E">
        <w:rPr>
          <w:rFonts w:ascii="Trebuchet MS" w:hAnsi="Trebuchet MS"/>
          <w:spacing w:val="-7"/>
          <w:w w:val="105"/>
        </w:rPr>
        <w:t xml:space="preserve"> </w:t>
      </w:r>
      <w:proofErr w:type="spellStart"/>
      <w:r w:rsidRPr="00FB700E">
        <w:rPr>
          <w:rFonts w:ascii="Trebuchet MS" w:hAnsi="Trebuchet MS"/>
          <w:w w:val="105"/>
        </w:rPr>
        <w:t>și</w:t>
      </w:r>
      <w:proofErr w:type="spellEnd"/>
      <w:r w:rsidRPr="00FB700E">
        <w:rPr>
          <w:rFonts w:ascii="Trebuchet MS" w:hAnsi="Trebuchet MS"/>
          <w:spacing w:val="-7"/>
          <w:w w:val="105"/>
        </w:rPr>
        <w:t xml:space="preserve"> </w:t>
      </w:r>
      <w:proofErr w:type="spellStart"/>
      <w:r w:rsidRPr="00FB700E">
        <w:rPr>
          <w:rFonts w:ascii="Trebuchet MS" w:hAnsi="Trebuchet MS"/>
          <w:w w:val="105"/>
        </w:rPr>
        <w:t>întemeiate</w:t>
      </w:r>
      <w:proofErr w:type="spellEnd"/>
      <w:r w:rsidRPr="00FB700E">
        <w:rPr>
          <w:rFonts w:ascii="Trebuchet MS" w:hAnsi="Trebuchet MS"/>
          <w:spacing w:val="-7"/>
          <w:w w:val="105"/>
        </w:rPr>
        <w:t xml:space="preserve"> </w:t>
      </w:r>
      <w:proofErr w:type="spellStart"/>
      <w:r w:rsidRPr="00FB700E">
        <w:rPr>
          <w:rFonts w:ascii="Trebuchet MS" w:hAnsi="Trebuchet MS"/>
          <w:w w:val="105"/>
        </w:rPr>
        <w:t>și</w:t>
      </w:r>
      <w:proofErr w:type="spellEnd"/>
      <w:r w:rsidRPr="00FB700E">
        <w:rPr>
          <w:rFonts w:ascii="Trebuchet MS" w:hAnsi="Trebuchet MS"/>
          <w:spacing w:val="-8"/>
          <w:w w:val="105"/>
        </w:rPr>
        <w:t xml:space="preserve"> </w:t>
      </w:r>
      <w:proofErr w:type="spellStart"/>
      <w:r w:rsidRPr="00FB700E">
        <w:rPr>
          <w:rFonts w:ascii="Trebuchet MS" w:hAnsi="Trebuchet MS"/>
          <w:w w:val="105"/>
        </w:rPr>
        <w:t>doar</w:t>
      </w:r>
      <w:proofErr w:type="spellEnd"/>
      <w:r w:rsidRPr="00FB700E">
        <w:rPr>
          <w:rFonts w:ascii="Trebuchet MS" w:hAnsi="Trebuchet MS"/>
          <w:spacing w:val="-7"/>
          <w:w w:val="105"/>
        </w:rPr>
        <w:t xml:space="preserve"> </w:t>
      </w:r>
      <w:r w:rsidRPr="00FB700E">
        <w:rPr>
          <w:rFonts w:ascii="Trebuchet MS" w:hAnsi="Trebuchet MS"/>
          <w:w w:val="105"/>
        </w:rPr>
        <w:t xml:space="preserve">cu </w:t>
      </w:r>
      <w:proofErr w:type="spellStart"/>
      <w:r w:rsidRPr="00FB700E">
        <w:rPr>
          <w:rFonts w:ascii="Trebuchet MS" w:hAnsi="Trebuchet MS"/>
          <w:w w:val="105"/>
        </w:rPr>
        <w:t>acordul</w:t>
      </w:r>
      <w:proofErr w:type="spellEnd"/>
      <w:r w:rsidRPr="00FB700E">
        <w:rPr>
          <w:rFonts w:ascii="Trebuchet MS" w:hAnsi="Trebuchet MS"/>
          <w:w w:val="105"/>
        </w:rPr>
        <w:t xml:space="preserve"> </w:t>
      </w:r>
      <w:proofErr w:type="spellStart"/>
      <w:r w:rsidRPr="00FB700E">
        <w:rPr>
          <w:rFonts w:ascii="Trebuchet MS" w:hAnsi="Trebuchet MS"/>
          <w:w w:val="105"/>
        </w:rPr>
        <w:t>ambelor</w:t>
      </w:r>
      <w:proofErr w:type="spellEnd"/>
      <w:r w:rsidRPr="00FB700E">
        <w:rPr>
          <w:rFonts w:ascii="Trebuchet MS" w:hAnsi="Trebuchet MS"/>
          <w:w w:val="105"/>
        </w:rPr>
        <w:t xml:space="preserve"> </w:t>
      </w:r>
      <w:proofErr w:type="spellStart"/>
      <w:r w:rsidRPr="00FB700E">
        <w:rPr>
          <w:rFonts w:ascii="Trebuchet MS" w:hAnsi="Trebuchet MS"/>
          <w:w w:val="105"/>
        </w:rPr>
        <w:t>părţi</w:t>
      </w:r>
      <w:proofErr w:type="spellEnd"/>
      <w:r w:rsidRPr="00FB700E">
        <w:rPr>
          <w:rFonts w:ascii="Trebuchet MS" w:hAnsi="Trebuchet MS"/>
          <w:w w:val="105"/>
        </w:rPr>
        <w:t xml:space="preserve">, cu </w:t>
      </w:r>
      <w:proofErr w:type="spellStart"/>
      <w:r w:rsidRPr="00FB700E">
        <w:rPr>
          <w:rFonts w:ascii="Trebuchet MS" w:hAnsi="Trebuchet MS"/>
          <w:w w:val="105"/>
        </w:rPr>
        <w:t>excepţia</w:t>
      </w:r>
      <w:proofErr w:type="spellEnd"/>
      <w:r w:rsidRPr="00FB700E">
        <w:rPr>
          <w:rFonts w:ascii="Trebuchet MS" w:hAnsi="Trebuchet MS"/>
          <w:w w:val="105"/>
        </w:rPr>
        <w:t xml:space="preserve"> </w:t>
      </w:r>
      <w:proofErr w:type="spellStart"/>
      <w:r w:rsidRPr="00FB700E">
        <w:rPr>
          <w:rFonts w:ascii="Trebuchet MS" w:hAnsi="Trebuchet MS"/>
          <w:w w:val="105"/>
        </w:rPr>
        <w:t>situaţiei</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care </w:t>
      </w:r>
      <w:proofErr w:type="spellStart"/>
      <w:r w:rsidRPr="00FB700E">
        <w:rPr>
          <w:rFonts w:ascii="Trebuchet MS" w:hAnsi="Trebuchet MS"/>
          <w:w w:val="105"/>
        </w:rPr>
        <w:t>intervin</w:t>
      </w:r>
      <w:proofErr w:type="spellEnd"/>
      <w:r w:rsidRPr="00FB700E">
        <w:rPr>
          <w:rFonts w:ascii="Trebuchet MS" w:hAnsi="Trebuchet MS"/>
          <w:w w:val="105"/>
        </w:rPr>
        <w:t xml:space="preserve"> </w:t>
      </w:r>
      <w:proofErr w:type="spellStart"/>
      <w:r w:rsidRPr="00FB700E">
        <w:rPr>
          <w:rFonts w:ascii="Trebuchet MS" w:hAnsi="Trebuchet MS"/>
          <w:w w:val="105"/>
        </w:rPr>
        <w:t>modificări</w:t>
      </w:r>
      <w:proofErr w:type="spellEnd"/>
      <w:r w:rsidRPr="00FB700E">
        <w:rPr>
          <w:rFonts w:ascii="Trebuchet MS" w:hAnsi="Trebuchet MS"/>
          <w:w w:val="105"/>
        </w:rPr>
        <w:t xml:space="preserve"> ale </w:t>
      </w:r>
      <w:proofErr w:type="spellStart"/>
      <w:r w:rsidRPr="00FB700E">
        <w:rPr>
          <w:rFonts w:ascii="Trebuchet MS" w:hAnsi="Trebuchet MS"/>
          <w:w w:val="105"/>
        </w:rPr>
        <w:t>legislaţiei</w:t>
      </w:r>
      <w:proofErr w:type="spellEnd"/>
      <w:r w:rsidRPr="00FB700E">
        <w:rPr>
          <w:rFonts w:ascii="Trebuchet MS" w:hAnsi="Trebuchet MS"/>
          <w:w w:val="105"/>
        </w:rPr>
        <w:t xml:space="preserve"> </w:t>
      </w:r>
      <w:proofErr w:type="spellStart"/>
      <w:r w:rsidRPr="00FB700E">
        <w:rPr>
          <w:rFonts w:ascii="Trebuchet MS" w:hAnsi="Trebuchet MS"/>
          <w:w w:val="105"/>
        </w:rPr>
        <w:t>aplicabile</w:t>
      </w:r>
      <w:proofErr w:type="spellEnd"/>
      <w:r w:rsidRPr="00FB700E">
        <w:rPr>
          <w:rFonts w:ascii="Trebuchet MS" w:hAnsi="Trebuchet MS"/>
          <w:w w:val="105"/>
        </w:rPr>
        <w:t xml:space="preserve"> </w:t>
      </w:r>
      <w:proofErr w:type="spellStart"/>
      <w:r w:rsidRPr="00FB700E">
        <w:rPr>
          <w:rFonts w:ascii="Trebuchet MS" w:hAnsi="Trebuchet MS"/>
          <w:w w:val="105"/>
        </w:rPr>
        <w:t>finanţării</w:t>
      </w:r>
      <w:proofErr w:type="spellEnd"/>
      <w:r w:rsidRPr="00FB700E">
        <w:rPr>
          <w:rFonts w:ascii="Trebuchet MS" w:hAnsi="Trebuchet MS"/>
          <w:w w:val="105"/>
        </w:rPr>
        <w:t xml:space="preserve"> </w:t>
      </w:r>
      <w:proofErr w:type="spellStart"/>
      <w:r w:rsidRPr="00FB700E">
        <w:rPr>
          <w:rFonts w:ascii="Trebuchet MS" w:hAnsi="Trebuchet MS"/>
          <w:w w:val="105"/>
        </w:rPr>
        <w:t>nerambursabile</w:t>
      </w:r>
      <w:proofErr w:type="spellEnd"/>
      <w:r w:rsidRPr="00FB700E">
        <w:rPr>
          <w:rFonts w:ascii="Trebuchet MS" w:hAnsi="Trebuchet MS"/>
          <w:w w:val="105"/>
        </w:rPr>
        <w:t xml:space="preserve"> </w:t>
      </w:r>
      <w:proofErr w:type="spellStart"/>
      <w:r w:rsidRPr="00FB700E">
        <w:rPr>
          <w:rFonts w:ascii="Trebuchet MS" w:hAnsi="Trebuchet MS"/>
          <w:w w:val="105"/>
        </w:rPr>
        <w:t>și</w:t>
      </w:r>
      <w:proofErr w:type="spellEnd"/>
      <w:r w:rsidRPr="00FB700E">
        <w:rPr>
          <w:rFonts w:ascii="Trebuchet MS" w:hAnsi="Trebuchet MS"/>
          <w:w w:val="105"/>
        </w:rPr>
        <w:t xml:space="preserve"> a </w:t>
      </w:r>
      <w:proofErr w:type="spellStart"/>
      <w:r w:rsidRPr="00FB700E">
        <w:rPr>
          <w:rFonts w:ascii="Trebuchet MS" w:hAnsi="Trebuchet MS"/>
          <w:w w:val="105"/>
        </w:rPr>
        <w:t>situației</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care </w:t>
      </w:r>
      <w:proofErr w:type="spellStart"/>
      <w:r w:rsidRPr="00FB700E">
        <w:rPr>
          <w:rFonts w:ascii="Trebuchet MS" w:hAnsi="Trebuchet MS"/>
          <w:w w:val="105"/>
        </w:rPr>
        <w:t>intervin</w:t>
      </w:r>
      <w:proofErr w:type="spellEnd"/>
      <w:r w:rsidRPr="00FB700E">
        <w:rPr>
          <w:rFonts w:ascii="Trebuchet MS" w:hAnsi="Trebuchet MS"/>
          <w:w w:val="105"/>
        </w:rPr>
        <w:t xml:space="preserve"> </w:t>
      </w:r>
      <w:proofErr w:type="spellStart"/>
      <w:r w:rsidRPr="00FB700E">
        <w:rPr>
          <w:rFonts w:ascii="Trebuchet MS" w:hAnsi="Trebuchet MS"/>
          <w:w w:val="105"/>
        </w:rPr>
        <w:t>modificări</w:t>
      </w:r>
      <w:proofErr w:type="spellEnd"/>
      <w:r w:rsidRPr="00FB700E">
        <w:rPr>
          <w:rFonts w:ascii="Trebuchet MS" w:hAnsi="Trebuchet MS"/>
          <w:w w:val="105"/>
        </w:rPr>
        <w:t xml:space="preserve"> </w:t>
      </w:r>
      <w:proofErr w:type="spellStart"/>
      <w:r w:rsidRPr="00FB700E">
        <w:rPr>
          <w:rFonts w:ascii="Trebuchet MS" w:hAnsi="Trebuchet MS"/>
          <w:w w:val="105"/>
        </w:rPr>
        <w:t>procedurale</w:t>
      </w:r>
      <w:proofErr w:type="spellEnd"/>
      <w:r w:rsidRPr="00FB700E">
        <w:rPr>
          <w:rFonts w:ascii="Trebuchet MS" w:hAnsi="Trebuchet MS"/>
          <w:w w:val="105"/>
        </w:rPr>
        <w:t xml:space="preserve">, </w:t>
      </w:r>
      <w:proofErr w:type="spellStart"/>
      <w:r w:rsidRPr="00FB700E">
        <w:rPr>
          <w:rFonts w:ascii="Trebuchet MS" w:hAnsi="Trebuchet MS"/>
          <w:w w:val="105"/>
        </w:rPr>
        <w:t>când</w:t>
      </w:r>
      <w:proofErr w:type="spellEnd"/>
      <w:r w:rsidRPr="00FB700E">
        <w:rPr>
          <w:rFonts w:ascii="Trebuchet MS" w:hAnsi="Trebuchet MS"/>
          <w:w w:val="105"/>
        </w:rPr>
        <w:t xml:space="preserve"> </w:t>
      </w:r>
      <w:proofErr w:type="spellStart"/>
      <w:r w:rsidRPr="00FB700E">
        <w:rPr>
          <w:rFonts w:ascii="Trebuchet MS" w:hAnsi="Trebuchet MS"/>
          <w:w w:val="105"/>
        </w:rPr>
        <w:t>Autoritatea</w:t>
      </w:r>
      <w:proofErr w:type="spellEnd"/>
      <w:r w:rsidRPr="00FB700E">
        <w:rPr>
          <w:rFonts w:ascii="Trebuchet MS" w:hAnsi="Trebuchet MS"/>
          <w:w w:val="105"/>
        </w:rPr>
        <w:t xml:space="preserve"> </w:t>
      </w:r>
      <w:proofErr w:type="spellStart"/>
      <w:r w:rsidRPr="00FB700E">
        <w:rPr>
          <w:rFonts w:ascii="Trebuchet MS" w:hAnsi="Trebuchet MS"/>
          <w:w w:val="105"/>
        </w:rPr>
        <w:t>Contractantă</w:t>
      </w:r>
      <w:proofErr w:type="spellEnd"/>
      <w:r w:rsidRPr="00FB700E">
        <w:rPr>
          <w:rFonts w:ascii="Trebuchet MS" w:hAnsi="Trebuchet MS"/>
          <w:w w:val="105"/>
        </w:rPr>
        <w:t xml:space="preserve"> </w:t>
      </w:r>
      <w:proofErr w:type="spellStart"/>
      <w:r w:rsidRPr="00FB700E">
        <w:rPr>
          <w:rFonts w:ascii="Trebuchet MS" w:hAnsi="Trebuchet MS"/>
          <w:w w:val="105"/>
        </w:rPr>
        <w:t>va</w:t>
      </w:r>
      <w:proofErr w:type="spellEnd"/>
      <w:r w:rsidRPr="00FB700E">
        <w:rPr>
          <w:rFonts w:ascii="Trebuchet MS" w:hAnsi="Trebuchet MS"/>
          <w:w w:val="105"/>
        </w:rPr>
        <w:t xml:space="preserve"> </w:t>
      </w:r>
      <w:proofErr w:type="spellStart"/>
      <w:r w:rsidRPr="00FB700E">
        <w:rPr>
          <w:rFonts w:ascii="Trebuchet MS" w:hAnsi="Trebuchet MS"/>
          <w:w w:val="105"/>
        </w:rPr>
        <w:t>notifica</w:t>
      </w:r>
      <w:proofErr w:type="spellEnd"/>
      <w:r w:rsidRPr="00FB700E">
        <w:rPr>
          <w:rFonts w:ascii="Trebuchet MS" w:hAnsi="Trebuchet MS"/>
          <w:spacing w:val="-11"/>
          <w:w w:val="105"/>
        </w:rPr>
        <w:t xml:space="preserve"> </w:t>
      </w:r>
      <w:proofErr w:type="spellStart"/>
      <w:r w:rsidRPr="00FB700E">
        <w:rPr>
          <w:rFonts w:ascii="Trebuchet MS" w:hAnsi="Trebuchet MS"/>
          <w:w w:val="105"/>
        </w:rPr>
        <w:t>în</w:t>
      </w:r>
      <w:proofErr w:type="spellEnd"/>
      <w:r w:rsidRPr="00FB700E">
        <w:rPr>
          <w:rFonts w:ascii="Trebuchet MS" w:hAnsi="Trebuchet MS"/>
          <w:spacing w:val="-11"/>
          <w:w w:val="105"/>
        </w:rPr>
        <w:t xml:space="preserve"> </w:t>
      </w:r>
      <w:proofErr w:type="spellStart"/>
      <w:r w:rsidRPr="00FB700E">
        <w:rPr>
          <w:rFonts w:ascii="Trebuchet MS" w:hAnsi="Trebuchet MS"/>
          <w:w w:val="105"/>
        </w:rPr>
        <w:t>scris</w:t>
      </w:r>
      <w:proofErr w:type="spellEnd"/>
      <w:r w:rsidRPr="00FB700E">
        <w:rPr>
          <w:rFonts w:ascii="Trebuchet MS" w:hAnsi="Trebuchet MS"/>
          <w:spacing w:val="-12"/>
          <w:w w:val="105"/>
        </w:rPr>
        <w:t xml:space="preserve"> </w:t>
      </w:r>
      <w:proofErr w:type="spellStart"/>
      <w:r w:rsidRPr="00FB700E">
        <w:rPr>
          <w:rFonts w:ascii="Trebuchet MS" w:hAnsi="Trebuchet MS"/>
          <w:w w:val="105"/>
        </w:rPr>
        <w:t>beneficiarul</w:t>
      </w:r>
      <w:proofErr w:type="spellEnd"/>
      <w:r w:rsidRPr="00FB700E">
        <w:rPr>
          <w:rFonts w:ascii="Trebuchet MS" w:hAnsi="Trebuchet MS"/>
          <w:spacing w:val="-11"/>
          <w:w w:val="105"/>
        </w:rPr>
        <w:t xml:space="preserve"> </w:t>
      </w:r>
      <w:r w:rsidRPr="00FB700E">
        <w:rPr>
          <w:rFonts w:ascii="Trebuchet MS" w:hAnsi="Trebuchet MS"/>
          <w:w w:val="105"/>
        </w:rPr>
        <w:t>cu</w:t>
      </w:r>
      <w:r w:rsidRPr="00FB700E">
        <w:rPr>
          <w:rFonts w:ascii="Trebuchet MS" w:hAnsi="Trebuchet MS"/>
          <w:spacing w:val="-12"/>
          <w:w w:val="105"/>
        </w:rPr>
        <w:t xml:space="preserve"> </w:t>
      </w:r>
      <w:proofErr w:type="spellStart"/>
      <w:r w:rsidRPr="00FB700E">
        <w:rPr>
          <w:rFonts w:ascii="Trebuchet MS" w:hAnsi="Trebuchet MS"/>
          <w:w w:val="105"/>
        </w:rPr>
        <w:t>privire</w:t>
      </w:r>
      <w:proofErr w:type="spellEnd"/>
      <w:r w:rsidRPr="00FB700E">
        <w:rPr>
          <w:rFonts w:ascii="Trebuchet MS" w:hAnsi="Trebuchet MS"/>
          <w:spacing w:val="-10"/>
          <w:w w:val="105"/>
        </w:rPr>
        <w:t xml:space="preserve"> </w:t>
      </w:r>
      <w:r w:rsidRPr="00FB700E">
        <w:rPr>
          <w:rFonts w:ascii="Trebuchet MS" w:hAnsi="Trebuchet MS"/>
          <w:w w:val="105"/>
        </w:rPr>
        <w:t>la</w:t>
      </w:r>
      <w:r w:rsidRPr="00FB700E">
        <w:rPr>
          <w:rFonts w:ascii="Trebuchet MS" w:hAnsi="Trebuchet MS"/>
          <w:spacing w:val="-10"/>
          <w:w w:val="105"/>
        </w:rPr>
        <w:t xml:space="preserve"> </w:t>
      </w:r>
      <w:proofErr w:type="spellStart"/>
      <w:r w:rsidRPr="00FB700E">
        <w:rPr>
          <w:rFonts w:ascii="Trebuchet MS" w:hAnsi="Trebuchet MS"/>
          <w:w w:val="105"/>
        </w:rPr>
        <w:t>aceste</w:t>
      </w:r>
      <w:proofErr w:type="spellEnd"/>
      <w:r w:rsidRPr="00FB700E">
        <w:rPr>
          <w:rFonts w:ascii="Trebuchet MS" w:hAnsi="Trebuchet MS"/>
          <w:spacing w:val="-12"/>
          <w:w w:val="105"/>
        </w:rPr>
        <w:t xml:space="preserve"> </w:t>
      </w:r>
      <w:proofErr w:type="spellStart"/>
      <w:r w:rsidRPr="00FB700E">
        <w:rPr>
          <w:rFonts w:ascii="Trebuchet MS" w:hAnsi="Trebuchet MS"/>
          <w:w w:val="105"/>
        </w:rPr>
        <w:t>modificări</w:t>
      </w:r>
      <w:proofErr w:type="spellEnd"/>
      <w:r w:rsidRPr="00FB700E">
        <w:rPr>
          <w:rFonts w:ascii="Trebuchet MS" w:hAnsi="Trebuchet MS"/>
          <w:w w:val="105"/>
        </w:rPr>
        <w:t>,</w:t>
      </w:r>
      <w:r w:rsidRPr="00FB700E">
        <w:rPr>
          <w:rFonts w:ascii="Trebuchet MS" w:hAnsi="Trebuchet MS"/>
          <w:spacing w:val="-9"/>
          <w:w w:val="105"/>
        </w:rPr>
        <w:t xml:space="preserve"> </w:t>
      </w:r>
      <w:proofErr w:type="spellStart"/>
      <w:r w:rsidRPr="00FB700E">
        <w:rPr>
          <w:rFonts w:ascii="Trebuchet MS" w:hAnsi="Trebuchet MS"/>
          <w:w w:val="105"/>
        </w:rPr>
        <w:t>iar</w:t>
      </w:r>
      <w:proofErr w:type="spellEnd"/>
      <w:r w:rsidRPr="00FB700E">
        <w:rPr>
          <w:rFonts w:ascii="Trebuchet MS" w:hAnsi="Trebuchet MS"/>
          <w:spacing w:val="-12"/>
          <w:w w:val="105"/>
        </w:rPr>
        <w:t xml:space="preserve"> </w:t>
      </w:r>
      <w:proofErr w:type="spellStart"/>
      <w:r w:rsidRPr="00FB700E">
        <w:rPr>
          <w:rFonts w:ascii="Trebuchet MS" w:hAnsi="Trebuchet MS"/>
          <w:w w:val="105"/>
        </w:rPr>
        <w:t>beneficiarul</w:t>
      </w:r>
      <w:proofErr w:type="spellEnd"/>
      <w:r w:rsidRPr="00FB700E">
        <w:rPr>
          <w:rFonts w:ascii="Trebuchet MS" w:hAnsi="Trebuchet MS"/>
          <w:spacing w:val="-11"/>
          <w:w w:val="105"/>
        </w:rPr>
        <w:t xml:space="preserve"> </w:t>
      </w:r>
      <w:r w:rsidRPr="00FB700E">
        <w:rPr>
          <w:rFonts w:ascii="Trebuchet MS" w:hAnsi="Trebuchet MS"/>
          <w:w w:val="105"/>
        </w:rPr>
        <w:t>se</w:t>
      </w:r>
      <w:r w:rsidRPr="00FB700E">
        <w:rPr>
          <w:rFonts w:ascii="Trebuchet MS" w:hAnsi="Trebuchet MS"/>
          <w:spacing w:val="-11"/>
          <w:w w:val="105"/>
        </w:rPr>
        <w:t xml:space="preserve"> </w:t>
      </w:r>
      <w:proofErr w:type="spellStart"/>
      <w:r w:rsidRPr="00FB700E">
        <w:rPr>
          <w:rFonts w:ascii="Trebuchet MS" w:hAnsi="Trebuchet MS"/>
          <w:w w:val="105"/>
        </w:rPr>
        <w:t>obligă</w:t>
      </w:r>
      <w:proofErr w:type="spellEnd"/>
      <w:r w:rsidRPr="00FB700E">
        <w:rPr>
          <w:rFonts w:ascii="Trebuchet MS" w:hAnsi="Trebuchet MS"/>
          <w:spacing w:val="-12"/>
          <w:w w:val="105"/>
        </w:rPr>
        <w:t xml:space="preserve"> </w:t>
      </w:r>
      <w:r w:rsidRPr="00FB700E">
        <w:rPr>
          <w:rFonts w:ascii="Trebuchet MS" w:hAnsi="Trebuchet MS"/>
          <w:w w:val="105"/>
        </w:rPr>
        <w:t>a</w:t>
      </w:r>
      <w:r w:rsidRPr="00FB700E">
        <w:rPr>
          <w:rFonts w:ascii="Trebuchet MS" w:hAnsi="Trebuchet MS"/>
          <w:spacing w:val="-10"/>
          <w:w w:val="105"/>
        </w:rPr>
        <w:t xml:space="preserve"> </w:t>
      </w:r>
      <w:r w:rsidRPr="00FB700E">
        <w:rPr>
          <w:rFonts w:ascii="Trebuchet MS" w:hAnsi="Trebuchet MS"/>
          <w:w w:val="105"/>
        </w:rPr>
        <w:t>le</w:t>
      </w:r>
      <w:r w:rsidRPr="00FB700E">
        <w:rPr>
          <w:rFonts w:ascii="Trebuchet MS" w:hAnsi="Trebuchet MS"/>
          <w:spacing w:val="-11"/>
          <w:w w:val="105"/>
        </w:rPr>
        <w:t xml:space="preserve"> </w:t>
      </w:r>
      <w:proofErr w:type="spellStart"/>
      <w:r w:rsidRPr="00FB700E">
        <w:rPr>
          <w:rFonts w:ascii="Trebuchet MS" w:hAnsi="Trebuchet MS"/>
          <w:w w:val="105"/>
        </w:rPr>
        <w:t>respecta</w:t>
      </w:r>
      <w:proofErr w:type="spellEnd"/>
      <w:r w:rsidRPr="00FB700E">
        <w:rPr>
          <w:rFonts w:ascii="Trebuchet MS" w:hAnsi="Trebuchet MS"/>
          <w:spacing w:val="-13"/>
          <w:w w:val="105"/>
        </w:rPr>
        <w:t xml:space="preserve"> </w:t>
      </w:r>
      <w:proofErr w:type="spellStart"/>
      <w:r w:rsidRPr="00FB700E">
        <w:rPr>
          <w:rFonts w:ascii="Trebuchet MS" w:hAnsi="Trebuchet MS"/>
          <w:w w:val="105"/>
        </w:rPr>
        <w:t>întocmai</w:t>
      </w:r>
      <w:proofErr w:type="spellEnd"/>
      <w:r w:rsidRPr="00FB700E">
        <w:rPr>
          <w:rFonts w:ascii="Trebuchet MS" w:hAnsi="Trebuchet MS"/>
          <w:w w:val="105"/>
        </w:rPr>
        <w:t>.</w:t>
      </w:r>
    </w:p>
    <w:p w14:paraId="400EE3A7" w14:textId="77777777" w:rsidR="007D45C0" w:rsidRPr="00FB700E" w:rsidRDefault="007D45C0" w:rsidP="00D7019A">
      <w:pPr>
        <w:pStyle w:val="BodyText"/>
        <w:spacing w:before="9"/>
        <w:ind w:left="0" w:right="145"/>
        <w:rPr>
          <w:rFonts w:ascii="Trebuchet MS" w:hAnsi="Trebuchet MS"/>
        </w:rPr>
      </w:pPr>
    </w:p>
    <w:p w14:paraId="16405171" w14:textId="77777777" w:rsidR="007D45C0" w:rsidRPr="00FB700E" w:rsidRDefault="007D45C0" w:rsidP="00D7019A">
      <w:pPr>
        <w:pStyle w:val="BodyText"/>
        <w:spacing w:line="249" w:lineRule="auto"/>
        <w:ind w:left="0" w:right="145"/>
        <w:jc w:val="both"/>
        <w:rPr>
          <w:rFonts w:ascii="Trebuchet MS" w:hAnsi="Trebuchet MS"/>
        </w:rPr>
      </w:pPr>
      <w:proofErr w:type="spellStart"/>
      <w:r w:rsidRPr="00FB700E">
        <w:rPr>
          <w:rFonts w:ascii="Trebuchet MS" w:hAnsi="Trebuchet MS"/>
          <w:w w:val="105"/>
        </w:rPr>
        <w:t>Beneficiarul</w:t>
      </w:r>
      <w:proofErr w:type="spellEnd"/>
      <w:r w:rsidRPr="00FB700E">
        <w:rPr>
          <w:rFonts w:ascii="Trebuchet MS" w:hAnsi="Trebuchet MS"/>
          <w:w w:val="105"/>
        </w:rPr>
        <w:t xml:space="preserve"> </w:t>
      </w:r>
      <w:proofErr w:type="spellStart"/>
      <w:r w:rsidRPr="00FB700E">
        <w:rPr>
          <w:rFonts w:ascii="Trebuchet MS" w:hAnsi="Trebuchet MS"/>
          <w:w w:val="105"/>
        </w:rPr>
        <w:t>sau</w:t>
      </w:r>
      <w:proofErr w:type="spellEnd"/>
      <w:r w:rsidRPr="00FB700E">
        <w:rPr>
          <w:rFonts w:ascii="Trebuchet MS" w:hAnsi="Trebuchet MS"/>
          <w:w w:val="105"/>
        </w:rPr>
        <w:t xml:space="preserve"> </w:t>
      </w:r>
      <w:proofErr w:type="spellStart"/>
      <w:r w:rsidRPr="00FB700E">
        <w:rPr>
          <w:rFonts w:ascii="Trebuchet MS" w:hAnsi="Trebuchet MS"/>
          <w:w w:val="105"/>
        </w:rPr>
        <w:t>Autoritatea</w:t>
      </w:r>
      <w:proofErr w:type="spellEnd"/>
      <w:r w:rsidRPr="00FB700E">
        <w:rPr>
          <w:rFonts w:ascii="Trebuchet MS" w:hAnsi="Trebuchet MS"/>
          <w:w w:val="105"/>
        </w:rPr>
        <w:t xml:space="preserve"> </w:t>
      </w:r>
      <w:proofErr w:type="spellStart"/>
      <w:r w:rsidRPr="00FB700E">
        <w:rPr>
          <w:rFonts w:ascii="Trebuchet MS" w:hAnsi="Trebuchet MS"/>
          <w:w w:val="105"/>
        </w:rPr>
        <w:t>Contractantă</w:t>
      </w:r>
      <w:proofErr w:type="spellEnd"/>
      <w:r w:rsidRPr="00FB700E">
        <w:rPr>
          <w:rFonts w:ascii="Trebuchet MS" w:hAnsi="Trebuchet MS"/>
          <w:w w:val="105"/>
        </w:rPr>
        <w:t xml:space="preserve"> pot </w:t>
      </w:r>
      <w:proofErr w:type="spellStart"/>
      <w:r w:rsidRPr="00FB700E">
        <w:rPr>
          <w:rFonts w:ascii="Trebuchet MS" w:hAnsi="Trebuchet MS"/>
          <w:w w:val="105"/>
        </w:rPr>
        <w:t>solicita</w:t>
      </w:r>
      <w:proofErr w:type="spellEnd"/>
      <w:r w:rsidRPr="00FB700E">
        <w:rPr>
          <w:rFonts w:ascii="Trebuchet MS" w:hAnsi="Trebuchet MS"/>
          <w:w w:val="105"/>
        </w:rPr>
        <w:t xml:space="preserve"> </w:t>
      </w:r>
      <w:proofErr w:type="spellStart"/>
      <w:r w:rsidRPr="00FB700E">
        <w:rPr>
          <w:rFonts w:ascii="Trebuchet MS" w:hAnsi="Trebuchet MS"/>
          <w:w w:val="105"/>
        </w:rPr>
        <w:t>modificarea</w:t>
      </w:r>
      <w:proofErr w:type="spellEnd"/>
      <w:r w:rsidRPr="00FB700E">
        <w:rPr>
          <w:rFonts w:ascii="Trebuchet MS" w:hAnsi="Trebuchet MS"/>
          <w:w w:val="105"/>
        </w:rPr>
        <w:t xml:space="preserve">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finanţare</w:t>
      </w:r>
      <w:proofErr w:type="spellEnd"/>
      <w:r w:rsidRPr="00FB700E">
        <w:rPr>
          <w:rFonts w:ascii="Trebuchet MS" w:hAnsi="Trebuchet MS"/>
          <w:w w:val="105"/>
        </w:rPr>
        <w:t xml:space="preserve"> </w:t>
      </w:r>
      <w:proofErr w:type="spellStart"/>
      <w:r w:rsidRPr="00FB700E">
        <w:rPr>
          <w:rFonts w:ascii="Trebuchet MS" w:hAnsi="Trebuchet MS"/>
          <w:w w:val="105"/>
        </w:rPr>
        <w:t>numai</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cursul</w:t>
      </w:r>
      <w:proofErr w:type="spellEnd"/>
      <w:r w:rsidRPr="00FB700E">
        <w:rPr>
          <w:rFonts w:ascii="Trebuchet MS" w:hAnsi="Trebuchet MS"/>
          <w:w w:val="105"/>
        </w:rPr>
        <w:t xml:space="preserve"> </w:t>
      </w:r>
      <w:proofErr w:type="spellStart"/>
      <w:r w:rsidRPr="00FB700E">
        <w:rPr>
          <w:rFonts w:ascii="Trebuchet MS" w:hAnsi="Trebuchet MS"/>
          <w:w w:val="105"/>
        </w:rPr>
        <w:t>duratei</w:t>
      </w:r>
      <w:proofErr w:type="spellEnd"/>
      <w:r w:rsidRPr="00FB700E">
        <w:rPr>
          <w:rFonts w:ascii="Trebuchet MS" w:hAnsi="Trebuchet MS"/>
          <w:spacing w:val="-9"/>
          <w:w w:val="105"/>
        </w:rPr>
        <w:t xml:space="preserve"> </w:t>
      </w:r>
      <w:r w:rsidRPr="00FB700E">
        <w:rPr>
          <w:rFonts w:ascii="Trebuchet MS" w:hAnsi="Trebuchet MS"/>
          <w:w w:val="105"/>
        </w:rPr>
        <w:t>de</w:t>
      </w:r>
      <w:r w:rsidRPr="00FB700E">
        <w:rPr>
          <w:rFonts w:ascii="Trebuchet MS" w:hAnsi="Trebuchet MS"/>
          <w:spacing w:val="-9"/>
          <w:w w:val="105"/>
        </w:rPr>
        <w:t xml:space="preserve"> </w:t>
      </w:r>
      <w:proofErr w:type="spellStart"/>
      <w:r w:rsidRPr="00FB700E">
        <w:rPr>
          <w:rFonts w:ascii="Trebuchet MS" w:hAnsi="Trebuchet MS"/>
          <w:w w:val="105"/>
        </w:rPr>
        <w:t>valabilitate</w:t>
      </w:r>
      <w:proofErr w:type="spellEnd"/>
      <w:r w:rsidRPr="00FB700E">
        <w:rPr>
          <w:rFonts w:ascii="Trebuchet MS" w:hAnsi="Trebuchet MS"/>
          <w:spacing w:val="-8"/>
          <w:w w:val="105"/>
        </w:rPr>
        <w:t xml:space="preserve"> </w:t>
      </w:r>
      <w:r w:rsidRPr="00FB700E">
        <w:rPr>
          <w:rFonts w:ascii="Trebuchet MS" w:hAnsi="Trebuchet MS"/>
          <w:w w:val="105"/>
        </w:rPr>
        <w:t>a</w:t>
      </w:r>
      <w:r w:rsidRPr="00FB700E">
        <w:rPr>
          <w:rFonts w:ascii="Trebuchet MS" w:hAnsi="Trebuchet MS"/>
          <w:spacing w:val="-9"/>
          <w:w w:val="105"/>
        </w:rPr>
        <w:t xml:space="preserve"> </w:t>
      </w:r>
      <w:proofErr w:type="spellStart"/>
      <w:r w:rsidRPr="00FB700E">
        <w:rPr>
          <w:rFonts w:ascii="Trebuchet MS" w:hAnsi="Trebuchet MS"/>
          <w:w w:val="105"/>
        </w:rPr>
        <w:t>acestuia</w:t>
      </w:r>
      <w:proofErr w:type="spellEnd"/>
      <w:r w:rsidRPr="00FB700E">
        <w:rPr>
          <w:rFonts w:ascii="Trebuchet MS" w:hAnsi="Trebuchet MS"/>
          <w:w w:val="105"/>
        </w:rPr>
        <w:t>,</w:t>
      </w:r>
      <w:r w:rsidRPr="00FB700E">
        <w:rPr>
          <w:rFonts w:ascii="Trebuchet MS" w:hAnsi="Trebuchet MS"/>
          <w:spacing w:val="-8"/>
          <w:w w:val="105"/>
        </w:rPr>
        <w:t xml:space="preserve"> </w:t>
      </w:r>
      <w:proofErr w:type="spellStart"/>
      <w:r w:rsidRPr="00FB700E">
        <w:rPr>
          <w:rFonts w:ascii="Trebuchet MS" w:hAnsi="Trebuchet MS"/>
          <w:w w:val="105"/>
        </w:rPr>
        <w:t>iar</w:t>
      </w:r>
      <w:proofErr w:type="spellEnd"/>
      <w:r w:rsidRPr="00FB700E">
        <w:rPr>
          <w:rFonts w:ascii="Trebuchet MS" w:hAnsi="Trebuchet MS"/>
          <w:spacing w:val="-8"/>
          <w:w w:val="105"/>
        </w:rPr>
        <w:t xml:space="preserve"> </w:t>
      </w:r>
      <w:proofErr w:type="spellStart"/>
      <w:r w:rsidRPr="00FB700E">
        <w:rPr>
          <w:rFonts w:ascii="Trebuchet MS" w:hAnsi="Trebuchet MS"/>
          <w:w w:val="105"/>
        </w:rPr>
        <w:t>modificările</w:t>
      </w:r>
      <w:proofErr w:type="spellEnd"/>
      <w:r w:rsidRPr="00FB700E">
        <w:rPr>
          <w:rFonts w:ascii="Trebuchet MS" w:hAnsi="Trebuchet MS"/>
          <w:spacing w:val="-9"/>
          <w:w w:val="105"/>
        </w:rPr>
        <w:t xml:space="preserve"> </w:t>
      </w:r>
      <w:r w:rsidRPr="00FB700E">
        <w:rPr>
          <w:rFonts w:ascii="Trebuchet MS" w:hAnsi="Trebuchet MS"/>
          <w:w w:val="105"/>
        </w:rPr>
        <w:t>nu</w:t>
      </w:r>
      <w:r w:rsidRPr="00FB700E">
        <w:rPr>
          <w:rFonts w:ascii="Trebuchet MS" w:hAnsi="Trebuchet MS"/>
          <w:spacing w:val="-9"/>
          <w:w w:val="105"/>
        </w:rPr>
        <w:t xml:space="preserve"> </w:t>
      </w:r>
      <w:r w:rsidRPr="00FB700E">
        <w:rPr>
          <w:rFonts w:ascii="Trebuchet MS" w:hAnsi="Trebuchet MS"/>
          <w:w w:val="105"/>
        </w:rPr>
        <w:t>pot</w:t>
      </w:r>
      <w:r w:rsidRPr="00FB700E">
        <w:rPr>
          <w:rFonts w:ascii="Trebuchet MS" w:hAnsi="Trebuchet MS"/>
          <w:spacing w:val="-8"/>
          <w:w w:val="105"/>
        </w:rPr>
        <w:t xml:space="preserve"> </w:t>
      </w:r>
      <w:proofErr w:type="spellStart"/>
      <w:r w:rsidRPr="00FB700E">
        <w:rPr>
          <w:rFonts w:ascii="Trebuchet MS" w:hAnsi="Trebuchet MS"/>
          <w:w w:val="105"/>
        </w:rPr>
        <w:t>avea</w:t>
      </w:r>
      <w:proofErr w:type="spellEnd"/>
      <w:r w:rsidRPr="00FB700E">
        <w:rPr>
          <w:rFonts w:ascii="Trebuchet MS" w:hAnsi="Trebuchet MS"/>
          <w:spacing w:val="-9"/>
          <w:w w:val="105"/>
        </w:rPr>
        <w:t xml:space="preserve"> </w:t>
      </w:r>
      <w:proofErr w:type="spellStart"/>
      <w:r w:rsidRPr="00FB700E">
        <w:rPr>
          <w:rFonts w:ascii="Trebuchet MS" w:hAnsi="Trebuchet MS"/>
          <w:w w:val="105"/>
        </w:rPr>
        <w:t>efect</w:t>
      </w:r>
      <w:proofErr w:type="spellEnd"/>
      <w:r w:rsidRPr="00FB700E">
        <w:rPr>
          <w:rFonts w:ascii="Trebuchet MS" w:hAnsi="Trebuchet MS"/>
          <w:spacing w:val="-8"/>
          <w:w w:val="105"/>
        </w:rPr>
        <w:t xml:space="preserve"> </w:t>
      </w:r>
      <w:proofErr w:type="spellStart"/>
      <w:r w:rsidRPr="00FB700E">
        <w:rPr>
          <w:rFonts w:ascii="Trebuchet MS" w:hAnsi="Trebuchet MS"/>
          <w:w w:val="105"/>
        </w:rPr>
        <w:t>retroactiv</w:t>
      </w:r>
      <w:proofErr w:type="spellEnd"/>
      <w:r w:rsidRPr="00FB700E">
        <w:rPr>
          <w:rFonts w:ascii="Trebuchet MS" w:hAnsi="Trebuchet MS"/>
          <w:w w:val="105"/>
        </w:rPr>
        <w:t>.</w:t>
      </w:r>
      <w:r w:rsidRPr="00FB700E">
        <w:rPr>
          <w:rFonts w:ascii="Trebuchet MS" w:hAnsi="Trebuchet MS"/>
          <w:spacing w:val="-9"/>
          <w:w w:val="105"/>
        </w:rPr>
        <w:t xml:space="preserve"> </w:t>
      </w:r>
      <w:r w:rsidRPr="00FB700E">
        <w:rPr>
          <w:rFonts w:ascii="Trebuchet MS" w:hAnsi="Trebuchet MS"/>
          <w:w w:val="105"/>
        </w:rPr>
        <w:t>Nu</w:t>
      </w:r>
      <w:r w:rsidRPr="00FB700E">
        <w:rPr>
          <w:rFonts w:ascii="Trebuchet MS" w:hAnsi="Trebuchet MS"/>
          <w:spacing w:val="-9"/>
          <w:w w:val="105"/>
        </w:rPr>
        <w:t xml:space="preserve"> </w:t>
      </w:r>
      <w:r w:rsidRPr="00FB700E">
        <w:rPr>
          <w:rFonts w:ascii="Trebuchet MS" w:hAnsi="Trebuchet MS"/>
          <w:w w:val="105"/>
        </w:rPr>
        <w:t>sunt</w:t>
      </w:r>
      <w:r w:rsidRPr="00FB700E">
        <w:rPr>
          <w:rFonts w:ascii="Trebuchet MS" w:hAnsi="Trebuchet MS"/>
          <w:spacing w:val="-8"/>
          <w:w w:val="105"/>
        </w:rPr>
        <w:t xml:space="preserve"> </w:t>
      </w:r>
      <w:proofErr w:type="spellStart"/>
      <w:r w:rsidRPr="00FB700E">
        <w:rPr>
          <w:rFonts w:ascii="Trebuchet MS" w:hAnsi="Trebuchet MS"/>
          <w:w w:val="105"/>
        </w:rPr>
        <w:t>acceptate</w:t>
      </w:r>
      <w:proofErr w:type="spellEnd"/>
      <w:r w:rsidRPr="00FB700E">
        <w:rPr>
          <w:rFonts w:ascii="Trebuchet MS" w:hAnsi="Trebuchet MS"/>
          <w:spacing w:val="-9"/>
          <w:w w:val="105"/>
        </w:rPr>
        <w:t xml:space="preserve"> </w:t>
      </w:r>
      <w:proofErr w:type="spellStart"/>
      <w:r w:rsidRPr="00FB700E">
        <w:rPr>
          <w:rFonts w:ascii="Trebuchet MS" w:hAnsi="Trebuchet MS"/>
          <w:w w:val="105"/>
        </w:rPr>
        <w:t>modificările</w:t>
      </w:r>
      <w:proofErr w:type="spellEnd"/>
      <w:r w:rsidRPr="00FB700E">
        <w:rPr>
          <w:rFonts w:ascii="Trebuchet MS" w:hAnsi="Trebuchet MS"/>
          <w:w w:val="105"/>
        </w:rPr>
        <w:t xml:space="preserve"> care </w:t>
      </w:r>
      <w:proofErr w:type="spellStart"/>
      <w:r w:rsidRPr="00FB700E">
        <w:rPr>
          <w:rFonts w:ascii="Trebuchet MS" w:hAnsi="Trebuchet MS"/>
          <w:w w:val="105"/>
        </w:rPr>
        <w:t>afectează</w:t>
      </w:r>
      <w:proofErr w:type="spellEnd"/>
      <w:r w:rsidRPr="00FB700E">
        <w:rPr>
          <w:rFonts w:ascii="Trebuchet MS" w:hAnsi="Trebuchet MS"/>
          <w:w w:val="105"/>
        </w:rPr>
        <w:t xml:space="preserve"> </w:t>
      </w:r>
      <w:proofErr w:type="spellStart"/>
      <w:r w:rsidRPr="00FB700E">
        <w:rPr>
          <w:rFonts w:ascii="Trebuchet MS" w:hAnsi="Trebuchet MS"/>
          <w:w w:val="105"/>
        </w:rPr>
        <w:t>criteriile</w:t>
      </w:r>
      <w:proofErr w:type="spellEnd"/>
      <w:r w:rsidRPr="00FB700E">
        <w:rPr>
          <w:rFonts w:ascii="Trebuchet MS" w:hAnsi="Trebuchet MS"/>
          <w:w w:val="105"/>
        </w:rPr>
        <w:t xml:space="preserve"> de </w:t>
      </w:r>
      <w:proofErr w:type="spellStart"/>
      <w:r w:rsidRPr="00FB700E">
        <w:rPr>
          <w:rFonts w:ascii="Trebuchet MS" w:hAnsi="Trebuchet MS"/>
          <w:w w:val="105"/>
        </w:rPr>
        <w:t>eligibilitate</w:t>
      </w:r>
      <w:proofErr w:type="spellEnd"/>
      <w:r w:rsidRPr="00FB700E">
        <w:rPr>
          <w:rFonts w:ascii="Trebuchet MS" w:hAnsi="Trebuchet MS"/>
          <w:w w:val="105"/>
        </w:rPr>
        <w:t xml:space="preserve"> </w:t>
      </w:r>
      <w:proofErr w:type="spellStart"/>
      <w:r w:rsidRPr="00FB700E">
        <w:rPr>
          <w:rFonts w:ascii="Trebuchet MS" w:hAnsi="Trebuchet MS"/>
          <w:w w:val="105"/>
        </w:rPr>
        <w:t>și</w:t>
      </w:r>
      <w:proofErr w:type="spellEnd"/>
      <w:r w:rsidRPr="00FB700E">
        <w:rPr>
          <w:rFonts w:ascii="Trebuchet MS" w:hAnsi="Trebuchet MS"/>
          <w:w w:val="105"/>
        </w:rPr>
        <w:t xml:space="preserve"> </w:t>
      </w:r>
      <w:proofErr w:type="spellStart"/>
      <w:r w:rsidRPr="00FB700E">
        <w:rPr>
          <w:rFonts w:ascii="Trebuchet MS" w:hAnsi="Trebuchet MS"/>
          <w:w w:val="105"/>
        </w:rPr>
        <w:t>selecție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baza</w:t>
      </w:r>
      <w:proofErr w:type="spellEnd"/>
      <w:r w:rsidRPr="00FB700E">
        <w:rPr>
          <w:rFonts w:ascii="Trebuchet MS" w:hAnsi="Trebuchet MS"/>
          <w:w w:val="105"/>
        </w:rPr>
        <w:t xml:space="preserve"> </w:t>
      </w:r>
      <w:proofErr w:type="spellStart"/>
      <w:r w:rsidRPr="00FB700E">
        <w:rPr>
          <w:rFonts w:ascii="Trebuchet MS" w:hAnsi="Trebuchet MS"/>
          <w:w w:val="105"/>
        </w:rPr>
        <w:t>cărora</w:t>
      </w:r>
      <w:proofErr w:type="spellEnd"/>
      <w:r w:rsidRPr="00FB700E">
        <w:rPr>
          <w:rFonts w:ascii="Trebuchet MS" w:hAnsi="Trebuchet MS"/>
          <w:w w:val="105"/>
        </w:rPr>
        <w:t xml:space="preserve"> </w:t>
      </w:r>
      <w:proofErr w:type="spellStart"/>
      <w:r w:rsidRPr="00FB700E">
        <w:rPr>
          <w:rFonts w:ascii="Trebuchet MS" w:hAnsi="Trebuchet MS"/>
          <w:w w:val="105"/>
        </w:rPr>
        <w:t>proiectul</w:t>
      </w:r>
      <w:proofErr w:type="spellEnd"/>
      <w:r w:rsidRPr="00FB700E">
        <w:rPr>
          <w:rFonts w:ascii="Trebuchet MS" w:hAnsi="Trebuchet MS"/>
          <w:w w:val="105"/>
        </w:rPr>
        <w:t xml:space="preserve"> a </w:t>
      </w:r>
      <w:proofErr w:type="spellStart"/>
      <w:r w:rsidRPr="00FB700E">
        <w:rPr>
          <w:rFonts w:ascii="Trebuchet MS" w:hAnsi="Trebuchet MS"/>
          <w:w w:val="105"/>
        </w:rPr>
        <w:t>fost</w:t>
      </w:r>
      <w:proofErr w:type="spellEnd"/>
      <w:r w:rsidRPr="00FB700E">
        <w:rPr>
          <w:rFonts w:ascii="Trebuchet MS" w:hAnsi="Trebuchet MS"/>
          <w:w w:val="105"/>
        </w:rPr>
        <w:t xml:space="preserve"> </w:t>
      </w:r>
      <w:proofErr w:type="spellStart"/>
      <w:r w:rsidRPr="00FB700E">
        <w:rPr>
          <w:rFonts w:ascii="Trebuchet MS" w:hAnsi="Trebuchet MS"/>
          <w:w w:val="105"/>
        </w:rPr>
        <w:t>selectat</w:t>
      </w:r>
      <w:proofErr w:type="spellEnd"/>
      <w:r w:rsidRPr="00FB700E">
        <w:rPr>
          <w:rFonts w:ascii="Trebuchet MS" w:hAnsi="Trebuchet MS"/>
          <w:w w:val="105"/>
        </w:rPr>
        <w:t xml:space="preserve">. </w:t>
      </w:r>
      <w:proofErr w:type="spellStart"/>
      <w:r w:rsidRPr="00FB700E">
        <w:rPr>
          <w:rFonts w:ascii="Trebuchet MS" w:hAnsi="Trebuchet MS"/>
          <w:w w:val="105"/>
        </w:rPr>
        <w:t>Valoarea</w:t>
      </w:r>
      <w:proofErr w:type="spellEnd"/>
      <w:r w:rsidRPr="00FB700E">
        <w:rPr>
          <w:rFonts w:ascii="Trebuchet MS" w:hAnsi="Trebuchet MS"/>
          <w:w w:val="105"/>
        </w:rPr>
        <w:t xml:space="preserve"> </w:t>
      </w:r>
      <w:proofErr w:type="spellStart"/>
      <w:r w:rsidRPr="00FB700E">
        <w:rPr>
          <w:rFonts w:ascii="Trebuchet MS" w:hAnsi="Trebuchet MS"/>
          <w:w w:val="105"/>
        </w:rPr>
        <w:t>totală</w:t>
      </w:r>
      <w:proofErr w:type="spellEnd"/>
      <w:r w:rsidRPr="00FB700E">
        <w:rPr>
          <w:rFonts w:ascii="Trebuchet MS" w:hAnsi="Trebuchet MS"/>
          <w:w w:val="105"/>
        </w:rPr>
        <w:t xml:space="preserve"> </w:t>
      </w:r>
      <w:proofErr w:type="spellStart"/>
      <w:r w:rsidRPr="00FB700E">
        <w:rPr>
          <w:rFonts w:ascii="Trebuchet MS" w:hAnsi="Trebuchet MS"/>
          <w:w w:val="105"/>
        </w:rPr>
        <w:t>eligibilă</w:t>
      </w:r>
      <w:proofErr w:type="spellEnd"/>
      <w:r w:rsidRPr="00FB700E">
        <w:rPr>
          <w:rFonts w:ascii="Trebuchet MS" w:hAnsi="Trebuchet MS"/>
          <w:spacing w:val="-14"/>
          <w:w w:val="105"/>
        </w:rPr>
        <w:t xml:space="preserve"> </w:t>
      </w:r>
      <w:proofErr w:type="spellStart"/>
      <w:r w:rsidRPr="00FB700E">
        <w:rPr>
          <w:rFonts w:ascii="Trebuchet MS" w:hAnsi="Trebuchet MS"/>
          <w:w w:val="105"/>
        </w:rPr>
        <w:t>nerambursabilă</w:t>
      </w:r>
      <w:proofErr w:type="spellEnd"/>
      <w:r w:rsidRPr="00FB700E">
        <w:rPr>
          <w:rFonts w:ascii="Trebuchet MS" w:hAnsi="Trebuchet MS"/>
          <w:spacing w:val="-14"/>
          <w:w w:val="105"/>
        </w:rPr>
        <w:t xml:space="preserve"> </w:t>
      </w:r>
      <w:proofErr w:type="spellStart"/>
      <w:r w:rsidRPr="00FB700E">
        <w:rPr>
          <w:rFonts w:ascii="Trebuchet MS" w:hAnsi="Trebuchet MS"/>
          <w:w w:val="105"/>
        </w:rPr>
        <w:t>aprobată</w:t>
      </w:r>
      <w:proofErr w:type="spellEnd"/>
      <w:r w:rsidRPr="00FB700E">
        <w:rPr>
          <w:rFonts w:ascii="Trebuchet MS" w:hAnsi="Trebuchet MS"/>
          <w:spacing w:val="-13"/>
          <w:w w:val="105"/>
        </w:rPr>
        <w:t xml:space="preserve"> </w:t>
      </w:r>
      <w:proofErr w:type="spellStart"/>
      <w:r w:rsidRPr="00FB700E">
        <w:rPr>
          <w:rFonts w:ascii="Trebuchet MS" w:hAnsi="Trebuchet MS"/>
          <w:w w:val="105"/>
        </w:rPr>
        <w:t>și</w:t>
      </w:r>
      <w:proofErr w:type="spellEnd"/>
      <w:r w:rsidRPr="00FB700E">
        <w:rPr>
          <w:rFonts w:ascii="Trebuchet MS" w:hAnsi="Trebuchet MS"/>
          <w:spacing w:val="-13"/>
          <w:w w:val="105"/>
        </w:rPr>
        <w:t xml:space="preserve"> </w:t>
      </w:r>
      <w:proofErr w:type="spellStart"/>
      <w:r w:rsidRPr="00FB700E">
        <w:rPr>
          <w:rFonts w:ascii="Trebuchet MS" w:hAnsi="Trebuchet MS"/>
          <w:w w:val="105"/>
        </w:rPr>
        <w:t>prevăzută</w:t>
      </w:r>
      <w:proofErr w:type="spellEnd"/>
      <w:r w:rsidRPr="00FB700E">
        <w:rPr>
          <w:rFonts w:ascii="Trebuchet MS" w:hAnsi="Trebuchet MS"/>
          <w:spacing w:val="-14"/>
          <w:w w:val="105"/>
        </w:rPr>
        <w:t xml:space="preserve"> </w:t>
      </w:r>
      <w:proofErr w:type="spellStart"/>
      <w:r w:rsidRPr="00FB700E">
        <w:rPr>
          <w:rFonts w:ascii="Trebuchet MS" w:hAnsi="Trebuchet MS"/>
          <w:w w:val="105"/>
        </w:rPr>
        <w:t>în</w:t>
      </w:r>
      <w:proofErr w:type="spellEnd"/>
      <w:r w:rsidRPr="00FB700E">
        <w:rPr>
          <w:rFonts w:ascii="Trebuchet MS" w:hAnsi="Trebuchet MS"/>
          <w:spacing w:val="-14"/>
          <w:w w:val="105"/>
        </w:rPr>
        <w:t xml:space="preserve"> </w:t>
      </w:r>
      <w:r w:rsidRPr="00FB700E">
        <w:rPr>
          <w:rFonts w:ascii="Trebuchet MS" w:hAnsi="Trebuchet MS"/>
          <w:w w:val="105"/>
        </w:rPr>
        <w:t>Contract</w:t>
      </w:r>
      <w:r w:rsidRPr="00FB700E">
        <w:rPr>
          <w:rFonts w:ascii="Trebuchet MS" w:hAnsi="Trebuchet MS"/>
          <w:spacing w:val="-13"/>
          <w:w w:val="105"/>
        </w:rPr>
        <w:t xml:space="preserve"> </w:t>
      </w:r>
      <w:r w:rsidRPr="00FB700E">
        <w:rPr>
          <w:rFonts w:ascii="Trebuchet MS" w:hAnsi="Trebuchet MS"/>
          <w:w w:val="105"/>
        </w:rPr>
        <w:t>nu</w:t>
      </w:r>
      <w:r w:rsidRPr="00FB700E">
        <w:rPr>
          <w:rFonts w:ascii="Trebuchet MS" w:hAnsi="Trebuchet MS"/>
          <w:spacing w:val="-14"/>
          <w:w w:val="105"/>
        </w:rPr>
        <w:t xml:space="preserve"> </w:t>
      </w:r>
      <w:proofErr w:type="spellStart"/>
      <w:r w:rsidRPr="00FB700E">
        <w:rPr>
          <w:rFonts w:ascii="Trebuchet MS" w:hAnsi="Trebuchet MS"/>
          <w:w w:val="105"/>
        </w:rPr>
        <w:t>poate</w:t>
      </w:r>
      <w:proofErr w:type="spellEnd"/>
      <w:r w:rsidRPr="00FB700E">
        <w:rPr>
          <w:rFonts w:ascii="Trebuchet MS" w:hAnsi="Trebuchet MS"/>
          <w:spacing w:val="-14"/>
          <w:w w:val="105"/>
        </w:rPr>
        <w:t xml:space="preserve"> </w:t>
      </w:r>
      <w:r w:rsidRPr="00FB700E">
        <w:rPr>
          <w:rFonts w:ascii="Trebuchet MS" w:hAnsi="Trebuchet MS"/>
          <w:w w:val="105"/>
        </w:rPr>
        <w:t>fi</w:t>
      </w:r>
      <w:r w:rsidRPr="00FB700E">
        <w:rPr>
          <w:rFonts w:ascii="Trebuchet MS" w:hAnsi="Trebuchet MS"/>
          <w:spacing w:val="-15"/>
          <w:w w:val="105"/>
        </w:rPr>
        <w:t xml:space="preserve"> </w:t>
      </w:r>
      <w:proofErr w:type="spellStart"/>
      <w:r w:rsidRPr="00FB700E">
        <w:rPr>
          <w:rFonts w:ascii="Trebuchet MS" w:hAnsi="Trebuchet MS"/>
          <w:w w:val="105"/>
        </w:rPr>
        <w:t>depăşită</w:t>
      </w:r>
      <w:proofErr w:type="spellEnd"/>
      <w:r w:rsidRPr="00FB700E">
        <w:rPr>
          <w:rFonts w:ascii="Trebuchet MS" w:hAnsi="Trebuchet MS"/>
          <w:w w:val="105"/>
        </w:rPr>
        <w:t>.</w:t>
      </w:r>
    </w:p>
    <w:p w14:paraId="3C811260" w14:textId="77777777" w:rsidR="007D45C0" w:rsidRPr="00FB700E" w:rsidRDefault="007D45C0" w:rsidP="00D7019A">
      <w:pPr>
        <w:pStyle w:val="BodyText"/>
        <w:spacing w:before="7"/>
        <w:ind w:left="0" w:right="145"/>
        <w:rPr>
          <w:rFonts w:ascii="Trebuchet MS" w:hAnsi="Trebuchet MS"/>
        </w:rPr>
      </w:pPr>
    </w:p>
    <w:p w14:paraId="3EAABACD" w14:textId="77777777" w:rsidR="007D45C0" w:rsidRPr="00FB700E" w:rsidRDefault="007D45C0" w:rsidP="00D7019A">
      <w:pPr>
        <w:pStyle w:val="BodyText"/>
        <w:spacing w:line="247" w:lineRule="auto"/>
        <w:ind w:left="0" w:right="145"/>
        <w:jc w:val="both"/>
        <w:rPr>
          <w:rFonts w:ascii="Trebuchet MS" w:hAnsi="Trebuchet MS"/>
        </w:rPr>
      </w:pPr>
      <w:proofErr w:type="spellStart"/>
      <w:r w:rsidRPr="00FB700E">
        <w:rPr>
          <w:rFonts w:ascii="Trebuchet MS" w:hAnsi="Trebuchet MS"/>
          <w:w w:val="105"/>
        </w:rPr>
        <w:t>Beneficiarul</w:t>
      </w:r>
      <w:proofErr w:type="spellEnd"/>
      <w:r w:rsidRPr="00FB700E">
        <w:rPr>
          <w:rFonts w:ascii="Trebuchet MS" w:hAnsi="Trebuchet MS"/>
          <w:w w:val="105"/>
        </w:rPr>
        <w:t xml:space="preserve"> </w:t>
      </w:r>
      <w:proofErr w:type="spellStart"/>
      <w:r w:rsidRPr="00FB700E">
        <w:rPr>
          <w:rFonts w:ascii="Trebuchet MS" w:hAnsi="Trebuchet MS"/>
          <w:w w:val="105"/>
        </w:rPr>
        <w:t>trebuie</w:t>
      </w:r>
      <w:proofErr w:type="spellEnd"/>
      <w:r w:rsidRPr="00FB700E">
        <w:rPr>
          <w:rFonts w:ascii="Trebuchet MS" w:hAnsi="Trebuchet MS"/>
          <w:w w:val="105"/>
        </w:rPr>
        <w:t xml:space="preserve"> </w:t>
      </w:r>
      <w:proofErr w:type="spellStart"/>
      <w:r w:rsidRPr="00FB700E">
        <w:rPr>
          <w:rFonts w:ascii="Trebuchet MS" w:hAnsi="Trebuchet MS"/>
          <w:w w:val="105"/>
        </w:rPr>
        <w:t>să</w:t>
      </w:r>
      <w:proofErr w:type="spellEnd"/>
      <w:r w:rsidRPr="00FB700E">
        <w:rPr>
          <w:rFonts w:ascii="Trebuchet MS" w:hAnsi="Trebuchet MS"/>
          <w:w w:val="105"/>
        </w:rPr>
        <w:t xml:space="preserve"> </w:t>
      </w:r>
      <w:proofErr w:type="spellStart"/>
      <w:r w:rsidRPr="00FB700E">
        <w:rPr>
          <w:rFonts w:ascii="Trebuchet MS" w:hAnsi="Trebuchet MS"/>
          <w:w w:val="105"/>
        </w:rPr>
        <w:t>solicite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scris</w:t>
      </w:r>
      <w:proofErr w:type="spellEnd"/>
      <w:r w:rsidRPr="00FB700E">
        <w:rPr>
          <w:rFonts w:ascii="Trebuchet MS" w:hAnsi="Trebuchet MS"/>
          <w:w w:val="105"/>
        </w:rPr>
        <w:t xml:space="preserve"> </w:t>
      </w:r>
      <w:proofErr w:type="spellStart"/>
      <w:r w:rsidRPr="00FB700E">
        <w:rPr>
          <w:rFonts w:ascii="Trebuchet MS" w:hAnsi="Trebuchet MS"/>
          <w:w w:val="105"/>
        </w:rPr>
        <w:t>Autorității</w:t>
      </w:r>
      <w:proofErr w:type="spellEnd"/>
      <w:r w:rsidRPr="00FB700E">
        <w:rPr>
          <w:rFonts w:ascii="Trebuchet MS" w:hAnsi="Trebuchet MS"/>
          <w:w w:val="105"/>
        </w:rPr>
        <w:t xml:space="preserve"> </w:t>
      </w:r>
      <w:proofErr w:type="spellStart"/>
      <w:r w:rsidRPr="00FB700E">
        <w:rPr>
          <w:rFonts w:ascii="Trebuchet MS" w:hAnsi="Trebuchet MS"/>
          <w:w w:val="105"/>
        </w:rPr>
        <w:t>Contractante</w:t>
      </w:r>
      <w:proofErr w:type="spellEnd"/>
      <w:r w:rsidRPr="00FB700E">
        <w:rPr>
          <w:rFonts w:ascii="Trebuchet MS" w:hAnsi="Trebuchet MS"/>
          <w:w w:val="105"/>
        </w:rPr>
        <w:t xml:space="preserve"> </w:t>
      </w:r>
      <w:proofErr w:type="spellStart"/>
      <w:r w:rsidRPr="00FB700E">
        <w:rPr>
          <w:rFonts w:ascii="Trebuchet MS" w:hAnsi="Trebuchet MS"/>
          <w:w w:val="105"/>
        </w:rPr>
        <w:t>orice</w:t>
      </w:r>
      <w:proofErr w:type="spellEnd"/>
      <w:r w:rsidRPr="00FB700E">
        <w:rPr>
          <w:rFonts w:ascii="Trebuchet MS" w:hAnsi="Trebuchet MS"/>
          <w:w w:val="105"/>
        </w:rPr>
        <w:t xml:space="preserve"> </w:t>
      </w:r>
      <w:proofErr w:type="spellStart"/>
      <w:r w:rsidRPr="00FB700E">
        <w:rPr>
          <w:rFonts w:ascii="Trebuchet MS" w:hAnsi="Trebuchet MS"/>
          <w:w w:val="105"/>
        </w:rPr>
        <w:t>modificare</w:t>
      </w:r>
      <w:proofErr w:type="spellEnd"/>
      <w:r w:rsidRPr="00FB700E">
        <w:rPr>
          <w:rFonts w:ascii="Trebuchet MS" w:hAnsi="Trebuchet MS"/>
          <w:w w:val="105"/>
        </w:rPr>
        <w:t xml:space="preserve"> a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finantare</w:t>
      </w:r>
      <w:proofErr w:type="spellEnd"/>
      <w:r w:rsidRPr="00FB700E">
        <w:rPr>
          <w:rFonts w:ascii="Trebuchet MS" w:hAnsi="Trebuchet MS"/>
          <w:w w:val="105"/>
        </w:rPr>
        <w:t xml:space="preserve">, </w:t>
      </w:r>
      <w:proofErr w:type="spellStart"/>
      <w:r w:rsidRPr="00FB700E">
        <w:rPr>
          <w:rFonts w:ascii="Trebuchet MS" w:hAnsi="Trebuchet MS"/>
          <w:w w:val="105"/>
        </w:rPr>
        <w:t>inclusiv</w:t>
      </w:r>
      <w:proofErr w:type="spellEnd"/>
      <w:r w:rsidRPr="00FB700E">
        <w:rPr>
          <w:rFonts w:ascii="Trebuchet MS" w:hAnsi="Trebuchet MS"/>
          <w:w w:val="105"/>
        </w:rPr>
        <w:t xml:space="preserve"> a </w:t>
      </w:r>
      <w:proofErr w:type="spellStart"/>
      <w:r w:rsidRPr="00FB700E">
        <w:rPr>
          <w:rFonts w:ascii="Trebuchet MS" w:hAnsi="Trebuchet MS"/>
          <w:w w:val="105"/>
        </w:rPr>
        <w:t>anexelor</w:t>
      </w:r>
      <w:proofErr w:type="spellEnd"/>
      <w:r w:rsidRPr="00FB700E">
        <w:rPr>
          <w:rFonts w:ascii="Trebuchet MS" w:hAnsi="Trebuchet MS"/>
          <w:w w:val="105"/>
        </w:rPr>
        <w:t xml:space="preserve"> </w:t>
      </w:r>
      <w:proofErr w:type="spellStart"/>
      <w:r w:rsidRPr="00FB700E">
        <w:rPr>
          <w:rFonts w:ascii="Trebuchet MS" w:hAnsi="Trebuchet MS"/>
          <w:w w:val="105"/>
        </w:rPr>
        <w:t>acestuia</w:t>
      </w:r>
      <w:proofErr w:type="spellEnd"/>
      <w:r w:rsidRPr="00FB700E">
        <w:rPr>
          <w:rFonts w:ascii="Trebuchet MS" w:hAnsi="Trebuchet MS"/>
          <w:w w:val="105"/>
        </w:rPr>
        <w:t xml:space="preserve">, </w:t>
      </w:r>
      <w:proofErr w:type="spellStart"/>
      <w:r w:rsidRPr="00FB700E">
        <w:rPr>
          <w:rFonts w:ascii="Trebuchet MS" w:hAnsi="Trebuchet MS"/>
          <w:w w:val="105"/>
        </w:rPr>
        <w:t>completând</w:t>
      </w:r>
      <w:proofErr w:type="spellEnd"/>
      <w:r w:rsidRPr="00FB700E">
        <w:rPr>
          <w:rFonts w:ascii="Trebuchet MS" w:hAnsi="Trebuchet MS"/>
          <w:w w:val="105"/>
        </w:rPr>
        <w:t xml:space="preserve"> </w:t>
      </w:r>
      <w:proofErr w:type="spellStart"/>
      <w:r w:rsidRPr="00FB700E">
        <w:rPr>
          <w:rFonts w:ascii="Trebuchet MS" w:hAnsi="Trebuchet MS"/>
          <w:w w:val="105"/>
        </w:rPr>
        <w:t>Formularul</w:t>
      </w:r>
      <w:proofErr w:type="spellEnd"/>
      <w:r w:rsidRPr="00FB700E">
        <w:rPr>
          <w:rFonts w:ascii="Trebuchet MS" w:hAnsi="Trebuchet MS"/>
          <w:w w:val="105"/>
        </w:rPr>
        <w:t xml:space="preserve"> C 3.1L </w:t>
      </w:r>
      <w:r w:rsidRPr="00FB700E">
        <w:rPr>
          <w:rFonts w:ascii="Trebuchet MS" w:hAnsi="Trebuchet MS" w:cs="Cambria Math"/>
          <w:w w:val="105"/>
        </w:rPr>
        <w:t>‐</w:t>
      </w:r>
      <w:r w:rsidRPr="00FB700E">
        <w:rPr>
          <w:rFonts w:ascii="Trebuchet MS" w:hAnsi="Trebuchet MS"/>
          <w:w w:val="105"/>
        </w:rPr>
        <w:t xml:space="preserve"> ,,</w:t>
      </w:r>
      <w:proofErr w:type="spellStart"/>
      <w:r w:rsidRPr="00FB700E">
        <w:rPr>
          <w:rFonts w:ascii="Trebuchet MS" w:hAnsi="Trebuchet MS"/>
          <w:i/>
          <w:w w:val="105"/>
        </w:rPr>
        <w:t>Notă</w:t>
      </w:r>
      <w:proofErr w:type="spellEnd"/>
      <w:r w:rsidRPr="00FB700E">
        <w:rPr>
          <w:rFonts w:ascii="Trebuchet MS" w:hAnsi="Trebuchet MS"/>
          <w:i/>
          <w:w w:val="105"/>
        </w:rPr>
        <w:t xml:space="preserve"> </w:t>
      </w:r>
      <w:proofErr w:type="spellStart"/>
      <w:r w:rsidRPr="00FB700E">
        <w:rPr>
          <w:rFonts w:ascii="Trebuchet MS" w:hAnsi="Trebuchet MS"/>
          <w:i/>
          <w:w w:val="105"/>
        </w:rPr>
        <w:t>explicativă</w:t>
      </w:r>
      <w:proofErr w:type="spellEnd"/>
      <w:r w:rsidRPr="00FB700E">
        <w:rPr>
          <w:rFonts w:ascii="Trebuchet MS" w:hAnsi="Trebuchet MS"/>
          <w:i/>
          <w:w w:val="105"/>
        </w:rPr>
        <w:t xml:space="preserve"> </w:t>
      </w:r>
      <w:proofErr w:type="spellStart"/>
      <w:r w:rsidRPr="00FB700E">
        <w:rPr>
          <w:rFonts w:ascii="Trebuchet MS" w:hAnsi="Trebuchet MS"/>
          <w:i/>
          <w:w w:val="105"/>
        </w:rPr>
        <w:t>pentru</w:t>
      </w:r>
      <w:proofErr w:type="spellEnd"/>
      <w:r w:rsidRPr="00FB700E">
        <w:rPr>
          <w:rFonts w:ascii="Trebuchet MS" w:hAnsi="Trebuchet MS"/>
          <w:i/>
          <w:w w:val="105"/>
        </w:rPr>
        <w:t xml:space="preserve"> </w:t>
      </w:r>
      <w:proofErr w:type="spellStart"/>
      <w:r w:rsidRPr="00FB700E">
        <w:rPr>
          <w:rFonts w:ascii="Trebuchet MS" w:hAnsi="Trebuchet MS"/>
          <w:i/>
          <w:w w:val="105"/>
        </w:rPr>
        <w:t>modificarea</w:t>
      </w:r>
      <w:proofErr w:type="spellEnd"/>
      <w:r w:rsidRPr="00FB700E">
        <w:rPr>
          <w:rFonts w:ascii="Trebuchet MS" w:hAnsi="Trebuchet MS"/>
          <w:i/>
          <w:w w:val="105"/>
        </w:rPr>
        <w:t xml:space="preserve"> </w:t>
      </w:r>
      <w:proofErr w:type="spellStart"/>
      <w:r w:rsidRPr="00FB700E">
        <w:rPr>
          <w:rFonts w:ascii="Trebuchet MS" w:hAnsi="Trebuchet MS"/>
          <w:i/>
          <w:w w:val="105"/>
        </w:rPr>
        <w:t>Contractului</w:t>
      </w:r>
      <w:proofErr w:type="spellEnd"/>
      <w:r w:rsidRPr="00FB700E">
        <w:rPr>
          <w:rFonts w:ascii="Trebuchet MS" w:hAnsi="Trebuchet MS"/>
          <w:i/>
          <w:spacing w:val="-9"/>
          <w:w w:val="105"/>
        </w:rPr>
        <w:t xml:space="preserve"> </w:t>
      </w:r>
      <w:r w:rsidRPr="00FB700E">
        <w:rPr>
          <w:rFonts w:ascii="Trebuchet MS" w:hAnsi="Trebuchet MS"/>
          <w:i/>
          <w:w w:val="105"/>
        </w:rPr>
        <w:t>de</w:t>
      </w:r>
      <w:r w:rsidRPr="00FB700E">
        <w:rPr>
          <w:rFonts w:ascii="Trebuchet MS" w:hAnsi="Trebuchet MS"/>
          <w:i/>
          <w:spacing w:val="-9"/>
          <w:w w:val="105"/>
        </w:rPr>
        <w:t xml:space="preserve"> </w:t>
      </w:r>
      <w:proofErr w:type="spellStart"/>
      <w:r w:rsidRPr="00FB700E">
        <w:rPr>
          <w:rFonts w:ascii="Trebuchet MS" w:hAnsi="Trebuchet MS"/>
          <w:i/>
          <w:w w:val="105"/>
        </w:rPr>
        <w:t>finanțare</w:t>
      </w:r>
      <w:proofErr w:type="spellEnd"/>
      <w:r w:rsidRPr="00FB700E">
        <w:rPr>
          <w:rFonts w:ascii="Trebuchet MS" w:hAnsi="Trebuchet MS"/>
          <w:w w:val="105"/>
        </w:rPr>
        <w:t>”.</w:t>
      </w:r>
      <w:r w:rsidRPr="00FB700E">
        <w:rPr>
          <w:rFonts w:ascii="Trebuchet MS" w:hAnsi="Trebuchet MS"/>
          <w:spacing w:val="-9"/>
          <w:w w:val="105"/>
        </w:rPr>
        <w:t xml:space="preserve"> </w:t>
      </w:r>
      <w:proofErr w:type="spellStart"/>
      <w:r w:rsidRPr="00FB700E">
        <w:rPr>
          <w:rFonts w:ascii="Trebuchet MS" w:hAnsi="Trebuchet MS"/>
          <w:w w:val="105"/>
        </w:rPr>
        <w:t>Formularul</w:t>
      </w:r>
      <w:proofErr w:type="spellEnd"/>
      <w:r w:rsidRPr="00FB700E">
        <w:rPr>
          <w:rFonts w:ascii="Trebuchet MS" w:hAnsi="Trebuchet MS"/>
          <w:spacing w:val="-9"/>
          <w:w w:val="105"/>
        </w:rPr>
        <w:t xml:space="preserve"> </w:t>
      </w:r>
      <w:r w:rsidRPr="00FB700E">
        <w:rPr>
          <w:rFonts w:ascii="Trebuchet MS" w:hAnsi="Trebuchet MS"/>
          <w:w w:val="105"/>
        </w:rPr>
        <w:t>C</w:t>
      </w:r>
      <w:r w:rsidRPr="00FB700E">
        <w:rPr>
          <w:rFonts w:ascii="Trebuchet MS" w:hAnsi="Trebuchet MS"/>
          <w:spacing w:val="-9"/>
          <w:w w:val="105"/>
        </w:rPr>
        <w:t xml:space="preserve"> </w:t>
      </w:r>
      <w:r w:rsidRPr="00FB700E">
        <w:rPr>
          <w:rFonts w:ascii="Trebuchet MS" w:hAnsi="Trebuchet MS"/>
          <w:w w:val="105"/>
        </w:rPr>
        <w:t>3.1L</w:t>
      </w:r>
      <w:r w:rsidRPr="00FB700E">
        <w:rPr>
          <w:rFonts w:ascii="Trebuchet MS" w:hAnsi="Trebuchet MS"/>
          <w:spacing w:val="-10"/>
          <w:w w:val="105"/>
        </w:rPr>
        <w:t xml:space="preserve"> </w:t>
      </w:r>
      <w:r w:rsidRPr="00FB700E">
        <w:rPr>
          <w:rFonts w:ascii="Trebuchet MS" w:hAnsi="Trebuchet MS"/>
          <w:w w:val="105"/>
        </w:rPr>
        <w:t>se</w:t>
      </w:r>
      <w:r w:rsidRPr="00FB700E">
        <w:rPr>
          <w:rFonts w:ascii="Trebuchet MS" w:hAnsi="Trebuchet MS"/>
          <w:spacing w:val="-9"/>
          <w:w w:val="105"/>
        </w:rPr>
        <w:t xml:space="preserve"> </w:t>
      </w:r>
      <w:proofErr w:type="spellStart"/>
      <w:r w:rsidRPr="00FB700E">
        <w:rPr>
          <w:rFonts w:ascii="Trebuchet MS" w:hAnsi="Trebuchet MS"/>
          <w:w w:val="105"/>
        </w:rPr>
        <w:t>va</w:t>
      </w:r>
      <w:proofErr w:type="spellEnd"/>
      <w:r w:rsidRPr="00FB700E">
        <w:rPr>
          <w:rFonts w:ascii="Trebuchet MS" w:hAnsi="Trebuchet MS"/>
          <w:spacing w:val="-9"/>
          <w:w w:val="105"/>
        </w:rPr>
        <w:t xml:space="preserve"> </w:t>
      </w:r>
      <w:proofErr w:type="spellStart"/>
      <w:r w:rsidRPr="00FB700E">
        <w:rPr>
          <w:rFonts w:ascii="Trebuchet MS" w:hAnsi="Trebuchet MS"/>
          <w:w w:val="105"/>
        </w:rPr>
        <w:t>prelua</w:t>
      </w:r>
      <w:proofErr w:type="spellEnd"/>
      <w:r w:rsidRPr="00FB700E">
        <w:rPr>
          <w:rFonts w:ascii="Trebuchet MS" w:hAnsi="Trebuchet MS"/>
          <w:spacing w:val="-9"/>
          <w:w w:val="105"/>
        </w:rPr>
        <w:t xml:space="preserve"> </w:t>
      </w:r>
      <w:r w:rsidRPr="00FB700E">
        <w:rPr>
          <w:rFonts w:ascii="Trebuchet MS" w:hAnsi="Trebuchet MS"/>
          <w:w w:val="105"/>
        </w:rPr>
        <w:t>din</w:t>
      </w:r>
      <w:r w:rsidRPr="00FB700E">
        <w:rPr>
          <w:rFonts w:ascii="Trebuchet MS" w:hAnsi="Trebuchet MS"/>
          <w:spacing w:val="-8"/>
          <w:w w:val="105"/>
        </w:rPr>
        <w:t xml:space="preserve"> </w:t>
      </w:r>
      <w:proofErr w:type="spellStart"/>
      <w:r w:rsidRPr="00FB700E">
        <w:rPr>
          <w:rFonts w:ascii="Trebuchet MS" w:hAnsi="Trebuchet MS"/>
          <w:w w:val="105"/>
        </w:rPr>
        <w:t>Manualul</w:t>
      </w:r>
      <w:proofErr w:type="spellEnd"/>
      <w:r w:rsidRPr="00FB700E">
        <w:rPr>
          <w:rFonts w:ascii="Trebuchet MS" w:hAnsi="Trebuchet MS"/>
          <w:spacing w:val="-10"/>
          <w:w w:val="105"/>
        </w:rPr>
        <w:t xml:space="preserve"> </w:t>
      </w:r>
      <w:r w:rsidRPr="00FB700E">
        <w:rPr>
          <w:rFonts w:ascii="Trebuchet MS" w:hAnsi="Trebuchet MS"/>
          <w:w w:val="105"/>
        </w:rPr>
        <w:t>de</w:t>
      </w:r>
      <w:r w:rsidRPr="00FB700E">
        <w:rPr>
          <w:rFonts w:ascii="Trebuchet MS" w:hAnsi="Trebuchet MS"/>
          <w:spacing w:val="-9"/>
          <w:w w:val="105"/>
        </w:rPr>
        <w:t xml:space="preserve"> </w:t>
      </w:r>
      <w:proofErr w:type="spellStart"/>
      <w:r w:rsidRPr="00FB700E">
        <w:rPr>
          <w:rFonts w:ascii="Trebuchet MS" w:hAnsi="Trebuchet MS"/>
          <w:w w:val="105"/>
        </w:rPr>
        <w:t>procedură</w:t>
      </w:r>
      <w:proofErr w:type="spellEnd"/>
      <w:r w:rsidRPr="00FB700E">
        <w:rPr>
          <w:rFonts w:ascii="Trebuchet MS" w:hAnsi="Trebuchet MS"/>
          <w:spacing w:val="-10"/>
          <w:w w:val="105"/>
        </w:rPr>
        <w:t xml:space="preserve"> </w:t>
      </w:r>
      <w:proofErr w:type="spellStart"/>
      <w:r w:rsidRPr="00FB700E">
        <w:rPr>
          <w:rFonts w:ascii="Trebuchet MS" w:hAnsi="Trebuchet MS"/>
          <w:w w:val="105"/>
        </w:rPr>
        <w:t>pentru</w:t>
      </w:r>
      <w:proofErr w:type="spellEnd"/>
      <w:r w:rsidRPr="00FB700E">
        <w:rPr>
          <w:rFonts w:ascii="Trebuchet MS" w:hAnsi="Trebuchet MS"/>
          <w:spacing w:val="-10"/>
          <w:w w:val="105"/>
        </w:rPr>
        <w:t xml:space="preserve"> </w:t>
      </w:r>
      <w:proofErr w:type="spellStart"/>
      <w:r w:rsidRPr="00FB700E">
        <w:rPr>
          <w:rFonts w:ascii="Trebuchet MS" w:hAnsi="Trebuchet MS"/>
          <w:w w:val="105"/>
        </w:rPr>
        <w:t>implementare</w:t>
      </w:r>
      <w:proofErr w:type="spellEnd"/>
      <w:r w:rsidRPr="00FB700E">
        <w:rPr>
          <w:rFonts w:ascii="Trebuchet MS" w:hAnsi="Trebuchet MS"/>
          <w:spacing w:val="-9"/>
          <w:w w:val="105"/>
        </w:rPr>
        <w:t xml:space="preserve"> </w:t>
      </w:r>
      <w:r w:rsidRPr="00FB700E">
        <w:rPr>
          <w:rFonts w:ascii="Trebuchet MS" w:hAnsi="Trebuchet MS"/>
          <w:w w:val="105"/>
        </w:rPr>
        <w:t xml:space="preserve">– </w:t>
      </w:r>
      <w:proofErr w:type="spellStart"/>
      <w:r w:rsidRPr="00FB700E">
        <w:rPr>
          <w:rFonts w:ascii="Trebuchet MS" w:hAnsi="Trebuchet MS"/>
          <w:w w:val="105"/>
        </w:rPr>
        <w:t>Secțiunea</w:t>
      </w:r>
      <w:proofErr w:type="spellEnd"/>
      <w:r w:rsidRPr="00FB700E">
        <w:rPr>
          <w:rFonts w:ascii="Trebuchet MS" w:hAnsi="Trebuchet MS"/>
          <w:spacing w:val="-11"/>
          <w:w w:val="105"/>
        </w:rPr>
        <w:t xml:space="preserve"> </w:t>
      </w:r>
      <w:r w:rsidRPr="00FB700E">
        <w:rPr>
          <w:rFonts w:ascii="Trebuchet MS" w:hAnsi="Trebuchet MS"/>
          <w:w w:val="105"/>
        </w:rPr>
        <w:t>I</w:t>
      </w:r>
      <w:r w:rsidRPr="00FB700E">
        <w:rPr>
          <w:rFonts w:ascii="Trebuchet MS" w:hAnsi="Trebuchet MS"/>
          <w:spacing w:val="-11"/>
          <w:w w:val="105"/>
        </w:rPr>
        <w:t xml:space="preserve"> </w:t>
      </w:r>
      <w:proofErr w:type="spellStart"/>
      <w:r w:rsidRPr="00FB700E">
        <w:rPr>
          <w:rFonts w:ascii="Trebuchet MS" w:hAnsi="Trebuchet MS"/>
          <w:w w:val="105"/>
        </w:rPr>
        <w:t>Modificarea</w:t>
      </w:r>
      <w:proofErr w:type="spellEnd"/>
      <w:r w:rsidRPr="00FB700E">
        <w:rPr>
          <w:rFonts w:ascii="Trebuchet MS" w:hAnsi="Trebuchet MS"/>
          <w:spacing w:val="-11"/>
          <w:w w:val="105"/>
        </w:rPr>
        <w:t xml:space="preserve"> </w:t>
      </w:r>
      <w:proofErr w:type="spellStart"/>
      <w:r w:rsidRPr="00FB700E">
        <w:rPr>
          <w:rFonts w:ascii="Trebuchet MS" w:hAnsi="Trebuchet MS"/>
          <w:w w:val="105"/>
        </w:rPr>
        <w:t>Contractelor</w:t>
      </w:r>
      <w:proofErr w:type="spellEnd"/>
      <w:r w:rsidRPr="00FB700E">
        <w:rPr>
          <w:rFonts w:ascii="Trebuchet MS" w:hAnsi="Trebuchet MS"/>
          <w:spacing w:val="-11"/>
          <w:w w:val="105"/>
        </w:rPr>
        <w:t xml:space="preserve"> </w:t>
      </w:r>
      <w:r w:rsidRPr="00FB700E">
        <w:rPr>
          <w:rFonts w:ascii="Trebuchet MS" w:hAnsi="Trebuchet MS"/>
          <w:w w:val="105"/>
        </w:rPr>
        <w:t>de</w:t>
      </w:r>
      <w:r w:rsidRPr="00FB700E">
        <w:rPr>
          <w:rFonts w:ascii="Trebuchet MS" w:hAnsi="Trebuchet MS"/>
          <w:spacing w:val="-11"/>
          <w:w w:val="105"/>
        </w:rPr>
        <w:t xml:space="preserve"> </w:t>
      </w:r>
      <w:proofErr w:type="spellStart"/>
      <w:r w:rsidRPr="00FB700E">
        <w:rPr>
          <w:rFonts w:ascii="Trebuchet MS" w:hAnsi="Trebuchet MS"/>
          <w:w w:val="105"/>
        </w:rPr>
        <w:t>finanțare</w:t>
      </w:r>
      <w:proofErr w:type="spellEnd"/>
      <w:r w:rsidRPr="00FB700E">
        <w:rPr>
          <w:rFonts w:ascii="Trebuchet MS" w:hAnsi="Trebuchet MS"/>
          <w:w w:val="105"/>
        </w:rPr>
        <w:t>/</w:t>
      </w:r>
      <w:proofErr w:type="spellStart"/>
      <w:r w:rsidRPr="00FB700E">
        <w:rPr>
          <w:rFonts w:ascii="Trebuchet MS" w:hAnsi="Trebuchet MS"/>
          <w:w w:val="105"/>
        </w:rPr>
        <w:t>Deciziilor</w:t>
      </w:r>
      <w:proofErr w:type="spellEnd"/>
      <w:r w:rsidRPr="00FB700E">
        <w:rPr>
          <w:rFonts w:ascii="Trebuchet MS" w:hAnsi="Trebuchet MS"/>
          <w:spacing w:val="-10"/>
          <w:w w:val="105"/>
        </w:rPr>
        <w:t xml:space="preserve"> </w:t>
      </w:r>
      <w:r w:rsidRPr="00FB700E">
        <w:rPr>
          <w:rFonts w:ascii="Trebuchet MS" w:hAnsi="Trebuchet MS"/>
          <w:w w:val="105"/>
        </w:rPr>
        <w:t>de</w:t>
      </w:r>
      <w:r w:rsidRPr="00FB700E">
        <w:rPr>
          <w:rFonts w:ascii="Trebuchet MS" w:hAnsi="Trebuchet MS"/>
          <w:spacing w:val="-10"/>
          <w:w w:val="105"/>
        </w:rPr>
        <w:t xml:space="preserve"> </w:t>
      </w:r>
      <w:proofErr w:type="spellStart"/>
      <w:r w:rsidRPr="00FB700E">
        <w:rPr>
          <w:rFonts w:ascii="Trebuchet MS" w:hAnsi="Trebuchet MS"/>
          <w:w w:val="105"/>
        </w:rPr>
        <w:t>finanțare</w:t>
      </w:r>
      <w:proofErr w:type="spellEnd"/>
      <w:r w:rsidRPr="00FB700E">
        <w:rPr>
          <w:rFonts w:ascii="Trebuchet MS" w:hAnsi="Trebuchet MS"/>
          <w:spacing w:val="-10"/>
          <w:w w:val="105"/>
        </w:rPr>
        <w:t xml:space="preserve"> </w:t>
      </w:r>
      <w:r w:rsidRPr="00FB700E">
        <w:rPr>
          <w:rFonts w:ascii="Trebuchet MS" w:hAnsi="Trebuchet MS"/>
          <w:w w:val="105"/>
        </w:rPr>
        <w:t>(cod</w:t>
      </w:r>
      <w:r w:rsidRPr="00FB700E">
        <w:rPr>
          <w:rFonts w:ascii="Trebuchet MS" w:hAnsi="Trebuchet MS"/>
          <w:spacing w:val="-11"/>
          <w:w w:val="105"/>
        </w:rPr>
        <w:t xml:space="preserve"> </w:t>
      </w:r>
      <w:r w:rsidRPr="00FB700E">
        <w:rPr>
          <w:rFonts w:ascii="Trebuchet MS" w:hAnsi="Trebuchet MS"/>
          <w:w w:val="105"/>
        </w:rPr>
        <w:t>manual:</w:t>
      </w:r>
      <w:r w:rsidRPr="00FB700E">
        <w:rPr>
          <w:rFonts w:ascii="Trebuchet MS" w:hAnsi="Trebuchet MS"/>
          <w:spacing w:val="-10"/>
          <w:w w:val="105"/>
        </w:rPr>
        <w:t xml:space="preserve"> </w:t>
      </w:r>
      <w:r w:rsidRPr="00FB700E">
        <w:rPr>
          <w:rFonts w:ascii="Trebuchet MS" w:hAnsi="Trebuchet MS"/>
          <w:w w:val="105"/>
        </w:rPr>
        <w:t>M</w:t>
      </w:r>
      <w:r w:rsidRPr="00FB700E">
        <w:rPr>
          <w:rFonts w:ascii="Trebuchet MS" w:hAnsi="Trebuchet MS"/>
          <w:spacing w:val="-11"/>
          <w:w w:val="105"/>
        </w:rPr>
        <w:t xml:space="preserve"> </w:t>
      </w:r>
      <w:r w:rsidRPr="00FB700E">
        <w:rPr>
          <w:rFonts w:ascii="Trebuchet MS" w:hAnsi="Trebuchet MS"/>
          <w:w w:val="105"/>
        </w:rPr>
        <w:t>01</w:t>
      </w:r>
      <w:r w:rsidRPr="00FB700E">
        <w:rPr>
          <w:rFonts w:ascii="Trebuchet MS" w:hAnsi="Trebuchet MS"/>
          <w:spacing w:val="-11"/>
          <w:w w:val="105"/>
        </w:rPr>
        <w:t xml:space="preserve"> </w:t>
      </w:r>
      <w:r w:rsidRPr="00FB700E">
        <w:rPr>
          <w:rFonts w:ascii="Trebuchet MS" w:hAnsi="Trebuchet MS"/>
          <w:w w:val="105"/>
        </w:rPr>
        <w:t>–</w:t>
      </w:r>
      <w:r w:rsidRPr="00FB700E">
        <w:rPr>
          <w:rFonts w:ascii="Trebuchet MS" w:hAnsi="Trebuchet MS"/>
          <w:spacing w:val="-10"/>
          <w:w w:val="105"/>
        </w:rPr>
        <w:t xml:space="preserve"> </w:t>
      </w:r>
      <w:r w:rsidRPr="00FB700E">
        <w:rPr>
          <w:rFonts w:ascii="Trebuchet MS" w:hAnsi="Trebuchet MS"/>
          <w:w w:val="105"/>
        </w:rPr>
        <w:t>02),</w:t>
      </w:r>
      <w:r w:rsidRPr="00FB700E">
        <w:rPr>
          <w:rFonts w:ascii="Trebuchet MS" w:hAnsi="Trebuchet MS"/>
          <w:spacing w:val="-10"/>
          <w:w w:val="105"/>
        </w:rPr>
        <w:t xml:space="preserve"> </w:t>
      </w:r>
      <w:r w:rsidRPr="00FB700E">
        <w:rPr>
          <w:rFonts w:ascii="Trebuchet MS" w:hAnsi="Trebuchet MS"/>
          <w:w w:val="105"/>
        </w:rPr>
        <w:t>care</w:t>
      </w:r>
      <w:r w:rsidRPr="00FB700E">
        <w:rPr>
          <w:rFonts w:ascii="Trebuchet MS" w:hAnsi="Trebuchet MS"/>
          <w:spacing w:val="-11"/>
          <w:w w:val="105"/>
        </w:rPr>
        <w:t xml:space="preserve"> </w:t>
      </w:r>
      <w:proofErr w:type="spellStart"/>
      <w:r w:rsidRPr="00FB700E">
        <w:rPr>
          <w:rFonts w:ascii="Trebuchet MS" w:hAnsi="Trebuchet MS"/>
          <w:w w:val="105"/>
        </w:rPr>
        <w:t>poate</w:t>
      </w:r>
      <w:proofErr w:type="spellEnd"/>
      <w:r w:rsidRPr="00FB700E">
        <w:rPr>
          <w:rFonts w:ascii="Trebuchet MS" w:hAnsi="Trebuchet MS"/>
          <w:w w:val="105"/>
        </w:rPr>
        <w:t xml:space="preserve"> fi</w:t>
      </w:r>
      <w:r w:rsidRPr="00FB700E">
        <w:rPr>
          <w:rFonts w:ascii="Trebuchet MS" w:hAnsi="Trebuchet MS"/>
          <w:spacing w:val="-11"/>
          <w:w w:val="105"/>
        </w:rPr>
        <w:t xml:space="preserve"> </w:t>
      </w:r>
      <w:proofErr w:type="spellStart"/>
      <w:r w:rsidRPr="00FB700E">
        <w:rPr>
          <w:rFonts w:ascii="Trebuchet MS" w:hAnsi="Trebuchet MS"/>
          <w:w w:val="105"/>
        </w:rPr>
        <w:t>consultat</w:t>
      </w:r>
      <w:proofErr w:type="spellEnd"/>
      <w:r w:rsidRPr="00FB700E">
        <w:rPr>
          <w:rFonts w:ascii="Trebuchet MS" w:hAnsi="Trebuchet MS"/>
          <w:spacing w:val="-8"/>
          <w:w w:val="105"/>
        </w:rPr>
        <w:t xml:space="preserve"> </w:t>
      </w:r>
      <w:r w:rsidRPr="00FB700E">
        <w:rPr>
          <w:rFonts w:ascii="Trebuchet MS" w:hAnsi="Trebuchet MS"/>
          <w:w w:val="105"/>
        </w:rPr>
        <w:t>pe</w:t>
      </w:r>
      <w:r w:rsidRPr="00FB700E">
        <w:rPr>
          <w:rFonts w:ascii="Trebuchet MS" w:hAnsi="Trebuchet MS"/>
          <w:spacing w:val="-10"/>
          <w:w w:val="105"/>
        </w:rPr>
        <w:t xml:space="preserve"> </w:t>
      </w:r>
      <w:proofErr w:type="spellStart"/>
      <w:r w:rsidRPr="00FB700E">
        <w:rPr>
          <w:rFonts w:ascii="Trebuchet MS" w:hAnsi="Trebuchet MS"/>
          <w:w w:val="105"/>
        </w:rPr>
        <w:t>pagina</w:t>
      </w:r>
      <w:proofErr w:type="spellEnd"/>
      <w:r w:rsidRPr="00FB700E">
        <w:rPr>
          <w:rFonts w:ascii="Trebuchet MS" w:hAnsi="Trebuchet MS"/>
          <w:spacing w:val="-9"/>
          <w:w w:val="105"/>
        </w:rPr>
        <w:t xml:space="preserve"> </w:t>
      </w:r>
      <w:r w:rsidRPr="00FB700E">
        <w:rPr>
          <w:rFonts w:ascii="Trebuchet MS" w:hAnsi="Trebuchet MS"/>
          <w:w w:val="105"/>
        </w:rPr>
        <w:t>de</w:t>
      </w:r>
      <w:r w:rsidRPr="00FB700E">
        <w:rPr>
          <w:rFonts w:ascii="Trebuchet MS" w:hAnsi="Trebuchet MS"/>
          <w:spacing w:val="-7"/>
          <w:w w:val="105"/>
        </w:rPr>
        <w:t xml:space="preserve"> </w:t>
      </w:r>
      <w:r w:rsidRPr="00FB700E">
        <w:rPr>
          <w:rFonts w:ascii="Trebuchet MS" w:hAnsi="Trebuchet MS"/>
          <w:w w:val="105"/>
        </w:rPr>
        <w:t>internet</w:t>
      </w:r>
      <w:r w:rsidRPr="00FB700E">
        <w:rPr>
          <w:rFonts w:ascii="Trebuchet MS" w:hAnsi="Trebuchet MS"/>
          <w:spacing w:val="-9"/>
          <w:w w:val="105"/>
        </w:rPr>
        <w:t xml:space="preserve"> </w:t>
      </w:r>
      <w:r w:rsidRPr="00FB700E">
        <w:rPr>
          <w:rFonts w:ascii="Trebuchet MS" w:hAnsi="Trebuchet MS"/>
          <w:w w:val="105"/>
        </w:rPr>
        <w:t>a</w:t>
      </w:r>
      <w:r w:rsidRPr="00FB700E">
        <w:rPr>
          <w:rFonts w:ascii="Trebuchet MS" w:hAnsi="Trebuchet MS"/>
          <w:spacing w:val="-9"/>
          <w:w w:val="105"/>
        </w:rPr>
        <w:t xml:space="preserve"> </w:t>
      </w:r>
      <w:r w:rsidRPr="00FB700E">
        <w:rPr>
          <w:rFonts w:ascii="Trebuchet MS" w:hAnsi="Trebuchet MS"/>
          <w:w w:val="105"/>
        </w:rPr>
        <w:t>AFIR.</w:t>
      </w:r>
    </w:p>
    <w:p w14:paraId="36CD20B7" w14:textId="77777777" w:rsidR="007D45C0" w:rsidRPr="00FB700E" w:rsidRDefault="007D45C0" w:rsidP="00D7019A">
      <w:pPr>
        <w:pStyle w:val="BodyText"/>
        <w:spacing w:before="10"/>
        <w:ind w:left="0" w:right="145"/>
        <w:rPr>
          <w:rFonts w:ascii="Trebuchet MS" w:hAnsi="Trebuchet MS"/>
        </w:rPr>
      </w:pPr>
    </w:p>
    <w:p w14:paraId="766CE8F0" w14:textId="77777777" w:rsidR="007D45C0" w:rsidRPr="00FB700E" w:rsidRDefault="007D45C0" w:rsidP="00D7019A">
      <w:pPr>
        <w:pStyle w:val="BodyText"/>
        <w:ind w:left="0" w:right="145"/>
        <w:jc w:val="both"/>
        <w:rPr>
          <w:rFonts w:ascii="Trebuchet MS" w:hAnsi="Trebuchet MS"/>
        </w:rPr>
      </w:pPr>
      <w:proofErr w:type="spellStart"/>
      <w:r w:rsidRPr="00FB700E">
        <w:rPr>
          <w:rFonts w:ascii="Trebuchet MS" w:hAnsi="Trebuchet MS"/>
          <w:w w:val="105"/>
        </w:rPr>
        <w:t>Modificările</w:t>
      </w:r>
      <w:proofErr w:type="spellEnd"/>
      <w:r w:rsidRPr="00FB700E">
        <w:rPr>
          <w:rFonts w:ascii="Trebuchet MS" w:hAnsi="Trebuchet MS"/>
          <w:w w:val="105"/>
        </w:rPr>
        <w:t xml:space="preserve">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finanțare</w:t>
      </w:r>
      <w:proofErr w:type="spellEnd"/>
      <w:r w:rsidRPr="00FB700E">
        <w:rPr>
          <w:rFonts w:ascii="Trebuchet MS" w:hAnsi="Trebuchet MS"/>
          <w:w w:val="105"/>
        </w:rPr>
        <w:t xml:space="preserve"> (C1.1L) se pot </w:t>
      </w:r>
      <w:proofErr w:type="spellStart"/>
      <w:r w:rsidRPr="00FB700E">
        <w:rPr>
          <w:rFonts w:ascii="Trebuchet MS" w:hAnsi="Trebuchet MS"/>
          <w:w w:val="105"/>
        </w:rPr>
        <w:t>realiza</w:t>
      </w:r>
      <w:proofErr w:type="spellEnd"/>
      <w:r w:rsidRPr="00FB700E">
        <w:rPr>
          <w:rFonts w:ascii="Trebuchet MS" w:hAnsi="Trebuchet MS"/>
          <w:w w:val="105"/>
        </w:rPr>
        <w:t xml:space="preserve"> </w:t>
      </w:r>
      <w:proofErr w:type="spellStart"/>
      <w:r w:rsidRPr="00FB700E">
        <w:rPr>
          <w:rFonts w:ascii="Trebuchet MS" w:hAnsi="Trebuchet MS"/>
          <w:w w:val="105"/>
        </w:rPr>
        <w:t>prin</w:t>
      </w:r>
      <w:proofErr w:type="spellEnd"/>
      <w:r w:rsidRPr="00FB700E">
        <w:rPr>
          <w:rFonts w:ascii="Trebuchet MS" w:hAnsi="Trebuchet MS"/>
          <w:w w:val="105"/>
        </w:rPr>
        <w:t>:</w:t>
      </w:r>
    </w:p>
    <w:p w14:paraId="4B3144EF" w14:textId="68D3050F" w:rsidR="007D45C0" w:rsidRPr="00FB700E" w:rsidRDefault="007D45C0" w:rsidP="0022687B">
      <w:pPr>
        <w:pStyle w:val="ListParagraph"/>
        <w:numPr>
          <w:ilvl w:val="1"/>
          <w:numId w:val="36"/>
        </w:numPr>
        <w:tabs>
          <w:tab w:val="left" w:pos="828"/>
          <w:tab w:val="left" w:pos="829"/>
        </w:tabs>
        <w:spacing w:before="8"/>
        <w:ind w:left="426" w:right="145" w:hanging="339"/>
        <w:jc w:val="both"/>
        <w:rPr>
          <w:rFonts w:ascii="Trebuchet MS" w:hAnsi="Trebuchet MS"/>
          <w:sz w:val="24"/>
          <w:szCs w:val="24"/>
        </w:rPr>
      </w:pPr>
      <w:r w:rsidRPr="00FB700E">
        <w:rPr>
          <w:rFonts w:ascii="Trebuchet MS" w:hAnsi="Trebuchet MS"/>
          <w:w w:val="105"/>
          <w:sz w:val="24"/>
          <w:szCs w:val="24"/>
        </w:rPr>
        <w:t>Act</w:t>
      </w:r>
      <w:r w:rsidRPr="00FB700E">
        <w:rPr>
          <w:rFonts w:ascii="Trebuchet MS" w:hAnsi="Trebuchet MS"/>
          <w:spacing w:val="-12"/>
          <w:w w:val="105"/>
          <w:sz w:val="24"/>
          <w:szCs w:val="24"/>
        </w:rPr>
        <w:t xml:space="preserve"> </w:t>
      </w:r>
      <w:proofErr w:type="spellStart"/>
      <w:r w:rsidR="00315A18">
        <w:rPr>
          <w:rFonts w:ascii="Trebuchet MS" w:hAnsi="Trebuchet MS"/>
          <w:w w:val="105"/>
          <w:sz w:val="24"/>
          <w:szCs w:val="24"/>
        </w:rPr>
        <w:t>aditional</w:t>
      </w:r>
      <w:proofErr w:type="spellEnd"/>
      <w:r w:rsidR="00315A18">
        <w:rPr>
          <w:rFonts w:ascii="Trebuchet MS" w:hAnsi="Trebuchet MS"/>
          <w:w w:val="105"/>
          <w:sz w:val="24"/>
          <w:szCs w:val="24"/>
        </w:rPr>
        <w:t xml:space="preserve"> </w:t>
      </w:r>
      <w:r w:rsidRPr="00FB700E">
        <w:rPr>
          <w:rFonts w:ascii="Trebuchet MS" w:hAnsi="Trebuchet MS"/>
          <w:w w:val="105"/>
          <w:sz w:val="24"/>
          <w:szCs w:val="24"/>
        </w:rPr>
        <w:t>–</w:t>
      </w:r>
      <w:r w:rsidRPr="00FB700E">
        <w:rPr>
          <w:rFonts w:ascii="Trebuchet MS" w:hAnsi="Trebuchet MS"/>
          <w:spacing w:val="-12"/>
          <w:w w:val="105"/>
          <w:sz w:val="24"/>
          <w:szCs w:val="24"/>
        </w:rPr>
        <w:t xml:space="preserve"> </w:t>
      </w:r>
      <w:proofErr w:type="spellStart"/>
      <w:r w:rsidRPr="00FB700E">
        <w:rPr>
          <w:rFonts w:ascii="Trebuchet MS" w:hAnsi="Trebuchet MS"/>
          <w:w w:val="105"/>
          <w:sz w:val="24"/>
          <w:szCs w:val="24"/>
        </w:rPr>
        <w:t>aprobat</w:t>
      </w:r>
      <w:proofErr w:type="spellEnd"/>
      <w:r w:rsidRPr="00FB700E">
        <w:rPr>
          <w:rFonts w:ascii="Trebuchet MS" w:hAnsi="Trebuchet MS"/>
          <w:spacing w:val="-11"/>
          <w:w w:val="105"/>
          <w:sz w:val="24"/>
          <w:szCs w:val="24"/>
        </w:rPr>
        <w:t xml:space="preserve"> </w:t>
      </w:r>
      <w:r w:rsidRPr="00FB700E">
        <w:rPr>
          <w:rFonts w:ascii="Trebuchet MS" w:hAnsi="Trebuchet MS"/>
          <w:w w:val="105"/>
          <w:sz w:val="24"/>
          <w:szCs w:val="24"/>
        </w:rPr>
        <w:t>la</w:t>
      </w:r>
      <w:r w:rsidRPr="00FB700E">
        <w:rPr>
          <w:rFonts w:ascii="Trebuchet MS" w:hAnsi="Trebuchet MS"/>
          <w:spacing w:val="-11"/>
          <w:w w:val="105"/>
          <w:sz w:val="24"/>
          <w:szCs w:val="24"/>
        </w:rPr>
        <w:t xml:space="preserve"> </w:t>
      </w:r>
      <w:proofErr w:type="spellStart"/>
      <w:r w:rsidRPr="00FB700E">
        <w:rPr>
          <w:rFonts w:ascii="Trebuchet MS" w:hAnsi="Trebuchet MS"/>
          <w:w w:val="105"/>
          <w:sz w:val="24"/>
          <w:szCs w:val="24"/>
        </w:rPr>
        <w:t>nivelul</w:t>
      </w:r>
      <w:proofErr w:type="spellEnd"/>
      <w:r w:rsidRPr="00FB700E">
        <w:rPr>
          <w:rFonts w:ascii="Trebuchet MS" w:hAnsi="Trebuchet MS"/>
          <w:spacing w:val="-11"/>
          <w:w w:val="105"/>
          <w:sz w:val="24"/>
          <w:szCs w:val="24"/>
        </w:rPr>
        <w:t xml:space="preserve"> </w:t>
      </w:r>
      <w:r w:rsidRPr="00FB700E">
        <w:rPr>
          <w:rFonts w:ascii="Trebuchet MS" w:hAnsi="Trebuchet MS"/>
          <w:w w:val="105"/>
          <w:sz w:val="24"/>
          <w:szCs w:val="24"/>
        </w:rPr>
        <w:t>CRFIR;</w:t>
      </w:r>
    </w:p>
    <w:p w14:paraId="3C2E6781" w14:textId="77777777" w:rsidR="007D45C0" w:rsidRPr="00FB700E" w:rsidRDefault="007D45C0" w:rsidP="0022687B">
      <w:pPr>
        <w:pStyle w:val="ListParagraph"/>
        <w:numPr>
          <w:ilvl w:val="1"/>
          <w:numId w:val="36"/>
        </w:numPr>
        <w:tabs>
          <w:tab w:val="left" w:pos="828"/>
          <w:tab w:val="left" w:pos="829"/>
        </w:tabs>
        <w:spacing w:before="9" w:line="247" w:lineRule="auto"/>
        <w:ind w:left="426" w:right="145" w:hanging="339"/>
        <w:jc w:val="both"/>
        <w:rPr>
          <w:rFonts w:ascii="Trebuchet MS" w:hAnsi="Trebuchet MS"/>
          <w:sz w:val="24"/>
          <w:szCs w:val="24"/>
        </w:rPr>
      </w:pPr>
      <w:proofErr w:type="spellStart"/>
      <w:r w:rsidRPr="00FB700E">
        <w:rPr>
          <w:rFonts w:ascii="Trebuchet MS" w:hAnsi="Trebuchet MS"/>
          <w:w w:val="105"/>
          <w:sz w:val="24"/>
          <w:szCs w:val="24"/>
        </w:rPr>
        <w:t>Notă</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aprobare</w:t>
      </w:r>
      <w:proofErr w:type="spellEnd"/>
      <w:r w:rsidRPr="00FB700E">
        <w:rPr>
          <w:rFonts w:ascii="Trebuchet MS" w:hAnsi="Trebuchet MS"/>
          <w:w w:val="105"/>
          <w:sz w:val="24"/>
          <w:szCs w:val="24"/>
        </w:rPr>
        <w:t>/</w:t>
      </w:r>
      <w:proofErr w:type="spellStart"/>
      <w:r w:rsidRPr="00FB700E">
        <w:rPr>
          <w:rFonts w:ascii="Trebuchet MS" w:hAnsi="Trebuchet MS"/>
          <w:w w:val="105"/>
          <w:sz w:val="24"/>
          <w:szCs w:val="24"/>
        </w:rPr>
        <w:t>neaprobare</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modificarea</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Contractului</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finanțare</w:t>
      </w:r>
      <w:proofErr w:type="spellEnd"/>
      <w:r w:rsidRPr="00FB700E">
        <w:rPr>
          <w:rFonts w:ascii="Trebuchet MS" w:hAnsi="Trebuchet MS"/>
          <w:w w:val="105"/>
          <w:sz w:val="24"/>
          <w:szCs w:val="24"/>
        </w:rPr>
        <w:t xml:space="preserve"> – </w:t>
      </w:r>
      <w:proofErr w:type="spellStart"/>
      <w:r w:rsidRPr="00FB700E">
        <w:rPr>
          <w:rFonts w:ascii="Trebuchet MS" w:hAnsi="Trebuchet MS"/>
          <w:w w:val="105"/>
          <w:sz w:val="24"/>
          <w:szCs w:val="24"/>
        </w:rPr>
        <w:t>încheiată</w:t>
      </w:r>
      <w:proofErr w:type="spellEnd"/>
      <w:r w:rsidRPr="00FB700E">
        <w:rPr>
          <w:rFonts w:ascii="Trebuchet MS" w:hAnsi="Trebuchet MS"/>
          <w:spacing w:val="-14"/>
          <w:w w:val="105"/>
          <w:sz w:val="24"/>
          <w:szCs w:val="24"/>
        </w:rPr>
        <w:t xml:space="preserve"> </w:t>
      </w:r>
      <w:r w:rsidRPr="00FB700E">
        <w:rPr>
          <w:rFonts w:ascii="Trebuchet MS" w:hAnsi="Trebuchet MS"/>
          <w:w w:val="105"/>
          <w:sz w:val="24"/>
          <w:szCs w:val="24"/>
        </w:rPr>
        <w:t>la</w:t>
      </w:r>
      <w:r w:rsidRPr="00FB700E">
        <w:rPr>
          <w:rFonts w:ascii="Trebuchet MS" w:hAnsi="Trebuchet MS"/>
          <w:spacing w:val="-13"/>
          <w:w w:val="105"/>
          <w:sz w:val="24"/>
          <w:szCs w:val="24"/>
        </w:rPr>
        <w:t xml:space="preserve"> </w:t>
      </w:r>
      <w:proofErr w:type="spellStart"/>
      <w:r w:rsidRPr="00FB700E">
        <w:rPr>
          <w:rFonts w:ascii="Trebuchet MS" w:hAnsi="Trebuchet MS"/>
          <w:w w:val="105"/>
          <w:sz w:val="24"/>
          <w:szCs w:val="24"/>
        </w:rPr>
        <w:t>nivelul</w:t>
      </w:r>
      <w:proofErr w:type="spellEnd"/>
      <w:r w:rsidRPr="00FB700E">
        <w:rPr>
          <w:rFonts w:ascii="Trebuchet MS" w:hAnsi="Trebuchet MS"/>
          <w:spacing w:val="-14"/>
          <w:w w:val="105"/>
          <w:sz w:val="24"/>
          <w:szCs w:val="24"/>
        </w:rPr>
        <w:t xml:space="preserve"> </w:t>
      </w:r>
      <w:r w:rsidRPr="00FB700E">
        <w:rPr>
          <w:rFonts w:ascii="Trebuchet MS" w:hAnsi="Trebuchet MS"/>
          <w:w w:val="105"/>
          <w:sz w:val="24"/>
          <w:szCs w:val="24"/>
        </w:rPr>
        <w:t>OJFIR;</w:t>
      </w:r>
    </w:p>
    <w:p w14:paraId="5B45A22B" w14:textId="77777777" w:rsidR="007D45C0" w:rsidRPr="001249F6" w:rsidRDefault="007D45C0" w:rsidP="0022687B">
      <w:pPr>
        <w:pStyle w:val="ListParagraph"/>
        <w:numPr>
          <w:ilvl w:val="1"/>
          <w:numId w:val="36"/>
        </w:numPr>
        <w:tabs>
          <w:tab w:val="left" w:pos="828"/>
          <w:tab w:val="left" w:pos="829"/>
        </w:tabs>
        <w:spacing w:before="2" w:line="249" w:lineRule="auto"/>
        <w:ind w:left="426" w:right="145" w:hanging="339"/>
        <w:jc w:val="both"/>
        <w:rPr>
          <w:rFonts w:ascii="Trebuchet MS" w:hAnsi="Trebuchet MS"/>
          <w:sz w:val="24"/>
          <w:szCs w:val="24"/>
        </w:rPr>
      </w:pPr>
      <w:proofErr w:type="spellStart"/>
      <w:r w:rsidRPr="00FB700E">
        <w:rPr>
          <w:rFonts w:ascii="Trebuchet MS" w:hAnsi="Trebuchet MS"/>
          <w:w w:val="105"/>
          <w:sz w:val="24"/>
          <w:szCs w:val="24"/>
        </w:rPr>
        <w:t>Notificare</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modificarea</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Contractului</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finanțare</w:t>
      </w:r>
      <w:proofErr w:type="spellEnd"/>
      <w:r w:rsidRPr="00FB700E">
        <w:rPr>
          <w:rFonts w:ascii="Trebuchet MS" w:hAnsi="Trebuchet MS"/>
          <w:w w:val="105"/>
          <w:sz w:val="24"/>
          <w:szCs w:val="24"/>
        </w:rPr>
        <w:t xml:space="preserve"> – </w:t>
      </w:r>
      <w:proofErr w:type="spellStart"/>
      <w:r w:rsidRPr="00FB700E">
        <w:rPr>
          <w:rFonts w:ascii="Trebuchet MS" w:hAnsi="Trebuchet MS"/>
          <w:w w:val="105"/>
          <w:sz w:val="24"/>
          <w:szCs w:val="24"/>
        </w:rPr>
        <w:t>elaborată</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și</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transmisă</w:t>
      </w:r>
      <w:proofErr w:type="spellEnd"/>
      <w:r w:rsidRPr="00FB700E">
        <w:rPr>
          <w:rFonts w:ascii="Trebuchet MS" w:hAnsi="Trebuchet MS"/>
          <w:w w:val="105"/>
          <w:sz w:val="24"/>
          <w:szCs w:val="24"/>
        </w:rPr>
        <w:t xml:space="preserve"> de</w:t>
      </w:r>
      <w:r w:rsidRPr="00FB700E">
        <w:rPr>
          <w:rFonts w:ascii="Trebuchet MS" w:hAnsi="Trebuchet MS"/>
          <w:spacing w:val="-15"/>
          <w:w w:val="105"/>
          <w:sz w:val="24"/>
          <w:szCs w:val="24"/>
        </w:rPr>
        <w:t xml:space="preserve"> </w:t>
      </w:r>
      <w:r w:rsidRPr="00FB700E">
        <w:rPr>
          <w:rFonts w:ascii="Trebuchet MS" w:hAnsi="Trebuchet MS"/>
          <w:w w:val="105"/>
          <w:sz w:val="24"/>
          <w:szCs w:val="24"/>
        </w:rPr>
        <w:t>CRFIR.</w:t>
      </w:r>
    </w:p>
    <w:p w14:paraId="0458C024" w14:textId="77777777" w:rsidR="001249F6" w:rsidRPr="00FB700E" w:rsidRDefault="001249F6" w:rsidP="001249F6">
      <w:pPr>
        <w:pStyle w:val="ListParagraph"/>
        <w:tabs>
          <w:tab w:val="left" w:pos="828"/>
          <w:tab w:val="left" w:pos="829"/>
        </w:tabs>
        <w:spacing w:before="2" w:line="249" w:lineRule="auto"/>
        <w:ind w:left="426" w:right="145" w:firstLine="0"/>
        <w:jc w:val="both"/>
        <w:rPr>
          <w:rFonts w:ascii="Trebuchet MS" w:hAnsi="Trebuchet MS"/>
          <w:sz w:val="24"/>
          <w:szCs w:val="24"/>
        </w:rPr>
      </w:pPr>
    </w:p>
    <w:p w14:paraId="196B3174" w14:textId="3CD33769" w:rsidR="007D45C0" w:rsidRPr="00FB700E" w:rsidRDefault="001249F6" w:rsidP="001249F6">
      <w:pPr>
        <w:pStyle w:val="BodyText"/>
        <w:spacing w:line="249" w:lineRule="auto"/>
        <w:ind w:left="0" w:right="145"/>
        <w:jc w:val="both"/>
        <w:rPr>
          <w:rFonts w:ascii="Trebuchet MS" w:hAnsi="Trebuchet MS"/>
        </w:rPr>
      </w:pPr>
      <w:r>
        <w:rPr>
          <w:rFonts w:ascii="Trebuchet MS" w:hAnsi="Trebuchet MS"/>
          <w:w w:val="105"/>
        </w:rPr>
        <w:t xml:space="preserve">    </w:t>
      </w:r>
      <w:proofErr w:type="spellStart"/>
      <w:r w:rsidR="007D45C0" w:rsidRPr="00FB700E">
        <w:rPr>
          <w:rFonts w:ascii="Trebuchet MS" w:hAnsi="Trebuchet MS"/>
          <w:w w:val="105"/>
        </w:rPr>
        <w:t>Scopul</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modificării</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Contractului</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trebuie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să</w:t>
      </w:r>
      <w:proofErr w:type="spellEnd"/>
      <w:r w:rsidR="007D45C0" w:rsidRPr="00FB700E">
        <w:rPr>
          <w:rFonts w:ascii="Trebuchet MS" w:hAnsi="Trebuchet MS"/>
          <w:w w:val="105"/>
        </w:rPr>
        <w:t xml:space="preserve"> fie </w:t>
      </w:r>
      <w:proofErr w:type="spellStart"/>
      <w:r w:rsidR="007D45C0" w:rsidRPr="00FB700E">
        <w:rPr>
          <w:rFonts w:ascii="Trebuchet MS" w:hAnsi="Trebuchet MS"/>
          <w:w w:val="105"/>
        </w:rPr>
        <w:t>strâns</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legat</w:t>
      </w:r>
      <w:proofErr w:type="spellEnd"/>
      <w:r w:rsidR="007D45C0" w:rsidRPr="00FB700E">
        <w:rPr>
          <w:rFonts w:ascii="Trebuchet MS" w:hAnsi="Trebuchet MS"/>
          <w:w w:val="105"/>
        </w:rPr>
        <w:t xml:space="preserve"> de natura </w:t>
      </w:r>
      <w:proofErr w:type="spellStart"/>
      <w:r w:rsidR="007D45C0" w:rsidRPr="00FB700E">
        <w:rPr>
          <w:rFonts w:ascii="Trebuchet MS" w:hAnsi="Trebuchet MS"/>
          <w:w w:val="105"/>
        </w:rPr>
        <w:t>proiectului</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definită</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prin</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Contractul</w:t>
      </w:r>
      <w:proofErr w:type="spellEnd"/>
      <w:r w:rsidR="007D45C0" w:rsidRPr="00FB700E">
        <w:rPr>
          <w:rFonts w:ascii="Trebuchet MS" w:hAnsi="Trebuchet MS"/>
          <w:w w:val="105"/>
        </w:rPr>
        <w:t xml:space="preserve"> de </w:t>
      </w:r>
      <w:proofErr w:type="spellStart"/>
      <w:r w:rsidR="007D45C0" w:rsidRPr="00FB700E">
        <w:rPr>
          <w:rFonts w:ascii="Trebuchet MS" w:hAnsi="Trebuchet MS"/>
          <w:w w:val="105"/>
        </w:rPr>
        <w:t>finanțare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Aceste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documente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devin</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parte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integrantă</w:t>
      </w:r>
      <w:proofErr w:type="spellEnd"/>
      <w:r w:rsidR="007D45C0" w:rsidRPr="00FB700E">
        <w:rPr>
          <w:rFonts w:ascii="Trebuchet MS" w:hAnsi="Trebuchet MS"/>
          <w:w w:val="105"/>
        </w:rPr>
        <w:t xml:space="preserve"> a </w:t>
      </w:r>
      <w:proofErr w:type="spellStart"/>
      <w:r w:rsidR="007D45C0" w:rsidRPr="00FB700E">
        <w:rPr>
          <w:rFonts w:ascii="Trebuchet MS" w:hAnsi="Trebuchet MS"/>
          <w:w w:val="105"/>
        </w:rPr>
        <w:t>Contractului</w:t>
      </w:r>
      <w:proofErr w:type="spellEnd"/>
      <w:r w:rsidR="007D45C0" w:rsidRPr="00FB700E">
        <w:rPr>
          <w:rFonts w:ascii="Trebuchet MS" w:hAnsi="Trebuchet MS"/>
          <w:w w:val="105"/>
        </w:rPr>
        <w:t xml:space="preserve"> de </w:t>
      </w:r>
      <w:proofErr w:type="spellStart"/>
      <w:r w:rsidR="007D45C0" w:rsidRPr="00FB700E">
        <w:rPr>
          <w:rFonts w:ascii="Trebuchet MS" w:hAnsi="Trebuchet MS"/>
          <w:w w:val="105"/>
        </w:rPr>
        <w:t>finanțare</w:t>
      </w:r>
      <w:proofErr w:type="spellEnd"/>
      <w:r w:rsidR="007D45C0" w:rsidRPr="00FB700E">
        <w:rPr>
          <w:rFonts w:ascii="Trebuchet MS" w:hAnsi="Trebuchet MS"/>
          <w:w w:val="105"/>
        </w:rPr>
        <w:t>.</w:t>
      </w:r>
    </w:p>
    <w:p w14:paraId="4054DCD9" w14:textId="77777777" w:rsidR="00EB1F00" w:rsidRPr="00FB700E" w:rsidRDefault="00EB1F00" w:rsidP="00EB1F00">
      <w:pPr>
        <w:jc w:val="both"/>
        <w:rPr>
          <w:rFonts w:ascii="Trebuchet MS" w:hAnsi="Trebuchet MS"/>
          <w:sz w:val="24"/>
          <w:szCs w:val="24"/>
          <w:lang w:val="ro-RO"/>
        </w:rPr>
      </w:pPr>
    </w:p>
    <w:p w14:paraId="12A94308" w14:textId="77777777" w:rsidR="00EB1F00" w:rsidRDefault="00EB1F00" w:rsidP="00EB1F00">
      <w:pPr>
        <w:jc w:val="both"/>
        <w:rPr>
          <w:rFonts w:ascii="Trebuchet MS" w:hAnsi="Trebuchet MS"/>
          <w:b/>
          <w:color w:val="000000" w:themeColor="text1"/>
          <w:sz w:val="24"/>
          <w:szCs w:val="24"/>
          <w:lang w:val="ro-RO"/>
        </w:rPr>
      </w:pPr>
      <w:r w:rsidRPr="00FB700E">
        <w:rPr>
          <w:rFonts w:ascii="Trebuchet MS" w:hAnsi="Trebuchet MS"/>
          <w:b/>
          <w:color w:val="000000" w:themeColor="text1"/>
          <w:sz w:val="24"/>
          <w:szCs w:val="24"/>
          <w:lang w:val="ro-RO"/>
        </w:rPr>
        <w:t>11.3.  Încetarea contractului de finanțare</w:t>
      </w:r>
    </w:p>
    <w:p w14:paraId="027D475A" w14:textId="77777777" w:rsidR="004B4778" w:rsidRPr="00FB700E" w:rsidRDefault="004B4778" w:rsidP="00EB1F00">
      <w:pPr>
        <w:jc w:val="both"/>
        <w:rPr>
          <w:rFonts w:ascii="Trebuchet MS" w:hAnsi="Trebuchet MS"/>
          <w:b/>
          <w:color w:val="000000" w:themeColor="text1"/>
          <w:sz w:val="24"/>
          <w:szCs w:val="24"/>
          <w:lang w:val="ro-RO"/>
        </w:rPr>
      </w:pPr>
    </w:p>
    <w:p w14:paraId="1B26F913" w14:textId="77777777" w:rsidR="007D45C0" w:rsidRPr="00FB700E" w:rsidRDefault="00AF21D9" w:rsidP="007472D9">
      <w:pPr>
        <w:jc w:val="both"/>
        <w:rPr>
          <w:rFonts w:ascii="Trebuchet MS" w:hAnsi="Trebuchet MS"/>
          <w:sz w:val="24"/>
          <w:szCs w:val="24"/>
          <w:lang w:val="ro-RO"/>
        </w:rPr>
      </w:pP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parcursul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neîndeplinirea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obligațiilor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asumate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omisiunea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notificării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operării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afectează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deficiențe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demara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procedura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încetare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prevederile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Anexei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"Prevederi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recuperarea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ajutorului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efectuate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p>
    <w:p w14:paraId="412E1C48" w14:textId="77777777" w:rsidR="00D7019A" w:rsidRPr="00FB700E" w:rsidRDefault="005B05C9" w:rsidP="00EB1F00">
      <w:pPr>
        <w:jc w:val="both"/>
        <w:rPr>
          <w:rFonts w:ascii="Trebuchet MS" w:hAnsi="Trebuchet MS"/>
          <w:sz w:val="24"/>
          <w:szCs w:val="24"/>
          <w:lang w:val="ro-RO"/>
        </w:rPr>
      </w:pPr>
      <w:proofErr w:type="spellStart"/>
      <w:r w:rsidRPr="00FB700E">
        <w:rPr>
          <w:rFonts w:ascii="Trebuchet MS" w:hAnsi="Trebuchet MS"/>
          <w:sz w:val="24"/>
          <w:szCs w:val="24"/>
          <w:lang w:val="ro-RO"/>
        </w:rPr>
        <w:t>Părţile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decide,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încetarea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scrise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aprobată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restitui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integral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sumele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primite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până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încetării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b/>
          <w:sz w:val="24"/>
          <w:szCs w:val="24"/>
          <w:lang w:val="ro-RO"/>
        </w:rPr>
        <w:t>Decizia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încetare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Contractului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w:t>
      </w:r>
      <w:r w:rsidR="0061181A" w:rsidRPr="00FB700E">
        <w:rPr>
          <w:rFonts w:ascii="Trebuchet MS" w:hAnsi="Trebuchet MS"/>
          <w:b/>
          <w:sz w:val="24"/>
          <w:szCs w:val="24"/>
          <w:lang w:val="ro-RO"/>
        </w:rPr>
        <w:t>nanțare</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va</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fi</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comunicată</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00BA67BF" w:rsidRPr="00FB700E">
        <w:rPr>
          <w:rFonts w:ascii="Trebuchet MS" w:hAnsi="Trebuchet MS"/>
          <w:b/>
          <w:sz w:val="24"/>
          <w:szCs w:val="24"/>
          <w:lang w:val="ro-RO"/>
        </w:rPr>
        <w:t>la</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GA</w:t>
      </w:r>
      <w:r w:rsidR="00BA67BF" w:rsidRPr="00FB700E">
        <w:rPr>
          <w:rFonts w:ascii="Trebuchet MS" w:hAnsi="Trebuchet MS"/>
          <w:b/>
          <w:sz w:val="24"/>
          <w:szCs w:val="24"/>
          <w:lang w:val="ro-RO"/>
        </w:rPr>
        <w:t>L.</w:t>
      </w:r>
    </w:p>
    <w:p w14:paraId="20FFC07D" w14:textId="77777777" w:rsidR="003D7EBE" w:rsidRPr="00FB700E" w:rsidRDefault="003D7EBE" w:rsidP="00CB21DB">
      <w:pPr>
        <w:jc w:val="center"/>
        <w:rPr>
          <w:rFonts w:ascii="Trebuchet MS" w:hAnsi="Trebuchet MS"/>
          <w:b/>
          <w:w w:val="105"/>
          <w:sz w:val="28"/>
          <w:lang w:val="ro-RO"/>
        </w:rPr>
      </w:pPr>
    </w:p>
    <w:p w14:paraId="0E883615" w14:textId="77777777" w:rsidR="004137ED" w:rsidRDefault="004137ED" w:rsidP="00CB21DB">
      <w:pPr>
        <w:jc w:val="center"/>
        <w:rPr>
          <w:rFonts w:ascii="Trebuchet MS" w:hAnsi="Trebuchet MS"/>
          <w:b/>
          <w:w w:val="105"/>
          <w:sz w:val="28"/>
          <w:lang w:val="ro-RO"/>
        </w:rPr>
      </w:pPr>
    </w:p>
    <w:p w14:paraId="1750E5A6" w14:textId="77777777" w:rsidR="00FF151F" w:rsidRPr="00FB700E" w:rsidRDefault="008A3CCF" w:rsidP="00CB21DB">
      <w:pPr>
        <w:jc w:val="center"/>
        <w:rPr>
          <w:rFonts w:ascii="Trebuchet MS" w:hAnsi="Trebuchet MS"/>
          <w:b/>
          <w:sz w:val="28"/>
          <w:lang w:val="ro-RO"/>
        </w:rPr>
      </w:pPr>
      <w:r w:rsidRPr="00FB700E">
        <w:rPr>
          <w:rFonts w:ascii="Trebuchet MS" w:hAnsi="Trebuchet MS"/>
          <w:b/>
          <w:w w:val="105"/>
          <w:sz w:val="28"/>
          <w:lang w:val="ro-RO"/>
        </w:rPr>
        <w:t>CAPITOLUL</w:t>
      </w:r>
      <w:r w:rsidR="007472D9" w:rsidRPr="00FB700E">
        <w:rPr>
          <w:rFonts w:ascii="Trebuchet MS" w:hAnsi="Trebuchet MS"/>
          <w:b/>
          <w:w w:val="105"/>
          <w:sz w:val="28"/>
          <w:lang w:val="ro-RO"/>
        </w:rPr>
        <w:t xml:space="preserve"> </w:t>
      </w:r>
      <w:r w:rsidRPr="00FB700E">
        <w:rPr>
          <w:rFonts w:ascii="Trebuchet MS" w:hAnsi="Trebuchet MS"/>
          <w:b/>
          <w:w w:val="105"/>
          <w:sz w:val="28"/>
          <w:lang w:val="ro-RO"/>
        </w:rPr>
        <w:t>12</w:t>
      </w:r>
      <w:r w:rsidR="00FF151F" w:rsidRPr="00FB700E">
        <w:rPr>
          <w:rFonts w:ascii="Trebuchet MS" w:hAnsi="Trebuchet MS"/>
          <w:b/>
          <w:w w:val="105"/>
          <w:sz w:val="28"/>
          <w:lang w:val="ro-RO"/>
        </w:rPr>
        <w:t>.</w:t>
      </w:r>
      <w:r w:rsidR="007472D9" w:rsidRPr="00FB700E">
        <w:rPr>
          <w:rFonts w:ascii="Trebuchet MS" w:hAnsi="Trebuchet MS"/>
          <w:b/>
          <w:w w:val="105"/>
          <w:sz w:val="28"/>
          <w:lang w:val="ro-RO"/>
        </w:rPr>
        <w:t xml:space="preserve"> </w:t>
      </w:r>
      <w:r w:rsidR="00A44AD9" w:rsidRPr="00FB700E">
        <w:rPr>
          <w:rFonts w:ascii="Trebuchet MS" w:hAnsi="Trebuchet MS"/>
          <w:b/>
          <w:w w:val="105"/>
          <w:sz w:val="28"/>
          <w:lang w:val="ro-RO"/>
        </w:rPr>
        <w:t>OBȚINEREA AVANSULUI</w:t>
      </w:r>
    </w:p>
    <w:p w14:paraId="1EDE7F33" w14:textId="77777777" w:rsidR="00F546A3" w:rsidRPr="004A5A9F" w:rsidRDefault="00F546A3" w:rsidP="00F546A3">
      <w:pPr>
        <w:jc w:val="both"/>
        <w:rPr>
          <w:rFonts w:ascii="Trebuchet MS" w:hAnsi="Trebuchet MS"/>
          <w:color w:val="000000" w:themeColor="text1"/>
          <w:w w:val="105"/>
          <w:sz w:val="24"/>
          <w:szCs w:val="24"/>
          <w:lang w:val="ro-RO"/>
        </w:rPr>
      </w:pPr>
      <w:r w:rsidRPr="00EB7A6B">
        <w:rPr>
          <w:rFonts w:ascii="Trebuchet MS" w:hAnsi="Trebuchet MS"/>
          <w:color w:val="7030A0"/>
          <w:w w:val="105"/>
          <w:sz w:val="24"/>
          <w:szCs w:val="24"/>
          <w:lang w:val="ro-RO"/>
        </w:rPr>
        <w:t xml:space="preserve"> </w:t>
      </w:r>
      <w:r w:rsidRPr="004A5A9F">
        <w:rPr>
          <w:rFonts w:ascii="Trebuchet MS" w:hAnsi="Trebuchet MS"/>
          <w:color w:val="000000" w:themeColor="text1"/>
          <w:w w:val="105"/>
          <w:sz w:val="24"/>
          <w:szCs w:val="24"/>
          <w:lang w:val="ro-RO"/>
        </w:rPr>
        <w:t xml:space="preserve">Beneficiarii proiectelor de investiții finanțate prin submăsura 19.2 pot beneficia de plata în avans conform dispozițiilor cap. 8.1 din cadrul PNDR și conform dispozițiilor prevăzute, în acest sens, în fișa măsurii ale cărei obiective sunt atinse prin proiectul propus, cu condiția constituirii unei garanții bancare, a unei garanții echivalente sau a unei polițe de asigurare, corespunzătoare procentului de 100% din valoarea avansului, în conformitate cu art. 45 alin.(4) și art. 63 ale Reg. (UE) nr. 1305/2013, respectiv art. 23 din OUG nr. 49/2015. Garanția aferentă avansului trebuie să fie constituită la </w:t>
      </w:r>
      <w:proofErr w:type="spellStart"/>
      <w:r w:rsidRPr="004A5A9F">
        <w:rPr>
          <w:rFonts w:ascii="Trebuchet MS" w:hAnsi="Trebuchet MS"/>
          <w:color w:val="000000" w:themeColor="text1"/>
          <w:w w:val="105"/>
          <w:sz w:val="24"/>
          <w:szCs w:val="24"/>
          <w:lang w:val="ro-RO"/>
        </w:rPr>
        <w:t>dispoziţia</w:t>
      </w:r>
      <w:proofErr w:type="spellEnd"/>
      <w:r w:rsidRPr="004A5A9F">
        <w:rPr>
          <w:rFonts w:ascii="Trebuchet MS" w:hAnsi="Trebuchet MS"/>
          <w:color w:val="000000" w:themeColor="text1"/>
          <w:w w:val="105"/>
          <w:sz w:val="24"/>
          <w:szCs w:val="24"/>
          <w:lang w:val="ro-RO"/>
        </w:rPr>
        <w:t xml:space="preserve"> AFIR, se depune odată cu Dosarul Cererii de Plată a Avansului și trebuie să producă efecte pe întreaga perioadă cuprinsă între data cererii de acordare a avansului și data </w:t>
      </w:r>
      <w:proofErr w:type="spellStart"/>
      <w:r w:rsidRPr="004A5A9F">
        <w:rPr>
          <w:rFonts w:ascii="Trebuchet MS" w:hAnsi="Trebuchet MS"/>
          <w:color w:val="000000" w:themeColor="text1"/>
          <w:w w:val="105"/>
          <w:sz w:val="24"/>
          <w:szCs w:val="24"/>
          <w:lang w:val="ro-RO"/>
        </w:rPr>
        <w:t>expirarii</w:t>
      </w:r>
      <w:proofErr w:type="spellEnd"/>
      <w:r w:rsidRPr="004A5A9F">
        <w:rPr>
          <w:rFonts w:ascii="Trebuchet MS" w:hAnsi="Trebuchet MS"/>
          <w:color w:val="000000" w:themeColor="text1"/>
          <w:w w:val="105"/>
          <w:sz w:val="24"/>
          <w:szCs w:val="24"/>
          <w:lang w:val="ro-RO"/>
        </w:rPr>
        <w:t xml:space="preserve"> duratei de </w:t>
      </w:r>
      <w:proofErr w:type="spellStart"/>
      <w:r w:rsidRPr="004A5A9F">
        <w:rPr>
          <w:rFonts w:ascii="Trebuchet MS" w:hAnsi="Trebuchet MS"/>
          <w:color w:val="000000" w:themeColor="text1"/>
          <w:w w:val="105"/>
          <w:sz w:val="24"/>
          <w:szCs w:val="24"/>
          <w:lang w:val="ro-RO"/>
        </w:rPr>
        <w:t>execuţie</w:t>
      </w:r>
      <w:proofErr w:type="spellEnd"/>
      <w:r w:rsidRPr="004A5A9F">
        <w:rPr>
          <w:rFonts w:ascii="Trebuchet MS" w:hAnsi="Trebuchet MS"/>
          <w:color w:val="000000" w:themeColor="text1"/>
          <w:w w:val="105"/>
          <w:sz w:val="24"/>
          <w:szCs w:val="24"/>
          <w:lang w:val="ro-RO"/>
        </w:rPr>
        <w:t xml:space="preserve"> a contractului de finanțare. </w:t>
      </w:r>
    </w:p>
    <w:p w14:paraId="1586CC93" w14:textId="091A41D7" w:rsidR="004137ED" w:rsidRDefault="004137ED" w:rsidP="007472D9">
      <w:pPr>
        <w:jc w:val="both"/>
        <w:rPr>
          <w:rFonts w:ascii="Trebuchet MS" w:hAnsi="Trebuchet MS"/>
          <w:w w:val="105"/>
          <w:sz w:val="24"/>
          <w:szCs w:val="24"/>
          <w:lang w:val="ro-RO"/>
        </w:rPr>
      </w:pPr>
    </w:p>
    <w:p w14:paraId="6F62F0E0" w14:textId="77777777" w:rsidR="00FF151F" w:rsidRPr="00FB700E" w:rsidRDefault="00FF151F" w:rsidP="007472D9">
      <w:pPr>
        <w:jc w:val="both"/>
        <w:rPr>
          <w:rFonts w:ascii="Trebuchet MS" w:hAnsi="Trebuchet MS"/>
          <w:sz w:val="24"/>
          <w:szCs w:val="24"/>
          <w:lang w:val="ro-RO"/>
        </w:rPr>
      </w:pPr>
      <w:r w:rsidRPr="00FB700E">
        <w:rPr>
          <w:rFonts w:ascii="Trebuchet MS" w:hAnsi="Trebuchet MS"/>
          <w:w w:val="105"/>
          <w:sz w:val="24"/>
          <w:szCs w:val="24"/>
          <w:lang w:val="ro-RO"/>
        </w:rPr>
        <w:t>Pentru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Beneficiarul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care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optat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pentru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avans</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spacing w:val="-28"/>
          <w:w w:val="105"/>
          <w:sz w:val="24"/>
          <w:szCs w:val="24"/>
          <w:lang w:val="ro-RO"/>
        </w:rPr>
        <w:t xml:space="preserve"> </w:t>
      </w:r>
      <w:r w:rsidRPr="00FB700E">
        <w:rPr>
          <w:rFonts w:ascii="Trebuchet MS" w:hAnsi="Trebuchet MS"/>
          <w:w w:val="105"/>
          <w:sz w:val="24"/>
          <w:szCs w:val="24"/>
          <w:lang w:val="ro-RO"/>
        </w:rPr>
        <w:t>vederea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demarării</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investiţiei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formularul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Cererii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Finanţare</w:t>
      </w:r>
      <w:proofErr w:type="spellEnd"/>
      <w:r w:rsidRPr="00FB700E">
        <w:rPr>
          <w:rFonts w:ascii="Trebuchet MS" w:hAnsi="Trebuchet MS"/>
          <w:b/>
          <w:i/>
          <w:w w:val="105"/>
          <w:sz w:val="24"/>
          <w:szCs w:val="24"/>
          <w:lang w:val="ro-RO"/>
        </w:rPr>
        <w:t>,</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AFIR</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poate</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să</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acorde</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un</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avans</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de</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maxim</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50%</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din</w:t>
      </w:r>
      <w:r w:rsidR="007472D9" w:rsidRPr="00FB700E">
        <w:rPr>
          <w:rFonts w:ascii="Trebuchet MS" w:hAnsi="Trebuchet MS"/>
          <w:b/>
          <w:i/>
          <w:w w:val="105"/>
          <w:sz w:val="24"/>
          <w:szCs w:val="24"/>
          <w:lang w:val="ro-RO"/>
        </w:rPr>
        <w:t xml:space="preserve"> </w:t>
      </w:r>
      <w:r w:rsidRPr="00FB700E">
        <w:rPr>
          <w:rFonts w:ascii="Trebuchet MS" w:hAnsi="Trebuchet MS"/>
          <w:b/>
          <w:i/>
          <w:sz w:val="24"/>
          <w:szCs w:val="24"/>
          <w:lang w:val="ro-RO"/>
        </w:rPr>
        <w:t>valoarea</w:t>
      </w:r>
      <w:r w:rsidR="007472D9" w:rsidRPr="00FB700E">
        <w:rPr>
          <w:rFonts w:ascii="Trebuchet MS" w:hAnsi="Trebuchet MS"/>
          <w:b/>
          <w:i/>
          <w:sz w:val="24"/>
          <w:szCs w:val="24"/>
          <w:lang w:val="ro-RO"/>
        </w:rPr>
        <w:t xml:space="preserve"> </w:t>
      </w:r>
      <w:r w:rsidRPr="00FB700E">
        <w:rPr>
          <w:rFonts w:ascii="Trebuchet MS" w:hAnsi="Trebuchet MS"/>
          <w:b/>
          <w:i/>
          <w:sz w:val="24"/>
          <w:szCs w:val="24"/>
          <w:lang w:val="ro-RO"/>
        </w:rPr>
        <w:t>eligibilă</w:t>
      </w:r>
      <w:r w:rsidR="007472D9" w:rsidRPr="00FB700E">
        <w:rPr>
          <w:rFonts w:ascii="Trebuchet MS" w:hAnsi="Trebuchet MS"/>
          <w:b/>
          <w:i/>
          <w:spacing w:val="7"/>
          <w:sz w:val="24"/>
          <w:szCs w:val="24"/>
          <w:lang w:val="ro-RO"/>
        </w:rPr>
        <w:t xml:space="preserve"> </w:t>
      </w:r>
      <w:r w:rsidRPr="00FB700E">
        <w:rPr>
          <w:rFonts w:ascii="Trebuchet MS" w:hAnsi="Trebuchet MS"/>
          <w:b/>
          <w:i/>
          <w:sz w:val="24"/>
          <w:szCs w:val="24"/>
          <w:lang w:val="ro-RO"/>
        </w:rPr>
        <w:t>nerambursabilă</w:t>
      </w:r>
      <w:r w:rsidRPr="00FB700E">
        <w:rPr>
          <w:rFonts w:ascii="Trebuchet MS" w:hAnsi="Trebuchet MS"/>
          <w:sz w:val="24"/>
          <w:szCs w:val="24"/>
          <w:lang w:val="ro-RO"/>
        </w:rPr>
        <w:t>.</w:t>
      </w:r>
    </w:p>
    <w:p w14:paraId="41BFBA89" w14:textId="77777777" w:rsidR="00FF151F" w:rsidRPr="00FB700E" w:rsidRDefault="00FF151F" w:rsidP="007472D9">
      <w:pPr>
        <w:pStyle w:val="BodyText"/>
        <w:spacing w:before="0"/>
        <w:ind w:left="0"/>
        <w:jc w:val="both"/>
        <w:rPr>
          <w:rFonts w:ascii="Trebuchet MS" w:hAnsi="Trebuchet MS"/>
          <w:lang w:val="ro-RO"/>
        </w:rPr>
      </w:pPr>
      <w:r w:rsidRPr="00FB700E">
        <w:rPr>
          <w:rFonts w:ascii="Trebuchet MS" w:hAnsi="Trebuchet MS"/>
          <w:w w:val="105"/>
          <w:lang w:val="ro-RO"/>
        </w:rPr>
        <w:t>Avansul</w:t>
      </w:r>
      <w:r w:rsidR="007472D9" w:rsidRPr="00FB700E">
        <w:rPr>
          <w:rFonts w:ascii="Trebuchet MS" w:hAnsi="Trebuchet MS"/>
          <w:spacing w:val="-14"/>
          <w:w w:val="105"/>
          <w:lang w:val="ro-RO"/>
        </w:rPr>
        <w:t xml:space="preserve"> </w:t>
      </w:r>
      <w:r w:rsidRPr="00FB700E">
        <w:rPr>
          <w:rFonts w:ascii="Trebuchet MS" w:hAnsi="Trebuchet MS"/>
          <w:w w:val="105"/>
          <w:lang w:val="ro-RO"/>
        </w:rPr>
        <w:t>poate</w:t>
      </w:r>
      <w:r w:rsidR="007472D9" w:rsidRPr="00FB700E">
        <w:rPr>
          <w:rFonts w:ascii="Trebuchet MS" w:hAnsi="Trebuchet MS"/>
          <w:spacing w:val="-13"/>
          <w:w w:val="105"/>
          <w:lang w:val="ro-RO"/>
        </w:rPr>
        <w:t xml:space="preserve"> </w:t>
      </w:r>
      <w:r w:rsidRPr="00FB700E">
        <w:rPr>
          <w:rFonts w:ascii="Trebuchet MS" w:hAnsi="Trebuchet MS"/>
          <w:w w:val="105"/>
          <w:lang w:val="ro-RO"/>
        </w:rPr>
        <w:t>fi</w:t>
      </w:r>
      <w:r w:rsidR="007472D9" w:rsidRPr="00FB700E">
        <w:rPr>
          <w:rFonts w:ascii="Trebuchet MS" w:hAnsi="Trebuchet MS"/>
          <w:spacing w:val="-15"/>
          <w:w w:val="105"/>
          <w:lang w:val="ro-RO"/>
        </w:rPr>
        <w:t xml:space="preserve"> </w:t>
      </w:r>
      <w:r w:rsidRPr="00FB700E">
        <w:rPr>
          <w:rFonts w:ascii="Trebuchet MS" w:hAnsi="Trebuchet MS"/>
          <w:w w:val="105"/>
          <w:lang w:val="ro-RO"/>
        </w:rPr>
        <w:t>solicitat</w:t>
      </w:r>
      <w:r w:rsidR="007472D9" w:rsidRPr="00FB700E">
        <w:rPr>
          <w:rFonts w:ascii="Trebuchet MS" w:hAnsi="Trebuchet MS"/>
          <w:spacing w:val="-15"/>
          <w:w w:val="105"/>
          <w:lang w:val="ro-RO"/>
        </w:rPr>
        <w:t xml:space="preserve"> </w:t>
      </w:r>
      <w:r w:rsidRPr="00FB700E">
        <w:rPr>
          <w:rFonts w:ascii="Trebuchet MS" w:hAnsi="Trebuchet MS"/>
          <w:w w:val="105"/>
          <w:lang w:val="ro-RO"/>
        </w:rPr>
        <w:t>de</w:t>
      </w:r>
      <w:r w:rsidR="007472D9" w:rsidRPr="00FB700E">
        <w:rPr>
          <w:rFonts w:ascii="Trebuchet MS" w:hAnsi="Trebuchet MS"/>
          <w:spacing w:val="-13"/>
          <w:w w:val="105"/>
          <w:lang w:val="ro-RO"/>
        </w:rPr>
        <w:t xml:space="preserve"> </w:t>
      </w:r>
      <w:r w:rsidRPr="00FB700E">
        <w:rPr>
          <w:rFonts w:ascii="Trebuchet MS" w:hAnsi="Trebuchet MS"/>
          <w:w w:val="105"/>
          <w:lang w:val="ro-RO"/>
        </w:rPr>
        <w:t>beneficiar</w:t>
      </w:r>
      <w:r w:rsidR="007472D9" w:rsidRPr="00FB700E">
        <w:rPr>
          <w:rFonts w:ascii="Trebuchet MS" w:hAnsi="Trebuchet MS"/>
          <w:spacing w:val="-14"/>
          <w:w w:val="105"/>
          <w:lang w:val="ro-RO"/>
        </w:rPr>
        <w:t xml:space="preserve"> </w:t>
      </w:r>
      <w:r w:rsidRPr="00FB700E">
        <w:rPr>
          <w:rFonts w:ascii="Trebuchet MS" w:hAnsi="Trebuchet MS"/>
          <w:w w:val="105"/>
          <w:lang w:val="ro-RO"/>
        </w:rPr>
        <w:t>până</w:t>
      </w:r>
      <w:r w:rsidR="007472D9" w:rsidRPr="00FB700E">
        <w:rPr>
          <w:rFonts w:ascii="Trebuchet MS" w:hAnsi="Trebuchet MS"/>
          <w:spacing w:val="-14"/>
          <w:w w:val="105"/>
          <w:lang w:val="ro-RO"/>
        </w:rPr>
        <w:t xml:space="preserve"> </w:t>
      </w:r>
      <w:r w:rsidRPr="00FB700E">
        <w:rPr>
          <w:rFonts w:ascii="Trebuchet MS" w:hAnsi="Trebuchet MS"/>
          <w:w w:val="105"/>
          <w:lang w:val="ro-RO"/>
        </w:rPr>
        <w:t>la</w:t>
      </w:r>
      <w:r w:rsidR="007472D9" w:rsidRPr="00FB700E">
        <w:rPr>
          <w:rFonts w:ascii="Trebuchet MS" w:hAnsi="Trebuchet MS"/>
          <w:spacing w:val="-15"/>
          <w:w w:val="105"/>
          <w:lang w:val="ro-RO"/>
        </w:rPr>
        <w:t xml:space="preserve"> </w:t>
      </w:r>
      <w:r w:rsidRPr="00FB700E">
        <w:rPr>
          <w:rFonts w:ascii="Trebuchet MS" w:hAnsi="Trebuchet MS"/>
          <w:w w:val="105"/>
          <w:lang w:val="ro-RO"/>
        </w:rPr>
        <w:t>depunerea</w:t>
      </w:r>
      <w:r w:rsidR="007472D9" w:rsidRPr="00FB700E">
        <w:rPr>
          <w:rFonts w:ascii="Trebuchet MS" w:hAnsi="Trebuchet MS"/>
          <w:w w:val="105"/>
          <w:lang w:val="ro-RO"/>
        </w:rPr>
        <w:t xml:space="preserve"> </w:t>
      </w:r>
      <w:r w:rsidRPr="00FB700E">
        <w:rPr>
          <w:rFonts w:ascii="Trebuchet MS" w:hAnsi="Trebuchet MS"/>
          <w:w w:val="105"/>
          <w:lang w:val="ro-RO"/>
        </w:rPr>
        <w:t>primei</w:t>
      </w:r>
      <w:r w:rsidR="007472D9" w:rsidRPr="00FB700E">
        <w:rPr>
          <w:rFonts w:ascii="Trebuchet MS" w:hAnsi="Trebuchet MS"/>
          <w:spacing w:val="-18"/>
          <w:w w:val="105"/>
          <w:lang w:val="ro-RO"/>
        </w:rPr>
        <w:t xml:space="preserve"> </w:t>
      </w:r>
      <w:r w:rsidRPr="00FB700E">
        <w:rPr>
          <w:rFonts w:ascii="Trebuchet MS" w:hAnsi="Trebuchet MS"/>
          <w:w w:val="105"/>
          <w:lang w:val="ro-RO"/>
        </w:rPr>
        <w:t>Cereri</w:t>
      </w:r>
      <w:r w:rsidR="007472D9" w:rsidRPr="00FB700E">
        <w:rPr>
          <w:rFonts w:ascii="Trebuchet MS" w:hAnsi="Trebuchet MS"/>
          <w:spacing w:val="-17"/>
          <w:w w:val="105"/>
          <w:lang w:val="ro-RO"/>
        </w:rPr>
        <w:t xml:space="preserve"> </w:t>
      </w:r>
      <w:r w:rsidRPr="00FB700E">
        <w:rPr>
          <w:rFonts w:ascii="Trebuchet MS" w:hAnsi="Trebuchet MS"/>
          <w:w w:val="105"/>
          <w:lang w:val="ro-RO"/>
        </w:rPr>
        <w:t>de</w:t>
      </w:r>
      <w:r w:rsidR="007472D9" w:rsidRPr="00FB700E">
        <w:rPr>
          <w:rFonts w:ascii="Trebuchet MS" w:hAnsi="Trebuchet MS"/>
          <w:spacing w:val="-17"/>
          <w:w w:val="105"/>
          <w:lang w:val="ro-RO"/>
        </w:rPr>
        <w:t xml:space="preserve"> </w:t>
      </w:r>
      <w:r w:rsidRPr="00FB700E">
        <w:rPr>
          <w:rFonts w:ascii="Trebuchet MS" w:hAnsi="Trebuchet MS"/>
          <w:w w:val="105"/>
          <w:lang w:val="ro-RO"/>
        </w:rPr>
        <w:t>plată.</w:t>
      </w:r>
      <w:r w:rsidR="007472D9" w:rsidRPr="00FB700E">
        <w:rPr>
          <w:rFonts w:ascii="Trebuchet MS" w:hAnsi="Trebuchet MS"/>
          <w:lang w:val="ro-RO"/>
        </w:rPr>
        <w:t xml:space="preserve"> </w:t>
      </w:r>
      <w:r w:rsidRPr="00FB700E">
        <w:rPr>
          <w:rFonts w:ascii="Trebuchet MS" w:hAnsi="Trebuchet MS"/>
          <w:w w:val="105"/>
          <w:lang w:val="ro-RO"/>
        </w:rPr>
        <w:t>Beneficiaru</w:t>
      </w:r>
      <w:r w:rsidR="00C20349" w:rsidRPr="00FB700E">
        <w:rPr>
          <w:rFonts w:ascii="Trebuchet MS" w:hAnsi="Trebuchet MS"/>
          <w:w w:val="105"/>
          <w:lang w:val="ro-RO"/>
        </w:rPr>
        <w:t>l</w:t>
      </w:r>
      <w:r w:rsidR="007472D9" w:rsidRPr="00FB700E">
        <w:rPr>
          <w:rFonts w:ascii="Trebuchet MS" w:hAnsi="Trebuchet MS"/>
          <w:w w:val="105"/>
          <w:lang w:val="ro-RO"/>
        </w:rPr>
        <w:t xml:space="preserve"> </w:t>
      </w:r>
      <w:r w:rsidR="00C20349" w:rsidRPr="00FB700E">
        <w:rPr>
          <w:rFonts w:ascii="Trebuchet MS" w:hAnsi="Trebuchet MS"/>
          <w:w w:val="105"/>
          <w:lang w:val="ro-RO"/>
        </w:rPr>
        <w:t>poate</w:t>
      </w:r>
      <w:r w:rsidR="007472D9" w:rsidRPr="00FB700E">
        <w:rPr>
          <w:rFonts w:ascii="Trebuchet MS" w:hAnsi="Trebuchet MS"/>
          <w:w w:val="105"/>
          <w:lang w:val="ro-RO"/>
        </w:rPr>
        <w:t xml:space="preserve"> </w:t>
      </w:r>
      <w:r w:rsidR="00C20349" w:rsidRPr="00FB700E">
        <w:rPr>
          <w:rFonts w:ascii="Trebuchet MS" w:hAnsi="Trebuchet MS"/>
          <w:w w:val="105"/>
          <w:lang w:val="ro-RO"/>
        </w:rPr>
        <w:t>primi</w:t>
      </w:r>
      <w:r w:rsidR="007472D9" w:rsidRPr="00FB700E">
        <w:rPr>
          <w:rFonts w:ascii="Trebuchet MS" w:hAnsi="Trebuchet MS"/>
          <w:w w:val="105"/>
          <w:lang w:val="ro-RO"/>
        </w:rPr>
        <w:t xml:space="preserve"> </w:t>
      </w:r>
      <w:r w:rsidR="00C20349" w:rsidRPr="00FB700E">
        <w:rPr>
          <w:rFonts w:ascii="Trebuchet MS" w:hAnsi="Trebuchet MS"/>
          <w:w w:val="105"/>
          <w:lang w:val="ro-RO"/>
        </w:rPr>
        <w:t>avansul</w:t>
      </w:r>
      <w:r w:rsidR="007472D9" w:rsidRPr="00FB700E">
        <w:rPr>
          <w:rFonts w:ascii="Trebuchet MS" w:hAnsi="Trebuchet MS"/>
          <w:w w:val="105"/>
          <w:lang w:val="ro-RO"/>
        </w:rPr>
        <w:t xml:space="preserve"> </w:t>
      </w:r>
      <w:r w:rsidR="00C20349" w:rsidRPr="00FB700E">
        <w:rPr>
          <w:rFonts w:ascii="Trebuchet MS" w:hAnsi="Trebuchet MS"/>
          <w:w w:val="105"/>
          <w:lang w:val="ro-RO"/>
        </w:rPr>
        <w:t>numai</w:t>
      </w:r>
      <w:r w:rsidR="007472D9" w:rsidRPr="00FB700E">
        <w:rPr>
          <w:rFonts w:ascii="Trebuchet MS" w:hAnsi="Trebuchet MS"/>
          <w:w w:val="105"/>
          <w:lang w:val="ro-RO"/>
        </w:rPr>
        <w:t xml:space="preserve"> </w:t>
      </w:r>
      <w:r w:rsidR="00C20349" w:rsidRPr="00FB700E">
        <w:rPr>
          <w:rFonts w:ascii="Trebuchet MS" w:hAnsi="Trebuchet MS"/>
          <w:lang w:val="ro-RO"/>
        </w:rPr>
        <w:t>după</w:t>
      </w:r>
      <w:r w:rsidR="007472D9" w:rsidRPr="00FB700E">
        <w:rPr>
          <w:rFonts w:ascii="Trebuchet MS" w:hAnsi="Trebuchet MS"/>
          <w:lang w:val="ro-RO"/>
        </w:rPr>
        <w:t xml:space="preserve"> </w:t>
      </w:r>
      <w:r w:rsidR="00C20349" w:rsidRPr="00FB700E">
        <w:rPr>
          <w:rFonts w:ascii="Trebuchet MS" w:hAnsi="Trebuchet MS"/>
          <w:lang w:val="ro-RO"/>
        </w:rPr>
        <w:t>avizarea</w:t>
      </w:r>
      <w:r w:rsidR="007472D9" w:rsidRPr="00FB700E">
        <w:rPr>
          <w:rFonts w:ascii="Trebuchet MS" w:hAnsi="Trebuchet MS"/>
          <w:lang w:val="ro-RO"/>
        </w:rPr>
        <w:t xml:space="preserve"> </w:t>
      </w:r>
      <w:r w:rsidR="00BA67BF" w:rsidRPr="00FB700E">
        <w:rPr>
          <w:rFonts w:ascii="Trebuchet MS" w:hAnsi="Trebuchet MS"/>
          <w:lang w:val="ro-RO"/>
        </w:rPr>
        <w:t>unei</w:t>
      </w:r>
      <w:r w:rsidR="007472D9" w:rsidRPr="00FB700E">
        <w:rPr>
          <w:rFonts w:ascii="Trebuchet MS" w:hAnsi="Trebuchet MS"/>
          <w:lang w:val="ro-RO"/>
        </w:rPr>
        <w:t xml:space="preserve"> </w:t>
      </w:r>
      <w:r w:rsidR="00BA67BF" w:rsidRPr="00FB700E">
        <w:rPr>
          <w:rFonts w:ascii="Trebuchet MS" w:hAnsi="Trebuchet MS"/>
          <w:lang w:val="ro-RO"/>
        </w:rPr>
        <w:t>achiziții</w:t>
      </w:r>
      <w:r w:rsidR="007472D9" w:rsidRPr="00FB700E">
        <w:rPr>
          <w:rFonts w:ascii="Trebuchet MS" w:hAnsi="Trebuchet MS"/>
          <w:lang w:val="ro-RO"/>
        </w:rPr>
        <w:t xml:space="preserve"> </w:t>
      </w:r>
      <w:r w:rsidR="00BA67BF" w:rsidRPr="00FB700E">
        <w:rPr>
          <w:rFonts w:ascii="Trebuchet MS" w:hAnsi="Trebuchet MS"/>
          <w:lang w:val="ro-RO"/>
        </w:rPr>
        <w:t>de</w:t>
      </w:r>
      <w:r w:rsidR="007472D9" w:rsidRPr="00FB700E">
        <w:rPr>
          <w:rFonts w:ascii="Trebuchet MS" w:hAnsi="Trebuchet MS"/>
          <w:lang w:val="ro-RO"/>
        </w:rPr>
        <w:t xml:space="preserve"> </w:t>
      </w:r>
      <w:r w:rsidR="00BA67BF" w:rsidRPr="00FB700E">
        <w:rPr>
          <w:rFonts w:ascii="Trebuchet MS" w:hAnsi="Trebuchet MS"/>
          <w:lang w:val="ro-RO"/>
        </w:rPr>
        <w:t>către</w:t>
      </w:r>
      <w:r w:rsidR="007472D9" w:rsidRPr="00FB700E">
        <w:rPr>
          <w:rFonts w:ascii="Trebuchet MS" w:hAnsi="Trebuchet MS"/>
          <w:lang w:val="ro-RO"/>
        </w:rPr>
        <w:t xml:space="preserve"> </w:t>
      </w:r>
      <w:r w:rsidR="00BA67BF" w:rsidRPr="00FB700E">
        <w:rPr>
          <w:rFonts w:ascii="Trebuchet MS" w:hAnsi="Trebuchet MS"/>
          <w:lang w:val="ro-RO"/>
        </w:rPr>
        <w:t>AFIR</w:t>
      </w:r>
      <w:r w:rsidRPr="00FB700E">
        <w:rPr>
          <w:rFonts w:ascii="Trebuchet MS" w:hAnsi="Trebuchet MS"/>
          <w:w w:val="105"/>
          <w:lang w:val="ro-RO"/>
        </w:rPr>
        <w:t>.</w:t>
      </w:r>
    </w:p>
    <w:p w14:paraId="7363E8AB" w14:textId="77777777" w:rsidR="00FF151F" w:rsidRPr="00FB700E" w:rsidRDefault="00FF151F" w:rsidP="007472D9">
      <w:pPr>
        <w:jc w:val="both"/>
        <w:rPr>
          <w:rFonts w:ascii="Trebuchet MS" w:hAnsi="Trebuchet MS"/>
          <w:sz w:val="24"/>
          <w:szCs w:val="24"/>
          <w:lang w:val="ro-RO"/>
        </w:rPr>
      </w:pPr>
      <w:r w:rsidRPr="00FB700E">
        <w:rPr>
          <w:rFonts w:ascii="Trebuchet MS" w:hAnsi="Trebuchet MS"/>
          <w:w w:val="105"/>
          <w:sz w:val="24"/>
          <w:szCs w:val="24"/>
          <w:lang w:val="ro-RO"/>
        </w:rPr>
        <w:t>Plata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avansului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aferent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contractului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finanţare</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este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condiţionată</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constituirea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unei</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garanţii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eliberate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o</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instituţie</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financiară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bancară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sau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nebancară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înscrisă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registrul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special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Băncii</w:t>
      </w:r>
      <w:r w:rsidR="007472D9" w:rsidRPr="00FB700E">
        <w:rPr>
          <w:rFonts w:ascii="Trebuchet MS" w:hAnsi="Trebuchet MS"/>
          <w:w w:val="105"/>
          <w:sz w:val="24"/>
          <w:szCs w:val="24"/>
          <w:lang w:val="ro-RO"/>
        </w:rPr>
        <w:t xml:space="preserve"> </w:t>
      </w:r>
      <w:proofErr w:type="spellStart"/>
      <w:r w:rsidR="00BA67BF" w:rsidRPr="00FB700E">
        <w:rPr>
          <w:rFonts w:ascii="Trebuchet MS" w:hAnsi="Trebuchet MS"/>
          <w:w w:val="105"/>
          <w:sz w:val="24"/>
          <w:szCs w:val="24"/>
          <w:lang w:val="ro-RO"/>
        </w:rPr>
        <w:t>Naţionale</w:t>
      </w:r>
      <w:proofErr w:type="spellEnd"/>
      <w:r w:rsidR="007472D9" w:rsidRPr="00FB700E">
        <w:rPr>
          <w:rFonts w:ascii="Trebuchet MS" w:hAnsi="Trebuchet MS"/>
          <w:w w:val="105"/>
          <w:sz w:val="24"/>
          <w:szCs w:val="24"/>
          <w:lang w:val="ro-RO"/>
        </w:rPr>
        <w:t xml:space="preserve"> </w:t>
      </w:r>
      <w:r w:rsidR="00C20349" w:rsidRPr="00FB700E">
        <w:rPr>
          <w:rFonts w:ascii="Trebuchet MS" w:hAnsi="Trebuchet MS"/>
          <w:w w:val="105"/>
          <w:sz w:val="24"/>
          <w:szCs w:val="24"/>
          <w:lang w:val="ro-RO"/>
        </w:rPr>
        <w:t>a</w:t>
      </w:r>
      <w:r w:rsidR="007472D9" w:rsidRPr="00FB700E">
        <w:rPr>
          <w:rFonts w:ascii="Trebuchet MS" w:hAnsi="Trebuchet MS"/>
          <w:w w:val="105"/>
          <w:sz w:val="24"/>
          <w:szCs w:val="24"/>
          <w:lang w:val="ro-RO"/>
        </w:rPr>
        <w:t xml:space="preserve"> </w:t>
      </w:r>
      <w:r w:rsidR="00C20349" w:rsidRPr="00FB700E">
        <w:rPr>
          <w:rFonts w:ascii="Trebuchet MS" w:hAnsi="Trebuchet MS"/>
          <w:w w:val="105"/>
          <w:sz w:val="24"/>
          <w:szCs w:val="24"/>
          <w:lang w:val="ro-RO"/>
        </w:rPr>
        <w:t>României.</w:t>
      </w:r>
      <w:r w:rsidR="007472D9" w:rsidRPr="00FB700E">
        <w:rPr>
          <w:rFonts w:ascii="Trebuchet MS" w:hAnsi="Trebuchet MS"/>
          <w:sz w:val="24"/>
          <w:szCs w:val="24"/>
          <w:lang w:val="ro-RO"/>
        </w:rPr>
        <w:t xml:space="preserve"> </w:t>
      </w:r>
      <w:proofErr w:type="spellStart"/>
      <w:r w:rsidR="00C20349" w:rsidRPr="00FB700E">
        <w:rPr>
          <w:rFonts w:ascii="Trebuchet MS" w:hAnsi="Trebuchet MS"/>
          <w:sz w:val="24"/>
          <w:szCs w:val="24"/>
          <w:lang w:val="ro-RO"/>
        </w:rPr>
        <w:t>Garanţia</w:t>
      </w:r>
      <w:proofErr w:type="spellEnd"/>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prezentată</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beneficiarii</w:t>
      </w:r>
      <w:r w:rsidR="007472D9" w:rsidRPr="00FB700E">
        <w:rPr>
          <w:rFonts w:ascii="Trebuchet MS" w:hAnsi="Trebuchet MS"/>
          <w:sz w:val="24"/>
          <w:szCs w:val="24"/>
          <w:lang w:val="ro-RO"/>
        </w:rPr>
        <w:t xml:space="preserve"> </w:t>
      </w:r>
      <w:r w:rsidR="00D7019A" w:rsidRPr="00FB700E">
        <w:rPr>
          <w:rFonts w:ascii="Trebuchet MS" w:hAnsi="Trebuchet MS"/>
          <w:sz w:val="24"/>
          <w:szCs w:val="24"/>
          <w:lang w:val="ro-RO"/>
        </w:rPr>
        <w:t>privați</w:t>
      </w:r>
      <w:r w:rsidR="00C20349" w:rsidRPr="00FB700E">
        <w:rPr>
          <w:rFonts w:ascii="Trebuchet MS" w:hAnsi="Trebuchet MS"/>
          <w:sz w:val="24"/>
          <w:szCs w:val="24"/>
          <w:lang w:val="ro-RO"/>
        </w:rPr>
        <w:t>/ONG-uri</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sub</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formă</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00C20349" w:rsidRPr="00FB700E">
        <w:rPr>
          <w:rFonts w:ascii="Trebuchet MS" w:hAnsi="Trebuchet MS"/>
          <w:sz w:val="24"/>
          <w:szCs w:val="24"/>
          <w:lang w:val="ro-RO"/>
        </w:rPr>
        <w:t>poliţă</w:t>
      </w:r>
      <w:proofErr w:type="spellEnd"/>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asigurare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eliberată</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societate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asigurări,</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autorizată</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potrivit</w:t>
      </w:r>
      <w:r w:rsidR="007472D9" w:rsidRPr="00FB700E">
        <w:rPr>
          <w:rFonts w:ascii="Trebuchet MS" w:hAnsi="Trebuchet MS"/>
          <w:sz w:val="24"/>
          <w:szCs w:val="24"/>
          <w:lang w:val="ro-RO"/>
        </w:rPr>
        <w:t xml:space="preserve"> </w:t>
      </w:r>
      <w:proofErr w:type="spellStart"/>
      <w:r w:rsidR="00C20349" w:rsidRPr="00FB700E">
        <w:rPr>
          <w:rFonts w:ascii="Trebuchet MS" w:hAnsi="Trebuchet MS"/>
          <w:sz w:val="24"/>
          <w:szCs w:val="24"/>
          <w:lang w:val="ro-RO"/>
        </w:rPr>
        <w:t>legislaţiei</w:t>
      </w:r>
      <w:proofErr w:type="spellEnd"/>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vigoare.</w:t>
      </w:r>
    </w:p>
    <w:p w14:paraId="5AE1CC39" w14:textId="77777777" w:rsidR="00FF151F" w:rsidRPr="00FB700E" w:rsidRDefault="00FF151F" w:rsidP="007472D9">
      <w:pPr>
        <w:pStyle w:val="Heading5"/>
        <w:spacing w:before="0"/>
        <w:rPr>
          <w:rFonts w:ascii="Trebuchet MS" w:hAnsi="Trebuchet MS" w:cs="Times New Roman"/>
          <w:b/>
          <w:sz w:val="24"/>
          <w:szCs w:val="24"/>
          <w:lang w:val="ro-RO"/>
        </w:rPr>
      </w:pPr>
      <w:proofErr w:type="spellStart"/>
      <w:r w:rsidRPr="00FB700E">
        <w:rPr>
          <w:rFonts w:ascii="Trebuchet MS" w:hAnsi="Trebuchet MS" w:cs="Times New Roman"/>
          <w:b/>
          <w:color w:val="auto"/>
          <w:w w:val="105"/>
          <w:sz w:val="24"/>
          <w:szCs w:val="24"/>
          <w:lang w:val="ro-RO"/>
        </w:rPr>
        <w:t>Garanţia</w:t>
      </w:r>
      <w:proofErr w:type="spellEnd"/>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financiară</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se</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depune</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odată</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cu</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Dosarul</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Cererii</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de</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Plată</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a</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Avansului.</w:t>
      </w:r>
    </w:p>
    <w:p w14:paraId="23649A53" w14:textId="77777777" w:rsidR="00FF151F" w:rsidRPr="00FB700E" w:rsidRDefault="00FF151F" w:rsidP="007472D9">
      <w:pPr>
        <w:pStyle w:val="BodyText"/>
        <w:spacing w:before="0"/>
        <w:ind w:left="0"/>
        <w:jc w:val="both"/>
        <w:rPr>
          <w:rFonts w:ascii="Trebuchet MS" w:hAnsi="Trebuchet MS"/>
          <w:w w:val="105"/>
          <w:lang w:val="ro-RO"/>
        </w:rPr>
      </w:pPr>
      <w:r w:rsidRPr="00FB700E">
        <w:rPr>
          <w:rFonts w:ascii="Trebuchet MS" w:hAnsi="Trebuchet MS"/>
          <w:w w:val="105"/>
          <w:lang w:val="ro-RO"/>
        </w:rPr>
        <w:t>Cuantumul</w:t>
      </w:r>
      <w:r w:rsidR="007472D9" w:rsidRPr="00FB700E">
        <w:rPr>
          <w:rFonts w:ascii="Trebuchet MS" w:hAnsi="Trebuchet MS"/>
          <w:w w:val="105"/>
          <w:lang w:val="ro-RO"/>
        </w:rPr>
        <w:t xml:space="preserve"> </w:t>
      </w:r>
      <w:r w:rsidRPr="00FB700E">
        <w:rPr>
          <w:rFonts w:ascii="Trebuchet MS" w:hAnsi="Trebuchet MS"/>
          <w:w w:val="105"/>
          <w:lang w:val="ro-RO"/>
        </w:rPr>
        <w:t>avansului</w:t>
      </w:r>
      <w:r w:rsidR="007472D9" w:rsidRPr="00FB700E">
        <w:rPr>
          <w:rFonts w:ascii="Trebuchet MS" w:hAnsi="Trebuchet MS"/>
          <w:w w:val="105"/>
          <w:lang w:val="ro-RO"/>
        </w:rPr>
        <w:t xml:space="preserve"> </w:t>
      </w:r>
      <w:r w:rsidRPr="00FB700E">
        <w:rPr>
          <w:rFonts w:ascii="Trebuchet MS" w:hAnsi="Trebuchet MS"/>
          <w:w w:val="105"/>
          <w:lang w:val="ro-RO"/>
        </w:rPr>
        <w:t>este</w:t>
      </w:r>
      <w:r w:rsidR="007472D9" w:rsidRPr="00FB700E">
        <w:rPr>
          <w:rFonts w:ascii="Trebuchet MS" w:hAnsi="Trebuchet MS"/>
          <w:w w:val="105"/>
          <w:lang w:val="ro-RO"/>
        </w:rPr>
        <w:t xml:space="preserve"> </w:t>
      </w:r>
      <w:r w:rsidRPr="00FB700E">
        <w:rPr>
          <w:rFonts w:ascii="Trebuchet MS" w:hAnsi="Trebuchet MS"/>
          <w:w w:val="105"/>
          <w:lang w:val="ro-RO"/>
        </w:rPr>
        <w:t>prevăzut</w:t>
      </w:r>
      <w:r w:rsidR="007472D9" w:rsidRPr="00FB700E">
        <w:rPr>
          <w:rFonts w:ascii="Trebuchet MS" w:hAnsi="Trebuchet MS"/>
          <w:w w:val="105"/>
          <w:lang w:val="ro-RO"/>
        </w:rPr>
        <w:t xml:space="preserve"> </w:t>
      </w:r>
      <w:r w:rsidRPr="00FB700E">
        <w:rPr>
          <w:rFonts w:ascii="Trebuchet MS" w:hAnsi="Trebuchet MS"/>
          <w:w w:val="105"/>
          <w:lang w:val="ro-RO"/>
        </w:rPr>
        <w:t>în</w:t>
      </w:r>
      <w:r w:rsidR="007472D9" w:rsidRPr="00FB700E">
        <w:rPr>
          <w:rFonts w:ascii="Trebuchet MS" w:hAnsi="Trebuchet MS"/>
          <w:w w:val="105"/>
          <w:lang w:val="ro-RO"/>
        </w:rPr>
        <w:t xml:space="preserve"> </w:t>
      </w:r>
      <w:r w:rsidRPr="00FB700E">
        <w:rPr>
          <w:rFonts w:ascii="Trebuchet MS" w:hAnsi="Trebuchet MS"/>
          <w:w w:val="105"/>
          <w:lang w:val="ro-RO"/>
        </w:rPr>
        <w:t>contractul</w:t>
      </w:r>
      <w:r w:rsidR="007472D9" w:rsidRPr="00FB700E">
        <w:rPr>
          <w:rFonts w:ascii="Trebuchet MS" w:hAnsi="Trebuchet MS"/>
          <w:w w:val="105"/>
          <w:lang w:val="ro-RO"/>
        </w:rPr>
        <w:t xml:space="preserve"> </w:t>
      </w:r>
      <w:r w:rsidRPr="00FB700E">
        <w:rPr>
          <w:rFonts w:ascii="Trebuchet MS" w:hAnsi="Trebuchet MS"/>
          <w:w w:val="105"/>
          <w:lang w:val="ro-RO"/>
        </w:rPr>
        <w:t>de</w:t>
      </w:r>
      <w:r w:rsidR="007472D9" w:rsidRPr="00FB700E">
        <w:rPr>
          <w:rFonts w:ascii="Trebuchet MS" w:hAnsi="Trebuchet MS"/>
          <w:w w:val="105"/>
          <w:lang w:val="ro-RO"/>
        </w:rPr>
        <w:t xml:space="preserve"> </w:t>
      </w:r>
      <w:proofErr w:type="spellStart"/>
      <w:r w:rsidRPr="00FB700E">
        <w:rPr>
          <w:rFonts w:ascii="Trebuchet MS" w:hAnsi="Trebuchet MS"/>
          <w:w w:val="105"/>
          <w:lang w:val="ro-RO"/>
        </w:rPr>
        <w:t>finanţare</w:t>
      </w:r>
      <w:proofErr w:type="spellEnd"/>
      <w:r w:rsidR="007472D9" w:rsidRPr="00FB700E">
        <w:rPr>
          <w:rFonts w:ascii="Trebuchet MS" w:hAnsi="Trebuchet MS"/>
          <w:w w:val="105"/>
          <w:lang w:val="ro-RO"/>
        </w:rPr>
        <w:t xml:space="preserve"> </w:t>
      </w:r>
      <w:r w:rsidRPr="00FB700E">
        <w:rPr>
          <w:rFonts w:ascii="Trebuchet MS" w:hAnsi="Trebuchet MS"/>
          <w:w w:val="105"/>
          <w:lang w:val="ro-RO"/>
        </w:rPr>
        <w:t>încheiat</w:t>
      </w:r>
      <w:r w:rsidR="007472D9" w:rsidRPr="00FB700E">
        <w:rPr>
          <w:rFonts w:ascii="Trebuchet MS" w:hAnsi="Trebuchet MS"/>
          <w:w w:val="105"/>
          <w:lang w:val="ro-RO"/>
        </w:rPr>
        <w:t xml:space="preserve"> </w:t>
      </w:r>
      <w:r w:rsidRPr="00FB700E">
        <w:rPr>
          <w:rFonts w:ascii="Trebuchet MS" w:hAnsi="Trebuchet MS"/>
          <w:w w:val="105"/>
          <w:lang w:val="ro-RO"/>
        </w:rPr>
        <w:t>între</w:t>
      </w:r>
      <w:r w:rsidR="007472D9" w:rsidRPr="00FB700E">
        <w:rPr>
          <w:rFonts w:ascii="Trebuchet MS" w:hAnsi="Trebuchet MS"/>
          <w:w w:val="105"/>
          <w:lang w:val="ro-RO"/>
        </w:rPr>
        <w:t xml:space="preserve"> </w:t>
      </w:r>
      <w:r w:rsidRPr="00FB700E">
        <w:rPr>
          <w:rFonts w:ascii="Trebuchet MS" w:hAnsi="Trebuchet MS"/>
          <w:w w:val="105"/>
          <w:lang w:val="ro-RO"/>
        </w:rPr>
        <w:t>beneficiar</w:t>
      </w:r>
      <w:r w:rsidR="007472D9" w:rsidRPr="00FB700E">
        <w:rPr>
          <w:rFonts w:ascii="Trebuchet MS" w:hAnsi="Trebuchet MS"/>
          <w:w w:val="105"/>
          <w:lang w:val="ro-RO"/>
        </w:rPr>
        <w:t xml:space="preserve"> </w:t>
      </w:r>
      <w:proofErr w:type="spellStart"/>
      <w:r w:rsidRPr="00FB700E">
        <w:rPr>
          <w:rFonts w:ascii="Trebuchet MS" w:hAnsi="Trebuchet MS"/>
          <w:w w:val="105"/>
          <w:lang w:val="ro-RO"/>
        </w:rPr>
        <w:t>şi</w:t>
      </w:r>
      <w:proofErr w:type="spellEnd"/>
      <w:r w:rsidR="007472D9" w:rsidRPr="00FB700E">
        <w:rPr>
          <w:rFonts w:ascii="Trebuchet MS" w:hAnsi="Trebuchet MS"/>
          <w:w w:val="105"/>
          <w:lang w:val="ro-RO"/>
        </w:rPr>
        <w:t xml:space="preserve"> </w:t>
      </w:r>
      <w:r w:rsidRPr="00FB700E">
        <w:rPr>
          <w:rFonts w:ascii="Trebuchet MS" w:hAnsi="Trebuchet MS"/>
          <w:w w:val="105"/>
          <w:lang w:val="ro-RO"/>
        </w:rPr>
        <w:t>AFIR.</w:t>
      </w:r>
    </w:p>
    <w:p w14:paraId="6581200B" w14:textId="77777777" w:rsidR="006C6C09" w:rsidRPr="00FB700E" w:rsidRDefault="00912936" w:rsidP="009419B1">
      <w:pPr>
        <w:pStyle w:val="BodyText"/>
        <w:spacing w:before="0"/>
        <w:ind w:left="0"/>
        <w:jc w:val="both"/>
        <w:rPr>
          <w:rFonts w:ascii="Trebuchet MS" w:hAnsi="Trebuchet MS"/>
          <w:lang w:val="ro-RO"/>
        </w:rPr>
      </w:pPr>
      <w:r w:rsidRPr="00FB700E">
        <w:rPr>
          <w:rFonts w:ascii="Trebuchet MS" w:hAnsi="Trebuchet MS"/>
          <w:w w:val="105"/>
          <w:lang w:val="ro-RO"/>
        </w:rPr>
        <w:t>Atenție!</w:t>
      </w:r>
      <w:r w:rsidR="007472D9" w:rsidRPr="00FB700E">
        <w:rPr>
          <w:rFonts w:ascii="Trebuchet MS" w:hAnsi="Trebuchet MS"/>
          <w:w w:val="105"/>
          <w:lang w:val="ro-RO"/>
        </w:rPr>
        <w:t xml:space="preserve"> </w:t>
      </w:r>
      <w:r w:rsidRPr="00FB700E">
        <w:rPr>
          <w:rFonts w:ascii="Trebuchet MS" w:hAnsi="Trebuchet MS"/>
          <w:w w:val="105"/>
          <w:lang w:val="ro-RO"/>
        </w:rPr>
        <w:t>AFIR</w:t>
      </w:r>
      <w:r w:rsidR="007472D9" w:rsidRPr="00FB700E">
        <w:rPr>
          <w:rFonts w:ascii="Trebuchet MS" w:hAnsi="Trebuchet MS"/>
          <w:w w:val="105"/>
          <w:lang w:val="ro-RO"/>
        </w:rPr>
        <w:t xml:space="preserve"> </w:t>
      </w:r>
      <w:r w:rsidRPr="00FB700E">
        <w:rPr>
          <w:rFonts w:ascii="Trebuchet MS" w:hAnsi="Trebuchet MS"/>
          <w:w w:val="105"/>
          <w:lang w:val="ro-RO"/>
        </w:rPr>
        <w:t>efectuează</w:t>
      </w:r>
      <w:r w:rsidR="007472D9" w:rsidRPr="00FB700E">
        <w:rPr>
          <w:rFonts w:ascii="Trebuchet MS" w:hAnsi="Trebuchet MS"/>
          <w:w w:val="105"/>
          <w:lang w:val="ro-RO"/>
        </w:rPr>
        <w:t xml:space="preserve"> </w:t>
      </w:r>
      <w:r w:rsidRPr="00FB700E">
        <w:rPr>
          <w:rFonts w:ascii="Trebuchet MS" w:hAnsi="Trebuchet MS"/>
          <w:w w:val="105"/>
          <w:lang w:val="ro-RO"/>
        </w:rPr>
        <w:t>plata</w:t>
      </w:r>
      <w:r w:rsidR="007472D9" w:rsidRPr="00FB700E">
        <w:rPr>
          <w:rFonts w:ascii="Trebuchet MS" w:hAnsi="Trebuchet MS"/>
          <w:w w:val="105"/>
          <w:lang w:val="ro-RO"/>
        </w:rPr>
        <w:t xml:space="preserve"> </w:t>
      </w:r>
      <w:r w:rsidRPr="00FB700E">
        <w:rPr>
          <w:rFonts w:ascii="Trebuchet MS" w:hAnsi="Trebuchet MS"/>
          <w:w w:val="105"/>
          <w:lang w:val="ro-RO"/>
        </w:rPr>
        <w:t>avansului</w:t>
      </w:r>
      <w:r w:rsidR="007472D9" w:rsidRPr="00FB700E">
        <w:rPr>
          <w:rFonts w:ascii="Trebuchet MS" w:hAnsi="Trebuchet MS"/>
          <w:w w:val="105"/>
          <w:lang w:val="ro-RO"/>
        </w:rPr>
        <w:t xml:space="preserve"> </w:t>
      </w:r>
      <w:r w:rsidRPr="00FB700E">
        <w:rPr>
          <w:rFonts w:ascii="Trebuchet MS" w:hAnsi="Trebuchet MS"/>
          <w:w w:val="105"/>
          <w:lang w:val="ro-RO"/>
        </w:rPr>
        <w:t>în</w:t>
      </w:r>
      <w:r w:rsidR="007472D9" w:rsidRPr="00FB700E">
        <w:rPr>
          <w:rFonts w:ascii="Trebuchet MS" w:hAnsi="Trebuchet MS"/>
          <w:w w:val="105"/>
          <w:lang w:val="ro-RO"/>
        </w:rPr>
        <w:t xml:space="preserve"> </w:t>
      </w:r>
      <w:r w:rsidRPr="00FB700E">
        <w:rPr>
          <w:rFonts w:ascii="Trebuchet MS" w:hAnsi="Trebuchet MS"/>
          <w:w w:val="105"/>
          <w:lang w:val="ro-RO"/>
        </w:rPr>
        <w:t>contul</w:t>
      </w:r>
      <w:r w:rsidR="007472D9" w:rsidRPr="00FB700E">
        <w:rPr>
          <w:rFonts w:ascii="Trebuchet MS" w:hAnsi="Trebuchet MS"/>
          <w:w w:val="105"/>
          <w:lang w:val="ro-RO"/>
        </w:rPr>
        <w:t xml:space="preserve"> </w:t>
      </w:r>
      <w:r w:rsidRPr="00FB700E">
        <w:rPr>
          <w:rFonts w:ascii="Trebuchet MS" w:hAnsi="Trebuchet MS"/>
          <w:w w:val="105"/>
          <w:lang w:val="ro-RO"/>
        </w:rPr>
        <w:t>beneficiarilor,</w:t>
      </w:r>
      <w:r w:rsidR="007472D9" w:rsidRPr="00FB700E">
        <w:rPr>
          <w:rFonts w:ascii="Trebuchet MS" w:hAnsi="Trebuchet MS"/>
          <w:w w:val="105"/>
          <w:lang w:val="ro-RO"/>
        </w:rPr>
        <w:t xml:space="preserve"> </w:t>
      </w:r>
      <w:r w:rsidRPr="00FB700E">
        <w:rPr>
          <w:rFonts w:ascii="Trebuchet MS" w:hAnsi="Trebuchet MS"/>
          <w:w w:val="105"/>
          <w:lang w:val="ro-RO"/>
        </w:rPr>
        <w:t>deschis</w:t>
      </w:r>
      <w:r w:rsidR="007472D9" w:rsidRPr="00FB700E">
        <w:rPr>
          <w:rFonts w:ascii="Trebuchet MS" w:hAnsi="Trebuchet MS"/>
          <w:w w:val="105"/>
          <w:lang w:val="ro-RO"/>
        </w:rPr>
        <w:t xml:space="preserve"> </w:t>
      </w:r>
      <w:r w:rsidRPr="00FB700E">
        <w:rPr>
          <w:rFonts w:ascii="Trebuchet MS" w:hAnsi="Trebuchet MS"/>
          <w:w w:val="105"/>
          <w:lang w:val="ro-RO"/>
        </w:rPr>
        <w:t>la</w:t>
      </w:r>
      <w:r w:rsidR="007472D9" w:rsidRPr="00FB700E">
        <w:rPr>
          <w:rFonts w:ascii="Trebuchet MS" w:hAnsi="Trebuchet MS"/>
          <w:w w:val="105"/>
          <w:lang w:val="ro-RO"/>
        </w:rPr>
        <w:t xml:space="preserve"> </w:t>
      </w:r>
      <w:r w:rsidRPr="00FB700E">
        <w:rPr>
          <w:rFonts w:ascii="Trebuchet MS" w:hAnsi="Trebuchet MS"/>
          <w:w w:val="105"/>
          <w:lang w:val="ro-RO"/>
        </w:rPr>
        <w:t>Trezoreria</w:t>
      </w:r>
      <w:r w:rsidR="007472D9" w:rsidRPr="00FB700E">
        <w:rPr>
          <w:rFonts w:ascii="Trebuchet MS" w:hAnsi="Trebuchet MS"/>
          <w:w w:val="105"/>
          <w:lang w:val="ro-RO"/>
        </w:rPr>
        <w:t xml:space="preserve"> </w:t>
      </w:r>
      <w:r w:rsidRPr="00FB700E">
        <w:rPr>
          <w:rFonts w:ascii="Trebuchet MS" w:hAnsi="Trebuchet MS"/>
          <w:w w:val="105"/>
          <w:lang w:val="ro-RO"/>
        </w:rPr>
        <w:t>Statului</w:t>
      </w:r>
      <w:r w:rsidR="007472D9" w:rsidRPr="00FB700E">
        <w:rPr>
          <w:rFonts w:ascii="Trebuchet MS" w:hAnsi="Trebuchet MS"/>
          <w:w w:val="105"/>
          <w:lang w:val="ro-RO"/>
        </w:rPr>
        <w:t xml:space="preserve"> </w:t>
      </w:r>
      <w:r w:rsidRPr="00FB700E">
        <w:rPr>
          <w:rFonts w:ascii="Trebuchet MS" w:hAnsi="Trebuchet MS"/>
          <w:w w:val="105"/>
          <w:lang w:val="ro-RO"/>
        </w:rPr>
        <w:t>sau</w:t>
      </w:r>
      <w:r w:rsidR="007472D9" w:rsidRPr="00FB700E">
        <w:rPr>
          <w:rFonts w:ascii="Trebuchet MS" w:hAnsi="Trebuchet MS"/>
          <w:w w:val="105"/>
          <w:lang w:val="ro-RO"/>
        </w:rPr>
        <w:t xml:space="preserve"> </w:t>
      </w:r>
      <w:r w:rsidRPr="00FB700E">
        <w:rPr>
          <w:rFonts w:ascii="Trebuchet MS" w:hAnsi="Trebuchet MS"/>
          <w:w w:val="105"/>
          <w:lang w:val="ro-RO"/>
        </w:rPr>
        <w:t>la</w:t>
      </w:r>
      <w:r w:rsidR="007472D9" w:rsidRPr="00FB700E">
        <w:rPr>
          <w:rFonts w:ascii="Trebuchet MS" w:hAnsi="Trebuchet MS"/>
          <w:w w:val="105"/>
          <w:lang w:val="ro-RO"/>
        </w:rPr>
        <w:t xml:space="preserve"> </w:t>
      </w:r>
      <w:r w:rsidRPr="00FB700E">
        <w:rPr>
          <w:rFonts w:ascii="Trebuchet MS" w:hAnsi="Trebuchet MS"/>
          <w:w w:val="105"/>
          <w:lang w:val="ro-RO"/>
        </w:rPr>
        <w:t>o</w:t>
      </w:r>
      <w:r w:rsidR="007472D9" w:rsidRPr="00FB700E">
        <w:rPr>
          <w:rFonts w:ascii="Trebuchet MS" w:hAnsi="Trebuchet MS"/>
          <w:w w:val="105"/>
          <w:lang w:val="ro-RO"/>
        </w:rPr>
        <w:t xml:space="preserve"> </w:t>
      </w:r>
      <w:r w:rsidRPr="00FB700E">
        <w:rPr>
          <w:rFonts w:ascii="Trebuchet MS" w:hAnsi="Trebuchet MS"/>
          <w:w w:val="105"/>
          <w:lang w:val="ro-RO"/>
        </w:rPr>
        <w:t>instituție</w:t>
      </w:r>
      <w:r w:rsidR="007472D9" w:rsidRPr="00FB700E">
        <w:rPr>
          <w:rFonts w:ascii="Trebuchet MS" w:hAnsi="Trebuchet MS"/>
          <w:w w:val="105"/>
          <w:lang w:val="ro-RO"/>
        </w:rPr>
        <w:t xml:space="preserve"> </w:t>
      </w:r>
      <w:r w:rsidRPr="00FB700E">
        <w:rPr>
          <w:rFonts w:ascii="Trebuchet MS" w:hAnsi="Trebuchet MS"/>
          <w:w w:val="105"/>
          <w:lang w:val="ro-RO"/>
        </w:rPr>
        <w:t>bancară.</w:t>
      </w:r>
    </w:p>
    <w:p w14:paraId="25B72130" w14:textId="77777777" w:rsidR="006C6C09" w:rsidRPr="00FB700E" w:rsidRDefault="006C6C09" w:rsidP="007472D9">
      <w:pPr>
        <w:jc w:val="both"/>
        <w:rPr>
          <w:rFonts w:ascii="Trebuchet MS" w:hAnsi="Trebuchet MS"/>
          <w:b/>
          <w:sz w:val="24"/>
          <w:szCs w:val="24"/>
          <w:lang w:val="ro-RO"/>
        </w:rPr>
      </w:pPr>
      <w:proofErr w:type="spellStart"/>
      <w:r w:rsidRPr="00FB700E">
        <w:rPr>
          <w:rFonts w:ascii="Trebuchet MS" w:hAnsi="Trebuchet MS"/>
          <w:b/>
          <w:sz w:val="24"/>
          <w:szCs w:val="24"/>
          <w:lang w:val="ro-RO"/>
        </w:rPr>
        <w:t>Garanţia</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aferentă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avansului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constituită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la</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dispoziţia</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AFIR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perioadă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timp</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egală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durata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execuţie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contractului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eliberată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cazul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AFIR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constată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suma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cheltuielilor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reale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efectuate,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corespund</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contribuţiei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financiare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Uniunii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Europene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contribuţiei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publice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naţionale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investiţii</w:t>
      </w:r>
      <w:proofErr w:type="spellEnd"/>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depăşeşte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suma</w:t>
      </w:r>
      <w:r w:rsidR="007472D9" w:rsidRPr="00FB700E">
        <w:rPr>
          <w:rFonts w:ascii="Trebuchet MS" w:hAnsi="Trebuchet MS"/>
          <w:b/>
          <w:sz w:val="24"/>
          <w:szCs w:val="24"/>
          <w:lang w:val="ro-RO"/>
        </w:rPr>
        <w:t xml:space="preserve"> </w:t>
      </w:r>
      <w:r w:rsidR="009419B1" w:rsidRPr="00FB700E">
        <w:rPr>
          <w:rFonts w:ascii="Trebuchet MS" w:hAnsi="Trebuchet MS"/>
          <w:b/>
          <w:sz w:val="24"/>
          <w:szCs w:val="24"/>
          <w:lang w:val="ro-RO"/>
        </w:rPr>
        <w:t>avansului.</w:t>
      </w:r>
    </w:p>
    <w:p w14:paraId="7D80E415" w14:textId="77777777" w:rsidR="006C6C09" w:rsidRPr="00FB700E" w:rsidRDefault="006C6C09" w:rsidP="007472D9">
      <w:pPr>
        <w:jc w:val="both"/>
        <w:rPr>
          <w:rFonts w:ascii="Trebuchet MS" w:hAnsi="Trebuchet MS"/>
          <w:sz w:val="24"/>
          <w:szCs w:val="24"/>
          <w:lang w:val="ro-RO"/>
        </w:rPr>
      </w:pPr>
      <w:r w:rsidRPr="00FB700E">
        <w:rPr>
          <w:rFonts w:ascii="Trebuchet MS" w:hAnsi="Trebuchet MS"/>
          <w:sz w:val="24"/>
          <w:szCs w:val="24"/>
          <w:lang w:val="ro-RO"/>
        </w:rPr>
        <w:t>Utilizarea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avansului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justifică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w:t>
      </w:r>
      <w:r w:rsidRPr="00FB700E">
        <w:rPr>
          <w:rFonts w:ascii="Trebuchet MS" w:hAnsi="Trebuchet MS" w:cs="Cambria Math"/>
          <w:sz w:val="24"/>
          <w:szCs w:val="24"/>
          <w:lang w:val="ro-RO"/>
        </w:rPr>
        <w:t>‐</w:t>
      </w:r>
      <w:r w:rsidRPr="00FB700E">
        <w:rPr>
          <w:rFonts w:ascii="Trebuchet MS" w:hAnsi="Trebuchet MS"/>
          <w:sz w:val="24"/>
          <w:szCs w:val="24"/>
          <w:lang w:val="ro-RO"/>
        </w:rPr>
        <w:t>fiscale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până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expirarea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duratei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execuţie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prevăzut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respectiv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ultima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tranșă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9419B1" w:rsidRPr="00FB700E">
        <w:rPr>
          <w:rFonts w:ascii="Trebuchet MS" w:hAnsi="Trebuchet MS"/>
          <w:sz w:val="24"/>
          <w:szCs w:val="24"/>
          <w:lang w:val="ro-RO"/>
        </w:rPr>
        <w:t>plată.</w:t>
      </w:r>
    </w:p>
    <w:p w14:paraId="54BAFBEE" w14:textId="77777777" w:rsidR="00CB21DB" w:rsidRPr="00FB700E" w:rsidRDefault="006C6C09" w:rsidP="00CB21DB">
      <w:pPr>
        <w:jc w:val="both"/>
        <w:rPr>
          <w:rFonts w:ascii="Trebuchet MS" w:hAnsi="Trebuchet MS"/>
          <w:sz w:val="24"/>
          <w:szCs w:val="24"/>
          <w:lang w:val="ro-RO"/>
        </w:rPr>
      </w:pP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încasat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avans</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prelungirea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execuţie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aprobate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obligat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înaintea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prelungirii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duratei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execuţie</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iniţiale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depuna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dovedește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prelungirea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valabilităţii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Scrisorii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Garanţie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Bancară/Nebancară,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poliţă</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asigurare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acopere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întreaga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execuţie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prelungire.</w:t>
      </w:r>
    </w:p>
    <w:p w14:paraId="245FAE82" w14:textId="77777777" w:rsidR="000C7FEB" w:rsidRPr="004137ED" w:rsidRDefault="00CB21DB" w:rsidP="004137ED">
      <w:pPr>
        <w:rPr>
          <w:rFonts w:ascii="Trebuchet MS" w:hAnsi="Trebuchet MS"/>
          <w:sz w:val="24"/>
          <w:szCs w:val="24"/>
          <w:lang w:val="ro-RO"/>
        </w:rPr>
      </w:pPr>
      <w:r w:rsidRPr="00FB700E">
        <w:rPr>
          <w:rFonts w:ascii="Trebuchet MS" w:hAnsi="Trebuchet MS"/>
          <w:sz w:val="24"/>
          <w:szCs w:val="24"/>
          <w:lang w:val="ro-RO"/>
        </w:rPr>
        <w:br w:type="page"/>
      </w:r>
    </w:p>
    <w:p w14:paraId="05B66AED" w14:textId="77777777" w:rsidR="004137ED" w:rsidRDefault="0061181A" w:rsidP="008E4628">
      <w:pPr>
        <w:jc w:val="center"/>
        <w:rPr>
          <w:rFonts w:ascii="Trebuchet MS" w:hAnsi="Trebuchet MS"/>
          <w:b/>
          <w:sz w:val="28"/>
          <w:lang w:val="ro-RO"/>
        </w:rPr>
      </w:pPr>
      <w:r w:rsidRPr="00FB700E">
        <w:rPr>
          <w:rFonts w:ascii="Trebuchet MS" w:hAnsi="Trebuchet MS"/>
          <w:b/>
          <w:sz w:val="28"/>
          <w:lang w:val="ro-RO"/>
        </w:rPr>
        <w:t>CAPITOLUL</w:t>
      </w:r>
      <w:r w:rsidR="007472D9" w:rsidRPr="00FB700E">
        <w:rPr>
          <w:rFonts w:ascii="Trebuchet MS" w:hAnsi="Trebuchet MS"/>
          <w:b/>
          <w:sz w:val="28"/>
          <w:lang w:val="ro-RO"/>
        </w:rPr>
        <w:t xml:space="preserve"> </w:t>
      </w:r>
      <w:r w:rsidRPr="00FB700E">
        <w:rPr>
          <w:rFonts w:ascii="Trebuchet MS" w:hAnsi="Trebuchet MS"/>
          <w:b/>
          <w:sz w:val="28"/>
          <w:lang w:val="ro-RO"/>
        </w:rPr>
        <w:t>13</w:t>
      </w:r>
      <w:r w:rsidR="006C6C09" w:rsidRPr="00FB700E">
        <w:rPr>
          <w:rFonts w:ascii="Trebuchet MS" w:hAnsi="Trebuchet MS"/>
          <w:b/>
          <w:sz w:val="28"/>
          <w:lang w:val="ro-RO"/>
        </w:rPr>
        <w:t>.</w:t>
      </w:r>
      <w:r w:rsidR="007472D9" w:rsidRPr="00FB700E">
        <w:rPr>
          <w:rFonts w:ascii="Trebuchet MS" w:hAnsi="Trebuchet MS"/>
          <w:b/>
          <w:sz w:val="28"/>
          <w:lang w:val="ro-RO"/>
        </w:rPr>
        <w:t xml:space="preserve"> </w:t>
      </w:r>
      <w:r w:rsidR="00B62AA8" w:rsidRPr="00FB700E">
        <w:rPr>
          <w:rFonts w:ascii="Trebuchet MS" w:hAnsi="Trebuchet MS"/>
          <w:b/>
          <w:sz w:val="28"/>
          <w:lang w:val="ro-RO"/>
        </w:rPr>
        <w:t xml:space="preserve"> </w:t>
      </w:r>
      <w:r w:rsidR="008E4628">
        <w:rPr>
          <w:rFonts w:ascii="Trebuchet MS" w:hAnsi="Trebuchet MS"/>
          <w:b/>
          <w:sz w:val="28"/>
          <w:lang w:val="ro-RO"/>
        </w:rPr>
        <w:t>ACHIZIȚIILE</w:t>
      </w:r>
    </w:p>
    <w:p w14:paraId="4230B454" w14:textId="77777777" w:rsidR="008E4628" w:rsidRPr="008E4628" w:rsidRDefault="008E4628" w:rsidP="008E4628">
      <w:pPr>
        <w:jc w:val="center"/>
        <w:rPr>
          <w:rFonts w:ascii="Trebuchet MS" w:hAnsi="Trebuchet MS"/>
          <w:b/>
          <w:sz w:val="28"/>
          <w:lang w:val="ro-RO"/>
        </w:rPr>
      </w:pPr>
    </w:p>
    <w:p w14:paraId="6182D720" w14:textId="77777777" w:rsidR="009419B1" w:rsidRPr="00FB700E" w:rsidRDefault="00576510" w:rsidP="00576510">
      <w:pPr>
        <w:pStyle w:val="BodyText"/>
        <w:spacing w:before="0"/>
        <w:ind w:left="0"/>
        <w:jc w:val="both"/>
        <w:rPr>
          <w:rFonts w:ascii="Trebuchet MS" w:hAnsi="Trebuchet MS"/>
        </w:rPr>
      </w:pPr>
      <w:proofErr w:type="spellStart"/>
      <w:r w:rsidRPr="00576510">
        <w:rPr>
          <w:rFonts w:ascii="Trebuchet MS" w:hAnsi="Trebuchet MS"/>
          <w:w w:val="105"/>
        </w:rPr>
        <w:t>Verificarea</w:t>
      </w:r>
      <w:proofErr w:type="spellEnd"/>
      <w:r w:rsidRPr="00576510">
        <w:rPr>
          <w:rFonts w:ascii="Trebuchet MS" w:hAnsi="Trebuchet MS"/>
          <w:w w:val="105"/>
        </w:rPr>
        <w:t xml:space="preserve"> </w:t>
      </w:r>
      <w:proofErr w:type="spellStart"/>
      <w:r w:rsidRPr="00576510">
        <w:rPr>
          <w:rFonts w:ascii="Trebuchet MS" w:hAnsi="Trebuchet MS"/>
          <w:w w:val="105"/>
        </w:rPr>
        <w:t>și</w:t>
      </w:r>
      <w:proofErr w:type="spellEnd"/>
      <w:r w:rsidRPr="00576510">
        <w:rPr>
          <w:rFonts w:ascii="Trebuchet MS" w:hAnsi="Trebuchet MS"/>
          <w:w w:val="105"/>
        </w:rPr>
        <w:t xml:space="preserve"> </w:t>
      </w:r>
      <w:proofErr w:type="spellStart"/>
      <w:r w:rsidRPr="00576510">
        <w:rPr>
          <w:rFonts w:ascii="Trebuchet MS" w:hAnsi="Trebuchet MS"/>
          <w:w w:val="105"/>
        </w:rPr>
        <w:t>aprobarea</w:t>
      </w:r>
      <w:proofErr w:type="spellEnd"/>
      <w:r w:rsidRPr="00576510">
        <w:rPr>
          <w:rFonts w:ascii="Trebuchet MS" w:hAnsi="Trebuchet MS"/>
          <w:w w:val="105"/>
        </w:rPr>
        <w:t xml:space="preserve"> </w:t>
      </w:r>
      <w:proofErr w:type="spellStart"/>
      <w:r w:rsidRPr="00576510">
        <w:rPr>
          <w:rFonts w:ascii="Trebuchet MS" w:hAnsi="Trebuchet MS"/>
          <w:w w:val="105"/>
        </w:rPr>
        <w:t>achizițiilor</w:t>
      </w:r>
      <w:proofErr w:type="spellEnd"/>
      <w:r w:rsidRPr="00576510">
        <w:rPr>
          <w:rFonts w:ascii="Trebuchet MS" w:hAnsi="Trebuchet MS"/>
          <w:w w:val="105"/>
        </w:rPr>
        <w:t xml:space="preserve"> </w:t>
      </w:r>
      <w:proofErr w:type="spellStart"/>
      <w:r w:rsidRPr="00576510">
        <w:rPr>
          <w:rFonts w:ascii="Trebuchet MS" w:hAnsi="Trebuchet MS"/>
          <w:w w:val="105"/>
        </w:rPr>
        <w:t>efectuate</w:t>
      </w:r>
      <w:proofErr w:type="spellEnd"/>
      <w:r w:rsidRPr="00576510">
        <w:rPr>
          <w:rFonts w:ascii="Trebuchet MS" w:hAnsi="Trebuchet MS"/>
          <w:w w:val="105"/>
        </w:rPr>
        <w:t xml:space="preserve"> de </w:t>
      </w:r>
      <w:proofErr w:type="spellStart"/>
      <w:r w:rsidRPr="00576510">
        <w:rPr>
          <w:rFonts w:ascii="Trebuchet MS" w:hAnsi="Trebuchet MS"/>
          <w:w w:val="105"/>
        </w:rPr>
        <w:t>beneficiari</w:t>
      </w:r>
      <w:proofErr w:type="spellEnd"/>
      <w:r w:rsidRPr="00576510">
        <w:rPr>
          <w:rFonts w:ascii="Trebuchet MS" w:hAnsi="Trebuchet MS"/>
          <w:w w:val="105"/>
        </w:rPr>
        <w:t xml:space="preserve"> se </w:t>
      </w:r>
      <w:proofErr w:type="spellStart"/>
      <w:r w:rsidRPr="00576510">
        <w:rPr>
          <w:rFonts w:ascii="Trebuchet MS" w:hAnsi="Trebuchet MS"/>
          <w:w w:val="105"/>
        </w:rPr>
        <w:t>va</w:t>
      </w:r>
      <w:proofErr w:type="spellEnd"/>
      <w:r w:rsidRPr="00576510">
        <w:rPr>
          <w:rFonts w:ascii="Trebuchet MS" w:hAnsi="Trebuchet MS"/>
          <w:w w:val="105"/>
        </w:rPr>
        <w:t xml:space="preserve"> </w:t>
      </w:r>
      <w:proofErr w:type="spellStart"/>
      <w:r w:rsidRPr="00576510">
        <w:rPr>
          <w:rFonts w:ascii="Trebuchet MS" w:hAnsi="Trebuchet MS"/>
          <w:w w:val="105"/>
        </w:rPr>
        <w:t>desfășura</w:t>
      </w:r>
      <w:proofErr w:type="spellEnd"/>
      <w:r w:rsidRPr="00576510">
        <w:rPr>
          <w:rFonts w:ascii="Trebuchet MS" w:hAnsi="Trebuchet MS"/>
          <w:w w:val="105"/>
        </w:rPr>
        <w:t xml:space="preserve"> </w:t>
      </w:r>
      <w:proofErr w:type="spellStart"/>
      <w:r w:rsidRPr="00576510">
        <w:rPr>
          <w:rFonts w:ascii="Trebuchet MS" w:hAnsi="Trebuchet MS"/>
          <w:w w:val="105"/>
        </w:rPr>
        <w:t>în</w:t>
      </w:r>
      <w:proofErr w:type="spellEnd"/>
      <w:r w:rsidRPr="00576510">
        <w:rPr>
          <w:rFonts w:ascii="Trebuchet MS" w:hAnsi="Trebuchet MS"/>
          <w:w w:val="105"/>
        </w:rPr>
        <w:t xml:space="preserve"> </w:t>
      </w:r>
      <w:proofErr w:type="spellStart"/>
      <w:r w:rsidRPr="00576510">
        <w:rPr>
          <w:rFonts w:ascii="Trebuchet MS" w:hAnsi="Trebuchet MS"/>
          <w:w w:val="105"/>
        </w:rPr>
        <w:t>conformitate</w:t>
      </w:r>
      <w:proofErr w:type="spellEnd"/>
      <w:r w:rsidRPr="00576510">
        <w:rPr>
          <w:rFonts w:ascii="Trebuchet MS" w:hAnsi="Trebuchet MS"/>
          <w:w w:val="105"/>
        </w:rPr>
        <w:t xml:space="preserve"> cu </w:t>
      </w:r>
      <w:proofErr w:type="spellStart"/>
      <w:r w:rsidRPr="00576510">
        <w:rPr>
          <w:rFonts w:ascii="Trebuchet MS" w:hAnsi="Trebuchet MS"/>
          <w:w w:val="105"/>
        </w:rPr>
        <w:t>prevederile</w:t>
      </w:r>
      <w:proofErr w:type="spellEnd"/>
      <w:r w:rsidRPr="00576510">
        <w:rPr>
          <w:rFonts w:ascii="Trebuchet MS" w:hAnsi="Trebuchet MS"/>
          <w:w w:val="105"/>
        </w:rPr>
        <w:t xml:space="preserve"> </w:t>
      </w:r>
      <w:proofErr w:type="spellStart"/>
      <w:r w:rsidRPr="00576510">
        <w:rPr>
          <w:rFonts w:ascii="Trebuchet MS" w:hAnsi="Trebuchet MS"/>
          <w:w w:val="105"/>
        </w:rPr>
        <w:t>Manualului</w:t>
      </w:r>
      <w:proofErr w:type="spellEnd"/>
      <w:r w:rsidRPr="00576510">
        <w:rPr>
          <w:rFonts w:ascii="Trebuchet MS" w:hAnsi="Trebuchet MS"/>
          <w:w w:val="105"/>
        </w:rPr>
        <w:t xml:space="preserve"> de </w:t>
      </w:r>
      <w:proofErr w:type="spellStart"/>
      <w:r w:rsidRPr="00576510">
        <w:rPr>
          <w:rFonts w:ascii="Trebuchet MS" w:hAnsi="Trebuchet MS"/>
          <w:w w:val="105"/>
        </w:rPr>
        <w:t>achiziții</w:t>
      </w:r>
      <w:proofErr w:type="spellEnd"/>
      <w:r w:rsidRPr="00576510">
        <w:rPr>
          <w:rFonts w:ascii="Trebuchet MS" w:hAnsi="Trebuchet MS"/>
          <w:w w:val="105"/>
        </w:rPr>
        <w:t xml:space="preserve"> </w:t>
      </w:r>
      <w:proofErr w:type="spellStart"/>
      <w:r w:rsidRPr="00576510">
        <w:rPr>
          <w:rFonts w:ascii="Trebuchet MS" w:hAnsi="Trebuchet MS"/>
          <w:w w:val="105"/>
        </w:rPr>
        <w:t>publice</w:t>
      </w:r>
      <w:proofErr w:type="spellEnd"/>
      <w:r w:rsidRPr="00576510">
        <w:rPr>
          <w:rFonts w:ascii="Trebuchet MS" w:hAnsi="Trebuchet MS"/>
          <w:w w:val="105"/>
        </w:rPr>
        <w:t xml:space="preserve">/ </w:t>
      </w:r>
      <w:proofErr w:type="spellStart"/>
      <w:r w:rsidRPr="00576510">
        <w:rPr>
          <w:rFonts w:ascii="Trebuchet MS" w:hAnsi="Trebuchet MS"/>
          <w:w w:val="105"/>
        </w:rPr>
        <w:t>Manualului</w:t>
      </w:r>
      <w:proofErr w:type="spellEnd"/>
      <w:r w:rsidRPr="00576510">
        <w:rPr>
          <w:rFonts w:ascii="Trebuchet MS" w:hAnsi="Trebuchet MS"/>
          <w:w w:val="105"/>
        </w:rPr>
        <w:t xml:space="preserve"> </w:t>
      </w:r>
      <w:proofErr w:type="spellStart"/>
      <w:r w:rsidRPr="00576510">
        <w:rPr>
          <w:rFonts w:ascii="Trebuchet MS" w:hAnsi="Trebuchet MS"/>
          <w:w w:val="105"/>
        </w:rPr>
        <w:t>operațional</w:t>
      </w:r>
      <w:proofErr w:type="spellEnd"/>
      <w:r w:rsidRPr="00576510">
        <w:rPr>
          <w:rFonts w:ascii="Trebuchet MS" w:hAnsi="Trebuchet MS"/>
          <w:w w:val="105"/>
        </w:rPr>
        <w:t xml:space="preserve"> de </w:t>
      </w:r>
      <w:proofErr w:type="spellStart"/>
      <w:r w:rsidRPr="00576510">
        <w:rPr>
          <w:rFonts w:ascii="Trebuchet MS" w:hAnsi="Trebuchet MS"/>
          <w:w w:val="105"/>
        </w:rPr>
        <w:t>achiziții</w:t>
      </w:r>
      <w:proofErr w:type="spellEnd"/>
      <w:r w:rsidRPr="00576510">
        <w:rPr>
          <w:rFonts w:ascii="Trebuchet MS" w:hAnsi="Trebuchet MS"/>
          <w:w w:val="105"/>
        </w:rPr>
        <w:t xml:space="preserve"> </w:t>
      </w:r>
      <w:proofErr w:type="spellStart"/>
      <w:r w:rsidRPr="00576510">
        <w:rPr>
          <w:rFonts w:ascii="Trebuchet MS" w:hAnsi="Trebuchet MS"/>
          <w:w w:val="105"/>
        </w:rPr>
        <w:t>pentru</w:t>
      </w:r>
      <w:proofErr w:type="spellEnd"/>
      <w:r w:rsidRPr="00576510">
        <w:rPr>
          <w:rFonts w:ascii="Trebuchet MS" w:hAnsi="Trebuchet MS"/>
          <w:w w:val="105"/>
        </w:rPr>
        <w:t xml:space="preserve"> </w:t>
      </w:r>
      <w:proofErr w:type="spellStart"/>
      <w:r w:rsidRPr="00576510">
        <w:rPr>
          <w:rFonts w:ascii="Trebuchet MS" w:hAnsi="Trebuchet MS"/>
          <w:w w:val="105"/>
        </w:rPr>
        <w:t>beneficiarii</w:t>
      </w:r>
      <w:proofErr w:type="spellEnd"/>
      <w:r w:rsidRPr="00576510">
        <w:rPr>
          <w:rFonts w:ascii="Trebuchet MS" w:hAnsi="Trebuchet MS"/>
          <w:w w:val="105"/>
        </w:rPr>
        <w:t xml:space="preserve"> </w:t>
      </w:r>
      <w:proofErr w:type="spellStart"/>
      <w:r w:rsidRPr="00576510">
        <w:rPr>
          <w:rFonts w:ascii="Trebuchet MS" w:hAnsi="Trebuchet MS"/>
          <w:w w:val="105"/>
        </w:rPr>
        <w:t>privați</w:t>
      </w:r>
      <w:proofErr w:type="spellEnd"/>
      <w:r w:rsidRPr="00576510">
        <w:rPr>
          <w:rFonts w:ascii="Trebuchet MS" w:hAnsi="Trebuchet MS"/>
          <w:w w:val="105"/>
        </w:rPr>
        <w:t xml:space="preserve"> ai PNDR 2014-2020, </w:t>
      </w:r>
      <w:proofErr w:type="spellStart"/>
      <w:r w:rsidRPr="00576510">
        <w:rPr>
          <w:rFonts w:ascii="Trebuchet MS" w:hAnsi="Trebuchet MS"/>
          <w:w w:val="105"/>
        </w:rPr>
        <w:t>respectiv</w:t>
      </w:r>
      <w:proofErr w:type="spellEnd"/>
      <w:r w:rsidRPr="00576510">
        <w:rPr>
          <w:rFonts w:ascii="Trebuchet MS" w:hAnsi="Trebuchet MS"/>
          <w:w w:val="105"/>
        </w:rPr>
        <w:t xml:space="preserve"> </w:t>
      </w:r>
      <w:proofErr w:type="spellStart"/>
      <w:r w:rsidRPr="00576510">
        <w:rPr>
          <w:rFonts w:ascii="Trebuchet MS" w:hAnsi="Trebuchet MS"/>
          <w:w w:val="105"/>
        </w:rPr>
        <w:t>Instrucțiunile</w:t>
      </w:r>
      <w:proofErr w:type="spellEnd"/>
      <w:r w:rsidRPr="00576510">
        <w:rPr>
          <w:rFonts w:ascii="Trebuchet MS" w:hAnsi="Trebuchet MS"/>
          <w:w w:val="105"/>
        </w:rPr>
        <w:t xml:space="preserve"> </w:t>
      </w:r>
      <w:proofErr w:type="spellStart"/>
      <w:r w:rsidRPr="00576510">
        <w:rPr>
          <w:rFonts w:ascii="Trebuchet MS" w:hAnsi="Trebuchet MS"/>
          <w:w w:val="105"/>
        </w:rPr>
        <w:t>privind</w:t>
      </w:r>
      <w:proofErr w:type="spellEnd"/>
      <w:r w:rsidRPr="00576510">
        <w:rPr>
          <w:rFonts w:ascii="Trebuchet MS" w:hAnsi="Trebuchet MS"/>
          <w:w w:val="105"/>
        </w:rPr>
        <w:t xml:space="preserve"> </w:t>
      </w:r>
      <w:proofErr w:type="spellStart"/>
      <w:r w:rsidRPr="00576510">
        <w:rPr>
          <w:rFonts w:ascii="Trebuchet MS" w:hAnsi="Trebuchet MS"/>
          <w:w w:val="105"/>
        </w:rPr>
        <w:t>achizițiile</w:t>
      </w:r>
      <w:proofErr w:type="spellEnd"/>
      <w:r w:rsidRPr="00576510">
        <w:rPr>
          <w:rFonts w:ascii="Trebuchet MS" w:hAnsi="Trebuchet MS"/>
          <w:w w:val="105"/>
        </w:rPr>
        <w:t xml:space="preserve"> </w:t>
      </w:r>
      <w:proofErr w:type="spellStart"/>
      <w:r w:rsidRPr="00576510">
        <w:rPr>
          <w:rFonts w:ascii="Trebuchet MS" w:hAnsi="Trebuchet MS"/>
          <w:w w:val="105"/>
        </w:rPr>
        <w:t>publice</w:t>
      </w:r>
      <w:proofErr w:type="spellEnd"/>
      <w:r w:rsidRPr="00576510">
        <w:rPr>
          <w:rFonts w:ascii="Trebuchet MS" w:hAnsi="Trebuchet MS"/>
          <w:w w:val="105"/>
        </w:rPr>
        <w:t xml:space="preserve">/private - </w:t>
      </w:r>
      <w:proofErr w:type="spellStart"/>
      <w:r w:rsidRPr="00576510">
        <w:rPr>
          <w:rFonts w:ascii="Trebuchet MS" w:hAnsi="Trebuchet MS"/>
          <w:w w:val="105"/>
        </w:rPr>
        <w:t>anexă</w:t>
      </w:r>
      <w:proofErr w:type="spellEnd"/>
      <w:r w:rsidRPr="00576510">
        <w:rPr>
          <w:rFonts w:ascii="Trebuchet MS" w:hAnsi="Trebuchet MS"/>
          <w:w w:val="105"/>
        </w:rPr>
        <w:t xml:space="preserve"> la </w:t>
      </w:r>
      <w:proofErr w:type="spellStart"/>
      <w:r w:rsidRPr="00576510">
        <w:rPr>
          <w:rFonts w:ascii="Trebuchet MS" w:hAnsi="Trebuchet MS"/>
          <w:w w:val="105"/>
        </w:rPr>
        <w:t>Contractul</w:t>
      </w:r>
      <w:proofErr w:type="spellEnd"/>
      <w:r w:rsidRPr="00576510">
        <w:rPr>
          <w:rFonts w:ascii="Trebuchet MS" w:hAnsi="Trebuchet MS"/>
          <w:w w:val="105"/>
        </w:rPr>
        <w:t xml:space="preserve"> de </w:t>
      </w:r>
      <w:proofErr w:type="spellStart"/>
      <w:r w:rsidRPr="00576510">
        <w:rPr>
          <w:rFonts w:ascii="Trebuchet MS" w:hAnsi="Trebuchet MS"/>
          <w:w w:val="105"/>
        </w:rPr>
        <w:t>finanțare</w:t>
      </w:r>
      <w:proofErr w:type="spellEnd"/>
      <w:r w:rsidRPr="00576510">
        <w:rPr>
          <w:rFonts w:ascii="Trebuchet MS" w:hAnsi="Trebuchet MS"/>
          <w:w w:val="105"/>
        </w:rPr>
        <w:t xml:space="preserve">, </w:t>
      </w:r>
      <w:proofErr w:type="spellStart"/>
      <w:r w:rsidRPr="00576510">
        <w:rPr>
          <w:rFonts w:ascii="Trebuchet MS" w:hAnsi="Trebuchet MS"/>
          <w:w w:val="105"/>
        </w:rPr>
        <w:t>în</w:t>
      </w:r>
      <w:proofErr w:type="spellEnd"/>
      <w:r w:rsidRPr="00576510">
        <w:rPr>
          <w:rFonts w:ascii="Trebuchet MS" w:hAnsi="Trebuchet MS"/>
          <w:w w:val="105"/>
        </w:rPr>
        <w:t xml:space="preserve"> </w:t>
      </w:r>
      <w:proofErr w:type="spellStart"/>
      <w:r w:rsidRPr="00576510">
        <w:rPr>
          <w:rFonts w:ascii="Trebuchet MS" w:hAnsi="Trebuchet MS"/>
          <w:w w:val="105"/>
        </w:rPr>
        <w:t>funcție</w:t>
      </w:r>
      <w:proofErr w:type="spellEnd"/>
      <w:r w:rsidRPr="00576510">
        <w:rPr>
          <w:rFonts w:ascii="Trebuchet MS" w:hAnsi="Trebuchet MS"/>
          <w:w w:val="105"/>
        </w:rPr>
        <w:t xml:space="preserve"> de </w:t>
      </w:r>
      <w:proofErr w:type="spellStart"/>
      <w:r w:rsidRPr="00576510">
        <w:rPr>
          <w:rFonts w:ascii="Trebuchet MS" w:hAnsi="Trebuchet MS"/>
          <w:w w:val="105"/>
        </w:rPr>
        <w:t>tipul</w:t>
      </w:r>
      <w:proofErr w:type="spellEnd"/>
      <w:r w:rsidRPr="00576510">
        <w:rPr>
          <w:rFonts w:ascii="Trebuchet MS" w:hAnsi="Trebuchet MS"/>
          <w:w w:val="105"/>
        </w:rPr>
        <w:t xml:space="preserve"> de </w:t>
      </w:r>
      <w:proofErr w:type="spellStart"/>
      <w:r w:rsidRPr="00576510">
        <w:rPr>
          <w:rFonts w:ascii="Trebuchet MS" w:hAnsi="Trebuchet MS"/>
          <w:w w:val="105"/>
        </w:rPr>
        <w:t>beneficiar</w:t>
      </w:r>
      <w:proofErr w:type="spellEnd"/>
      <w:r w:rsidRPr="00576510">
        <w:rPr>
          <w:rFonts w:ascii="Trebuchet MS" w:hAnsi="Trebuchet MS"/>
          <w:w w:val="105"/>
        </w:rPr>
        <w:t xml:space="preserve"> (public/</w:t>
      </w:r>
      <w:proofErr w:type="spellStart"/>
      <w:r w:rsidRPr="00576510">
        <w:rPr>
          <w:rFonts w:ascii="Trebuchet MS" w:hAnsi="Trebuchet MS"/>
          <w:w w:val="105"/>
        </w:rPr>
        <w:t>privat</w:t>
      </w:r>
      <w:proofErr w:type="spellEnd"/>
      <w:r w:rsidRPr="00576510">
        <w:rPr>
          <w:rFonts w:ascii="Trebuchet MS" w:hAnsi="Trebuchet MS"/>
          <w:w w:val="105"/>
        </w:rPr>
        <w:t xml:space="preserve">), conform </w:t>
      </w:r>
      <w:proofErr w:type="spellStart"/>
      <w:r w:rsidRPr="00576510">
        <w:rPr>
          <w:rFonts w:ascii="Trebuchet MS" w:hAnsi="Trebuchet MS"/>
          <w:w w:val="105"/>
        </w:rPr>
        <w:t>fișei</w:t>
      </w:r>
      <w:proofErr w:type="spellEnd"/>
      <w:r w:rsidRPr="00576510">
        <w:rPr>
          <w:rFonts w:ascii="Trebuchet MS" w:hAnsi="Trebuchet MS"/>
          <w:w w:val="105"/>
        </w:rPr>
        <w:t xml:space="preserve"> </w:t>
      </w:r>
      <w:proofErr w:type="spellStart"/>
      <w:r w:rsidRPr="00576510">
        <w:rPr>
          <w:rFonts w:ascii="Trebuchet MS" w:hAnsi="Trebuchet MS"/>
          <w:w w:val="105"/>
        </w:rPr>
        <w:t>măsurii</w:t>
      </w:r>
      <w:proofErr w:type="spellEnd"/>
      <w:r w:rsidRPr="00576510">
        <w:rPr>
          <w:rFonts w:ascii="Trebuchet MS" w:hAnsi="Trebuchet MS"/>
          <w:w w:val="105"/>
        </w:rPr>
        <w:t xml:space="preserve"> </w:t>
      </w:r>
      <w:proofErr w:type="spellStart"/>
      <w:r w:rsidRPr="00576510">
        <w:rPr>
          <w:rFonts w:ascii="Trebuchet MS" w:hAnsi="Trebuchet MS"/>
          <w:w w:val="105"/>
        </w:rPr>
        <w:t>în</w:t>
      </w:r>
      <w:proofErr w:type="spellEnd"/>
      <w:r w:rsidRPr="00576510">
        <w:rPr>
          <w:rFonts w:ascii="Trebuchet MS" w:hAnsi="Trebuchet MS"/>
          <w:w w:val="105"/>
        </w:rPr>
        <w:t xml:space="preserve"> care se </w:t>
      </w:r>
      <w:proofErr w:type="spellStart"/>
      <w:r w:rsidRPr="00576510">
        <w:rPr>
          <w:rFonts w:ascii="Trebuchet MS" w:hAnsi="Trebuchet MS"/>
          <w:w w:val="105"/>
        </w:rPr>
        <w:t>încadrează</w:t>
      </w:r>
      <w:proofErr w:type="spellEnd"/>
      <w:r w:rsidRPr="00576510">
        <w:rPr>
          <w:rFonts w:ascii="Trebuchet MS" w:hAnsi="Trebuchet MS"/>
          <w:w w:val="105"/>
        </w:rPr>
        <w:t xml:space="preserve"> </w:t>
      </w:r>
      <w:proofErr w:type="spellStart"/>
      <w:r w:rsidRPr="00576510">
        <w:rPr>
          <w:rFonts w:ascii="Trebuchet MS" w:hAnsi="Trebuchet MS"/>
          <w:w w:val="105"/>
        </w:rPr>
        <w:t>proiectul</w:t>
      </w:r>
      <w:proofErr w:type="spellEnd"/>
      <w:r w:rsidRPr="00576510">
        <w:rPr>
          <w:rFonts w:ascii="Trebuchet MS" w:hAnsi="Trebuchet MS"/>
          <w:w w:val="105"/>
        </w:rPr>
        <w:t>.</w:t>
      </w:r>
    </w:p>
    <w:p w14:paraId="7383D3F1" w14:textId="77777777" w:rsidR="009419B1" w:rsidRPr="00FB700E" w:rsidRDefault="009419B1" w:rsidP="008E4628">
      <w:pPr>
        <w:pStyle w:val="BodyText"/>
        <w:spacing w:before="0"/>
        <w:ind w:left="0" w:right="163"/>
        <w:jc w:val="both"/>
        <w:rPr>
          <w:rFonts w:ascii="Trebuchet MS" w:hAnsi="Trebuchet MS"/>
          <w:w w:val="105"/>
        </w:rPr>
      </w:pPr>
      <w:proofErr w:type="spellStart"/>
      <w:r w:rsidRPr="00FB700E">
        <w:rPr>
          <w:rFonts w:ascii="Trebuchet MS" w:hAnsi="Trebuchet MS"/>
          <w:w w:val="105"/>
        </w:rPr>
        <w:t>Nerespectarea</w:t>
      </w:r>
      <w:proofErr w:type="spellEnd"/>
      <w:r w:rsidRPr="00FB700E">
        <w:rPr>
          <w:rFonts w:ascii="Trebuchet MS" w:hAnsi="Trebuchet MS"/>
          <w:w w:val="105"/>
        </w:rPr>
        <w:t xml:space="preserve"> de </w:t>
      </w:r>
      <w:proofErr w:type="spellStart"/>
      <w:r w:rsidRPr="00FB700E">
        <w:rPr>
          <w:rFonts w:ascii="Trebuchet MS" w:hAnsi="Trebuchet MS"/>
          <w:w w:val="105"/>
        </w:rPr>
        <w:t>către</w:t>
      </w:r>
      <w:proofErr w:type="spellEnd"/>
      <w:r w:rsidRPr="00FB700E">
        <w:rPr>
          <w:rFonts w:ascii="Trebuchet MS" w:hAnsi="Trebuchet MS"/>
          <w:w w:val="105"/>
        </w:rPr>
        <w:t xml:space="preserve"> </w:t>
      </w:r>
      <w:proofErr w:type="spellStart"/>
      <w:r w:rsidRPr="00FB700E">
        <w:rPr>
          <w:rFonts w:ascii="Trebuchet MS" w:hAnsi="Trebuchet MS"/>
          <w:w w:val="105"/>
        </w:rPr>
        <w:t>beneficiarii</w:t>
      </w:r>
      <w:proofErr w:type="spellEnd"/>
      <w:r w:rsidRPr="00FB700E">
        <w:rPr>
          <w:rFonts w:ascii="Trebuchet MS" w:hAnsi="Trebuchet MS"/>
          <w:w w:val="105"/>
        </w:rPr>
        <w:t xml:space="preserve"> FEADR a </w:t>
      </w:r>
      <w:proofErr w:type="spellStart"/>
      <w:r w:rsidRPr="00FB700E">
        <w:rPr>
          <w:rFonts w:ascii="Trebuchet MS" w:hAnsi="Trebuchet MS"/>
          <w:w w:val="105"/>
        </w:rPr>
        <w:t>Instrucţiunilor</w:t>
      </w:r>
      <w:proofErr w:type="spellEnd"/>
      <w:r w:rsidRPr="00FB700E">
        <w:rPr>
          <w:rFonts w:ascii="Trebuchet MS" w:hAnsi="Trebuchet MS"/>
          <w:w w:val="105"/>
        </w:rPr>
        <w:t xml:space="preserve">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achiziţiile</w:t>
      </w:r>
      <w:proofErr w:type="spellEnd"/>
      <w:r w:rsidRPr="00FB700E">
        <w:rPr>
          <w:rFonts w:ascii="Trebuchet MS" w:hAnsi="Trebuchet MS"/>
          <w:w w:val="105"/>
        </w:rPr>
        <w:t xml:space="preserve"> </w:t>
      </w:r>
      <w:proofErr w:type="spellStart"/>
      <w:r w:rsidRPr="00FB700E">
        <w:rPr>
          <w:rFonts w:ascii="Trebuchet MS" w:hAnsi="Trebuchet MS"/>
          <w:w w:val="105"/>
        </w:rPr>
        <w:t>publice</w:t>
      </w:r>
      <w:proofErr w:type="spellEnd"/>
      <w:r w:rsidRPr="00FB700E">
        <w:rPr>
          <w:rFonts w:ascii="Trebuchet MS" w:hAnsi="Trebuchet MS"/>
          <w:w w:val="105"/>
        </w:rPr>
        <w:t xml:space="preserve">/private </w:t>
      </w:r>
      <w:r w:rsidRPr="00FB700E">
        <w:rPr>
          <w:rFonts w:ascii="Trebuchet MS" w:hAnsi="Trebuchet MS" w:cs="Cambria Math"/>
          <w:w w:val="105"/>
        </w:rPr>
        <w:t>‐</w:t>
      </w:r>
      <w:r w:rsidRPr="00FB700E">
        <w:rPr>
          <w:rFonts w:ascii="Trebuchet MS" w:hAnsi="Trebuchet MS"/>
          <w:w w:val="105"/>
        </w:rPr>
        <w:t xml:space="preserve"> </w:t>
      </w:r>
      <w:proofErr w:type="spellStart"/>
      <w:r w:rsidRPr="00FB700E">
        <w:rPr>
          <w:rFonts w:ascii="Trebuchet MS" w:hAnsi="Trebuchet MS"/>
          <w:w w:val="105"/>
        </w:rPr>
        <w:t>anexă</w:t>
      </w:r>
      <w:proofErr w:type="spellEnd"/>
      <w:r w:rsidRPr="00FB700E">
        <w:rPr>
          <w:rFonts w:ascii="Trebuchet MS" w:hAnsi="Trebuchet MS"/>
          <w:w w:val="105"/>
        </w:rPr>
        <w:t xml:space="preserve"> la </w:t>
      </w:r>
      <w:proofErr w:type="spellStart"/>
      <w:r w:rsidRPr="00FB700E">
        <w:rPr>
          <w:rFonts w:ascii="Trebuchet MS" w:hAnsi="Trebuchet MS"/>
          <w:w w:val="105"/>
        </w:rPr>
        <w:t>contractul</w:t>
      </w:r>
      <w:proofErr w:type="spellEnd"/>
      <w:r w:rsidRPr="00FB700E">
        <w:rPr>
          <w:rFonts w:ascii="Trebuchet MS" w:hAnsi="Trebuchet MS"/>
          <w:w w:val="105"/>
        </w:rPr>
        <w:t xml:space="preserve"> de </w:t>
      </w:r>
      <w:proofErr w:type="spellStart"/>
      <w:r w:rsidRPr="00FB700E">
        <w:rPr>
          <w:rFonts w:ascii="Trebuchet MS" w:hAnsi="Trebuchet MS"/>
          <w:w w:val="105"/>
        </w:rPr>
        <w:t>finanţare</w:t>
      </w:r>
      <w:proofErr w:type="spellEnd"/>
      <w:r w:rsidRPr="00FB700E">
        <w:rPr>
          <w:rFonts w:ascii="Trebuchet MS" w:hAnsi="Trebuchet MS"/>
          <w:w w:val="105"/>
        </w:rPr>
        <w:t xml:space="preserve">, </w:t>
      </w:r>
      <w:proofErr w:type="spellStart"/>
      <w:r w:rsidRPr="00FB700E">
        <w:rPr>
          <w:rFonts w:ascii="Trebuchet MS" w:hAnsi="Trebuchet MS"/>
          <w:w w:val="105"/>
        </w:rPr>
        <w:t>atrage</w:t>
      </w:r>
      <w:proofErr w:type="spellEnd"/>
      <w:r w:rsidRPr="00FB700E">
        <w:rPr>
          <w:rFonts w:ascii="Trebuchet MS" w:hAnsi="Trebuchet MS"/>
          <w:w w:val="105"/>
        </w:rPr>
        <w:t xml:space="preserve"> </w:t>
      </w:r>
      <w:proofErr w:type="spellStart"/>
      <w:r w:rsidRPr="00FB700E">
        <w:rPr>
          <w:rFonts w:ascii="Trebuchet MS" w:hAnsi="Trebuchet MS"/>
          <w:w w:val="105"/>
        </w:rPr>
        <w:t>neeligibilitatea</w:t>
      </w:r>
      <w:proofErr w:type="spellEnd"/>
      <w:r w:rsidRPr="00FB700E">
        <w:rPr>
          <w:rFonts w:ascii="Trebuchet MS" w:hAnsi="Trebuchet MS"/>
          <w:w w:val="105"/>
        </w:rPr>
        <w:t xml:space="preserve"> </w:t>
      </w:r>
      <w:proofErr w:type="spellStart"/>
      <w:r w:rsidRPr="00FB700E">
        <w:rPr>
          <w:rFonts w:ascii="Trebuchet MS" w:hAnsi="Trebuchet MS"/>
          <w:w w:val="105"/>
        </w:rPr>
        <w:t>cheltuielilor</w:t>
      </w:r>
      <w:proofErr w:type="spellEnd"/>
      <w:r w:rsidRPr="00FB700E">
        <w:rPr>
          <w:rFonts w:ascii="Trebuchet MS" w:hAnsi="Trebuchet MS"/>
          <w:w w:val="105"/>
        </w:rPr>
        <w:t xml:space="preserve"> </w:t>
      </w:r>
      <w:proofErr w:type="spellStart"/>
      <w:r w:rsidRPr="00FB700E">
        <w:rPr>
          <w:rFonts w:ascii="Trebuchet MS" w:hAnsi="Trebuchet MS"/>
          <w:w w:val="105"/>
        </w:rPr>
        <w:t>aferente</w:t>
      </w:r>
      <w:proofErr w:type="spellEnd"/>
      <w:r w:rsidRPr="00FB700E">
        <w:rPr>
          <w:rFonts w:ascii="Trebuchet MS" w:hAnsi="Trebuchet MS"/>
          <w:w w:val="105"/>
        </w:rPr>
        <w:t xml:space="preserve"> </w:t>
      </w:r>
      <w:proofErr w:type="spellStart"/>
      <w:r w:rsidRPr="00FB700E">
        <w:rPr>
          <w:rFonts w:ascii="Trebuchet MS" w:hAnsi="Trebuchet MS"/>
          <w:w w:val="105"/>
        </w:rPr>
        <w:t>achiziţiei</w:t>
      </w:r>
      <w:proofErr w:type="spellEnd"/>
      <w:r w:rsidRPr="00FB700E">
        <w:rPr>
          <w:rFonts w:ascii="Trebuchet MS" w:hAnsi="Trebuchet MS"/>
          <w:w w:val="105"/>
        </w:rPr>
        <w:t xml:space="preserve"> de </w:t>
      </w:r>
      <w:proofErr w:type="spellStart"/>
      <w:r w:rsidRPr="00FB700E">
        <w:rPr>
          <w:rFonts w:ascii="Trebuchet MS" w:hAnsi="Trebuchet MS"/>
          <w:w w:val="105"/>
        </w:rPr>
        <w:t>servicii</w:t>
      </w:r>
      <w:proofErr w:type="spellEnd"/>
      <w:r w:rsidRPr="00FB700E">
        <w:rPr>
          <w:rFonts w:ascii="Trebuchet MS" w:hAnsi="Trebuchet MS"/>
          <w:w w:val="105"/>
        </w:rPr>
        <w:t xml:space="preserve">, </w:t>
      </w:r>
      <w:proofErr w:type="spellStart"/>
      <w:r w:rsidRPr="00FB700E">
        <w:rPr>
          <w:rFonts w:ascii="Trebuchet MS" w:hAnsi="Trebuchet MS"/>
          <w:w w:val="105"/>
        </w:rPr>
        <w:t>lucrări</w:t>
      </w:r>
      <w:proofErr w:type="spellEnd"/>
      <w:r w:rsidRPr="00FB700E">
        <w:rPr>
          <w:rFonts w:ascii="Trebuchet MS" w:hAnsi="Trebuchet MS"/>
          <w:w w:val="105"/>
        </w:rPr>
        <w:t xml:space="preserve"> </w:t>
      </w:r>
      <w:proofErr w:type="spellStart"/>
      <w:r w:rsidRPr="00FB700E">
        <w:rPr>
          <w:rFonts w:ascii="Trebuchet MS" w:hAnsi="Trebuchet MS"/>
          <w:w w:val="105"/>
        </w:rPr>
        <w:t>sau</w:t>
      </w:r>
      <w:proofErr w:type="spellEnd"/>
      <w:r w:rsidRPr="00FB700E">
        <w:rPr>
          <w:rFonts w:ascii="Trebuchet MS" w:hAnsi="Trebuchet MS"/>
          <w:w w:val="105"/>
        </w:rPr>
        <w:t xml:space="preserve"> </w:t>
      </w:r>
      <w:proofErr w:type="spellStart"/>
      <w:r w:rsidRPr="00FB700E">
        <w:rPr>
          <w:rFonts w:ascii="Trebuchet MS" w:hAnsi="Trebuchet MS"/>
          <w:w w:val="105"/>
        </w:rPr>
        <w:t>bunuri</w:t>
      </w:r>
      <w:proofErr w:type="spellEnd"/>
      <w:r w:rsidRPr="00FB700E">
        <w:rPr>
          <w:rFonts w:ascii="Trebuchet MS" w:hAnsi="Trebuchet MS"/>
          <w:w w:val="105"/>
        </w:rPr>
        <w:t>.</w:t>
      </w:r>
    </w:p>
    <w:p w14:paraId="2366C548" w14:textId="77777777" w:rsidR="002B7902" w:rsidRPr="00FB700E" w:rsidRDefault="002B7902" w:rsidP="008E4628">
      <w:pPr>
        <w:pStyle w:val="BodyText"/>
        <w:spacing w:before="0"/>
        <w:ind w:left="0"/>
        <w:jc w:val="both"/>
        <w:rPr>
          <w:rFonts w:ascii="Trebuchet MS" w:hAnsi="Trebuchet MS"/>
          <w:lang w:val="ro-RO"/>
        </w:rPr>
      </w:pPr>
    </w:p>
    <w:p w14:paraId="38AB1108" w14:textId="77777777" w:rsidR="002B7902" w:rsidRPr="00FB700E" w:rsidRDefault="002B7902" w:rsidP="008E4628">
      <w:pPr>
        <w:pStyle w:val="BodyText"/>
        <w:spacing w:before="0"/>
        <w:ind w:left="0"/>
        <w:jc w:val="both"/>
        <w:rPr>
          <w:rFonts w:ascii="Trebuchet MS" w:hAnsi="Trebuchet MS"/>
          <w:lang w:val="ro-RO"/>
        </w:rPr>
      </w:pPr>
      <w:r w:rsidRPr="00FB700E">
        <w:rPr>
          <w:rFonts w:ascii="Trebuchet MS" w:hAnsi="Trebuchet MS"/>
          <w:lang w:val="ro-RO"/>
        </w:rPr>
        <w:t xml:space="preserve">Pe parcursul derulării procedurilor de </w:t>
      </w:r>
      <w:proofErr w:type="spellStart"/>
      <w:r w:rsidRPr="00FB700E">
        <w:rPr>
          <w:rFonts w:ascii="Trebuchet MS" w:hAnsi="Trebuchet MS"/>
          <w:lang w:val="ro-RO"/>
        </w:rPr>
        <w:t>achiziţii</w:t>
      </w:r>
      <w:proofErr w:type="spellEnd"/>
      <w:r w:rsidRPr="00FB700E">
        <w:rPr>
          <w:rFonts w:ascii="Trebuchet MS" w:hAnsi="Trebuchet MS"/>
          <w:lang w:val="ro-RO"/>
        </w:rPr>
        <w:t xml:space="preserve">, la adoptarea oricărei decizii, trebuie avute în vedere principiile prevăzute la art. 2 din Legea nr. 98/2016 privind achizițiile publice, cu completările ulterioare: </w:t>
      </w:r>
    </w:p>
    <w:p w14:paraId="15B92A63"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r w:rsidRPr="00FB700E">
        <w:rPr>
          <w:rFonts w:ascii="Trebuchet MS" w:hAnsi="Trebuchet MS"/>
          <w:lang w:val="ro-RO"/>
        </w:rPr>
        <w:t xml:space="preserve">Nediscriminarea; </w:t>
      </w:r>
    </w:p>
    <w:p w14:paraId="7B9BE091"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r w:rsidRPr="00FB700E">
        <w:rPr>
          <w:rFonts w:ascii="Trebuchet MS" w:hAnsi="Trebuchet MS"/>
          <w:lang w:val="ro-RO"/>
        </w:rPr>
        <w:t xml:space="preserve">Tratamentul egal; </w:t>
      </w:r>
    </w:p>
    <w:p w14:paraId="26031B41"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proofErr w:type="spellStart"/>
      <w:r w:rsidRPr="00FB700E">
        <w:rPr>
          <w:rFonts w:ascii="Trebuchet MS" w:hAnsi="Trebuchet MS"/>
          <w:lang w:val="ro-RO"/>
        </w:rPr>
        <w:t>Recunoaşterea</w:t>
      </w:r>
      <w:proofErr w:type="spellEnd"/>
      <w:r w:rsidRPr="00FB700E">
        <w:rPr>
          <w:rFonts w:ascii="Trebuchet MS" w:hAnsi="Trebuchet MS"/>
          <w:lang w:val="ro-RO"/>
        </w:rPr>
        <w:t xml:space="preserve"> reciprocă; </w:t>
      </w:r>
    </w:p>
    <w:p w14:paraId="60395AC3"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proofErr w:type="spellStart"/>
      <w:r w:rsidRPr="00FB700E">
        <w:rPr>
          <w:rFonts w:ascii="Trebuchet MS" w:hAnsi="Trebuchet MS"/>
          <w:lang w:val="ro-RO"/>
        </w:rPr>
        <w:t>Transparenţa</w:t>
      </w:r>
      <w:proofErr w:type="spellEnd"/>
      <w:r w:rsidRPr="00FB700E">
        <w:rPr>
          <w:rFonts w:ascii="Trebuchet MS" w:hAnsi="Trebuchet MS"/>
          <w:lang w:val="ro-RO"/>
        </w:rPr>
        <w:t xml:space="preserve">; </w:t>
      </w:r>
    </w:p>
    <w:p w14:paraId="135BD5FE"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proofErr w:type="spellStart"/>
      <w:r w:rsidRPr="00FB700E">
        <w:rPr>
          <w:rFonts w:ascii="Trebuchet MS" w:hAnsi="Trebuchet MS"/>
          <w:lang w:val="ro-RO"/>
        </w:rPr>
        <w:t>Proporţionalitatea</w:t>
      </w:r>
      <w:proofErr w:type="spellEnd"/>
      <w:r w:rsidRPr="00FB700E">
        <w:rPr>
          <w:rFonts w:ascii="Trebuchet MS" w:hAnsi="Trebuchet MS"/>
          <w:lang w:val="ro-RO"/>
        </w:rPr>
        <w:t>;</w:t>
      </w:r>
    </w:p>
    <w:p w14:paraId="452D1B02"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proofErr w:type="spellStart"/>
      <w:r w:rsidRPr="00FB700E">
        <w:rPr>
          <w:rFonts w:ascii="Trebuchet MS" w:hAnsi="Trebuchet MS"/>
          <w:lang w:val="ro-RO"/>
        </w:rPr>
        <w:t>Eficienţa</w:t>
      </w:r>
      <w:proofErr w:type="spellEnd"/>
      <w:r w:rsidRPr="00FB700E">
        <w:rPr>
          <w:rFonts w:ascii="Trebuchet MS" w:hAnsi="Trebuchet MS"/>
          <w:lang w:val="ro-RO"/>
        </w:rPr>
        <w:t xml:space="preserve"> utilizării fondurilor;</w:t>
      </w:r>
    </w:p>
    <w:p w14:paraId="6E71FC3B"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r w:rsidRPr="00FB700E">
        <w:rPr>
          <w:rFonts w:ascii="Trebuchet MS" w:hAnsi="Trebuchet MS"/>
          <w:lang w:val="ro-RO"/>
        </w:rPr>
        <w:t>Asumarea răspunderii.</w:t>
      </w:r>
    </w:p>
    <w:p w14:paraId="25E661D7" w14:textId="77777777" w:rsidR="009419B1" w:rsidRPr="00FB700E" w:rsidRDefault="009419B1" w:rsidP="008E4628">
      <w:pPr>
        <w:pStyle w:val="BodyText"/>
        <w:shd w:val="clear" w:color="auto" w:fill="FFFFFF" w:themeFill="background1"/>
        <w:spacing w:before="0"/>
        <w:ind w:left="0"/>
        <w:jc w:val="both"/>
        <w:rPr>
          <w:rFonts w:ascii="Trebuchet MS" w:hAnsi="Trebuchet MS"/>
          <w:lang w:val="ro-RO"/>
        </w:rPr>
      </w:pPr>
    </w:p>
    <w:p w14:paraId="12443912" w14:textId="77777777" w:rsidR="006C6C09" w:rsidRPr="00FB700E" w:rsidRDefault="006C6C09"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T</w:t>
      </w:r>
      <w:r w:rsidR="00243B84" w:rsidRPr="00FB700E">
        <w:rPr>
          <w:rFonts w:ascii="Trebuchet MS" w:hAnsi="Trebuchet MS"/>
          <w:lang w:val="ro-RO"/>
        </w:rPr>
        <w:t>ermenul</w:t>
      </w:r>
      <w:r w:rsidR="007472D9" w:rsidRPr="00FB700E">
        <w:rPr>
          <w:rFonts w:ascii="Trebuchet MS" w:hAnsi="Trebuchet MS"/>
          <w:lang w:val="ro-RO"/>
        </w:rPr>
        <w:t xml:space="preserve"> </w:t>
      </w:r>
      <w:r w:rsidR="00243B84" w:rsidRPr="00FB700E">
        <w:rPr>
          <w:rFonts w:ascii="Trebuchet MS" w:hAnsi="Trebuchet MS"/>
          <w:lang w:val="ro-RO"/>
        </w:rPr>
        <w:t>de</w:t>
      </w:r>
      <w:r w:rsidR="007472D9" w:rsidRPr="00FB700E">
        <w:rPr>
          <w:rFonts w:ascii="Trebuchet MS" w:hAnsi="Trebuchet MS"/>
          <w:lang w:val="ro-RO"/>
        </w:rPr>
        <w:t xml:space="preserve"> </w:t>
      </w:r>
      <w:r w:rsidR="00243B84" w:rsidRPr="00FB700E">
        <w:rPr>
          <w:rFonts w:ascii="Trebuchet MS" w:hAnsi="Trebuchet MS"/>
          <w:lang w:val="ro-RO"/>
        </w:rPr>
        <w:t>finalizare</w:t>
      </w:r>
      <w:r w:rsidR="007472D9" w:rsidRPr="00FB700E">
        <w:rPr>
          <w:rFonts w:ascii="Trebuchet MS" w:hAnsi="Trebuchet MS"/>
          <w:lang w:val="ro-RO"/>
        </w:rPr>
        <w:t xml:space="preserve"> </w:t>
      </w:r>
      <w:r w:rsidR="00243B84" w:rsidRPr="00FB700E">
        <w:rPr>
          <w:rFonts w:ascii="Trebuchet MS" w:hAnsi="Trebuchet MS"/>
          <w:lang w:val="ro-RO"/>
        </w:rPr>
        <w:t>al</w:t>
      </w:r>
      <w:r w:rsidR="007472D9" w:rsidRPr="00FB700E">
        <w:rPr>
          <w:rFonts w:ascii="Trebuchet MS" w:hAnsi="Trebuchet MS"/>
          <w:lang w:val="ro-RO"/>
        </w:rPr>
        <w:t xml:space="preserve"> </w:t>
      </w:r>
      <w:r w:rsidR="00243B84" w:rsidRPr="00FB700E">
        <w:rPr>
          <w:rFonts w:ascii="Trebuchet MS" w:hAnsi="Trebuchet MS"/>
          <w:lang w:val="ro-RO"/>
        </w:rPr>
        <w:t>achiziț</w:t>
      </w:r>
      <w:r w:rsidRPr="00FB700E">
        <w:rPr>
          <w:rFonts w:ascii="Trebuchet MS" w:hAnsi="Trebuchet MS"/>
          <w:lang w:val="ro-RO"/>
        </w:rPr>
        <w:t>iilor</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depunerea</w:t>
      </w:r>
      <w:r w:rsidR="007472D9" w:rsidRPr="00FB700E">
        <w:rPr>
          <w:rFonts w:ascii="Trebuchet MS" w:hAnsi="Trebuchet MS"/>
          <w:lang w:val="ro-RO"/>
        </w:rPr>
        <w:t xml:space="preserve"> </w:t>
      </w:r>
      <w:r w:rsidRPr="00FB700E">
        <w:rPr>
          <w:rFonts w:ascii="Trebuchet MS" w:hAnsi="Trebuchet MS"/>
          <w:lang w:val="ro-RO"/>
        </w:rPr>
        <w:t>acestora</w:t>
      </w:r>
      <w:r w:rsidR="007472D9" w:rsidRPr="00FB700E">
        <w:rPr>
          <w:rFonts w:ascii="Trebuchet MS" w:hAnsi="Trebuchet MS"/>
          <w:lang w:val="ro-RO"/>
        </w:rPr>
        <w:t xml:space="preserve"> </w:t>
      </w:r>
      <w:r w:rsidRPr="00FB700E">
        <w:rPr>
          <w:rFonts w:ascii="Trebuchet MS" w:hAnsi="Trebuchet MS"/>
          <w:lang w:val="ro-RO"/>
        </w:rPr>
        <w:t>spre</w:t>
      </w:r>
      <w:r w:rsidR="007472D9" w:rsidRPr="00FB700E">
        <w:rPr>
          <w:rFonts w:ascii="Trebuchet MS" w:hAnsi="Trebuchet MS"/>
          <w:lang w:val="ro-RO"/>
        </w:rPr>
        <w:t xml:space="preserve"> </w:t>
      </w:r>
      <w:r w:rsidRPr="00FB700E">
        <w:rPr>
          <w:rFonts w:ascii="Trebuchet MS" w:hAnsi="Trebuchet MS"/>
          <w:lang w:val="ro-RO"/>
        </w:rPr>
        <w:t>avizare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centrele</w:t>
      </w:r>
      <w:r w:rsidR="007472D9" w:rsidRPr="00FB700E">
        <w:rPr>
          <w:rFonts w:ascii="Trebuchet MS" w:hAnsi="Trebuchet MS"/>
          <w:lang w:val="ro-RO"/>
        </w:rPr>
        <w:t xml:space="preserve"> </w:t>
      </w:r>
      <w:r w:rsidRPr="00FB700E">
        <w:rPr>
          <w:rFonts w:ascii="Trebuchet MS" w:hAnsi="Trebuchet MS"/>
          <w:lang w:val="ro-RO"/>
        </w:rPr>
        <w:t>regionale,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corela</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termenul</w:t>
      </w:r>
      <w:r w:rsidR="007472D9" w:rsidRPr="00FB700E">
        <w:rPr>
          <w:rFonts w:ascii="Trebuchet MS" w:hAnsi="Trebuchet MS"/>
          <w:lang w:val="ro-RO"/>
        </w:rPr>
        <w:t xml:space="preserve"> </w:t>
      </w:r>
      <w:r w:rsidRPr="00FB700E">
        <w:rPr>
          <w:rFonts w:ascii="Trebuchet MS" w:hAnsi="Trebuchet MS"/>
          <w:lang w:val="ro-RO"/>
        </w:rPr>
        <w:t>limită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încadreze</w:t>
      </w:r>
      <w:r w:rsidR="007472D9" w:rsidRPr="00FB700E">
        <w:rPr>
          <w:rFonts w:ascii="Trebuchet MS" w:hAnsi="Trebuchet MS"/>
          <w:lang w:val="ro-RO"/>
        </w:rPr>
        <w:t xml:space="preserve"> </w:t>
      </w:r>
      <w:r w:rsidRPr="00FB700E">
        <w:rPr>
          <w:rFonts w:ascii="Trebuchet MS" w:hAnsi="Trebuchet MS"/>
          <w:lang w:val="ro-RO"/>
        </w:rPr>
        <w:t>depunerea</w:t>
      </w:r>
      <w:r w:rsidR="007472D9" w:rsidRPr="00FB700E">
        <w:rPr>
          <w:rFonts w:ascii="Trebuchet MS" w:hAnsi="Trebuchet MS"/>
          <w:lang w:val="ro-RO"/>
        </w:rPr>
        <w:t xml:space="preserve"> </w:t>
      </w:r>
      <w:r w:rsidRPr="00FB700E">
        <w:rPr>
          <w:rFonts w:ascii="Trebuchet MS" w:hAnsi="Trebuchet MS"/>
          <w:lang w:val="ro-RO"/>
        </w:rPr>
        <w:t>primei</w:t>
      </w:r>
      <w:r w:rsidR="007472D9" w:rsidRPr="00FB700E">
        <w:rPr>
          <w:rFonts w:ascii="Trebuchet MS" w:hAnsi="Trebuchet MS"/>
          <w:lang w:val="ro-RO"/>
        </w:rPr>
        <w:t xml:space="preserve"> </w:t>
      </w:r>
      <w:proofErr w:type="spellStart"/>
      <w:r w:rsidRPr="00FB700E">
        <w:rPr>
          <w:rFonts w:ascii="Trebuchet MS" w:hAnsi="Trebuchet MS"/>
          <w:lang w:val="ro-RO"/>
        </w:rPr>
        <w:t>tranşe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proofErr w:type="spellStart"/>
      <w:r w:rsidRPr="00FB700E">
        <w:rPr>
          <w:rFonts w:ascii="Trebuchet MS" w:hAnsi="Trebuchet MS"/>
          <w:lang w:val="ro-RO"/>
        </w:rPr>
        <w:t>menţionată</w:t>
      </w:r>
      <w:proofErr w:type="spellEnd"/>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art.</w:t>
      </w:r>
      <w:r w:rsidR="007472D9" w:rsidRPr="00FB700E">
        <w:rPr>
          <w:rFonts w:ascii="Trebuchet MS" w:hAnsi="Trebuchet MS"/>
          <w:lang w:val="ro-RO"/>
        </w:rPr>
        <w:t xml:space="preserve"> </w:t>
      </w:r>
      <w:r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HG</w:t>
      </w:r>
      <w:r w:rsidR="007472D9" w:rsidRPr="00FB700E">
        <w:rPr>
          <w:rFonts w:ascii="Trebuchet MS" w:hAnsi="Trebuchet MS"/>
          <w:lang w:val="ro-RO"/>
        </w:rPr>
        <w:t xml:space="preserve"> </w:t>
      </w:r>
      <w:r w:rsidRPr="00FB700E">
        <w:rPr>
          <w:rFonts w:ascii="Trebuchet MS" w:hAnsi="Trebuchet MS"/>
          <w:lang w:val="ro-RO"/>
        </w:rPr>
        <w:t>226/2015</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modificările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p>
    <w:p w14:paraId="5E4E1159" w14:textId="77777777" w:rsidR="006C6C09" w:rsidRPr="00FB700E" w:rsidRDefault="006C6C09" w:rsidP="008E4628">
      <w:pPr>
        <w:pStyle w:val="BodyText"/>
        <w:shd w:val="clear" w:color="auto" w:fill="FFFFFF" w:themeFill="background1"/>
        <w:spacing w:before="0"/>
        <w:ind w:left="0"/>
        <w:jc w:val="both"/>
        <w:rPr>
          <w:rFonts w:ascii="Trebuchet MS" w:hAnsi="Trebuchet MS"/>
          <w:lang w:val="ro-RO"/>
        </w:rPr>
      </w:pPr>
    </w:p>
    <w:p w14:paraId="73FC6ACE" w14:textId="77777777" w:rsidR="006C6C09" w:rsidRPr="00FB700E" w:rsidRDefault="006C6C09" w:rsidP="008E4628">
      <w:pPr>
        <w:pStyle w:val="BodyText"/>
        <w:shd w:val="clear" w:color="auto" w:fill="FFFFFF" w:themeFill="background1"/>
        <w:spacing w:before="0"/>
        <w:ind w:left="0"/>
        <w:jc w:val="both"/>
        <w:rPr>
          <w:rFonts w:ascii="Trebuchet MS" w:hAnsi="Trebuchet MS"/>
          <w:b/>
          <w:lang w:val="ro-RO"/>
        </w:rPr>
      </w:pPr>
      <w:r w:rsidRPr="00FB700E">
        <w:rPr>
          <w:rFonts w:ascii="Trebuchet MS" w:hAnsi="Trebuchet MS"/>
          <w:b/>
          <w:lang w:val="ro-RO"/>
        </w:rPr>
        <w:t>Regimul</w:t>
      </w:r>
      <w:r w:rsidR="007472D9" w:rsidRPr="00FB700E">
        <w:rPr>
          <w:rFonts w:ascii="Trebuchet MS" w:hAnsi="Trebuchet MS"/>
          <w:b/>
          <w:lang w:val="ro-RO"/>
        </w:rPr>
        <w:t xml:space="preserve"> </w:t>
      </w:r>
      <w:r w:rsidRPr="00FB700E">
        <w:rPr>
          <w:rFonts w:ascii="Trebuchet MS" w:hAnsi="Trebuchet MS"/>
          <w:b/>
          <w:lang w:val="ro-RO"/>
        </w:rPr>
        <w:t>conflictului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interese:</w:t>
      </w:r>
    </w:p>
    <w:p w14:paraId="359A5B1F" w14:textId="77777777" w:rsidR="006C6C09" w:rsidRPr="00FB700E" w:rsidRDefault="006C6C09"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contextul</w:t>
      </w:r>
      <w:r w:rsidR="007472D9" w:rsidRPr="00FB700E">
        <w:rPr>
          <w:rFonts w:ascii="Trebuchet MS" w:hAnsi="Trebuchet MS"/>
          <w:lang w:val="ro-RO"/>
        </w:rPr>
        <w:t xml:space="preserve"> </w:t>
      </w:r>
      <w:r w:rsidRPr="00FB700E">
        <w:rPr>
          <w:rFonts w:ascii="Trebuchet MS" w:hAnsi="Trebuchet MS"/>
          <w:lang w:val="ro-RO"/>
        </w:rPr>
        <w:t>derulării</w:t>
      </w:r>
      <w:r w:rsidR="007472D9" w:rsidRPr="00FB700E">
        <w:rPr>
          <w:rFonts w:ascii="Trebuchet MS" w:hAnsi="Trebuchet MS"/>
          <w:lang w:val="ro-RO"/>
        </w:rPr>
        <w:t xml:space="preserve"> </w:t>
      </w:r>
      <w:proofErr w:type="spellStart"/>
      <w:r w:rsidRPr="00FB700E">
        <w:rPr>
          <w:rFonts w:ascii="Trebuchet MS" w:hAnsi="Trebuchet MS"/>
          <w:lang w:val="ro-RO"/>
        </w:rPr>
        <w:t>achiziţiilor</w:t>
      </w:r>
      <w:proofErr w:type="spellEnd"/>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respecta</w:t>
      </w:r>
      <w:r w:rsidR="007472D9" w:rsidRPr="00FB700E">
        <w:rPr>
          <w:rFonts w:ascii="Trebuchet MS" w:hAnsi="Trebuchet MS"/>
          <w:lang w:val="ro-RO"/>
        </w:rPr>
        <w:t xml:space="preserve"> </w:t>
      </w:r>
      <w:r w:rsidRPr="00FB700E">
        <w:rPr>
          <w:rFonts w:ascii="Trebuchet MS" w:hAnsi="Trebuchet MS"/>
          <w:lang w:val="ro-RO"/>
        </w:rPr>
        <w:t>regulile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evitare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conflictului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interese</w:t>
      </w:r>
      <w:r w:rsidR="007472D9" w:rsidRPr="00FB700E">
        <w:rPr>
          <w:rFonts w:ascii="Trebuchet MS" w:hAnsi="Trebuchet MS"/>
          <w:lang w:val="ro-RO"/>
        </w:rPr>
        <w:t xml:space="preserve"> </w:t>
      </w:r>
      <w:proofErr w:type="spellStart"/>
      <w:r w:rsidRPr="00FB700E">
        <w:rPr>
          <w:rFonts w:ascii="Trebuchet MS" w:hAnsi="Trebuchet MS"/>
          <w:lang w:val="ro-RO"/>
        </w:rPr>
        <w:t>prevazute</w:t>
      </w:r>
      <w:proofErr w:type="spellEnd"/>
      <w:r w:rsidR="007472D9" w:rsidRPr="00FB700E">
        <w:rPr>
          <w:rFonts w:ascii="Trebuchet MS" w:hAnsi="Trebuchet MS"/>
          <w:lang w:val="ro-RO"/>
        </w:rPr>
        <w:t xml:space="preserve"> </w:t>
      </w:r>
      <w:r w:rsidRPr="00FB700E">
        <w:rPr>
          <w:rFonts w:ascii="Trebuchet MS" w:hAnsi="Trebuchet MS"/>
          <w:lang w:val="ro-RO"/>
        </w:rPr>
        <w:t>in</w:t>
      </w:r>
      <w:r w:rsidR="007472D9" w:rsidRPr="00FB700E">
        <w:rPr>
          <w:rFonts w:ascii="Trebuchet MS" w:hAnsi="Trebuchet MS"/>
          <w:lang w:val="ro-RO"/>
        </w:rPr>
        <w:t xml:space="preserve"> </w:t>
      </w:r>
      <w:r w:rsidRPr="00FB700E">
        <w:rPr>
          <w:rFonts w:ascii="Trebuchet MS" w:hAnsi="Trebuchet MS"/>
          <w:lang w:val="ro-RO"/>
        </w:rPr>
        <w:t>capitolul</w:t>
      </w:r>
      <w:r w:rsidR="007472D9" w:rsidRPr="00FB700E">
        <w:rPr>
          <w:rFonts w:ascii="Trebuchet MS" w:hAnsi="Trebuchet MS"/>
          <w:lang w:val="ro-RO"/>
        </w:rPr>
        <w:t xml:space="preserve"> </w:t>
      </w:r>
      <w:r w:rsidRPr="00FB700E">
        <w:rPr>
          <w:rFonts w:ascii="Trebuchet MS" w:hAnsi="Trebuchet MS"/>
          <w:lang w:val="ro-RO"/>
        </w:rPr>
        <w:t>II,</w:t>
      </w:r>
      <w:r w:rsidR="007472D9" w:rsidRPr="00FB700E">
        <w:rPr>
          <w:rFonts w:ascii="Trebuchet MS" w:hAnsi="Trebuchet MS"/>
          <w:lang w:val="ro-RO"/>
        </w:rPr>
        <w:t xml:space="preserve"> </w:t>
      </w:r>
      <w:proofErr w:type="spellStart"/>
      <w:r w:rsidRPr="00FB700E">
        <w:rPr>
          <w:rFonts w:ascii="Trebuchet MS" w:hAnsi="Trebuchet MS"/>
          <w:lang w:val="ro-RO"/>
        </w:rPr>
        <w:t>secţiunea</w:t>
      </w:r>
      <w:proofErr w:type="spellEnd"/>
      <w:r w:rsidR="007472D9" w:rsidRPr="00FB700E">
        <w:rPr>
          <w:rFonts w:ascii="Trebuchet MS" w:hAnsi="Trebuchet MS"/>
          <w:lang w:val="ro-RO"/>
        </w:rPr>
        <w:t xml:space="preserve"> </w:t>
      </w:r>
      <w:r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Legea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98/2016</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achizițiile</w:t>
      </w:r>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p>
    <w:p w14:paraId="7DA67885" w14:textId="77777777" w:rsidR="006C6C09" w:rsidRPr="00FB700E" w:rsidRDefault="006C6C09"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titlu</w:t>
      </w:r>
      <w:r w:rsidR="007472D9" w:rsidRPr="00FB700E">
        <w:rPr>
          <w:rFonts w:ascii="Trebuchet MS" w:hAnsi="Trebuchet MS"/>
          <w:lang w:val="ro-RO"/>
        </w:rPr>
        <w:t xml:space="preserve"> </w:t>
      </w:r>
      <w:r w:rsidRPr="00FB700E">
        <w:rPr>
          <w:rFonts w:ascii="Trebuchet MS" w:hAnsi="Trebuchet MS"/>
          <w:lang w:val="ro-RO"/>
        </w:rPr>
        <w:t>exemplificativ,</w:t>
      </w:r>
      <w:r w:rsidR="007472D9" w:rsidRPr="00FB700E">
        <w:rPr>
          <w:rFonts w:ascii="Trebuchet MS" w:hAnsi="Trebuchet MS"/>
          <w:lang w:val="ro-RO"/>
        </w:rPr>
        <w:t xml:space="preserve"> </w:t>
      </w:r>
      <w:r w:rsidRPr="00FB700E">
        <w:rPr>
          <w:rFonts w:ascii="Trebuchet MS" w:hAnsi="Trebuchet MS"/>
          <w:lang w:val="ro-RO"/>
        </w:rPr>
        <w:t>reprezintă</w:t>
      </w:r>
      <w:r w:rsidR="007472D9" w:rsidRPr="00FB700E">
        <w:rPr>
          <w:rFonts w:ascii="Trebuchet MS" w:hAnsi="Trebuchet MS"/>
          <w:lang w:val="ro-RO"/>
        </w:rPr>
        <w:t xml:space="preserve"> </w:t>
      </w:r>
      <w:proofErr w:type="spellStart"/>
      <w:r w:rsidRPr="00FB700E">
        <w:rPr>
          <w:rFonts w:ascii="Trebuchet MS" w:hAnsi="Trebuchet MS"/>
          <w:lang w:val="ro-RO"/>
        </w:rPr>
        <w:t>situaţii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potenţial</w:t>
      </w:r>
      <w:proofErr w:type="spellEnd"/>
      <w:r w:rsidR="007472D9" w:rsidRPr="00FB700E">
        <w:rPr>
          <w:rFonts w:ascii="Trebuchet MS" w:hAnsi="Trebuchet MS"/>
          <w:lang w:val="ro-RO"/>
        </w:rPr>
        <w:t xml:space="preserve"> </w:t>
      </w:r>
      <w:r w:rsidRPr="00FB700E">
        <w:rPr>
          <w:rFonts w:ascii="Trebuchet MS" w:hAnsi="Trebuchet MS"/>
          <w:lang w:val="ro-RO"/>
        </w:rPr>
        <w:t>generatoare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conflict</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interese,</w:t>
      </w:r>
      <w:r w:rsidR="007472D9" w:rsidRPr="00FB700E">
        <w:rPr>
          <w:rFonts w:ascii="Trebuchet MS" w:hAnsi="Trebuchet MS"/>
          <w:lang w:val="ro-RO"/>
        </w:rPr>
        <w:t xml:space="preserve"> </w:t>
      </w:r>
      <w:r w:rsidRPr="00FB700E">
        <w:rPr>
          <w:rFonts w:ascii="Trebuchet MS" w:hAnsi="Trebuchet MS"/>
          <w:lang w:val="ro-RO"/>
        </w:rPr>
        <w:t>următoarele:</w:t>
      </w:r>
    </w:p>
    <w:p w14:paraId="766A725C" w14:textId="77777777" w:rsidR="006C6C09" w:rsidRPr="00FB700E" w:rsidRDefault="00E72D5D"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a)</w:t>
      </w:r>
      <w:r w:rsidR="006C6C09" w:rsidRPr="00FB700E">
        <w:rPr>
          <w:rFonts w:ascii="Trebuchet MS" w:hAnsi="Trebuchet MS"/>
          <w:lang w:val="ro-RO"/>
        </w:rPr>
        <w:t>participarea</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procesul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verificare/evaluare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solicitărilor</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participare/ofertelor</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persoanelor</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proofErr w:type="spellStart"/>
      <w:r w:rsidR="006C6C09" w:rsidRPr="00FB700E">
        <w:rPr>
          <w:rFonts w:ascii="Trebuchet MS" w:hAnsi="Trebuchet MS"/>
          <w:lang w:val="ro-RO"/>
        </w:rPr>
        <w:t>deţin</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părţi</w:t>
      </w:r>
      <w:proofErr w:type="spellEnd"/>
      <w:r w:rsidR="007472D9" w:rsidRPr="00FB700E">
        <w:rPr>
          <w:rFonts w:ascii="Trebuchet MS" w:hAnsi="Trebuchet MS"/>
          <w:lang w:val="ro-RO"/>
        </w:rPr>
        <w:t xml:space="preserve"> </w:t>
      </w:r>
      <w:r w:rsidR="006C6C09" w:rsidRPr="00FB700E">
        <w:rPr>
          <w:rFonts w:ascii="Trebuchet MS" w:hAnsi="Trebuchet MS"/>
          <w:lang w:val="ro-RO"/>
        </w:rPr>
        <w:t>sociale,</w:t>
      </w:r>
      <w:r w:rsidR="007472D9" w:rsidRPr="00FB700E">
        <w:rPr>
          <w:rFonts w:ascii="Trebuchet MS" w:hAnsi="Trebuchet MS"/>
          <w:lang w:val="ro-RO"/>
        </w:rPr>
        <w:t xml:space="preserve"> </w:t>
      </w:r>
      <w:proofErr w:type="spellStart"/>
      <w:r w:rsidR="006C6C09" w:rsidRPr="00FB700E">
        <w:rPr>
          <w:rFonts w:ascii="Trebuchet MS" w:hAnsi="Trebuchet MS"/>
          <w:lang w:val="ro-RO"/>
        </w:rPr>
        <w:t>părţi</w:t>
      </w:r>
      <w:proofErr w:type="spellEnd"/>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interes,</w:t>
      </w:r>
      <w:r w:rsidR="007472D9" w:rsidRPr="00FB700E">
        <w:rPr>
          <w:rFonts w:ascii="Trebuchet MS" w:hAnsi="Trebuchet MS"/>
          <w:lang w:val="ro-RO"/>
        </w:rPr>
        <w:t xml:space="preserve"> </w:t>
      </w:r>
      <w:proofErr w:type="spellStart"/>
      <w:r w:rsidR="006C6C09" w:rsidRPr="00FB700E">
        <w:rPr>
          <w:rFonts w:ascii="Trebuchet MS" w:hAnsi="Trebuchet MS"/>
          <w:lang w:val="ro-RO"/>
        </w:rPr>
        <w:t>acţiuni</w:t>
      </w:r>
      <w:proofErr w:type="spellEnd"/>
      <w:r w:rsidR="007472D9" w:rsidRPr="00FB700E">
        <w:rPr>
          <w:rFonts w:ascii="Trebuchet MS" w:hAnsi="Trebuchet MS"/>
          <w:lang w:val="ro-RO"/>
        </w:rPr>
        <w:t xml:space="preserve"> </w:t>
      </w:r>
      <w:r w:rsidR="006C6C09" w:rsidRPr="00FB700E">
        <w:rPr>
          <w:rFonts w:ascii="Trebuchet MS" w:hAnsi="Trebuchet MS"/>
          <w:lang w:val="ro-RO"/>
        </w:rPr>
        <w:t>din</w:t>
      </w:r>
      <w:r w:rsidR="007472D9" w:rsidRPr="00FB700E">
        <w:rPr>
          <w:rFonts w:ascii="Trebuchet MS" w:hAnsi="Trebuchet MS"/>
          <w:lang w:val="ro-RO"/>
        </w:rPr>
        <w:t xml:space="preserve"> </w:t>
      </w:r>
      <w:r w:rsidR="006C6C09" w:rsidRPr="00FB700E">
        <w:rPr>
          <w:rFonts w:ascii="Trebuchet MS" w:hAnsi="Trebuchet MS"/>
          <w:lang w:val="ro-RO"/>
        </w:rPr>
        <w:t>capitalul</w:t>
      </w:r>
      <w:r w:rsidR="007472D9" w:rsidRPr="00FB700E">
        <w:rPr>
          <w:rFonts w:ascii="Trebuchet MS" w:hAnsi="Trebuchet MS"/>
          <w:lang w:val="ro-RO"/>
        </w:rPr>
        <w:t xml:space="preserve"> </w:t>
      </w:r>
      <w:r w:rsidR="006C6C09" w:rsidRPr="00FB700E">
        <w:rPr>
          <w:rFonts w:ascii="Trebuchet MS" w:hAnsi="Trebuchet MS"/>
          <w:lang w:val="ro-RO"/>
        </w:rPr>
        <w:t>subscris</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unuia</w:t>
      </w:r>
      <w:r w:rsidR="007472D9" w:rsidRPr="00FB700E">
        <w:rPr>
          <w:rFonts w:ascii="Trebuchet MS" w:hAnsi="Trebuchet MS"/>
          <w:lang w:val="ro-RO"/>
        </w:rPr>
        <w:t xml:space="preserve"> </w:t>
      </w:r>
      <w:r w:rsidR="006C6C09" w:rsidRPr="00FB700E">
        <w:rPr>
          <w:rFonts w:ascii="Trebuchet MS" w:hAnsi="Trebuchet MS"/>
          <w:lang w:val="ro-RO"/>
        </w:rPr>
        <w:t>dintre</w:t>
      </w:r>
      <w:r w:rsidR="007472D9" w:rsidRPr="00FB700E">
        <w:rPr>
          <w:rFonts w:ascii="Trebuchet MS" w:hAnsi="Trebuchet MS"/>
          <w:lang w:val="ro-RO"/>
        </w:rPr>
        <w:t xml:space="preserve"> </w:t>
      </w:r>
      <w:proofErr w:type="spellStart"/>
      <w:r w:rsidR="006C6C09" w:rsidRPr="00FB700E">
        <w:rPr>
          <w:rFonts w:ascii="Trebuchet MS" w:hAnsi="Trebuchet MS"/>
          <w:lang w:val="ro-RO"/>
        </w:rPr>
        <w:t>ofertanţi</w:t>
      </w:r>
      <w:proofErr w:type="spellEnd"/>
      <w:r w:rsidR="006C6C09" w:rsidRPr="00FB700E">
        <w:rPr>
          <w:rFonts w:ascii="Trebuchet MS" w:hAnsi="Trebuchet MS"/>
          <w:lang w:val="ro-RO"/>
        </w:rPr>
        <w:t>/</w:t>
      </w:r>
      <w:proofErr w:type="spellStart"/>
      <w:r w:rsidR="006C6C09" w:rsidRPr="00FB700E">
        <w:rPr>
          <w:rFonts w:ascii="Trebuchet MS" w:hAnsi="Trebuchet MS"/>
          <w:lang w:val="ro-RO"/>
        </w:rPr>
        <w:t>candidaţi</w:t>
      </w:r>
      <w:proofErr w:type="spellEnd"/>
      <w:r w:rsidR="006C6C09" w:rsidRPr="00FB700E">
        <w:rPr>
          <w:rFonts w:ascii="Trebuchet MS" w:hAnsi="Trebuchet MS"/>
          <w:lang w:val="ro-RO"/>
        </w:rPr>
        <w:t>,</w:t>
      </w:r>
      <w:r w:rsidR="007472D9" w:rsidRPr="00FB700E">
        <w:rPr>
          <w:rFonts w:ascii="Trebuchet MS" w:hAnsi="Trebuchet MS"/>
          <w:lang w:val="ro-RO"/>
        </w:rPr>
        <w:t xml:space="preserve"> </w:t>
      </w:r>
      <w:proofErr w:type="spellStart"/>
      <w:r w:rsidR="006C6C09" w:rsidRPr="00FB700E">
        <w:rPr>
          <w:rFonts w:ascii="Trebuchet MS" w:hAnsi="Trebuchet MS"/>
          <w:lang w:val="ro-RO"/>
        </w:rPr>
        <w:t>terţi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susţinători</w:t>
      </w:r>
      <w:proofErr w:type="spellEnd"/>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proofErr w:type="spellStart"/>
      <w:r w:rsidR="006C6C09" w:rsidRPr="00FB700E">
        <w:rPr>
          <w:rFonts w:ascii="Trebuchet MS" w:hAnsi="Trebuchet MS"/>
          <w:lang w:val="ro-RO"/>
        </w:rPr>
        <w:t>subcontractanţi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propuşi</w:t>
      </w:r>
      <w:proofErr w:type="spellEnd"/>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persoanelor</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fac</w:t>
      </w:r>
      <w:r w:rsidR="007472D9" w:rsidRPr="00FB700E">
        <w:rPr>
          <w:rFonts w:ascii="Trebuchet MS" w:hAnsi="Trebuchet MS"/>
          <w:lang w:val="ro-RO"/>
        </w:rPr>
        <w:t xml:space="preserve"> </w:t>
      </w:r>
      <w:r w:rsidR="006C6C09" w:rsidRPr="00FB700E">
        <w:rPr>
          <w:rFonts w:ascii="Trebuchet MS" w:hAnsi="Trebuchet MS"/>
          <w:lang w:val="ro-RO"/>
        </w:rPr>
        <w:t>parte</w:t>
      </w:r>
      <w:r w:rsidR="007472D9" w:rsidRPr="00FB700E">
        <w:rPr>
          <w:rFonts w:ascii="Trebuchet MS" w:hAnsi="Trebuchet MS"/>
          <w:lang w:val="ro-RO"/>
        </w:rPr>
        <w:t xml:space="preserve"> </w:t>
      </w:r>
      <w:r w:rsidR="006C6C09" w:rsidRPr="00FB700E">
        <w:rPr>
          <w:rFonts w:ascii="Trebuchet MS" w:hAnsi="Trebuchet MS"/>
          <w:lang w:val="ro-RO"/>
        </w:rPr>
        <w:t>din</w:t>
      </w:r>
      <w:r w:rsidR="007472D9" w:rsidRPr="00FB700E">
        <w:rPr>
          <w:rFonts w:ascii="Trebuchet MS" w:hAnsi="Trebuchet MS"/>
          <w:lang w:val="ro-RO"/>
        </w:rPr>
        <w:t xml:space="preserve"> </w:t>
      </w:r>
      <w:r w:rsidR="006C6C09" w:rsidRPr="00FB700E">
        <w:rPr>
          <w:rFonts w:ascii="Trebuchet MS" w:hAnsi="Trebuchet MS"/>
          <w:lang w:val="ro-RO"/>
        </w:rPr>
        <w:t>consiliul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administraţie</w:t>
      </w:r>
      <w:proofErr w:type="spellEnd"/>
      <w:r w:rsidR="006C6C09" w:rsidRPr="00FB700E">
        <w:rPr>
          <w:rFonts w:ascii="Trebuchet MS" w:hAnsi="Trebuchet MS"/>
          <w:lang w:val="ro-RO"/>
        </w:rPr>
        <w:t>/organul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conducere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supervizare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unuia</w:t>
      </w:r>
      <w:r w:rsidR="007472D9" w:rsidRPr="00FB700E">
        <w:rPr>
          <w:rFonts w:ascii="Trebuchet MS" w:hAnsi="Trebuchet MS"/>
          <w:lang w:val="ro-RO"/>
        </w:rPr>
        <w:t xml:space="preserve"> </w:t>
      </w:r>
      <w:r w:rsidR="006C6C09" w:rsidRPr="00FB700E">
        <w:rPr>
          <w:rFonts w:ascii="Trebuchet MS" w:hAnsi="Trebuchet MS"/>
          <w:lang w:val="ro-RO"/>
        </w:rPr>
        <w:t>dintre</w:t>
      </w:r>
      <w:r w:rsidR="007472D9" w:rsidRPr="00FB700E">
        <w:rPr>
          <w:rFonts w:ascii="Trebuchet MS" w:hAnsi="Trebuchet MS"/>
          <w:lang w:val="ro-RO"/>
        </w:rPr>
        <w:t xml:space="preserve"> </w:t>
      </w:r>
      <w:proofErr w:type="spellStart"/>
      <w:r w:rsidR="006C6C09" w:rsidRPr="00FB700E">
        <w:rPr>
          <w:rFonts w:ascii="Trebuchet MS" w:hAnsi="Trebuchet MS"/>
          <w:lang w:val="ro-RO"/>
        </w:rPr>
        <w:t>ofertanţi</w:t>
      </w:r>
      <w:proofErr w:type="spellEnd"/>
      <w:r w:rsidR="006C6C09" w:rsidRPr="00FB700E">
        <w:rPr>
          <w:rFonts w:ascii="Trebuchet MS" w:hAnsi="Trebuchet MS"/>
          <w:lang w:val="ro-RO"/>
        </w:rPr>
        <w:t>/</w:t>
      </w:r>
      <w:proofErr w:type="spellStart"/>
      <w:r w:rsidR="006C6C09" w:rsidRPr="00FB700E">
        <w:rPr>
          <w:rFonts w:ascii="Trebuchet MS" w:hAnsi="Trebuchet MS"/>
          <w:lang w:val="ro-RO"/>
        </w:rPr>
        <w:t>candidaţi</w:t>
      </w:r>
      <w:proofErr w:type="spellEnd"/>
      <w:r w:rsidR="006C6C09" w:rsidRPr="00FB700E">
        <w:rPr>
          <w:rFonts w:ascii="Trebuchet MS" w:hAnsi="Trebuchet MS"/>
          <w:lang w:val="ro-RO"/>
        </w:rPr>
        <w:t>,</w:t>
      </w:r>
      <w:r w:rsidR="007472D9" w:rsidRPr="00FB700E">
        <w:rPr>
          <w:rFonts w:ascii="Trebuchet MS" w:hAnsi="Trebuchet MS"/>
          <w:lang w:val="ro-RO"/>
        </w:rPr>
        <w:t xml:space="preserve"> </w:t>
      </w:r>
      <w:proofErr w:type="spellStart"/>
      <w:r w:rsidR="006C6C09" w:rsidRPr="00FB700E">
        <w:rPr>
          <w:rFonts w:ascii="Trebuchet MS" w:hAnsi="Trebuchet MS"/>
          <w:lang w:val="ro-RO"/>
        </w:rPr>
        <w:t>terţi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susţinători</w:t>
      </w:r>
      <w:proofErr w:type="spellEnd"/>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proofErr w:type="spellStart"/>
      <w:r w:rsidR="006C6C09" w:rsidRPr="00FB700E">
        <w:rPr>
          <w:rFonts w:ascii="Trebuchet MS" w:hAnsi="Trebuchet MS"/>
          <w:lang w:val="ro-RO"/>
        </w:rPr>
        <w:t>subcontractanţi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propuşi</w:t>
      </w:r>
      <w:proofErr w:type="spellEnd"/>
      <w:r w:rsidR="006C6C09" w:rsidRPr="00FB700E">
        <w:rPr>
          <w:rFonts w:ascii="Trebuchet MS" w:hAnsi="Trebuchet MS"/>
          <w:lang w:val="ro-RO"/>
        </w:rPr>
        <w:t>;</w:t>
      </w:r>
    </w:p>
    <w:p w14:paraId="6CB230ED" w14:textId="77777777" w:rsidR="006C6C09" w:rsidRPr="00FB700E" w:rsidRDefault="00E72D5D"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b)</w:t>
      </w:r>
      <w:r w:rsidR="006C6C09" w:rsidRPr="00FB700E">
        <w:rPr>
          <w:rFonts w:ascii="Trebuchet MS" w:hAnsi="Trebuchet MS"/>
          <w:lang w:val="ro-RO"/>
        </w:rPr>
        <w:t>participarea</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procesul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verificare/evaluare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solicitărilor</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participare/ofertelor</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unei</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este</w:t>
      </w:r>
      <w:r w:rsidR="007472D9" w:rsidRPr="00FB700E">
        <w:rPr>
          <w:rFonts w:ascii="Trebuchet MS" w:hAnsi="Trebuchet MS"/>
          <w:lang w:val="ro-RO"/>
        </w:rPr>
        <w:t xml:space="preserve"> </w:t>
      </w:r>
      <w:proofErr w:type="spellStart"/>
      <w:r w:rsidR="006C6C09" w:rsidRPr="00FB700E">
        <w:rPr>
          <w:rFonts w:ascii="Trebuchet MS" w:hAnsi="Trebuchet MS"/>
          <w:lang w:val="ro-RO"/>
        </w:rPr>
        <w:t>soţ</w:t>
      </w:r>
      <w:proofErr w:type="spellEnd"/>
      <w:r w:rsidR="006C6C09" w:rsidRPr="00FB700E">
        <w:rPr>
          <w:rFonts w:ascii="Trebuchet MS" w:hAnsi="Trebuchet MS"/>
          <w:lang w:val="ro-RO"/>
        </w:rPr>
        <w:t>/</w:t>
      </w:r>
      <w:proofErr w:type="spellStart"/>
      <w:r w:rsidR="006C6C09" w:rsidRPr="00FB700E">
        <w:rPr>
          <w:rFonts w:ascii="Trebuchet MS" w:hAnsi="Trebuchet MS"/>
          <w:lang w:val="ro-RO"/>
        </w:rPr>
        <w:t>soţie</w:t>
      </w:r>
      <w:proofErr w:type="spellEnd"/>
      <w:r w:rsidR="006C6C09" w:rsidRPr="00FB700E">
        <w:rPr>
          <w:rFonts w:ascii="Trebuchet MS" w:hAnsi="Trebuchet MS"/>
          <w:lang w:val="ro-RO"/>
        </w:rPr>
        <w:t>,</w:t>
      </w:r>
      <w:r w:rsidR="007472D9" w:rsidRPr="00FB700E">
        <w:rPr>
          <w:rFonts w:ascii="Trebuchet MS" w:hAnsi="Trebuchet MS"/>
          <w:lang w:val="ro-RO"/>
        </w:rPr>
        <w:t xml:space="preserve"> </w:t>
      </w:r>
      <w:r w:rsidR="006C6C09" w:rsidRPr="00FB700E">
        <w:rPr>
          <w:rFonts w:ascii="Trebuchet MS" w:hAnsi="Trebuchet MS"/>
          <w:lang w:val="ro-RO"/>
        </w:rPr>
        <w:t>rudă</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afin,</w:t>
      </w:r>
      <w:r w:rsidR="007472D9" w:rsidRPr="00FB700E">
        <w:rPr>
          <w:rFonts w:ascii="Trebuchet MS" w:hAnsi="Trebuchet MS"/>
          <w:lang w:val="ro-RO"/>
        </w:rPr>
        <w:t xml:space="preserve"> </w:t>
      </w:r>
      <w:r w:rsidR="006C6C09" w:rsidRPr="00FB700E">
        <w:rPr>
          <w:rFonts w:ascii="Trebuchet MS" w:hAnsi="Trebuchet MS"/>
          <w:lang w:val="ro-RO"/>
        </w:rPr>
        <w:t>până</w:t>
      </w:r>
      <w:r w:rsidR="007472D9" w:rsidRPr="00FB700E">
        <w:rPr>
          <w:rFonts w:ascii="Trebuchet MS" w:hAnsi="Trebuchet MS"/>
          <w:lang w:val="ro-RO"/>
        </w:rPr>
        <w:t xml:space="preserve"> </w:t>
      </w:r>
      <w:r w:rsidR="006C6C09" w:rsidRPr="00FB700E">
        <w:rPr>
          <w:rFonts w:ascii="Trebuchet MS" w:hAnsi="Trebuchet MS"/>
          <w:lang w:val="ro-RO"/>
        </w:rPr>
        <w:t>la</w:t>
      </w:r>
      <w:r w:rsidR="007472D9" w:rsidRPr="00FB700E">
        <w:rPr>
          <w:rFonts w:ascii="Trebuchet MS" w:hAnsi="Trebuchet MS"/>
          <w:lang w:val="ro-RO"/>
        </w:rPr>
        <w:t xml:space="preserve"> </w:t>
      </w:r>
      <w:r w:rsidR="006C6C09" w:rsidRPr="00FB700E">
        <w:rPr>
          <w:rFonts w:ascii="Trebuchet MS" w:hAnsi="Trebuchet MS"/>
          <w:lang w:val="ro-RO"/>
        </w:rPr>
        <w:t>gradul</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doilea</w:t>
      </w:r>
      <w:r w:rsidR="007472D9" w:rsidRPr="00FB700E">
        <w:rPr>
          <w:rFonts w:ascii="Trebuchet MS" w:hAnsi="Trebuchet MS"/>
          <w:lang w:val="ro-RO"/>
        </w:rPr>
        <w:t xml:space="preserve"> </w:t>
      </w:r>
      <w:r w:rsidR="006C6C09" w:rsidRPr="00FB700E">
        <w:rPr>
          <w:rFonts w:ascii="Trebuchet MS" w:hAnsi="Trebuchet MS"/>
          <w:lang w:val="ro-RO"/>
        </w:rPr>
        <w:t>inclusiv,</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fac</w:t>
      </w:r>
      <w:r w:rsidR="007472D9" w:rsidRPr="00FB700E">
        <w:rPr>
          <w:rFonts w:ascii="Trebuchet MS" w:hAnsi="Trebuchet MS"/>
          <w:lang w:val="ro-RO"/>
        </w:rPr>
        <w:t xml:space="preserve"> </w:t>
      </w:r>
      <w:r w:rsidR="006C6C09" w:rsidRPr="00FB700E">
        <w:rPr>
          <w:rFonts w:ascii="Trebuchet MS" w:hAnsi="Trebuchet MS"/>
          <w:lang w:val="ro-RO"/>
        </w:rPr>
        <w:t>parte</w:t>
      </w:r>
      <w:r w:rsidR="007472D9" w:rsidRPr="00FB700E">
        <w:rPr>
          <w:rFonts w:ascii="Trebuchet MS" w:hAnsi="Trebuchet MS"/>
          <w:lang w:val="ro-RO"/>
        </w:rPr>
        <w:t xml:space="preserve"> </w:t>
      </w:r>
      <w:r w:rsidR="006C6C09" w:rsidRPr="00FB700E">
        <w:rPr>
          <w:rFonts w:ascii="Trebuchet MS" w:hAnsi="Trebuchet MS"/>
          <w:lang w:val="ro-RO"/>
        </w:rPr>
        <w:t>din</w:t>
      </w:r>
      <w:r w:rsidR="007472D9" w:rsidRPr="00FB700E">
        <w:rPr>
          <w:rFonts w:ascii="Trebuchet MS" w:hAnsi="Trebuchet MS"/>
          <w:lang w:val="ro-RO"/>
        </w:rPr>
        <w:t xml:space="preserve"> </w:t>
      </w:r>
      <w:r w:rsidR="006C6C09" w:rsidRPr="00FB700E">
        <w:rPr>
          <w:rFonts w:ascii="Trebuchet MS" w:hAnsi="Trebuchet MS"/>
          <w:lang w:val="ro-RO"/>
        </w:rPr>
        <w:t>consiliul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administraţie</w:t>
      </w:r>
      <w:proofErr w:type="spellEnd"/>
      <w:r w:rsidR="006C6C09" w:rsidRPr="00FB700E">
        <w:rPr>
          <w:rFonts w:ascii="Trebuchet MS" w:hAnsi="Trebuchet MS"/>
          <w:lang w:val="ro-RO"/>
        </w:rPr>
        <w:t>/organul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conducere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supervizare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unuia</w:t>
      </w:r>
      <w:r w:rsidR="007472D9" w:rsidRPr="00FB700E">
        <w:rPr>
          <w:rFonts w:ascii="Trebuchet MS" w:hAnsi="Trebuchet MS"/>
          <w:lang w:val="ro-RO"/>
        </w:rPr>
        <w:t xml:space="preserve"> </w:t>
      </w:r>
      <w:r w:rsidR="006C6C09" w:rsidRPr="00FB700E">
        <w:rPr>
          <w:rFonts w:ascii="Trebuchet MS" w:hAnsi="Trebuchet MS"/>
          <w:lang w:val="ro-RO"/>
        </w:rPr>
        <w:t>dintre</w:t>
      </w:r>
      <w:r w:rsidR="007472D9" w:rsidRPr="00FB700E">
        <w:rPr>
          <w:rFonts w:ascii="Trebuchet MS" w:hAnsi="Trebuchet MS"/>
          <w:lang w:val="ro-RO"/>
        </w:rPr>
        <w:t xml:space="preserve"> </w:t>
      </w:r>
      <w:proofErr w:type="spellStart"/>
      <w:r w:rsidR="006C6C09" w:rsidRPr="00FB700E">
        <w:rPr>
          <w:rFonts w:ascii="Trebuchet MS" w:hAnsi="Trebuchet MS"/>
          <w:lang w:val="ro-RO"/>
        </w:rPr>
        <w:t>ofertanţi</w:t>
      </w:r>
      <w:proofErr w:type="spellEnd"/>
      <w:r w:rsidR="006C6C09" w:rsidRPr="00FB700E">
        <w:rPr>
          <w:rFonts w:ascii="Trebuchet MS" w:hAnsi="Trebuchet MS"/>
          <w:lang w:val="ro-RO"/>
        </w:rPr>
        <w:t>/</w:t>
      </w:r>
      <w:proofErr w:type="spellStart"/>
      <w:r w:rsidR="006C6C09" w:rsidRPr="00FB700E">
        <w:rPr>
          <w:rFonts w:ascii="Trebuchet MS" w:hAnsi="Trebuchet MS"/>
          <w:lang w:val="ro-RO"/>
        </w:rPr>
        <w:t>candidaţi</w:t>
      </w:r>
      <w:proofErr w:type="spellEnd"/>
      <w:r w:rsidR="006C6C09" w:rsidRPr="00FB700E">
        <w:rPr>
          <w:rFonts w:ascii="Trebuchet MS" w:hAnsi="Trebuchet MS"/>
          <w:lang w:val="ro-RO"/>
        </w:rPr>
        <w:t>,</w:t>
      </w:r>
      <w:r w:rsidR="007472D9" w:rsidRPr="00FB700E">
        <w:rPr>
          <w:rFonts w:ascii="Trebuchet MS" w:hAnsi="Trebuchet MS"/>
          <w:lang w:val="ro-RO"/>
        </w:rPr>
        <w:t xml:space="preserve"> </w:t>
      </w:r>
      <w:proofErr w:type="spellStart"/>
      <w:r w:rsidR="006C6C09" w:rsidRPr="00FB700E">
        <w:rPr>
          <w:rFonts w:ascii="Trebuchet MS" w:hAnsi="Trebuchet MS"/>
          <w:lang w:val="ro-RO"/>
        </w:rPr>
        <w:t>terţi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susţinători</w:t>
      </w:r>
      <w:proofErr w:type="spellEnd"/>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proofErr w:type="spellStart"/>
      <w:r w:rsidR="006C6C09" w:rsidRPr="00FB700E">
        <w:rPr>
          <w:rFonts w:ascii="Trebuchet MS" w:hAnsi="Trebuchet MS"/>
          <w:lang w:val="ro-RO"/>
        </w:rPr>
        <w:t>subcontractanţi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propuşi</w:t>
      </w:r>
      <w:proofErr w:type="spellEnd"/>
      <w:r w:rsidR="006C6C09" w:rsidRPr="00FB700E">
        <w:rPr>
          <w:rFonts w:ascii="Trebuchet MS" w:hAnsi="Trebuchet MS"/>
          <w:lang w:val="ro-RO"/>
        </w:rPr>
        <w:t>;</w:t>
      </w:r>
    </w:p>
    <w:p w14:paraId="0B0BD788" w14:textId="77777777" w:rsidR="006C6C09" w:rsidRPr="00FB700E" w:rsidRDefault="00E72D5D"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c)</w:t>
      </w:r>
      <w:r w:rsidR="006C6C09" w:rsidRPr="00FB700E">
        <w:rPr>
          <w:rFonts w:ascii="Trebuchet MS" w:hAnsi="Trebuchet MS"/>
          <w:lang w:val="ro-RO"/>
        </w:rPr>
        <w:t>participarea</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procesul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verificare/evaluare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solicitărilor</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participare/ofertelor</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unei</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despre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se</w:t>
      </w:r>
      <w:r w:rsidR="007472D9" w:rsidRPr="00FB700E">
        <w:rPr>
          <w:rFonts w:ascii="Trebuchet MS" w:hAnsi="Trebuchet MS"/>
          <w:lang w:val="ro-RO"/>
        </w:rPr>
        <w:t xml:space="preserve"> </w:t>
      </w:r>
      <w:r w:rsidR="006C6C09" w:rsidRPr="00FB700E">
        <w:rPr>
          <w:rFonts w:ascii="Trebuchet MS" w:hAnsi="Trebuchet MS"/>
          <w:lang w:val="ro-RO"/>
        </w:rPr>
        <w:t>constată</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r w:rsidR="006C6C09" w:rsidRPr="00FB700E">
        <w:rPr>
          <w:rFonts w:ascii="Trebuchet MS" w:hAnsi="Trebuchet MS"/>
          <w:lang w:val="ro-RO"/>
        </w:rPr>
        <w:t>privire</w:t>
      </w:r>
      <w:r w:rsidR="007472D9" w:rsidRPr="00FB700E">
        <w:rPr>
          <w:rFonts w:ascii="Trebuchet MS" w:hAnsi="Trebuchet MS"/>
          <w:lang w:val="ro-RO"/>
        </w:rPr>
        <w:t xml:space="preserve"> </w:t>
      </w:r>
      <w:r w:rsidR="006C6C09" w:rsidRPr="00FB700E">
        <w:rPr>
          <w:rFonts w:ascii="Trebuchet MS" w:hAnsi="Trebuchet MS"/>
          <w:lang w:val="ro-RO"/>
        </w:rPr>
        <w:t>la</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există</w:t>
      </w:r>
      <w:r w:rsidR="007472D9" w:rsidRPr="00FB700E">
        <w:rPr>
          <w:rFonts w:ascii="Trebuchet MS" w:hAnsi="Trebuchet MS"/>
          <w:lang w:val="ro-RO"/>
        </w:rPr>
        <w:t xml:space="preserve"> </w:t>
      </w:r>
      <w:r w:rsidR="006C6C09" w:rsidRPr="00FB700E">
        <w:rPr>
          <w:rFonts w:ascii="Trebuchet MS" w:hAnsi="Trebuchet MS"/>
          <w:lang w:val="ro-RO"/>
        </w:rPr>
        <w:t>indicii</w:t>
      </w:r>
      <w:r w:rsidR="007472D9" w:rsidRPr="00FB700E">
        <w:rPr>
          <w:rFonts w:ascii="Trebuchet MS" w:hAnsi="Trebuchet MS"/>
          <w:lang w:val="ro-RO"/>
        </w:rPr>
        <w:t xml:space="preserve"> </w:t>
      </w:r>
      <w:r w:rsidR="006C6C09" w:rsidRPr="00FB700E">
        <w:rPr>
          <w:rFonts w:ascii="Trebuchet MS" w:hAnsi="Trebuchet MS"/>
          <w:lang w:val="ro-RO"/>
        </w:rPr>
        <w:t>rezonabile/</w:t>
      </w:r>
      <w:proofErr w:type="spellStart"/>
      <w:r w:rsidR="006C6C09" w:rsidRPr="00FB700E">
        <w:rPr>
          <w:rFonts w:ascii="Trebuchet MS" w:hAnsi="Trebuchet MS"/>
          <w:lang w:val="ro-RO"/>
        </w:rPr>
        <w:t>informaţii</w:t>
      </w:r>
      <w:proofErr w:type="spellEnd"/>
      <w:r w:rsidR="007472D9" w:rsidRPr="00FB700E">
        <w:rPr>
          <w:rFonts w:ascii="Trebuchet MS" w:hAnsi="Trebuchet MS"/>
          <w:lang w:val="ro-RO"/>
        </w:rPr>
        <w:t xml:space="preserve"> </w:t>
      </w:r>
      <w:r w:rsidR="006C6C09" w:rsidRPr="00FB700E">
        <w:rPr>
          <w:rFonts w:ascii="Trebuchet MS" w:hAnsi="Trebuchet MS"/>
          <w:lang w:val="ro-RO"/>
        </w:rPr>
        <w:t>concrete</w:t>
      </w:r>
      <w:r w:rsidR="007472D9" w:rsidRPr="00FB700E">
        <w:rPr>
          <w:rFonts w:ascii="Trebuchet MS" w:hAnsi="Trebuchet MS"/>
          <w:lang w:val="ro-RO"/>
        </w:rPr>
        <w:t xml:space="preserve"> </w:t>
      </w:r>
      <w:r w:rsidR="006C6C09" w:rsidRPr="00FB700E">
        <w:rPr>
          <w:rFonts w:ascii="Trebuchet MS" w:hAnsi="Trebuchet MS"/>
          <w:lang w:val="ro-RO"/>
        </w:rPr>
        <w:t>că</w:t>
      </w:r>
      <w:r w:rsidR="007472D9" w:rsidRPr="00FB700E">
        <w:rPr>
          <w:rFonts w:ascii="Trebuchet MS" w:hAnsi="Trebuchet MS"/>
          <w:lang w:val="ro-RO"/>
        </w:rPr>
        <w:t xml:space="preserve"> </w:t>
      </w:r>
      <w:r w:rsidR="006C6C09" w:rsidRPr="00FB700E">
        <w:rPr>
          <w:rFonts w:ascii="Trebuchet MS" w:hAnsi="Trebuchet MS"/>
          <w:lang w:val="ro-RO"/>
        </w:rPr>
        <w:t>poate</w:t>
      </w:r>
      <w:r w:rsidR="007472D9" w:rsidRPr="00FB700E">
        <w:rPr>
          <w:rFonts w:ascii="Trebuchet MS" w:hAnsi="Trebuchet MS"/>
          <w:lang w:val="ro-RO"/>
        </w:rPr>
        <w:t xml:space="preserve"> </w:t>
      </w:r>
      <w:r w:rsidR="006C6C09" w:rsidRPr="00FB700E">
        <w:rPr>
          <w:rFonts w:ascii="Trebuchet MS" w:hAnsi="Trebuchet MS"/>
          <w:lang w:val="ro-RO"/>
        </w:rPr>
        <w:t>avea,</w:t>
      </w:r>
      <w:r w:rsidR="007472D9" w:rsidRPr="00FB700E">
        <w:rPr>
          <w:rFonts w:ascii="Trebuchet MS" w:hAnsi="Trebuchet MS"/>
          <w:lang w:val="ro-RO"/>
        </w:rPr>
        <w:t xml:space="preserve"> </w:t>
      </w:r>
      <w:r w:rsidR="006C6C09" w:rsidRPr="00FB700E">
        <w:rPr>
          <w:rFonts w:ascii="Trebuchet MS" w:hAnsi="Trebuchet MS"/>
          <w:lang w:val="ro-RO"/>
        </w:rPr>
        <w:t>direct</w:t>
      </w:r>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indirect,</w:t>
      </w:r>
      <w:r w:rsidR="007472D9" w:rsidRPr="00FB700E">
        <w:rPr>
          <w:rFonts w:ascii="Trebuchet MS" w:hAnsi="Trebuchet MS"/>
          <w:lang w:val="ro-RO"/>
        </w:rPr>
        <w:t xml:space="preserve"> </w:t>
      </w:r>
      <w:r w:rsidR="006C6C09" w:rsidRPr="00FB700E">
        <w:rPr>
          <w:rFonts w:ascii="Trebuchet MS" w:hAnsi="Trebuchet MS"/>
          <w:lang w:val="ro-RO"/>
        </w:rPr>
        <w:t>un</w:t>
      </w:r>
      <w:r w:rsidR="007472D9" w:rsidRPr="00FB700E">
        <w:rPr>
          <w:rFonts w:ascii="Trebuchet MS" w:hAnsi="Trebuchet MS"/>
          <w:lang w:val="ro-RO"/>
        </w:rPr>
        <w:t xml:space="preserve"> </w:t>
      </w:r>
      <w:r w:rsidR="006C6C09" w:rsidRPr="00FB700E">
        <w:rPr>
          <w:rFonts w:ascii="Trebuchet MS" w:hAnsi="Trebuchet MS"/>
          <w:lang w:val="ro-RO"/>
        </w:rPr>
        <w:t>interes</w:t>
      </w:r>
      <w:r w:rsidR="007472D9" w:rsidRPr="00FB700E">
        <w:rPr>
          <w:rFonts w:ascii="Trebuchet MS" w:hAnsi="Trebuchet MS"/>
          <w:lang w:val="ro-RO"/>
        </w:rPr>
        <w:t xml:space="preserve"> </w:t>
      </w:r>
      <w:r w:rsidR="006C6C09" w:rsidRPr="00FB700E">
        <w:rPr>
          <w:rFonts w:ascii="Trebuchet MS" w:hAnsi="Trebuchet MS"/>
          <w:lang w:val="ro-RO"/>
        </w:rPr>
        <w:t>personal,</w:t>
      </w:r>
      <w:r w:rsidR="007472D9" w:rsidRPr="00FB700E">
        <w:rPr>
          <w:rFonts w:ascii="Trebuchet MS" w:hAnsi="Trebuchet MS"/>
          <w:lang w:val="ro-RO"/>
        </w:rPr>
        <w:t xml:space="preserve"> </w:t>
      </w:r>
      <w:r w:rsidR="006C6C09" w:rsidRPr="00FB700E">
        <w:rPr>
          <w:rFonts w:ascii="Trebuchet MS" w:hAnsi="Trebuchet MS"/>
          <w:lang w:val="ro-RO"/>
        </w:rPr>
        <w:t>financiar,</w:t>
      </w:r>
      <w:r w:rsidR="007472D9" w:rsidRPr="00FB700E">
        <w:rPr>
          <w:rFonts w:ascii="Trebuchet MS" w:hAnsi="Trebuchet MS"/>
          <w:lang w:val="ro-RO"/>
        </w:rPr>
        <w:t xml:space="preserve"> </w:t>
      </w:r>
      <w:r w:rsidR="006C6C09" w:rsidRPr="00FB700E">
        <w:rPr>
          <w:rFonts w:ascii="Trebuchet MS" w:hAnsi="Trebuchet MS"/>
          <w:lang w:val="ro-RO"/>
        </w:rPr>
        <w:t>economic</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altă</w:t>
      </w:r>
      <w:r w:rsidR="007472D9" w:rsidRPr="00FB700E">
        <w:rPr>
          <w:rFonts w:ascii="Trebuchet MS" w:hAnsi="Trebuchet MS"/>
          <w:lang w:val="ro-RO"/>
        </w:rPr>
        <w:t xml:space="preserve"> </w:t>
      </w:r>
      <w:r w:rsidR="006C6C09" w:rsidRPr="00FB700E">
        <w:rPr>
          <w:rFonts w:ascii="Trebuchet MS" w:hAnsi="Trebuchet MS"/>
          <w:lang w:val="ro-RO"/>
        </w:rPr>
        <w:t>natură,</w:t>
      </w:r>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se</w:t>
      </w:r>
      <w:r w:rsidR="007472D9" w:rsidRPr="00FB700E">
        <w:rPr>
          <w:rFonts w:ascii="Trebuchet MS" w:hAnsi="Trebuchet MS"/>
          <w:lang w:val="ro-RO"/>
        </w:rPr>
        <w:t xml:space="preserve"> </w:t>
      </w:r>
      <w:r w:rsidR="006C6C09" w:rsidRPr="00FB700E">
        <w:rPr>
          <w:rFonts w:ascii="Trebuchet MS" w:hAnsi="Trebuchet MS"/>
          <w:lang w:val="ro-RO"/>
        </w:rPr>
        <w:t>află</w:t>
      </w:r>
      <w:r w:rsidR="007472D9" w:rsidRPr="00FB700E">
        <w:rPr>
          <w:rFonts w:ascii="Trebuchet MS" w:hAnsi="Trebuchet MS"/>
          <w:lang w:val="ro-RO"/>
        </w:rPr>
        <w:t xml:space="preserve"> </w:t>
      </w:r>
      <w:r w:rsidR="006C6C09" w:rsidRPr="00FB700E">
        <w:rPr>
          <w:rFonts w:ascii="Trebuchet MS" w:hAnsi="Trebuchet MS"/>
          <w:lang w:val="ro-RO"/>
        </w:rPr>
        <w:t>într</w:t>
      </w:r>
      <w:r w:rsidR="006C6C09" w:rsidRPr="00FB700E">
        <w:rPr>
          <w:rFonts w:ascii="Trebuchet MS" w:hAnsi="Trebuchet MS" w:cs="Cambria Math"/>
          <w:lang w:val="ro-RO"/>
        </w:rPr>
        <w:t>‐</w:t>
      </w:r>
      <w:r w:rsidR="006C6C09" w:rsidRPr="00FB700E">
        <w:rPr>
          <w:rFonts w:ascii="Trebuchet MS" w:hAnsi="Trebuchet MS"/>
          <w:lang w:val="ro-RO"/>
        </w:rPr>
        <w:t>o</w:t>
      </w:r>
      <w:r w:rsidR="007472D9" w:rsidRPr="00FB700E">
        <w:rPr>
          <w:rFonts w:ascii="Trebuchet MS" w:hAnsi="Trebuchet MS"/>
          <w:lang w:val="ro-RO"/>
        </w:rPr>
        <w:t xml:space="preserve"> </w:t>
      </w:r>
      <w:r w:rsidR="006C6C09" w:rsidRPr="00FB700E">
        <w:rPr>
          <w:rFonts w:ascii="Trebuchet MS" w:hAnsi="Trebuchet MS"/>
          <w:lang w:val="ro-RO"/>
        </w:rPr>
        <w:t>altă</w:t>
      </w:r>
      <w:r w:rsidR="007472D9" w:rsidRPr="00FB700E">
        <w:rPr>
          <w:rFonts w:ascii="Trebuchet MS" w:hAnsi="Trebuchet MS"/>
          <w:lang w:val="ro-RO"/>
        </w:rPr>
        <w:t xml:space="preserve"> </w:t>
      </w:r>
      <w:proofErr w:type="spellStart"/>
      <w:r w:rsidR="006C6C09" w:rsidRPr="00FB700E">
        <w:rPr>
          <w:rFonts w:ascii="Trebuchet MS" w:hAnsi="Trebuchet MS"/>
          <w:lang w:val="ro-RO"/>
        </w:rPr>
        <w:t>situaţie</w:t>
      </w:r>
      <w:proofErr w:type="spellEnd"/>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natură</w:t>
      </w:r>
      <w:r w:rsidR="007472D9" w:rsidRPr="00FB700E">
        <w:rPr>
          <w:rFonts w:ascii="Trebuchet MS" w:hAnsi="Trebuchet MS"/>
          <w:lang w:val="ro-RO"/>
        </w:rPr>
        <w:t xml:space="preserve"> </w:t>
      </w:r>
      <w:r w:rsidR="006C6C09" w:rsidRPr="00FB700E">
        <w:rPr>
          <w:rFonts w:ascii="Trebuchet MS" w:hAnsi="Trebuchet MS"/>
          <w:lang w:val="ro-RO"/>
        </w:rPr>
        <w:t>să</w:t>
      </w:r>
      <w:r w:rsidR="007472D9" w:rsidRPr="00FB700E">
        <w:rPr>
          <w:rFonts w:ascii="Trebuchet MS" w:hAnsi="Trebuchet MS"/>
          <w:lang w:val="ro-RO"/>
        </w:rPr>
        <w:t xml:space="preserve"> </w:t>
      </w:r>
      <w:r w:rsidR="006C6C09" w:rsidRPr="00FB700E">
        <w:rPr>
          <w:rFonts w:ascii="Trebuchet MS" w:hAnsi="Trebuchet MS"/>
          <w:lang w:val="ro-RO"/>
        </w:rPr>
        <w:t>îi</w:t>
      </w:r>
      <w:r w:rsidR="007472D9" w:rsidRPr="00FB700E">
        <w:rPr>
          <w:rFonts w:ascii="Trebuchet MS" w:hAnsi="Trebuchet MS"/>
          <w:lang w:val="ro-RO"/>
        </w:rPr>
        <w:t xml:space="preserve"> </w:t>
      </w:r>
      <w:r w:rsidR="006C6C09" w:rsidRPr="00FB700E">
        <w:rPr>
          <w:rFonts w:ascii="Trebuchet MS" w:hAnsi="Trebuchet MS"/>
          <w:lang w:val="ro-RO"/>
        </w:rPr>
        <w:t>afecteze</w:t>
      </w:r>
      <w:r w:rsidR="007472D9" w:rsidRPr="00FB700E">
        <w:rPr>
          <w:rFonts w:ascii="Trebuchet MS" w:hAnsi="Trebuchet MS"/>
          <w:lang w:val="ro-RO"/>
        </w:rPr>
        <w:t xml:space="preserve"> </w:t>
      </w:r>
      <w:proofErr w:type="spellStart"/>
      <w:r w:rsidR="006C6C09" w:rsidRPr="00FB700E">
        <w:rPr>
          <w:rFonts w:ascii="Trebuchet MS" w:hAnsi="Trebuchet MS"/>
          <w:lang w:val="ro-RO"/>
        </w:rPr>
        <w:t>independenţa</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şi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imparţialitatea</w:t>
      </w:r>
      <w:proofErr w:type="spellEnd"/>
      <w:r w:rsidR="007472D9" w:rsidRPr="00FB700E">
        <w:rPr>
          <w:rFonts w:ascii="Trebuchet MS" w:hAnsi="Trebuchet MS"/>
          <w:lang w:val="ro-RO"/>
        </w:rPr>
        <w:t xml:space="preserve"> </w:t>
      </w:r>
      <w:r w:rsidR="006C6C09" w:rsidRPr="00FB700E">
        <w:rPr>
          <w:rFonts w:ascii="Trebuchet MS" w:hAnsi="Trebuchet MS"/>
          <w:lang w:val="ro-RO"/>
        </w:rPr>
        <w:t>pe</w:t>
      </w:r>
      <w:r w:rsidR="007472D9" w:rsidRPr="00FB700E">
        <w:rPr>
          <w:rFonts w:ascii="Trebuchet MS" w:hAnsi="Trebuchet MS"/>
          <w:lang w:val="ro-RO"/>
        </w:rPr>
        <w:t xml:space="preserve"> </w:t>
      </w:r>
      <w:r w:rsidR="006C6C09" w:rsidRPr="00FB700E">
        <w:rPr>
          <w:rFonts w:ascii="Trebuchet MS" w:hAnsi="Trebuchet MS"/>
          <w:lang w:val="ro-RO"/>
        </w:rPr>
        <w:t>parcursul</w:t>
      </w:r>
      <w:r w:rsidR="007472D9" w:rsidRPr="00FB700E">
        <w:rPr>
          <w:rFonts w:ascii="Trebuchet MS" w:hAnsi="Trebuchet MS"/>
          <w:lang w:val="ro-RO"/>
        </w:rPr>
        <w:t xml:space="preserve"> </w:t>
      </w:r>
      <w:r w:rsidR="006C6C09" w:rsidRPr="00FB700E">
        <w:rPr>
          <w:rFonts w:ascii="Trebuchet MS" w:hAnsi="Trebuchet MS"/>
          <w:lang w:val="ro-RO"/>
        </w:rPr>
        <w:t>procesului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evaluare;</w:t>
      </w:r>
    </w:p>
    <w:p w14:paraId="60583161" w14:textId="77777777" w:rsidR="006C6C09" w:rsidRPr="00FB700E" w:rsidRDefault="00E72D5D"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d)</w:t>
      </w:r>
      <w:proofErr w:type="spellStart"/>
      <w:r w:rsidR="006C6C09" w:rsidRPr="00FB700E">
        <w:rPr>
          <w:rFonts w:ascii="Trebuchet MS" w:hAnsi="Trebuchet MS"/>
          <w:lang w:val="ro-RO"/>
        </w:rPr>
        <w:t>situaţia</w:t>
      </w:r>
      <w:proofErr w:type="spellEnd"/>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ofertantul</w:t>
      </w:r>
      <w:r w:rsidR="007472D9" w:rsidRPr="00FB700E">
        <w:rPr>
          <w:rFonts w:ascii="Trebuchet MS" w:hAnsi="Trebuchet MS"/>
          <w:lang w:val="ro-RO"/>
        </w:rPr>
        <w:t xml:space="preserve"> </w:t>
      </w:r>
      <w:r w:rsidR="006C6C09" w:rsidRPr="00FB700E">
        <w:rPr>
          <w:rFonts w:ascii="Trebuchet MS" w:hAnsi="Trebuchet MS"/>
          <w:lang w:val="ro-RO"/>
        </w:rPr>
        <w:t>individual/ofertantul</w:t>
      </w:r>
      <w:r w:rsidR="007472D9" w:rsidRPr="00FB700E">
        <w:rPr>
          <w:rFonts w:ascii="Trebuchet MS" w:hAnsi="Trebuchet MS"/>
          <w:lang w:val="ro-RO"/>
        </w:rPr>
        <w:t xml:space="preserve"> </w:t>
      </w:r>
      <w:r w:rsidR="006C6C09" w:rsidRPr="00FB700E">
        <w:rPr>
          <w:rFonts w:ascii="Trebuchet MS" w:hAnsi="Trebuchet MS"/>
          <w:lang w:val="ro-RO"/>
        </w:rPr>
        <w:t>asociat/candidatul/subcontractantul</w:t>
      </w:r>
      <w:r w:rsidR="007472D9" w:rsidRPr="00FB700E">
        <w:rPr>
          <w:rFonts w:ascii="Trebuchet MS" w:hAnsi="Trebuchet MS"/>
          <w:lang w:val="ro-RO"/>
        </w:rPr>
        <w:t xml:space="preserve"> </w:t>
      </w:r>
      <w:r w:rsidR="006C6C09" w:rsidRPr="00FB700E">
        <w:rPr>
          <w:rFonts w:ascii="Trebuchet MS" w:hAnsi="Trebuchet MS"/>
          <w:lang w:val="ro-RO"/>
        </w:rPr>
        <w:t>propus/</w:t>
      </w:r>
      <w:proofErr w:type="spellStart"/>
      <w:r w:rsidR="006C6C09" w:rsidRPr="00FB700E">
        <w:rPr>
          <w:rFonts w:ascii="Trebuchet MS" w:hAnsi="Trebuchet MS"/>
          <w:lang w:val="ro-RO"/>
        </w:rPr>
        <w:t>terţul</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susţinător</w:t>
      </w:r>
      <w:proofErr w:type="spellEnd"/>
      <w:r w:rsidR="007472D9" w:rsidRPr="00FB700E">
        <w:rPr>
          <w:rFonts w:ascii="Trebuchet MS" w:hAnsi="Trebuchet MS"/>
          <w:lang w:val="ro-RO"/>
        </w:rPr>
        <w:t xml:space="preserve"> </w:t>
      </w:r>
      <w:r w:rsidR="006C6C09" w:rsidRPr="00FB700E">
        <w:rPr>
          <w:rFonts w:ascii="Trebuchet MS" w:hAnsi="Trebuchet MS"/>
          <w:lang w:val="ro-RO"/>
        </w:rPr>
        <w:t>are</w:t>
      </w:r>
      <w:r w:rsidR="007472D9" w:rsidRPr="00FB700E">
        <w:rPr>
          <w:rFonts w:ascii="Trebuchet MS" w:hAnsi="Trebuchet MS"/>
          <w:lang w:val="ro-RO"/>
        </w:rPr>
        <w:t xml:space="preserve"> </w:t>
      </w:r>
      <w:r w:rsidR="006C6C09" w:rsidRPr="00FB700E">
        <w:rPr>
          <w:rFonts w:ascii="Trebuchet MS" w:hAnsi="Trebuchet MS"/>
          <w:lang w:val="ro-RO"/>
        </w:rPr>
        <w:t>drept</w:t>
      </w:r>
      <w:r w:rsidR="007472D9" w:rsidRPr="00FB700E">
        <w:rPr>
          <w:rFonts w:ascii="Trebuchet MS" w:hAnsi="Trebuchet MS"/>
          <w:lang w:val="ro-RO"/>
        </w:rPr>
        <w:t xml:space="preserve"> </w:t>
      </w:r>
      <w:r w:rsidR="006C6C09" w:rsidRPr="00FB700E">
        <w:rPr>
          <w:rFonts w:ascii="Trebuchet MS" w:hAnsi="Trebuchet MS"/>
          <w:lang w:val="ro-RO"/>
        </w:rPr>
        <w:t>membri</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cadrul</w:t>
      </w:r>
      <w:r w:rsidR="007472D9" w:rsidRPr="00FB700E">
        <w:rPr>
          <w:rFonts w:ascii="Trebuchet MS" w:hAnsi="Trebuchet MS"/>
          <w:lang w:val="ro-RO"/>
        </w:rPr>
        <w:t xml:space="preserve"> </w:t>
      </w:r>
      <w:r w:rsidR="006C6C09" w:rsidRPr="00FB700E">
        <w:rPr>
          <w:rFonts w:ascii="Trebuchet MS" w:hAnsi="Trebuchet MS"/>
          <w:lang w:val="ro-RO"/>
        </w:rPr>
        <w:t>consiliului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administraţie</w:t>
      </w:r>
      <w:proofErr w:type="spellEnd"/>
      <w:r w:rsidR="006C6C09" w:rsidRPr="00FB700E">
        <w:rPr>
          <w:rFonts w:ascii="Trebuchet MS" w:hAnsi="Trebuchet MS"/>
          <w:lang w:val="ro-RO"/>
        </w:rPr>
        <w:t>/organului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conducere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supervizare</w:t>
      </w:r>
      <w:r w:rsidR="007472D9" w:rsidRPr="00FB700E">
        <w:rPr>
          <w:rFonts w:ascii="Trebuchet MS" w:hAnsi="Trebuchet MS"/>
          <w:lang w:val="ro-RO"/>
        </w:rPr>
        <w:t xml:space="preserve"> </w:t>
      </w:r>
      <w:proofErr w:type="spellStart"/>
      <w:r w:rsidR="006C6C09" w:rsidRPr="00FB700E">
        <w:rPr>
          <w:rFonts w:ascii="Trebuchet MS" w:hAnsi="Trebuchet MS"/>
          <w:lang w:val="ro-RO"/>
        </w:rPr>
        <w:t>şi</w:t>
      </w:r>
      <w:proofErr w:type="spellEnd"/>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are</w:t>
      </w:r>
      <w:r w:rsidR="007472D9" w:rsidRPr="00FB700E">
        <w:rPr>
          <w:rFonts w:ascii="Trebuchet MS" w:hAnsi="Trebuchet MS"/>
          <w:lang w:val="ro-RO"/>
        </w:rPr>
        <w:t xml:space="preserve"> </w:t>
      </w:r>
      <w:proofErr w:type="spellStart"/>
      <w:r w:rsidR="006C6C09" w:rsidRPr="00FB700E">
        <w:rPr>
          <w:rFonts w:ascii="Trebuchet MS" w:hAnsi="Trebuchet MS"/>
          <w:lang w:val="ro-RO"/>
        </w:rPr>
        <w:t>acţionari</w:t>
      </w:r>
      <w:proofErr w:type="spellEnd"/>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proofErr w:type="spellStart"/>
      <w:r w:rsidR="006C6C09" w:rsidRPr="00FB700E">
        <w:rPr>
          <w:rFonts w:ascii="Trebuchet MS" w:hAnsi="Trebuchet MS"/>
          <w:lang w:val="ro-RO"/>
        </w:rPr>
        <w:t>asociaţi</w:t>
      </w:r>
      <w:proofErr w:type="spellEnd"/>
      <w:r w:rsidR="007472D9" w:rsidRPr="00FB700E">
        <w:rPr>
          <w:rFonts w:ascii="Trebuchet MS" w:hAnsi="Trebuchet MS"/>
          <w:lang w:val="ro-RO"/>
        </w:rPr>
        <w:t xml:space="preserve"> </w:t>
      </w:r>
      <w:r w:rsidR="006C6C09" w:rsidRPr="00FB700E">
        <w:rPr>
          <w:rFonts w:ascii="Trebuchet MS" w:hAnsi="Trebuchet MS"/>
          <w:lang w:val="ro-RO"/>
        </w:rPr>
        <w:t>semnificativi</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sunt</w:t>
      </w:r>
      <w:r w:rsidR="007472D9" w:rsidRPr="00FB700E">
        <w:rPr>
          <w:rFonts w:ascii="Trebuchet MS" w:hAnsi="Trebuchet MS"/>
          <w:lang w:val="ro-RO"/>
        </w:rPr>
        <w:t xml:space="preserve"> </w:t>
      </w:r>
      <w:proofErr w:type="spellStart"/>
      <w:r w:rsidR="006C6C09" w:rsidRPr="00FB700E">
        <w:rPr>
          <w:rFonts w:ascii="Trebuchet MS" w:hAnsi="Trebuchet MS"/>
          <w:lang w:val="ro-RO"/>
        </w:rPr>
        <w:t>soţ</w:t>
      </w:r>
      <w:proofErr w:type="spellEnd"/>
      <w:r w:rsidR="006C6C09" w:rsidRPr="00FB700E">
        <w:rPr>
          <w:rFonts w:ascii="Trebuchet MS" w:hAnsi="Trebuchet MS"/>
          <w:lang w:val="ro-RO"/>
        </w:rPr>
        <w:t>/</w:t>
      </w:r>
      <w:proofErr w:type="spellStart"/>
      <w:r w:rsidR="006C6C09" w:rsidRPr="00FB700E">
        <w:rPr>
          <w:rFonts w:ascii="Trebuchet MS" w:hAnsi="Trebuchet MS"/>
          <w:lang w:val="ro-RO"/>
        </w:rPr>
        <w:t>soţie</w:t>
      </w:r>
      <w:proofErr w:type="spellEnd"/>
      <w:r w:rsidR="006C6C09" w:rsidRPr="00FB700E">
        <w:rPr>
          <w:rFonts w:ascii="Trebuchet MS" w:hAnsi="Trebuchet MS"/>
          <w:lang w:val="ro-RO"/>
        </w:rPr>
        <w:t>,</w:t>
      </w:r>
      <w:r w:rsidR="007472D9" w:rsidRPr="00FB700E">
        <w:rPr>
          <w:rFonts w:ascii="Trebuchet MS" w:hAnsi="Trebuchet MS"/>
          <w:lang w:val="ro-RO"/>
        </w:rPr>
        <w:t xml:space="preserve"> </w:t>
      </w:r>
      <w:r w:rsidR="006C6C09" w:rsidRPr="00FB700E">
        <w:rPr>
          <w:rFonts w:ascii="Trebuchet MS" w:hAnsi="Trebuchet MS"/>
          <w:lang w:val="ro-RO"/>
        </w:rPr>
        <w:t>rudă</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afin</w:t>
      </w:r>
      <w:r w:rsidR="007472D9" w:rsidRPr="00FB700E">
        <w:rPr>
          <w:rFonts w:ascii="Trebuchet MS" w:hAnsi="Trebuchet MS"/>
          <w:lang w:val="ro-RO"/>
        </w:rPr>
        <w:t xml:space="preserve"> </w:t>
      </w:r>
      <w:r w:rsidR="006C6C09" w:rsidRPr="00FB700E">
        <w:rPr>
          <w:rFonts w:ascii="Trebuchet MS" w:hAnsi="Trebuchet MS"/>
          <w:lang w:val="ro-RO"/>
        </w:rPr>
        <w:t>până</w:t>
      </w:r>
      <w:r w:rsidR="007472D9" w:rsidRPr="00FB700E">
        <w:rPr>
          <w:rFonts w:ascii="Trebuchet MS" w:hAnsi="Trebuchet MS"/>
          <w:lang w:val="ro-RO"/>
        </w:rPr>
        <w:t xml:space="preserve"> </w:t>
      </w:r>
      <w:r w:rsidR="006C6C09" w:rsidRPr="00FB700E">
        <w:rPr>
          <w:rFonts w:ascii="Trebuchet MS" w:hAnsi="Trebuchet MS"/>
          <w:lang w:val="ro-RO"/>
        </w:rPr>
        <w:t>la</w:t>
      </w:r>
      <w:r w:rsidR="007472D9" w:rsidRPr="00FB700E">
        <w:rPr>
          <w:rFonts w:ascii="Trebuchet MS" w:hAnsi="Trebuchet MS"/>
          <w:lang w:val="ro-RO"/>
        </w:rPr>
        <w:t xml:space="preserve"> </w:t>
      </w:r>
      <w:r w:rsidR="006C6C09" w:rsidRPr="00FB700E">
        <w:rPr>
          <w:rFonts w:ascii="Trebuchet MS" w:hAnsi="Trebuchet MS"/>
          <w:lang w:val="ro-RO"/>
        </w:rPr>
        <w:t>gradul</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doilea</w:t>
      </w:r>
      <w:r w:rsidR="007472D9" w:rsidRPr="00FB700E">
        <w:rPr>
          <w:rFonts w:ascii="Trebuchet MS" w:hAnsi="Trebuchet MS"/>
          <w:lang w:val="ro-RO"/>
        </w:rPr>
        <w:t xml:space="preserve"> </w:t>
      </w:r>
      <w:r w:rsidR="006C6C09" w:rsidRPr="00FB700E">
        <w:rPr>
          <w:rFonts w:ascii="Trebuchet MS" w:hAnsi="Trebuchet MS"/>
          <w:lang w:val="ro-RO"/>
        </w:rPr>
        <w:t>inclusiv</w:t>
      </w:r>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se</w:t>
      </w:r>
      <w:r w:rsidR="007472D9" w:rsidRPr="00FB700E">
        <w:rPr>
          <w:rFonts w:ascii="Trebuchet MS" w:hAnsi="Trebuchet MS"/>
          <w:lang w:val="ro-RO"/>
        </w:rPr>
        <w:t xml:space="preserve"> </w:t>
      </w:r>
      <w:r w:rsidR="006C6C09" w:rsidRPr="00FB700E">
        <w:rPr>
          <w:rFonts w:ascii="Trebuchet MS" w:hAnsi="Trebuchet MS"/>
          <w:lang w:val="ro-RO"/>
        </w:rPr>
        <w:t>află</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proofErr w:type="spellStart"/>
      <w:r w:rsidR="006C6C09" w:rsidRPr="00FB700E">
        <w:rPr>
          <w:rFonts w:ascii="Trebuchet MS" w:hAnsi="Trebuchet MS"/>
          <w:lang w:val="ro-RO"/>
        </w:rPr>
        <w:t>relaţii</w:t>
      </w:r>
      <w:proofErr w:type="spellEnd"/>
      <w:r w:rsidR="007472D9" w:rsidRPr="00FB700E">
        <w:rPr>
          <w:rFonts w:ascii="Trebuchet MS" w:hAnsi="Trebuchet MS"/>
          <w:lang w:val="ro-RO"/>
        </w:rPr>
        <w:t xml:space="preserve"> </w:t>
      </w:r>
      <w:r w:rsidR="006C6C09" w:rsidRPr="00FB700E">
        <w:rPr>
          <w:rFonts w:ascii="Trebuchet MS" w:hAnsi="Trebuchet MS"/>
          <w:lang w:val="ro-RO"/>
        </w:rPr>
        <w:t>comerciale</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proofErr w:type="spellStart"/>
      <w:r w:rsidR="006C6C09" w:rsidRPr="00FB700E">
        <w:rPr>
          <w:rFonts w:ascii="Trebuchet MS" w:hAnsi="Trebuchet MS"/>
          <w:lang w:val="ro-RO"/>
        </w:rPr>
        <w:t>funcţii</w:t>
      </w:r>
      <w:proofErr w:type="spellEnd"/>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decizie</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cadrul</w:t>
      </w:r>
      <w:r w:rsidR="007472D9" w:rsidRPr="00FB700E">
        <w:rPr>
          <w:rFonts w:ascii="Trebuchet MS" w:hAnsi="Trebuchet MS"/>
          <w:lang w:val="ro-RO"/>
        </w:rPr>
        <w:t xml:space="preserve"> </w:t>
      </w:r>
      <w:proofErr w:type="spellStart"/>
      <w:r w:rsidR="006C6C09" w:rsidRPr="00FB700E">
        <w:rPr>
          <w:rFonts w:ascii="Trebuchet MS" w:hAnsi="Trebuchet MS"/>
          <w:lang w:val="ro-RO"/>
        </w:rPr>
        <w:t>autorităţii</w:t>
      </w:r>
      <w:proofErr w:type="spellEnd"/>
      <w:r w:rsidR="007472D9" w:rsidRPr="00FB700E">
        <w:rPr>
          <w:rFonts w:ascii="Trebuchet MS" w:hAnsi="Trebuchet MS"/>
          <w:lang w:val="ro-RO"/>
        </w:rPr>
        <w:t xml:space="preserve"> </w:t>
      </w:r>
      <w:r w:rsidR="006C6C09" w:rsidRPr="00FB700E">
        <w:rPr>
          <w:rFonts w:ascii="Trebuchet MS" w:hAnsi="Trebuchet MS"/>
          <w:lang w:val="ro-RO"/>
        </w:rPr>
        <w:t>contractante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furnizorului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servicii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achiziţie</w:t>
      </w:r>
      <w:proofErr w:type="spellEnd"/>
      <w:r w:rsidR="007472D9" w:rsidRPr="00FB700E">
        <w:rPr>
          <w:rFonts w:ascii="Trebuchet MS" w:hAnsi="Trebuchet MS"/>
          <w:lang w:val="ro-RO"/>
        </w:rPr>
        <w:t xml:space="preserve"> </w:t>
      </w:r>
      <w:r w:rsidR="006C6C09" w:rsidRPr="00FB700E">
        <w:rPr>
          <w:rFonts w:ascii="Trebuchet MS" w:hAnsi="Trebuchet MS"/>
          <w:lang w:val="ro-RO"/>
        </w:rPr>
        <w:t>implicat</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procedura</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atribuire;</w:t>
      </w:r>
    </w:p>
    <w:p w14:paraId="326B4030" w14:textId="77777777" w:rsidR="006C6C09" w:rsidRPr="00FB700E" w:rsidRDefault="00E72D5D" w:rsidP="007472D9">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e)</w:t>
      </w:r>
      <w:proofErr w:type="spellStart"/>
      <w:r w:rsidR="006C6C09" w:rsidRPr="00FB700E">
        <w:rPr>
          <w:rFonts w:ascii="Trebuchet MS" w:hAnsi="Trebuchet MS"/>
          <w:lang w:val="ro-RO"/>
        </w:rPr>
        <w:t>situaţia</w:t>
      </w:r>
      <w:proofErr w:type="spellEnd"/>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ofertantul/candidatul</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nominalizat</w:t>
      </w:r>
      <w:r w:rsidR="007472D9" w:rsidRPr="00FB700E">
        <w:rPr>
          <w:rFonts w:ascii="Trebuchet MS" w:hAnsi="Trebuchet MS"/>
          <w:lang w:val="ro-RO"/>
        </w:rPr>
        <w:t xml:space="preserve"> </w:t>
      </w:r>
      <w:r w:rsidR="006C6C09" w:rsidRPr="00FB700E">
        <w:rPr>
          <w:rFonts w:ascii="Trebuchet MS" w:hAnsi="Trebuchet MS"/>
          <w:lang w:val="ro-RO"/>
        </w:rPr>
        <w:t>printre</w:t>
      </w:r>
      <w:r w:rsidR="007472D9" w:rsidRPr="00FB700E">
        <w:rPr>
          <w:rFonts w:ascii="Trebuchet MS" w:hAnsi="Trebuchet MS"/>
          <w:lang w:val="ro-RO"/>
        </w:rPr>
        <w:t xml:space="preserve"> </w:t>
      </w:r>
      <w:r w:rsidR="006C6C09" w:rsidRPr="00FB700E">
        <w:rPr>
          <w:rFonts w:ascii="Trebuchet MS" w:hAnsi="Trebuchet MS"/>
          <w:lang w:val="ro-RO"/>
        </w:rPr>
        <w:t>principalele</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desemnate</w:t>
      </w:r>
      <w:r w:rsidR="007472D9" w:rsidRPr="00FB700E">
        <w:rPr>
          <w:rFonts w:ascii="Trebuchet MS" w:hAnsi="Trebuchet MS"/>
          <w:lang w:val="ro-RO"/>
        </w:rPr>
        <w:t xml:space="preserve"> </w:t>
      </w:r>
      <w:r w:rsidR="006C6C09" w:rsidRPr="00FB700E">
        <w:rPr>
          <w:rFonts w:ascii="Trebuchet MS" w:hAnsi="Trebuchet MS"/>
          <w:lang w:val="ro-RO"/>
        </w:rPr>
        <w:t>pentru</w:t>
      </w:r>
      <w:r w:rsidR="007472D9" w:rsidRPr="00FB700E">
        <w:rPr>
          <w:rFonts w:ascii="Trebuchet MS" w:hAnsi="Trebuchet MS"/>
          <w:lang w:val="ro-RO"/>
        </w:rPr>
        <w:t xml:space="preserve"> </w:t>
      </w:r>
      <w:r w:rsidR="006C6C09" w:rsidRPr="00FB700E">
        <w:rPr>
          <w:rFonts w:ascii="Trebuchet MS" w:hAnsi="Trebuchet MS"/>
          <w:lang w:val="ro-RO"/>
        </w:rPr>
        <w:t>executarea</w:t>
      </w:r>
      <w:r w:rsidR="007472D9" w:rsidRPr="00FB700E">
        <w:rPr>
          <w:rFonts w:ascii="Trebuchet MS" w:hAnsi="Trebuchet MS"/>
          <w:lang w:val="ro-RO"/>
        </w:rPr>
        <w:t xml:space="preserve"> </w:t>
      </w:r>
      <w:r w:rsidR="006C6C09" w:rsidRPr="00FB700E">
        <w:rPr>
          <w:rFonts w:ascii="Trebuchet MS" w:hAnsi="Trebuchet MS"/>
          <w:lang w:val="ro-RO"/>
        </w:rPr>
        <w:t>contractului</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sunt</w:t>
      </w:r>
      <w:r w:rsidR="007472D9" w:rsidRPr="00FB700E">
        <w:rPr>
          <w:rFonts w:ascii="Trebuchet MS" w:hAnsi="Trebuchet MS"/>
          <w:lang w:val="ro-RO"/>
        </w:rPr>
        <w:t xml:space="preserve"> </w:t>
      </w:r>
      <w:proofErr w:type="spellStart"/>
      <w:r w:rsidR="006C6C09" w:rsidRPr="00FB700E">
        <w:rPr>
          <w:rFonts w:ascii="Trebuchet MS" w:hAnsi="Trebuchet MS"/>
          <w:lang w:val="ro-RO"/>
        </w:rPr>
        <w:t>soţ</w:t>
      </w:r>
      <w:proofErr w:type="spellEnd"/>
      <w:r w:rsidR="006C6C09" w:rsidRPr="00FB700E">
        <w:rPr>
          <w:rFonts w:ascii="Trebuchet MS" w:hAnsi="Trebuchet MS"/>
          <w:lang w:val="ro-RO"/>
        </w:rPr>
        <w:t>/</w:t>
      </w:r>
      <w:proofErr w:type="spellStart"/>
      <w:r w:rsidR="006C6C09" w:rsidRPr="00FB700E">
        <w:rPr>
          <w:rFonts w:ascii="Trebuchet MS" w:hAnsi="Trebuchet MS"/>
          <w:lang w:val="ro-RO"/>
        </w:rPr>
        <w:t>soţie</w:t>
      </w:r>
      <w:proofErr w:type="spellEnd"/>
      <w:r w:rsidR="006C6C09" w:rsidRPr="00FB700E">
        <w:rPr>
          <w:rFonts w:ascii="Trebuchet MS" w:hAnsi="Trebuchet MS"/>
          <w:lang w:val="ro-RO"/>
        </w:rPr>
        <w:t>,</w:t>
      </w:r>
      <w:r w:rsidR="007472D9" w:rsidRPr="00FB700E">
        <w:rPr>
          <w:rFonts w:ascii="Trebuchet MS" w:hAnsi="Trebuchet MS"/>
          <w:lang w:val="ro-RO"/>
        </w:rPr>
        <w:t xml:space="preserve"> </w:t>
      </w:r>
      <w:r w:rsidR="006C6C09" w:rsidRPr="00FB700E">
        <w:rPr>
          <w:rFonts w:ascii="Trebuchet MS" w:hAnsi="Trebuchet MS"/>
          <w:lang w:val="ro-RO"/>
        </w:rPr>
        <w:t>rudă</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afin</w:t>
      </w:r>
      <w:r w:rsidR="007472D9" w:rsidRPr="00FB700E">
        <w:rPr>
          <w:rFonts w:ascii="Trebuchet MS" w:hAnsi="Trebuchet MS"/>
          <w:lang w:val="ro-RO"/>
        </w:rPr>
        <w:t xml:space="preserve"> </w:t>
      </w:r>
      <w:r w:rsidR="006C6C09" w:rsidRPr="00FB700E">
        <w:rPr>
          <w:rFonts w:ascii="Trebuchet MS" w:hAnsi="Trebuchet MS"/>
          <w:lang w:val="ro-RO"/>
        </w:rPr>
        <w:t>până</w:t>
      </w:r>
      <w:r w:rsidR="007472D9" w:rsidRPr="00FB700E">
        <w:rPr>
          <w:rFonts w:ascii="Trebuchet MS" w:hAnsi="Trebuchet MS"/>
          <w:lang w:val="ro-RO"/>
        </w:rPr>
        <w:t xml:space="preserve"> </w:t>
      </w:r>
      <w:r w:rsidR="006C6C09" w:rsidRPr="00FB700E">
        <w:rPr>
          <w:rFonts w:ascii="Trebuchet MS" w:hAnsi="Trebuchet MS"/>
          <w:lang w:val="ro-RO"/>
        </w:rPr>
        <w:t>la</w:t>
      </w:r>
      <w:r w:rsidR="007472D9" w:rsidRPr="00FB700E">
        <w:rPr>
          <w:rFonts w:ascii="Trebuchet MS" w:hAnsi="Trebuchet MS"/>
          <w:lang w:val="ro-RO"/>
        </w:rPr>
        <w:t xml:space="preserve"> </w:t>
      </w:r>
      <w:r w:rsidR="006C6C09" w:rsidRPr="00FB700E">
        <w:rPr>
          <w:rFonts w:ascii="Trebuchet MS" w:hAnsi="Trebuchet MS"/>
          <w:lang w:val="ro-RO"/>
        </w:rPr>
        <w:t>gradul</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doilea</w:t>
      </w:r>
      <w:r w:rsidR="007472D9" w:rsidRPr="00FB700E">
        <w:rPr>
          <w:rFonts w:ascii="Trebuchet MS" w:hAnsi="Trebuchet MS"/>
          <w:lang w:val="ro-RO"/>
        </w:rPr>
        <w:t xml:space="preserve"> </w:t>
      </w:r>
      <w:r w:rsidR="006C6C09" w:rsidRPr="00FB700E">
        <w:rPr>
          <w:rFonts w:ascii="Trebuchet MS" w:hAnsi="Trebuchet MS"/>
          <w:lang w:val="ro-RO"/>
        </w:rPr>
        <w:t>inclusiv</w:t>
      </w:r>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se</w:t>
      </w:r>
      <w:r w:rsidR="007472D9" w:rsidRPr="00FB700E">
        <w:rPr>
          <w:rFonts w:ascii="Trebuchet MS" w:hAnsi="Trebuchet MS"/>
          <w:lang w:val="ro-RO"/>
        </w:rPr>
        <w:t xml:space="preserve"> </w:t>
      </w:r>
      <w:r w:rsidR="006C6C09" w:rsidRPr="00FB700E">
        <w:rPr>
          <w:rFonts w:ascii="Trebuchet MS" w:hAnsi="Trebuchet MS"/>
          <w:lang w:val="ro-RO"/>
        </w:rPr>
        <w:t>află</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proofErr w:type="spellStart"/>
      <w:r w:rsidR="006C6C09" w:rsidRPr="00FB700E">
        <w:rPr>
          <w:rFonts w:ascii="Trebuchet MS" w:hAnsi="Trebuchet MS"/>
          <w:lang w:val="ro-RO"/>
        </w:rPr>
        <w:t>relaţii</w:t>
      </w:r>
      <w:proofErr w:type="spellEnd"/>
      <w:r w:rsidR="007472D9" w:rsidRPr="00FB700E">
        <w:rPr>
          <w:rFonts w:ascii="Trebuchet MS" w:hAnsi="Trebuchet MS"/>
          <w:lang w:val="ro-RO"/>
        </w:rPr>
        <w:t xml:space="preserve"> </w:t>
      </w:r>
      <w:r w:rsidR="006C6C09" w:rsidRPr="00FB700E">
        <w:rPr>
          <w:rFonts w:ascii="Trebuchet MS" w:hAnsi="Trebuchet MS"/>
          <w:lang w:val="ro-RO"/>
        </w:rPr>
        <w:t>comerciale</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proofErr w:type="spellStart"/>
      <w:r w:rsidR="006C6C09" w:rsidRPr="00FB700E">
        <w:rPr>
          <w:rFonts w:ascii="Trebuchet MS" w:hAnsi="Trebuchet MS"/>
          <w:lang w:val="ro-RO"/>
        </w:rPr>
        <w:t>funcţii</w:t>
      </w:r>
      <w:proofErr w:type="spellEnd"/>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decizie</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cadrul</w:t>
      </w:r>
      <w:r w:rsidR="007472D9" w:rsidRPr="00FB700E">
        <w:rPr>
          <w:rFonts w:ascii="Trebuchet MS" w:hAnsi="Trebuchet MS"/>
          <w:lang w:val="ro-RO"/>
        </w:rPr>
        <w:t xml:space="preserve"> </w:t>
      </w:r>
      <w:proofErr w:type="spellStart"/>
      <w:r w:rsidR="006C6C09" w:rsidRPr="00FB700E">
        <w:rPr>
          <w:rFonts w:ascii="Trebuchet MS" w:hAnsi="Trebuchet MS"/>
          <w:lang w:val="ro-RO"/>
        </w:rPr>
        <w:t>autorităţii</w:t>
      </w:r>
      <w:proofErr w:type="spellEnd"/>
      <w:r w:rsidR="007472D9" w:rsidRPr="00FB700E">
        <w:rPr>
          <w:rFonts w:ascii="Trebuchet MS" w:hAnsi="Trebuchet MS"/>
          <w:lang w:val="ro-RO"/>
        </w:rPr>
        <w:t xml:space="preserve"> </w:t>
      </w:r>
      <w:r w:rsidR="006C6C09" w:rsidRPr="00FB700E">
        <w:rPr>
          <w:rFonts w:ascii="Trebuchet MS" w:hAnsi="Trebuchet MS"/>
          <w:lang w:val="ro-RO"/>
        </w:rPr>
        <w:t>contractante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furnizorului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servicii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achiziţie</w:t>
      </w:r>
      <w:proofErr w:type="spellEnd"/>
      <w:r w:rsidR="007472D9" w:rsidRPr="00FB700E">
        <w:rPr>
          <w:rFonts w:ascii="Trebuchet MS" w:hAnsi="Trebuchet MS"/>
          <w:lang w:val="ro-RO"/>
        </w:rPr>
        <w:t xml:space="preserve"> </w:t>
      </w:r>
      <w:r w:rsidR="006C6C09" w:rsidRPr="00FB700E">
        <w:rPr>
          <w:rFonts w:ascii="Trebuchet MS" w:hAnsi="Trebuchet MS"/>
          <w:lang w:val="ro-RO"/>
        </w:rPr>
        <w:t>implicat</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procedura</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atribuire.</w:t>
      </w:r>
    </w:p>
    <w:p w14:paraId="578A4522" w14:textId="77777777" w:rsidR="002B7902" w:rsidRPr="00FB700E" w:rsidRDefault="000C7FEB" w:rsidP="003F6109">
      <w:pPr>
        <w:rPr>
          <w:rFonts w:ascii="Trebuchet MS" w:hAnsi="Trebuchet MS"/>
          <w:sz w:val="32"/>
          <w:szCs w:val="24"/>
          <w:lang w:val="ro-RO"/>
        </w:rPr>
      </w:pPr>
      <w:r w:rsidRPr="00FB700E">
        <w:rPr>
          <w:rFonts w:ascii="Trebuchet MS" w:hAnsi="Trebuchet MS"/>
          <w:sz w:val="32"/>
          <w:lang w:val="ro-RO"/>
        </w:rPr>
        <w:br w:type="page"/>
      </w:r>
    </w:p>
    <w:p w14:paraId="6E8AFF11" w14:textId="77777777" w:rsidR="005F6308" w:rsidRPr="00FB700E" w:rsidRDefault="005F6308" w:rsidP="00122285">
      <w:pPr>
        <w:tabs>
          <w:tab w:val="left" w:pos="2703"/>
        </w:tabs>
        <w:jc w:val="center"/>
        <w:rPr>
          <w:rFonts w:ascii="Trebuchet MS" w:hAnsi="Trebuchet MS"/>
          <w:b/>
          <w:sz w:val="28"/>
          <w:lang w:val="ro-RO"/>
        </w:rPr>
      </w:pPr>
      <w:r w:rsidRPr="00FB700E">
        <w:rPr>
          <w:rFonts w:ascii="Trebuchet MS" w:hAnsi="Trebuchet MS"/>
          <w:b/>
          <w:sz w:val="28"/>
          <w:lang w:val="ro-RO"/>
        </w:rPr>
        <w:t>CAPITOLUL</w:t>
      </w:r>
      <w:r w:rsidR="007472D9" w:rsidRPr="00FB700E">
        <w:rPr>
          <w:rFonts w:ascii="Trebuchet MS" w:hAnsi="Trebuchet MS"/>
          <w:b/>
          <w:sz w:val="28"/>
          <w:lang w:val="ro-RO"/>
        </w:rPr>
        <w:t xml:space="preserve"> </w:t>
      </w:r>
      <w:r w:rsidRPr="00FB700E">
        <w:rPr>
          <w:rFonts w:ascii="Trebuchet MS" w:hAnsi="Trebuchet MS"/>
          <w:b/>
          <w:sz w:val="28"/>
          <w:lang w:val="ro-RO"/>
        </w:rPr>
        <w:t>14.</w:t>
      </w:r>
      <w:r w:rsidR="007472D9" w:rsidRPr="00FB700E">
        <w:rPr>
          <w:rFonts w:ascii="Trebuchet MS" w:hAnsi="Trebuchet MS"/>
          <w:b/>
          <w:sz w:val="28"/>
          <w:lang w:val="ro-RO"/>
        </w:rPr>
        <w:t xml:space="preserve"> </w:t>
      </w:r>
      <w:r w:rsidRPr="00FB700E">
        <w:rPr>
          <w:rFonts w:ascii="Trebuchet MS" w:hAnsi="Trebuchet MS"/>
          <w:b/>
          <w:sz w:val="28"/>
          <w:lang w:val="ro-RO"/>
        </w:rPr>
        <w:t>TERMENE</w:t>
      </w:r>
      <w:r w:rsidR="007472D9" w:rsidRPr="00FB700E">
        <w:rPr>
          <w:rFonts w:ascii="Trebuchet MS" w:hAnsi="Trebuchet MS"/>
          <w:b/>
          <w:sz w:val="28"/>
          <w:lang w:val="ro-RO"/>
        </w:rPr>
        <w:t xml:space="preserve"> </w:t>
      </w:r>
      <w:r w:rsidRPr="00FB700E">
        <w:rPr>
          <w:rFonts w:ascii="Trebuchet MS" w:hAnsi="Trebuchet MS"/>
          <w:b/>
          <w:sz w:val="28"/>
          <w:lang w:val="ro-RO"/>
        </w:rPr>
        <w:t>LIMITĂ</w:t>
      </w:r>
      <w:r w:rsidR="007472D9" w:rsidRPr="00FB700E">
        <w:rPr>
          <w:rFonts w:ascii="Trebuchet MS" w:hAnsi="Trebuchet MS"/>
          <w:b/>
          <w:sz w:val="28"/>
          <w:lang w:val="ro-RO"/>
        </w:rPr>
        <w:t xml:space="preserve"> </w:t>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CONDIȚIILE</w:t>
      </w:r>
      <w:r w:rsidR="007472D9" w:rsidRPr="00FB700E">
        <w:rPr>
          <w:rFonts w:ascii="Trebuchet MS" w:hAnsi="Trebuchet MS"/>
          <w:b/>
          <w:sz w:val="28"/>
          <w:lang w:val="ro-RO"/>
        </w:rPr>
        <w:t xml:space="preserve"> </w:t>
      </w:r>
      <w:r w:rsidRPr="00FB700E">
        <w:rPr>
          <w:rFonts w:ascii="Trebuchet MS" w:hAnsi="Trebuchet MS"/>
          <w:b/>
          <w:sz w:val="28"/>
          <w:lang w:val="ro-RO"/>
        </w:rPr>
        <w:t>PENTRU</w:t>
      </w:r>
      <w:r w:rsidR="007472D9" w:rsidRPr="00FB700E">
        <w:rPr>
          <w:rFonts w:ascii="Trebuchet MS" w:hAnsi="Trebuchet MS"/>
          <w:b/>
          <w:sz w:val="28"/>
          <w:lang w:val="ro-RO"/>
        </w:rPr>
        <w:t xml:space="preserve"> </w:t>
      </w:r>
      <w:r w:rsidRPr="00FB700E">
        <w:rPr>
          <w:rFonts w:ascii="Trebuchet MS" w:hAnsi="Trebuchet MS"/>
          <w:b/>
          <w:sz w:val="28"/>
          <w:lang w:val="ro-RO"/>
        </w:rPr>
        <w:t>DEPUNEREA</w:t>
      </w:r>
      <w:r w:rsidR="007472D9" w:rsidRPr="00FB700E">
        <w:rPr>
          <w:rFonts w:ascii="Trebuchet MS" w:hAnsi="Trebuchet MS"/>
          <w:b/>
          <w:sz w:val="28"/>
          <w:lang w:val="ro-RO"/>
        </w:rPr>
        <w:t xml:space="preserve"> </w:t>
      </w:r>
      <w:r w:rsidRPr="00FB700E">
        <w:rPr>
          <w:rFonts w:ascii="Trebuchet MS" w:hAnsi="Trebuchet MS"/>
          <w:b/>
          <w:sz w:val="28"/>
          <w:lang w:val="ro-RO"/>
        </w:rPr>
        <w:t>CERERILOR</w:t>
      </w:r>
      <w:r w:rsidR="007472D9" w:rsidRPr="00FB700E">
        <w:rPr>
          <w:rFonts w:ascii="Trebuchet MS" w:hAnsi="Trebuchet MS"/>
          <w:b/>
          <w:sz w:val="28"/>
          <w:lang w:val="ro-RO"/>
        </w:rPr>
        <w:t xml:space="preserve"> </w:t>
      </w:r>
      <w:r w:rsidRPr="00FB700E">
        <w:rPr>
          <w:rFonts w:ascii="Trebuchet MS" w:hAnsi="Trebuchet MS"/>
          <w:b/>
          <w:sz w:val="28"/>
          <w:lang w:val="ro-RO"/>
        </w:rPr>
        <w:t>DE</w:t>
      </w:r>
      <w:r w:rsidR="007472D9" w:rsidRPr="00FB700E">
        <w:rPr>
          <w:rFonts w:ascii="Trebuchet MS" w:hAnsi="Trebuchet MS"/>
          <w:b/>
          <w:sz w:val="28"/>
          <w:lang w:val="ro-RO"/>
        </w:rPr>
        <w:t xml:space="preserve"> </w:t>
      </w:r>
      <w:r w:rsidRPr="00FB700E">
        <w:rPr>
          <w:rFonts w:ascii="Trebuchet MS" w:hAnsi="Trebuchet MS"/>
          <w:b/>
          <w:sz w:val="28"/>
          <w:lang w:val="ro-RO"/>
        </w:rPr>
        <w:t>PLATĂ</w:t>
      </w:r>
      <w:r w:rsidR="007472D9" w:rsidRPr="00FB700E">
        <w:rPr>
          <w:rFonts w:ascii="Trebuchet MS" w:hAnsi="Trebuchet MS"/>
          <w:b/>
          <w:sz w:val="28"/>
          <w:lang w:val="ro-RO"/>
        </w:rPr>
        <w:t xml:space="preserve"> </w:t>
      </w:r>
      <w:r w:rsidRPr="00FB700E">
        <w:rPr>
          <w:rFonts w:ascii="Trebuchet MS" w:hAnsi="Trebuchet MS"/>
          <w:b/>
          <w:sz w:val="28"/>
          <w:lang w:val="ro-RO"/>
        </w:rPr>
        <w:t>A</w:t>
      </w:r>
      <w:r w:rsidR="007472D9" w:rsidRPr="00FB700E">
        <w:rPr>
          <w:rFonts w:ascii="Trebuchet MS" w:hAnsi="Trebuchet MS"/>
          <w:b/>
          <w:sz w:val="28"/>
          <w:lang w:val="ro-RO"/>
        </w:rPr>
        <w:t xml:space="preserve"> </w:t>
      </w:r>
      <w:r w:rsidRPr="00FB700E">
        <w:rPr>
          <w:rFonts w:ascii="Trebuchet MS" w:hAnsi="Trebuchet MS"/>
          <w:b/>
          <w:sz w:val="28"/>
          <w:lang w:val="ro-RO"/>
        </w:rPr>
        <w:t>AVANSULUI</w:t>
      </w:r>
      <w:r w:rsidR="007472D9" w:rsidRPr="00FB700E">
        <w:rPr>
          <w:rFonts w:ascii="Trebuchet MS" w:hAnsi="Trebuchet MS"/>
          <w:b/>
          <w:sz w:val="28"/>
          <w:lang w:val="ro-RO"/>
        </w:rPr>
        <w:t xml:space="preserve"> </w:t>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A</w:t>
      </w:r>
      <w:r w:rsidR="007472D9" w:rsidRPr="00FB700E">
        <w:rPr>
          <w:rFonts w:ascii="Trebuchet MS" w:hAnsi="Trebuchet MS"/>
          <w:b/>
          <w:sz w:val="28"/>
          <w:lang w:val="ro-RO"/>
        </w:rPr>
        <w:t xml:space="preserve"> </w:t>
      </w:r>
      <w:r w:rsidRPr="00FB700E">
        <w:rPr>
          <w:rFonts w:ascii="Trebuchet MS" w:hAnsi="Trebuchet MS"/>
          <w:b/>
          <w:sz w:val="28"/>
          <w:lang w:val="ro-RO"/>
        </w:rPr>
        <w:t>CELOR</w:t>
      </w:r>
      <w:r w:rsidR="007472D9" w:rsidRPr="00FB700E">
        <w:rPr>
          <w:rFonts w:ascii="Trebuchet MS" w:hAnsi="Trebuchet MS"/>
          <w:b/>
          <w:sz w:val="28"/>
          <w:lang w:val="ro-RO"/>
        </w:rPr>
        <w:t xml:space="preserve"> </w:t>
      </w:r>
      <w:r w:rsidRPr="00FB700E">
        <w:rPr>
          <w:rFonts w:ascii="Trebuchet MS" w:hAnsi="Trebuchet MS"/>
          <w:b/>
          <w:sz w:val="28"/>
          <w:lang w:val="ro-RO"/>
        </w:rPr>
        <w:t>AFERENTE</w:t>
      </w:r>
      <w:r w:rsidR="007472D9" w:rsidRPr="00FB700E">
        <w:rPr>
          <w:rFonts w:ascii="Trebuchet MS" w:hAnsi="Trebuchet MS"/>
          <w:b/>
          <w:sz w:val="28"/>
          <w:lang w:val="ro-RO"/>
        </w:rPr>
        <w:t xml:space="preserve"> </w:t>
      </w:r>
      <w:r w:rsidRPr="00FB700E">
        <w:rPr>
          <w:rFonts w:ascii="Trebuchet MS" w:hAnsi="Trebuchet MS"/>
          <w:b/>
          <w:sz w:val="28"/>
          <w:lang w:val="ro-RO"/>
        </w:rPr>
        <w:t>TRANȘELOR</w:t>
      </w:r>
      <w:r w:rsidR="007472D9" w:rsidRPr="00FB700E">
        <w:rPr>
          <w:rFonts w:ascii="Trebuchet MS" w:hAnsi="Trebuchet MS"/>
          <w:b/>
          <w:sz w:val="28"/>
          <w:lang w:val="ro-RO"/>
        </w:rPr>
        <w:t xml:space="preserve"> </w:t>
      </w:r>
      <w:r w:rsidRPr="00FB700E">
        <w:rPr>
          <w:rFonts w:ascii="Trebuchet MS" w:hAnsi="Trebuchet MS"/>
          <w:b/>
          <w:sz w:val="28"/>
          <w:lang w:val="ro-RO"/>
        </w:rPr>
        <w:t>DE</w:t>
      </w:r>
      <w:r w:rsidR="007472D9" w:rsidRPr="00FB700E">
        <w:rPr>
          <w:rFonts w:ascii="Trebuchet MS" w:hAnsi="Trebuchet MS"/>
          <w:b/>
          <w:sz w:val="28"/>
          <w:lang w:val="ro-RO"/>
        </w:rPr>
        <w:t xml:space="preserve"> </w:t>
      </w:r>
      <w:r w:rsidRPr="00FB700E">
        <w:rPr>
          <w:rFonts w:ascii="Trebuchet MS" w:hAnsi="Trebuchet MS"/>
          <w:b/>
          <w:sz w:val="28"/>
          <w:lang w:val="ro-RO"/>
        </w:rPr>
        <w:t>PLATĂ</w:t>
      </w:r>
    </w:p>
    <w:p w14:paraId="65682795" w14:textId="77777777" w:rsidR="007D10E9" w:rsidRDefault="007D10E9" w:rsidP="007472D9">
      <w:pPr>
        <w:pStyle w:val="BodyText"/>
        <w:spacing w:before="0"/>
        <w:ind w:left="0"/>
        <w:jc w:val="both"/>
        <w:rPr>
          <w:rFonts w:ascii="Trebuchet MS" w:hAnsi="Trebuchet MS"/>
          <w:b/>
          <w:lang w:val="ro-RO"/>
        </w:rPr>
      </w:pPr>
    </w:p>
    <w:p w14:paraId="67C37B6F" w14:textId="77777777" w:rsidR="005F6308" w:rsidRPr="00FB700E" w:rsidRDefault="00EB1F00" w:rsidP="007472D9">
      <w:pPr>
        <w:pStyle w:val="BodyText"/>
        <w:spacing w:before="0"/>
        <w:ind w:left="0"/>
        <w:jc w:val="both"/>
        <w:rPr>
          <w:rFonts w:ascii="Trebuchet MS" w:hAnsi="Trebuchet MS"/>
          <w:b/>
          <w:lang w:val="ro-RO"/>
        </w:rPr>
      </w:pPr>
      <w:r w:rsidRPr="00FB700E">
        <w:rPr>
          <w:rFonts w:ascii="Trebuchet MS" w:hAnsi="Trebuchet MS"/>
          <w:b/>
          <w:lang w:val="ro-RO"/>
        </w:rPr>
        <w:t xml:space="preserve">14.1. Verificare dosarelor cererilor de plată la nivel de GAL </w:t>
      </w:r>
      <w:r w:rsidR="003D7EBE" w:rsidRPr="00FB700E">
        <w:rPr>
          <w:rFonts w:ascii="Trebuchet MS" w:hAnsi="Trebuchet MS"/>
          <w:b/>
          <w:lang w:val="ro-RO"/>
        </w:rPr>
        <w:t>SUDUL GORJULUI</w:t>
      </w:r>
    </w:p>
    <w:p w14:paraId="51633846" w14:textId="77777777" w:rsidR="00EB1F00" w:rsidRPr="00FB700E" w:rsidRDefault="00EB1F00" w:rsidP="002B7902">
      <w:pPr>
        <w:jc w:val="both"/>
        <w:rPr>
          <w:rFonts w:ascii="Trebuchet MS" w:hAnsi="Trebuchet MS"/>
          <w:sz w:val="24"/>
          <w:szCs w:val="24"/>
          <w:lang w:val="ro-RO"/>
        </w:rPr>
      </w:pPr>
    </w:p>
    <w:p w14:paraId="6672C54C" w14:textId="77777777" w:rsidR="00050D67" w:rsidRPr="00FB700E" w:rsidRDefault="002B7902" w:rsidP="007B2D7A">
      <w:pPr>
        <w:jc w:val="both"/>
        <w:rPr>
          <w:rFonts w:ascii="Trebuchet MS" w:hAnsi="Trebuchet MS"/>
          <w:sz w:val="24"/>
          <w:szCs w:val="24"/>
          <w:lang w:val="ro-RO"/>
        </w:rPr>
      </w:pPr>
      <w:r w:rsidRPr="00FB700E">
        <w:rPr>
          <w:rFonts w:ascii="Trebuchet MS" w:hAnsi="Trebuchet MS"/>
          <w:sz w:val="24"/>
          <w:szCs w:val="24"/>
          <w:lang w:val="ro-RO"/>
        </w:rPr>
        <w:t xml:space="preserve">În etapa de autorizare a plăților, toate cererile de plată trebuie să fie depuse de către beneficiari la GAL </w:t>
      </w:r>
      <w:r w:rsidR="003D7EBE" w:rsidRPr="00FB700E">
        <w:rPr>
          <w:rFonts w:ascii="Trebuchet MS" w:hAnsi="Trebuchet MS"/>
          <w:sz w:val="24"/>
          <w:szCs w:val="24"/>
          <w:lang w:val="ro-RO"/>
        </w:rPr>
        <w:t xml:space="preserve">SUDUL GORJULUI </w:t>
      </w:r>
      <w:r w:rsidRPr="00FB700E">
        <w:rPr>
          <w:rFonts w:ascii="Trebuchet MS" w:hAnsi="Trebuchet MS"/>
          <w:sz w:val="24"/>
          <w:szCs w:val="24"/>
          <w:lang w:val="ro-RO"/>
        </w:rPr>
        <w:t xml:space="preserve">pentru efectuarea conformității. </w:t>
      </w:r>
    </w:p>
    <w:p w14:paraId="5C07D5B7" w14:textId="77777777" w:rsidR="00050D67" w:rsidRPr="00FB700E" w:rsidRDefault="00050D67" w:rsidP="007B2D7A">
      <w:pPr>
        <w:pStyle w:val="BodyText"/>
        <w:spacing w:before="0"/>
        <w:ind w:left="0"/>
        <w:jc w:val="both"/>
        <w:rPr>
          <w:rFonts w:ascii="Trebuchet MS" w:hAnsi="Trebuchet MS"/>
          <w:lang w:val="ro-RO"/>
        </w:rPr>
      </w:pPr>
      <w:r w:rsidRPr="00FB700E">
        <w:rPr>
          <w:rFonts w:ascii="Trebuchet MS" w:hAnsi="Trebuchet MS"/>
          <w:lang w:val="ro-RO"/>
        </w:rPr>
        <w:t xml:space="preserve">Dosarul Cererii de Plată (DCP) se depune în </w:t>
      </w:r>
      <w:r w:rsidR="00904B7D">
        <w:rPr>
          <w:rFonts w:ascii="Trebuchet MS" w:hAnsi="Trebuchet MS"/>
          <w:lang w:val="ro-RO"/>
        </w:rPr>
        <w:t>3</w:t>
      </w:r>
      <w:r w:rsidRPr="00FB700E">
        <w:rPr>
          <w:rFonts w:ascii="Trebuchet MS" w:hAnsi="Trebuchet MS"/>
          <w:lang w:val="ro-RO"/>
        </w:rPr>
        <w:t xml:space="preserve"> exemplare</w:t>
      </w:r>
      <w:r w:rsidR="0003420F" w:rsidRPr="00FB700E">
        <w:rPr>
          <w:rFonts w:ascii="Trebuchet MS" w:hAnsi="Trebuchet MS"/>
          <w:lang w:val="ro-RO"/>
        </w:rPr>
        <w:t xml:space="preserve"> (original și copie</w:t>
      </w:r>
      <w:r w:rsidR="00904B7D">
        <w:rPr>
          <w:rFonts w:ascii="Trebuchet MS" w:hAnsi="Trebuchet MS"/>
          <w:lang w:val="ro-RO"/>
        </w:rPr>
        <w:t>, exemplar original beneficiar</w:t>
      </w:r>
      <w:r w:rsidR="0003420F" w:rsidRPr="00FB700E">
        <w:rPr>
          <w:rFonts w:ascii="Trebuchet MS" w:hAnsi="Trebuchet MS"/>
          <w:lang w:val="ro-RO"/>
        </w:rPr>
        <w:t>)</w:t>
      </w:r>
      <w:r w:rsidRPr="00FB700E">
        <w:rPr>
          <w:rFonts w:ascii="Trebuchet MS" w:hAnsi="Trebuchet MS"/>
          <w:lang w:val="ro-RO"/>
        </w:rPr>
        <w:t xml:space="preserve"> pe suport de hârtie, la care se </w:t>
      </w:r>
      <w:proofErr w:type="spellStart"/>
      <w:r w:rsidRPr="00FB700E">
        <w:rPr>
          <w:rFonts w:ascii="Trebuchet MS" w:hAnsi="Trebuchet MS"/>
          <w:lang w:val="ro-RO"/>
        </w:rPr>
        <w:t>ataşează</w:t>
      </w:r>
      <w:proofErr w:type="spellEnd"/>
      <w:r w:rsidRPr="00FB700E">
        <w:rPr>
          <w:rFonts w:ascii="Trebuchet MS" w:hAnsi="Trebuchet MS"/>
          <w:lang w:val="ro-RO"/>
        </w:rPr>
        <w:t xml:space="preserve"> pe suport magnetic (CD) documentele întocmite de beneficiar. </w:t>
      </w:r>
    </w:p>
    <w:p w14:paraId="339EB6E8" w14:textId="77777777" w:rsidR="00050D67" w:rsidRPr="00FB700E" w:rsidRDefault="00050D67" w:rsidP="007B2D7A">
      <w:pPr>
        <w:pStyle w:val="BodyText"/>
        <w:spacing w:before="0"/>
        <w:ind w:left="0"/>
        <w:jc w:val="both"/>
        <w:rPr>
          <w:rFonts w:ascii="Trebuchet MS" w:hAnsi="Trebuchet MS"/>
        </w:rPr>
      </w:pPr>
      <w:proofErr w:type="spellStart"/>
      <w:r w:rsidRPr="00FB700E">
        <w:rPr>
          <w:rFonts w:ascii="Trebuchet MS" w:hAnsi="Trebuchet MS"/>
          <w:w w:val="105"/>
        </w:rPr>
        <w:t>Beneficiarii</w:t>
      </w:r>
      <w:proofErr w:type="spellEnd"/>
      <w:r w:rsidRPr="00FB700E">
        <w:rPr>
          <w:rFonts w:ascii="Trebuchet MS" w:hAnsi="Trebuchet MS"/>
          <w:w w:val="105"/>
        </w:rPr>
        <w:t xml:space="preserve"> au </w:t>
      </w:r>
      <w:proofErr w:type="spellStart"/>
      <w:r w:rsidRPr="00FB700E">
        <w:rPr>
          <w:rFonts w:ascii="Trebuchet MS" w:hAnsi="Trebuchet MS"/>
          <w:w w:val="105"/>
        </w:rPr>
        <w:t>obligatia</w:t>
      </w:r>
      <w:proofErr w:type="spellEnd"/>
      <w:r w:rsidRPr="00FB700E">
        <w:rPr>
          <w:rFonts w:ascii="Trebuchet MS" w:hAnsi="Trebuchet MS"/>
          <w:w w:val="105"/>
        </w:rPr>
        <w:t xml:space="preserve"> de a </w:t>
      </w:r>
      <w:proofErr w:type="spellStart"/>
      <w:r w:rsidRPr="00FB700E">
        <w:rPr>
          <w:rFonts w:ascii="Trebuchet MS" w:hAnsi="Trebuchet MS"/>
          <w:w w:val="105"/>
        </w:rPr>
        <w:t>depune</w:t>
      </w:r>
      <w:proofErr w:type="spellEnd"/>
      <w:r w:rsidRPr="00FB700E">
        <w:rPr>
          <w:rFonts w:ascii="Trebuchet MS" w:hAnsi="Trebuchet MS"/>
          <w:w w:val="105"/>
        </w:rPr>
        <w:t xml:space="preserve"> la GAL </w:t>
      </w:r>
      <w:proofErr w:type="spellStart"/>
      <w:r w:rsidRPr="00FB700E">
        <w:rPr>
          <w:rFonts w:ascii="Trebuchet MS" w:hAnsi="Trebuchet MS"/>
          <w:w w:val="105"/>
        </w:rPr>
        <w:t>și</w:t>
      </w:r>
      <w:proofErr w:type="spellEnd"/>
      <w:r w:rsidRPr="00FB700E">
        <w:rPr>
          <w:rFonts w:ascii="Trebuchet MS" w:hAnsi="Trebuchet MS"/>
          <w:w w:val="105"/>
        </w:rPr>
        <w:t xml:space="preserve"> la AFIR </w:t>
      </w:r>
      <w:proofErr w:type="spellStart"/>
      <w:r w:rsidRPr="00FB700E">
        <w:rPr>
          <w:rFonts w:ascii="Trebuchet MS" w:hAnsi="Trebuchet MS"/>
          <w:w w:val="105"/>
        </w:rPr>
        <w:t>Declarațiile</w:t>
      </w:r>
      <w:proofErr w:type="spellEnd"/>
      <w:r w:rsidRPr="00FB700E">
        <w:rPr>
          <w:rFonts w:ascii="Trebuchet MS" w:hAnsi="Trebuchet MS"/>
          <w:w w:val="105"/>
        </w:rPr>
        <w:t xml:space="preserve"> de </w:t>
      </w:r>
      <w:proofErr w:type="spellStart"/>
      <w:r w:rsidRPr="00FB700E">
        <w:rPr>
          <w:rFonts w:ascii="Trebuchet MS" w:hAnsi="Trebuchet MS"/>
          <w:w w:val="105"/>
        </w:rPr>
        <w:t>eșalonare</w:t>
      </w:r>
      <w:proofErr w:type="spellEnd"/>
      <w:r w:rsidRPr="00FB700E">
        <w:rPr>
          <w:rFonts w:ascii="Trebuchet MS" w:hAnsi="Trebuchet MS"/>
          <w:w w:val="105"/>
        </w:rPr>
        <w:t xml:space="preserve"> </w:t>
      </w:r>
      <w:r w:rsidRPr="00FB700E">
        <w:rPr>
          <w:rFonts w:ascii="Trebuchet MS" w:hAnsi="Trebuchet MS" w:cs="Cambria Math"/>
          <w:w w:val="105"/>
        </w:rPr>
        <w:t>‐</w:t>
      </w:r>
      <w:r w:rsidRPr="00FB700E">
        <w:rPr>
          <w:rFonts w:ascii="Trebuchet MS" w:hAnsi="Trebuchet MS"/>
          <w:w w:val="105"/>
        </w:rPr>
        <w:t xml:space="preserve"> formular AP 0.1L conform </w:t>
      </w:r>
      <w:proofErr w:type="spellStart"/>
      <w:r w:rsidRPr="00FB700E">
        <w:rPr>
          <w:rFonts w:ascii="Trebuchet MS" w:hAnsi="Trebuchet MS"/>
          <w:w w:val="105"/>
        </w:rPr>
        <w:t>prevederilor</w:t>
      </w:r>
      <w:proofErr w:type="spellEnd"/>
      <w:r w:rsidRPr="00FB700E">
        <w:rPr>
          <w:rFonts w:ascii="Trebuchet MS" w:hAnsi="Trebuchet MS"/>
          <w:spacing w:val="-15"/>
          <w:w w:val="105"/>
        </w:rPr>
        <w:t xml:space="preserve"> </w:t>
      </w:r>
      <w:proofErr w:type="spellStart"/>
      <w:r w:rsidRPr="00FB700E">
        <w:rPr>
          <w:rFonts w:ascii="Trebuchet MS" w:hAnsi="Trebuchet MS"/>
          <w:w w:val="105"/>
        </w:rPr>
        <w:t>Contractului</w:t>
      </w:r>
      <w:proofErr w:type="spellEnd"/>
      <w:r w:rsidR="00315A18">
        <w:rPr>
          <w:rFonts w:ascii="Trebuchet MS" w:hAnsi="Trebuchet MS"/>
          <w:w w:val="105"/>
        </w:rPr>
        <w:t xml:space="preserve"> </w:t>
      </w:r>
      <w:r w:rsidRPr="00FB700E">
        <w:rPr>
          <w:rFonts w:ascii="Trebuchet MS" w:hAnsi="Trebuchet MS"/>
          <w:w w:val="105"/>
        </w:rPr>
        <w:t>de</w:t>
      </w:r>
      <w:r w:rsidRPr="00FB700E">
        <w:rPr>
          <w:rFonts w:ascii="Trebuchet MS" w:hAnsi="Trebuchet MS"/>
          <w:spacing w:val="-14"/>
          <w:w w:val="105"/>
        </w:rPr>
        <w:t xml:space="preserve"> </w:t>
      </w:r>
      <w:proofErr w:type="spellStart"/>
      <w:r w:rsidRPr="00FB700E">
        <w:rPr>
          <w:rFonts w:ascii="Trebuchet MS" w:hAnsi="Trebuchet MS"/>
          <w:w w:val="105"/>
        </w:rPr>
        <w:t>finanțare</w:t>
      </w:r>
      <w:proofErr w:type="spellEnd"/>
      <w:r w:rsidRPr="00FB700E">
        <w:rPr>
          <w:rFonts w:ascii="Trebuchet MS" w:hAnsi="Trebuchet MS"/>
          <w:spacing w:val="-16"/>
          <w:w w:val="105"/>
        </w:rPr>
        <w:t xml:space="preserve"> </w:t>
      </w:r>
      <w:r w:rsidRPr="00FB700E">
        <w:rPr>
          <w:rFonts w:ascii="Trebuchet MS" w:hAnsi="Trebuchet MS"/>
          <w:w w:val="105"/>
        </w:rPr>
        <w:t>cu</w:t>
      </w:r>
      <w:r w:rsidRPr="00FB700E">
        <w:rPr>
          <w:rFonts w:ascii="Trebuchet MS" w:hAnsi="Trebuchet MS"/>
          <w:spacing w:val="-15"/>
          <w:w w:val="105"/>
        </w:rPr>
        <w:t xml:space="preserve"> </w:t>
      </w:r>
      <w:proofErr w:type="spellStart"/>
      <w:r w:rsidRPr="00FB700E">
        <w:rPr>
          <w:rFonts w:ascii="Trebuchet MS" w:hAnsi="Trebuchet MS"/>
          <w:w w:val="105"/>
        </w:rPr>
        <w:t>modificarile</w:t>
      </w:r>
      <w:proofErr w:type="spellEnd"/>
      <w:r w:rsidRPr="00FB700E">
        <w:rPr>
          <w:rFonts w:ascii="Trebuchet MS" w:hAnsi="Trebuchet MS"/>
          <w:spacing w:val="-15"/>
          <w:w w:val="105"/>
        </w:rPr>
        <w:t xml:space="preserve"> </w:t>
      </w:r>
      <w:proofErr w:type="spellStart"/>
      <w:r w:rsidRPr="00FB700E">
        <w:rPr>
          <w:rFonts w:ascii="Trebuchet MS" w:hAnsi="Trebuchet MS"/>
          <w:w w:val="105"/>
        </w:rPr>
        <w:t>și</w:t>
      </w:r>
      <w:proofErr w:type="spellEnd"/>
      <w:r w:rsidRPr="00FB700E">
        <w:rPr>
          <w:rFonts w:ascii="Trebuchet MS" w:hAnsi="Trebuchet MS"/>
          <w:spacing w:val="-17"/>
          <w:w w:val="105"/>
        </w:rPr>
        <w:t xml:space="preserve"> </w:t>
      </w:r>
      <w:proofErr w:type="spellStart"/>
      <w:r w:rsidRPr="00FB700E">
        <w:rPr>
          <w:rFonts w:ascii="Trebuchet MS" w:hAnsi="Trebuchet MS"/>
          <w:w w:val="105"/>
        </w:rPr>
        <w:t>completarile</w:t>
      </w:r>
      <w:proofErr w:type="spellEnd"/>
      <w:r w:rsidRPr="00FB700E">
        <w:rPr>
          <w:rFonts w:ascii="Trebuchet MS" w:hAnsi="Trebuchet MS"/>
          <w:spacing w:val="-15"/>
          <w:w w:val="105"/>
        </w:rPr>
        <w:t xml:space="preserve"> </w:t>
      </w:r>
      <w:proofErr w:type="spellStart"/>
      <w:r w:rsidRPr="00FB700E">
        <w:rPr>
          <w:rFonts w:ascii="Trebuchet MS" w:hAnsi="Trebuchet MS"/>
          <w:w w:val="105"/>
        </w:rPr>
        <w:t>ulterioare</w:t>
      </w:r>
      <w:proofErr w:type="spellEnd"/>
      <w:r w:rsidRPr="00FB700E">
        <w:rPr>
          <w:rFonts w:ascii="Trebuchet MS" w:hAnsi="Trebuchet MS"/>
          <w:spacing w:val="-15"/>
          <w:w w:val="105"/>
        </w:rPr>
        <w:t xml:space="preserve"> </w:t>
      </w:r>
      <w:proofErr w:type="spellStart"/>
      <w:r w:rsidRPr="00FB700E">
        <w:rPr>
          <w:rFonts w:ascii="Trebuchet MS" w:hAnsi="Trebuchet MS"/>
          <w:w w:val="105"/>
        </w:rPr>
        <w:t>și</w:t>
      </w:r>
      <w:proofErr w:type="spellEnd"/>
      <w:r w:rsidRPr="00FB700E">
        <w:rPr>
          <w:rFonts w:ascii="Trebuchet MS" w:hAnsi="Trebuchet MS"/>
          <w:spacing w:val="-15"/>
          <w:w w:val="105"/>
        </w:rPr>
        <w:t xml:space="preserve"> </w:t>
      </w:r>
      <w:proofErr w:type="spellStart"/>
      <w:r w:rsidRPr="00FB700E">
        <w:rPr>
          <w:rFonts w:ascii="Trebuchet MS" w:hAnsi="Trebuchet MS"/>
          <w:w w:val="105"/>
        </w:rPr>
        <w:t>anexele</w:t>
      </w:r>
      <w:proofErr w:type="spellEnd"/>
      <w:r w:rsidRPr="00FB700E">
        <w:rPr>
          <w:rFonts w:ascii="Trebuchet MS" w:hAnsi="Trebuchet MS"/>
          <w:spacing w:val="-14"/>
          <w:w w:val="105"/>
        </w:rPr>
        <w:t xml:space="preserve"> </w:t>
      </w:r>
      <w:r w:rsidRPr="00FB700E">
        <w:rPr>
          <w:rFonts w:ascii="Trebuchet MS" w:hAnsi="Trebuchet MS"/>
          <w:w w:val="105"/>
        </w:rPr>
        <w:t>la</w:t>
      </w:r>
      <w:r w:rsidRPr="00FB700E">
        <w:rPr>
          <w:rFonts w:ascii="Trebuchet MS" w:hAnsi="Trebuchet MS"/>
          <w:spacing w:val="-15"/>
          <w:w w:val="105"/>
        </w:rPr>
        <w:t xml:space="preserve"> </w:t>
      </w:r>
      <w:proofErr w:type="spellStart"/>
      <w:r w:rsidRPr="00FB700E">
        <w:rPr>
          <w:rFonts w:ascii="Trebuchet MS" w:hAnsi="Trebuchet MS"/>
          <w:w w:val="105"/>
        </w:rPr>
        <w:t>acesta</w:t>
      </w:r>
      <w:proofErr w:type="spellEnd"/>
      <w:r w:rsidRPr="00FB700E">
        <w:rPr>
          <w:rFonts w:ascii="Trebuchet MS" w:hAnsi="Trebuchet MS"/>
          <w:w w:val="105"/>
        </w:rPr>
        <w:t>.</w:t>
      </w:r>
    </w:p>
    <w:p w14:paraId="6ADBAB8F" w14:textId="77777777" w:rsidR="00050D67" w:rsidRPr="00FB700E" w:rsidRDefault="00050D67" w:rsidP="007B2D7A">
      <w:pPr>
        <w:pStyle w:val="BodyText"/>
        <w:spacing w:before="0"/>
        <w:ind w:left="0"/>
        <w:jc w:val="both"/>
        <w:rPr>
          <w:rFonts w:ascii="Trebuchet MS" w:hAnsi="Trebuchet MS"/>
          <w:sz w:val="14"/>
          <w:lang w:val="ro-RO"/>
        </w:rPr>
      </w:pPr>
    </w:p>
    <w:p w14:paraId="08517F85" w14:textId="77777777" w:rsidR="00050D67" w:rsidRPr="00FB700E" w:rsidRDefault="00050D67" w:rsidP="007B2D7A">
      <w:pPr>
        <w:pStyle w:val="BodyText"/>
        <w:spacing w:before="0"/>
        <w:ind w:left="0"/>
        <w:jc w:val="both"/>
        <w:rPr>
          <w:rFonts w:ascii="Trebuchet MS" w:hAnsi="Trebuchet MS"/>
        </w:rPr>
      </w:pPr>
      <w:proofErr w:type="spellStart"/>
      <w:r w:rsidRPr="00FB700E">
        <w:rPr>
          <w:rFonts w:ascii="Trebuchet MS" w:hAnsi="Trebuchet MS"/>
          <w:w w:val="105"/>
        </w:rPr>
        <w:t>Pentru</w:t>
      </w:r>
      <w:proofErr w:type="spellEnd"/>
      <w:r w:rsidRPr="00FB700E">
        <w:rPr>
          <w:rFonts w:ascii="Trebuchet MS" w:hAnsi="Trebuchet MS"/>
          <w:w w:val="105"/>
        </w:rPr>
        <w:t xml:space="preserve"> </w:t>
      </w:r>
      <w:proofErr w:type="spellStart"/>
      <w:r w:rsidRPr="00FB700E">
        <w:rPr>
          <w:rFonts w:ascii="Trebuchet MS" w:hAnsi="Trebuchet MS"/>
          <w:w w:val="105"/>
        </w:rPr>
        <w:t>depunerea</w:t>
      </w:r>
      <w:proofErr w:type="spellEnd"/>
      <w:r w:rsidRPr="00FB700E">
        <w:rPr>
          <w:rFonts w:ascii="Trebuchet MS" w:hAnsi="Trebuchet MS"/>
          <w:w w:val="105"/>
        </w:rPr>
        <w:t xml:space="preserve"> </w:t>
      </w:r>
      <w:proofErr w:type="spellStart"/>
      <w:r w:rsidRPr="00FB700E">
        <w:rPr>
          <w:rFonts w:ascii="Trebuchet MS" w:hAnsi="Trebuchet MS"/>
          <w:w w:val="105"/>
        </w:rPr>
        <w:t>primului</w:t>
      </w:r>
      <w:proofErr w:type="spellEnd"/>
      <w:r w:rsidRPr="00FB700E">
        <w:rPr>
          <w:rFonts w:ascii="Trebuchet MS" w:hAnsi="Trebuchet MS"/>
          <w:w w:val="105"/>
        </w:rPr>
        <w:t xml:space="preserve"> </w:t>
      </w:r>
      <w:proofErr w:type="spellStart"/>
      <w:r w:rsidRPr="00FB700E">
        <w:rPr>
          <w:rFonts w:ascii="Trebuchet MS" w:hAnsi="Trebuchet MS"/>
          <w:w w:val="105"/>
        </w:rPr>
        <w:t>dosar</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se </w:t>
      </w:r>
      <w:proofErr w:type="spellStart"/>
      <w:r w:rsidRPr="00FB700E">
        <w:rPr>
          <w:rFonts w:ascii="Trebuchet MS" w:hAnsi="Trebuchet MS"/>
          <w:w w:val="105"/>
        </w:rPr>
        <w:t>vor</w:t>
      </w:r>
      <w:proofErr w:type="spellEnd"/>
      <w:r w:rsidRPr="00FB700E">
        <w:rPr>
          <w:rFonts w:ascii="Trebuchet MS" w:hAnsi="Trebuchet MS"/>
          <w:w w:val="105"/>
        </w:rPr>
        <w:t xml:space="preserve"> </w:t>
      </w:r>
      <w:proofErr w:type="spellStart"/>
      <w:r w:rsidRPr="00FB700E">
        <w:rPr>
          <w:rFonts w:ascii="Trebuchet MS" w:hAnsi="Trebuchet MS"/>
          <w:w w:val="105"/>
        </w:rPr>
        <w:t>avea</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vedere</w:t>
      </w:r>
      <w:proofErr w:type="spellEnd"/>
      <w:r w:rsidRPr="00FB700E">
        <w:rPr>
          <w:rFonts w:ascii="Trebuchet MS" w:hAnsi="Trebuchet MS"/>
          <w:w w:val="105"/>
        </w:rPr>
        <w:t xml:space="preserve"> </w:t>
      </w:r>
      <w:proofErr w:type="spellStart"/>
      <w:r w:rsidRPr="00FB700E">
        <w:rPr>
          <w:rFonts w:ascii="Trebuchet MS" w:hAnsi="Trebuchet MS"/>
          <w:w w:val="105"/>
        </w:rPr>
        <w:t>prevederile</w:t>
      </w:r>
      <w:proofErr w:type="spellEnd"/>
      <w:r w:rsidRPr="00FB700E">
        <w:rPr>
          <w:rFonts w:ascii="Trebuchet MS" w:hAnsi="Trebuchet MS"/>
          <w:w w:val="105"/>
        </w:rPr>
        <w:t xml:space="preserve"> HG nr. 226/2015, cu </w:t>
      </w:r>
      <w:proofErr w:type="spellStart"/>
      <w:r w:rsidRPr="00FB700E">
        <w:rPr>
          <w:rFonts w:ascii="Trebuchet MS" w:hAnsi="Trebuchet MS"/>
          <w:w w:val="105"/>
        </w:rPr>
        <w:t>modificările</w:t>
      </w:r>
      <w:proofErr w:type="spellEnd"/>
      <w:r w:rsidRPr="00FB700E">
        <w:rPr>
          <w:rFonts w:ascii="Trebuchet MS" w:hAnsi="Trebuchet MS"/>
          <w:w w:val="105"/>
        </w:rPr>
        <w:t xml:space="preserve"> </w:t>
      </w:r>
      <w:proofErr w:type="spellStart"/>
      <w:r w:rsidRPr="00FB700E">
        <w:rPr>
          <w:rFonts w:ascii="Trebuchet MS" w:hAnsi="Trebuchet MS"/>
          <w:w w:val="105"/>
        </w:rPr>
        <w:t>și</w:t>
      </w:r>
      <w:proofErr w:type="spellEnd"/>
      <w:r w:rsidRPr="00FB700E">
        <w:rPr>
          <w:rFonts w:ascii="Trebuchet MS" w:hAnsi="Trebuchet MS"/>
          <w:w w:val="105"/>
        </w:rPr>
        <w:t xml:space="preserve"> </w:t>
      </w:r>
      <w:proofErr w:type="spellStart"/>
      <w:r w:rsidRPr="00FB700E">
        <w:rPr>
          <w:rFonts w:ascii="Trebuchet MS" w:hAnsi="Trebuchet MS"/>
          <w:w w:val="105"/>
        </w:rPr>
        <w:t>completările</w:t>
      </w:r>
      <w:proofErr w:type="spellEnd"/>
      <w:r w:rsidRPr="00FB700E">
        <w:rPr>
          <w:rFonts w:ascii="Trebuchet MS" w:hAnsi="Trebuchet MS"/>
          <w:w w:val="105"/>
        </w:rPr>
        <w:t xml:space="preserve"> </w:t>
      </w:r>
      <w:proofErr w:type="spellStart"/>
      <w:r w:rsidRPr="00FB700E">
        <w:rPr>
          <w:rFonts w:ascii="Trebuchet MS" w:hAnsi="Trebuchet MS"/>
          <w:w w:val="105"/>
        </w:rPr>
        <w:t>ulterioare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vigoare</w:t>
      </w:r>
      <w:proofErr w:type="spellEnd"/>
      <w:r w:rsidRPr="00FB700E">
        <w:rPr>
          <w:rFonts w:ascii="Trebuchet MS" w:hAnsi="Trebuchet MS"/>
          <w:w w:val="105"/>
        </w:rPr>
        <w:t xml:space="preserve"> la data </w:t>
      </w:r>
      <w:proofErr w:type="spellStart"/>
      <w:r w:rsidRPr="00FB700E">
        <w:rPr>
          <w:rFonts w:ascii="Trebuchet MS" w:hAnsi="Trebuchet MS"/>
          <w:w w:val="105"/>
        </w:rPr>
        <w:t>depunerii</w:t>
      </w:r>
      <w:proofErr w:type="spellEnd"/>
      <w:r w:rsidRPr="00FB700E">
        <w:rPr>
          <w:rFonts w:ascii="Trebuchet MS" w:hAnsi="Trebuchet MS"/>
          <w:w w:val="105"/>
        </w:rPr>
        <w:t xml:space="preserve"> </w:t>
      </w:r>
      <w:proofErr w:type="spellStart"/>
      <w:r w:rsidRPr="00FB700E">
        <w:rPr>
          <w:rFonts w:ascii="Trebuchet MS" w:hAnsi="Trebuchet MS"/>
          <w:w w:val="105"/>
        </w:rPr>
        <w:t>Dosarului</w:t>
      </w:r>
      <w:proofErr w:type="spellEnd"/>
      <w:r w:rsidRPr="00FB700E">
        <w:rPr>
          <w:rFonts w:ascii="Trebuchet MS" w:hAnsi="Trebuchet MS"/>
          <w:w w:val="105"/>
        </w:rPr>
        <w:t xml:space="preserve"> </w:t>
      </w:r>
      <w:proofErr w:type="spellStart"/>
      <w:r w:rsidRPr="00FB700E">
        <w:rPr>
          <w:rFonts w:ascii="Trebuchet MS" w:hAnsi="Trebuchet MS"/>
          <w:w w:val="105"/>
        </w:rPr>
        <w:t>Cererii</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w:t>
      </w:r>
    </w:p>
    <w:p w14:paraId="3995BA74" w14:textId="77777777" w:rsidR="00050D67" w:rsidRPr="00FB700E" w:rsidRDefault="00050D67" w:rsidP="007B2D7A">
      <w:pPr>
        <w:pStyle w:val="BodyText"/>
        <w:spacing w:before="0"/>
        <w:ind w:left="0"/>
        <w:jc w:val="both"/>
        <w:rPr>
          <w:rFonts w:ascii="Trebuchet MS" w:hAnsi="Trebuchet MS"/>
          <w:lang w:val="ro-RO"/>
        </w:rPr>
      </w:pPr>
    </w:p>
    <w:p w14:paraId="401EC344" w14:textId="77777777" w:rsidR="002B7902" w:rsidRPr="00FB700E" w:rsidRDefault="002B7902" w:rsidP="007B2D7A">
      <w:pPr>
        <w:jc w:val="both"/>
        <w:rPr>
          <w:rFonts w:ascii="Trebuchet MS" w:hAnsi="Trebuchet MS"/>
          <w:sz w:val="24"/>
          <w:szCs w:val="24"/>
          <w:lang w:val="ro-RO"/>
        </w:rPr>
      </w:pPr>
      <w:r w:rsidRPr="00FB700E">
        <w:rPr>
          <w:rFonts w:ascii="Trebuchet MS" w:hAnsi="Trebuchet MS"/>
          <w:sz w:val="24"/>
          <w:szCs w:val="24"/>
          <w:lang w:val="ro-RO"/>
        </w:rPr>
        <w:t xml:space="preserve">În situația în care DCP este declarat neconform, beneficiarul poate să </w:t>
      </w:r>
      <w:proofErr w:type="spellStart"/>
      <w:r w:rsidRPr="00FB700E">
        <w:rPr>
          <w:rFonts w:ascii="Trebuchet MS" w:hAnsi="Trebuchet MS"/>
          <w:sz w:val="24"/>
          <w:szCs w:val="24"/>
          <w:lang w:val="ro-RO"/>
        </w:rPr>
        <w:t>redepună</w:t>
      </w:r>
      <w:proofErr w:type="spellEnd"/>
      <w:r w:rsidRPr="00FB700E">
        <w:rPr>
          <w:rFonts w:ascii="Trebuchet MS" w:hAnsi="Trebuchet MS"/>
          <w:sz w:val="24"/>
          <w:szCs w:val="24"/>
          <w:lang w:val="ro-RO"/>
        </w:rPr>
        <w:t xml:space="preserve"> la GAL Dosarul cererii de plată complet, cu respectarea termenelor prevăzute în Contractul de finanțare/ Actul adițional/ Declarațiile de eșalonare a depunerii DCP. Un DCP declarat neconform poate fi redepus o singură dată la GAL.</w:t>
      </w:r>
    </w:p>
    <w:p w14:paraId="7735DA59" w14:textId="77777777" w:rsidR="002B7902" w:rsidRPr="00FB700E" w:rsidRDefault="002B7902" w:rsidP="007B2D7A">
      <w:pPr>
        <w:pStyle w:val="BodyText"/>
        <w:spacing w:before="0"/>
        <w:ind w:left="0"/>
        <w:jc w:val="both"/>
        <w:rPr>
          <w:rFonts w:ascii="Trebuchet MS" w:hAnsi="Trebuchet MS"/>
          <w:b/>
          <w:lang w:val="ro-RO"/>
        </w:rPr>
      </w:pPr>
    </w:p>
    <w:p w14:paraId="68066F95" w14:textId="77777777" w:rsidR="002B7902" w:rsidRPr="00FB700E" w:rsidRDefault="002B7902" w:rsidP="007B2D7A">
      <w:pPr>
        <w:pStyle w:val="BodyText"/>
        <w:spacing w:before="0"/>
        <w:ind w:left="0"/>
        <w:jc w:val="both"/>
        <w:rPr>
          <w:rFonts w:ascii="Trebuchet MS" w:hAnsi="Trebuchet MS"/>
        </w:rPr>
      </w:pP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cazul</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care </w:t>
      </w:r>
      <w:proofErr w:type="spellStart"/>
      <w:r w:rsidRPr="00FB700E">
        <w:rPr>
          <w:rFonts w:ascii="Trebuchet MS" w:hAnsi="Trebuchet MS"/>
          <w:w w:val="105"/>
        </w:rPr>
        <w:t>cererea</w:t>
      </w:r>
      <w:proofErr w:type="spellEnd"/>
      <w:r w:rsidRPr="00FB700E">
        <w:rPr>
          <w:rFonts w:ascii="Trebuchet MS" w:hAnsi="Trebuchet MS"/>
          <w:w w:val="105"/>
        </w:rPr>
        <w:t xml:space="preserve"> de </w:t>
      </w:r>
      <w:proofErr w:type="spellStart"/>
      <w:r w:rsidRPr="00FB700E">
        <w:rPr>
          <w:rFonts w:ascii="Trebuchet MS" w:hAnsi="Trebuchet MS"/>
          <w:w w:val="105"/>
        </w:rPr>
        <w:t>pl</w:t>
      </w:r>
      <w:r w:rsidR="001A2410" w:rsidRPr="00FB700E">
        <w:rPr>
          <w:rFonts w:ascii="Trebuchet MS" w:hAnsi="Trebuchet MS"/>
          <w:w w:val="105"/>
        </w:rPr>
        <w:t>ată</w:t>
      </w:r>
      <w:proofErr w:type="spellEnd"/>
      <w:r w:rsidR="001A2410" w:rsidRPr="00FB700E">
        <w:rPr>
          <w:rFonts w:ascii="Trebuchet MS" w:hAnsi="Trebuchet MS"/>
          <w:w w:val="105"/>
        </w:rPr>
        <w:t xml:space="preserve"> </w:t>
      </w:r>
      <w:proofErr w:type="spellStart"/>
      <w:r w:rsidR="001A2410" w:rsidRPr="00FB700E">
        <w:rPr>
          <w:rFonts w:ascii="Trebuchet MS" w:hAnsi="Trebuchet MS"/>
          <w:w w:val="105"/>
        </w:rPr>
        <w:t>este</w:t>
      </w:r>
      <w:proofErr w:type="spellEnd"/>
      <w:r w:rsidR="001A2410" w:rsidRPr="00FB700E">
        <w:rPr>
          <w:rFonts w:ascii="Trebuchet MS" w:hAnsi="Trebuchet MS"/>
          <w:w w:val="105"/>
        </w:rPr>
        <w:t xml:space="preserve"> </w:t>
      </w:r>
      <w:proofErr w:type="spellStart"/>
      <w:r w:rsidR="001A2410" w:rsidRPr="00FB700E">
        <w:rPr>
          <w:rFonts w:ascii="Trebuchet MS" w:hAnsi="Trebuchet MS"/>
          <w:w w:val="105"/>
        </w:rPr>
        <w:t>declarată</w:t>
      </w:r>
      <w:proofErr w:type="spellEnd"/>
      <w:r w:rsidR="001A2410" w:rsidRPr="00FB700E">
        <w:rPr>
          <w:rFonts w:ascii="Trebuchet MS" w:hAnsi="Trebuchet MS"/>
          <w:w w:val="105"/>
        </w:rPr>
        <w:t xml:space="preserve"> „</w:t>
      </w:r>
      <w:proofErr w:type="spellStart"/>
      <w:r w:rsidR="001A2410" w:rsidRPr="00FB700E">
        <w:rPr>
          <w:rFonts w:ascii="Trebuchet MS" w:hAnsi="Trebuchet MS"/>
          <w:w w:val="105"/>
        </w:rPr>
        <w:t>neconformă</w:t>
      </w:r>
      <w:proofErr w:type="spellEnd"/>
      <w:r w:rsidR="001A2410" w:rsidRPr="00FB700E">
        <w:rPr>
          <w:rFonts w:ascii="Trebuchet MS" w:hAnsi="Trebuchet MS"/>
          <w:w w:val="105"/>
        </w:rPr>
        <w:t xml:space="preserve">“ </w:t>
      </w:r>
      <w:r w:rsidRPr="00FB700E">
        <w:rPr>
          <w:rFonts w:ascii="Trebuchet MS" w:hAnsi="Trebuchet MS"/>
          <w:w w:val="105"/>
        </w:rPr>
        <w:t xml:space="preserve">de </w:t>
      </w:r>
      <w:proofErr w:type="spellStart"/>
      <w:r w:rsidRPr="00FB700E">
        <w:rPr>
          <w:rFonts w:ascii="Trebuchet MS" w:hAnsi="Trebuchet MS"/>
          <w:w w:val="105"/>
        </w:rPr>
        <w:t>două</w:t>
      </w:r>
      <w:proofErr w:type="spellEnd"/>
      <w:r w:rsidRPr="00FB700E">
        <w:rPr>
          <w:rFonts w:ascii="Trebuchet MS" w:hAnsi="Trebuchet MS"/>
          <w:w w:val="105"/>
        </w:rPr>
        <w:t xml:space="preserve"> </w:t>
      </w:r>
      <w:proofErr w:type="spellStart"/>
      <w:r w:rsidRPr="00FB700E">
        <w:rPr>
          <w:rFonts w:ascii="Trebuchet MS" w:hAnsi="Trebuchet MS"/>
          <w:w w:val="105"/>
        </w:rPr>
        <w:t>ori</w:t>
      </w:r>
      <w:proofErr w:type="spellEnd"/>
      <w:r w:rsidRPr="00FB700E">
        <w:rPr>
          <w:rFonts w:ascii="Trebuchet MS" w:hAnsi="Trebuchet MS"/>
          <w:w w:val="105"/>
        </w:rPr>
        <w:t xml:space="preserve"> de </w:t>
      </w:r>
      <w:proofErr w:type="spellStart"/>
      <w:r w:rsidRPr="00FB700E">
        <w:rPr>
          <w:rFonts w:ascii="Trebuchet MS" w:hAnsi="Trebuchet MS"/>
          <w:w w:val="105"/>
        </w:rPr>
        <w:t>către</w:t>
      </w:r>
      <w:proofErr w:type="spellEnd"/>
      <w:r w:rsidRPr="00FB700E">
        <w:rPr>
          <w:rFonts w:ascii="Trebuchet MS" w:hAnsi="Trebuchet MS"/>
          <w:w w:val="105"/>
        </w:rPr>
        <w:t xml:space="preserve"> GAL, </w:t>
      </w:r>
      <w:proofErr w:type="spellStart"/>
      <w:r w:rsidRPr="00FB700E">
        <w:rPr>
          <w:rFonts w:ascii="Trebuchet MS" w:hAnsi="Trebuchet MS"/>
          <w:w w:val="105"/>
        </w:rPr>
        <w:t>beneficiarul</w:t>
      </w:r>
      <w:proofErr w:type="spellEnd"/>
      <w:r w:rsidRPr="00FB700E">
        <w:rPr>
          <w:rFonts w:ascii="Trebuchet MS" w:hAnsi="Trebuchet MS"/>
          <w:w w:val="105"/>
        </w:rPr>
        <w:t xml:space="preserve"> are </w:t>
      </w:r>
      <w:proofErr w:type="spellStart"/>
      <w:r w:rsidRPr="00FB700E">
        <w:rPr>
          <w:rFonts w:ascii="Trebuchet MS" w:hAnsi="Trebuchet MS"/>
          <w:w w:val="105"/>
        </w:rPr>
        <w:t>dreptul</w:t>
      </w:r>
      <w:proofErr w:type="spellEnd"/>
      <w:r w:rsidRPr="00FB700E">
        <w:rPr>
          <w:rFonts w:ascii="Trebuchet MS" w:hAnsi="Trebuchet MS"/>
          <w:w w:val="105"/>
        </w:rPr>
        <w:t xml:space="preserve"> de a </w:t>
      </w:r>
      <w:proofErr w:type="spellStart"/>
      <w:r w:rsidRPr="00FB700E">
        <w:rPr>
          <w:rFonts w:ascii="Trebuchet MS" w:hAnsi="Trebuchet MS"/>
          <w:w w:val="105"/>
        </w:rPr>
        <w:t>depune</w:t>
      </w:r>
      <w:proofErr w:type="spellEnd"/>
      <w:r w:rsidRPr="00FB700E">
        <w:rPr>
          <w:rFonts w:ascii="Trebuchet MS" w:hAnsi="Trebuchet MS"/>
          <w:w w:val="105"/>
        </w:rPr>
        <w:t xml:space="preserve"> </w:t>
      </w:r>
      <w:proofErr w:type="spellStart"/>
      <w:r w:rsidRPr="00FB700E">
        <w:rPr>
          <w:rFonts w:ascii="Trebuchet MS" w:hAnsi="Trebuchet MS"/>
          <w:w w:val="105"/>
        </w:rPr>
        <w:t>contestație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acest</w:t>
      </w:r>
      <w:proofErr w:type="spellEnd"/>
      <w:r w:rsidRPr="00FB700E">
        <w:rPr>
          <w:rFonts w:ascii="Trebuchet MS" w:hAnsi="Trebuchet MS"/>
          <w:w w:val="105"/>
        </w:rPr>
        <w:t xml:space="preserve"> </w:t>
      </w:r>
      <w:proofErr w:type="spellStart"/>
      <w:r w:rsidRPr="00FB700E">
        <w:rPr>
          <w:rFonts w:ascii="Trebuchet MS" w:hAnsi="Trebuchet MS"/>
          <w:w w:val="105"/>
        </w:rPr>
        <w:t>caz</w:t>
      </w:r>
      <w:proofErr w:type="spellEnd"/>
      <w:r w:rsidRPr="00FB700E">
        <w:rPr>
          <w:rFonts w:ascii="Trebuchet MS" w:hAnsi="Trebuchet MS"/>
          <w:w w:val="105"/>
        </w:rPr>
        <w:t xml:space="preserve">, </w:t>
      </w:r>
      <w:proofErr w:type="spellStart"/>
      <w:r w:rsidRPr="00FB700E">
        <w:rPr>
          <w:rFonts w:ascii="Trebuchet MS" w:hAnsi="Trebuchet MS"/>
          <w:w w:val="105"/>
        </w:rPr>
        <w:t>contestația</w:t>
      </w:r>
      <w:proofErr w:type="spellEnd"/>
      <w:r w:rsidRPr="00FB700E">
        <w:rPr>
          <w:rFonts w:ascii="Trebuchet MS" w:hAnsi="Trebuchet MS"/>
          <w:w w:val="105"/>
        </w:rPr>
        <w:t xml:space="preserve"> </w:t>
      </w:r>
      <w:proofErr w:type="spellStart"/>
      <w:r w:rsidRPr="00FB700E">
        <w:rPr>
          <w:rFonts w:ascii="Trebuchet MS" w:hAnsi="Trebuchet MS"/>
          <w:w w:val="105"/>
        </w:rPr>
        <w:t>va</w:t>
      </w:r>
      <w:proofErr w:type="spellEnd"/>
      <w:r w:rsidRPr="00FB700E">
        <w:rPr>
          <w:rFonts w:ascii="Trebuchet MS" w:hAnsi="Trebuchet MS"/>
          <w:w w:val="105"/>
        </w:rPr>
        <w:t xml:space="preserve"> fi </w:t>
      </w:r>
      <w:proofErr w:type="spellStart"/>
      <w:r w:rsidRPr="00FB700E">
        <w:rPr>
          <w:rFonts w:ascii="Trebuchet MS" w:hAnsi="Trebuchet MS"/>
          <w:w w:val="105"/>
        </w:rPr>
        <w:t>analizată</w:t>
      </w:r>
      <w:proofErr w:type="spellEnd"/>
      <w:r w:rsidRPr="00FB700E">
        <w:rPr>
          <w:rFonts w:ascii="Trebuchet MS" w:hAnsi="Trebuchet MS"/>
          <w:w w:val="105"/>
        </w:rPr>
        <w:t xml:space="preserve"> de </w:t>
      </w:r>
      <w:proofErr w:type="spellStart"/>
      <w:r w:rsidRPr="00FB700E">
        <w:rPr>
          <w:rFonts w:ascii="Trebuchet MS" w:hAnsi="Trebuchet MS"/>
          <w:w w:val="105"/>
        </w:rPr>
        <w:t>către</w:t>
      </w:r>
      <w:proofErr w:type="spellEnd"/>
      <w:r w:rsidRPr="00FB700E">
        <w:rPr>
          <w:rFonts w:ascii="Trebuchet MS" w:hAnsi="Trebuchet MS"/>
          <w:w w:val="105"/>
        </w:rPr>
        <w:t xml:space="preserve"> </w:t>
      </w:r>
      <w:proofErr w:type="spellStart"/>
      <w:r w:rsidRPr="00FB700E">
        <w:rPr>
          <w:rFonts w:ascii="Trebuchet MS" w:hAnsi="Trebuchet MS"/>
          <w:w w:val="105"/>
        </w:rPr>
        <w:t>alți</w:t>
      </w:r>
      <w:proofErr w:type="spellEnd"/>
      <w:r w:rsidRPr="00FB700E">
        <w:rPr>
          <w:rFonts w:ascii="Trebuchet MS" w:hAnsi="Trebuchet MS"/>
          <w:w w:val="105"/>
        </w:rPr>
        <w:t xml:space="preserve"> </w:t>
      </w:r>
      <w:proofErr w:type="spellStart"/>
      <w:r w:rsidRPr="00FB700E">
        <w:rPr>
          <w:rFonts w:ascii="Trebuchet MS" w:hAnsi="Trebuchet MS"/>
          <w:w w:val="105"/>
        </w:rPr>
        <w:t>doi</w:t>
      </w:r>
      <w:proofErr w:type="spellEnd"/>
      <w:r w:rsidRPr="00FB700E">
        <w:rPr>
          <w:rFonts w:ascii="Trebuchet MS" w:hAnsi="Trebuchet MS"/>
          <w:w w:val="105"/>
        </w:rPr>
        <w:t xml:space="preserve"> </w:t>
      </w:r>
      <w:proofErr w:type="spellStart"/>
      <w:r w:rsidRPr="00FB700E">
        <w:rPr>
          <w:rFonts w:ascii="Trebuchet MS" w:hAnsi="Trebuchet MS"/>
          <w:w w:val="105"/>
        </w:rPr>
        <w:t>experți</w:t>
      </w:r>
      <w:proofErr w:type="spellEnd"/>
      <w:r w:rsidRPr="00FB700E">
        <w:rPr>
          <w:rFonts w:ascii="Trebuchet MS" w:hAnsi="Trebuchet MS"/>
          <w:w w:val="105"/>
        </w:rPr>
        <w:t xml:space="preserve"> din </w:t>
      </w:r>
      <w:proofErr w:type="spellStart"/>
      <w:r w:rsidRPr="00FB700E">
        <w:rPr>
          <w:rFonts w:ascii="Trebuchet MS" w:hAnsi="Trebuchet MS"/>
          <w:w w:val="105"/>
        </w:rPr>
        <w:t>cadrul</w:t>
      </w:r>
      <w:proofErr w:type="spellEnd"/>
      <w:r w:rsidRPr="00FB700E">
        <w:rPr>
          <w:rFonts w:ascii="Trebuchet MS" w:hAnsi="Trebuchet MS"/>
          <w:w w:val="105"/>
        </w:rPr>
        <w:t xml:space="preserve"> GAL </w:t>
      </w:r>
      <w:proofErr w:type="spellStart"/>
      <w:r w:rsidRPr="00FB700E">
        <w:rPr>
          <w:rFonts w:ascii="Trebuchet MS" w:hAnsi="Trebuchet MS"/>
          <w:w w:val="105"/>
        </w:rPr>
        <w:t>decât</w:t>
      </w:r>
      <w:proofErr w:type="spellEnd"/>
      <w:r w:rsidRPr="00FB700E">
        <w:rPr>
          <w:rFonts w:ascii="Trebuchet MS" w:hAnsi="Trebuchet MS"/>
          <w:w w:val="105"/>
        </w:rPr>
        <w:t xml:space="preserve"> </w:t>
      </w:r>
      <w:proofErr w:type="spellStart"/>
      <w:r w:rsidRPr="00FB700E">
        <w:rPr>
          <w:rFonts w:ascii="Trebuchet MS" w:hAnsi="Trebuchet MS"/>
          <w:w w:val="105"/>
        </w:rPr>
        <w:t>cei</w:t>
      </w:r>
      <w:proofErr w:type="spellEnd"/>
      <w:r w:rsidRPr="00FB700E">
        <w:rPr>
          <w:rFonts w:ascii="Trebuchet MS" w:hAnsi="Trebuchet MS"/>
          <w:w w:val="105"/>
        </w:rPr>
        <w:t xml:space="preserve"> care au </w:t>
      </w:r>
      <w:proofErr w:type="spellStart"/>
      <w:r w:rsidRPr="00FB700E">
        <w:rPr>
          <w:rFonts w:ascii="Trebuchet MS" w:hAnsi="Trebuchet MS"/>
          <w:w w:val="105"/>
        </w:rPr>
        <w:t>verificat</w:t>
      </w:r>
      <w:proofErr w:type="spellEnd"/>
      <w:r w:rsidRPr="00FB700E">
        <w:rPr>
          <w:rFonts w:ascii="Trebuchet MS" w:hAnsi="Trebuchet MS"/>
          <w:w w:val="105"/>
        </w:rPr>
        <w:t xml:space="preserve"> </w:t>
      </w:r>
      <w:proofErr w:type="spellStart"/>
      <w:r w:rsidRPr="00FB700E">
        <w:rPr>
          <w:rFonts w:ascii="Trebuchet MS" w:hAnsi="Trebuchet MS"/>
          <w:w w:val="105"/>
        </w:rPr>
        <w:t>inițial</w:t>
      </w:r>
      <w:proofErr w:type="spellEnd"/>
      <w:r w:rsidRPr="00FB700E">
        <w:rPr>
          <w:rFonts w:ascii="Trebuchet MS" w:hAnsi="Trebuchet MS"/>
          <w:w w:val="105"/>
        </w:rPr>
        <w:t xml:space="preserve"> </w:t>
      </w:r>
      <w:proofErr w:type="spellStart"/>
      <w:r w:rsidRPr="00FB700E">
        <w:rPr>
          <w:rFonts w:ascii="Trebuchet MS" w:hAnsi="Trebuchet MS"/>
          <w:w w:val="105"/>
        </w:rPr>
        <w:t>conformitatea</w:t>
      </w:r>
      <w:proofErr w:type="spellEnd"/>
      <w:r w:rsidRPr="00FB700E">
        <w:rPr>
          <w:rFonts w:ascii="Trebuchet MS" w:hAnsi="Trebuchet MS"/>
          <w:w w:val="105"/>
        </w:rPr>
        <w:t xml:space="preserve"> </w:t>
      </w:r>
      <w:proofErr w:type="spellStart"/>
      <w:r w:rsidRPr="00FB700E">
        <w:rPr>
          <w:rFonts w:ascii="Trebuchet MS" w:hAnsi="Trebuchet MS"/>
          <w:w w:val="105"/>
        </w:rPr>
        <w:t>dosarului</w:t>
      </w:r>
      <w:proofErr w:type="spellEnd"/>
      <w:r w:rsidRPr="00FB700E">
        <w:rPr>
          <w:rFonts w:ascii="Trebuchet MS" w:hAnsi="Trebuchet MS"/>
          <w:w w:val="105"/>
        </w:rPr>
        <w:t xml:space="preserve"> </w:t>
      </w:r>
      <w:proofErr w:type="spellStart"/>
      <w:r w:rsidRPr="00FB700E">
        <w:rPr>
          <w:rFonts w:ascii="Trebuchet MS" w:hAnsi="Trebuchet MS"/>
          <w:w w:val="105"/>
        </w:rPr>
        <w:t>cerere</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w:t>
      </w:r>
      <w:proofErr w:type="spellStart"/>
      <w:r w:rsidRPr="00FB700E">
        <w:rPr>
          <w:rFonts w:ascii="Trebuchet MS" w:hAnsi="Trebuchet MS"/>
          <w:w w:val="105"/>
        </w:rPr>
        <w:t>Dacă</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urma</w:t>
      </w:r>
      <w:proofErr w:type="spellEnd"/>
      <w:r w:rsidRPr="00FB700E">
        <w:rPr>
          <w:rFonts w:ascii="Trebuchet MS" w:hAnsi="Trebuchet MS"/>
          <w:w w:val="105"/>
        </w:rPr>
        <w:t xml:space="preserve"> </w:t>
      </w:r>
      <w:proofErr w:type="spellStart"/>
      <w:r w:rsidRPr="00FB700E">
        <w:rPr>
          <w:rFonts w:ascii="Trebuchet MS" w:hAnsi="Trebuchet MS"/>
          <w:w w:val="105"/>
        </w:rPr>
        <w:t>analizării</w:t>
      </w:r>
      <w:proofErr w:type="spellEnd"/>
      <w:r w:rsidRPr="00FB700E">
        <w:rPr>
          <w:rFonts w:ascii="Trebuchet MS" w:hAnsi="Trebuchet MS"/>
          <w:w w:val="105"/>
        </w:rPr>
        <w:t xml:space="preserve"> </w:t>
      </w:r>
      <w:proofErr w:type="spellStart"/>
      <w:r w:rsidRPr="00FB700E">
        <w:rPr>
          <w:rFonts w:ascii="Trebuchet MS" w:hAnsi="Trebuchet MS"/>
          <w:w w:val="105"/>
        </w:rPr>
        <w:t>contestației</w:t>
      </w:r>
      <w:proofErr w:type="spellEnd"/>
      <w:r w:rsidRPr="00FB700E">
        <w:rPr>
          <w:rFonts w:ascii="Trebuchet MS" w:hAnsi="Trebuchet MS"/>
          <w:w w:val="105"/>
        </w:rPr>
        <w:t xml:space="preserve">, </w:t>
      </w:r>
      <w:proofErr w:type="spellStart"/>
      <w:r w:rsidRPr="00FB700E">
        <w:rPr>
          <w:rFonts w:ascii="Trebuchet MS" w:hAnsi="Trebuchet MS"/>
          <w:w w:val="105"/>
        </w:rPr>
        <w:t>viza</w:t>
      </w:r>
      <w:proofErr w:type="spellEnd"/>
      <w:r w:rsidRPr="00FB700E">
        <w:rPr>
          <w:rFonts w:ascii="Trebuchet MS" w:hAnsi="Trebuchet MS"/>
          <w:w w:val="105"/>
        </w:rPr>
        <w:t xml:space="preserve"> GAL</w:t>
      </w:r>
      <w:r w:rsidRPr="00FB700E">
        <w:rPr>
          <w:rFonts w:ascii="Trebuchet MS" w:hAnsi="Trebuchet MS" w:cs="Cambria Math"/>
          <w:w w:val="105"/>
        </w:rPr>
        <w:t>‐</w:t>
      </w:r>
      <w:proofErr w:type="spellStart"/>
      <w:r w:rsidRPr="00FB700E">
        <w:rPr>
          <w:rFonts w:ascii="Trebuchet MS" w:hAnsi="Trebuchet MS"/>
          <w:w w:val="105"/>
        </w:rPr>
        <w:t>ului</w:t>
      </w:r>
      <w:proofErr w:type="spellEnd"/>
      <w:r w:rsidRPr="00FB700E">
        <w:rPr>
          <w:rFonts w:ascii="Trebuchet MS" w:hAnsi="Trebuchet MS"/>
          <w:w w:val="105"/>
        </w:rPr>
        <w:t xml:space="preserve"> </w:t>
      </w:r>
      <w:proofErr w:type="spellStart"/>
      <w:r w:rsidRPr="00FB700E">
        <w:rPr>
          <w:rFonts w:ascii="Trebuchet MS" w:hAnsi="Trebuchet MS"/>
          <w:w w:val="105"/>
        </w:rPr>
        <w:t>rămâne</w:t>
      </w:r>
      <w:proofErr w:type="spellEnd"/>
      <w:r w:rsidRPr="00FB700E">
        <w:rPr>
          <w:rFonts w:ascii="Trebuchet MS" w:hAnsi="Trebuchet MS"/>
          <w:w w:val="105"/>
        </w:rPr>
        <w:t xml:space="preserve"> „</w:t>
      </w:r>
      <w:proofErr w:type="spellStart"/>
      <w:r w:rsidRPr="00FB700E">
        <w:rPr>
          <w:rFonts w:ascii="Trebuchet MS" w:hAnsi="Trebuchet MS"/>
          <w:w w:val="105"/>
        </w:rPr>
        <w:t>neconform</w:t>
      </w:r>
      <w:proofErr w:type="spellEnd"/>
      <w:r w:rsidRPr="00FB700E">
        <w:rPr>
          <w:rFonts w:ascii="Trebuchet MS" w:hAnsi="Trebuchet MS"/>
          <w:w w:val="105"/>
        </w:rPr>
        <w:t xml:space="preserve">“, </w:t>
      </w:r>
      <w:proofErr w:type="spellStart"/>
      <w:r w:rsidRPr="00FB700E">
        <w:rPr>
          <w:rFonts w:ascii="Trebuchet MS" w:hAnsi="Trebuchet MS"/>
          <w:w w:val="105"/>
        </w:rPr>
        <w:t>atunci</w:t>
      </w:r>
      <w:proofErr w:type="spellEnd"/>
      <w:r w:rsidRPr="00FB700E">
        <w:rPr>
          <w:rFonts w:ascii="Trebuchet MS" w:hAnsi="Trebuchet MS"/>
          <w:w w:val="105"/>
        </w:rPr>
        <w:t xml:space="preserve"> </w:t>
      </w:r>
      <w:proofErr w:type="spellStart"/>
      <w:r w:rsidRPr="00FB700E">
        <w:rPr>
          <w:rFonts w:ascii="Trebuchet MS" w:hAnsi="Trebuchet MS"/>
          <w:w w:val="105"/>
        </w:rPr>
        <w:t>beneficiarul</w:t>
      </w:r>
      <w:proofErr w:type="spellEnd"/>
      <w:r w:rsidRPr="00FB700E">
        <w:rPr>
          <w:rFonts w:ascii="Trebuchet MS" w:hAnsi="Trebuchet MS"/>
          <w:w w:val="105"/>
        </w:rPr>
        <w:t xml:space="preserve"> </w:t>
      </w:r>
      <w:proofErr w:type="spellStart"/>
      <w:r w:rsidRPr="00FB700E">
        <w:rPr>
          <w:rFonts w:ascii="Trebuchet MS" w:hAnsi="Trebuchet MS"/>
          <w:w w:val="105"/>
        </w:rPr>
        <w:t>poate</w:t>
      </w:r>
      <w:proofErr w:type="spellEnd"/>
      <w:r w:rsidRPr="00FB700E">
        <w:rPr>
          <w:rFonts w:ascii="Trebuchet MS" w:hAnsi="Trebuchet MS"/>
          <w:w w:val="105"/>
        </w:rPr>
        <w:t xml:space="preserve"> </w:t>
      </w:r>
      <w:proofErr w:type="spellStart"/>
      <w:r w:rsidRPr="00FB700E">
        <w:rPr>
          <w:rFonts w:ascii="Trebuchet MS" w:hAnsi="Trebuchet MS"/>
          <w:w w:val="105"/>
        </w:rPr>
        <w:t>adresa</w:t>
      </w:r>
      <w:proofErr w:type="spellEnd"/>
      <w:r w:rsidRPr="00FB700E">
        <w:rPr>
          <w:rFonts w:ascii="Trebuchet MS" w:hAnsi="Trebuchet MS"/>
          <w:w w:val="105"/>
        </w:rPr>
        <w:t xml:space="preserve"> </w:t>
      </w:r>
      <w:proofErr w:type="spellStart"/>
      <w:r w:rsidRPr="00FB700E">
        <w:rPr>
          <w:rFonts w:ascii="Trebuchet MS" w:hAnsi="Trebuchet MS"/>
          <w:w w:val="105"/>
        </w:rPr>
        <w:t>contestația</w:t>
      </w:r>
      <w:proofErr w:type="spellEnd"/>
      <w:r w:rsidRPr="00FB700E">
        <w:rPr>
          <w:rFonts w:ascii="Trebuchet MS" w:hAnsi="Trebuchet MS"/>
          <w:w w:val="105"/>
        </w:rPr>
        <w:t xml:space="preserve"> </w:t>
      </w:r>
      <w:proofErr w:type="spellStart"/>
      <w:r w:rsidRPr="00FB700E">
        <w:rPr>
          <w:rFonts w:ascii="Trebuchet MS" w:hAnsi="Trebuchet MS"/>
          <w:w w:val="105"/>
        </w:rPr>
        <w:t>către</w:t>
      </w:r>
      <w:proofErr w:type="spellEnd"/>
      <w:r w:rsidRPr="00FB700E">
        <w:rPr>
          <w:rFonts w:ascii="Trebuchet MS" w:hAnsi="Trebuchet MS"/>
          <w:w w:val="105"/>
        </w:rPr>
        <w:t xml:space="preserve"> AFIR. </w:t>
      </w:r>
      <w:proofErr w:type="spellStart"/>
      <w:r w:rsidRPr="00FB700E">
        <w:rPr>
          <w:rFonts w:ascii="Trebuchet MS" w:hAnsi="Trebuchet MS"/>
          <w:w w:val="105"/>
        </w:rPr>
        <w:t>Depunerea</w:t>
      </w:r>
      <w:proofErr w:type="spellEnd"/>
      <w:r w:rsidRPr="00FB700E">
        <w:rPr>
          <w:rFonts w:ascii="Trebuchet MS" w:hAnsi="Trebuchet MS"/>
          <w:w w:val="105"/>
        </w:rPr>
        <w:t xml:space="preserve"> </w:t>
      </w:r>
      <w:proofErr w:type="spellStart"/>
      <w:r w:rsidRPr="00FB700E">
        <w:rPr>
          <w:rFonts w:ascii="Trebuchet MS" w:hAnsi="Trebuchet MS"/>
          <w:w w:val="105"/>
        </w:rPr>
        <w:t>contestației</w:t>
      </w:r>
      <w:proofErr w:type="spellEnd"/>
      <w:r w:rsidRPr="00FB700E">
        <w:rPr>
          <w:rFonts w:ascii="Trebuchet MS" w:hAnsi="Trebuchet MS"/>
          <w:w w:val="105"/>
        </w:rPr>
        <w:t xml:space="preserve"> se </w:t>
      </w:r>
      <w:proofErr w:type="spellStart"/>
      <w:r w:rsidRPr="00FB700E">
        <w:rPr>
          <w:rFonts w:ascii="Trebuchet MS" w:hAnsi="Trebuchet MS"/>
          <w:w w:val="105"/>
        </w:rPr>
        <w:t>va</w:t>
      </w:r>
      <w:proofErr w:type="spellEnd"/>
      <w:r w:rsidRPr="00FB700E">
        <w:rPr>
          <w:rFonts w:ascii="Trebuchet MS" w:hAnsi="Trebuchet MS"/>
          <w:w w:val="105"/>
        </w:rPr>
        <w:t xml:space="preserve"> </w:t>
      </w:r>
      <w:proofErr w:type="spellStart"/>
      <w:r w:rsidRPr="00FB700E">
        <w:rPr>
          <w:rFonts w:ascii="Trebuchet MS" w:hAnsi="Trebuchet MS"/>
          <w:w w:val="105"/>
        </w:rPr>
        <w:t>realiza</w:t>
      </w:r>
      <w:proofErr w:type="spellEnd"/>
      <w:r w:rsidRPr="00FB700E">
        <w:rPr>
          <w:rFonts w:ascii="Trebuchet MS" w:hAnsi="Trebuchet MS"/>
          <w:w w:val="105"/>
        </w:rPr>
        <w:t xml:space="preserve"> l</w:t>
      </w:r>
      <w:r w:rsidR="007D10E9">
        <w:rPr>
          <w:rFonts w:ascii="Trebuchet MS" w:hAnsi="Trebuchet MS"/>
          <w:w w:val="105"/>
        </w:rPr>
        <w:t xml:space="preserve">a </w:t>
      </w:r>
      <w:proofErr w:type="spellStart"/>
      <w:r w:rsidR="007D10E9">
        <w:rPr>
          <w:rFonts w:ascii="Trebuchet MS" w:hAnsi="Trebuchet MS"/>
          <w:w w:val="105"/>
        </w:rPr>
        <w:t>structura</w:t>
      </w:r>
      <w:proofErr w:type="spellEnd"/>
      <w:r w:rsidR="007D10E9">
        <w:rPr>
          <w:rFonts w:ascii="Trebuchet MS" w:hAnsi="Trebuchet MS"/>
          <w:w w:val="105"/>
        </w:rPr>
        <w:t xml:space="preserve"> </w:t>
      </w:r>
      <w:proofErr w:type="spellStart"/>
      <w:r w:rsidR="007D10E9">
        <w:rPr>
          <w:rFonts w:ascii="Trebuchet MS" w:hAnsi="Trebuchet MS"/>
          <w:w w:val="105"/>
        </w:rPr>
        <w:t>teritorială</w:t>
      </w:r>
      <w:proofErr w:type="spellEnd"/>
      <w:r w:rsidR="007D10E9">
        <w:rPr>
          <w:rFonts w:ascii="Trebuchet MS" w:hAnsi="Trebuchet MS"/>
          <w:w w:val="105"/>
        </w:rPr>
        <w:t xml:space="preserve"> a AFIR </w:t>
      </w:r>
      <w:proofErr w:type="spellStart"/>
      <w:r w:rsidRPr="00FB700E">
        <w:rPr>
          <w:rFonts w:ascii="Trebuchet MS" w:hAnsi="Trebuchet MS"/>
          <w:w w:val="105"/>
        </w:rPr>
        <w:t>responsabilă</w:t>
      </w:r>
      <w:proofErr w:type="spellEnd"/>
      <w:r w:rsidRPr="00FB700E">
        <w:rPr>
          <w:rFonts w:ascii="Trebuchet MS" w:hAnsi="Trebuchet MS"/>
          <w:w w:val="105"/>
        </w:rPr>
        <w:t xml:space="preserve"> de </w:t>
      </w:r>
      <w:proofErr w:type="spellStart"/>
      <w:r w:rsidRPr="00FB700E">
        <w:rPr>
          <w:rFonts w:ascii="Trebuchet MS" w:hAnsi="Trebuchet MS"/>
          <w:w w:val="105"/>
        </w:rPr>
        <w:t>derularea</w:t>
      </w:r>
      <w:proofErr w:type="spellEnd"/>
      <w:r w:rsidRPr="00FB700E">
        <w:rPr>
          <w:rFonts w:ascii="Trebuchet MS" w:hAnsi="Trebuchet MS"/>
          <w:w w:val="105"/>
        </w:rPr>
        <w:t xml:space="preserve">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finanțare</w:t>
      </w:r>
      <w:proofErr w:type="spellEnd"/>
      <w:r w:rsidRPr="00FB700E">
        <w:rPr>
          <w:rFonts w:ascii="Trebuchet MS" w:hAnsi="Trebuchet MS"/>
          <w:w w:val="105"/>
        </w:rPr>
        <w:t>.</w:t>
      </w:r>
    </w:p>
    <w:p w14:paraId="59F38CA8" w14:textId="77777777" w:rsidR="002B7902" w:rsidRPr="00FB700E" w:rsidRDefault="00576510" w:rsidP="00576510">
      <w:pPr>
        <w:pStyle w:val="BodyText"/>
        <w:spacing w:before="0"/>
        <w:ind w:left="0" w:right="37"/>
        <w:jc w:val="both"/>
        <w:rPr>
          <w:rFonts w:ascii="Trebuchet MS" w:hAnsi="Trebuchet MS"/>
        </w:rPr>
      </w:pPr>
      <w:proofErr w:type="spellStart"/>
      <w:r w:rsidRPr="00576510">
        <w:rPr>
          <w:rFonts w:ascii="Trebuchet MS" w:hAnsi="Trebuchet MS"/>
        </w:rPr>
        <w:t>Soluționarea</w:t>
      </w:r>
      <w:proofErr w:type="spellEnd"/>
      <w:r w:rsidRPr="00576510">
        <w:rPr>
          <w:rFonts w:ascii="Trebuchet MS" w:hAnsi="Trebuchet MS"/>
        </w:rPr>
        <w:t xml:space="preserve"> </w:t>
      </w:r>
      <w:proofErr w:type="spellStart"/>
      <w:r w:rsidRPr="00576510">
        <w:rPr>
          <w:rFonts w:ascii="Trebuchet MS" w:hAnsi="Trebuchet MS"/>
        </w:rPr>
        <w:t>contestației</w:t>
      </w:r>
      <w:proofErr w:type="spellEnd"/>
      <w:r w:rsidRPr="00576510">
        <w:rPr>
          <w:rFonts w:ascii="Trebuchet MS" w:hAnsi="Trebuchet MS"/>
        </w:rPr>
        <w:t xml:space="preserve"> de </w:t>
      </w:r>
      <w:proofErr w:type="spellStart"/>
      <w:r w:rsidRPr="00576510">
        <w:rPr>
          <w:rFonts w:ascii="Trebuchet MS" w:hAnsi="Trebuchet MS"/>
        </w:rPr>
        <w:t>către</w:t>
      </w:r>
      <w:proofErr w:type="spellEnd"/>
      <w:r w:rsidRPr="00576510">
        <w:rPr>
          <w:rFonts w:ascii="Trebuchet MS" w:hAnsi="Trebuchet MS"/>
        </w:rPr>
        <w:t xml:space="preserve"> </w:t>
      </w:r>
      <w:proofErr w:type="spellStart"/>
      <w:r w:rsidRPr="00576510">
        <w:rPr>
          <w:rFonts w:ascii="Trebuchet MS" w:hAnsi="Trebuchet MS"/>
        </w:rPr>
        <w:t>experții</w:t>
      </w:r>
      <w:proofErr w:type="spellEnd"/>
      <w:r w:rsidRPr="00576510">
        <w:rPr>
          <w:rFonts w:ascii="Trebuchet MS" w:hAnsi="Trebuchet MS"/>
        </w:rPr>
        <w:t xml:space="preserve"> OJFIR/CRFIR </w:t>
      </w:r>
      <w:proofErr w:type="spellStart"/>
      <w:r w:rsidRPr="00576510">
        <w:rPr>
          <w:rFonts w:ascii="Trebuchet MS" w:hAnsi="Trebuchet MS"/>
        </w:rPr>
        <w:t>și</w:t>
      </w:r>
      <w:proofErr w:type="spellEnd"/>
      <w:r w:rsidRPr="00576510">
        <w:rPr>
          <w:rFonts w:ascii="Trebuchet MS" w:hAnsi="Trebuchet MS"/>
        </w:rPr>
        <w:t xml:space="preserve"> </w:t>
      </w:r>
      <w:proofErr w:type="spellStart"/>
      <w:r w:rsidRPr="00576510">
        <w:rPr>
          <w:rFonts w:ascii="Trebuchet MS" w:hAnsi="Trebuchet MS"/>
        </w:rPr>
        <w:t>comunicarea</w:t>
      </w:r>
      <w:proofErr w:type="spellEnd"/>
      <w:r w:rsidRPr="00576510">
        <w:rPr>
          <w:rFonts w:ascii="Trebuchet MS" w:hAnsi="Trebuchet MS"/>
        </w:rPr>
        <w:t xml:space="preserve"> </w:t>
      </w:r>
      <w:proofErr w:type="spellStart"/>
      <w:r w:rsidRPr="00576510">
        <w:rPr>
          <w:rFonts w:ascii="Trebuchet MS" w:hAnsi="Trebuchet MS"/>
        </w:rPr>
        <w:t>deciziei</w:t>
      </w:r>
      <w:proofErr w:type="spellEnd"/>
      <w:r w:rsidRPr="00576510">
        <w:rPr>
          <w:rFonts w:ascii="Trebuchet MS" w:hAnsi="Trebuchet MS"/>
        </w:rPr>
        <w:t xml:space="preserve"> </w:t>
      </w:r>
      <w:proofErr w:type="spellStart"/>
      <w:r w:rsidRPr="00576510">
        <w:rPr>
          <w:rFonts w:ascii="Trebuchet MS" w:hAnsi="Trebuchet MS"/>
        </w:rPr>
        <w:t>către</w:t>
      </w:r>
      <w:proofErr w:type="spellEnd"/>
      <w:r w:rsidRPr="00576510">
        <w:rPr>
          <w:rFonts w:ascii="Trebuchet MS" w:hAnsi="Trebuchet MS"/>
        </w:rPr>
        <w:t xml:space="preserve"> </w:t>
      </w:r>
      <w:proofErr w:type="spellStart"/>
      <w:r w:rsidRPr="00576510">
        <w:rPr>
          <w:rFonts w:ascii="Trebuchet MS" w:hAnsi="Trebuchet MS"/>
        </w:rPr>
        <w:t>beneficiar</w:t>
      </w:r>
      <w:proofErr w:type="spellEnd"/>
      <w:r w:rsidRPr="00576510">
        <w:rPr>
          <w:rFonts w:ascii="Trebuchet MS" w:hAnsi="Trebuchet MS"/>
        </w:rPr>
        <w:t xml:space="preserve"> se </w:t>
      </w:r>
      <w:proofErr w:type="spellStart"/>
      <w:r w:rsidRPr="00576510">
        <w:rPr>
          <w:rFonts w:ascii="Trebuchet MS" w:hAnsi="Trebuchet MS"/>
        </w:rPr>
        <w:t>va</w:t>
      </w:r>
      <w:proofErr w:type="spellEnd"/>
      <w:r w:rsidRPr="00576510">
        <w:rPr>
          <w:rFonts w:ascii="Trebuchet MS" w:hAnsi="Trebuchet MS"/>
        </w:rPr>
        <w:t xml:space="preserve"> </w:t>
      </w:r>
      <w:proofErr w:type="spellStart"/>
      <w:r w:rsidRPr="00576510">
        <w:rPr>
          <w:rFonts w:ascii="Trebuchet MS" w:hAnsi="Trebuchet MS"/>
        </w:rPr>
        <w:t>realiza</w:t>
      </w:r>
      <w:proofErr w:type="spellEnd"/>
      <w:r w:rsidRPr="00576510">
        <w:rPr>
          <w:rFonts w:ascii="Trebuchet MS" w:hAnsi="Trebuchet MS"/>
        </w:rPr>
        <w:t xml:space="preserve"> cu </w:t>
      </w:r>
      <w:proofErr w:type="spellStart"/>
      <w:r w:rsidRPr="00576510">
        <w:rPr>
          <w:rFonts w:ascii="Trebuchet MS" w:hAnsi="Trebuchet MS"/>
        </w:rPr>
        <w:t>încadrarea</w:t>
      </w:r>
      <w:proofErr w:type="spellEnd"/>
      <w:r w:rsidRPr="00576510">
        <w:rPr>
          <w:rFonts w:ascii="Trebuchet MS" w:hAnsi="Trebuchet MS"/>
        </w:rPr>
        <w:t xml:space="preserve"> </w:t>
      </w:r>
      <w:proofErr w:type="spellStart"/>
      <w:r w:rsidRPr="00576510">
        <w:rPr>
          <w:rFonts w:ascii="Trebuchet MS" w:hAnsi="Trebuchet MS"/>
        </w:rPr>
        <w:t>în</w:t>
      </w:r>
      <w:proofErr w:type="spellEnd"/>
      <w:r w:rsidRPr="00576510">
        <w:rPr>
          <w:rFonts w:ascii="Trebuchet MS" w:hAnsi="Trebuchet MS"/>
        </w:rPr>
        <w:t xml:space="preserve"> </w:t>
      </w:r>
      <w:proofErr w:type="spellStart"/>
      <w:r w:rsidRPr="00576510">
        <w:rPr>
          <w:rFonts w:ascii="Trebuchet MS" w:hAnsi="Trebuchet MS"/>
        </w:rPr>
        <w:t>termenul</w:t>
      </w:r>
      <w:proofErr w:type="spellEnd"/>
      <w:r w:rsidRPr="00576510">
        <w:rPr>
          <w:rFonts w:ascii="Trebuchet MS" w:hAnsi="Trebuchet MS"/>
        </w:rPr>
        <w:t xml:space="preserve"> maxim de </w:t>
      </w:r>
      <w:proofErr w:type="spellStart"/>
      <w:r w:rsidRPr="00576510">
        <w:rPr>
          <w:rFonts w:ascii="Trebuchet MS" w:hAnsi="Trebuchet MS"/>
        </w:rPr>
        <w:t>depunere</w:t>
      </w:r>
      <w:proofErr w:type="spellEnd"/>
      <w:r w:rsidRPr="00576510">
        <w:rPr>
          <w:rFonts w:ascii="Trebuchet MS" w:hAnsi="Trebuchet MS"/>
        </w:rPr>
        <w:t xml:space="preserve"> a DCP la AFIR.  </w:t>
      </w:r>
    </w:p>
    <w:p w14:paraId="6F67E797" w14:textId="77777777" w:rsidR="002B7902" w:rsidRPr="00FB700E" w:rsidRDefault="002B7902" w:rsidP="007B2D7A">
      <w:pPr>
        <w:pStyle w:val="BodyText"/>
        <w:spacing w:before="0"/>
        <w:ind w:left="0" w:right="37"/>
        <w:jc w:val="both"/>
        <w:rPr>
          <w:rFonts w:ascii="Trebuchet MS" w:hAnsi="Trebuchet MS"/>
        </w:rPr>
      </w:pPr>
      <w:r w:rsidRPr="00FB700E">
        <w:rPr>
          <w:rFonts w:ascii="Trebuchet MS" w:hAnsi="Trebuchet MS"/>
          <w:w w:val="105"/>
        </w:rPr>
        <w:t xml:space="preserve">GAL se </w:t>
      </w:r>
      <w:proofErr w:type="spellStart"/>
      <w:r w:rsidRPr="00FB700E">
        <w:rPr>
          <w:rFonts w:ascii="Trebuchet MS" w:hAnsi="Trebuchet MS"/>
          <w:w w:val="105"/>
        </w:rPr>
        <w:t>va</w:t>
      </w:r>
      <w:proofErr w:type="spellEnd"/>
      <w:r w:rsidRPr="00FB700E">
        <w:rPr>
          <w:rFonts w:ascii="Trebuchet MS" w:hAnsi="Trebuchet MS"/>
          <w:w w:val="105"/>
        </w:rPr>
        <w:t xml:space="preserve"> </w:t>
      </w:r>
      <w:proofErr w:type="spellStart"/>
      <w:r w:rsidRPr="00FB700E">
        <w:rPr>
          <w:rFonts w:ascii="Trebuchet MS" w:hAnsi="Trebuchet MS"/>
          <w:w w:val="105"/>
        </w:rPr>
        <w:t>asigura</w:t>
      </w:r>
      <w:proofErr w:type="spellEnd"/>
      <w:r w:rsidRPr="00FB700E">
        <w:rPr>
          <w:rFonts w:ascii="Trebuchet MS" w:hAnsi="Trebuchet MS"/>
          <w:w w:val="105"/>
        </w:rPr>
        <w:t xml:space="preserve"> de </w:t>
      </w:r>
      <w:proofErr w:type="spellStart"/>
      <w:r w:rsidRPr="00FB700E">
        <w:rPr>
          <w:rFonts w:ascii="Trebuchet MS" w:hAnsi="Trebuchet MS"/>
          <w:w w:val="105"/>
        </w:rPr>
        <w:t>faptul</w:t>
      </w:r>
      <w:proofErr w:type="spellEnd"/>
      <w:r w:rsidRPr="00FB700E">
        <w:rPr>
          <w:rFonts w:ascii="Trebuchet MS" w:hAnsi="Trebuchet MS"/>
          <w:w w:val="105"/>
        </w:rPr>
        <w:t xml:space="preserve"> </w:t>
      </w:r>
      <w:proofErr w:type="spellStart"/>
      <w:r w:rsidRPr="00FB700E">
        <w:rPr>
          <w:rFonts w:ascii="Trebuchet MS" w:hAnsi="Trebuchet MS"/>
          <w:w w:val="105"/>
        </w:rPr>
        <w:t>că</w:t>
      </w:r>
      <w:proofErr w:type="spellEnd"/>
      <w:r w:rsidRPr="00FB700E">
        <w:rPr>
          <w:rFonts w:ascii="Trebuchet MS" w:hAnsi="Trebuchet MS"/>
          <w:w w:val="105"/>
        </w:rPr>
        <w:t xml:space="preserve"> </w:t>
      </w:r>
      <w:proofErr w:type="spellStart"/>
      <w:r w:rsidRPr="00FB700E">
        <w:rPr>
          <w:rFonts w:ascii="Trebuchet MS" w:hAnsi="Trebuchet MS"/>
          <w:w w:val="105"/>
        </w:rPr>
        <w:t>verificarea</w:t>
      </w:r>
      <w:proofErr w:type="spellEnd"/>
      <w:r w:rsidRPr="00FB700E">
        <w:rPr>
          <w:rFonts w:ascii="Trebuchet MS" w:hAnsi="Trebuchet MS"/>
          <w:w w:val="105"/>
        </w:rPr>
        <w:t xml:space="preserve"> </w:t>
      </w:r>
      <w:proofErr w:type="spellStart"/>
      <w:r w:rsidRPr="00FB700E">
        <w:rPr>
          <w:rFonts w:ascii="Trebuchet MS" w:hAnsi="Trebuchet MS"/>
          <w:w w:val="105"/>
        </w:rPr>
        <w:t>conformității</w:t>
      </w:r>
      <w:proofErr w:type="spellEnd"/>
      <w:r w:rsidRPr="00FB700E">
        <w:rPr>
          <w:rFonts w:ascii="Trebuchet MS" w:hAnsi="Trebuchet MS"/>
          <w:w w:val="105"/>
        </w:rPr>
        <w:t xml:space="preserve"> </w:t>
      </w:r>
      <w:proofErr w:type="spellStart"/>
      <w:r w:rsidRPr="00FB700E">
        <w:rPr>
          <w:rFonts w:ascii="Trebuchet MS" w:hAnsi="Trebuchet MS"/>
          <w:w w:val="105"/>
        </w:rPr>
        <w:t>dosarelor</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la </w:t>
      </w:r>
      <w:proofErr w:type="spellStart"/>
      <w:r w:rsidRPr="00FB700E">
        <w:rPr>
          <w:rFonts w:ascii="Trebuchet MS" w:hAnsi="Trebuchet MS"/>
          <w:w w:val="105"/>
        </w:rPr>
        <w:t>nivelul</w:t>
      </w:r>
      <w:proofErr w:type="spellEnd"/>
      <w:r w:rsidRPr="00FB700E">
        <w:rPr>
          <w:rFonts w:ascii="Trebuchet MS" w:hAnsi="Trebuchet MS"/>
          <w:w w:val="105"/>
        </w:rPr>
        <w:t xml:space="preserve"> GAL, </w:t>
      </w:r>
      <w:proofErr w:type="spellStart"/>
      <w:r w:rsidRPr="00FB700E">
        <w:rPr>
          <w:rFonts w:ascii="Trebuchet MS" w:hAnsi="Trebuchet MS"/>
          <w:w w:val="105"/>
        </w:rPr>
        <w:t>inclusiv</w:t>
      </w:r>
      <w:proofErr w:type="spellEnd"/>
      <w:r w:rsidRPr="00FB700E">
        <w:rPr>
          <w:rFonts w:ascii="Trebuchet MS" w:hAnsi="Trebuchet MS"/>
          <w:w w:val="105"/>
        </w:rPr>
        <w:t xml:space="preserve"> </w:t>
      </w:r>
      <w:proofErr w:type="spellStart"/>
      <w:r w:rsidRPr="00FB700E">
        <w:rPr>
          <w:rFonts w:ascii="Trebuchet MS" w:hAnsi="Trebuchet MS"/>
          <w:w w:val="105"/>
        </w:rPr>
        <w:t>depunerea</w:t>
      </w:r>
      <w:proofErr w:type="spellEnd"/>
      <w:r w:rsidRPr="00FB700E">
        <w:rPr>
          <w:rFonts w:ascii="Trebuchet MS" w:hAnsi="Trebuchet MS"/>
          <w:w w:val="105"/>
        </w:rPr>
        <w:t xml:space="preserve"> </w:t>
      </w:r>
      <w:proofErr w:type="spellStart"/>
      <w:r w:rsidRPr="00FB700E">
        <w:rPr>
          <w:rFonts w:ascii="Trebuchet MS" w:hAnsi="Trebuchet MS"/>
          <w:w w:val="105"/>
        </w:rPr>
        <w:t>contestațiilor</w:t>
      </w:r>
      <w:proofErr w:type="spellEnd"/>
      <w:r w:rsidRPr="00FB700E">
        <w:rPr>
          <w:rFonts w:ascii="Trebuchet MS" w:hAnsi="Trebuchet MS"/>
          <w:spacing w:val="-3"/>
          <w:w w:val="105"/>
        </w:rPr>
        <w:t xml:space="preserve"> </w:t>
      </w:r>
      <w:proofErr w:type="spellStart"/>
      <w:r w:rsidRPr="00FB700E">
        <w:rPr>
          <w:rFonts w:ascii="Trebuchet MS" w:hAnsi="Trebuchet MS"/>
          <w:w w:val="105"/>
        </w:rPr>
        <w:t>și</w:t>
      </w:r>
      <w:proofErr w:type="spellEnd"/>
      <w:r w:rsidRPr="00FB700E">
        <w:rPr>
          <w:rFonts w:ascii="Trebuchet MS" w:hAnsi="Trebuchet MS"/>
          <w:spacing w:val="-4"/>
          <w:w w:val="105"/>
        </w:rPr>
        <w:t xml:space="preserve"> </w:t>
      </w:r>
      <w:proofErr w:type="spellStart"/>
      <w:r w:rsidRPr="00FB700E">
        <w:rPr>
          <w:rFonts w:ascii="Trebuchet MS" w:hAnsi="Trebuchet MS"/>
          <w:w w:val="105"/>
        </w:rPr>
        <w:t>soluționarea</w:t>
      </w:r>
      <w:proofErr w:type="spellEnd"/>
      <w:r w:rsidRPr="00FB700E">
        <w:rPr>
          <w:rFonts w:ascii="Trebuchet MS" w:hAnsi="Trebuchet MS"/>
          <w:spacing w:val="-4"/>
          <w:w w:val="105"/>
        </w:rPr>
        <w:t xml:space="preserve"> </w:t>
      </w:r>
      <w:proofErr w:type="spellStart"/>
      <w:r w:rsidRPr="00FB700E">
        <w:rPr>
          <w:rFonts w:ascii="Trebuchet MS" w:hAnsi="Trebuchet MS"/>
          <w:w w:val="105"/>
        </w:rPr>
        <w:t>acestora</w:t>
      </w:r>
      <w:proofErr w:type="spellEnd"/>
      <w:r w:rsidRPr="00FB700E">
        <w:rPr>
          <w:rFonts w:ascii="Trebuchet MS" w:hAnsi="Trebuchet MS"/>
          <w:spacing w:val="-5"/>
          <w:w w:val="105"/>
        </w:rPr>
        <w:t xml:space="preserve"> </w:t>
      </w:r>
      <w:r w:rsidRPr="00FB700E">
        <w:rPr>
          <w:rFonts w:ascii="Trebuchet MS" w:hAnsi="Trebuchet MS"/>
          <w:w w:val="105"/>
        </w:rPr>
        <w:t>(</w:t>
      </w:r>
      <w:proofErr w:type="spellStart"/>
      <w:r w:rsidRPr="00FB700E">
        <w:rPr>
          <w:rFonts w:ascii="Trebuchet MS" w:hAnsi="Trebuchet MS"/>
          <w:w w:val="105"/>
        </w:rPr>
        <w:t>dacă</w:t>
      </w:r>
      <w:proofErr w:type="spellEnd"/>
      <w:r w:rsidRPr="00FB700E">
        <w:rPr>
          <w:rFonts w:ascii="Trebuchet MS" w:hAnsi="Trebuchet MS"/>
          <w:spacing w:val="-5"/>
          <w:w w:val="105"/>
        </w:rPr>
        <w:t xml:space="preserve"> </w:t>
      </w:r>
      <w:proofErr w:type="spellStart"/>
      <w:r w:rsidRPr="00FB700E">
        <w:rPr>
          <w:rFonts w:ascii="Trebuchet MS" w:hAnsi="Trebuchet MS"/>
          <w:w w:val="105"/>
        </w:rPr>
        <w:t>este</w:t>
      </w:r>
      <w:proofErr w:type="spellEnd"/>
      <w:r w:rsidRPr="00FB700E">
        <w:rPr>
          <w:rFonts w:ascii="Trebuchet MS" w:hAnsi="Trebuchet MS"/>
          <w:spacing w:val="-4"/>
          <w:w w:val="105"/>
        </w:rPr>
        <w:t xml:space="preserve"> </w:t>
      </w:r>
      <w:proofErr w:type="spellStart"/>
      <w:r w:rsidRPr="00FB700E">
        <w:rPr>
          <w:rFonts w:ascii="Trebuchet MS" w:hAnsi="Trebuchet MS"/>
          <w:w w:val="105"/>
        </w:rPr>
        <w:t>cazul</w:t>
      </w:r>
      <w:proofErr w:type="spellEnd"/>
      <w:r w:rsidRPr="00FB700E">
        <w:rPr>
          <w:rFonts w:ascii="Trebuchet MS" w:hAnsi="Trebuchet MS"/>
          <w:w w:val="105"/>
        </w:rPr>
        <w:t>)</w:t>
      </w:r>
      <w:r w:rsidRPr="00FB700E">
        <w:rPr>
          <w:rFonts w:ascii="Trebuchet MS" w:hAnsi="Trebuchet MS"/>
          <w:spacing w:val="-4"/>
          <w:w w:val="105"/>
        </w:rPr>
        <w:t xml:space="preserve"> </w:t>
      </w:r>
      <w:proofErr w:type="spellStart"/>
      <w:r w:rsidRPr="00FB700E">
        <w:rPr>
          <w:rFonts w:ascii="Trebuchet MS" w:hAnsi="Trebuchet MS"/>
          <w:w w:val="105"/>
        </w:rPr>
        <w:t>respectă</w:t>
      </w:r>
      <w:proofErr w:type="spellEnd"/>
      <w:r w:rsidRPr="00FB700E">
        <w:rPr>
          <w:rFonts w:ascii="Trebuchet MS" w:hAnsi="Trebuchet MS"/>
          <w:spacing w:val="-4"/>
          <w:w w:val="105"/>
        </w:rPr>
        <w:t xml:space="preserve"> </w:t>
      </w:r>
      <w:proofErr w:type="spellStart"/>
      <w:r w:rsidRPr="00FB700E">
        <w:rPr>
          <w:rFonts w:ascii="Trebuchet MS" w:hAnsi="Trebuchet MS"/>
          <w:w w:val="105"/>
        </w:rPr>
        <w:t>încadrarea</w:t>
      </w:r>
      <w:proofErr w:type="spellEnd"/>
      <w:r w:rsidRPr="00FB700E">
        <w:rPr>
          <w:rFonts w:ascii="Trebuchet MS" w:hAnsi="Trebuchet MS"/>
          <w:spacing w:val="-5"/>
          <w:w w:val="105"/>
        </w:rPr>
        <w:t xml:space="preserve"> </w:t>
      </w:r>
      <w:proofErr w:type="spellStart"/>
      <w:r w:rsidRPr="00FB700E">
        <w:rPr>
          <w:rFonts w:ascii="Trebuchet MS" w:hAnsi="Trebuchet MS"/>
          <w:w w:val="105"/>
        </w:rPr>
        <w:t>în</w:t>
      </w:r>
      <w:proofErr w:type="spellEnd"/>
      <w:r w:rsidRPr="00FB700E">
        <w:rPr>
          <w:rFonts w:ascii="Trebuchet MS" w:hAnsi="Trebuchet MS"/>
          <w:spacing w:val="-5"/>
          <w:w w:val="105"/>
        </w:rPr>
        <w:t xml:space="preserve"> </w:t>
      </w:r>
      <w:proofErr w:type="spellStart"/>
      <w:r w:rsidRPr="00FB700E">
        <w:rPr>
          <w:rFonts w:ascii="Trebuchet MS" w:hAnsi="Trebuchet MS"/>
          <w:w w:val="105"/>
        </w:rPr>
        <w:t>termenul</w:t>
      </w:r>
      <w:proofErr w:type="spellEnd"/>
      <w:r w:rsidRPr="00FB700E">
        <w:rPr>
          <w:rFonts w:ascii="Trebuchet MS" w:hAnsi="Trebuchet MS"/>
          <w:spacing w:val="-6"/>
          <w:w w:val="105"/>
        </w:rPr>
        <w:t xml:space="preserve"> </w:t>
      </w:r>
      <w:r w:rsidRPr="00FB700E">
        <w:rPr>
          <w:rFonts w:ascii="Trebuchet MS" w:hAnsi="Trebuchet MS"/>
          <w:w w:val="105"/>
        </w:rPr>
        <w:t>maxim</w:t>
      </w:r>
      <w:r w:rsidRPr="00FB700E">
        <w:rPr>
          <w:rFonts w:ascii="Trebuchet MS" w:hAnsi="Trebuchet MS"/>
          <w:spacing w:val="-4"/>
          <w:w w:val="105"/>
        </w:rPr>
        <w:t xml:space="preserve"> </w:t>
      </w:r>
      <w:r w:rsidRPr="00FB700E">
        <w:rPr>
          <w:rFonts w:ascii="Trebuchet MS" w:hAnsi="Trebuchet MS"/>
          <w:w w:val="105"/>
        </w:rPr>
        <w:t>de</w:t>
      </w:r>
      <w:r w:rsidRPr="00FB700E">
        <w:rPr>
          <w:rFonts w:ascii="Trebuchet MS" w:hAnsi="Trebuchet MS"/>
          <w:spacing w:val="-4"/>
          <w:w w:val="105"/>
        </w:rPr>
        <w:t xml:space="preserve"> </w:t>
      </w:r>
      <w:proofErr w:type="spellStart"/>
      <w:r w:rsidRPr="00FB700E">
        <w:rPr>
          <w:rFonts w:ascii="Trebuchet MS" w:hAnsi="Trebuchet MS"/>
          <w:w w:val="105"/>
        </w:rPr>
        <w:t>depunere</w:t>
      </w:r>
      <w:proofErr w:type="spellEnd"/>
      <w:r w:rsidRPr="00FB700E">
        <w:rPr>
          <w:rFonts w:ascii="Trebuchet MS" w:hAnsi="Trebuchet MS"/>
          <w:w w:val="105"/>
        </w:rPr>
        <w:t xml:space="preserve"> a</w:t>
      </w:r>
      <w:r w:rsidRPr="00FB700E">
        <w:rPr>
          <w:rFonts w:ascii="Trebuchet MS" w:hAnsi="Trebuchet MS"/>
          <w:spacing w:val="-9"/>
          <w:w w:val="105"/>
        </w:rPr>
        <w:t xml:space="preserve"> </w:t>
      </w:r>
      <w:proofErr w:type="spellStart"/>
      <w:r w:rsidRPr="00FB700E">
        <w:rPr>
          <w:rFonts w:ascii="Trebuchet MS" w:hAnsi="Trebuchet MS"/>
          <w:w w:val="105"/>
        </w:rPr>
        <w:t>dosarului</w:t>
      </w:r>
      <w:proofErr w:type="spellEnd"/>
      <w:r w:rsidRPr="00FB700E">
        <w:rPr>
          <w:rFonts w:ascii="Trebuchet MS" w:hAnsi="Trebuchet MS"/>
          <w:spacing w:val="-10"/>
          <w:w w:val="105"/>
        </w:rPr>
        <w:t xml:space="preserve"> </w:t>
      </w:r>
      <w:r w:rsidRPr="00FB700E">
        <w:rPr>
          <w:rFonts w:ascii="Trebuchet MS" w:hAnsi="Trebuchet MS"/>
          <w:w w:val="105"/>
        </w:rPr>
        <w:t>de</w:t>
      </w:r>
      <w:r w:rsidRPr="00FB700E">
        <w:rPr>
          <w:rFonts w:ascii="Trebuchet MS" w:hAnsi="Trebuchet MS"/>
          <w:spacing w:val="-9"/>
          <w:w w:val="105"/>
        </w:rPr>
        <w:t xml:space="preserve"> </w:t>
      </w:r>
      <w:proofErr w:type="spellStart"/>
      <w:r w:rsidRPr="00FB700E">
        <w:rPr>
          <w:rFonts w:ascii="Trebuchet MS" w:hAnsi="Trebuchet MS"/>
          <w:w w:val="105"/>
        </w:rPr>
        <w:t>plată</w:t>
      </w:r>
      <w:proofErr w:type="spellEnd"/>
      <w:r w:rsidRPr="00FB700E">
        <w:rPr>
          <w:rFonts w:ascii="Trebuchet MS" w:hAnsi="Trebuchet MS"/>
          <w:spacing w:val="-9"/>
          <w:w w:val="105"/>
        </w:rPr>
        <w:t xml:space="preserve"> </w:t>
      </w:r>
      <w:r w:rsidRPr="00FB700E">
        <w:rPr>
          <w:rFonts w:ascii="Trebuchet MS" w:hAnsi="Trebuchet MS"/>
          <w:w w:val="105"/>
        </w:rPr>
        <w:t>la</w:t>
      </w:r>
      <w:r w:rsidRPr="00FB700E">
        <w:rPr>
          <w:rFonts w:ascii="Trebuchet MS" w:hAnsi="Trebuchet MS"/>
          <w:spacing w:val="-9"/>
          <w:w w:val="105"/>
        </w:rPr>
        <w:t xml:space="preserve"> </w:t>
      </w:r>
      <w:r w:rsidRPr="00FB700E">
        <w:rPr>
          <w:rFonts w:ascii="Trebuchet MS" w:hAnsi="Trebuchet MS"/>
          <w:w w:val="105"/>
        </w:rPr>
        <w:t>AFIR.</w:t>
      </w:r>
    </w:p>
    <w:p w14:paraId="002C6E8A" w14:textId="77777777" w:rsidR="002B7902" w:rsidRPr="00FB700E" w:rsidRDefault="002B7902" w:rsidP="007B2D7A">
      <w:pPr>
        <w:pStyle w:val="BodyText"/>
        <w:spacing w:before="0"/>
        <w:ind w:left="0" w:right="145"/>
        <w:rPr>
          <w:rFonts w:ascii="Trebuchet MS" w:hAnsi="Trebuchet MS"/>
        </w:rPr>
      </w:pPr>
    </w:p>
    <w:p w14:paraId="43996027" w14:textId="77777777" w:rsidR="002B7902" w:rsidRPr="00FB700E" w:rsidRDefault="002B7902" w:rsidP="007B2D7A">
      <w:pPr>
        <w:pStyle w:val="BodyText"/>
        <w:spacing w:before="0"/>
        <w:ind w:left="0" w:right="37"/>
        <w:jc w:val="both"/>
        <w:rPr>
          <w:rFonts w:ascii="Trebuchet MS" w:hAnsi="Trebuchet MS"/>
          <w:lang w:val="ro-RO"/>
        </w:rPr>
      </w:pPr>
      <w:proofErr w:type="spellStart"/>
      <w:r w:rsidRPr="00FB700E">
        <w:rPr>
          <w:rFonts w:ascii="Trebuchet MS" w:hAnsi="Trebuchet MS"/>
          <w:w w:val="105"/>
        </w:rPr>
        <w:t>Dosarul</w:t>
      </w:r>
      <w:proofErr w:type="spellEnd"/>
      <w:r w:rsidRPr="00FB700E">
        <w:rPr>
          <w:rFonts w:ascii="Trebuchet MS" w:hAnsi="Trebuchet MS"/>
          <w:w w:val="105"/>
        </w:rPr>
        <w:t xml:space="preserve"> </w:t>
      </w:r>
      <w:proofErr w:type="spellStart"/>
      <w:r w:rsidRPr="00FB700E">
        <w:rPr>
          <w:rFonts w:ascii="Trebuchet MS" w:hAnsi="Trebuchet MS"/>
          <w:w w:val="105"/>
        </w:rPr>
        <w:t>Cererii</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w:t>
      </w:r>
      <w:proofErr w:type="spellStart"/>
      <w:r w:rsidRPr="00FB700E">
        <w:rPr>
          <w:rFonts w:ascii="Trebuchet MS" w:hAnsi="Trebuchet MS"/>
          <w:w w:val="105"/>
        </w:rPr>
        <w:t>trebuie</w:t>
      </w:r>
      <w:proofErr w:type="spellEnd"/>
      <w:r w:rsidRPr="00FB700E">
        <w:rPr>
          <w:rFonts w:ascii="Trebuchet MS" w:hAnsi="Trebuchet MS"/>
          <w:w w:val="105"/>
        </w:rPr>
        <w:t xml:space="preserve"> </w:t>
      </w:r>
      <w:proofErr w:type="spellStart"/>
      <w:r w:rsidRPr="00FB700E">
        <w:rPr>
          <w:rFonts w:ascii="Trebuchet MS" w:hAnsi="Trebuchet MS"/>
          <w:w w:val="105"/>
        </w:rPr>
        <w:t>să</w:t>
      </w:r>
      <w:proofErr w:type="spellEnd"/>
      <w:r w:rsidRPr="00FB700E">
        <w:rPr>
          <w:rFonts w:ascii="Trebuchet MS" w:hAnsi="Trebuchet MS"/>
          <w:w w:val="105"/>
        </w:rPr>
        <w:t xml:space="preserve"> </w:t>
      </w:r>
      <w:proofErr w:type="spellStart"/>
      <w:r w:rsidRPr="00FB700E">
        <w:rPr>
          <w:rFonts w:ascii="Trebuchet MS" w:hAnsi="Trebuchet MS"/>
          <w:w w:val="105"/>
        </w:rPr>
        <w:t>cuprindă</w:t>
      </w:r>
      <w:proofErr w:type="spellEnd"/>
      <w:r w:rsidRPr="00FB700E">
        <w:rPr>
          <w:rFonts w:ascii="Trebuchet MS" w:hAnsi="Trebuchet MS"/>
          <w:w w:val="105"/>
        </w:rPr>
        <w:t xml:space="preserve"> </w:t>
      </w:r>
      <w:proofErr w:type="spellStart"/>
      <w:r w:rsidRPr="00FB700E">
        <w:rPr>
          <w:rFonts w:ascii="Trebuchet MS" w:hAnsi="Trebuchet MS"/>
          <w:w w:val="105"/>
        </w:rPr>
        <w:t>documentele</w:t>
      </w:r>
      <w:proofErr w:type="spellEnd"/>
      <w:r w:rsidRPr="00FB700E">
        <w:rPr>
          <w:rFonts w:ascii="Trebuchet MS" w:hAnsi="Trebuchet MS"/>
          <w:w w:val="105"/>
        </w:rPr>
        <w:t xml:space="preserve"> justificative </w:t>
      </w:r>
      <w:proofErr w:type="spellStart"/>
      <w:r w:rsidRPr="00FB700E">
        <w:rPr>
          <w:rFonts w:ascii="Trebuchet MS" w:hAnsi="Trebuchet MS"/>
          <w:w w:val="105"/>
        </w:rPr>
        <w:t>prevăzute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Instrucţiunile</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w:t>
      </w:r>
      <w:proofErr w:type="spellStart"/>
      <w:r w:rsidRPr="00FB700E">
        <w:rPr>
          <w:rFonts w:ascii="Trebuchet MS" w:hAnsi="Trebuchet MS"/>
          <w:w w:val="105"/>
        </w:rPr>
        <w:t>anexă</w:t>
      </w:r>
      <w:proofErr w:type="spellEnd"/>
      <w:r w:rsidRPr="00FB700E">
        <w:rPr>
          <w:rFonts w:ascii="Trebuchet MS" w:hAnsi="Trebuchet MS"/>
          <w:w w:val="105"/>
        </w:rPr>
        <w:t xml:space="preserve"> la </w:t>
      </w:r>
      <w:proofErr w:type="spellStart"/>
      <w:r w:rsidRPr="00FB700E">
        <w:rPr>
          <w:rFonts w:ascii="Trebuchet MS" w:hAnsi="Trebuchet MS"/>
          <w:w w:val="105"/>
        </w:rPr>
        <w:t>Contractul</w:t>
      </w:r>
      <w:proofErr w:type="spellEnd"/>
      <w:r w:rsidRPr="00FB700E">
        <w:rPr>
          <w:rFonts w:ascii="Trebuchet MS" w:hAnsi="Trebuchet MS"/>
          <w:w w:val="105"/>
        </w:rPr>
        <w:t xml:space="preserve"> de </w:t>
      </w:r>
      <w:proofErr w:type="spellStart"/>
      <w:r w:rsidRPr="00FB700E">
        <w:rPr>
          <w:rFonts w:ascii="Trebuchet MS" w:hAnsi="Trebuchet MS"/>
          <w:w w:val="105"/>
        </w:rPr>
        <w:t>finanţare</w:t>
      </w:r>
      <w:proofErr w:type="spellEnd"/>
      <w:r w:rsidRPr="00FB700E">
        <w:rPr>
          <w:rFonts w:ascii="Trebuchet MS" w:hAnsi="Trebuchet MS"/>
          <w:w w:val="105"/>
        </w:rPr>
        <w:t xml:space="preserve">), care se </w:t>
      </w:r>
      <w:proofErr w:type="spellStart"/>
      <w:r w:rsidRPr="00FB700E">
        <w:rPr>
          <w:rFonts w:ascii="Trebuchet MS" w:hAnsi="Trebuchet MS"/>
          <w:w w:val="105"/>
        </w:rPr>
        <w:t>regăse</w:t>
      </w:r>
      <w:r w:rsidR="00050D67" w:rsidRPr="00FB700E">
        <w:rPr>
          <w:rFonts w:ascii="Trebuchet MS" w:hAnsi="Trebuchet MS"/>
          <w:w w:val="105"/>
        </w:rPr>
        <w:t>sc</w:t>
      </w:r>
      <w:proofErr w:type="spellEnd"/>
      <w:r w:rsidR="00050D67" w:rsidRPr="00FB700E">
        <w:rPr>
          <w:rFonts w:ascii="Trebuchet MS" w:hAnsi="Trebuchet MS"/>
          <w:w w:val="105"/>
        </w:rPr>
        <w:t xml:space="preserve"> pe </w:t>
      </w:r>
      <w:proofErr w:type="spellStart"/>
      <w:r w:rsidR="00050D67" w:rsidRPr="00FB700E">
        <w:rPr>
          <w:rFonts w:ascii="Trebuchet MS" w:hAnsi="Trebuchet MS"/>
          <w:w w:val="105"/>
        </w:rPr>
        <w:t>pagina</w:t>
      </w:r>
      <w:proofErr w:type="spellEnd"/>
      <w:r w:rsidR="00050D67" w:rsidRPr="00FB700E">
        <w:rPr>
          <w:rFonts w:ascii="Trebuchet MS" w:hAnsi="Trebuchet MS"/>
          <w:w w:val="105"/>
        </w:rPr>
        <w:t xml:space="preserve"> de internet a AFIR</w:t>
      </w:r>
      <w:r w:rsidRPr="00FB700E">
        <w:rPr>
          <w:rFonts w:ascii="Trebuchet MS" w:hAnsi="Trebuchet MS"/>
          <w:lang w:val="ro-RO"/>
        </w:rPr>
        <w:t>, secțiunea INFORMAȚII UTILE</w:t>
      </w:r>
      <w:r w:rsidRPr="00FB700E">
        <w:rPr>
          <w:rFonts w:ascii="Trebuchet MS" w:hAnsi="Trebuchet MS"/>
          <w:lang w:val="ro-RO"/>
        </w:rPr>
        <w:sym w:font="Symbol" w:char="F0AE"/>
      </w:r>
      <w:r w:rsidRPr="00FB700E">
        <w:rPr>
          <w:rFonts w:ascii="Trebuchet MS" w:hAnsi="Trebuchet MS"/>
          <w:lang w:val="ro-RO"/>
        </w:rPr>
        <w:t>PROCEDURI DE LUCRU PENTRU PNDR</w:t>
      </w:r>
      <w:r w:rsidR="00050D67" w:rsidRPr="00FB700E">
        <w:rPr>
          <w:rFonts w:ascii="Trebuchet MS" w:hAnsi="Trebuchet MS"/>
          <w:lang w:val="ro-RO"/>
        </w:rPr>
        <w:t>.</w:t>
      </w:r>
    </w:p>
    <w:p w14:paraId="6E0A7E99" w14:textId="77777777" w:rsidR="00050D67" w:rsidRPr="00FB700E" w:rsidRDefault="00050D67" w:rsidP="007B2D7A">
      <w:pPr>
        <w:pStyle w:val="BodyText"/>
        <w:spacing w:before="0"/>
        <w:ind w:left="0" w:right="37"/>
        <w:jc w:val="both"/>
        <w:rPr>
          <w:rFonts w:ascii="Trebuchet MS" w:hAnsi="Trebuchet MS"/>
        </w:rPr>
      </w:pPr>
      <w:proofErr w:type="spellStart"/>
      <w:r w:rsidRPr="00FB700E">
        <w:rPr>
          <w:rFonts w:ascii="Trebuchet MS" w:hAnsi="Trebuchet MS"/>
          <w:w w:val="105"/>
        </w:rPr>
        <w:t>Modelele</w:t>
      </w:r>
      <w:proofErr w:type="spellEnd"/>
      <w:r w:rsidRPr="00FB700E">
        <w:rPr>
          <w:rFonts w:ascii="Trebuchet MS" w:hAnsi="Trebuchet MS"/>
          <w:w w:val="105"/>
        </w:rPr>
        <w:t xml:space="preserve"> de </w:t>
      </w:r>
      <w:proofErr w:type="spellStart"/>
      <w:r w:rsidRPr="00FB700E">
        <w:rPr>
          <w:rFonts w:ascii="Trebuchet MS" w:hAnsi="Trebuchet MS"/>
          <w:w w:val="105"/>
        </w:rPr>
        <w:t>formulare</w:t>
      </w:r>
      <w:proofErr w:type="spellEnd"/>
      <w:r w:rsidRPr="00FB700E">
        <w:rPr>
          <w:rFonts w:ascii="Trebuchet MS" w:hAnsi="Trebuchet MS"/>
          <w:w w:val="105"/>
        </w:rPr>
        <w:t xml:space="preserve"> care </w:t>
      </w:r>
      <w:proofErr w:type="spellStart"/>
      <w:r w:rsidRPr="00FB700E">
        <w:rPr>
          <w:rFonts w:ascii="Trebuchet MS" w:hAnsi="Trebuchet MS"/>
          <w:w w:val="105"/>
        </w:rPr>
        <w:t>trebuie</w:t>
      </w:r>
      <w:proofErr w:type="spellEnd"/>
      <w:r w:rsidRPr="00FB700E">
        <w:rPr>
          <w:rFonts w:ascii="Trebuchet MS" w:hAnsi="Trebuchet MS"/>
          <w:w w:val="105"/>
        </w:rPr>
        <w:t xml:space="preserve"> </w:t>
      </w:r>
      <w:proofErr w:type="spellStart"/>
      <w:r w:rsidRPr="00FB700E">
        <w:rPr>
          <w:rFonts w:ascii="Trebuchet MS" w:hAnsi="Trebuchet MS"/>
          <w:w w:val="105"/>
        </w:rPr>
        <w:t>completate</w:t>
      </w:r>
      <w:proofErr w:type="spellEnd"/>
      <w:r w:rsidRPr="00FB700E">
        <w:rPr>
          <w:rFonts w:ascii="Trebuchet MS" w:hAnsi="Trebuchet MS"/>
          <w:w w:val="105"/>
        </w:rPr>
        <w:t xml:space="preserve"> de </w:t>
      </w:r>
      <w:proofErr w:type="spellStart"/>
      <w:r w:rsidRPr="00FB700E">
        <w:rPr>
          <w:rFonts w:ascii="Trebuchet MS" w:hAnsi="Trebuchet MS"/>
          <w:w w:val="105"/>
        </w:rPr>
        <w:t>beneficiar</w:t>
      </w:r>
      <w:proofErr w:type="spellEnd"/>
      <w:r w:rsidRPr="00FB700E">
        <w:rPr>
          <w:rFonts w:ascii="Trebuchet MS" w:hAnsi="Trebuchet MS"/>
          <w:w w:val="105"/>
        </w:rPr>
        <w:t xml:space="preserve"> (</w:t>
      </w:r>
      <w:proofErr w:type="spellStart"/>
      <w:r w:rsidRPr="00FB700E">
        <w:rPr>
          <w:rFonts w:ascii="Trebuchet MS" w:hAnsi="Trebuchet MS"/>
          <w:w w:val="105"/>
        </w:rPr>
        <w:t>Cererea</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w:t>
      </w:r>
      <w:proofErr w:type="spellStart"/>
      <w:r w:rsidRPr="00FB700E">
        <w:rPr>
          <w:rFonts w:ascii="Trebuchet MS" w:hAnsi="Trebuchet MS"/>
          <w:w w:val="105"/>
        </w:rPr>
        <w:t>Identificarea</w:t>
      </w:r>
      <w:proofErr w:type="spellEnd"/>
      <w:r w:rsidRPr="00FB700E">
        <w:rPr>
          <w:rFonts w:ascii="Trebuchet MS" w:hAnsi="Trebuchet MS"/>
          <w:w w:val="105"/>
        </w:rPr>
        <w:t xml:space="preserve"> </w:t>
      </w:r>
      <w:proofErr w:type="spellStart"/>
      <w:r w:rsidRPr="00FB700E">
        <w:rPr>
          <w:rFonts w:ascii="Trebuchet MS" w:hAnsi="Trebuchet MS"/>
          <w:w w:val="105"/>
        </w:rPr>
        <w:t>financiară</w:t>
      </w:r>
      <w:proofErr w:type="spellEnd"/>
      <w:r w:rsidRPr="00FB700E">
        <w:rPr>
          <w:rFonts w:ascii="Trebuchet MS" w:hAnsi="Trebuchet MS"/>
          <w:w w:val="105"/>
        </w:rPr>
        <w:t xml:space="preserve">, </w:t>
      </w:r>
      <w:proofErr w:type="spellStart"/>
      <w:r w:rsidRPr="00FB700E">
        <w:rPr>
          <w:rFonts w:ascii="Trebuchet MS" w:hAnsi="Trebuchet MS"/>
          <w:w w:val="105"/>
        </w:rPr>
        <w:t>Declarația</w:t>
      </w:r>
      <w:proofErr w:type="spellEnd"/>
      <w:r w:rsidRPr="00FB700E">
        <w:rPr>
          <w:rFonts w:ascii="Trebuchet MS" w:hAnsi="Trebuchet MS"/>
          <w:w w:val="105"/>
        </w:rPr>
        <w:t xml:space="preserve"> de </w:t>
      </w:r>
      <w:proofErr w:type="spellStart"/>
      <w:r w:rsidRPr="00FB700E">
        <w:rPr>
          <w:rFonts w:ascii="Trebuchet MS" w:hAnsi="Trebuchet MS"/>
          <w:w w:val="105"/>
        </w:rPr>
        <w:t>cheltuieli</w:t>
      </w:r>
      <w:proofErr w:type="spellEnd"/>
      <w:r w:rsidRPr="00FB700E">
        <w:rPr>
          <w:rFonts w:ascii="Trebuchet MS" w:hAnsi="Trebuchet MS"/>
          <w:w w:val="105"/>
        </w:rPr>
        <w:t xml:space="preserve">, </w:t>
      </w:r>
      <w:proofErr w:type="spellStart"/>
      <w:r w:rsidRPr="00FB700E">
        <w:rPr>
          <w:rFonts w:ascii="Trebuchet MS" w:hAnsi="Trebuchet MS"/>
          <w:w w:val="105"/>
        </w:rPr>
        <w:t>Declarația</w:t>
      </w:r>
      <w:proofErr w:type="spellEnd"/>
      <w:r w:rsidRPr="00FB700E">
        <w:rPr>
          <w:rFonts w:ascii="Trebuchet MS" w:hAnsi="Trebuchet MS"/>
          <w:w w:val="105"/>
        </w:rPr>
        <w:t xml:space="preserve"> pe propria </w:t>
      </w:r>
      <w:proofErr w:type="spellStart"/>
      <w:r w:rsidRPr="00FB700E">
        <w:rPr>
          <w:rFonts w:ascii="Trebuchet MS" w:hAnsi="Trebuchet MS"/>
          <w:w w:val="105"/>
        </w:rPr>
        <w:t>răspundere</w:t>
      </w:r>
      <w:proofErr w:type="spellEnd"/>
      <w:r w:rsidRPr="00FB700E">
        <w:rPr>
          <w:rFonts w:ascii="Trebuchet MS" w:hAnsi="Trebuchet MS"/>
          <w:w w:val="105"/>
        </w:rPr>
        <w:t xml:space="preserve"> a </w:t>
      </w:r>
      <w:proofErr w:type="spellStart"/>
      <w:r w:rsidRPr="00FB700E">
        <w:rPr>
          <w:rFonts w:ascii="Trebuchet MS" w:hAnsi="Trebuchet MS"/>
          <w:w w:val="105"/>
        </w:rPr>
        <w:t>beneficiarului</w:t>
      </w:r>
      <w:proofErr w:type="spellEnd"/>
      <w:r w:rsidRPr="00FB700E">
        <w:rPr>
          <w:rFonts w:ascii="Trebuchet MS" w:hAnsi="Trebuchet MS"/>
          <w:w w:val="105"/>
        </w:rPr>
        <w:t xml:space="preserve">) sunt </w:t>
      </w:r>
      <w:proofErr w:type="spellStart"/>
      <w:r w:rsidRPr="00FB700E">
        <w:rPr>
          <w:rFonts w:ascii="Trebuchet MS" w:hAnsi="Trebuchet MS"/>
          <w:w w:val="105"/>
        </w:rPr>
        <w:t>disponibile</w:t>
      </w:r>
      <w:proofErr w:type="spellEnd"/>
      <w:r w:rsidRPr="00FB700E">
        <w:rPr>
          <w:rFonts w:ascii="Trebuchet MS" w:hAnsi="Trebuchet MS"/>
          <w:w w:val="105"/>
        </w:rPr>
        <w:t xml:space="preserve"> pe site</w:t>
      </w:r>
      <w:r w:rsidRPr="00FB700E">
        <w:rPr>
          <w:rFonts w:ascii="Trebuchet MS" w:hAnsi="Trebuchet MS" w:cs="Cambria Math"/>
          <w:w w:val="105"/>
        </w:rPr>
        <w:t>‐</w:t>
      </w:r>
      <w:proofErr w:type="spellStart"/>
      <w:r w:rsidRPr="00FB700E">
        <w:rPr>
          <w:rFonts w:ascii="Trebuchet MS" w:hAnsi="Trebuchet MS"/>
          <w:w w:val="105"/>
        </w:rPr>
        <w:t>ul</w:t>
      </w:r>
      <w:proofErr w:type="spellEnd"/>
      <w:r w:rsidRPr="00FB700E">
        <w:rPr>
          <w:rFonts w:ascii="Trebuchet MS" w:hAnsi="Trebuchet MS"/>
          <w:w w:val="105"/>
        </w:rPr>
        <w:t xml:space="preserve"> AFIR (</w:t>
      </w:r>
      <w:r w:rsidRPr="00FB700E">
        <w:rPr>
          <w:rFonts w:ascii="Trebuchet MS" w:hAnsi="Trebuchet MS"/>
          <w:color w:val="0000FF"/>
          <w:w w:val="105"/>
          <w:u w:val="single" w:color="0000FF"/>
        </w:rPr>
        <w:t>www.afir.info</w:t>
      </w:r>
      <w:r w:rsidRPr="00FB700E">
        <w:rPr>
          <w:rFonts w:ascii="Trebuchet MS" w:hAnsi="Trebuchet MS"/>
          <w:w w:val="105"/>
        </w:rPr>
        <w:t>).</w:t>
      </w:r>
    </w:p>
    <w:p w14:paraId="23A7B848" w14:textId="77777777" w:rsidR="00050D67" w:rsidRPr="00FB700E" w:rsidRDefault="00050D67" w:rsidP="007B2D7A">
      <w:pPr>
        <w:pStyle w:val="BodyText"/>
        <w:spacing w:before="0"/>
        <w:ind w:left="0" w:right="37"/>
        <w:jc w:val="both"/>
        <w:rPr>
          <w:rFonts w:ascii="Trebuchet MS" w:hAnsi="Trebuchet MS"/>
        </w:rPr>
      </w:pPr>
      <w:proofErr w:type="spellStart"/>
      <w:r w:rsidRPr="00FB700E">
        <w:rPr>
          <w:rFonts w:ascii="Trebuchet MS" w:hAnsi="Trebuchet MS"/>
          <w:w w:val="105"/>
        </w:rPr>
        <w:t>Decontarea</w:t>
      </w:r>
      <w:proofErr w:type="spellEnd"/>
      <w:r w:rsidRPr="00FB700E">
        <w:rPr>
          <w:rFonts w:ascii="Trebuchet MS" w:hAnsi="Trebuchet MS"/>
          <w:spacing w:val="-8"/>
          <w:w w:val="105"/>
        </w:rPr>
        <w:t xml:space="preserve"> </w:t>
      </w:r>
      <w:r w:rsidRPr="00FB700E">
        <w:rPr>
          <w:rFonts w:ascii="Trebuchet MS" w:hAnsi="Trebuchet MS"/>
          <w:w w:val="105"/>
        </w:rPr>
        <w:t>TVA</w:t>
      </w:r>
      <w:r w:rsidRPr="00FB700E">
        <w:rPr>
          <w:rFonts w:ascii="Trebuchet MS" w:hAnsi="Trebuchet MS"/>
          <w:spacing w:val="-7"/>
          <w:w w:val="105"/>
        </w:rPr>
        <w:t xml:space="preserve"> </w:t>
      </w:r>
      <w:r w:rsidRPr="00FB700E">
        <w:rPr>
          <w:rFonts w:ascii="Trebuchet MS" w:hAnsi="Trebuchet MS"/>
          <w:w w:val="105"/>
        </w:rPr>
        <w:t>de</w:t>
      </w:r>
      <w:r w:rsidRPr="00FB700E">
        <w:rPr>
          <w:rFonts w:ascii="Trebuchet MS" w:hAnsi="Trebuchet MS"/>
          <w:spacing w:val="-7"/>
          <w:w w:val="105"/>
        </w:rPr>
        <w:t xml:space="preserve"> </w:t>
      </w:r>
      <w:r w:rsidRPr="00FB700E">
        <w:rPr>
          <w:rFonts w:ascii="Trebuchet MS" w:hAnsi="Trebuchet MS"/>
          <w:w w:val="105"/>
        </w:rPr>
        <w:t>la</w:t>
      </w:r>
      <w:r w:rsidRPr="00FB700E">
        <w:rPr>
          <w:rFonts w:ascii="Trebuchet MS" w:hAnsi="Trebuchet MS"/>
          <w:spacing w:val="-7"/>
          <w:w w:val="105"/>
        </w:rPr>
        <w:t xml:space="preserve"> </w:t>
      </w:r>
      <w:proofErr w:type="spellStart"/>
      <w:r w:rsidRPr="00FB700E">
        <w:rPr>
          <w:rFonts w:ascii="Trebuchet MS" w:hAnsi="Trebuchet MS"/>
          <w:w w:val="105"/>
        </w:rPr>
        <w:t>Bugetul</w:t>
      </w:r>
      <w:proofErr w:type="spellEnd"/>
      <w:r w:rsidRPr="00FB700E">
        <w:rPr>
          <w:rFonts w:ascii="Trebuchet MS" w:hAnsi="Trebuchet MS"/>
          <w:spacing w:val="-8"/>
          <w:w w:val="105"/>
        </w:rPr>
        <w:t xml:space="preserve"> </w:t>
      </w:r>
      <w:r w:rsidRPr="00FB700E">
        <w:rPr>
          <w:rFonts w:ascii="Trebuchet MS" w:hAnsi="Trebuchet MS"/>
          <w:w w:val="105"/>
        </w:rPr>
        <w:t>de</w:t>
      </w:r>
      <w:r w:rsidRPr="00FB700E">
        <w:rPr>
          <w:rFonts w:ascii="Trebuchet MS" w:hAnsi="Trebuchet MS"/>
          <w:spacing w:val="-7"/>
          <w:w w:val="105"/>
        </w:rPr>
        <w:t xml:space="preserve"> </w:t>
      </w:r>
      <w:r w:rsidRPr="00FB700E">
        <w:rPr>
          <w:rFonts w:ascii="Trebuchet MS" w:hAnsi="Trebuchet MS"/>
          <w:w w:val="105"/>
        </w:rPr>
        <w:t>stat</w:t>
      </w:r>
      <w:r w:rsidRPr="00FB700E">
        <w:rPr>
          <w:rFonts w:ascii="Trebuchet MS" w:hAnsi="Trebuchet MS"/>
          <w:spacing w:val="-7"/>
          <w:w w:val="105"/>
        </w:rPr>
        <w:t xml:space="preserve"> </w:t>
      </w:r>
      <w:r w:rsidRPr="00FB700E">
        <w:rPr>
          <w:rFonts w:ascii="Trebuchet MS" w:hAnsi="Trebuchet MS"/>
          <w:w w:val="105"/>
        </w:rPr>
        <w:t>se</w:t>
      </w:r>
      <w:r w:rsidRPr="00FB700E">
        <w:rPr>
          <w:rFonts w:ascii="Trebuchet MS" w:hAnsi="Trebuchet MS"/>
          <w:spacing w:val="-7"/>
          <w:w w:val="105"/>
        </w:rPr>
        <w:t xml:space="preserve"> </w:t>
      </w:r>
      <w:proofErr w:type="spellStart"/>
      <w:r w:rsidRPr="00FB700E">
        <w:rPr>
          <w:rFonts w:ascii="Trebuchet MS" w:hAnsi="Trebuchet MS"/>
          <w:w w:val="105"/>
        </w:rPr>
        <w:t>poate</w:t>
      </w:r>
      <w:proofErr w:type="spellEnd"/>
      <w:r w:rsidRPr="00FB700E">
        <w:rPr>
          <w:rFonts w:ascii="Trebuchet MS" w:hAnsi="Trebuchet MS"/>
          <w:spacing w:val="-7"/>
          <w:w w:val="105"/>
        </w:rPr>
        <w:t xml:space="preserve"> </w:t>
      </w:r>
      <w:proofErr w:type="spellStart"/>
      <w:r w:rsidRPr="00FB700E">
        <w:rPr>
          <w:rFonts w:ascii="Trebuchet MS" w:hAnsi="Trebuchet MS"/>
          <w:w w:val="105"/>
        </w:rPr>
        <w:t>solicita</w:t>
      </w:r>
      <w:proofErr w:type="spellEnd"/>
      <w:r w:rsidRPr="00FB700E">
        <w:rPr>
          <w:rFonts w:ascii="Trebuchet MS" w:hAnsi="Trebuchet MS"/>
          <w:spacing w:val="-8"/>
          <w:w w:val="105"/>
        </w:rPr>
        <w:t xml:space="preserve"> </w:t>
      </w:r>
      <w:proofErr w:type="spellStart"/>
      <w:r w:rsidRPr="00FB700E">
        <w:rPr>
          <w:rFonts w:ascii="Trebuchet MS" w:hAnsi="Trebuchet MS"/>
          <w:w w:val="105"/>
        </w:rPr>
        <w:t>dacă</w:t>
      </w:r>
      <w:proofErr w:type="spellEnd"/>
      <w:r w:rsidRPr="00FB700E">
        <w:rPr>
          <w:rFonts w:ascii="Trebuchet MS" w:hAnsi="Trebuchet MS"/>
          <w:spacing w:val="-7"/>
          <w:w w:val="105"/>
        </w:rPr>
        <w:t xml:space="preserve"> </w:t>
      </w:r>
      <w:proofErr w:type="spellStart"/>
      <w:r w:rsidRPr="00FB700E">
        <w:rPr>
          <w:rFonts w:ascii="Trebuchet MS" w:hAnsi="Trebuchet MS"/>
          <w:w w:val="105"/>
        </w:rPr>
        <w:t>beneficiarul</w:t>
      </w:r>
      <w:proofErr w:type="spellEnd"/>
      <w:r w:rsidRPr="00FB700E">
        <w:rPr>
          <w:rFonts w:ascii="Trebuchet MS" w:hAnsi="Trebuchet MS"/>
          <w:spacing w:val="-7"/>
          <w:w w:val="105"/>
        </w:rPr>
        <w:t xml:space="preserve"> </w:t>
      </w:r>
      <w:r w:rsidRPr="00FB700E">
        <w:rPr>
          <w:rFonts w:ascii="Trebuchet MS" w:hAnsi="Trebuchet MS"/>
          <w:w w:val="105"/>
        </w:rPr>
        <w:t>se</w:t>
      </w:r>
      <w:r w:rsidRPr="00FB700E">
        <w:rPr>
          <w:rFonts w:ascii="Trebuchet MS" w:hAnsi="Trebuchet MS"/>
          <w:spacing w:val="-6"/>
          <w:w w:val="105"/>
        </w:rPr>
        <w:t xml:space="preserve"> </w:t>
      </w:r>
      <w:proofErr w:type="spellStart"/>
      <w:r w:rsidRPr="00FB700E">
        <w:rPr>
          <w:rFonts w:ascii="Trebuchet MS" w:hAnsi="Trebuchet MS"/>
          <w:w w:val="105"/>
        </w:rPr>
        <w:t>încadrează</w:t>
      </w:r>
      <w:proofErr w:type="spellEnd"/>
      <w:r w:rsidRPr="00FB700E">
        <w:rPr>
          <w:rFonts w:ascii="Trebuchet MS" w:hAnsi="Trebuchet MS"/>
          <w:spacing w:val="-7"/>
          <w:w w:val="105"/>
        </w:rPr>
        <w:t xml:space="preserve"> </w:t>
      </w:r>
      <w:proofErr w:type="spellStart"/>
      <w:r w:rsidRPr="00FB700E">
        <w:rPr>
          <w:rFonts w:ascii="Trebuchet MS" w:hAnsi="Trebuchet MS"/>
          <w:w w:val="105"/>
        </w:rPr>
        <w:t>în</w:t>
      </w:r>
      <w:proofErr w:type="spellEnd"/>
      <w:r w:rsidRPr="00FB700E">
        <w:rPr>
          <w:rFonts w:ascii="Trebuchet MS" w:hAnsi="Trebuchet MS"/>
          <w:spacing w:val="-8"/>
          <w:w w:val="105"/>
        </w:rPr>
        <w:t xml:space="preserve"> </w:t>
      </w:r>
      <w:proofErr w:type="spellStart"/>
      <w:r w:rsidRPr="00FB700E">
        <w:rPr>
          <w:rFonts w:ascii="Trebuchet MS" w:hAnsi="Trebuchet MS"/>
          <w:w w:val="105"/>
        </w:rPr>
        <w:t>prevederile</w:t>
      </w:r>
      <w:proofErr w:type="spellEnd"/>
      <w:r w:rsidRPr="00FB700E">
        <w:rPr>
          <w:rFonts w:ascii="Trebuchet MS" w:hAnsi="Trebuchet MS"/>
          <w:spacing w:val="-7"/>
          <w:w w:val="105"/>
        </w:rPr>
        <w:t xml:space="preserve"> </w:t>
      </w:r>
      <w:r w:rsidRPr="00FB700E">
        <w:rPr>
          <w:rFonts w:ascii="Trebuchet MS" w:hAnsi="Trebuchet MS"/>
          <w:w w:val="105"/>
        </w:rPr>
        <w:t>OUG</w:t>
      </w:r>
      <w:r w:rsidRPr="00FB700E">
        <w:rPr>
          <w:rFonts w:ascii="Trebuchet MS" w:hAnsi="Trebuchet MS"/>
          <w:spacing w:val="-5"/>
          <w:w w:val="105"/>
        </w:rPr>
        <w:t xml:space="preserve"> </w:t>
      </w:r>
      <w:r w:rsidRPr="00FB700E">
        <w:rPr>
          <w:rFonts w:ascii="Trebuchet MS" w:hAnsi="Trebuchet MS"/>
          <w:w w:val="105"/>
        </w:rPr>
        <w:t xml:space="preserve">nr. 49/2015 </w:t>
      </w:r>
      <w:proofErr w:type="spellStart"/>
      <w:r w:rsidRPr="00FB700E">
        <w:rPr>
          <w:rFonts w:ascii="Trebuchet MS" w:hAnsi="Trebuchet MS"/>
          <w:w w:val="105"/>
        </w:rPr>
        <w:t>și</w:t>
      </w:r>
      <w:proofErr w:type="spellEnd"/>
      <w:r w:rsidRPr="00FB700E">
        <w:rPr>
          <w:rFonts w:ascii="Trebuchet MS" w:hAnsi="Trebuchet MS"/>
          <w:w w:val="105"/>
        </w:rPr>
        <w:t xml:space="preserve"> a </w:t>
      </w:r>
      <w:proofErr w:type="spellStart"/>
      <w:r w:rsidRPr="00FB700E">
        <w:rPr>
          <w:rFonts w:ascii="Trebuchet MS" w:hAnsi="Trebuchet MS"/>
          <w:w w:val="105"/>
        </w:rPr>
        <w:t>solicitat</w:t>
      </w:r>
      <w:proofErr w:type="spellEnd"/>
      <w:r w:rsidRPr="00FB700E">
        <w:rPr>
          <w:rFonts w:ascii="Trebuchet MS" w:hAnsi="Trebuchet MS"/>
          <w:w w:val="105"/>
        </w:rPr>
        <w:t xml:space="preserve"> </w:t>
      </w:r>
      <w:proofErr w:type="spellStart"/>
      <w:r w:rsidRPr="00FB700E">
        <w:rPr>
          <w:rFonts w:ascii="Trebuchet MS" w:hAnsi="Trebuchet MS"/>
          <w:w w:val="105"/>
        </w:rPr>
        <w:t>modificarea</w:t>
      </w:r>
      <w:proofErr w:type="spellEnd"/>
      <w:r w:rsidRPr="00FB700E">
        <w:rPr>
          <w:rFonts w:ascii="Trebuchet MS" w:hAnsi="Trebuchet MS"/>
          <w:w w:val="105"/>
        </w:rPr>
        <w:t xml:space="preserve"> </w:t>
      </w:r>
      <w:proofErr w:type="spellStart"/>
      <w:r w:rsidRPr="00FB700E">
        <w:rPr>
          <w:rFonts w:ascii="Trebuchet MS" w:hAnsi="Trebuchet MS"/>
          <w:w w:val="105"/>
        </w:rPr>
        <w:t>corespunzătoare</w:t>
      </w:r>
      <w:proofErr w:type="spellEnd"/>
      <w:r w:rsidRPr="00FB700E">
        <w:rPr>
          <w:rFonts w:ascii="Trebuchet MS" w:hAnsi="Trebuchet MS"/>
          <w:w w:val="105"/>
        </w:rPr>
        <w:t xml:space="preserve"> a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finanțare</w:t>
      </w:r>
      <w:proofErr w:type="spellEnd"/>
      <w:r w:rsidRPr="00FB700E">
        <w:rPr>
          <w:rFonts w:ascii="Trebuchet MS" w:hAnsi="Trebuchet MS"/>
          <w:w w:val="105"/>
        </w:rPr>
        <w:t xml:space="preserve">, conform </w:t>
      </w:r>
      <w:proofErr w:type="spellStart"/>
      <w:r w:rsidRPr="00FB700E">
        <w:rPr>
          <w:rFonts w:ascii="Trebuchet MS" w:hAnsi="Trebuchet MS"/>
          <w:w w:val="105"/>
        </w:rPr>
        <w:t>dispozițiilor</w:t>
      </w:r>
      <w:proofErr w:type="spellEnd"/>
      <w:r w:rsidRPr="00FB700E">
        <w:rPr>
          <w:rFonts w:ascii="Trebuchet MS" w:hAnsi="Trebuchet MS"/>
          <w:w w:val="105"/>
        </w:rPr>
        <w:t xml:space="preserve"> </w:t>
      </w:r>
      <w:proofErr w:type="spellStart"/>
      <w:r w:rsidRPr="00FB700E">
        <w:rPr>
          <w:rFonts w:ascii="Trebuchet MS" w:hAnsi="Trebuchet MS"/>
          <w:w w:val="105"/>
        </w:rPr>
        <w:t>Manualului</w:t>
      </w:r>
      <w:proofErr w:type="spellEnd"/>
      <w:r w:rsidRPr="00FB700E">
        <w:rPr>
          <w:rFonts w:ascii="Trebuchet MS" w:hAnsi="Trebuchet MS"/>
          <w:spacing w:val="-14"/>
          <w:w w:val="105"/>
        </w:rPr>
        <w:t xml:space="preserve"> </w:t>
      </w:r>
      <w:r w:rsidRPr="00FB700E">
        <w:rPr>
          <w:rFonts w:ascii="Trebuchet MS" w:hAnsi="Trebuchet MS"/>
          <w:w w:val="105"/>
        </w:rPr>
        <w:t>de</w:t>
      </w:r>
      <w:r w:rsidRPr="00FB700E">
        <w:rPr>
          <w:rFonts w:ascii="Trebuchet MS" w:hAnsi="Trebuchet MS"/>
          <w:spacing w:val="-14"/>
          <w:w w:val="105"/>
        </w:rPr>
        <w:t xml:space="preserve"> </w:t>
      </w:r>
      <w:proofErr w:type="spellStart"/>
      <w:r w:rsidRPr="00FB700E">
        <w:rPr>
          <w:rFonts w:ascii="Trebuchet MS" w:hAnsi="Trebuchet MS"/>
          <w:w w:val="105"/>
        </w:rPr>
        <w:t>procedură</w:t>
      </w:r>
      <w:proofErr w:type="spellEnd"/>
      <w:r w:rsidRPr="00FB700E">
        <w:rPr>
          <w:rFonts w:ascii="Trebuchet MS" w:hAnsi="Trebuchet MS"/>
          <w:spacing w:val="-14"/>
          <w:w w:val="105"/>
        </w:rPr>
        <w:t xml:space="preserve"> </w:t>
      </w:r>
      <w:proofErr w:type="spellStart"/>
      <w:r w:rsidRPr="00FB700E">
        <w:rPr>
          <w:rFonts w:ascii="Trebuchet MS" w:hAnsi="Trebuchet MS"/>
          <w:w w:val="105"/>
        </w:rPr>
        <w:t>și</w:t>
      </w:r>
      <w:proofErr w:type="spellEnd"/>
      <w:r w:rsidRPr="00FB700E">
        <w:rPr>
          <w:rFonts w:ascii="Trebuchet MS" w:hAnsi="Trebuchet MS"/>
          <w:spacing w:val="-14"/>
          <w:w w:val="105"/>
        </w:rPr>
        <w:t xml:space="preserve"> </w:t>
      </w:r>
      <w:r w:rsidRPr="00FB700E">
        <w:rPr>
          <w:rFonts w:ascii="Trebuchet MS" w:hAnsi="Trebuchet MS"/>
          <w:w w:val="105"/>
        </w:rPr>
        <w:t>a</w:t>
      </w:r>
      <w:r w:rsidRPr="00FB700E">
        <w:rPr>
          <w:rFonts w:ascii="Trebuchet MS" w:hAnsi="Trebuchet MS"/>
          <w:spacing w:val="-14"/>
          <w:w w:val="105"/>
        </w:rPr>
        <w:t xml:space="preserve"> </w:t>
      </w:r>
      <w:proofErr w:type="spellStart"/>
      <w:r w:rsidRPr="00FB700E">
        <w:rPr>
          <w:rFonts w:ascii="Trebuchet MS" w:hAnsi="Trebuchet MS"/>
          <w:w w:val="105"/>
        </w:rPr>
        <w:t>Ghidului</w:t>
      </w:r>
      <w:proofErr w:type="spellEnd"/>
      <w:r w:rsidRPr="00FB700E">
        <w:rPr>
          <w:rFonts w:ascii="Trebuchet MS" w:hAnsi="Trebuchet MS"/>
          <w:spacing w:val="-14"/>
          <w:w w:val="105"/>
        </w:rPr>
        <w:t xml:space="preserve"> </w:t>
      </w:r>
      <w:r w:rsidRPr="00FB700E">
        <w:rPr>
          <w:rFonts w:ascii="Trebuchet MS" w:hAnsi="Trebuchet MS"/>
          <w:w w:val="105"/>
        </w:rPr>
        <w:t>de</w:t>
      </w:r>
      <w:r w:rsidRPr="00FB700E">
        <w:rPr>
          <w:rFonts w:ascii="Trebuchet MS" w:hAnsi="Trebuchet MS"/>
          <w:spacing w:val="-14"/>
          <w:w w:val="105"/>
        </w:rPr>
        <w:t xml:space="preserve"> </w:t>
      </w:r>
      <w:proofErr w:type="spellStart"/>
      <w:r w:rsidRPr="00FB700E">
        <w:rPr>
          <w:rFonts w:ascii="Trebuchet MS" w:hAnsi="Trebuchet MS"/>
          <w:w w:val="105"/>
        </w:rPr>
        <w:t>implementare</w:t>
      </w:r>
      <w:proofErr w:type="spellEnd"/>
      <w:r w:rsidRPr="00FB700E">
        <w:rPr>
          <w:rFonts w:ascii="Trebuchet MS" w:hAnsi="Trebuchet MS"/>
          <w:w w:val="105"/>
        </w:rPr>
        <w:t>.</w:t>
      </w:r>
    </w:p>
    <w:p w14:paraId="74557001" w14:textId="77777777" w:rsidR="005F6308" w:rsidRDefault="005F6308" w:rsidP="007B2D7A">
      <w:pPr>
        <w:pStyle w:val="BodyText"/>
        <w:spacing w:before="0"/>
        <w:ind w:left="0"/>
        <w:jc w:val="both"/>
        <w:rPr>
          <w:rFonts w:ascii="Trebuchet MS" w:hAnsi="Trebuchet MS"/>
          <w:lang w:val="ro-RO"/>
        </w:rPr>
      </w:pPr>
    </w:p>
    <w:p w14:paraId="0CB6CC01" w14:textId="77777777" w:rsidR="008B78B3" w:rsidRPr="00FB700E" w:rsidRDefault="008B78B3" w:rsidP="007B2D7A">
      <w:pPr>
        <w:pStyle w:val="BodyText"/>
        <w:spacing w:before="0"/>
        <w:ind w:left="0"/>
        <w:jc w:val="both"/>
        <w:rPr>
          <w:rFonts w:ascii="Trebuchet MS" w:hAnsi="Trebuchet MS"/>
          <w:lang w:val="ro-RO"/>
        </w:rPr>
      </w:pPr>
    </w:p>
    <w:p w14:paraId="5BBCFCBB" w14:textId="77777777" w:rsidR="005F6308" w:rsidRPr="00FB700E" w:rsidRDefault="00EB1F00" w:rsidP="007472D9">
      <w:pPr>
        <w:pStyle w:val="BodyText"/>
        <w:spacing w:before="0"/>
        <w:ind w:left="0"/>
        <w:jc w:val="both"/>
        <w:rPr>
          <w:rFonts w:ascii="Trebuchet MS" w:hAnsi="Trebuchet MS"/>
          <w:b/>
          <w:lang w:val="ro-RO"/>
        </w:rPr>
      </w:pPr>
      <w:r w:rsidRPr="00FB700E">
        <w:rPr>
          <w:rFonts w:ascii="Trebuchet MS" w:hAnsi="Trebuchet MS"/>
          <w:b/>
          <w:lang w:val="ro-RO"/>
        </w:rPr>
        <w:t>14.2.  Verificare dosarelor cererilor de plată la structurile teritoriale ale AFIR</w:t>
      </w:r>
    </w:p>
    <w:p w14:paraId="7C387EE0" w14:textId="77777777" w:rsidR="00EB1F00" w:rsidRPr="00FB700E" w:rsidRDefault="00EB1F00" w:rsidP="007472D9">
      <w:pPr>
        <w:pStyle w:val="BodyText"/>
        <w:spacing w:before="0"/>
        <w:ind w:left="0"/>
        <w:jc w:val="both"/>
        <w:rPr>
          <w:rFonts w:ascii="Trebuchet MS" w:hAnsi="Trebuchet MS"/>
          <w:b/>
          <w:lang w:val="ro-RO"/>
        </w:rPr>
      </w:pPr>
    </w:p>
    <w:p w14:paraId="1E685BA0" w14:textId="77777777" w:rsidR="00050D67" w:rsidRPr="00FB700E" w:rsidRDefault="00050D67" w:rsidP="00050D67">
      <w:pPr>
        <w:pStyle w:val="BodyText"/>
        <w:spacing w:before="0"/>
        <w:ind w:left="0"/>
        <w:jc w:val="both"/>
        <w:rPr>
          <w:rFonts w:ascii="Trebuchet MS" w:hAnsi="Trebuchet MS"/>
          <w:lang w:val="ro-RO"/>
        </w:rPr>
      </w:pPr>
      <w:r w:rsidRPr="00FB700E">
        <w:rPr>
          <w:rFonts w:ascii="Trebuchet MS" w:hAnsi="Trebuchet MS"/>
          <w:lang w:val="ro-RO"/>
        </w:rPr>
        <w:t xml:space="preserve">În urma realizării verificării de către GAL </w:t>
      </w:r>
      <w:r w:rsidR="00113202" w:rsidRPr="00FB700E">
        <w:rPr>
          <w:rFonts w:ascii="Trebuchet MS" w:hAnsi="Trebuchet MS"/>
          <w:w w:val="105"/>
          <w:lang w:val="ro-RO"/>
        </w:rPr>
        <w:t>SUDUL GORJULUI</w:t>
      </w:r>
      <w:r w:rsidRPr="00FB700E">
        <w:rPr>
          <w:rFonts w:ascii="Trebuchet MS" w:hAnsi="Trebuchet MS"/>
          <w:lang w:val="ro-RO"/>
        </w:rPr>
        <w:t xml:space="preserve">,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conform declarației de eșalonare. Dosarul Cererii de Plată trebuie să cuprindă documentele justificative prevăzute în INSTRUCŢIUNILE DE PLATĂ (Anexă la Contractul de </w:t>
      </w:r>
      <w:proofErr w:type="spellStart"/>
      <w:r w:rsidRPr="00FB700E">
        <w:rPr>
          <w:rFonts w:ascii="Trebuchet MS" w:hAnsi="Trebuchet MS"/>
          <w:lang w:val="ro-RO"/>
        </w:rPr>
        <w:t>finanţare</w:t>
      </w:r>
      <w:proofErr w:type="spellEnd"/>
      <w:r w:rsidRPr="00FB700E">
        <w:rPr>
          <w:rFonts w:ascii="Trebuchet MS" w:hAnsi="Trebuchet MS"/>
          <w:lang w:val="ro-RO"/>
        </w:rPr>
        <w:t>).</w:t>
      </w:r>
    </w:p>
    <w:p w14:paraId="248FD388" w14:textId="77777777" w:rsidR="005F6308" w:rsidRPr="00FB700E" w:rsidRDefault="005F6308" w:rsidP="007472D9">
      <w:pPr>
        <w:pStyle w:val="BodyText"/>
        <w:shd w:val="clear" w:color="auto" w:fill="FFFFFF" w:themeFill="background1"/>
        <w:spacing w:before="0"/>
        <w:ind w:left="0"/>
        <w:jc w:val="both"/>
        <w:rPr>
          <w:rFonts w:ascii="Trebuchet MS" w:hAnsi="Trebuchet MS"/>
          <w:b/>
          <w:lang w:val="ro-RO"/>
        </w:rPr>
      </w:pPr>
    </w:p>
    <w:p w14:paraId="3CB2CA0B" w14:textId="77777777" w:rsidR="005F6308" w:rsidRPr="00FB700E" w:rsidRDefault="005F6308" w:rsidP="007472D9">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Rectificarea</w:t>
      </w:r>
      <w:r w:rsidR="007472D9" w:rsidRPr="00FB700E">
        <w:rPr>
          <w:rFonts w:ascii="Trebuchet MS" w:hAnsi="Trebuchet MS"/>
          <w:lang w:val="ro-RO"/>
        </w:rPr>
        <w:t xml:space="preserve"> </w:t>
      </w:r>
      <w:r w:rsidRPr="00FB700E">
        <w:rPr>
          <w:rFonts w:ascii="Trebuchet MS" w:hAnsi="Trebuchet MS"/>
          <w:lang w:val="ro-RO"/>
        </w:rPr>
        <w:t>Declarației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eșalonare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poate</w:t>
      </w:r>
      <w:r w:rsidR="007472D9" w:rsidRPr="00FB700E">
        <w:rPr>
          <w:rFonts w:ascii="Trebuchet MS" w:hAnsi="Trebuchet MS"/>
          <w:lang w:val="ro-RO"/>
        </w:rPr>
        <w:t xml:space="preserve"> </w:t>
      </w:r>
      <w:r w:rsidRPr="00FB700E">
        <w:rPr>
          <w:rFonts w:ascii="Trebuchet MS" w:hAnsi="Trebuchet MS"/>
          <w:lang w:val="ro-RO"/>
        </w:rPr>
        <w:t>realiza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beneficiar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maxim</w:t>
      </w:r>
      <w:r w:rsidR="007472D9" w:rsidRPr="00FB700E">
        <w:rPr>
          <w:rFonts w:ascii="Trebuchet MS" w:hAnsi="Trebuchet MS"/>
          <w:lang w:val="ro-RO"/>
        </w:rPr>
        <w:t xml:space="preserve"> </w:t>
      </w:r>
      <w:r w:rsidRPr="00FB700E">
        <w:rPr>
          <w:rFonts w:ascii="Trebuchet MS" w:hAnsi="Trebuchet MS"/>
          <w:lang w:val="ro-RO"/>
        </w:rPr>
        <w:t>două</w:t>
      </w:r>
      <w:r w:rsidR="007472D9" w:rsidRPr="00FB700E">
        <w:rPr>
          <w:rFonts w:ascii="Trebuchet MS" w:hAnsi="Trebuchet MS"/>
          <w:lang w:val="ro-RO"/>
        </w:rPr>
        <w:t xml:space="preserve"> </w:t>
      </w:r>
      <w:r w:rsidRPr="00FB700E">
        <w:rPr>
          <w:rFonts w:ascii="Trebuchet MS" w:hAnsi="Trebuchet MS"/>
          <w:lang w:val="ro-RO"/>
        </w:rPr>
        <w:t>ori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execuție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situația</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aprobă</w:t>
      </w:r>
      <w:r w:rsidR="007472D9" w:rsidRPr="00FB700E">
        <w:rPr>
          <w:rFonts w:ascii="Trebuchet MS" w:hAnsi="Trebuchet MS"/>
          <w:lang w:val="ro-RO"/>
        </w:rPr>
        <w:t xml:space="preserve"> </w:t>
      </w:r>
      <w:r w:rsidRPr="00FB700E">
        <w:rPr>
          <w:rFonts w:ascii="Trebuchet MS" w:hAnsi="Trebuchet MS"/>
          <w:lang w:val="ro-RO"/>
        </w:rPr>
        <w:t>prelungirea</w:t>
      </w:r>
      <w:r w:rsidR="007472D9" w:rsidRPr="00FB700E">
        <w:rPr>
          <w:rFonts w:ascii="Trebuchet MS" w:hAnsi="Trebuchet MS"/>
          <w:lang w:val="ro-RO"/>
        </w:rPr>
        <w:t xml:space="preserve"> </w:t>
      </w:r>
      <w:r w:rsidRPr="00FB700E">
        <w:rPr>
          <w:rFonts w:ascii="Trebuchet MS" w:hAnsi="Trebuchet MS"/>
          <w:lang w:val="ro-RO"/>
        </w:rPr>
        <w:t>duratei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execuție</w:t>
      </w:r>
      <w:r w:rsidR="007472D9" w:rsidRPr="00FB700E">
        <w:rPr>
          <w:rFonts w:ascii="Trebuchet MS" w:hAnsi="Trebuchet MS"/>
          <w:lang w:val="ro-RO"/>
        </w:rPr>
        <w:t xml:space="preserve"> </w:t>
      </w:r>
      <w:r w:rsidRPr="00FB700E">
        <w:rPr>
          <w:rFonts w:ascii="Trebuchet MS" w:hAnsi="Trebuchet MS"/>
          <w:lang w:val="ro-RO"/>
        </w:rPr>
        <w:t>peste</w:t>
      </w:r>
      <w:r w:rsidR="007472D9" w:rsidRPr="00FB700E">
        <w:rPr>
          <w:rFonts w:ascii="Trebuchet MS" w:hAnsi="Trebuchet MS"/>
          <w:lang w:val="ro-RO"/>
        </w:rPr>
        <w:t xml:space="preserve"> </w:t>
      </w:r>
      <w:r w:rsidRPr="00FB700E">
        <w:rPr>
          <w:rFonts w:ascii="Trebuchet MS" w:hAnsi="Trebuchet MS"/>
          <w:lang w:val="ro-RO"/>
        </w:rPr>
        <w:t>termenul</w:t>
      </w:r>
      <w:r w:rsidR="007472D9" w:rsidRPr="00FB700E">
        <w:rPr>
          <w:rFonts w:ascii="Trebuchet MS" w:hAnsi="Trebuchet MS"/>
          <w:lang w:val="ro-RO"/>
        </w:rPr>
        <w:t xml:space="preserve"> </w:t>
      </w:r>
      <w:r w:rsidRPr="00FB700E">
        <w:rPr>
          <w:rFonts w:ascii="Trebuchet MS" w:hAnsi="Trebuchet MS"/>
          <w:lang w:val="ro-RO"/>
        </w:rPr>
        <w:t>maxim</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24/36</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luni,</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caz,</w:t>
      </w:r>
      <w:r w:rsidR="007472D9" w:rsidRPr="00FB700E">
        <w:rPr>
          <w:rFonts w:ascii="Trebuchet MS" w:hAnsi="Trebuchet MS"/>
          <w:lang w:val="ro-RO"/>
        </w:rPr>
        <w:t xml:space="preserve"> </w:t>
      </w:r>
      <w:r w:rsidRPr="00FB700E">
        <w:rPr>
          <w:rFonts w:ascii="Trebuchet MS" w:hAnsi="Trebuchet MS"/>
          <w:lang w:val="ro-RO"/>
        </w:rPr>
        <w:t>beneficiarului</w:t>
      </w:r>
      <w:r w:rsidR="007472D9" w:rsidRPr="00FB700E">
        <w:rPr>
          <w:rFonts w:ascii="Trebuchet MS" w:hAnsi="Trebuchet MS"/>
          <w:lang w:val="ro-RO"/>
        </w:rPr>
        <w:t xml:space="preserve"> </w:t>
      </w:r>
      <w:r w:rsidRPr="00FB700E">
        <w:rPr>
          <w:rFonts w:ascii="Trebuchet MS" w:hAnsi="Trebuchet MS"/>
          <w:lang w:val="ro-RO"/>
        </w:rPr>
        <w:t>i</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mai</w:t>
      </w:r>
      <w:r w:rsidR="007472D9" w:rsidRPr="00FB700E">
        <w:rPr>
          <w:rFonts w:ascii="Trebuchet MS" w:hAnsi="Trebuchet MS"/>
          <w:lang w:val="ro-RO"/>
        </w:rPr>
        <w:t xml:space="preserve"> </w:t>
      </w:r>
      <w:r w:rsidRPr="00FB700E">
        <w:rPr>
          <w:rFonts w:ascii="Trebuchet MS" w:hAnsi="Trebuchet MS"/>
          <w:lang w:val="ro-RO"/>
        </w:rPr>
        <w:t>permite</w:t>
      </w:r>
      <w:r w:rsidR="007472D9" w:rsidRPr="00FB700E">
        <w:rPr>
          <w:rFonts w:ascii="Trebuchet MS" w:hAnsi="Trebuchet MS"/>
          <w:lang w:val="ro-RO"/>
        </w:rPr>
        <w:t xml:space="preserve"> </w:t>
      </w:r>
      <w:r w:rsidRPr="00FB700E">
        <w:rPr>
          <w:rFonts w:ascii="Trebuchet MS" w:hAnsi="Trebuchet MS"/>
          <w:lang w:val="ro-RO"/>
        </w:rPr>
        <w:t>o</w:t>
      </w:r>
      <w:r w:rsidR="007472D9" w:rsidRPr="00FB700E">
        <w:rPr>
          <w:rFonts w:ascii="Trebuchet MS" w:hAnsi="Trebuchet MS"/>
          <w:lang w:val="ro-RO"/>
        </w:rPr>
        <w:t xml:space="preserve"> </w:t>
      </w:r>
      <w:r w:rsidRPr="00FB700E">
        <w:rPr>
          <w:rFonts w:ascii="Trebuchet MS" w:hAnsi="Trebuchet MS"/>
          <w:lang w:val="ro-RO"/>
        </w:rPr>
        <w:t>nouă</w:t>
      </w:r>
      <w:r w:rsidR="007472D9" w:rsidRPr="00FB700E">
        <w:rPr>
          <w:rFonts w:ascii="Trebuchet MS" w:hAnsi="Trebuchet MS"/>
          <w:lang w:val="ro-RO"/>
        </w:rPr>
        <w:t xml:space="preserve"> </w:t>
      </w:r>
      <w:r w:rsidRPr="00FB700E">
        <w:rPr>
          <w:rFonts w:ascii="Trebuchet MS" w:hAnsi="Trebuchet MS"/>
          <w:lang w:val="ro-RO"/>
        </w:rPr>
        <w:t>rectificare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noua</w:t>
      </w:r>
      <w:r w:rsidR="007472D9" w:rsidRPr="00FB700E">
        <w:rPr>
          <w:rFonts w:ascii="Trebuchet MS" w:hAnsi="Trebuchet MS"/>
          <w:lang w:val="ro-RO"/>
        </w:rPr>
        <w:t xml:space="preserve"> </w:t>
      </w:r>
      <w:r w:rsidRPr="00FB700E">
        <w:rPr>
          <w:rFonts w:ascii="Trebuchet MS" w:hAnsi="Trebuchet MS"/>
          <w:lang w:val="ro-RO"/>
        </w:rPr>
        <w:t>perioadă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execuție</w:t>
      </w:r>
      <w:r w:rsidR="007472D9" w:rsidRPr="00FB700E">
        <w:rPr>
          <w:rFonts w:ascii="Trebuchet MS" w:hAnsi="Trebuchet MS"/>
          <w:lang w:val="ro-RO"/>
        </w:rPr>
        <w:t xml:space="preserve"> </w:t>
      </w:r>
      <w:r w:rsidRPr="00FB700E">
        <w:rPr>
          <w:rFonts w:ascii="Trebuchet MS" w:hAnsi="Trebuchet MS"/>
          <w:lang w:val="ro-RO"/>
        </w:rPr>
        <w:t>aprobată.</w:t>
      </w:r>
    </w:p>
    <w:p w14:paraId="31FDE655" w14:textId="77777777" w:rsidR="005F6308" w:rsidRPr="00FB700E" w:rsidRDefault="005F6308" w:rsidP="007472D9">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Termenul</w:t>
      </w:r>
      <w:r w:rsidR="007472D9" w:rsidRPr="00FB700E">
        <w:rPr>
          <w:rFonts w:ascii="Trebuchet MS" w:hAnsi="Trebuchet MS"/>
          <w:lang w:val="ro-RO"/>
        </w:rPr>
        <w:t xml:space="preserve"> </w:t>
      </w:r>
      <w:r w:rsidRPr="00FB700E">
        <w:rPr>
          <w:rFonts w:ascii="Trebuchet MS" w:hAnsi="Trebuchet MS"/>
          <w:lang w:val="ro-RO"/>
        </w:rPr>
        <w:t>limită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efectuare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proofErr w:type="spellStart"/>
      <w:r w:rsidRPr="00FB700E">
        <w:rPr>
          <w:rFonts w:ascii="Trebuchet MS" w:hAnsi="Trebuchet MS"/>
          <w:lang w:val="ro-RO"/>
        </w:rPr>
        <w:t>plăţilor</w:t>
      </w:r>
      <w:proofErr w:type="spellEnd"/>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beneficiar</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maxim</w:t>
      </w:r>
      <w:r w:rsidR="007472D9" w:rsidRPr="00FB700E">
        <w:rPr>
          <w:rFonts w:ascii="Trebuchet MS" w:hAnsi="Trebuchet MS"/>
          <w:lang w:val="ro-RO"/>
        </w:rPr>
        <w:t xml:space="preserve"> </w:t>
      </w:r>
      <w:r w:rsidRPr="00FB700E">
        <w:rPr>
          <w:rFonts w:ascii="Trebuchet MS" w:hAnsi="Trebuchet MS"/>
          <w:lang w:val="ro-RO"/>
        </w:rPr>
        <w:t>90</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zile</w:t>
      </w:r>
      <w:r w:rsidR="007472D9" w:rsidRPr="00FB700E">
        <w:rPr>
          <w:rFonts w:ascii="Trebuchet MS" w:hAnsi="Trebuchet MS"/>
          <w:lang w:val="ro-RO"/>
        </w:rPr>
        <w:t xml:space="preserve"> </w:t>
      </w:r>
      <w:r w:rsidRPr="00FB700E">
        <w:rPr>
          <w:rFonts w:ascii="Trebuchet MS" w:hAnsi="Trebuchet MS"/>
          <w:lang w:val="ro-RO"/>
        </w:rPr>
        <w:t>calendaristice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înregistrării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r w:rsidRPr="00FB700E">
        <w:rPr>
          <w:rFonts w:ascii="Trebuchet MS" w:hAnsi="Trebuchet MS"/>
          <w:lang w:val="ro-RO"/>
        </w:rPr>
        <w:t>conforme.</w:t>
      </w:r>
    </w:p>
    <w:p w14:paraId="747A18A7" w14:textId="77777777" w:rsidR="005F6308" w:rsidRPr="00FB700E" w:rsidRDefault="005F6308" w:rsidP="007472D9">
      <w:pPr>
        <w:pStyle w:val="BodyText"/>
        <w:shd w:val="clear" w:color="auto" w:fill="FFFFFF" w:themeFill="background1"/>
        <w:spacing w:before="0"/>
        <w:ind w:left="0"/>
        <w:jc w:val="both"/>
        <w:rPr>
          <w:rFonts w:ascii="Trebuchet MS" w:hAnsi="Trebuchet MS"/>
          <w:lang w:val="ro-RO"/>
        </w:rPr>
      </w:pPr>
    </w:p>
    <w:p w14:paraId="0B10AD57" w14:textId="77777777" w:rsidR="005F6308" w:rsidRPr="00FB700E" w:rsidRDefault="005F6308" w:rsidP="007472D9">
      <w:pPr>
        <w:pStyle w:val="BodyText"/>
        <w:shd w:val="clear" w:color="auto" w:fill="FFFFFF" w:themeFill="background1"/>
        <w:spacing w:before="0"/>
        <w:ind w:left="0"/>
        <w:jc w:val="both"/>
        <w:rPr>
          <w:rFonts w:ascii="Trebuchet MS" w:hAnsi="Trebuchet MS"/>
          <w:b/>
          <w:lang w:val="ro-RO"/>
        </w:rPr>
      </w:pPr>
      <w:r w:rsidRPr="00FB700E">
        <w:rPr>
          <w:rFonts w:ascii="Trebuchet MS" w:hAnsi="Trebuchet MS"/>
          <w:b/>
          <w:lang w:val="ro-RO"/>
        </w:rPr>
        <w:t>Pentru</w:t>
      </w:r>
      <w:r w:rsidR="007472D9" w:rsidRPr="00FB700E">
        <w:rPr>
          <w:rFonts w:ascii="Trebuchet MS" w:hAnsi="Trebuchet MS"/>
          <w:b/>
          <w:lang w:val="ro-RO"/>
        </w:rPr>
        <w:t xml:space="preserve"> </w:t>
      </w:r>
      <w:r w:rsidRPr="00FB700E">
        <w:rPr>
          <w:rFonts w:ascii="Trebuchet MS" w:hAnsi="Trebuchet MS"/>
          <w:b/>
          <w:lang w:val="ro-RO"/>
        </w:rPr>
        <w:t>toate</w:t>
      </w:r>
      <w:r w:rsidR="007472D9" w:rsidRPr="00FB700E">
        <w:rPr>
          <w:rFonts w:ascii="Trebuchet MS" w:hAnsi="Trebuchet MS"/>
          <w:b/>
          <w:lang w:val="ro-RO"/>
        </w:rPr>
        <w:t xml:space="preserve"> </w:t>
      </w:r>
      <w:r w:rsidRPr="00FB700E">
        <w:rPr>
          <w:rFonts w:ascii="Trebuchet MS" w:hAnsi="Trebuchet MS"/>
          <w:b/>
          <w:lang w:val="ro-RO"/>
        </w:rPr>
        <w:t>cererile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plată,</w:t>
      </w:r>
      <w:r w:rsidR="007472D9" w:rsidRPr="00FB700E">
        <w:rPr>
          <w:rFonts w:ascii="Trebuchet MS" w:hAnsi="Trebuchet MS"/>
          <w:b/>
          <w:lang w:val="ro-RO"/>
        </w:rPr>
        <w:t xml:space="preserve"> </w:t>
      </w:r>
      <w:r w:rsidRPr="00FB700E">
        <w:rPr>
          <w:rFonts w:ascii="Trebuchet MS" w:hAnsi="Trebuchet MS"/>
          <w:b/>
          <w:lang w:val="ro-RO"/>
        </w:rPr>
        <w:t>după</w:t>
      </w:r>
      <w:r w:rsidR="007472D9" w:rsidRPr="00FB700E">
        <w:rPr>
          <w:rFonts w:ascii="Trebuchet MS" w:hAnsi="Trebuchet MS"/>
          <w:b/>
          <w:lang w:val="ro-RO"/>
        </w:rPr>
        <w:t xml:space="preserve"> </w:t>
      </w:r>
      <w:r w:rsidRPr="00FB700E">
        <w:rPr>
          <w:rFonts w:ascii="Trebuchet MS" w:hAnsi="Trebuchet MS"/>
          <w:b/>
          <w:lang w:val="ro-RO"/>
        </w:rPr>
        <w:t>primirea</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AFIR</w:t>
      </w:r>
      <w:r w:rsidR="007472D9" w:rsidRPr="00FB700E">
        <w:rPr>
          <w:rFonts w:ascii="Trebuchet MS" w:hAnsi="Trebuchet MS"/>
          <w:b/>
          <w:lang w:val="ro-RO"/>
        </w:rPr>
        <w:t xml:space="preserve"> </w:t>
      </w:r>
      <w:r w:rsidRPr="00FB700E">
        <w:rPr>
          <w:rFonts w:ascii="Trebuchet MS" w:hAnsi="Trebuchet MS"/>
          <w:b/>
          <w:lang w:val="ro-RO"/>
        </w:rPr>
        <w:t>a</w:t>
      </w:r>
      <w:r w:rsidR="007472D9" w:rsidRPr="00FB700E">
        <w:rPr>
          <w:rFonts w:ascii="Trebuchet MS" w:hAnsi="Trebuchet MS"/>
          <w:b/>
          <w:lang w:val="ro-RO"/>
        </w:rPr>
        <w:t xml:space="preserve"> </w:t>
      </w:r>
      <w:r w:rsidRPr="00FB700E">
        <w:rPr>
          <w:rFonts w:ascii="Trebuchet MS" w:hAnsi="Trebuchet MS"/>
          <w:b/>
          <w:lang w:val="ro-RO"/>
        </w:rPr>
        <w:t>Notificării</w:t>
      </w:r>
      <w:r w:rsidR="007472D9" w:rsidRPr="00FB700E">
        <w:rPr>
          <w:rFonts w:ascii="Trebuchet MS" w:hAnsi="Trebuchet MS"/>
          <w:b/>
          <w:lang w:val="ro-RO"/>
        </w:rPr>
        <w:t xml:space="preserve"> </w:t>
      </w:r>
      <w:r w:rsidRPr="00FB700E">
        <w:rPr>
          <w:rFonts w:ascii="Trebuchet MS" w:hAnsi="Trebuchet MS"/>
          <w:b/>
          <w:lang w:val="ro-RO"/>
        </w:rPr>
        <w:t>cu</w:t>
      </w:r>
      <w:r w:rsidR="007472D9" w:rsidRPr="00FB700E">
        <w:rPr>
          <w:rFonts w:ascii="Trebuchet MS" w:hAnsi="Trebuchet MS"/>
          <w:b/>
          <w:lang w:val="ro-RO"/>
        </w:rPr>
        <w:t xml:space="preserve"> </w:t>
      </w:r>
      <w:r w:rsidRPr="00FB700E">
        <w:rPr>
          <w:rFonts w:ascii="Trebuchet MS" w:hAnsi="Trebuchet MS"/>
          <w:b/>
          <w:lang w:val="ro-RO"/>
        </w:rPr>
        <w:t>privire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confirmarea</w:t>
      </w:r>
      <w:r w:rsidR="007472D9" w:rsidRPr="00FB700E">
        <w:rPr>
          <w:rFonts w:ascii="Trebuchet MS" w:hAnsi="Trebuchet MS"/>
          <w:b/>
          <w:lang w:val="ro-RO"/>
        </w:rPr>
        <w:t xml:space="preserve"> </w:t>
      </w:r>
      <w:r w:rsidRPr="00FB700E">
        <w:rPr>
          <w:rFonts w:ascii="Trebuchet MS" w:hAnsi="Trebuchet MS"/>
          <w:b/>
          <w:lang w:val="ro-RO"/>
        </w:rPr>
        <w:t>plății,</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termen</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maximum</w:t>
      </w:r>
      <w:r w:rsidR="007472D9" w:rsidRPr="00FB700E">
        <w:rPr>
          <w:rFonts w:ascii="Trebuchet MS" w:hAnsi="Trebuchet MS"/>
          <w:b/>
          <w:lang w:val="ro-RO"/>
        </w:rPr>
        <w:t xml:space="preserve"> </w:t>
      </w:r>
      <w:r w:rsidRPr="00FB700E">
        <w:rPr>
          <w:rFonts w:ascii="Trebuchet MS" w:hAnsi="Trebuchet MS"/>
          <w:b/>
          <w:lang w:val="ro-RO"/>
        </w:rPr>
        <w:t>5</w:t>
      </w:r>
      <w:r w:rsidR="007472D9" w:rsidRPr="00FB700E">
        <w:rPr>
          <w:rFonts w:ascii="Trebuchet MS" w:hAnsi="Trebuchet MS"/>
          <w:b/>
          <w:lang w:val="ro-RO"/>
        </w:rPr>
        <w:t xml:space="preserve"> </w:t>
      </w:r>
      <w:r w:rsidRPr="00FB700E">
        <w:rPr>
          <w:rFonts w:ascii="Trebuchet MS" w:hAnsi="Trebuchet MS"/>
          <w:b/>
          <w:lang w:val="ro-RO"/>
        </w:rPr>
        <w:t>zile,</w:t>
      </w:r>
      <w:r w:rsidR="007472D9" w:rsidRPr="00FB700E">
        <w:rPr>
          <w:rFonts w:ascii="Trebuchet MS" w:hAnsi="Trebuchet MS"/>
          <w:b/>
          <w:lang w:val="ro-RO"/>
        </w:rPr>
        <w:t xml:space="preserve"> </w:t>
      </w:r>
      <w:r w:rsidRPr="00FB700E">
        <w:rPr>
          <w:rFonts w:ascii="Trebuchet MS" w:hAnsi="Trebuchet MS"/>
          <w:b/>
          <w:lang w:val="ro-RO"/>
        </w:rPr>
        <w:t>beneficiarul</w:t>
      </w:r>
      <w:r w:rsidR="007472D9" w:rsidRPr="00FB700E">
        <w:rPr>
          <w:rFonts w:ascii="Trebuchet MS" w:hAnsi="Trebuchet MS"/>
          <w:b/>
          <w:lang w:val="ro-RO"/>
        </w:rPr>
        <w:t xml:space="preserve"> </w:t>
      </w:r>
      <w:r w:rsidRPr="00FB700E">
        <w:rPr>
          <w:rFonts w:ascii="Trebuchet MS" w:hAnsi="Trebuchet MS"/>
          <w:b/>
          <w:lang w:val="ro-RO"/>
        </w:rPr>
        <w:t>are</w:t>
      </w:r>
      <w:r w:rsidR="007472D9" w:rsidRPr="00FB700E">
        <w:rPr>
          <w:rFonts w:ascii="Trebuchet MS" w:hAnsi="Trebuchet MS"/>
          <w:b/>
          <w:lang w:val="ro-RO"/>
        </w:rPr>
        <w:t xml:space="preserve"> </w:t>
      </w:r>
      <w:r w:rsidRPr="00FB700E">
        <w:rPr>
          <w:rFonts w:ascii="Trebuchet MS" w:hAnsi="Trebuchet MS"/>
          <w:b/>
          <w:lang w:val="ro-RO"/>
        </w:rPr>
        <w:t>obligația</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a</w:t>
      </w:r>
      <w:r w:rsidR="007472D9" w:rsidRPr="00FB700E">
        <w:rPr>
          <w:rFonts w:ascii="Trebuchet MS" w:hAnsi="Trebuchet MS"/>
          <w:b/>
          <w:lang w:val="ro-RO"/>
        </w:rPr>
        <w:t xml:space="preserve"> </w:t>
      </w:r>
      <w:r w:rsidRPr="00FB700E">
        <w:rPr>
          <w:rFonts w:ascii="Trebuchet MS" w:hAnsi="Trebuchet MS"/>
          <w:b/>
          <w:lang w:val="ro-RO"/>
        </w:rPr>
        <w:t>informa</w:t>
      </w:r>
      <w:r w:rsidR="007472D9" w:rsidRPr="00FB700E">
        <w:rPr>
          <w:rFonts w:ascii="Trebuchet MS" w:hAnsi="Trebuchet MS"/>
          <w:b/>
          <w:lang w:val="ro-RO"/>
        </w:rPr>
        <w:t xml:space="preserve"> </w:t>
      </w:r>
      <w:r w:rsidRPr="00FB700E">
        <w:rPr>
          <w:rFonts w:ascii="Trebuchet MS" w:hAnsi="Trebuchet MS"/>
          <w:b/>
          <w:lang w:val="ro-RO"/>
        </w:rPr>
        <w:t>GAL</w:t>
      </w:r>
      <w:r w:rsidR="007472D9" w:rsidRPr="00FB700E">
        <w:rPr>
          <w:rFonts w:ascii="Trebuchet MS" w:hAnsi="Trebuchet MS"/>
          <w:b/>
          <w:lang w:val="ro-RO"/>
        </w:rPr>
        <w:t xml:space="preserve"> </w:t>
      </w:r>
      <w:r w:rsidR="00113202" w:rsidRPr="00FB700E">
        <w:rPr>
          <w:rFonts w:ascii="Trebuchet MS" w:hAnsi="Trebuchet MS"/>
          <w:b/>
          <w:lang w:val="ro-RO"/>
        </w:rPr>
        <w:t xml:space="preserve">SUDUL GORJULUI </w:t>
      </w:r>
      <w:r w:rsidRPr="00FB700E">
        <w:rPr>
          <w:rFonts w:ascii="Trebuchet MS" w:hAnsi="Trebuchet MS"/>
          <w:b/>
          <w:lang w:val="ro-RO"/>
        </w:rPr>
        <w:t>cu</w:t>
      </w:r>
      <w:r w:rsidR="007472D9" w:rsidRPr="00FB700E">
        <w:rPr>
          <w:rFonts w:ascii="Trebuchet MS" w:hAnsi="Trebuchet MS"/>
          <w:b/>
          <w:lang w:val="ro-RO"/>
        </w:rPr>
        <w:t xml:space="preserve"> </w:t>
      </w:r>
      <w:r w:rsidRPr="00FB700E">
        <w:rPr>
          <w:rFonts w:ascii="Trebuchet MS" w:hAnsi="Trebuchet MS"/>
          <w:b/>
          <w:lang w:val="ro-RO"/>
        </w:rPr>
        <w:t>privire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sumele</w:t>
      </w:r>
      <w:r w:rsidR="007472D9" w:rsidRPr="00FB700E">
        <w:rPr>
          <w:rFonts w:ascii="Trebuchet MS" w:hAnsi="Trebuchet MS"/>
          <w:b/>
          <w:lang w:val="ro-RO"/>
        </w:rPr>
        <w:t xml:space="preserve"> </w:t>
      </w:r>
      <w:r w:rsidRPr="00FB700E">
        <w:rPr>
          <w:rFonts w:ascii="Trebuchet MS" w:hAnsi="Trebuchet MS"/>
          <w:b/>
          <w:lang w:val="ro-RO"/>
        </w:rPr>
        <w:t>autorizate</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rambursate</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cadrul</w:t>
      </w:r>
      <w:r w:rsidR="007472D9" w:rsidRPr="00FB700E">
        <w:rPr>
          <w:rFonts w:ascii="Trebuchet MS" w:hAnsi="Trebuchet MS"/>
          <w:b/>
          <w:lang w:val="ro-RO"/>
        </w:rPr>
        <w:t xml:space="preserve"> </w:t>
      </w:r>
      <w:r w:rsidRPr="00FB700E">
        <w:rPr>
          <w:rFonts w:ascii="Trebuchet MS" w:hAnsi="Trebuchet MS"/>
          <w:b/>
          <w:lang w:val="ro-RO"/>
        </w:rPr>
        <w:t>proiectului.</w:t>
      </w:r>
    </w:p>
    <w:p w14:paraId="19D6A106" w14:textId="77777777" w:rsidR="000C7FEB" w:rsidRPr="00FB700E" w:rsidRDefault="00122285" w:rsidP="003F6109">
      <w:pPr>
        <w:rPr>
          <w:rFonts w:ascii="Trebuchet MS" w:hAnsi="Trebuchet MS"/>
          <w:sz w:val="24"/>
          <w:szCs w:val="24"/>
          <w:lang w:val="ro-RO"/>
        </w:rPr>
      </w:pPr>
      <w:r w:rsidRPr="00FB700E">
        <w:rPr>
          <w:rFonts w:ascii="Trebuchet MS" w:hAnsi="Trebuchet MS"/>
          <w:lang w:val="ro-RO"/>
        </w:rPr>
        <w:br w:type="page"/>
      </w:r>
    </w:p>
    <w:p w14:paraId="59EC226B" w14:textId="77777777" w:rsidR="005F6308" w:rsidRPr="00FB700E" w:rsidRDefault="005F6308" w:rsidP="00122285">
      <w:pPr>
        <w:pStyle w:val="ListParagraph"/>
        <w:tabs>
          <w:tab w:val="left" w:pos="2703"/>
        </w:tabs>
        <w:spacing w:before="0"/>
        <w:ind w:left="0" w:firstLine="0"/>
        <w:jc w:val="center"/>
        <w:rPr>
          <w:rFonts w:ascii="Trebuchet MS" w:hAnsi="Trebuchet MS"/>
          <w:b/>
          <w:sz w:val="28"/>
          <w:lang w:val="ro-RO"/>
        </w:rPr>
      </w:pPr>
      <w:r w:rsidRPr="00FB700E">
        <w:rPr>
          <w:rFonts w:ascii="Trebuchet MS" w:hAnsi="Trebuchet MS"/>
          <w:b/>
          <w:sz w:val="28"/>
          <w:lang w:val="ro-RO"/>
        </w:rPr>
        <w:t>CAPITOLUL</w:t>
      </w:r>
      <w:r w:rsidR="007472D9" w:rsidRPr="00FB700E">
        <w:rPr>
          <w:rFonts w:ascii="Trebuchet MS" w:hAnsi="Trebuchet MS"/>
          <w:b/>
          <w:sz w:val="28"/>
          <w:lang w:val="ro-RO"/>
        </w:rPr>
        <w:t xml:space="preserve"> </w:t>
      </w:r>
      <w:r w:rsidRPr="00FB700E">
        <w:rPr>
          <w:rFonts w:ascii="Trebuchet MS" w:hAnsi="Trebuchet MS"/>
          <w:b/>
          <w:sz w:val="28"/>
          <w:lang w:val="ro-RO"/>
        </w:rPr>
        <w:t>15.</w:t>
      </w:r>
      <w:r w:rsidR="007472D9" w:rsidRPr="00FB700E">
        <w:rPr>
          <w:rFonts w:ascii="Trebuchet MS" w:hAnsi="Trebuchet MS"/>
          <w:b/>
          <w:sz w:val="28"/>
          <w:lang w:val="ro-RO"/>
        </w:rPr>
        <w:t xml:space="preserve"> </w:t>
      </w:r>
      <w:r w:rsidRPr="00FB700E">
        <w:rPr>
          <w:rFonts w:ascii="Trebuchet MS" w:hAnsi="Trebuchet MS"/>
          <w:b/>
          <w:sz w:val="28"/>
          <w:lang w:val="ro-RO"/>
        </w:rPr>
        <w:t>MONITORIZAREA</w:t>
      </w:r>
      <w:r w:rsidR="007472D9" w:rsidRPr="00FB700E">
        <w:rPr>
          <w:rFonts w:ascii="Trebuchet MS" w:hAnsi="Trebuchet MS"/>
          <w:b/>
          <w:sz w:val="28"/>
          <w:lang w:val="ro-RO"/>
        </w:rPr>
        <w:t xml:space="preserve"> </w:t>
      </w:r>
      <w:r w:rsidRPr="00FB700E">
        <w:rPr>
          <w:rFonts w:ascii="Trebuchet MS" w:hAnsi="Trebuchet MS"/>
          <w:b/>
          <w:sz w:val="28"/>
          <w:lang w:val="ro-RO"/>
        </w:rPr>
        <w:t>PROIECTULUI</w:t>
      </w:r>
    </w:p>
    <w:p w14:paraId="52F14866" w14:textId="77777777" w:rsidR="00FF68B5" w:rsidRPr="00FB700E" w:rsidRDefault="00FF68B5" w:rsidP="007472D9">
      <w:pPr>
        <w:shd w:val="clear" w:color="auto" w:fill="FFFFFF" w:themeFill="background1"/>
        <w:jc w:val="both"/>
        <w:rPr>
          <w:rFonts w:ascii="Trebuchet MS" w:hAnsi="Trebuchet MS"/>
          <w:b/>
          <w:color w:val="000000" w:themeColor="text1"/>
          <w:w w:val="105"/>
          <w:sz w:val="24"/>
          <w:szCs w:val="24"/>
          <w:lang w:val="ro-RO"/>
        </w:rPr>
      </w:pPr>
    </w:p>
    <w:p w14:paraId="0D734F9E" w14:textId="77777777" w:rsidR="005F6308" w:rsidRPr="00FB700E" w:rsidRDefault="005F6308" w:rsidP="007472D9">
      <w:pPr>
        <w:shd w:val="clear" w:color="auto" w:fill="FFFFFF" w:themeFill="background1"/>
        <w:jc w:val="both"/>
        <w:rPr>
          <w:rFonts w:ascii="Trebuchet MS" w:hAnsi="Trebuchet MS"/>
          <w:color w:val="000000" w:themeColor="text1"/>
          <w:sz w:val="24"/>
          <w:szCs w:val="24"/>
          <w:lang w:val="ro-RO"/>
        </w:rPr>
      </w:pPr>
      <w:r w:rsidRPr="00FB700E">
        <w:rPr>
          <w:rFonts w:ascii="Trebuchet MS" w:hAnsi="Trebuchet MS"/>
          <w:b/>
          <w:color w:val="000000" w:themeColor="text1"/>
          <w:w w:val="105"/>
          <w:sz w:val="24"/>
          <w:szCs w:val="24"/>
          <w:lang w:val="ro-RO"/>
        </w:rPr>
        <w:t>Durata</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valabilitate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a</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contractului</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de</w:t>
      </w:r>
      <w:r w:rsidR="007472D9" w:rsidRPr="00FB700E">
        <w:rPr>
          <w:rFonts w:ascii="Trebuchet MS" w:hAnsi="Trebuchet MS"/>
          <w:b/>
          <w:color w:val="000000" w:themeColor="text1"/>
          <w:w w:val="105"/>
          <w:sz w:val="24"/>
          <w:szCs w:val="24"/>
          <w:lang w:val="ro-RO"/>
        </w:rPr>
        <w:t xml:space="preserve"> </w:t>
      </w:r>
      <w:proofErr w:type="spellStart"/>
      <w:r w:rsidRPr="00FB700E">
        <w:rPr>
          <w:rFonts w:ascii="Trebuchet MS" w:hAnsi="Trebuchet MS"/>
          <w:b/>
          <w:color w:val="000000" w:themeColor="text1"/>
          <w:w w:val="105"/>
          <w:sz w:val="24"/>
          <w:szCs w:val="24"/>
          <w:lang w:val="ro-RO"/>
        </w:rPr>
        <w:t>finanţare</w:t>
      </w:r>
      <w:proofErr w:type="spellEnd"/>
      <w:r w:rsidR="007472D9" w:rsidRPr="00FB700E">
        <w:rPr>
          <w:rFonts w:ascii="Trebuchet MS" w:hAnsi="Trebuchet MS"/>
          <w:b/>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cuprinde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durata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w:t>
      </w:r>
      <w:r w:rsidR="007472D9" w:rsidRPr="00FB700E">
        <w:rPr>
          <w:rFonts w:ascii="Trebuchet MS" w:hAnsi="Trebuchet MS"/>
          <w:color w:val="000000" w:themeColor="text1"/>
          <w:w w:val="105"/>
          <w:sz w:val="24"/>
          <w:szCs w:val="24"/>
          <w:lang w:val="ro-RO"/>
        </w:rPr>
        <w:t xml:space="preserve"> </w:t>
      </w:r>
      <w:proofErr w:type="spellStart"/>
      <w:r w:rsidRPr="00FB700E">
        <w:rPr>
          <w:rFonts w:ascii="Trebuchet MS" w:hAnsi="Trebuchet MS"/>
          <w:color w:val="000000" w:themeColor="text1"/>
          <w:w w:val="105"/>
          <w:sz w:val="24"/>
          <w:szCs w:val="24"/>
          <w:lang w:val="ro-RO"/>
        </w:rPr>
        <w:t>execuţie</w:t>
      </w:r>
      <w:proofErr w:type="spellEnd"/>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contractului,</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la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care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adaugă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5</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ani</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monitorizare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la</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data</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ultimei</w:t>
      </w:r>
      <w:r w:rsidR="007472D9" w:rsidRPr="00FB700E">
        <w:rPr>
          <w:rFonts w:ascii="Trebuchet MS" w:hAnsi="Trebuchet MS"/>
          <w:b/>
          <w:color w:val="000000" w:themeColor="text1"/>
          <w:w w:val="105"/>
          <w:sz w:val="24"/>
          <w:szCs w:val="24"/>
          <w:lang w:val="ro-RO"/>
        </w:rPr>
        <w:t xml:space="preserve"> </w:t>
      </w:r>
      <w:proofErr w:type="spellStart"/>
      <w:r w:rsidRPr="00FB700E">
        <w:rPr>
          <w:rFonts w:ascii="Trebuchet MS" w:hAnsi="Trebuchet MS"/>
          <w:b/>
          <w:color w:val="000000" w:themeColor="text1"/>
          <w:w w:val="105"/>
          <w:sz w:val="24"/>
          <w:szCs w:val="24"/>
          <w:lang w:val="ro-RO"/>
        </w:rPr>
        <w:t>plăţi</w:t>
      </w:r>
      <w:proofErr w:type="spellEnd"/>
      <w:r w:rsidR="007472D9" w:rsidRPr="00FB700E">
        <w:rPr>
          <w:rFonts w:ascii="Trebuchet MS" w:hAnsi="Trebuchet MS"/>
          <w:b/>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efectuate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Autoritatea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Contractantă.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Odată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cu</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depunerea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cererii</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w:t>
      </w:r>
      <w:r w:rsidR="007472D9" w:rsidRPr="00FB700E">
        <w:rPr>
          <w:rFonts w:ascii="Trebuchet MS" w:hAnsi="Trebuchet MS"/>
          <w:color w:val="000000" w:themeColor="text1"/>
          <w:w w:val="105"/>
          <w:sz w:val="24"/>
          <w:szCs w:val="24"/>
          <w:lang w:val="ro-RO"/>
        </w:rPr>
        <w:t xml:space="preserve"> </w:t>
      </w:r>
      <w:proofErr w:type="spellStart"/>
      <w:r w:rsidRPr="00FB700E">
        <w:rPr>
          <w:rFonts w:ascii="Trebuchet MS" w:hAnsi="Trebuchet MS"/>
          <w:color w:val="000000" w:themeColor="text1"/>
          <w:w w:val="105"/>
          <w:sz w:val="24"/>
          <w:szCs w:val="24"/>
          <w:lang w:val="ro-RO"/>
        </w:rPr>
        <w:t>finanţare</w:t>
      </w:r>
      <w:proofErr w:type="spellEnd"/>
      <w:r w:rsidRPr="00FB700E">
        <w:rPr>
          <w:rFonts w:ascii="Trebuchet MS" w:hAnsi="Trebuchet MS"/>
          <w:color w:val="000000" w:themeColor="text1"/>
          <w:w w:val="105"/>
          <w:sz w:val="24"/>
          <w:szCs w:val="24"/>
          <w:lang w:val="ro-RO"/>
        </w:rPr>
        <w:t>,</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se</w:t>
      </w:r>
      <w:r w:rsidR="007472D9" w:rsidRPr="00FB700E">
        <w:rPr>
          <w:rFonts w:ascii="Trebuchet MS" w:hAnsi="Trebuchet MS"/>
          <w:color w:val="000000" w:themeColor="text1"/>
          <w:w w:val="105"/>
          <w:sz w:val="24"/>
          <w:szCs w:val="24"/>
          <w:lang w:val="ro-RO"/>
        </w:rPr>
        <w:t xml:space="preserve"> </w:t>
      </w:r>
      <w:proofErr w:type="spellStart"/>
      <w:r w:rsidRPr="00FB700E">
        <w:rPr>
          <w:rFonts w:ascii="Trebuchet MS" w:hAnsi="Trebuchet MS"/>
          <w:color w:val="000000" w:themeColor="text1"/>
          <w:w w:val="105"/>
          <w:sz w:val="24"/>
          <w:szCs w:val="24"/>
          <w:lang w:val="ro-RO"/>
        </w:rPr>
        <w:t>înţelege</w:t>
      </w:r>
      <w:proofErr w:type="spellEnd"/>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solicitantul</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își</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acordul</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în</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ceea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privește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publicarea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pe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site</w:t>
      </w:r>
      <w:r w:rsidRPr="00FB700E">
        <w:rPr>
          <w:rFonts w:ascii="Trebuchet MS" w:hAnsi="Trebuchet MS" w:cs="Cambria Math"/>
          <w:color w:val="000000" w:themeColor="text1"/>
          <w:w w:val="105"/>
          <w:sz w:val="24"/>
          <w:szCs w:val="24"/>
          <w:lang w:val="ro-RO"/>
        </w:rPr>
        <w:t>‐</w:t>
      </w:r>
      <w:r w:rsidRPr="00FB700E">
        <w:rPr>
          <w:rFonts w:ascii="Trebuchet MS" w:hAnsi="Trebuchet MS"/>
          <w:color w:val="000000" w:themeColor="text1"/>
          <w:w w:val="105"/>
          <w:sz w:val="24"/>
          <w:szCs w:val="24"/>
          <w:lang w:val="ro-RO"/>
        </w:rPr>
        <w:t>ul</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AFIR</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datelor</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contact</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(denumire,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adresă,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titlu</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si</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valoare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proiect).</w:t>
      </w:r>
    </w:p>
    <w:p w14:paraId="1BC21CB8" w14:textId="77777777" w:rsidR="005F6308" w:rsidRPr="00FB700E" w:rsidRDefault="005F6308" w:rsidP="007472D9">
      <w:pPr>
        <w:pStyle w:val="Heading5"/>
        <w:shd w:val="clear" w:color="auto" w:fill="FFFFFF" w:themeFill="background1"/>
        <w:tabs>
          <w:tab w:val="left" w:pos="9214"/>
          <w:tab w:val="left" w:pos="9356"/>
        </w:tabs>
        <w:spacing w:before="0"/>
        <w:jc w:val="both"/>
        <w:rPr>
          <w:rFonts w:ascii="Trebuchet MS" w:hAnsi="Trebuchet MS" w:cs="Times New Roman"/>
          <w:color w:val="auto"/>
          <w:sz w:val="24"/>
          <w:szCs w:val="24"/>
          <w:lang w:val="ro-RO"/>
        </w:rPr>
      </w:pPr>
    </w:p>
    <w:p w14:paraId="00D47ACA" w14:textId="77777777" w:rsidR="005F6308" w:rsidRPr="00FB700E" w:rsidRDefault="005F6308" w:rsidP="007472D9">
      <w:pPr>
        <w:pStyle w:val="Heading5"/>
        <w:shd w:val="clear" w:color="auto" w:fill="FFFFFF" w:themeFill="background1"/>
        <w:tabs>
          <w:tab w:val="left" w:pos="9214"/>
          <w:tab w:val="left" w:pos="9356"/>
        </w:tabs>
        <w:spacing w:before="0"/>
        <w:jc w:val="both"/>
        <w:rPr>
          <w:rFonts w:ascii="Trebuchet MS" w:hAnsi="Trebuchet MS" w:cs="Times New Roman"/>
          <w:color w:val="auto"/>
          <w:sz w:val="24"/>
          <w:szCs w:val="24"/>
          <w:lang w:val="ro-RO"/>
        </w:rPr>
      </w:pPr>
      <w:r w:rsidRPr="00FB700E">
        <w:rPr>
          <w:rFonts w:ascii="Trebuchet MS" w:hAnsi="Trebuchet MS" w:cs="Times New Roman"/>
          <w:color w:val="auto"/>
          <w:sz w:val="24"/>
          <w:szCs w:val="24"/>
          <w:lang w:val="ro-RO"/>
        </w:rPr>
        <w:t>Activele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corporale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și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necorporale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rezultate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din</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implementarea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proiectelor</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finanțate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prin</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LEADER</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trebuie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să</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fie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incluse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în</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categoria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activelor</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proprii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ale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beneficiarului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și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să</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fie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utilizate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pentru</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activitatea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care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beneficiat</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de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finanțare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nerambursabilă</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pentru</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minimum</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5</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ani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de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la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data</w:t>
      </w:r>
      <w:r w:rsidR="007472D9" w:rsidRPr="00FB700E">
        <w:rPr>
          <w:rFonts w:ascii="Trebuchet MS" w:hAnsi="Trebuchet MS" w:cs="Times New Roman"/>
          <w:color w:val="auto"/>
          <w:sz w:val="24"/>
          <w:szCs w:val="24"/>
          <w:lang w:val="ro-RO"/>
        </w:rPr>
        <w:t xml:space="preserve"> </w:t>
      </w:r>
      <w:proofErr w:type="spellStart"/>
      <w:r w:rsidRPr="00FB700E">
        <w:rPr>
          <w:rFonts w:ascii="Trebuchet MS" w:hAnsi="Trebuchet MS" w:cs="Times New Roman"/>
          <w:color w:val="auto"/>
          <w:sz w:val="24"/>
          <w:szCs w:val="24"/>
          <w:lang w:val="ro-RO"/>
        </w:rPr>
        <w:t>efectuarii</w:t>
      </w:r>
      <w:proofErr w:type="spellEnd"/>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ultimei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plăți.</w:t>
      </w:r>
      <w:r w:rsidR="007472D9" w:rsidRPr="00FB700E">
        <w:rPr>
          <w:rFonts w:ascii="Trebuchet MS" w:hAnsi="Trebuchet MS" w:cs="Times New Roman"/>
          <w:color w:val="auto"/>
          <w:sz w:val="24"/>
          <w:szCs w:val="24"/>
          <w:lang w:val="ro-RO"/>
        </w:rPr>
        <w:t xml:space="preserve"> </w:t>
      </w:r>
    </w:p>
    <w:p w14:paraId="727756D8" w14:textId="77777777" w:rsidR="005F6308" w:rsidRPr="00FB700E" w:rsidRDefault="005F6308" w:rsidP="007472D9">
      <w:pPr>
        <w:pStyle w:val="BodyText"/>
        <w:tabs>
          <w:tab w:val="left" w:pos="9781"/>
        </w:tabs>
        <w:spacing w:before="0"/>
        <w:ind w:left="0"/>
        <w:jc w:val="both"/>
        <w:rPr>
          <w:rFonts w:ascii="Trebuchet MS" w:hAnsi="Trebuchet MS"/>
          <w:lang w:val="ro-RO"/>
        </w:rPr>
      </w:pPr>
    </w:p>
    <w:p w14:paraId="674B96E7" w14:textId="77777777" w:rsidR="005F6308" w:rsidRPr="00FB700E" w:rsidRDefault="005F6308" w:rsidP="007472D9">
      <w:pPr>
        <w:pStyle w:val="BodyText"/>
        <w:tabs>
          <w:tab w:val="left" w:pos="9781"/>
        </w:tabs>
        <w:spacing w:before="0"/>
        <w:ind w:left="0"/>
        <w:jc w:val="both"/>
        <w:rPr>
          <w:rFonts w:ascii="Trebuchet MS" w:hAnsi="Trebuchet MS"/>
          <w:b/>
          <w:lang w:val="ro-RO"/>
        </w:rPr>
      </w:pPr>
      <w:r w:rsidRPr="00FB700E">
        <w:rPr>
          <w:rFonts w:ascii="Trebuchet MS" w:hAnsi="Trebuchet MS"/>
          <w:b/>
          <w:lang w:val="ro-RO"/>
        </w:rPr>
        <w:t>Indicatori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monitorizare</w:t>
      </w:r>
      <w:r w:rsidR="007472D9" w:rsidRPr="00FB700E">
        <w:rPr>
          <w:rFonts w:ascii="Trebuchet MS" w:hAnsi="Trebuchet MS"/>
          <w:b/>
          <w:lang w:val="ro-RO"/>
        </w:rPr>
        <w:t xml:space="preserve"> </w:t>
      </w:r>
      <w:r w:rsidRPr="00FB700E">
        <w:rPr>
          <w:rFonts w:ascii="Trebuchet MS" w:hAnsi="Trebuchet MS"/>
          <w:b/>
          <w:lang w:val="ro-RO"/>
        </w:rPr>
        <w:t>specifici</w:t>
      </w:r>
      <w:r w:rsidR="007472D9" w:rsidRPr="00FB700E">
        <w:rPr>
          <w:rFonts w:ascii="Trebuchet MS" w:hAnsi="Trebuchet MS"/>
          <w:b/>
          <w:lang w:val="ro-RO"/>
        </w:rPr>
        <w:t xml:space="preserve"> </w:t>
      </w:r>
      <w:r w:rsidRPr="00FB700E">
        <w:rPr>
          <w:rFonts w:ascii="Trebuchet MS" w:hAnsi="Trebuchet MS"/>
          <w:b/>
          <w:lang w:val="ro-RO"/>
        </w:rPr>
        <w:t>Măsurii</w:t>
      </w:r>
      <w:r w:rsidR="007472D9" w:rsidRPr="00FB700E">
        <w:rPr>
          <w:rFonts w:ascii="Trebuchet MS" w:hAnsi="Trebuchet MS"/>
          <w:b/>
          <w:lang w:val="ro-RO"/>
        </w:rPr>
        <w:t xml:space="preserve"> </w:t>
      </w:r>
      <w:r w:rsidR="008D35D1" w:rsidRPr="00FB700E">
        <w:rPr>
          <w:rFonts w:ascii="Trebuchet MS" w:hAnsi="Trebuchet MS"/>
          <w:b/>
          <w:lang w:val="ro-RO"/>
        </w:rPr>
        <w:t>3</w:t>
      </w:r>
      <w:r w:rsidRPr="00FB700E">
        <w:rPr>
          <w:rFonts w:ascii="Trebuchet MS" w:hAnsi="Trebuchet MS"/>
          <w:b/>
          <w:lang w:val="ro-RO"/>
        </w:rPr>
        <w:t>.4</w:t>
      </w:r>
      <w:r w:rsidR="00AD6EE1" w:rsidRPr="00FB700E">
        <w:rPr>
          <w:rFonts w:ascii="Trebuchet MS" w:hAnsi="Trebuchet MS"/>
          <w:b/>
          <w:lang w:val="ro-RO"/>
        </w:rPr>
        <w:t>/6B</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conform</w:t>
      </w:r>
      <w:r w:rsidR="007472D9" w:rsidRPr="00FB700E">
        <w:rPr>
          <w:rFonts w:ascii="Trebuchet MS" w:hAnsi="Trebuchet MS"/>
          <w:b/>
          <w:lang w:val="ro-RO"/>
        </w:rPr>
        <w:t xml:space="preserve"> </w:t>
      </w:r>
      <w:r w:rsidRPr="00FB700E">
        <w:rPr>
          <w:rFonts w:ascii="Trebuchet MS" w:hAnsi="Trebuchet MS"/>
          <w:b/>
          <w:lang w:val="ro-RO"/>
        </w:rPr>
        <w:t>fișei</w:t>
      </w:r>
      <w:r w:rsidR="007472D9" w:rsidRPr="00FB700E">
        <w:rPr>
          <w:rFonts w:ascii="Trebuchet MS" w:hAnsi="Trebuchet MS"/>
          <w:b/>
          <w:lang w:val="ro-RO"/>
        </w:rPr>
        <w:t xml:space="preserve"> </w:t>
      </w:r>
      <w:r w:rsidRPr="00FB700E">
        <w:rPr>
          <w:rFonts w:ascii="Trebuchet MS" w:hAnsi="Trebuchet MS"/>
          <w:b/>
          <w:lang w:val="ro-RO"/>
        </w:rPr>
        <w:t>măsurii</w:t>
      </w:r>
      <w:r w:rsidR="007472D9" w:rsidRPr="00FB700E">
        <w:rPr>
          <w:rFonts w:ascii="Trebuchet MS" w:hAnsi="Trebuchet MS"/>
          <w:b/>
          <w:lang w:val="ro-RO"/>
        </w:rPr>
        <w:t xml:space="preserve"> </w:t>
      </w:r>
      <w:r w:rsidRPr="00FB700E">
        <w:rPr>
          <w:rFonts w:ascii="Trebuchet MS" w:hAnsi="Trebuchet MS"/>
          <w:b/>
          <w:lang w:val="ro-RO"/>
        </w:rPr>
        <w:t>sunt:</w:t>
      </w:r>
    </w:p>
    <w:p w14:paraId="59E8F9A7" w14:textId="77777777" w:rsidR="005F6308" w:rsidRPr="00FB700E" w:rsidRDefault="005F6308" w:rsidP="0022687B">
      <w:pPr>
        <w:pStyle w:val="BodyText"/>
        <w:numPr>
          <w:ilvl w:val="0"/>
          <w:numId w:val="8"/>
        </w:numPr>
        <w:spacing w:before="0"/>
        <w:ind w:left="709"/>
        <w:jc w:val="both"/>
        <w:rPr>
          <w:rFonts w:ascii="Trebuchet MS" w:hAnsi="Trebuchet MS"/>
          <w:lang w:val="ro-RO"/>
        </w:rPr>
      </w:pPr>
      <w:r w:rsidRPr="00FB700E">
        <w:rPr>
          <w:rFonts w:ascii="Trebuchet MS" w:hAnsi="Trebuchet MS"/>
          <w:lang w:val="ro-RO"/>
        </w:rPr>
        <w:t>Populația</w:t>
      </w:r>
      <w:r w:rsidR="007472D9" w:rsidRPr="00FB700E">
        <w:rPr>
          <w:rFonts w:ascii="Trebuchet MS" w:hAnsi="Trebuchet MS"/>
          <w:lang w:val="ro-RO"/>
        </w:rPr>
        <w:t xml:space="preserve"> </w:t>
      </w:r>
      <w:r w:rsidRPr="00FB700E">
        <w:rPr>
          <w:rFonts w:ascii="Trebuchet MS" w:hAnsi="Trebuchet MS"/>
          <w:lang w:val="ro-RO"/>
        </w:rPr>
        <w:t>netă</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beneficiază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servicii/infrastructuri</w:t>
      </w:r>
      <w:r w:rsidR="007472D9" w:rsidRPr="00FB700E">
        <w:rPr>
          <w:rFonts w:ascii="Trebuchet MS" w:hAnsi="Trebuchet MS"/>
          <w:lang w:val="ro-RO"/>
        </w:rPr>
        <w:t xml:space="preserve"> </w:t>
      </w:r>
      <w:r w:rsidRPr="00FB700E">
        <w:rPr>
          <w:rFonts w:ascii="Trebuchet MS" w:hAnsi="Trebuchet MS"/>
          <w:lang w:val="ro-RO"/>
        </w:rPr>
        <w:t>îmbunătățite</w:t>
      </w:r>
      <w:r w:rsidR="00DD1CB6">
        <w:rPr>
          <w:rFonts w:ascii="Trebuchet MS" w:hAnsi="Trebuchet MS"/>
          <w:lang w:val="ro-RO"/>
        </w:rPr>
        <w:t xml:space="preserve"> – 5.000</w:t>
      </w:r>
      <w:r w:rsidRPr="00FB700E">
        <w:rPr>
          <w:rFonts w:ascii="Trebuchet MS" w:hAnsi="Trebuchet MS"/>
          <w:lang w:val="ro-RO"/>
        </w:rPr>
        <w:t>;</w:t>
      </w:r>
    </w:p>
    <w:p w14:paraId="59BE5E6C" w14:textId="77777777" w:rsidR="005F6308" w:rsidRPr="00FB700E" w:rsidRDefault="005F6308" w:rsidP="0022687B">
      <w:pPr>
        <w:pStyle w:val="BodyText"/>
        <w:numPr>
          <w:ilvl w:val="0"/>
          <w:numId w:val="8"/>
        </w:numPr>
        <w:spacing w:before="0"/>
        <w:ind w:left="0" w:firstLine="284"/>
        <w:jc w:val="both"/>
        <w:rPr>
          <w:rFonts w:ascii="Trebuchet MS" w:hAnsi="Trebuchet MS"/>
          <w:lang w:val="ro-RO"/>
        </w:rPr>
      </w:pPr>
      <w:r w:rsidRPr="00FB700E">
        <w:rPr>
          <w:rFonts w:ascii="Trebuchet MS" w:hAnsi="Trebuchet MS"/>
          <w:lang w:val="ro-RO"/>
        </w:rPr>
        <w:t>Numărul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00930932" w:rsidRPr="00FB700E">
        <w:rPr>
          <w:rFonts w:ascii="Trebuchet MS" w:hAnsi="Trebuchet MS"/>
          <w:lang w:val="ro-RO"/>
        </w:rPr>
        <w:t>comune</w:t>
      </w:r>
      <w:r w:rsidR="00113202" w:rsidRPr="00FB700E">
        <w:rPr>
          <w:rFonts w:ascii="Trebuchet MS" w:hAnsi="Trebuchet MS"/>
          <w:lang w:val="ro-RO"/>
        </w:rPr>
        <w:t>/orașe</w:t>
      </w:r>
      <w:r w:rsidR="00930932" w:rsidRPr="00FB700E">
        <w:rPr>
          <w:rFonts w:ascii="Trebuchet MS" w:hAnsi="Trebuchet MS"/>
          <w:lang w:val="ro-RO"/>
        </w:rPr>
        <w:t xml:space="preserve"> </w:t>
      </w:r>
      <w:r w:rsidRPr="00FB700E">
        <w:rPr>
          <w:rFonts w:ascii="Trebuchet MS" w:hAnsi="Trebuchet MS"/>
          <w:lang w:val="ro-RO"/>
        </w:rPr>
        <w:t>sprijinite</w:t>
      </w:r>
      <w:r w:rsidR="00574AD6">
        <w:rPr>
          <w:rFonts w:ascii="Trebuchet MS" w:hAnsi="Trebuchet MS"/>
          <w:lang w:val="ro-RO"/>
        </w:rPr>
        <w:t xml:space="preserve"> </w:t>
      </w:r>
      <w:r w:rsidR="00572283">
        <w:rPr>
          <w:rFonts w:ascii="Trebuchet MS" w:hAnsi="Trebuchet MS"/>
          <w:lang w:val="ro-RO"/>
        </w:rPr>
        <w:t>–</w:t>
      </w:r>
      <w:r w:rsidR="00574AD6">
        <w:rPr>
          <w:rFonts w:ascii="Trebuchet MS" w:hAnsi="Trebuchet MS"/>
          <w:lang w:val="ro-RO"/>
        </w:rPr>
        <w:t xml:space="preserve"> 6</w:t>
      </w:r>
      <w:r w:rsidR="00572283">
        <w:rPr>
          <w:rFonts w:ascii="Trebuchet MS" w:hAnsi="Trebuchet MS"/>
          <w:lang w:val="ro-RO"/>
        </w:rPr>
        <w:t>.</w:t>
      </w:r>
    </w:p>
    <w:p w14:paraId="77393E81" w14:textId="77777777" w:rsidR="005F6308" w:rsidRPr="00FB700E" w:rsidRDefault="005F6308" w:rsidP="007472D9">
      <w:pPr>
        <w:pStyle w:val="BodyText"/>
        <w:tabs>
          <w:tab w:val="left" w:pos="9781"/>
        </w:tabs>
        <w:spacing w:before="0"/>
        <w:ind w:left="0"/>
        <w:jc w:val="both"/>
        <w:rPr>
          <w:rFonts w:ascii="Trebuchet MS" w:hAnsi="Trebuchet MS"/>
          <w:lang w:val="ro-RO"/>
        </w:rPr>
      </w:pPr>
    </w:p>
    <w:p w14:paraId="6A1FE2EE" w14:textId="77777777" w:rsidR="005F6308" w:rsidRPr="00FB700E" w:rsidRDefault="005F6308" w:rsidP="007472D9">
      <w:pPr>
        <w:pStyle w:val="BodyText"/>
        <w:tabs>
          <w:tab w:val="left" w:pos="9781"/>
        </w:tabs>
        <w:spacing w:before="0"/>
        <w:ind w:left="0"/>
        <w:jc w:val="both"/>
        <w:rPr>
          <w:rFonts w:ascii="Trebuchet MS" w:hAnsi="Trebuchet MS"/>
          <w:lang w:val="ro-RO"/>
        </w:rPr>
      </w:pPr>
      <w:r w:rsidRPr="00FB700E">
        <w:rPr>
          <w:rFonts w:ascii="Trebuchet MS" w:hAnsi="Trebuchet MS"/>
          <w:lang w:val="ro-RO"/>
        </w:rPr>
        <w:t>ATENŢIE!</w:t>
      </w:r>
      <w:r w:rsidR="007472D9" w:rsidRPr="00FB700E">
        <w:rPr>
          <w:rFonts w:ascii="Trebuchet MS" w:hAnsi="Trebuchet MS"/>
          <w:lang w:val="ro-RO"/>
        </w:rPr>
        <w:t xml:space="preserve"> </w:t>
      </w:r>
      <w:r w:rsidRPr="00FB700E">
        <w:rPr>
          <w:rFonts w:ascii="Trebuchet MS" w:hAnsi="Trebuchet MS"/>
          <w:lang w:val="ro-RO"/>
        </w:rPr>
        <w:t>Toate</w:t>
      </w:r>
      <w:r w:rsidR="007472D9" w:rsidRPr="00FB700E">
        <w:rPr>
          <w:rFonts w:ascii="Trebuchet MS" w:hAnsi="Trebuchet MS"/>
          <w:lang w:val="ro-RO"/>
        </w:rPr>
        <w:t xml:space="preserve"> </w:t>
      </w:r>
      <w:proofErr w:type="spellStart"/>
      <w:r w:rsidRPr="00FB700E">
        <w:rPr>
          <w:rFonts w:ascii="Trebuchet MS" w:hAnsi="Trebuchet MS"/>
          <w:lang w:val="ro-RO"/>
        </w:rPr>
        <w:t>activităţile</w:t>
      </w:r>
      <w:proofErr w:type="spellEnd"/>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solicitantul</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angajează</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le</w:t>
      </w:r>
      <w:r w:rsidR="007472D9" w:rsidRPr="00FB700E">
        <w:rPr>
          <w:rFonts w:ascii="Trebuchet MS" w:hAnsi="Trebuchet MS"/>
          <w:lang w:val="ro-RO"/>
        </w:rPr>
        <w:t xml:space="preserve"> </w:t>
      </w:r>
      <w:r w:rsidRPr="00FB700E">
        <w:rPr>
          <w:rFonts w:ascii="Trebuchet MS" w:hAnsi="Trebuchet MS"/>
          <w:lang w:val="ro-RO"/>
        </w:rPr>
        <w:t>efectueze</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proofErr w:type="spellStart"/>
      <w:r w:rsidRPr="00FB700E">
        <w:rPr>
          <w:rFonts w:ascii="Trebuchet MS" w:hAnsi="Trebuchet MS"/>
          <w:lang w:val="ro-RO"/>
        </w:rPr>
        <w:t>investiţie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atât</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faza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implementare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cât</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proofErr w:type="spellStart"/>
      <w:r w:rsidRPr="00FB700E">
        <w:rPr>
          <w:rFonts w:ascii="Trebuchet MS" w:hAnsi="Trebuchet MS"/>
          <w:lang w:val="ro-RO"/>
        </w:rPr>
        <w:t>activităţi</w:t>
      </w:r>
      <w:proofErr w:type="spellEnd"/>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fost</w:t>
      </w:r>
      <w:r w:rsidR="007472D9" w:rsidRPr="00FB700E">
        <w:rPr>
          <w:rFonts w:ascii="Trebuchet MS" w:hAnsi="Trebuchet MS"/>
          <w:lang w:val="ro-RO"/>
        </w:rPr>
        <w:t xml:space="preserve"> </w:t>
      </w:r>
      <w:r w:rsidRPr="00FB700E">
        <w:rPr>
          <w:rFonts w:ascii="Trebuchet MS" w:hAnsi="Trebuchet MS"/>
          <w:lang w:val="ro-RO"/>
        </w:rPr>
        <w:t>selectată</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nerambursabilă,</w:t>
      </w:r>
      <w:r w:rsidR="007472D9" w:rsidRPr="00FB700E">
        <w:rPr>
          <w:rFonts w:ascii="Trebuchet MS" w:hAnsi="Trebuchet MS"/>
          <w:lang w:val="ro-RO"/>
        </w:rPr>
        <w:t xml:space="preserve"> </w:t>
      </w:r>
      <w:r w:rsidRPr="00FB700E">
        <w:rPr>
          <w:rFonts w:ascii="Trebuchet MS" w:hAnsi="Trebuchet MS"/>
          <w:lang w:val="ro-RO"/>
        </w:rPr>
        <w:t>devin</w:t>
      </w:r>
      <w:r w:rsidR="007472D9" w:rsidRPr="00FB700E">
        <w:rPr>
          <w:rFonts w:ascii="Trebuchet MS" w:hAnsi="Trebuchet MS"/>
          <w:lang w:val="ro-RO"/>
        </w:rPr>
        <w:t xml:space="preserve"> </w:t>
      </w:r>
      <w:proofErr w:type="spellStart"/>
      <w:r w:rsidRPr="00FB700E">
        <w:rPr>
          <w:rFonts w:ascii="Trebuchet MS" w:hAnsi="Trebuchet MS"/>
          <w:lang w:val="ro-RO"/>
        </w:rPr>
        <w:t>condiţii</w:t>
      </w:r>
      <w:proofErr w:type="spellEnd"/>
      <w:r w:rsidR="007472D9" w:rsidRPr="00FB700E">
        <w:rPr>
          <w:rFonts w:ascii="Trebuchet MS" w:hAnsi="Trebuchet MS"/>
          <w:lang w:val="ro-RO"/>
        </w:rPr>
        <w:t xml:space="preserve"> </w:t>
      </w:r>
      <w:r w:rsidRPr="00FB700E">
        <w:rPr>
          <w:rFonts w:ascii="Trebuchet MS" w:hAnsi="Trebuchet MS"/>
          <w:lang w:val="ro-RO"/>
        </w:rPr>
        <w:t>obligatorii.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situaţia</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verificarea</w:t>
      </w:r>
      <w:r w:rsidR="007472D9" w:rsidRPr="00FB700E">
        <w:rPr>
          <w:rFonts w:ascii="Trebuchet MS" w:hAnsi="Trebuchet MS"/>
          <w:lang w:val="ro-RO"/>
        </w:rPr>
        <w:t xml:space="preserve"> </w:t>
      </w:r>
      <w:r w:rsidRPr="00FB700E">
        <w:rPr>
          <w:rFonts w:ascii="Trebuchet MS" w:hAnsi="Trebuchet MS"/>
          <w:lang w:val="ro-RO"/>
        </w:rPr>
        <w:t>oricărei</w:t>
      </w:r>
      <w:r w:rsidR="007472D9" w:rsidRPr="00FB700E">
        <w:rPr>
          <w:rFonts w:ascii="Trebuchet MS" w:hAnsi="Trebuchet MS"/>
          <w:lang w:val="ro-RO"/>
        </w:rPr>
        <w:t xml:space="preserve"> </w:t>
      </w:r>
      <w:r w:rsidRPr="00FB700E">
        <w:rPr>
          <w:rFonts w:ascii="Trebuchet MS" w:hAnsi="Trebuchet MS"/>
          <w:lang w:val="ro-RO"/>
        </w:rPr>
        <w:t>cereri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verificările</w:t>
      </w:r>
      <w:r w:rsidR="007472D9" w:rsidRPr="00FB700E">
        <w:rPr>
          <w:rFonts w:ascii="Trebuchet MS" w:hAnsi="Trebuchet MS"/>
          <w:lang w:val="ro-RO"/>
        </w:rPr>
        <w:t xml:space="preserve"> </w:t>
      </w:r>
      <w:r w:rsidRPr="00FB700E">
        <w:rPr>
          <w:rFonts w:ascii="Trebuchet MS" w:hAnsi="Trebuchet MS"/>
          <w:lang w:val="ro-RO"/>
        </w:rPr>
        <w:t>efectuate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constată</w:t>
      </w:r>
      <w:r w:rsidR="007472D9" w:rsidRPr="00FB700E">
        <w:rPr>
          <w:rFonts w:ascii="Trebuchet MS" w:hAnsi="Trebuchet MS"/>
          <w:lang w:val="ro-RO"/>
        </w:rPr>
        <w:t xml:space="preserve"> </w:t>
      </w:r>
      <w:r w:rsidRPr="00FB700E">
        <w:rPr>
          <w:rFonts w:ascii="Trebuchet MS" w:hAnsi="Trebuchet MS"/>
          <w:lang w:val="ro-RO"/>
        </w:rPr>
        <w:t>că</w:t>
      </w:r>
      <w:r w:rsidR="007472D9" w:rsidRPr="00FB700E">
        <w:rPr>
          <w:rFonts w:ascii="Trebuchet MS" w:hAnsi="Trebuchet MS"/>
          <w:lang w:val="ro-RO"/>
        </w:rPr>
        <w:t xml:space="preserve"> </w:t>
      </w:r>
      <w:r w:rsidRPr="00FB700E">
        <w:rPr>
          <w:rFonts w:ascii="Trebuchet MS" w:hAnsi="Trebuchet MS"/>
          <w:lang w:val="ro-RO"/>
        </w:rPr>
        <w:t>aceste</w:t>
      </w:r>
      <w:r w:rsidR="007472D9" w:rsidRPr="00FB700E">
        <w:rPr>
          <w:rFonts w:ascii="Trebuchet MS" w:hAnsi="Trebuchet MS"/>
          <w:lang w:val="ro-RO"/>
        </w:rPr>
        <w:t xml:space="preserve"> </w:t>
      </w:r>
      <w:proofErr w:type="spellStart"/>
      <w:r w:rsidRPr="00FB700E">
        <w:rPr>
          <w:rFonts w:ascii="Trebuchet MS" w:hAnsi="Trebuchet MS"/>
          <w:lang w:val="ro-RO"/>
        </w:rPr>
        <w:t>condiţii</w:t>
      </w:r>
      <w:proofErr w:type="spellEnd"/>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mai</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îndeplinite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proiect</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beneficiar,</w:t>
      </w:r>
      <w:r w:rsidR="007472D9" w:rsidRPr="00FB700E">
        <w:rPr>
          <w:rFonts w:ascii="Trebuchet MS" w:hAnsi="Trebuchet MS"/>
          <w:lang w:val="ro-RO"/>
        </w:rPr>
        <w:t xml:space="preserve"> </w:t>
      </w:r>
      <w:proofErr w:type="spellStart"/>
      <w:r w:rsidRPr="00FB700E">
        <w:rPr>
          <w:rFonts w:ascii="Trebuchet MS" w:hAnsi="Trebuchet MS"/>
          <w:lang w:val="ro-RO"/>
        </w:rPr>
        <w:t>plăţile</w:t>
      </w:r>
      <w:proofErr w:type="spellEnd"/>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sistate,</w:t>
      </w:r>
      <w:r w:rsidR="007472D9" w:rsidRPr="00FB700E">
        <w:rPr>
          <w:rFonts w:ascii="Trebuchet MS" w:hAnsi="Trebuchet MS"/>
          <w:lang w:val="ro-RO"/>
        </w:rPr>
        <w:t xml:space="preserve"> </w:t>
      </w:r>
      <w:r w:rsidRPr="00FB700E">
        <w:rPr>
          <w:rFonts w:ascii="Trebuchet MS" w:hAnsi="Trebuchet MS"/>
          <w:lang w:val="ro-RO"/>
        </w:rPr>
        <w:t>contractul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reziliat</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toate</w:t>
      </w:r>
      <w:r w:rsidR="007472D9" w:rsidRPr="00FB700E">
        <w:rPr>
          <w:rFonts w:ascii="Trebuchet MS" w:hAnsi="Trebuchet MS"/>
          <w:lang w:val="ro-RO"/>
        </w:rPr>
        <w:t xml:space="preserve"> </w:t>
      </w:r>
      <w:proofErr w:type="spellStart"/>
      <w:r w:rsidRPr="00FB700E">
        <w:rPr>
          <w:rFonts w:ascii="Trebuchet MS" w:hAnsi="Trebuchet MS"/>
          <w:lang w:val="ro-RO"/>
        </w:rPr>
        <w:t>plăţile</w:t>
      </w:r>
      <w:proofErr w:type="spellEnd"/>
      <w:r w:rsidR="007472D9" w:rsidRPr="00FB700E">
        <w:rPr>
          <w:rFonts w:ascii="Trebuchet MS" w:hAnsi="Trebuchet MS"/>
          <w:lang w:val="ro-RO"/>
        </w:rPr>
        <w:t xml:space="preserve"> </w:t>
      </w:r>
      <w:r w:rsidRPr="00FB700E">
        <w:rPr>
          <w:rFonts w:ascii="Trebuchet MS" w:hAnsi="Trebuchet MS"/>
          <w:lang w:val="ro-RO"/>
        </w:rPr>
        <w:t>efectuate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AFIR</w:t>
      </w:r>
      <w:r w:rsidR="007472D9" w:rsidRPr="00FB700E">
        <w:rPr>
          <w:rFonts w:ascii="Trebuchet MS" w:hAnsi="Trebuchet MS"/>
          <w:lang w:val="ro-RO"/>
        </w:rPr>
        <w:t xml:space="preserve"> </w:t>
      </w:r>
      <w:r w:rsidRPr="00FB700E">
        <w:rPr>
          <w:rFonts w:ascii="Trebuchet MS" w:hAnsi="Trebuchet MS"/>
          <w:lang w:val="ro-RO"/>
        </w:rPr>
        <w:t>până</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momentul</w:t>
      </w:r>
      <w:r w:rsidR="007472D9" w:rsidRPr="00FB700E">
        <w:rPr>
          <w:rFonts w:ascii="Trebuchet MS" w:hAnsi="Trebuchet MS"/>
          <w:lang w:val="ro-RO"/>
        </w:rPr>
        <w:t xml:space="preserve"> </w:t>
      </w:r>
      <w:r w:rsidRPr="00FB700E">
        <w:rPr>
          <w:rFonts w:ascii="Trebuchet MS" w:hAnsi="Trebuchet MS"/>
          <w:lang w:val="ro-RO"/>
        </w:rPr>
        <w:t>constatării</w:t>
      </w:r>
      <w:r w:rsidR="007472D9" w:rsidRPr="00FB700E">
        <w:rPr>
          <w:rFonts w:ascii="Trebuchet MS" w:hAnsi="Trebuchet MS"/>
          <w:lang w:val="ro-RO"/>
        </w:rPr>
        <w:t xml:space="preserve"> </w:t>
      </w:r>
      <w:proofErr w:type="spellStart"/>
      <w:r w:rsidRPr="00FB700E">
        <w:rPr>
          <w:rFonts w:ascii="Trebuchet MS" w:hAnsi="Trebuchet MS"/>
          <w:lang w:val="ro-RO"/>
        </w:rPr>
        <w:t>neregularităţii</w:t>
      </w:r>
      <w:proofErr w:type="spellEnd"/>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încadrate</w:t>
      </w:r>
      <w:r w:rsidR="007472D9" w:rsidRPr="00FB700E">
        <w:rPr>
          <w:rFonts w:ascii="Trebuchet MS" w:hAnsi="Trebuchet MS"/>
          <w:lang w:val="ro-RO"/>
        </w:rPr>
        <w:t xml:space="preserve"> </w:t>
      </w:r>
      <w:r w:rsidRPr="00FB700E">
        <w:rPr>
          <w:rFonts w:ascii="Trebuchet MS" w:hAnsi="Trebuchet MS"/>
          <w:lang w:val="ro-RO"/>
        </w:rPr>
        <w:t>ca</w:t>
      </w:r>
      <w:r w:rsidR="007472D9" w:rsidRPr="00FB700E">
        <w:rPr>
          <w:rFonts w:ascii="Trebuchet MS" w:hAnsi="Trebuchet MS"/>
          <w:lang w:val="ro-RO"/>
        </w:rPr>
        <w:t xml:space="preserve"> </w:t>
      </w:r>
      <w:r w:rsidRPr="00FB700E">
        <w:rPr>
          <w:rFonts w:ascii="Trebuchet MS" w:hAnsi="Trebuchet MS"/>
          <w:lang w:val="ro-RO"/>
        </w:rPr>
        <w:t>debite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sarcina</w:t>
      </w:r>
      <w:r w:rsidR="007472D9" w:rsidRPr="00FB700E">
        <w:rPr>
          <w:rFonts w:ascii="Trebuchet MS" w:hAnsi="Trebuchet MS"/>
          <w:lang w:val="ro-RO"/>
        </w:rPr>
        <w:t xml:space="preserve"> </w:t>
      </w:r>
      <w:r w:rsidRPr="00FB700E">
        <w:rPr>
          <w:rFonts w:ascii="Trebuchet MS" w:hAnsi="Trebuchet MS"/>
          <w:lang w:val="ro-RO"/>
        </w:rPr>
        <w:t>beneficiarului,</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proofErr w:type="spellStart"/>
      <w:r w:rsidRPr="00FB700E">
        <w:rPr>
          <w:rFonts w:ascii="Trebuchet MS" w:hAnsi="Trebuchet MS"/>
          <w:lang w:val="ro-RO"/>
        </w:rPr>
        <w:t>dispoziţia</w:t>
      </w:r>
      <w:proofErr w:type="spellEnd"/>
      <w:r w:rsidR="007472D9" w:rsidRPr="00FB700E">
        <w:rPr>
          <w:rFonts w:ascii="Trebuchet MS" w:hAnsi="Trebuchet MS"/>
          <w:lang w:val="ro-RO"/>
        </w:rPr>
        <w:t xml:space="preserve"> </w:t>
      </w:r>
      <w:r w:rsidRPr="00FB700E">
        <w:rPr>
          <w:rFonts w:ascii="Trebuchet MS" w:hAnsi="Trebuchet MS"/>
          <w:lang w:val="ro-RO"/>
        </w:rPr>
        <w:t>AFIR.</w:t>
      </w:r>
      <w:r w:rsidR="007472D9" w:rsidRPr="00FB700E">
        <w:rPr>
          <w:rFonts w:ascii="Trebuchet MS" w:hAnsi="Trebuchet MS"/>
          <w:lang w:val="ro-RO"/>
        </w:rPr>
        <w:t xml:space="preserve"> </w:t>
      </w:r>
    </w:p>
    <w:p w14:paraId="6451BF44" w14:textId="77777777" w:rsidR="005F6308" w:rsidRPr="00FB700E" w:rsidRDefault="005F6308" w:rsidP="007472D9">
      <w:pPr>
        <w:pStyle w:val="BodyText"/>
        <w:tabs>
          <w:tab w:val="left" w:pos="9781"/>
        </w:tabs>
        <w:spacing w:before="0"/>
        <w:ind w:left="0"/>
        <w:jc w:val="both"/>
        <w:rPr>
          <w:rFonts w:ascii="Trebuchet MS" w:hAnsi="Trebuchet MS"/>
          <w:lang w:val="ro-RO"/>
        </w:rPr>
      </w:pPr>
    </w:p>
    <w:p w14:paraId="2F2388BE" w14:textId="77777777" w:rsidR="005F6308" w:rsidRPr="00FB700E" w:rsidRDefault="005F6308" w:rsidP="007472D9">
      <w:pPr>
        <w:pStyle w:val="BodyText"/>
        <w:tabs>
          <w:tab w:val="left" w:pos="9781"/>
        </w:tabs>
        <w:spacing w:before="0"/>
        <w:ind w:left="0"/>
        <w:jc w:val="both"/>
        <w:rPr>
          <w:rFonts w:ascii="Trebuchet MS" w:hAnsi="Trebuchet MS"/>
          <w:lang w:val="ro-RO"/>
        </w:rPr>
      </w:pPr>
      <w:r w:rsidRPr="00FB700E">
        <w:rPr>
          <w:rFonts w:ascii="Trebuchet MS" w:hAnsi="Trebuchet MS"/>
          <w:lang w:val="ro-RO"/>
        </w:rPr>
        <w:t>Atenție!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toată</w:t>
      </w:r>
      <w:r w:rsidR="007472D9" w:rsidRPr="00FB700E">
        <w:rPr>
          <w:rFonts w:ascii="Trebuchet MS" w:hAnsi="Trebuchet MS"/>
          <w:lang w:val="ro-RO"/>
        </w:rPr>
        <w:t xml:space="preserve"> </w:t>
      </w:r>
      <w:r w:rsidRPr="00FB700E">
        <w:rPr>
          <w:rFonts w:ascii="Trebuchet MS" w:hAnsi="Trebuchet MS"/>
          <w:lang w:val="ro-RO"/>
        </w:rPr>
        <w:t>durata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beneficiarul</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furniza</w:t>
      </w:r>
      <w:r w:rsidR="007472D9" w:rsidRPr="00FB700E">
        <w:rPr>
          <w:rFonts w:ascii="Trebuchet MS" w:hAnsi="Trebuchet MS"/>
          <w:lang w:val="ro-RO"/>
        </w:rPr>
        <w:t xml:space="preserve"> </w:t>
      </w:r>
      <w:r w:rsidRPr="00FB700E">
        <w:rPr>
          <w:rFonts w:ascii="Trebuchet MS" w:hAnsi="Trebuchet MS"/>
          <w:lang w:val="ro-RO"/>
        </w:rPr>
        <w:t>GAL-ului</w:t>
      </w:r>
      <w:r w:rsidR="007472D9" w:rsidRPr="00FB700E">
        <w:rPr>
          <w:rFonts w:ascii="Trebuchet MS" w:hAnsi="Trebuchet MS"/>
          <w:lang w:val="ro-RO"/>
        </w:rPr>
        <w:t xml:space="preserve"> </w:t>
      </w:r>
      <w:r w:rsidRPr="00FB700E">
        <w:rPr>
          <w:rFonts w:ascii="Trebuchet MS" w:hAnsi="Trebuchet MS"/>
          <w:lang w:val="ro-RO"/>
        </w:rPr>
        <w:t>orice</w:t>
      </w:r>
      <w:r w:rsidR="007472D9" w:rsidRPr="00FB700E">
        <w:rPr>
          <w:rFonts w:ascii="Trebuchet MS" w:hAnsi="Trebuchet MS"/>
          <w:lang w:val="ro-RO"/>
        </w:rPr>
        <w:t xml:space="preserve"> </w:t>
      </w:r>
      <w:r w:rsidRPr="00FB700E">
        <w:rPr>
          <w:rFonts w:ascii="Trebuchet MS" w:hAnsi="Trebuchet MS"/>
          <w:lang w:val="ro-RO"/>
        </w:rPr>
        <w:t>document</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proofErr w:type="spellStart"/>
      <w:r w:rsidRPr="00FB700E">
        <w:rPr>
          <w:rFonts w:ascii="Trebuchet MS" w:hAnsi="Trebuchet MS"/>
          <w:lang w:val="ro-RO"/>
        </w:rPr>
        <w:t>informaţie</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măsură</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ajute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colectarea</w:t>
      </w:r>
      <w:r w:rsidR="007472D9" w:rsidRPr="00FB700E">
        <w:rPr>
          <w:rFonts w:ascii="Trebuchet MS" w:hAnsi="Trebuchet MS"/>
          <w:lang w:val="ro-RO"/>
        </w:rPr>
        <w:t xml:space="preserve"> </w:t>
      </w:r>
      <w:r w:rsidRPr="00FB700E">
        <w:rPr>
          <w:rFonts w:ascii="Trebuchet MS" w:hAnsi="Trebuchet MS"/>
          <w:lang w:val="ro-RO"/>
        </w:rPr>
        <w:t>datelor</w:t>
      </w:r>
      <w:r w:rsidR="007472D9" w:rsidRPr="00FB700E">
        <w:rPr>
          <w:rFonts w:ascii="Trebuchet MS" w:hAnsi="Trebuchet MS"/>
          <w:lang w:val="ro-RO"/>
        </w:rPr>
        <w:t xml:space="preserve"> </w:t>
      </w:r>
      <w:r w:rsidRPr="00FB700E">
        <w:rPr>
          <w:rFonts w:ascii="Trebuchet MS" w:hAnsi="Trebuchet MS"/>
          <w:lang w:val="ro-RO"/>
        </w:rPr>
        <w:t>referitoare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indicatorii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r w:rsidRPr="00FB700E">
        <w:rPr>
          <w:rFonts w:ascii="Trebuchet MS" w:hAnsi="Trebuchet MS"/>
          <w:lang w:val="ro-RO"/>
        </w:rPr>
        <w:t>aferenți</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113202" w:rsidRPr="00FB700E">
        <w:rPr>
          <w:rFonts w:ascii="Trebuchet MS" w:hAnsi="Trebuchet MS"/>
          <w:w w:val="105"/>
          <w:lang w:val="ro-RO"/>
        </w:rPr>
        <w:t>SUDUL GORJULUI</w:t>
      </w:r>
      <w:r w:rsidR="00113202" w:rsidRPr="00FB700E">
        <w:rPr>
          <w:rFonts w:ascii="Trebuchet MS" w:hAnsi="Trebuchet MS"/>
          <w:lang w:val="ro-RO"/>
        </w:rPr>
        <w:t xml:space="preserve"> </w:t>
      </w:r>
      <w:r w:rsidRPr="00FB700E">
        <w:rPr>
          <w:rFonts w:ascii="Trebuchet MS" w:hAnsi="Trebuchet MS"/>
          <w:lang w:val="ro-RO"/>
        </w:rPr>
        <w:t>își</w:t>
      </w:r>
      <w:r w:rsidR="007472D9" w:rsidRPr="00FB700E">
        <w:rPr>
          <w:rFonts w:ascii="Trebuchet MS" w:hAnsi="Trebuchet MS"/>
          <w:lang w:val="ro-RO"/>
        </w:rPr>
        <w:t xml:space="preserve"> </w:t>
      </w:r>
      <w:r w:rsidRPr="00FB700E">
        <w:rPr>
          <w:rFonts w:ascii="Trebuchet MS" w:hAnsi="Trebuchet MS"/>
          <w:lang w:val="ro-RO"/>
        </w:rPr>
        <w:t>rezervă</w:t>
      </w:r>
      <w:r w:rsidR="007472D9" w:rsidRPr="00FB700E">
        <w:rPr>
          <w:rFonts w:ascii="Trebuchet MS" w:hAnsi="Trebuchet MS"/>
          <w:lang w:val="ro-RO"/>
        </w:rPr>
        <w:t xml:space="preserve"> </w:t>
      </w:r>
      <w:r w:rsidRPr="00FB700E">
        <w:rPr>
          <w:rFonts w:ascii="Trebuchet MS" w:hAnsi="Trebuchet MS"/>
          <w:lang w:val="ro-RO"/>
        </w:rPr>
        <w:t>dreptul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efectua</w:t>
      </w:r>
      <w:r w:rsidR="007472D9" w:rsidRPr="00FB700E">
        <w:rPr>
          <w:rFonts w:ascii="Trebuchet MS" w:hAnsi="Trebuchet MS"/>
          <w:lang w:val="ro-RO"/>
        </w:rPr>
        <w:t xml:space="preserve"> </w:t>
      </w:r>
      <w:r w:rsidRPr="00FB700E">
        <w:rPr>
          <w:rFonts w:ascii="Trebuchet MS" w:hAnsi="Trebuchet MS"/>
          <w:lang w:val="ro-RO"/>
        </w:rPr>
        <w:t>vizite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teren</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locul</w:t>
      </w:r>
      <w:r w:rsidR="007472D9" w:rsidRPr="00FB700E">
        <w:rPr>
          <w:rFonts w:ascii="Trebuchet MS" w:hAnsi="Trebuchet MS"/>
          <w:lang w:val="ro-RO"/>
        </w:rPr>
        <w:t xml:space="preserve"> </w:t>
      </w:r>
      <w:r w:rsidRPr="00FB700E">
        <w:rPr>
          <w:rFonts w:ascii="Trebuchet MS" w:hAnsi="Trebuchet MS"/>
          <w:lang w:val="ro-RO"/>
        </w:rPr>
        <w:t>investiției,</w:t>
      </w:r>
      <w:r w:rsidR="007472D9" w:rsidRPr="00FB700E">
        <w:rPr>
          <w:rFonts w:ascii="Trebuchet MS" w:hAnsi="Trebuchet MS"/>
          <w:lang w:val="ro-RO"/>
        </w:rPr>
        <w:t xml:space="preserve"> </w:t>
      </w:r>
      <w:r w:rsidRPr="00FB700E">
        <w:rPr>
          <w:rFonts w:ascii="Trebuchet MS" w:hAnsi="Trebuchet MS"/>
          <w:lang w:val="ro-RO"/>
        </w:rPr>
        <w:t>daca</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cazul,</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întocmi</w:t>
      </w:r>
      <w:r w:rsidR="007472D9" w:rsidRPr="00FB700E">
        <w:rPr>
          <w:rFonts w:ascii="Trebuchet MS" w:hAnsi="Trebuchet MS"/>
          <w:lang w:val="ro-RO"/>
        </w:rPr>
        <w:t xml:space="preserve"> </w:t>
      </w:r>
      <w:r w:rsidRPr="00FB700E">
        <w:rPr>
          <w:rFonts w:ascii="Trebuchet MS" w:hAnsi="Trebuchet MS"/>
          <w:lang w:val="ro-RO"/>
        </w:rPr>
        <w:t>rapoarte/fotografii</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face</w:t>
      </w:r>
      <w:r w:rsidR="007472D9" w:rsidRPr="00FB700E">
        <w:rPr>
          <w:rFonts w:ascii="Trebuchet MS" w:hAnsi="Trebuchet MS"/>
          <w:lang w:val="ro-RO"/>
        </w:rPr>
        <w:t xml:space="preserve"> </w:t>
      </w:r>
      <w:r w:rsidRPr="00FB700E">
        <w:rPr>
          <w:rFonts w:ascii="Trebuchet MS" w:hAnsi="Trebuchet MS"/>
          <w:lang w:val="ro-RO"/>
        </w:rPr>
        <w:t>parte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rapoartele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activitate,</w:t>
      </w:r>
      <w:r w:rsidR="007472D9" w:rsidRPr="00FB700E">
        <w:rPr>
          <w:rFonts w:ascii="Trebuchet MS" w:hAnsi="Trebuchet MS"/>
          <w:lang w:val="ro-RO"/>
        </w:rPr>
        <w:t xml:space="preserve"> </w:t>
      </w:r>
      <w:r w:rsidRPr="00FB700E">
        <w:rPr>
          <w:rFonts w:ascii="Trebuchet MS" w:hAnsi="Trebuchet MS"/>
          <w:lang w:val="ro-RO"/>
        </w:rPr>
        <w:t>respectiv</w:t>
      </w:r>
      <w:r w:rsidR="007472D9" w:rsidRPr="00FB700E">
        <w:rPr>
          <w:rFonts w:ascii="Trebuchet MS" w:hAnsi="Trebuchet MS"/>
          <w:lang w:val="ro-RO"/>
        </w:rPr>
        <w:t xml:space="preserve"> </w:t>
      </w:r>
      <w:r w:rsidRPr="00FB700E">
        <w:rPr>
          <w:rFonts w:ascii="Trebuchet MS" w:hAnsi="Trebuchet MS"/>
          <w:lang w:val="ro-RO"/>
        </w:rPr>
        <w:t>materiale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promovare</w:t>
      </w:r>
      <w:r w:rsidR="007472D9" w:rsidRPr="00FB700E">
        <w:rPr>
          <w:rFonts w:ascii="Trebuchet MS" w:hAnsi="Trebuchet MS"/>
          <w:lang w:val="ro-RO"/>
        </w:rPr>
        <w:t xml:space="preserve"> </w:t>
      </w:r>
      <w:r w:rsidRPr="00FB700E">
        <w:rPr>
          <w:rFonts w:ascii="Trebuchet MS" w:hAnsi="Trebuchet MS"/>
          <w:lang w:val="ro-RO"/>
        </w:rPr>
        <w:t>realizate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GAL.</w:t>
      </w:r>
    </w:p>
    <w:p w14:paraId="0141B03A" w14:textId="77777777" w:rsidR="005F6308" w:rsidRPr="00FB700E" w:rsidRDefault="00122285" w:rsidP="003F6109">
      <w:pPr>
        <w:rPr>
          <w:rFonts w:ascii="Trebuchet MS" w:hAnsi="Trebuchet MS"/>
          <w:sz w:val="24"/>
          <w:szCs w:val="24"/>
          <w:lang w:val="ro-RO"/>
        </w:rPr>
      </w:pPr>
      <w:r w:rsidRPr="00FB700E">
        <w:rPr>
          <w:rFonts w:ascii="Trebuchet MS" w:hAnsi="Trebuchet MS"/>
          <w:lang w:val="ro-RO"/>
        </w:rPr>
        <w:br w:type="page"/>
      </w:r>
    </w:p>
    <w:p w14:paraId="50125452" w14:textId="77777777" w:rsidR="005F6308" w:rsidRPr="00FB700E" w:rsidRDefault="005F6308" w:rsidP="00122285">
      <w:pPr>
        <w:tabs>
          <w:tab w:val="left" w:pos="1777"/>
          <w:tab w:val="left" w:pos="9923"/>
        </w:tabs>
        <w:jc w:val="center"/>
        <w:rPr>
          <w:rFonts w:ascii="Trebuchet MS" w:hAnsi="Trebuchet MS"/>
          <w:b/>
          <w:sz w:val="28"/>
          <w:lang w:val="ro-RO"/>
        </w:rPr>
      </w:pPr>
      <w:r w:rsidRPr="00FB700E">
        <w:rPr>
          <w:rFonts w:ascii="Trebuchet MS" w:hAnsi="Trebuchet MS"/>
          <w:b/>
          <w:sz w:val="28"/>
          <w:lang w:val="ro-RO"/>
        </w:rPr>
        <w:t>CAPITOLUL</w:t>
      </w:r>
      <w:r w:rsidR="007472D9" w:rsidRPr="00FB700E">
        <w:rPr>
          <w:rFonts w:ascii="Trebuchet MS" w:hAnsi="Trebuchet MS"/>
          <w:b/>
          <w:sz w:val="28"/>
          <w:lang w:val="ro-RO"/>
        </w:rPr>
        <w:t xml:space="preserve"> </w:t>
      </w:r>
      <w:r w:rsidRPr="00FB700E">
        <w:rPr>
          <w:rFonts w:ascii="Trebuchet MS" w:hAnsi="Trebuchet MS"/>
          <w:b/>
          <w:sz w:val="28"/>
          <w:lang w:val="ro-RO"/>
        </w:rPr>
        <w:t>16.</w:t>
      </w:r>
      <w:r w:rsidR="007472D9" w:rsidRPr="00FB700E">
        <w:rPr>
          <w:rFonts w:ascii="Trebuchet MS" w:hAnsi="Trebuchet MS"/>
          <w:b/>
          <w:sz w:val="28"/>
          <w:lang w:val="ro-RO"/>
        </w:rPr>
        <w:t xml:space="preserve"> </w:t>
      </w:r>
      <w:r w:rsidRPr="00FB700E">
        <w:rPr>
          <w:rFonts w:ascii="Trebuchet MS" w:hAnsi="Trebuchet MS"/>
          <w:b/>
          <w:sz w:val="28"/>
          <w:lang w:val="ro-RO"/>
        </w:rPr>
        <w:t>INFORMAȚII</w:t>
      </w:r>
      <w:r w:rsidR="007472D9" w:rsidRPr="00FB700E">
        <w:rPr>
          <w:rFonts w:ascii="Trebuchet MS" w:hAnsi="Trebuchet MS"/>
          <w:b/>
          <w:sz w:val="28"/>
          <w:lang w:val="ro-RO"/>
        </w:rPr>
        <w:t xml:space="preserve"> </w:t>
      </w:r>
      <w:r w:rsidRPr="00FB700E">
        <w:rPr>
          <w:rFonts w:ascii="Trebuchet MS" w:hAnsi="Trebuchet MS"/>
          <w:b/>
          <w:sz w:val="28"/>
          <w:lang w:val="ro-RO"/>
        </w:rPr>
        <w:t>UTILE</w:t>
      </w:r>
    </w:p>
    <w:p w14:paraId="6A39B0EB" w14:textId="77777777" w:rsidR="00FF68B5" w:rsidRPr="00FB700E" w:rsidRDefault="00FF68B5" w:rsidP="007472D9">
      <w:pPr>
        <w:pStyle w:val="BodyText"/>
        <w:spacing w:before="0"/>
        <w:ind w:left="0"/>
        <w:jc w:val="both"/>
        <w:rPr>
          <w:rFonts w:ascii="Trebuchet MS" w:hAnsi="Trebuchet MS"/>
          <w:b/>
          <w:lang w:val="ro-RO"/>
        </w:rPr>
      </w:pPr>
    </w:p>
    <w:p w14:paraId="42451897" w14:textId="77777777" w:rsidR="005F6308" w:rsidRPr="00FB700E" w:rsidRDefault="00EB1F00" w:rsidP="007472D9">
      <w:pPr>
        <w:pStyle w:val="BodyText"/>
        <w:spacing w:before="0"/>
        <w:ind w:left="0"/>
        <w:jc w:val="both"/>
        <w:rPr>
          <w:rFonts w:ascii="Trebuchet MS" w:hAnsi="Trebuchet MS"/>
          <w:b/>
          <w:lang w:val="ro-RO"/>
        </w:rPr>
      </w:pPr>
      <w:r w:rsidRPr="00FB700E">
        <w:rPr>
          <w:rFonts w:ascii="Trebuchet MS" w:hAnsi="Trebuchet MS"/>
          <w:b/>
          <w:lang w:val="ro-RO"/>
        </w:rPr>
        <w:t>16.1. Documente necesare întocmirii cererii de finanțare</w:t>
      </w:r>
    </w:p>
    <w:p w14:paraId="6FCD1DF0" w14:textId="77777777" w:rsidR="00EB1F00" w:rsidRPr="00FB700E" w:rsidRDefault="00EB1F00" w:rsidP="007472D9">
      <w:pPr>
        <w:pStyle w:val="BodyText"/>
        <w:spacing w:before="0"/>
        <w:ind w:left="0"/>
        <w:jc w:val="both"/>
        <w:rPr>
          <w:rFonts w:ascii="Trebuchet MS" w:hAnsi="Trebuchet MS"/>
          <w:b/>
          <w:lang w:val="ro-RO"/>
        </w:rPr>
      </w:pPr>
    </w:p>
    <w:p w14:paraId="2B026C29"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obligatorii</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proofErr w:type="spellStart"/>
      <w:r w:rsidRPr="00FB700E">
        <w:rPr>
          <w:rFonts w:ascii="Trebuchet MS" w:hAnsi="Trebuchet MS"/>
          <w:lang w:val="ro-RO"/>
        </w:rPr>
        <w:t>ataşate</w:t>
      </w:r>
      <w:proofErr w:type="spellEnd"/>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întocmirea</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sunt:</w:t>
      </w:r>
    </w:p>
    <w:p w14:paraId="16FC30FF" w14:textId="77777777" w:rsidR="005F6308" w:rsidRPr="00FB700E" w:rsidRDefault="005F6308" w:rsidP="0022687B">
      <w:pPr>
        <w:pStyle w:val="ListParagraph"/>
        <w:numPr>
          <w:ilvl w:val="1"/>
          <w:numId w:val="30"/>
        </w:numPr>
        <w:spacing w:before="0"/>
        <w:ind w:left="0" w:firstLine="0"/>
        <w:jc w:val="both"/>
        <w:rPr>
          <w:rFonts w:ascii="Trebuchet MS" w:hAnsi="Trebuchet MS"/>
          <w:lang w:val="ro-RO"/>
        </w:rPr>
      </w:pPr>
      <w:r w:rsidRPr="00FB700E">
        <w:rPr>
          <w:rFonts w:ascii="Trebuchet MS" w:hAnsi="Trebuchet MS"/>
          <w:b/>
          <w:sz w:val="24"/>
          <w:lang w:val="ro-RO"/>
        </w:rPr>
        <w:t>Studiul</w:t>
      </w:r>
      <w:r w:rsidR="007472D9" w:rsidRPr="00FB700E">
        <w:rPr>
          <w:rFonts w:ascii="Trebuchet MS" w:hAnsi="Trebuchet MS"/>
          <w:b/>
          <w:sz w:val="24"/>
          <w:lang w:val="ro-RO"/>
        </w:rPr>
        <w:t xml:space="preserve"> </w:t>
      </w:r>
      <w:r w:rsidRPr="00FB700E">
        <w:rPr>
          <w:rFonts w:ascii="Trebuchet MS" w:hAnsi="Trebuchet MS"/>
          <w:b/>
          <w:sz w:val="24"/>
          <w:lang w:val="ro-RO"/>
        </w:rPr>
        <w:t>de</w:t>
      </w:r>
      <w:r w:rsidR="007472D9" w:rsidRPr="00FB700E">
        <w:rPr>
          <w:rFonts w:ascii="Trebuchet MS" w:hAnsi="Trebuchet MS"/>
          <w:b/>
          <w:sz w:val="24"/>
          <w:lang w:val="ro-RO"/>
        </w:rPr>
        <w:t xml:space="preserve"> </w:t>
      </w:r>
      <w:r w:rsidRPr="00FB700E">
        <w:rPr>
          <w:rFonts w:ascii="Trebuchet MS" w:hAnsi="Trebuchet MS"/>
          <w:b/>
          <w:sz w:val="24"/>
          <w:lang w:val="ro-RO"/>
        </w:rPr>
        <w:t>Fezabilitate</w:t>
      </w:r>
      <w:r w:rsidR="007472D9" w:rsidRPr="00FB700E">
        <w:rPr>
          <w:rFonts w:ascii="Trebuchet MS" w:hAnsi="Trebuchet MS"/>
          <w:b/>
          <w:sz w:val="24"/>
          <w:lang w:val="ro-RO"/>
        </w:rPr>
        <w:t xml:space="preserve"> </w:t>
      </w:r>
      <w:r w:rsidRPr="00FB700E">
        <w:rPr>
          <w:rFonts w:ascii="Trebuchet MS" w:hAnsi="Trebuchet MS"/>
          <w:b/>
          <w:sz w:val="24"/>
          <w:lang w:val="ro-RO"/>
        </w:rPr>
        <w:t>/</w:t>
      </w:r>
      <w:r w:rsidR="007472D9" w:rsidRPr="00FB700E">
        <w:rPr>
          <w:rFonts w:ascii="Trebuchet MS" w:hAnsi="Trebuchet MS"/>
          <w:b/>
          <w:sz w:val="24"/>
          <w:lang w:val="ro-RO"/>
        </w:rPr>
        <w:t xml:space="preserve"> </w:t>
      </w:r>
      <w:proofErr w:type="spellStart"/>
      <w:r w:rsidRPr="00FB700E">
        <w:rPr>
          <w:rFonts w:ascii="Trebuchet MS" w:hAnsi="Trebuchet MS"/>
          <w:b/>
          <w:sz w:val="24"/>
          <w:lang w:val="ro-RO"/>
        </w:rPr>
        <w:t>Documentaţia</w:t>
      </w:r>
      <w:proofErr w:type="spellEnd"/>
      <w:r w:rsidR="007472D9" w:rsidRPr="00FB700E">
        <w:rPr>
          <w:rFonts w:ascii="Trebuchet MS" w:hAnsi="Trebuchet MS"/>
          <w:b/>
          <w:sz w:val="24"/>
          <w:lang w:val="ro-RO"/>
        </w:rPr>
        <w:t xml:space="preserve"> </w:t>
      </w:r>
      <w:r w:rsidRPr="00FB700E">
        <w:rPr>
          <w:rFonts w:ascii="Trebuchet MS" w:hAnsi="Trebuchet MS"/>
          <w:b/>
          <w:sz w:val="24"/>
          <w:lang w:val="ro-RO"/>
        </w:rPr>
        <w:t>de</w:t>
      </w:r>
      <w:r w:rsidR="007472D9" w:rsidRPr="00FB700E">
        <w:rPr>
          <w:rFonts w:ascii="Trebuchet MS" w:hAnsi="Trebuchet MS"/>
          <w:b/>
          <w:sz w:val="24"/>
          <w:lang w:val="ro-RO"/>
        </w:rPr>
        <w:t xml:space="preserve"> </w:t>
      </w:r>
      <w:r w:rsidRPr="00FB700E">
        <w:rPr>
          <w:rFonts w:ascii="Trebuchet MS" w:hAnsi="Trebuchet MS"/>
          <w:b/>
          <w:sz w:val="24"/>
          <w:lang w:val="ro-RO"/>
        </w:rPr>
        <w:t>Avizare</w:t>
      </w:r>
      <w:r w:rsidR="007472D9" w:rsidRPr="00FB700E">
        <w:rPr>
          <w:rFonts w:ascii="Trebuchet MS" w:hAnsi="Trebuchet MS"/>
          <w:b/>
          <w:sz w:val="24"/>
          <w:lang w:val="ro-RO"/>
        </w:rPr>
        <w:t xml:space="preserve"> </w:t>
      </w:r>
      <w:r w:rsidRPr="00FB700E">
        <w:rPr>
          <w:rFonts w:ascii="Trebuchet MS" w:hAnsi="Trebuchet MS"/>
          <w:b/>
          <w:sz w:val="24"/>
          <w:lang w:val="ro-RO"/>
        </w:rPr>
        <w:t>pentru</w:t>
      </w:r>
      <w:r w:rsidR="007472D9" w:rsidRPr="00FB700E">
        <w:rPr>
          <w:rFonts w:ascii="Trebuchet MS" w:hAnsi="Trebuchet MS"/>
          <w:b/>
          <w:sz w:val="24"/>
          <w:lang w:val="ro-RO"/>
        </w:rPr>
        <w:t xml:space="preserve"> </w:t>
      </w:r>
      <w:r w:rsidRPr="00FB700E">
        <w:rPr>
          <w:rFonts w:ascii="Trebuchet MS" w:hAnsi="Trebuchet MS"/>
          <w:b/>
          <w:sz w:val="24"/>
          <w:lang w:val="ro-RO"/>
        </w:rPr>
        <w:t>Lucrări</w:t>
      </w:r>
      <w:r w:rsidR="007472D9" w:rsidRPr="00FB700E">
        <w:rPr>
          <w:rFonts w:ascii="Trebuchet MS" w:hAnsi="Trebuchet MS"/>
          <w:b/>
          <w:sz w:val="24"/>
          <w:lang w:val="ro-RO"/>
        </w:rPr>
        <w:t xml:space="preserve"> </w:t>
      </w:r>
      <w:r w:rsidRPr="00FB700E">
        <w:rPr>
          <w:rFonts w:ascii="Trebuchet MS" w:hAnsi="Trebuchet MS"/>
          <w:b/>
          <w:sz w:val="24"/>
          <w:lang w:val="ro-RO"/>
        </w:rPr>
        <w:t>de</w:t>
      </w:r>
      <w:r w:rsidR="007472D9" w:rsidRPr="00FB700E">
        <w:rPr>
          <w:rFonts w:ascii="Trebuchet MS" w:hAnsi="Trebuchet MS"/>
          <w:b/>
          <w:sz w:val="24"/>
          <w:lang w:val="ro-RO"/>
        </w:rPr>
        <w:t xml:space="preserve"> </w:t>
      </w:r>
      <w:proofErr w:type="spellStart"/>
      <w:r w:rsidRPr="00FB700E">
        <w:rPr>
          <w:rFonts w:ascii="Trebuchet MS" w:hAnsi="Trebuchet MS"/>
          <w:b/>
          <w:sz w:val="24"/>
          <w:lang w:val="ro-RO"/>
        </w:rPr>
        <w:t>Intervenţii</w:t>
      </w:r>
      <w:proofErr w:type="spellEnd"/>
      <w:r w:rsidRPr="00FB700E">
        <w:rPr>
          <w:rFonts w:ascii="Trebuchet MS" w:hAnsi="Trebuchet MS"/>
          <w:sz w:val="24"/>
          <w:lang w:val="ro-RO"/>
        </w:rPr>
        <w:t>,</w:t>
      </w:r>
      <w:r w:rsidR="007472D9" w:rsidRPr="00FB700E">
        <w:rPr>
          <w:rFonts w:ascii="Trebuchet MS" w:hAnsi="Trebuchet MS"/>
          <w:sz w:val="24"/>
          <w:lang w:val="ro-RO"/>
        </w:rPr>
        <w:t xml:space="preserve"> </w:t>
      </w:r>
      <w:r w:rsidRPr="00FB700E">
        <w:rPr>
          <w:rFonts w:ascii="Trebuchet MS" w:hAnsi="Trebuchet MS"/>
          <w:sz w:val="24"/>
          <w:lang w:val="ro-RO"/>
        </w:rPr>
        <w:t>întocmite</w:t>
      </w:r>
      <w:r w:rsidR="007472D9" w:rsidRPr="00FB700E">
        <w:rPr>
          <w:rFonts w:ascii="Trebuchet MS" w:hAnsi="Trebuchet MS"/>
          <w:sz w:val="24"/>
          <w:lang w:val="ro-RO"/>
        </w:rPr>
        <w:t xml:space="preserve"> </w:t>
      </w:r>
      <w:r w:rsidRPr="00FB700E">
        <w:rPr>
          <w:rFonts w:ascii="Trebuchet MS" w:hAnsi="Trebuchet MS"/>
          <w:sz w:val="24"/>
          <w:lang w:val="ro-RO"/>
        </w:rPr>
        <w:t>conform</w:t>
      </w:r>
      <w:r w:rsidR="007472D9" w:rsidRPr="00FB700E">
        <w:rPr>
          <w:rFonts w:ascii="Trebuchet MS" w:hAnsi="Trebuchet MS"/>
          <w:sz w:val="24"/>
          <w:lang w:val="ro-RO"/>
        </w:rPr>
        <w:t xml:space="preserve"> </w:t>
      </w:r>
      <w:proofErr w:type="spellStart"/>
      <w:r w:rsidRPr="00FB700E">
        <w:rPr>
          <w:rFonts w:ascii="Trebuchet MS" w:hAnsi="Trebuchet MS"/>
          <w:sz w:val="24"/>
          <w:lang w:val="ro-RO"/>
        </w:rPr>
        <w:t>legislaţiei</w:t>
      </w:r>
      <w:proofErr w:type="spellEnd"/>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vigoare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conţinutului</w:t>
      </w:r>
      <w:proofErr w:type="spellEnd"/>
      <w:r w:rsidR="007472D9" w:rsidRPr="00FB700E">
        <w:rPr>
          <w:rFonts w:ascii="Trebuchet MS" w:hAnsi="Trebuchet MS"/>
          <w:sz w:val="24"/>
          <w:lang w:val="ro-RO"/>
        </w:rPr>
        <w:t xml:space="preserve"> </w:t>
      </w:r>
      <w:r w:rsidRPr="00FB700E">
        <w:rPr>
          <w:rFonts w:ascii="Trebuchet MS" w:hAnsi="Trebuchet MS"/>
          <w:sz w:val="24"/>
          <w:lang w:val="ro-RO"/>
        </w:rPr>
        <w:t>cadru</w:t>
      </w:r>
      <w:r w:rsidR="007472D9" w:rsidRPr="00FB700E">
        <w:rPr>
          <w:rFonts w:ascii="Trebuchet MS" w:hAnsi="Trebuchet MS"/>
          <w:sz w:val="24"/>
          <w:lang w:val="ro-RO"/>
        </w:rPr>
        <w:t xml:space="preserve"> </w:t>
      </w:r>
      <w:r w:rsidRPr="00FB700E">
        <w:rPr>
          <w:rFonts w:ascii="Trebuchet MS" w:hAnsi="Trebuchet MS"/>
          <w:sz w:val="24"/>
          <w:lang w:val="ro-RO"/>
        </w:rPr>
        <w:t>al</w:t>
      </w:r>
      <w:r w:rsidR="007472D9" w:rsidRPr="00FB700E">
        <w:rPr>
          <w:rFonts w:ascii="Trebuchet MS" w:hAnsi="Trebuchet MS"/>
          <w:sz w:val="24"/>
          <w:lang w:val="ro-RO"/>
        </w:rPr>
        <w:t xml:space="preserve"> </w:t>
      </w:r>
      <w:proofErr w:type="spellStart"/>
      <w:r w:rsidRPr="00FB700E">
        <w:rPr>
          <w:rFonts w:ascii="Trebuchet MS" w:hAnsi="Trebuchet MS"/>
          <w:sz w:val="24"/>
          <w:lang w:val="ro-RO"/>
        </w:rPr>
        <w:t>documentaţiei</w:t>
      </w:r>
      <w:proofErr w:type="spellEnd"/>
      <w:r w:rsidR="007472D9" w:rsidRPr="00FB700E">
        <w:rPr>
          <w:rFonts w:ascii="Trebuchet MS" w:hAnsi="Trebuchet MS"/>
          <w:sz w:val="24"/>
          <w:lang w:val="ro-RO"/>
        </w:rPr>
        <w:t xml:space="preserve"> </w:t>
      </w:r>
      <w:proofErr w:type="spellStart"/>
      <w:r w:rsidRPr="00FB700E">
        <w:rPr>
          <w:rFonts w:ascii="Trebuchet MS" w:hAnsi="Trebuchet MS"/>
          <w:sz w:val="24"/>
          <w:lang w:val="ro-RO"/>
        </w:rPr>
        <w:t>tehnico</w:t>
      </w:r>
      <w:proofErr w:type="spellEnd"/>
      <w:r w:rsidRPr="00FB700E">
        <w:rPr>
          <w:rFonts w:ascii="Trebuchet MS" w:hAnsi="Trebuchet MS"/>
          <w:sz w:val="24"/>
          <w:lang w:val="ro-RO"/>
        </w:rPr>
        <w:t>-economice</w:t>
      </w:r>
      <w:r w:rsidR="007472D9" w:rsidRPr="00FB700E">
        <w:rPr>
          <w:rFonts w:ascii="Trebuchet MS" w:hAnsi="Trebuchet MS"/>
          <w:sz w:val="24"/>
          <w:lang w:val="ro-RO"/>
        </w:rPr>
        <w:t xml:space="preserve"> </w:t>
      </w:r>
      <w:r w:rsidRPr="00FB700E">
        <w:rPr>
          <w:rFonts w:ascii="Trebuchet MS" w:hAnsi="Trebuchet MS"/>
          <w:sz w:val="24"/>
          <w:lang w:val="ro-RO"/>
        </w:rPr>
        <w:t>aferente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investiţiilor</w:t>
      </w:r>
      <w:proofErr w:type="spellEnd"/>
      <w:r w:rsidR="007472D9" w:rsidRPr="00FB700E">
        <w:rPr>
          <w:rFonts w:ascii="Trebuchet MS" w:hAnsi="Trebuchet MS"/>
          <w:sz w:val="24"/>
          <w:lang w:val="ro-RO"/>
        </w:rPr>
        <w:t xml:space="preserve"> </w:t>
      </w:r>
      <w:r w:rsidRPr="00FB700E">
        <w:rPr>
          <w:rFonts w:ascii="Trebuchet MS" w:hAnsi="Trebuchet MS"/>
          <w:sz w:val="24"/>
          <w:lang w:val="ro-RO"/>
        </w:rPr>
        <w:t>publice,</w:t>
      </w:r>
      <w:r w:rsidR="007472D9" w:rsidRPr="00FB700E">
        <w:rPr>
          <w:rFonts w:ascii="Trebuchet MS" w:hAnsi="Trebuchet MS"/>
          <w:sz w:val="24"/>
          <w:lang w:val="ro-RO"/>
        </w:rPr>
        <w:t xml:space="preserve"> </w:t>
      </w:r>
      <w:r w:rsidRPr="00FB700E">
        <w:rPr>
          <w:rFonts w:ascii="Trebuchet MS" w:hAnsi="Trebuchet MS"/>
          <w:sz w:val="24"/>
          <w:lang w:val="ro-RO"/>
        </w:rPr>
        <w:t>precum</w:t>
      </w:r>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a</w:t>
      </w:r>
      <w:r w:rsidR="007472D9" w:rsidRPr="00FB700E">
        <w:rPr>
          <w:rFonts w:ascii="Trebuchet MS" w:hAnsi="Trebuchet MS"/>
          <w:sz w:val="24"/>
          <w:lang w:val="ro-RO"/>
        </w:rPr>
        <w:t xml:space="preserve"> </w:t>
      </w:r>
      <w:r w:rsidRPr="00FB700E">
        <w:rPr>
          <w:rFonts w:ascii="Trebuchet MS" w:hAnsi="Trebuchet MS"/>
          <w:sz w:val="24"/>
          <w:lang w:val="ro-RO"/>
        </w:rPr>
        <w:t>structurii</w:t>
      </w:r>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metodologiei</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elaborare</w:t>
      </w:r>
      <w:r w:rsidR="007472D9" w:rsidRPr="00FB700E">
        <w:rPr>
          <w:rFonts w:ascii="Trebuchet MS" w:hAnsi="Trebuchet MS"/>
          <w:sz w:val="24"/>
          <w:lang w:val="ro-RO"/>
        </w:rPr>
        <w:t xml:space="preserve"> </w:t>
      </w:r>
      <w:r w:rsidRPr="00FB700E">
        <w:rPr>
          <w:rFonts w:ascii="Trebuchet MS" w:hAnsi="Trebuchet MS"/>
          <w:sz w:val="24"/>
          <w:lang w:val="ro-RO"/>
        </w:rPr>
        <w:t>a</w:t>
      </w:r>
      <w:r w:rsidR="007472D9" w:rsidRPr="00FB700E">
        <w:rPr>
          <w:rFonts w:ascii="Trebuchet MS" w:hAnsi="Trebuchet MS"/>
          <w:sz w:val="24"/>
          <w:lang w:val="ro-RO"/>
        </w:rPr>
        <w:t xml:space="preserve"> </w:t>
      </w:r>
      <w:r w:rsidRPr="00FB700E">
        <w:rPr>
          <w:rFonts w:ascii="Trebuchet MS" w:hAnsi="Trebuchet MS"/>
          <w:sz w:val="24"/>
          <w:lang w:val="ro-RO"/>
        </w:rPr>
        <w:t>devizului</w:t>
      </w:r>
      <w:r w:rsidR="007472D9" w:rsidRPr="00FB700E">
        <w:rPr>
          <w:rFonts w:ascii="Trebuchet MS" w:hAnsi="Trebuchet MS"/>
          <w:sz w:val="24"/>
          <w:lang w:val="ro-RO"/>
        </w:rPr>
        <w:t xml:space="preserve"> </w:t>
      </w:r>
      <w:r w:rsidRPr="00FB700E">
        <w:rPr>
          <w:rFonts w:ascii="Trebuchet MS" w:hAnsi="Trebuchet MS"/>
          <w:sz w:val="24"/>
          <w:lang w:val="ro-RO"/>
        </w:rPr>
        <w:t>general</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obiecte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investiţii</w:t>
      </w:r>
      <w:proofErr w:type="spellEnd"/>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lucrări</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intervenţii</w:t>
      </w:r>
      <w:proofErr w:type="spellEnd"/>
      <w:r w:rsidRPr="00FB700E">
        <w:rPr>
          <w:rFonts w:ascii="Trebuchet MS" w:hAnsi="Trebuchet MS"/>
          <w:sz w:val="24"/>
          <w:lang w:val="ro-RO"/>
        </w:rPr>
        <w:t>.</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funcție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tipul</w:t>
      </w:r>
      <w:r w:rsidR="007472D9" w:rsidRPr="00FB700E">
        <w:rPr>
          <w:rFonts w:ascii="Trebuchet MS" w:hAnsi="Trebuchet MS"/>
          <w:sz w:val="24"/>
          <w:lang w:val="ro-RO"/>
        </w:rPr>
        <w:t xml:space="preserve"> </w:t>
      </w:r>
      <w:r w:rsidRPr="00FB700E">
        <w:rPr>
          <w:rFonts w:ascii="Trebuchet MS" w:hAnsi="Trebuchet MS"/>
          <w:sz w:val="24"/>
          <w:lang w:val="ro-RO"/>
        </w:rPr>
        <w:t>investiției,</w:t>
      </w:r>
      <w:r w:rsidR="007472D9" w:rsidRPr="00FB700E">
        <w:rPr>
          <w:rFonts w:ascii="Trebuchet MS" w:hAnsi="Trebuchet MS"/>
          <w:sz w:val="24"/>
          <w:lang w:val="ro-RO"/>
        </w:rPr>
        <w:t xml:space="preserve"> </w:t>
      </w:r>
      <w:r w:rsidRPr="00FB700E">
        <w:rPr>
          <w:rFonts w:ascii="Trebuchet MS" w:hAnsi="Trebuchet MS"/>
          <w:i/>
          <w:sz w:val="24"/>
          <w:lang w:val="ro-RO"/>
        </w:rPr>
        <w:t>Studiul</w:t>
      </w:r>
      <w:r w:rsidR="007472D9" w:rsidRPr="00FB700E">
        <w:rPr>
          <w:rFonts w:ascii="Trebuchet MS" w:hAnsi="Trebuchet MS"/>
          <w:i/>
          <w:sz w:val="24"/>
          <w:lang w:val="ro-RO"/>
        </w:rPr>
        <w:t xml:space="preserve"> </w:t>
      </w:r>
      <w:r w:rsidRPr="00FB700E">
        <w:rPr>
          <w:rFonts w:ascii="Trebuchet MS" w:hAnsi="Trebuchet MS"/>
          <w:i/>
          <w:sz w:val="24"/>
          <w:lang w:val="ro-RO"/>
        </w:rPr>
        <w:t>de</w:t>
      </w:r>
      <w:r w:rsidR="007472D9" w:rsidRPr="00FB700E">
        <w:rPr>
          <w:rFonts w:ascii="Trebuchet MS" w:hAnsi="Trebuchet MS"/>
          <w:i/>
          <w:sz w:val="24"/>
          <w:lang w:val="ro-RO"/>
        </w:rPr>
        <w:t xml:space="preserve"> </w:t>
      </w:r>
      <w:r w:rsidRPr="00FB700E">
        <w:rPr>
          <w:rFonts w:ascii="Trebuchet MS" w:hAnsi="Trebuchet MS"/>
          <w:i/>
          <w:sz w:val="24"/>
          <w:lang w:val="ro-RO"/>
        </w:rPr>
        <w:t>Fezabilitate</w:t>
      </w:r>
      <w:r w:rsidR="007472D9" w:rsidRPr="00FB700E">
        <w:rPr>
          <w:rFonts w:ascii="Trebuchet MS" w:hAnsi="Trebuchet MS"/>
          <w:i/>
          <w:sz w:val="24"/>
          <w:lang w:val="ro-RO"/>
        </w:rPr>
        <w:t xml:space="preserve"> </w:t>
      </w:r>
      <w:r w:rsidRPr="00FB700E">
        <w:rPr>
          <w:rFonts w:ascii="Trebuchet MS" w:hAnsi="Trebuchet MS"/>
          <w:i/>
          <w:sz w:val="24"/>
          <w:lang w:val="ro-RO"/>
        </w:rPr>
        <w:t>/</w:t>
      </w:r>
      <w:r w:rsidR="007472D9" w:rsidRPr="00FB700E">
        <w:rPr>
          <w:rFonts w:ascii="Trebuchet MS" w:hAnsi="Trebuchet MS"/>
          <w:i/>
          <w:sz w:val="24"/>
          <w:lang w:val="ro-RO"/>
        </w:rPr>
        <w:t xml:space="preserve"> </w:t>
      </w:r>
      <w:proofErr w:type="spellStart"/>
      <w:r w:rsidRPr="00FB700E">
        <w:rPr>
          <w:rFonts w:ascii="Trebuchet MS" w:hAnsi="Trebuchet MS"/>
          <w:i/>
          <w:sz w:val="24"/>
          <w:lang w:val="ro-RO"/>
        </w:rPr>
        <w:t>Documentaţia</w:t>
      </w:r>
      <w:proofErr w:type="spellEnd"/>
      <w:r w:rsidR="007472D9" w:rsidRPr="00FB700E">
        <w:rPr>
          <w:rFonts w:ascii="Trebuchet MS" w:hAnsi="Trebuchet MS"/>
          <w:i/>
          <w:sz w:val="24"/>
          <w:lang w:val="ro-RO"/>
        </w:rPr>
        <w:t xml:space="preserve"> </w:t>
      </w:r>
      <w:r w:rsidRPr="00FB700E">
        <w:rPr>
          <w:rFonts w:ascii="Trebuchet MS" w:hAnsi="Trebuchet MS"/>
          <w:i/>
          <w:sz w:val="24"/>
          <w:lang w:val="ro-RO"/>
        </w:rPr>
        <w:t>de</w:t>
      </w:r>
      <w:r w:rsidR="007472D9" w:rsidRPr="00FB700E">
        <w:rPr>
          <w:rFonts w:ascii="Trebuchet MS" w:hAnsi="Trebuchet MS"/>
          <w:i/>
          <w:sz w:val="24"/>
          <w:lang w:val="ro-RO"/>
        </w:rPr>
        <w:t xml:space="preserve"> </w:t>
      </w:r>
      <w:r w:rsidRPr="00FB700E">
        <w:rPr>
          <w:rFonts w:ascii="Trebuchet MS" w:hAnsi="Trebuchet MS"/>
          <w:i/>
          <w:sz w:val="24"/>
          <w:lang w:val="ro-RO"/>
        </w:rPr>
        <w:t>Avizare</w:t>
      </w:r>
      <w:r w:rsidR="007472D9" w:rsidRPr="00FB700E">
        <w:rPr>
          <w:rFonts w:ascii="Trebuchet MS" w:hAnsi="Trebuchet MS"/>
          <w:i/>
          <w:sz w:val="24"/>
          <w:lang w:val="ro-RO"/>
        </w:rPr>
        <w:t xml:space="preserve"> </w:t>
      </w:r>
      <w:r w:rsidRPr="00FB700E">
        <w:rPr>
          <w:rFonts w:ascii="Trebuchet MS" w:hAnsi="Trebuchet MS"/>
          <w:i/>
          <w:sz w:val="24"/>
          <w:lang w:val="ro-RO"/>
        </w:rPr>
        <w:t>pentru</w:t>
      </w:r>
      <w:r w:rsidR="007472D9" w:rsidRPr="00FB700E">
        <w:rPr>
          <w:rFonts w:ascii="Trebuchet MS" w:hAnsi="Trebuchet MS"/>
          <w:i/>
          <w:sz w:val="24"/>
          <w:lang w:val="ro-RO"/>
        </w:rPr>
        <w:t xml:space="preserve"> </w:t>
      </w:r>
      <w:r w:rsidRPr="00FB700E">
        <w:rPr>
          <w:rFonts w:ascii="Trebuchet MS" w:hAnsi="Trebuchet MS"/>
          <w:i/>
          <w:sz w:val="24"/>
          <w:lang w:val="ro-RO"/>
        </w:rPr>
        <w:t>Lucrări</w:t>
      </w:r>
      <w:r w:rsidR="007472D9" w:rsidRPr="00FB700E">
        <w:rPr>
          <w:rFonts w:ascii="Trebuchet MS" w:hAnsi="Trebuchet MS"/>
          <w:i/>
          <w:sz w:val="24"/>
          <w:lang w:val="ro-RO"/>
        </w:rPr>
        <w:t xml:space="preserve"> </w:t>
      </w:r>
      <w:r w:rsidRPr="00FB700E">
        <w:rPr>
          <w:rFonts w:ascii="Trebuchet MS" w:hAnsi="Trebuchet MS"/>
          <w:i/>
          <w:sz w:val="24"/>
          <w:lang w:val="ro-RO"/>
        </w:rPr>
        <w:t>de</w:t>
      </w:r>
      <w:r w:rsidR="007472D9" w:rsidRPr="00FB700E">
        <w:rPr>
          <w:rFonts w:ascii="Trebuchet MS" w:hAnsi="Trebuchet MS"/>
          <w:i/>
          <w:sz w:val="24"/>
          <w:lang w:val="ro-RO"/>
        </w:rPr>
        <w:t xml:space="preserve"> </w:t>
      </w:r>
      <w:proofErr w:type="spellStart"/>
      <w:r w:rsidRPr="00FB700E">
        <w:rPr>
          <w:rFonts w:ascii="Trebuchet MS" w:hAnsi="Trebuchet MS"/>
          <w:i/>
          <w:sz w:val="24"/>
          <w:lang w:val="ro-RO"/>
        </w:rPr>
        <w:t>Intervenţii</w:t>
      </w:r>
      <w:proofErr w:type="spellEnd"/>
      <w:r w:rsidRPr="00FB700E">
        <w:rPr>
          <w:rFonts w:ascii="Trebuchet MS" w:hAnsi="Trebuchet MS"/>
          <w:i/>
          <w:sz w:val="24"/>
          <w:lang w:val="ro-RO"/>
        </w:rPr>
        <w:t>,</w:t>
      </w:r>
      <w:r w:rsidR="007472D9" w:rsidRPr="00FB700E">
        <w:rPr>
          <w:rFonts w:ascii="Trebuchet MS" w:hAnsi="Trebuchet MS"/>
          <w:i/>
          <w:sz w:val="24"/>
          <w:lang w:val="ro-RO"/>
        </w:rPr>
        <w:t xml:space="preserve"> </w:t>
      </w:r>
      <w:r w:rsidRPr="00FB700E">
        <w:rPr>
          <w:rFonts w:ascii="Trebuchet MS" w:hAnsi="Trebuchet MS"/>
          <w:sz w:val="24"/>
          <w:lang w:val="ro-RO"/>
        </w:rPr>
        <w:t>daca</w:t>
      </w:r>
      <w:r w:rsidR="007472D9" w:rsidRPr="00FB700E">
        <w:rPr>
          <w:rFonts w:ascii="Trebuchet MS" w:hAnsi="Trebuchet MS"/>
          <w:sz w:val="24"/>
          <w:lang w:val="ro-RO"/>
        </w:rPr>
        <w:t xml:space="preserve"> </w:t>
      </w:r>
      <w:r w:rsidRPr="00FB700E">
        <w:rPr>
          <w:rFonts w:ascii="Trebuchet MS" w:hAnsi="Trebuchet MS"/>
          <w:sz w:val="24"/>
          <w:lang w:val="ro-RO"/>
        </w:rPr>
        <w:t>va</w:t>
      </w:r>
      <w:r w:rsidR="007472D9" w:rsidRPr="00FB700E">
        <w:rPr>
          <w:rFonts w:ascii="Trebuchet MS" w:hAnsi="Trebuchet MS"/>
          <w:sz w:val="24"/>
          <w:lang w:val="ro-RO"/>
        </w:rPr>
        <w:t xml:space="preserve"> </w:t>
      </w:r>
      <w:r w:rsidRPr="00FB700E">
        <w:rPr>
          <w:rFonts w:ascii="Trebuchet MS" w:hAnsi="Trebuchet MS"/>
          <w:sz w:val="24"/>
          <w:lang w:val="ro-RO"/>
        </w:rPr>
        <w:t>fi</w:t>
      </w:r>
      <w:r w:rsidR="007472D9" w:rsidRPr="00FB700E">
        <w:rPr>
          <w:rFonts w:ascii="Trebuchet MS" w:hAnsi="Trebuchet MS"/>
          <w:sz w:val="24"/>
          <w:lang w:val="ro-RO"/>
        </w:rPr>
        <w:t xml:space="preserve"> </w:t>
      </w:r>
      <w:r w:rsidRPr="00FB700E">
        <w:rPr>
          <w:rFonts w:ascii="Trebuchet MS" w:hAnsi="Trebuchet MS"/>
          <w:sz w:val="24"/>
          <w:lang w:val="ro-RO"/>
        </w:rPr>
        <w:t>cazul,</w:t>
      </w:r>
      <w:r w:rsidR="007472D9" w:rsidRPr="00FB700E">
        <w:rPr>
          <w:rFonts w:ascii="Trebuchet MS" w:hAnsi="Trebuchet MS"/>
          <w:sz w:val="24"/>
          <w:lang w:val="ro-RO"/>
        </w:rPr>
        <w:t xml:space="preserve"> </w:t>
      </w:r>
      <w:r w:rsidRPr="00FB700E">
        <w:rPr>
          <w:rFonts w:ascii="Trebuchet MS" w:hAnsi="Trebuchet MS"/>
          <w:sz w:val="24"/>
          <w:lang w:val="ro-RO"/>
        </w:rPr>
        <w:t>vor</w:t>
      </w:r>
      <w:r w:rsidR="007472D9" w:rsidRPr="00FB700E">
        <w:rPr>
          <w:rFonts w:ascii="Trebuchet MS" w:hAnsi="Trebuchet MS"/>
          <w:sz w:val="24"/>
          <w:lang w:val="ro-RO"/>
        </w:rPr>
        <w:t xml:space="preserve"> </w:t>
      </w:r>
      <w:r w:rsidRPr="00FB700E">
        <w:rPr>
          <w:rFonts w:ascii="Trebuchet MS" w:hAnsi="Trebuchet MS"/>
          <w:sz w:val="24"/>
          <w:lang w:val="ro-RO"/>
        </w:rPr>
        <w:t>fi</w:t>
      </w:r>
      <w:r w:rsidR="007472D9" w:rsidRPr="00FB700E">
        <w:rPr>
          <w:rFonts w:ascii="Trebuchet MS" w:hAnsi="Trebuchet MS"/>
          <w:sz w:val="24"/>
          <w:lang w:val="ro-RO"/>
        </w:rPr>
        <w:t xml:space="preserve"> </w:t>
      </w:r>
      <w:r w:rsidRPr="00FB700E">
        <w:rPr>
          <w:rFonts w:ascii="Trebuchet MS" w:hAnsi="Trebuchet MS"/>
          <w:sz w:val="24"/>
          <w:lang w:val="ro-RO"/>
        </w:rPr>
        <w:t>însoțite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toate</w:t>
      </w:r>
      <w:r w:rsidR="007472D9" w:rsidRPr="00FB700E">
        <w:rPr>
          <w:rFonts w:ascii="Trebuchet MS" w:hAnsi="Trebuchet MS"/>
          <w:sz w:val="24"/>
          <w:lang w:val="ro-RO"/>
        </w:rPr>
        <w:t xml:space="preserve"> </w:t>
      </w:r>
      <w:r w:rsidRPr="00FB700E">
        <w:rPr>
          <w:rFonts w:ascii="Trebuchet MS" w:hAnsi="Trebuchet MS"/>
          <w:sz w:val="24"/>
          <w:lang w:val="ro-RO"/>
        </w:rPr>
        <w:t>studiile,</w:t>
      </w:r>
      <w:r w:rsidR="007472D9" w:rsidRPr="00FB700E">
        <w:rPr>
          <w:rFonts w:ascii="Trebuchet MS" w:hAnsi="Trebuchet MS"/>
          <w:sz w:val="24"/>
          <w:lang w:val="ro-RO"/>
        </w:rPr>
        <w:t xml:space="preserve"> </w:t>
      </w:r>
      <w:r w:rsidRPr="00FB700E">
        <w:rPr>
          <w:rFonts w:ascii="Trebuchet MS" w:hAnsi="Trebuchet MS"/>
          <w:sz w:val="24"/>
          <w:lang w:val="ro-RO"/>
        </w:rPr>
        <w:t>avizele,</w:t>
      </w:r>
      <w:r w:rsidR="007472D9" w:rsidRPr="00FB700E">
        <w:rPr>
          <w:rFonts w:ascii="Trebuchet MS" w:hAnsi="Trebuchet MS"/>
          <w:sz w:val="24"/>
          <w:lang w:val="ro-RO"/>
        </w:rPr>
        <w:t xml:space="preserve"> </w:t>
      </w:r>
      <w:r w:rsidRPr="00FB700E">
        <w:rPr>
          <w:rFonts w:ascii="Trebuchet MS" w:hAnsi="Trebuchet MS"/>
          <w:sz w:val="24"/>
          <w:lang w:val="ro-RO"/>
        </w:rPr>
        <w:t>expertizele</w:t>
      </w:r>
      <w:r w:rsidR="007472D9" w:rsidRPr="00FB700E">
        <w:rPr>
          <w:rFonts w:ascii="Trebuchet MS" w:hAnsi="Trebuchet MS"/>
          <w:sz w:val="24"/>
          <w:lang w:val="ro-RO"/>
        </w:rPr>
        <w:t xml:space="preserve"> </w:t>
      </w:r>
      <w:r w:rsidRPr="00FB700E">
        <w:rPr>
          <w:rFonts w:ascii="Trebuchet MS" w:hAnsi="Trebuchet MS"/>
          <w:sz w:val="24"/>
          <w:lang w:val="ro-RO"/>
        </w:rPr>
        <w:t>și</w:t>
      </w:r>
      <w:r w:rsidR="007472D9" w:rsidRPr="00FB700E">
        <w:rPr>
          <w:rFonts w:ascii="Trebuchet MS" w:hAnsi="Trebuchet MS"/>
          <w:sz w:val="24"/>
          <w:lang w:val="ro-RO"/>
        </w:rPr>
        <w:t xml:space="preserve"> </w:t>
      </w:r>
      <w:r w:rsidRPr="00FB700E">
        <w:rPr>
          <w:rFonts w:ascii="Trebuchet MS" w:hAnsi="Trebuchet MS"/>
          <w:sz w:val="24"/>
          <w:lang w:val="ro-RO"/>
        </w:rPr>
        <w:t>acordurile</w:t>
      </w:r>
      <w:r w:rsidR="007472D9" w:rsidRPr="00FB700E">
        <w:rPr>
          <w:rFonts w:ascii="Trebuchet MS" w:hAnsi="Trebuchet MS"/>
          <w:sz w:val="24"/>
          <w:lang w:val="ro-RO"/>
        </w:rPr>
        <w:t xml:space="preserve"> </w:t>
      </w:r>
      <w:r w:rsidRPr="00FB700E">
        <w:rPr>
          <w:rFonts w:ascii="Trebuchet MS" w:hAnsi="Trebuchet MS"/>
          <w:sz w:val="24"/>
          <w:lang w:val="ro-RO"/>
        </w:rPr>
        <w:t>specifice,</w:t>
      </w:r>
      <w:r w:rsidR="007472D9" w:rsidRPr="00FB700E">
        <w:rPr>
          <w:rFonts w:ascii="Trebuchet MS" w:hAnsi="Trebuchet MS"/>
          <w:sz w:val="24"/>
          <w:lang w:val="ro-RO"/>
        </w:rPr>
        <w:t xml:space="preserve"> </w:t>
      </w:r>
      <w:r w:rsidRPr="00FB700E">
        <w:rPr>
          <w:rFonts w:ascii="Trebuchet MS" w:hAnsi="Trebuchet MS"/>
          <w:sz w:val="24"/>
          <w:lang w:val="ro-RO"/>
        </w:rPr>
        <w:t>conform</w:t>
      </w:r>
      <w:r w:rsidR="007472D9" w:rsidRPr="00FB700E">
        <w:rPr>
          <w:rFonts w:ascii="Trebuchet MS" w:hAnsi="Trebuchet MS"/>
          <w:sz w:val="24"/>
          <w:lang w:val="ro-RO"/>
        </w:rPr>
        <w:t xml:space="preserve"> </w:t>
      </w:r>
      <w:r w:rsidRPr="00FB700E">
        <w:rPr>
          <w:rFonts w:ascii="Trebuchet MS" w:hAnsi="Trebuchet MS"/>
          <w:sz w:val="24"/>
          <w:lang w:val="ro-RO"/>
        </w:rPr>
        <w:t>reglementărilor</w:t>
      </w:r>
      <w:r w:rsidR="007472D9" w:rsidRPr="00FB700E">
        <w:rPr>
          <w:rFonts w:ascii="Trebuchet MS" w:hAnsi="Trebuchet MS"/>
          <w:sz w:val="24"/>
          <w:lang w:val="ro-RO"/>
        </w:rPr>
        <w:t xml:space="preserve"> </w:t>
      </w:r>
      <w:r w:rsidRPr="00FB700E">
        <w:rPr>
          <w:rFonts w:ascii="Trebuchet MS" w:hAnsi="Trebuchet MS"/>
          <w:sz w:val="24"/>
          <w:lang w:val="ro-RO"/>
        </w:rPr>
        <w:t>legale</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vigoare.</w:t>
      </w:r>
      <w:r w:rsidR="007472D9" w:rsidRPr="00FB700E">
        <w:rPr>
          <w:rFonts w:ascii="Trebuchet MS" w:hAnsi="Trebuchet MS"/>
          <w:sz w:val="24"/>
          <w:lang w:val="ro-RO"/>
        </w:rPr>
        <w:t xml:space="preserve"> </w:t>
      </w:r>
    </w:p>
    <w:p w14:paraId="63F060C7" w14:textId="77777777" w:rsidR="00864439" w:rsidRPr="00FB700E" w:rsidRDefault="00864439" w:rsidP="00864439">
      <w:pPr>
        <w:pStyle w:val="ListParagraph"/>
        <w:spacing w:before="0"/>
        <w:ind w:left="360" w:firstLine="0"/>
        <w:jc w:val="both"/>
        <w:rPr>
          <w:rFonts w:ascii="Trebuchet MS" w:hAnsi="Trebuchet MS"/>
          <w:lang w:val="ro-RO"/>
        </w:rPr>
      </w:pPr>
      <w:r w:rsidRPr="00FB700E">
        <w:rPr>
          <w:rFonts w:ascii="Trebuchet MS" w:hAnsi="Trebuchet MS"/>
          <w:b/>
          <w:sz w:val="24"/>
          <w:lang w:val="ro-RO"/>
        </w:rPr>
        <w:t>sau</w:t>
      </w:r>
    </w:p>
    <w:p w14:paraId="17BDB0B3" w14:textId="77777777" w:rsidR="00E70581" w:rsidRPr="00FB700E" w:rsidRDefault="00E70581" w:rsidP="0022687B">
      <w:pPr>
        <w:pStyle w:val="ListParagraph"/>
        <w:numPr>
          <w:ilvl w:val="1"/>
          <w:numId w:val="30"/>
        </w:numPr>
        <w:tabs>
          <w:tab w:val="left" w:pos="284"/>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Memoriul justificativ</w:t>
      </w:r>
      <w:r w:rsidRPr="00FB700E">
        <w:rPr>
          <w:rFonts w:ascii="Trebuchet MS" w:hAnsi="Trebuchet MS"/>
          <w:sz w:val="24"/>
          <w:szCs w:val="24"/>
          <w:lang w:val="ro-RO"/>
        </w:rPr>
        <w:t xml:space="preserve"> </w:t>
      </w:r>
      <w:r w:rsidR="00C621F6" w:rsidRPr="00FB700E">
        <w:rPr>
          <w:rFonts w:ascii="Trebuchet MS" w:hAnsi="Trebuchet MS"/>
          <w:sz w:val="24"/>
          <w:szCs w:val="24"/>
          <w:lang w:val="ro-RO"/>
        </w:rPr>
        <w:t xml:space="preserve">pentru </w:t>
      </w:r>
      <w:r w:rsidR="00864439" w:rsidRPr="00FB700E">
        <w:rPr>
          <w:rFonts w:ascii="Trebuchet MS" w:hAnsi="Trebuchet MS"/>
          <w:sz w:val="24"/>
          <w:szCs w:val="24"/>
          <w:lang w:val="ro-RO"/>
        </w:rPr>
        <w:t xml:space="preserve">proiectele care prevăd </w:t>
      </w:r>
      <w:r w:rsidR="00C621F6" w:rsidRPr="00FB700E">
        <w:rPr>
          <w:rFonts w:ascii="Trebuchet MS" w:hAnsi="Trebuchet MS"/>
          <w:sz w:val="24"/>
          <w:szCs w:val="24"/>
          <w:lang w:val="ro-RO"/>
        </w:rPr>
        <w:t>achiziții simple,</w:t>
      </w:r>
      <w:r w:rsidR="003F6109" w:rsidRPr="00FB700E">
        <w:rPr>
          <w:rFonts w:ascii="Trebuchet MS" w:hAnsi="Trebuchet MS"/>
          <w:sz w:val="24"/>
          <w:szCs w:val="24"/>
          <w:lang w:val="ro-RO"/>
        </w:rPr>
        <w:t xml:space="preserve"> dotări, bunuri fără </w:t>
      </w:r>
      <w:r w:rsidR="00864439" w:rsidRPr="00FB700E">
        <w:rPr>
          <w:rFonts w:ascii="Trebuchet MS" w:hAnsi="Trebuchet MS"/>
          <w:sz w:val="24"/>
          <w:szCs w:val="24"/>
          <w:lang w:val="ro-RO"/>
        </w:rPr>
        <w:t>montaj</w:t>
      </w:r>
      <w:r w:rsidRPr="00FB700E">
        <w:rPr>
          <w:rFonts w:ascii="Trebuchet MS" w:hAnsi="Trebuchet MS"/>
          <w:sz w:val="24"/>
          <w:szCs w:val="24"/>
          <w:lang w:val="ro-RO"/>
        </w:rPr>
        <w:t>.</w:t>
      </w:r>
      <w:r w:rsidR="00864439" w:rsidRPr="00FB700E">
        <w:rPr>
          <w:rFonts w:ascii="Trebuchet MS" w:hAnsi="Trebuchet MS"/>
          <w:sz w:val="24"/>
          <w:szCs w:val="24"/>
          <w:lang w:val="ro-RO"/>
        </w:rPr>
        <w:t xml:space="preserve"> </w:t>
      </w:r>
    </w:p>
    <w:p w14:paraId="633086E9" w14:textId="77777777" w:rsidR="005F6308" w:rsidRPr="00FB700E" w:rsidRDefault="005F6308" w:rsidP="00122285">
      <w:pPr>
        <w:pStyle w:val="ListParagraph"/>
        <w:spacing w:before="0"/>
        <w:ind w:left="0" w:firstLine="0"/>
        <w:jc w:val="both"/>
        <w:rPr>
          <w:rFonts w:ascii="Trebuchet MS" w:hAnsi="Trebuchet MS"/>
          <w:sz w:val="24"/>
          <w:szCs w:val="24"/>
          <w:lang w:val="ro-RO"/>
        </w:rPr>
      </w:pPr>
      <w:r w:rsidRPr="00FB700E">
        <w:rPr>
          <w:rFonts w:ascii="Trebuchet MS" w:hAnsi="Trebuchet MS"/>
          <w:sz w:val="24"/>
          <w:szCs w:val="24"/>
          <w:lang w:val="ro-RO"/>
        </w:rPr>
        <w:t>Cursul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schimb</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valutar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utilizat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Banca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Europeană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internet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adresa:</w:t>
      </w:r>
      <w:r w:rsidR="007472D9" w:rsidRPr="00FB700E">
        <w:rPr>
          <w:rFonts w:ascii="Trebuchet MS" w:hAnsi="Trebuchet MS"/>
          <w:sz w:val="24"/>
          <w:szCs w:val="24"/>
          <w:lang w:val="ro-RO"/>
        </w:rPr>
        <w:t xml:space="preserve">  </w:t>
      </w:r>
      <w:r w:rsidRPr="00FB700E">
        <w:rPr>
          <w:rFonts w:ascii="Trebuchet MS" w:hAnsi="Trebuchet MS"/>
          <w:b/>
          <w:sz w:val="24"/>
          <w:szCs w:val="24"/>
          <w:lang w:val="ro-RO"/>
        </w:rPr>
        <w:t>http:</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www.ecb.int/index.htm.,</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întocmirii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Studiului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Fezabilitate</w:t>
      </w:r>
      <w:r w:rsidR="00122285" w:rsidRPr="00FB700E">
        <w:rPr>
          <w:rFonts w:ascii="Trebuchet MS" w:hAnsi="Trebuchet MS"/>
          <w:sz w:val="24"/>
          <w:szCs w:val="24"/>
          <w:lang w:val="ro-RO"/>
        </w:rPr>
        <w:t xml:space="preserve"> </w:t>
      </w:r>
      <w:r w:rsidRPr="00FB700E">
        <w:rPr>
          <w:rFonts w:ascii="Trebuchet MS" w:hAnsi="Trebuchet MS"/>
          <w:sz w:val="24"/>
          <w:szCs w:val="24"/>
          <w:lang w:val="ro-RO"/>
        </w:rPr>
        <w:t>/</w:t>
      </w:r>
      <w:r w:rsidR="00122285"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Documentaţiei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Intervenţie</w:t>
      </w:r>
      <w:proofErr w:type="spellEnd"/>
      <w:r w:rsidR="00122285" w:rsidRPr="00FB700E">
        <w:rPr>
          <w:rFonts w:ascii="Trebuchet MS" w:hAnsi="Trebuchet MS"/>
          <w:sz w:val="24"/>
          <w:szCs w:val="24"/>
          <w:lang w:val="ro-RO"/>
        </w:rPr>
        <w:t xml:space="preserve"> </w:t>
      </w:r>
      <w:r w:rsidRPr="00FB700E">
        <w:rPr>
          <w:rFonts w:ascii="Trebuchet MS" w:hAnsi="Trebuchet MS"/>
          <w:sz w:val="24"/>
          <w:szCs w:val="24"/>
          <w:lang w:val="ro-RO"/>
        </w:rPr>
        <w:t>/</w:t>
      </w:r>
      <w:r w:rsidR="00122285" w:rsidRPr="00FB700E">
        <w:rPr>
          <w:rFonts w:ascii="Trebuchet MS" w:hAnsi="Trebuchet MS"/>
          <w:sz w:val="24"/>
          <w:szCs w:val="24"/>
          <w:lang w:val="ro-RO"/>
        </w:rPr>
        <w:t xml:space="preserve"> </w:t>
      </w:r>
      <w:r w:rsidRPr="00FB700E">
        <w:rPr>
          <w:rFonts w:ascii="Trebuchet MS" w:hAnsi="Trebuchet MS"/>
          <w:sz w:val="24"/>
          <w:szCs w:val="24"/>
          <w:lang w:val="ro-RO"/>
        </w:rPr>
        <w:t>Memoriu</w:t>
      </w:r>
      <w:r w:rsidR="00122285" w:rsidRPr="00FB700E">
        <w:rPr>
          <w:rFonts w:ascii="Trebuchet MS" w:hAnsi="Trebuchet MS"/>
          <w:sz w:val="24"/>
          <w:szCs w:val="24"/>
          <w:lang w:val="ro-RO"/>
        </w:rPr>
        <w:t>lui</w:t>
      </w:r>
      <w:r w:rsidR="007472D9" w:rsidRPr="00FB700E">
        <w:rPr>
          <w:rFonts w:ascii="Trebuchet MS" w:hAnsi="Trebuchet MS"/>
          <w:sz w:val="24"/>
          <w:szCs w:val="24"/>
          <w:lang w:val="ro-RO"/>
        </w:rPr>
        <w:t xml:space="preserve"> </w:t>
      </w:r>
      <w:r w:rsidR="00122285" w:rsidRPr="00FB700E">
        <w:rPr>
          <w:rFonts w:ascii="Trebuchet MS" w:hAnsi="Trebuchet MS"/>
          <w:sz w:val="24"/>
          <w:szCs w:val="24"/>
          <w:lang w:val="ro-RO"/>
        </w:rPr>
        <w:t>Justificativ.</w:t>
      </w:r>
    </w:p>
    <w:p w14:paraId="57B48836" w14:textId="77777777" w:rsidR="00122285" w:rsidRPr="00FB700E" w:rsidRDefault="00122285" w:rsidP="00122285">
      <w:pPr>
        <w:pStyle w:val="ListParagraph"/>
        <w:spacing w:before="0"/>
        <w:ind w:left="0" w:firstLine="0"/>
        <w:jc w:val="both"/>
        <w:rPr>
          <w:rFonts w:ascii="Trebuchet MS" w:hAnsi="Trebuchet MS"/>
          <w:sz w:val="24"/>
          <w:szCs w:val="24"/>
          <w:lang w:val="ro-RO"/>
        </w:rPr>
      </w:pPr>
    </w:p>
    <w:p w14:paraId="43DA6B37" w14:textId="77777777" w:rsidR="005F6308" w:rsidRPr="00FB700E" w:rsidRDefault="005F6308" w:rsidP="0040630C">
      <w:pPr>
        <w:tabs>
          <w:tab w:val="left" w:pos="1777"/>
          <w:tab w:val="left" w:pos="9923"/>
        </w:tabs>
        <w:jc w:val="both"/>
        <w:rPr>
          <w:rFonts w:ascii="Trebuchet MS" w:hAnsi="Trebuchet MS"/>
          <w:b/>
          <w:sz w:val="24"/>
          <w:lang w:val="ro-RO"/>
        </w:rPr>
      </w:pP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proiectele</w:t>
      </w:r>
      <w:r w:rsidR="007472D9" w:rsidRPr="00FB700E">
        <w:rPr>
          <w:rFonts w:ascii="Trebuchet MS" w:hAnsi="Trebuchet MS"/>
          <w:sz w:val="24"/>
          <w:lang w:val="ro-RO"/>
        </w:rPr>
        <w:t xml:space="preserve"> </w:t>
      </w:r>
      <w:r w:rsidRPr="00FB700E">
        <w:rPr>
          <w:rFonts w:ascii="Trebuchet MS" w:hAnsi="Trebuchet MS"/>
          <w:sz w:val="24"/>
          <w:lang w:val="ro-RO"/>
        </w:rPr>
        <w:t>demarate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alte</w:t>
      </w:r>
      <w:r w:rsidR="007472D9" w:rsidRPr="00FB700E">
        <w:rPr>
          <w:rFonts w:ascii="Trebuchet MS" w:hAnsi="Trebuchet MS"/>
          <w:sz w:val="24"/>
          <w:lang w:val="ro-RO"/>
        </w:rPr>
        <w:t xml:space="preserve"> </w:t>
      </w:r>
      <w:r w:rsidRPr="00FB700E">
        <w:rPr>
          <w:rFonts w:ascii="Trebuchet MS" w:hAnsi="Trebuchet MS"/>
          <w:sz w:val="24"/>
          <w:lang w:val="ro-RO"/>
        </w:rPr>
        <w:t>fonduri</w:t>
      </w:r>
      <w:r w:rsidR="007472D9" w:rsidRPr="00FB700E">
        <w:rPr>
          <w:rFonts w:ascii="Trebuchet MS" w:hAnsi="Trebuchet MS"/>
          <w:sz w:val="24"/>
          <w:lang w:val="ro-RO"/>
        </w:rPr>
        <w:t xml:space="preserve"> </w:t>
      </w:r>
      <w:r w:rsidRPr="00FB700E">
        <w:rPr>
          <w:rFonts w:ascii="Trebuchet MS" w:hAnsi="Trebuchet MS"/>
          <w:sz w:val="24"/>
          <w:lang w:val="ro-RO"/>
        </w:rPr>
        <w:t>si</w:t>
      </w:r>
      <w:r w:rsidR="007472D9" w:rsidRPr="00FB700E">
        <w:rPr>
          <w:rFonts w:ascii="Trebuchet MS" w:hAnsi="Trebuchet MS"/>
          <w:sz w:val="24"/>
          <w:lang w:val="ro-RO"/>
        </w:rPr>
        <w:t xml:space="preserve"> </w:t>
      </w:r>
      <w:r w:rsidRPr="00FB700E">
        <w:rPr>
          <w:rFonts w:ascii="Trebuchet MS" w:hAnsi="Trebuchet MS"/>
          <w:sz w:val="24"/>
          <w:lang w:val="ro-RO"/>
        </w:rPr>
        <w:t>nefinalizate,</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completarea</w:t>
      </w:r>
      <w:r w:rsidR="007472D9" w:rsidRPr="00FB700E">
        <w:rPr>
          <w:rFonts w:ascii="Trebuchet MS" w:hAnsi="Trebuchet MS"/>
          <w:sz w:val="24"/>
          <w:lang w:val="ro-RO"/>
        </w:rPr>
        <w:t xml:space="preserve"> </w:t>
      </w:r>
      <w:r w:rsidRPr="00FB700E">
        <w:rPr>
          <w:rFonts w:ascii="Trebuchet MS" w:hAnsi="Trebuchet MS"/>
          <w:sz w:val="24"/>
          <w:lang w:val="ro-RO"/>
        </w:rPr>
        <w:t>documentelor</w:t>
      </w:r>
      <w:r w:rsidR="007472D9" w:rsidRPr="00FB700E">
        <w:rPr>
          <w:rFonts w:ascii="Trebuchet MS" w:hAnsi="Trebuchet MS"/>
          <w:sz w:val="24"/>
          <w:lang w:val="ro-RO"/>
        </w:rPr>
        <w:t xml:space="preserve"> </w:t>
      </w:r>
      <w:r w:rsidRPr="00FB700E">
        <w:rPr>
          <w:rFonts w:ascii="Trebuchet MS" w:hAnsi="Trebuchet MS"/>
          <w:sz w:val="24"/>
          <w:lang w:val="ro-RO"/>
        </w:rPr>
        <w:t>solicitate</w:t>
      </w:r>
      <w:r w:rsidR="007472D9" w:rsidRPr="00FB700E">
        <w:rPr>
          <w:rFonts w:ascii="Trebuchet MS" w:hAnsi="Trebuchet MS"/>
          <w:sz w:val="24"/>
          <w:lang w:val="ro-RO"/>
        </w:rPr>
        <w:t xml:space="preserve"> </w:t>
      </w:r>
      <w:r w:rsidRPr="00FB700E">
        <w:rPr>
          <w:rFonts w:ascii="Trebuchet MS" w:hAnsi="Trebuchet MS"/>
          <w:sz w:val="24"/>
          <w:lang w:val="ro-RO"/>
        </w:rPr>
        <w:t>la</w:t>
      </w:r>
      <w:r w:rsidR="007472D9" w:rsidRPr="00FB700E">
        <w:rPr>
          <w:rFonts w:ascii="Trebuchet MS" w:hAnsi="Trebuchet MS"/>
          <w:sz w:val="24"/>
          <w:lang w:val="ro-RO"/>
        </w:rPr>
        <w:t xml:space="preserve"> </w:t>
      </w:r>
      <w:r w:rsidRPr="00FB700E">
        <w:rPr>
          <w:rFonts w:ascii="Trebuchet MS" w:hAnsi="Trebuchet MS"/>
          <w:sz w:val="24"/>
          <w:lang w:val="ro-RO"/>
        </w:rPr>
        <w:t>punctul</w:t>
      </w:r>
      <w:r w:rsidR="007472D9" w:rsidRPr="00FB700E">
        <w:rPr>
          <w:rFonts w:ascii="Trebuchet MS" w:hAnsi="Trebuchet MS"/>
          <w:sz w:val="24"/>
          <w:lang w:val="ro-RO"/>
        </w:rPr>
        <w:t xml:space="preserve"> </w:t>
      </w:r>
      <w:r w:rsidRPr="00FB700E">
        <w:rPr>
          <w:rFonts w:ascii="Trebuchet MS" w:hAnsi="Trebuchet MS"/>
          <w:sz w:val="24"/>
          <w:lang w:val="ro-RO"/>
        </w:rPr>
        <w:t>1,</w:t>
      </w:r>
      <w:r w:rsidR="007472D9" w:rsidRPr="00FB700E">
        <w:rPr>
          <w:rFonts w:ascii="Trebuchet MS" w:hAnsi="Trebuchet MS"/>
          <w:sz w:val="24"/>
          <w:lang w:val="ro-RO"/>
        </w:rPr>
        <w:t xml:space="preserve"> </w:t>
      </w:r>
      <w:r w:rsidRPr="00FB700E">
        <w:rPr>
          <w:rFonts w:ascii="Trebuchet MS" w:hAnsi="Trebuchet MS"/>
          <w:sz w:val="24"/>
          <w:lang w:val="ro-RO"/>
        </w:rPr>
        <w:t>inclusiv</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cazul</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pe</w:t>
      </w:r>
      <w:r w:rsidR="007472D9" w:rsidRPr="00FB700E">
        <w:rPr>
          <w:rFonts w:ascii="Trebuchet MS" w:hAnsi="Trebuchet MS"/>
          <w:sz w:val="24"/>
          <w:lang w:val="ro-RO"/>
        </w:rPr>
        <w:t xml:space="preserve"> </w:t>
      </w:r>
      <w:r w:rsidRPr="00FB700E">
        <w:rPr>
          <w:rFonts w:ascii="Trebuchet MS" w:hAnsi="Trebuchet MS"/>
          <w:sz w:val="24"/>
          <w:lang w:val="ro-RO"/>
        </w:rPr>
        <w:t>amplasamentul</w:t>
      </w:r>
      <w:r w:rsidR="007472D9" w:rsidRPr="00FB700E">
        <w:rPr>
          <w:rFonts w:ascii="Trebuchet MS" w:hAnsi="Trebuchet MS"/>
          <w:sz w:val="24"/>
          <w:lang w:val="ro-RO"/>
        </w:rPr>
        <w:t xml:space="preserve"> </w:t>
      </w:r>
      <w:r w:rsidRPr="00FB700E">
        <w:rPr>
          <w:rFonts w:ascii="Trebuchet MS" w:hAnsi="Trebuchet MS"/>
          <w:sz w:val="24"/>
          <w:lang w:val="ro-RO"/>
        </w:rPr>
        <w:t>pe</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se</w:t>
      </w:r>
      <w:r w:rsidR="007472D9" w:rsidRPr="00FB700E">
        <w:rPr>
          <w:rFonts w:ascii="Trebuchet MS" w:hAnsi="Trebuchet MS"/>
          <w:sz w:val="24"/>
          <w:lang w:val="ro-RO"/>
        </w:rPr>
        <w:t xml:space="preserve"> </w:t>
      </w:r>
      <w:r w:rsidRPr="00FB700E">
        <w:rPr>
          <w:rFonts w:ascii="Trebuchet MS" w:hAnsi="Trebuchet MS"/>
          <w:sz w:val="24"/>
          <w:lang w:val="ro-RO"/>
        </w:rPr>
        <w:t>propune</w:t>
      </w:r>
      <w:r w:rsidR="007472D9" w:rsidRPr="00FB700E">
        <w:rPr>
          <w:rFonts w:ascii="Trebuchet MS" w:hAnsi="Trebuchet MS"/>
          <w:lang w:val="ro-RO"/>
        </w:rPr>
        <w:t xml:space="preserve"> </w:t>
      </w:r>
      <w:r w:rsidRPr="00FB700E">
        <w:rPr>
          <w:rFonts w:ascii="Trebuchet MS" w:hAnsi="Trebuchet MS"/>
          <w:sz w:val="24"/>
          <w:lang w:val="ro-RO"/>
        </w:rPr>
        <w:t>investiția</w:t>
      </w:r>
      <w:r w:rsidR="007472D9" w:rsidRPr="00FB700E">
        <w:rPr>
          <w:rFonts w:ascii="Trebuchet MS" w:hAnsi="Trebuchet MS"/>
          <w:sz w:val="24"/>
          <w:lang w:val="ro-RO"/>
        </w:rPr>
        <w:t xml:space="preserve"> </w:t>
      </w:r>
      <w:r w:rsidRPr="00FB700E">
        <w:rPr>
          <w:rFonts w:ascii="Trebuchet MS" w:hAnsi="Trebuchet MS"/>
          <w:sz w:val="24"/>
          <w:lang w:val="ro-RO"/>
        </w:rPr>
        <w:t>există</w:t>
      </w:r>
      <w:r w:rsidR="007472D9" w:rsidRPr="00FB700E">
        <w:rPr>
          <w:rFonts w:ascii="Trebuchet MS" w:hAnsi="Trebuchet MS"/>
          <w:sz w:val="24"/>
          <w:lang w:val="ro-RO"/>
        </w:rPr>
        <w:t xml:space="preserve"> </w:t>
      </w:r>
      <w:r w:rsidRPr="00FB700E">
        <w:rPr>
          <w:rFonts w:ascii="Trebuchet MS" w:hAnsi="Trebuchet MS"/>
          <w:sz w:val="24"/>
          <w:lang w:val="ro-RO"/>
        </w:rPr>
        <w:t>suprapuneri</w:t>
      </w:r>
      <w:r w:rsidR="007472D9" w:rsidRPr="00FB700E">
        <w:rPr>
          <w:rFonts w:ascii="Trebuchet MS" w:hAnsi="Trebuchet MS"/>
          <w:sz w:val="24"/>
          <w:lang w:val="ro-RO"/>
        </w:rPr>
        <w:t xml:space="preserve"> </w:t>
      </w:r>
      <w:r w:rsidRPr="00FB700E">
        <w:rPr>
          <w:rFonts w:ascii="Trebuchet MS" w:hAnsi="Trebuchet MS"/>
          <w:sz w:val="24"/>
          <w:lang w:val="ro-RO"/>
        </w:rPr>
        <w:t>parțiale</w:t>
      </w:r>
      <w:r w:rsidR="007472D9" w:rsidRPr="00FB700E">
        <w:rPr>
          <w:rFonts w:ascii="Trebuchet MS" w:hAnsi="Trebuchet MS"/>
          <w:sz w:val="24"/>
          <w:lang w:val="ro-RO"/>
        </w:rPr>
        <w:t xml:space="preserve"> </w:t>
      </w:r>
      <w:r w:rsidRPr="00FB700E">
        <w:rPr>
          <w:rFonts w:ascii="Trebuchet MS" w:hAnsi="Trebuchet MS"/>
          <w:sz w:val="24"/>
          <w:lang w:val="ro-RO"/>
        </w:rPr>
        <w:t>cu</w:t>
      </w:r>
      <w:r w:rsidR="007472D9" w:rsidRPr="00FB700E">
        <w:rPr>
          <w:rFonts w:ascii="Trebuchet MS" w:hAnsi="Trebuchet MS"/>
          <w:sz w:val="24"/>
          <w:lang w:val="ro-RO"/>
        </w:rPr>
        <w:t xml:space="preserve"> </w:t>
      </w:r>
      <w:r w:rsidRPr="00FB700E">
        <w:rPr>
          <w:rFonts w:ascii="Trebuchet MS" w:hAnsi="Trebuchet MS"/>
          <w:sz w:val="24"/>
          <w:lang w:val="ro-RO"/>
        </w:rPr>
        <w:t>proiecte</w:t>
      </w:r>
      <w:r w:rsidR="007472D9" w:rsidRPr="00FB700E">
        <w:rPr>
          <w:rFonts w:ascii="Trebuchet MS" w:hAnsi="Trebuchet MS"/>
          <w:sz w:val="24"/>
          <w:lang w:val="ro-RO"/>
        </w:rPr>
        <w:t xml:space="preserve"> </w:t>
      </w:r>
      <w:r w:rsidRPr="00FB700E">
        <w:rPr>
          <w:rFonts w:ascii="Trebuchet MS" w:hAnsi="Trebuchet MS"/>
          <w:sz w:val="24"/>
          <w:lang w:val="ro-RO"/>
        </w:rPr>
        <w:t>anterior</w:t>
      </w:r>
      <w:r w:rsidR="007472D9" w:rsidRPr="00FB700E">
        <w:rPr>
          <w:rFonts w:ascii="Trebuchet MS" w:hAnsi="Trebuchet MS"/>
          <w:sz w:val="24"/>
          <w:lang w:val="ro-RO"/>
        </w:rPr>
        <w:t xml:space="preserve"> </w:t>
      </w:r>
      <w:r w:rsidRPr="00FB700E">
        <w:rPr>
          <w:rFonts w:ascii="Trebuchet MS" w:hAnsi="Trebuchet MS"/>
          <w:sz w:val="24"/>
          <w:lang w:val="ro-RO"/>
        </w:rPr>
        <w:t>finanțate,</w:t>
      </w:r>
      <w:r w:rsidR="007472D9" w:rsidRPr="00FB700E">
        <w:rPr>
          <w:rFonts w:ascii="Trebuchet MS" w:hAnsi="Trebuchet MS"/>
          <w:sz w:val="24"/>
          <w:lang w:val="ro-RO"/>
        </w:rPr>
        <w:t xml:space="preserve"> </w:t>
      </w:r>
      <w:r w:rsidRPr="00FB700E">
        <w:rPr>
          <w:rFonts w:ascii="Trebuchet MS" w:hAnsi="Trebuchet MS"/>
          <w:sz w:val="24"/>
          <w:lang w:val="ro-RO"/>
        </w:rPr>
        <w:t>solicitantul</w:t>
      </w:r>
      <w:r w:rsidR="007472D9" w:rsidRPr="00FB700E">
        <w:rPr>
          <w:rFonts w:ascii="Trebuchet MS" w:hAnsi="Trebuchet MS"/>
          <w:sz w:val="24"/>
          <w:lang w:val="ro-RO"/>
        </w:rPr>
        <w:t xml:space="preserve"> </w:t>
      </w:r>
      <w:r w:rsidRPr="00FB700E">
        <w:rPr>
          <w:rFonts w:ascii="Trebuchet MS" w:hAnsi="Trebuchet MS"/>
          <w:sz w:val="24"/>
          <w:lang w:val="ro-RO"/>
        </w:rPr>
        <w:t>trebuie</w:t>
      </w:r>
      <w:r w:rsidR="007472D9" w:rsidRPr="00FB700E">
        <w:rPr>
          <w:rFonts w:ascii="Trebuchet MS" w:hAnsi="Trebuchet MS"/>
          <w:sz w:val="24"/>
          <w:lang w:val="ro-RO"/>
        </w:rPr>
        <w:t xml:space="preserve"> </w:t>
      </w:r>
      <w:r w:rsidRPr="00FB700E">
        <w:rPr>
          <w:rFonts w:ascii="Trebuchet MS" w:hAnsi="Trebuchet MS"/>
          <w:sz w:val="24"/>
          <w:lang w:val="ro-RO"/>
        </w:rPr>
        <w:t>să</w:t>
      </w:r>
      <w:r w:rsidR="007472D9" w:rsidRPr="00FB700E">
        <w:rPr>
          <w:rFonts w:ascii="Trebuchet MS" w:hAnsi="Trebuchet MS"/>
          <w:sz w:val="24"/>
          <w:lang w:val="ro-RO"/>
        </w:rPr>
        <w:t xml:space="preserve"> </w:t>
      </w:r>
      <w:r w:rsidRPr="00FB700E">
        <w:rPr>
          <w:rFonts w:ascii="Trebuchet MS" w:hAnsi="Trebuchet MS"/>
          <w:sz w:val="24"/>
          <w:lang w:val="ro-RO"/>
        </w:rPr>
        <w:t>depună</w:t>
      </w:r>
      <w:r w:rsidR="007472D9" w:rsidRPr="00FB700E">
        <w:rPr>
          <w:rFonts w:ascii="Trebuchet MS" w:hAnsi="Trebuchet MS"/>
          <w:sz w:val="24"/>
          <w:lang w:val="ro-RO"/>
        </w:rPr>
        <w:t xml:space="preserve"> </w:t>
      </w:r>
      <w:r w:rsidRPr="00FB700E">
        <w:rPr>
          <w:rFonts w:ascii="Trebuchet MS" w:hAnsi="Trebuchet MS"/>
          <w:sz w:val="24"/>
          <w:lang w:val="ro-RO"/>
        </w:rPr>
        <w:t>un</w:t>
      </w:r>
      <w:r w:rsidR="007472D9" w:rsidRPr="00FB700E">
        <w:rPr>
          <w:rFonts w:ascii="Trebuchet MS" w:hAnsi="Trebuchet MS"/>
          <w:sz w:val="24"/>
          <w:lang w:val="ro-RO"/>
        </w:rPr>
        <w:t xml:space="preserve"> </w:t>
      </w:r>
      <w:r w:rsidRPr="00FB700E">
        <w:rPr>
          <w:rFonts w:ascii="Trebuchet MS" w:hAnsi="Trebuchet MS"/>
          <w:sz w:val="24"/>
          <w:lang w:val="ro-RO"/>
        </w:rPr>
        <w:t>raport</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expertiză</w:t>
      </w:r>
      <w:r w:rsidR="007472D9" w:rsidRPr="00FB700E">
        <w:rPr>
          <w:rFonts w:ascii="Trebuchet MS" w:hAnsi="Trebuchet MS"/>
          <w:sz w:val="24"/>
          <w:lang w:val="ro-RO"/>
        </w:rPr>
        <w:t xml:space="preserve"> </w:t>
      </w:r>
      <w:proofErr w:type="spellStart"/>
      <w:r w:rsidRPr="00FB700E">
        <w:rPr>
          <w:rFonts w:ascii="Trebuchet MS" w:hAnsi="Trebuchet MS"/>
          <w:sz w:val="24"/>
          <w:lang w:val="ro-RO"/>
        </w:rPr>
        <w:t>tehnico</w:t>
      </w:r>
      <w:proofErr w:type="spellEnd"/>
      <w:r w:rsidRPr="00FB700E">
        <w:rPr>
          <w:rFonts w:ascii="Trebuchet MS" w:hAnsi="Trebuchet MS"/>
          <w:sz w:val="24"/>
          <w:lang w:val="ro-RO"/>
        </w:rPr>
        <w:t>-economică</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să</w:t>
      </w:r>
      <w:r w:rsidR="007472D9" w:rsidRPr="00FB700E">
        <w:rPr>
          <w:rFonts w:ascii="Trebuchet MS" w:hAnsi="Trebuchet MS"/>
          <w:sz w:val="24"/>
          <w:lang w:val="ro-RO"/>
        </w:rPr>
        <w:t xml:space="preserve"> </w:t>
      </w:r>
      <w:r w:rsidRPr="00FB700E">
        <w:rPr>
          <w:rFonts w:ascii="Trebuchet MS" w:hAnsi="Trebuchet MS"/>
          <w:sz w:val="24"/>
          <w:lang w:val="ro-RO"/>
        </w:rPr>
        <w:t>reiasă</w:t>
      </w:r>
      <w:r w:rsidR="007472D9" w:rsidRPr="00FB700E">
        <w:rPr>
          <w:rFonts w:ascii="Trebuchet MS" w:hAnsi="Trebuchet MS"/>
          <w:sz w:val="24"/>
          <w:lang w:val="ro-RO"/>
        </w:rPr>
        <w:t xml:space="preserve"> </w:t>
      </w:r>
      <w:r w:rsidRPr="00FB700E">
        <w:rPr>
          <w:rFonts w:ascii="Trebuchet MS" w:hAnsi="Trebuchet MS"/>
          <w:sz w:val="24"/>
          <w:lang w:val="ro-RO"/>
        </w:rPr>
        <w:t>stadiul</w:t>
      </w:r>
      <w:r w:rsidR="007472D9" w:rsidRPr="00FB700E">
        <w:rPr>
          <w:rFonts w:ascii="Trebuchet MS" w:hAnsi="Trebuchet MS"/>
          <w:sz w:val="24"/>
          <w:lang w:val="ro-RO"/>
        </w:rPr>
        <w:t xml:space="preserve"> </w:t>
      </w:r>
      <w:r w:rsidRPr="00FB700E">
        <w:rPr>
          <w:rFonts w:ascii="Trebuchet MS" w:hAnsi="Trebuchet MS"/>
          <w:sz w:val="24"/>
          <w:lang w:val="ro-RO"/>
        </w:rPr>
        <w:t>investiției,</w:t>
      </w:r>
      <w:r w:rsidR="007472D9" w:rsidRPr="00FB700E">
        <w:rPr>
          <w:rFonts w:ascii="Trebuchet MS" w:hAnsi="Trebuchet MS"/>
          <w:sz w:val="24"/>
          <w:lang w:val="ro-RO"/>
        </w:rPr>
        <w:t xml:space="preserve"> </w:t>
      </w:r>
      <w:r w:rsidRPr="00FB700E">
        <w:rPr>
          <w:rFonts w:ascii="Trebuchet MS" w:hAnsi="Trebuchet MS"/>
          <w:sz w:val="24"/>
          <w:lang w:val="ro-RO"/>
        </w:rPr>
        <w:t>indicând</w:t>
      </w:r>
      <w:r w:rsidR="007472D9" w:rsidRPr="00FB700E">
        <w:rPr>
          <w:rFonts w:ascii="Trebuchet MS" w:hAnsi="Trebuchet MS"/>
          <w:sz w:val="24"/>
          <w:lang w:val="ro-RO"/>
        </w:rPr>
        <w:t xml:space="preserve"> </w:t>
      </w:r>
      <w:r w:rsidRPr="00FB700E">
        <w:rPr>
          <w:rFonts w:ascii="Trebuchet MS" w:hAnsi="Trebuchet MS"/>
          <w:sz w:val="24"/>
          <w:lang w:val="ro-RO"/>
        </w:rPr>
        <w:t>componentele/acțiunile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proiect</w:t>
      </w:r>
      <w:r w:rsidR="007472D9" w:rsidRPr="00FB700E">
        <w:rPr>
          <w:rFonts w:ascii="Trebuchet MS" w:hAnsi="Trebuchet MS"/>
          <w:sz w:val="24"/>
          <w:lang w:val="ro-RO"/>
        </w:rPr>
        <w:t xml:space="preserve"> </w:t>
      </w:r>
      <w:r w:rsidRPr="00FB700E">
        <w:rPr>
          <w:rFonts w:ascii="Trebuchet MS" w:hAnsi="Trebuchet MS"/>
          <w:sz w:val="24"/>
          <w:lang w:val="ro-RO"/>
        </w:rPr>
        <w:t>deja</w:t>
      </w:r>
      <w:r w:rsidR="007472D9" w:rsidRPr="00FB700E">
        <w:rPr>
          <w:rFonts w:ascii="Trebuchet MS" w:hAnsi="Trebuchet MS"/>
          <w:sz w:val="24"/>
          <w:lang w:val="ro-RO"/>
        </w:rPr>
        <w:t xml:space="preserve"> </w:t>
      </w:r>
      <w:r w:rsidRPr="00FB700E">
        <w:rPr>
          <w:rFonts w:ascii="Trebuchet MS" w:hAnsi="Trebuchet MS"/>
          <w:sz w:val="24"/>
          <w:lang w:val="ro-RO"/>
        </w:rPr>
        <w:t>realizate,</w:t>
      </w:r>
      <w:r w:rsidR="007472D9" w:rsidRPr="00FB700E">
        <w:rPr>
          <w:rFonts w:ascii="Trebuchet MS" w:hAnsi="Trebuchet MS"/>
          <w:sz w:val="24"/>
          <w:lang w:val="ro-RO"/>
        </w:rPr>
        <w:t xml:space="preserve"> </w:t>
      </w:r>
      <w:r w:rsidRPr="00FB700E">
        <w:rPr>
          <w:rFonts w:ascii="Trebuchet MS" w:hAnsi="Trebuchet MS"/>
          <w:sz w:val="24"/>
          <w:lang w:val="ro-RO"/>
        </w:rPr>
        <w:t>componentele/acțiunile</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nu</w:t>
      </w:r>
      <w:r w:rsidR="007472D9" w:rsidRPr="00FB700E">
        <w:rPr>
          <w:rFonts w:ascii="Trebuchet MS" w:hAnsi="Trebuchet MS"/>
          <w:sz w:val="24"/>
          <w:lang w:val="ro-RO"/>
        </w:rPr>
        <w:t xml:space="preserve"> </w:t>
      </w:r>
      <w:r w:rsidRPr="00FB700E">
        <w:rPr>
          <w:rFonts w:ascii="Trebuchet MS" w:hAnsi="Trebuchet MS"/>
          <w:sz w:val="24"/>
          <w:lang w:val="ro-RO"/>
        </w:rPr>
        <w:t>mai</w:t>
      </w:r>
      <w:r w:rsidR="007472D9" w:rsidRPr="00FB700E">
        <w:rPr>
          <w:rFonts w:ascii="Trebuchet MS" w:hAnsi="Trebuchet MS"/>
          <w:sz w:val="24"/>
          <w:lang w:val="ro-RO"/>
        </w:rPr>
        <w:t xml:space="preserve"> </w:t>
      </w:r>
      <w:r w:rsidRPr="00FB700E">
        <w:rPr>
          <w:rFonts w:ascii="Trebuchet MS" w:hAnsi="Trebuchet MS"/>
          <w:sz w:val="24"/>
          <w:lang w:val="ro-RO"/>
        </w:rPr>
        <w:t>există</w:t>
      </w:r>
      <w:r w:rsidR="007472D9" w:rsidRPr="00FB700E">
        <w:rPr>
          <w:rFonts w:ascii="Trebuchet MS" w:hAnsi="Trebuchet MS"/>
          <w:sz w:val="24"/>
          <w:lang w:val="ro-RO"/>
        </w:rPr>
        <w:t xml:space="preserve"> </w:t>
      </w:r>
      <w:r w:rsidRPr="00FB700E">
        <w:rPr>
          <w:rFonts w:ascii="Trebuchet MS" w:hAnsi="Trebuchet MS"/>
          <w:sz w:val="24"/>
          <w:lang w:val="ro-RO"/>
        </w:rPr>
        <w:t>finanțare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alte</w:t>
      </w:r>
      <w:r w:rsidR="007472D9" w:rsidRPr="00FB700E">
        <w:rPr>
          <w:rFonts w:ascii="Trebuchet MS" w:hAnsi="Trebuchet MS"/>
          <w:sz w:val="24"/>
          <w:lang w:val="ro-RO"/>
        </w:rPr>
        <w:t xml:space="preserve"> </w:t>
      </w:r>
      <w:r w:rsidRPr="00FB700E">
        <w:rPr>
          <w:rFonts w:ascii="Trebuchet MS" w:hAnsi="Trebuchet MS"/>
          <w:sz w:val="24"/>
          <w:lang w:val="ro-RO"/>
        </w:rPr>
        <w:t>surse,</w:t>
      </w:r>
      <w:r w:rsidR="007472D9" w:rsidRPr="00FB700E">
        <w:rPr>
          <w:rFonts w:ascii="Trebuchet MS" w:hAnsi="Trebuchet MS"/>
          <w:sz w:val="24"/>
          <w:lang w:val="ro-RO"/>
        </w:rPr>
        <w:t xml:space="preserve"> </w:t>
      </w:r>
      <w:r w:rsidRPr="00FB700E">
        <w:rPr>
          <w:rFonts w:ascii="Trebuchet MS" w:hAnsi="Trebuchet MS"/>
          <w:sz w:val="24"/>
          <w:lang w:val="ro-RO"/>
        </w:rPr>
        <w:t>precum</w:t>
      </w:r>
      <w:r w:rsidR="007472D9" w:rsidRPr="00FB700E">
        <w:rPr>
          <w:rFonts w:ascii="Trebuchet MS" w:hAnsi="Trebuchet MS"/>
          <w:sz w:val="24"/>
          <w:lang w:val="ro-RO"/>
        </w:rPr>
        <w:t xml:space="preserve"> </w:t>
      </w:r>
      <w:r w:rsidRPr="00FB700E">
        <w:rPr>
          <w:rFonts w:ascii="Trebuchet MS" w:hAnsi="Trebuchet MS"/>
          <w:sz w:val="24"/>
          <w:lang w:val="ro-RO"/>
        </w:rPr>
        <w:t>și</w:t>
      </w:r>
      <w:r w:rsidR="007472D9" w:rsidRPr="00FB700E">
        <w:rPr>
          <w:rFonts w:ascii="Trebuchet MS" w:hAnsi="Trebuchet MS"/>
          <w:sz w:val="24"/>
          <w:lang w:val="ro-RO"/>
        </w:rPr>
        <w:t xml:space="preserve"> </w:t>
      </w:r>
      <w:r w:rsidRPr="00FB700E">
        <w:rPr>
          <w:rFonts w:ascii="Trebuchet MS" w:hAnsi="Trebuchet MS"/>
          <w:sz w:val="24"/>
          <w:lang w:val="ro-RO"/>
        </w:rPr>
        <w:t>devizele</w:t>
      </w:r>
      <w:r w:rsidR="007472D9" w:rsidRPr="00FB700E">
        <w:rPr>
          <w:rFonts w:ascii="Trebuchet MS" w:hAnsi="Trebuchet MS"/>
          <w:sz w:val="24"/>
          <w:lang w:val="ro-RO"/>
        </w:rPr>
        <w:t xml:space="preserve"> </w:t>
      </w:r>
      <w:r w:rsidRPr="00FB700E">
        <w:rPr>
          <w:rFonts w:ascii="Trebuchet MS" w:hAnsi="Trebuchet MS"/>
          <w:sz w:val="24"/>
          <w:lang w:val="ro-RO"/>
        </w:rPr>
        <w:t>refăcute</w:t>
      </w:r>
      <w:r w:rsidR="007472D9" w:rsidRPr="00FB700E">
        <w:rPr>
          <w:rFonts w:ascii="Trebuchet MS" w:hAnsi="Trebuchet MS"/>
          <w:sz w:val="24"/>
          <w:lang w:val="ro-RO"/>
        </w:rPr>
        <w:t xml:space="preserve"> </w:t>
      </w:r>
      <w:r w:rsidRPr="00FB700E">
        <w:rPr>
          <w:rFonts w:ascii="Trebuchet MS" w:hAnsi="Trebuchet MS"/>
          <w:sz w:val="24"/>
          <w:lang w:val="ro-RO"/>
        </w:rPr>
        <w:t>cu</w:t>
      </w:r>
      <w:r w:rsidR="007472D9" w:rsidRPr="00FB700E">
        <w:rPr>
          <w:rFonts w:ascii="Trebuchet MS" w:hAnsi="Trebuchet MS"/>
          <w:sz w:val="24"/>
          <w:lang w:val="ro-RO"/>
        </w:rPr>
        <w:t xml:space="preserve"> </w:t>
      </w:r>
      <w:r w:rsidRPr="00FB700E">
        <w:rPr>
          <w:rFonts w:ascii="Trebuchet MS" w:hAnsi="Trebuchet MS"/>
          <w:sz w:val="24"/>
          <w:lang w:val="ro-RO"/>
        </w:rPr>
        <w:t>valorile</w:t>
      </w:r>
      <w:r w:rsidR="007472D9" w:rsidRPr="00FB700E">
        <w:rPr>
          <w:rFonts w:ascii="Trebuchet MS" w:hAnsi="Trebuchet MS"/>
          <w:sz w:val="24"/>
          <w:lang w:val="ro-RO"/>
        </w:rPr>
        <w:t xml:space="preserve"> </w:t>
      </w:r>
      <w:r w:rsidRPr="00FB700E">
        <w:rPr>
          <w:rFonts w:ascii="Trebuchet MS" w:hAnsi="Trebuchet MS"/>
          <w:sz w:val="24"/>
          <w:lang w:val="ro-RO"/>
        </w:rPr>
        <w:t>rămase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pacing w:val="-7"/>
          <w:sz w:val="24"/>
          <w:lang w:val="ro-RO"/>
        </w:rPr>
        <w:t xml:space="preserve"> </w:t>
      </w:r>
      <w:r w:rsidRPr="00FB700E">
        <w:rPr>
          <w:rFonts w:ascii="Trebuchet MS" w:hAnsi="Trebuchet MS"/>
          <w:sz w:val="24"/>
          <w:lang w:val="ro-RO"/>
        </w:rPr>
        <w:t>finanțat.</w:t>
      </w:r>
      <w:r w:rsidR="007472D9" w:rsidRPr="00FB700E">
        <w:rPr>
          <w:rFonts w:ascii="Trebuchet MS" w:hAnsi="Trebuchet MS"/>
          <w:sz w:val="24"/>
          <w:lang w:val="ro-RO"/>
        </w:rPr>
        <w:t xml:space="preserve"> </w:t>
      </w:r>
      <w:r w:rsidRPr="00FB700E">
        <w:rPr>
          <w:rFonts w:ascii="Trebuchet MS" w:hAnsi="Trebuchet MS"/>
          <w:sz w:val="24"/>
          <w:lang w:val="ro-RO"/>
        </w:rPr>
        <w:t>Cheltuielile</w:t>
      </w:r>
      <w:r w:rsidR="007472D9" w:rsidRPr="00FB700E">
        <w:rPr>
          <w:rFonts w:ascii="Trebuchet MS" w:hAnsi="Trebuchet MS"/>
          <w:sz w:val="24"/>
          <w:lang w:val="ro-RO"/>
        </w:rPr>
        <w:t xml:space="preserve"> </w:t>
      </w:r>
      <w:r w:rsidRPr="00FB700E">
        <w:rPr>
          <w:rFonts w:ascii="Trebuchet MS" w:hAnsi="Trebuchet MS"/>
          <w:sz w:val="24"/>
          <w:lang w:val="ro-RO"/>
        </w:rPr>
        <w:t>aferente</w:t>
      </w:r>
      <w:r w:rsidR="007472D9" w:rsidRPr="00FB700E">
        <w:rPr>
          <w:rFonts w:ascii="Trebuchet MS" w:hAnsi="Trebuchet MS"/>
          <w:sz w:val="24"/>
          <w:lang w:val="ro-RO"/>
        </w:rPr>
        <w:t xml:space="preserve"> </w:t>
      </w:r>
      <w:r w:rsidRPr="00FB700E">
        <w:rPr>
          <w:rFonts w:ascii="Trebuchet MS" w:hAnsi="Trebuchet MS"/>
          <w:sz w:val="24"/>
          <w:lang w:val="ro-RO"/>
        </w:rPr>
        <w:t>tronsoanelor</w:t>
      </w:r>
      <w:r w:rsidR="007472D9" w:rsidRPr="00FB700E">
        <w:rPr>
          <w:rFonts w:ascii="Trebuchet MS" w:hAnsi="Trebuchet MS"/>
          <w:sz w:val="24"/>
          <w:lang w:val="ro-RO"/>
        </w:rPr>
        <w:t xml:space="preserve"> </w:t>
      </w:r>
      <w:r w:rsidRPr="00FB700E">
        <w:rPr>
          <w:rFonts w:ascii="Trebuchet MS" w:hAnsi="Trebuchet MS"/>
          <w:sz w:val="24"/>
          <w:lang w:val="ro-RO"/>
        </w:rPr>
        <w:t>executate</w:t>
      </w:r>
      <w:r w:rsidR="007472D9" w:rsidRPr="00FB700E">
        <w:rPr>
          <w:rFonts w:ascii="Trebuchet MS" w:hAnsi="Trebuchet MS"/>
          <w:sz w:val="24"/>
          <w:lang w:val="ro-RO"/>
        </w:rPr>
        <w:t xml:space="preserve"> </w:t>
      </w:r>
      <w:r w:rsidRPr="00FB700E">
        <w:rPr>
          <w:rFonts w:ascii="Trebuchet MS" w:hAnsi="Trebuchet MS"/>
          <w:sz w:val="24"/>
          <w:lang w:val="ro-RO"/>
        </w:rPr>
        <w:t>parțial</w:t>
      </w:r>
      <w:r w:rsidR="007472D9" w:rsidRPr="00FB700E">
        <w:rPr>
          <w:rFonts w:ascii="Trebuchet MS" w:hAnsi="Trebuchet MS"/>
          <w:sz w:val="24"/>
          <w:lang w:val="ro-RO"/>
        </w:rPr>
        <w:t xml:space="preserve"> </w:t>
      </w:r>
      <w:r w:rsidRPr="00FB700E">
        <w:rPr>
          <w:rFonts w:ascii="Trebuchet MS" w:hAnsi="Trebuchet MS"/>
          <w:sz w:val="24"/>
          <w:lang w:val="ro-RO"/>
        </w:rPr>
        <w:t>sau</w:t>
      </w:r>
      <w:r w:rsidR="007472D9" w:rsidRPr="00FB700E">
        <w:rPr>
          <w:rFonts w:ascii="Trebuchet MS" w:hAnsi="Trebuchet MS"/>
          <w:sz w:val="24"/>
          <w:lang w:val="ro-RO"/>
        </w:rPr>
        <w:t xml:space="preserve"> </w:t>
      </w:r>
      <w:r w:rsidRPr="00FB700E">
        <w:rPr>
          <w:rFonts w:ascii="Trebuchet MS" w:hAnsi="Trebuchet MS"/>
          <w:sz w:val="24"/>
          <w:lang w:val="ro-RO"/>
        </w:rPr>
        <w:t>total</w:t>
      </w:r>
      <w:r w:rsidR="007472D9" w:rsidRPr="00FB700E">
        <w:rPr>
          <w:rFonts w:ascii="Trebuchet MS" w:hAnsi="Trebuchet MS"/>
          <w:sz w:val="24"/>
          <w:lang w:val="ro-RO"/>
        </w:rPr>
        <w:t xml:space="preserve"> </w:t>
      </w:r>
      <w:r w:rsidRPr="00FB700E">
        <w:rPr>
          <w:rFonts w:ascii="Trebuchet MS" w:hAnsi="Trebuchet MS"/>
          <w:sz w:val="24"/>
          <w:lang w:val="ro-RO"/>
        </w:rPr>
        <w:t>sunt</w:t>
      </w:r>
      <w:r w:rsidR="007472D9" w:rsidRPr="00FB700E">
        <w:rPr>
          <w:rFonts w:ascii="Trebuchet MS" w:hAnsi="Trebuchet MS"/>
          <w:sz w:val="24"/>
          <w:lang w:val="ro-RO"/>
        </w:rPr>
        <w:t xml:space="preserve"> </w:t>
      </w:r>
      <w:r w:rsidRPr="00FB700E">
        <w:rPr>
          <w:rFonts w:ascii="Trebuchet MS" w:hAnsi="Trebuchet MS"/>
          <w:sz w:val="24"/>
          <w:lang w:val="ro-RO"/>
        </w:rPr>
        <w:t>neeligibile</w:t>
      </w:r>
      <w:r w:rsidR="007472D9" w:rsidRPr="00FB700E">
        <w:rPr>
          <w:rFonts w:ascii="Trebuchet MS" w:hAnsi="Trebuchet MS"/>
          <w:sz w:val="24"/>
          <w:lang w:val="ro-RO"/>
        </w:rPr>
        <w:t xml:space="preserve"> </w:t>
      </w:r>
      <w:r w:rsidRPr="00FB700E">
        <w:rPr>
          <w:rFonts w:ascii="Trebuchet MS" w:hAnsi="Trebuchet MS"/>
          <w:sz w:val="24"/>
          <w:lang w:val="ro-RO"/>
        </w:rPr>
        <w:t>și</w:t>
      </w:r>
      <w:r w:rsidR="007472D9" w:rsidRPr="00FB700E">
        <w:rPr>
          <w:rFonts w:ascii="Trebuchet MS" w:hAnsi="Trebuchet MS"/>
          <w:sz w:val="24"/>
          <w:lang w:val="ro-RO"/>
        </w:rPr>
        <w:t xml:space="preserve"> </w:t>
      </w:r>
      <w:r w:rsidRPr="00FB700E">
        <w:rPr>
          <w:rFonts w:ascii="Trebuchet MS" w:hAnsi="Trebuchet MS"/>
          <w:sz w:val="24"/>
          <w:lang w:val="ro-RO"/>
        </w:rPr>
        <w:t>se</w:t>
      </w:r>
      <w:r w:rsidR="007472D9" w:rsidRPr="00FB700E">
        <w:rPr>
          <w:rFonts w:ascii="Trebuchet MS" w:hAnsi="Trebuchet MS"/>
          <w:sz w:val="24"/>
          <w:lang w:val="ro-RO"/>
        </w:rPr>
        <w:t xml:space="preserve"> </w:t>
      </w:r>
      <w:r w:rsidRPr="00FB700E">
        <w:rPr>
          <w:rFonts w:ascii="Trebuchet MS" w:hAnsi="Trebuchet MS"/>
          <w:sz w:val="24"/>
          <w:lang w:val="ro-RO"/>
        </w:rPr>
        <w:t>include</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bugetul</w:t>
      </w:r>
      <w:r w:rsidR="007472D9" w:rsidRPr="00FB700E">
        <w:rPr>
          <w:rFonts w:ascii="Trebuchet MS" w:hAnsi="Trebuchet MS"/>
          <w:sz w:val="24"/>
          <w:lang w:val="ro-RO"/>
        </w:rPr>
        <w:t xml:space="preserve"> </w:t>
      </w:r>
      <w:r w:rsidRPr="00FB700E">
        <w:rPr>
          <w:rFonts w:ascii="Trebuchet MS" w:hAnsi="Trebuchet MS"/>
          <w:sz w:val="24"/>
          <w:lang w:val="ro-RO"/>
        </w:rPr>
        <w:t>proiectului</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coloana</w:t>
      </w:r>
      <w:r w:rsidR="007472D9" w:rsidRPr="00FB700E">
        <w:rPr>
          <w:rFonts w:ascii="Trebuchet MS" w:hAnsi="Trebuchet MS"/>
          <w:sz w:val="24"/>
          <w:lang w:val="ro-RO"/>
        </w:rPr>
        <w:t xml:space="preserve"> </w:t>
      </w:r>
      <w:r w:rsidRPr="00FB700E">
        <w:rPr>
          <w:rFonts w:ascii="Trebuchet MS" w:hAnsi="Trebuchet MS"/>
          <w:sz w:val="24"/>
          <w:lang w:val="ro-RO"/>
        </w:rPr>
        <w:t>neeligibile.</w:t>
      </w:r>
    </w:p>
    <w:p w14:paraId="2D4FF087" w14:textId="77777777" w:rsidR="005F6308" w:rsidRPr="00FB700E" w:rsidRDefault="005F6308" w:rsidP="007472D9">
      <w:pPr>
        <w:tabs>
          <w:tab w:val="left" w:pos="2408"/>
        </w:tabs>
        <w:jc w:val="both"/>
        <w:rPr>
          <w:rFonts w:ascii="Trebuchet MS" w:hAnsi="Trebuchet MS"/>
          <w:b/>
          <w:sz w:val="24"/>
          <w:lang w:val="ro-RO"/>
        </w:rPr>
      </w:pPr>
    </w:p>
    <w:p w14:paraId="6ECB32D2" w14:textId="77777777" w:rsidR="005F6308" w:rsidRPr="00FB700E" w:rsidRDefault="005F6308" w:rsidP="007472D9">
      <w:pPr>
        <w:tabs>
          <w:tab w:val="left" w:pos="2408"/>
        </w:tabs>
        <w:jc w:val="both"/>
        <w:rPr>
          <w:rFonts w:ascii="Trebuchet MS" w:hAnsi="Trebuchet MS"/>
          <w:sz w:val="24"/>
          <w:lang w:val="ro-RO"/>
        </w:rPr>
      </w:pPr>
      <w:proofErr w:type="spellStart"/>
      <w:r w:rsidRPr="00FB700E">
        <w:rPr>
          <w:rFonts w:ascii="Trebuchet MS" w:hAnsi="Trebuchet MS"/>
          <w:b/>
          <w:sz w:val="24"/>
          <w:lang w:val="ro-RO"/>
        </w:rPr>
        <w:t>Atenţie</w:t>
      </w:r>
      <w:proofErr w:type="spellEnd"/>
      <w:r w:rsidRPr="00FB700E">
        <w:rPr>
          <w:rFonts w:ascii="Trebuchet MS" w:hAnsi="Trebuchet MS"/>
          <w:b/>
          <w:sz w:val="24"/>
          <w:lang w:val="ro-RO"/>
        </w:rPr>
        <w:t>!</w:t>
      </w:r>
      <w:r w:rsidR="007472D9" w:rsidRPr="00FB700E">
        <w:rPr>
          <w:rFonts w:ascii="Trebuchet MS" w:hAnsi="Trebuchet MS"/>
          <w:sz w:val="24"/>
          <w:lang w:val="ro-RO"/>
        </w:rPr>
        <w:t xml:space="preserve"> </w:t>
      </w:r>
      <w:r w:rsidRPr="00FB700E">
        <w:rPr>
          <w:rFonts w:ascii="Trebuchet MS" w:hAnsi="Trebuchet MS"/>
          <w:sz w:val="24"/>
          <w:lang w:val="ro-RO"/>
        </w:rPr>
        <w:t>Conform</w:t>
      </w:r>
      <w:r w:rsidR="007472D9" w:rsidRPr="00FB700E">
        <w:rPr>
          <w:rFonts w:ascii="Trebuchet MS" w:hAnsi="Trebuchet MS"/>
          <w:sz w:val="24"/>
          <w:lang w:val="ro-RO"/>
        </w:rPr>
        <w:t xml:space="preserve"> </w:t>
      </w:r>
      <w:r w:rsidRPr="00FB700E">
        <w:rPr>
          <w:rFonts w:ascii="Trebuchet MS" w:hAnsi="Trebuchet MS"/>
          <w:sz w:val="24"/>
          <w:lang w:val="ro-RO"/>
        </w:rPr>
        <w:t>prevederilor</w:t>
      </w:r>
      <w:r w:rsidR="007472D9" w:rsidRPr="00FB700E">
        <w:rPr>
          <w:rFonts w:ascii="Trebuchet MS" w:hAnsi="Trebuchet MS"/>
          <w:sz w:val="24"/>
          <w:lang w:val="ro-RO"/>
        </w:rPr>
        <w:t xml:space="preserve"> </w:t>
      </w:r>
      <w:r w:rsidRPr="00FB700E">
        <w:rPr>
          <w:rFonts w:ascii="Trebuchet MS" w:hAnsi="Trebuchet MS"/>
          <w:sz w:val="24"/>
          <w:lang w:val="ro-RO"/>
        </w:rPr>
        <w:t>art.8</w:t>
      </w:r>
      <w:r w:rsidR="007472D9" w:rsidRPr="00FB700E">
        <w:rPr>
          <w:rFonts w:ascii="Trebuchet MS" w:hAnsi="Trebuchet MS"/>
          <w:sz w:val="24"/>
          <w:lang w:val="ro-RO"/>
        </w:rPr>
        <w:t xml:space="preserve"> </w:t>
      </w:r>
      <w:r w:rsidRPr="00FB700E">
        <w:rPr>
          <w:rFonts w:ascii="Trebuchet MS" w:hAnsi="Trebuchet MS"/>
          <w:sz w:val="24"/>
          <w:lang w:val="ro-RO"/>
        </w:rPr>
        <w:t>(3)</w:t>
      </w:r>
      <w:r w:rsidR="007472D9" w:rsidRPr="00FB700E">
        <w:rPr>
          <w:rFonts w:ascii="Trebuchet MS" w:hAnsi="Trebuchet MS"/>
          <w:sz w:val="24"/>
          <w:lang w:val="ro-RO"/>
        </w:rPr>
        <w:t xml:space="preserve"> </w:t>
      </w:r>
      <w:r w:rsidRPr="00FB700E">
        <w:rPr>
          <w:rFonts w:ascii="Trebuchet MS" w:hAnsi="Trebuchet MS"/>
          <w:sz w:val="24"/>
          <w:lang w:val="ro-RO"/>
        </w:rPr>
        <w:t>(c)</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HG</w:t>
      </w:r>
      <w:r w:rsidR="007472D9" w:rsidRPr="00FB700E">
        <w:rPr>
          <w:rFonts w:ascii="Trebuchet MS" w:hAnsi="Trebuchet MS"/>
          <w:sz w:val="24"/>
          <w:lang w:val="ro-RO"/>
        </w:rPr>
        <w:t xml:space="preserve"> </w:t>
      </w:r>
      <w:r w:rsidRPr="00FB700E">
        <w:rPr>
          <w:rFonts w:ascii="Trebuchet MS" w:hAnsi="Trebuchet MS"/>
          <w:sz w:val="24"/>
          <w:lang w:val="ro-RO"/>
        </w:rPr>
        <w:t>226/2015,</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justificarea</w:t>
      </w:r>
      <w:r w:rsidR="007472D9" w:rsidRPr="00FB700E">
        <w:rPr>
          <w:rFonts w:ascii="Trebuchet MS" w:hAnsi="Trebuchet MS"/>
          <w:sz w:val="24"/>
          <w:lang w:val="ro-RO"/>
        </w:rPr>
        <w:t xml:space="preserve"> </w:t>
      </w:r>
      <w:proofErr w:type="spellStart"/>
      <w:r w:rsidRPr="00FB700E">
        <w:rPr>
          <w:rFonts w:ascii="Trebuchet MS" w:hAnsi="Trebuchet MS"/>
          <w:sz w:val="24"/>
          <w:lang w:val="ro-RO"/>
        </w:rPr>
        <w:t>rezonabilităţii</w:t>
      </w:r>
      <w:proofErr w:type="spellEnd"/>
      <w:r w:rsidR="007472D9" w:rsidRPr="00FB700E">
        <w:rPr>
          <w:rFonts w:ascii="Trebuchet MS" w:hAnsi="Trebuchet MS"/>
          <w:sz w:val="24"/>
          <w:lang w:val="ro-RO"/>
        </w:rPr>
        <w:t xml:space="preserve"> </w:t>
      </w:r>
      <w:proofErr w:type="spellStart"/>
      <w:r w:rsidRPr="00FB700E">
        <w:rPr>
          <w:rFonts w:ascii="Trebuchet MS" w:hAnsi="Trebuchet MS"/>
          <w:sz w:val="24"/>
          <w:lang w:val="ro-RO"/>
        </w:rPr>
        <w:t>preţurilor</w:t>
      </w:r>
      <w:proofErr w:type="spellEnd"/>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investiția</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bază,</w:t>
      </w:r>
      <w:r w:rsidR="007472D9" w:rsidRPr="00FB700E">
        <w:rPr>
          <w:rFonts w:ascii="Trebuchet MS" w:hAnsi="Trebuchet MS"/>
          <w:sz w:val="24"/>
          <w:lang w:val="ro-RO"/>
        </w:rPr>
        <w:t xml:space="preserve"> </w:t>
      </w:r>
      <w:r w:rsidRPr="00FB700E">
        <w:rPr>
          <w:rFonts w:ascii="Trebuchet MS" w:hAnsi="Trebuchet MS"/>
          <w:sz w:val="24"/>
          <w:lang w:val="ro-RO"/>
        </w:rPr>
        <w:t>proiectantul</w:t>
      </w:r>
      <w:r w:rsidR="007472D9" w:rsidRPr="00FB700E">
        <w:rPr>
          <w:rFonts w:ascii="Trebuchet MS" w:hAnsi="Trebuchet MS"/>
          <w:sz w:val="24"/>
          <w:lang w:val="ro-RO"/>
        </w:rPr>
        <w:t xml:space="preserve"> </w:t>
      </w:r>
      <w:r w:rsidRPr="00FB700E">
        <w:rPr>
          <w:rFonts w:ascii="Trebuchet MS" w:hAnsi="Trebuchet MS"/>
          <w:sz w:val="24"/>
          <w:lang w:val="ro-RO"/>
        </w:rPr>
        <w:t>va</w:t>
      </w:r>
      <w:r w:rsidR="007472D9" w:rsidRPr="00FB700E">
        <w:rPr>
          <w:rFonts w:ascii="Trebuchet MS" w:hAnsi="Trebuchet MS"/>
          <w:sz w:val="24"/>
          <w:lang w:val="ro-RO"/>
        </w:rPr>
        <w:t xml:space="preserve"> </w:t>
      </w:r>
      <w:r w:rsidRPr="00FB700E">
        <w:rPr>
          <w:rFonts w:ascii="Trebuchet MS" w:hAnsi="Trebuchet MS"/>
          <w:sz w:val="24"/>
          <w:lang w:val="ro-RO"/>
        </w:rPr>
        <w:t>avea</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vedere</w:t>
      </w:r>
      <w:r w:rsidR="007472D9" w:rsidRPr="00FB700E">
        <w:rPr>
          <w:rFonts w:ascii="Trebuchet MS" w:hAnsi="Trebuchet MS"/>
          <w:sz w:val="24"/>
          <w:lang w:val="ro-RO"/>
        </w:rPr>
        <w:t xml:space="preserve"> </w:t>
      </w:r>
      <w:r w:rsidRPr="00FB700E">
        <w:rPr>
          <w:rFonts w:ascii="Trebuchet MS" w:hAnsi="Trebuchet MS"/>
          <w:sz w:val="24"/>
          <w:lang w:val="ro-RO"/>
        </w:rPr>
        <w:t>prevederile</w:t>
      </w:r>
      <w:r w:rsidR="007472D9" w:rsidRPr="00FB700E">
        <w:rPr>
          <w:rFonts w:ascii="Trebuchet MS" w:hAnsi="Trebuchet MS"/>
          <w:sz w:val="24"/>
          <w:lang w:val="ro-RO"/>
        </w:rPr>
        <w:t xml:space="preserve"> </w:t>
      </w:r>
      <w:r w:rsidRPr="00FB700E">
        <w:rPr>
          <w:rFonts w:ascii="Trebuchet MS" w:hAnsi="Trebuchet MS"/>
          <w:sz w:val="24"/>
          <w:lang w:val="ro-RO"/>
        </w:rPr>
        <w:t>HG</w:t>
      </w:r>
      <w:r w:rsidR="007472D9" w:rsidRPr="00FB700E">
        <w:rPr>
          <w:rFonts w:ascii="Trebuchet MS" w:hAnsi="Trebuchet MS"/>
          <w:sz w:val="24"/>
          <w:lang w:val="ro-RO"/>
        </w:rPr>
        <w:t xml:space="preserve"> </w:t>
      </w:r>
      <w:r w:rsidRPr="00FB700E">
        <w:rPr>
          <w:rFonts w:ascii="Trebuchet MS" w:hAnsi="Trebuchet MS"/>
          <w:sz w:val="24"/>
          <w:lang w:val="ro-RO"/>
        </w:rPr>
        <w:t>363/2010</w:t>
      </w:r>
      <w:r w:rsidR="007472D9" w:rsidRPr="00FB700E">
        <w:rPr>
          <w:rFonts w:ascii="Trebuchet MS" w:hAnsi="Trebuchet MS"/>
          <w:sz w:val="24"/>
          <w:lang w:val="ro-RO"/>
        </w:rPr>
        <w:t xml:space="preserve"> </w:t>
      </w:r>
      <w:r w:rsidRPr="00FB700E">
        <w:rPr>
          <w:rFonts w:ascii="Trebuchet MS" w:hAnsi="Trebuchet MS"/>
          <w:sz w:val="24"/>
          <w:lang w:val="ro-RO"/>
        </w:rPr>
        <w:t>privind</w:t>
      </w:r>
      <w:r w:rsidR="007472D9" w:rsidRPr="00FB700E">
        <w:rPr>
          <w:rFonts w:ascii="Trebuchet MS" w:hAnsi="Trebuchet MS"/>
          <w:sz w:val="24"/>
          <w:lang w:val="ro-RO"/>
        </w:rPr>
        <w:t xml:space="preserve"> </w:t>
      </w:r>
      <w:r w:rsidRPr="00FB700E">
        <w:rPr>
          <w:rFonts w:ascii="Trebuchet MS" w:hAnsi="Trebuchet MS"/>
          <w:sz w:val="24"/>
          <w:lang w:val="ro-RO"/>
        </w:rPr>
        <w:t>aprobarea</w:t>
      </w:r>
      <w:r w:rsidR="007472D9" w:rsidRPr="00FB700E">
        <w:rPr>
          <w:rFonts w:ascii="Trebuchet MS" w:hAnsi="Trebuchet MS"/>
          <w:sz w:val="24"/>
          <w:lang w:val="ro-RO"/>
        </w:rPr>
        <w:t xml:space="preserve"> </w:t>
      </w:r>
      <w:r w:rsidRPr="00FB700E">
        <w:rPr>
          <w:rFonts w:ascii="Trebuchet MS" w:hAnsi="Trebuchet MS"/>
          <w:sz w:val="24"/>
          <w:lang w:val="ro-RO"/>
        </w:rPr>
        <w:t>standardelor</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cost</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obiective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investiţii</w:t>
      </w:r>
      <w:proofErr w:type="spellEnd"/>
      <w:r w:rsidR="007472D9" w:rsidRPr="00FB700E">
        <w:rPr>
          <w:rFonts w:ascii="Trebuchet MS" w:hAnsi="Trebuchet MS"/>
          <w:sz w:val="24"/>
          <w:lang w:val="ro-RO"/>
        </w:rPr>
        <w:t xml:space="preserve"> </w:t>
      </w:r>
      <w:proofErr w:type="spellStart"/>
      <w:r w:rsidRPr="00FB700E">
        <w:rPr>
          <w:rFonts w:ascii="Trebuchet MS" w:hAnsi="Trebuchet MS"/>
          <w:sz w:val="24"/>
          <w:lang w:val="ro-RO"/>
        </w:rPr>
        <w:t>finanţate</w:t>
      </w:r>
      <w:proofErr w:type="spellEnd"/>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fonduri</w:t>
      </w:r>
      <w:r w:rsidR="007472D9" w:rsidRPr="00FB700E">
        <w:rPr>
          <w:rFonts w:ascii="Trebuchet MS" w:hAnsi="Trebuchet MS"/>
          <w:sz w:val="24"/>
          <w:lang w:val="ro-RO"/>
        </w:rPr>
        <w:t xml:space="preserve"> </w:t>
      </w:r>
      <w:r w:rsidRPr="00FB700E">
        <w:rPr>
          <w:rFonts w:ascii="Trebuchet MS" w:hAnsi="Trebuchet MS"/>
          <w:sz w:val="24"/>
          <w:lang w:val="ro-RO"/>
        </w:rPr>
        <w:t>publice,</w:t>
      </w:r>
      <w:r w:rsidR="007472D9" w:rsidRPr="00FB700E">
        <w:rPr>
          <w:rFonts w:ascii="Trebuchet MS" w:hAnsi="Trebuchet MS"/>
          <w:sz w:val="24"/>
          <w:lang w:val="ro-RO"/>
        </w:rPr>
        <w:t xml:space="preserve"> </w:t>
      </w:r>
      <w:r w:rsidRPr="00FB700E">
        <w:rPr>
          <w:rFonts w:ascii="Trebuchet MS" w:hAnsi="Trebuchet MS"/>
          <w:sz w:val="24"/>
          <w:lang w:val="ro-RO"/>
        </w:rPr>
        <w:t>cu</w:t>
      </w:r>
      <w:r w:rsidR="007472D9" w:rsidRPr="00FB700E">
        <w:rPr>
          <w:rFonts w:ascii="Trebuchet MS" w:hAnsi="Trebuchet MS"/>
          <w:sz w:val="24"/>
          <w:lang w:val="ro-RO"/>
        </w:rPr>
        <w:t xml:space="preserve"> </w:t>
      </w:r>
      <w:r w:rsidRPr="00FB700E">
        <w:rPr>
          <w:rFonts w:ascii="Trebuchet MS" w:hAnsi="Trebuchet MS"/>
          <w:sz w:val="24"/>
          <w:lang w:val="ro-RO"/>
        </w:rPr>
        <w:t>modificările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completările</w:t>
      </w:r>
      <w:r w:rsidR="007472D9" w:rsidRPr="00FB700E">
        <w:rPr>
          <w:rFonts w:ascii="Trebuchet MS" w:hAnsi="Trebuchet MS"/>
          <w:sz w:val="24"/>
          <w:lang w:val="ro-RO"/>
        </w:rPr>
        <w:t xml:space="preserve"> </w:t>
      </w:r>
      <w:r w:rsidRPr="00FB700E">
        <w:rPr>
          <w:rFonts w:ascii="Trebuchet MS" w:hAnsi="Trebuchet MS"/>
          <w:sz w:val="24"/>
          <w:lang w:val="ro-RO"/>
        </w:rPr>
        <w:t>ulterioare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va</w:t>
      </w:r>
      <w:r w:rsidR="007472D9" w:rsidRPr="00FB700E">
        <w:rPr>
          <w:rFonts w:ascii="Trebuchet MS" w:hAnsi="Trebuchet MS"/>
          <w:sz w:val="24"/>
          <w:lang w:val="ro-RO"/>
        </w:rPr>
        <w:t xml:space="preserve"> </w:t>
      </w:r>
      <w:proofErr w:type="spellStart"/>
      <w:r w:rsidRPr="00FB700E">
        <w:rPr>
          <w:rFonts w:ascii="Trebuchet MS" w:hAnsi="Trebuchet MS"/>
          <w:sz w:val="24"/>
          <w:lang w:val="ro-RO"/>
        </w:rPr>
        <w:t>menţiona</w:t>
      </w:r>
      <w:proofErr w:type="spellEnd"/>
      <w:r w:rsidR="007472D9" w:rsidRPr="00FB700E">
        <w:rPr>
          <w:rFonts w:ascii="Trebuchet MS" w:hAnsi="Trebuchet MS"/>
          <w:sz w:val="24"/>
          <w:lang w:val="ro-RO"/>
        </w:rPr>
        <w:t xml:space="preserve"> </w:t>
      </w:r>
      <w:r w:rsidRPr="00FB700E">
        <w:rPr>
          <w:rFonts w:ascii="Trebuchet MS" w:hAnsi="Trebuchet MS"/>
          <w:sz w:val="24"/>
          <w:lang w:val="ro-RO"/>
        </w:rPr>
        <w:t>sursa</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preţuri</w:t>
      </w:r>
      <w:proofErr w:type="spellEnd"/>
      <w:r w:rsidR="007472D9" w:rsidRPr="00FB700E">
        <w:rPr>
          <w:rFonts w:ascii="Trebuchet MS" w:hAnsi="Trebuchet MS"/>
          <w:sz w:val="24"/>
          <w:lang w:val="ro-RO"/>
        </w:rPr>
        <w:t xml:space="preserve"> </w:t>
      </w:r>
      <w:r w:rsidRPr="00FB700E">
        <w:rPr>
          <w:rFonts w:ascii="Trebuchet MS" w:hAnsi="Trebuchet MS"/>
          <w:sz w:val="24"/>
          <w:lang w:val="ro-RO"/>
        </w:rPr>
        <w:t>folosită.</w:t>
      </w:r>
    </w:p>
    <w:p w14:paraId="0469A2F2" w14:textId="77777777" w:rsidR="005F6308" w:rsidRPr="00FB700E" w:rsidRDefault="005F6308" w:rsidP="00122285">
      <w:pPr>
        <w:jc w:val="both"/>
        <w:rPr>
          <w:rFonts w:ascii="Trebuchet MS" w:hAnsi="Trebuchet MS"/>
          <w:spacing w:val="-4"/>
          <w:sz w:val="24"/>
          <w:szCs w:val="24"/>
          <w:lang w:val="ro-RO"/>
        </w:rPr>
      </w:pPr>
    </w:p>
    <w:p w14:paraId="639CCCBE" w14:textId="77777777" w:rsidR="00ED4916" w:rsidRPr="00ED4916" w:rsidRDefault="007D65D9" w:rsidP="00ED4916">
      <w:pPr>
        <w:pStyle w:val="ListParagraph"/>
        <w:tabs>
          <w:tab w:val="left" w:pos="66"/>
        </w:tabs>
        <w:ind w:left="0" w:firstLine="0"/>
        <w:jc w:val="both"/>
        <w:rPr>
          <w:rFonts w:ascii="Trebuchet MS" w:hAnsi="Trebuchet MS"/>
          <w:sz w:val="24"/>
          <w:szCs w:val="24"/>
          <w:lang w:val="ro-RO"/>
        </w:rPr>
      </w:pPr>
      <w:proofErr w:type="spellStart"/>
      <w:r w:rsidRPr="007D65D9">
        <w:rPr>
          <w:rFonts w:ascii="Trebuchet MS" w:hAnsi="Trebuchet MS"/>
          <w:b/>
          <w:sz w:val="24"/>
          <w:szCs w:val="24"/>
          <w:lang w:val="ro-RO"/>
        </w:rPr>
        <w:t>Atenţie</w:t>
      </w:r>
      <w:proofErr w:type="spellEnd"/>
      <w:r w:rsidRPr="007D65D9">
        <w:rPr>
          <w:rFonts w:ascii="Trebuchet MS" w:hAnsi="Trebuchet MS"/>
          <w:b/>
          <w:sz w:val="24"/>
          <w:szCs w:val="24"/>
          <w:lang w:val="ro-RO"/>
        </w:rPr>
        <w:t xml:space="preserve">! </w:t>
      </w:r>
      <w:r w:rsidR="00ED4916" w:rsidRPr="00ED4916">
        <w:rPr>
          <w:rFonts w:ascii="Trebuchet MS" w:hAnsi="Trebuchet MS"/>
          <w:sz w:val="24"/>
          <w:szCs w:val="24"/>
          <w:lang w:val="ro-RO"/>
        </w:rPr>
        <w:t xml:space="preserve">Pentru proiectele care vizează investiții asupra obiectivelor de patrimoniu, pentru justificarea </w:t>
      </w:r>
      <w:proofErr w:type="spellStart"/>
      <w:r w:rsidR="00ED4916" w:rsidRPr="00ED4916">
        <w:rPr>
          <w:rFonts w:ascii="Trebuchet MS" w:hAnsi="Trebuchet MS"/>
          <w:sz w:val="24"/>
          <w:szCs w:val="24"/>
          <w:lang w:val="ro-RO"/>
        </w:rPr>
        <w:t>rezonabilităţii</w:t>
      </w:r>
      <w:proofErr w:type="spellEnd"/>
      <w:r w:rsidR="00ED4916" w:rsidRPr="00ED4916">
        <w:rPr>
          <w:rFonts w:ascii="Trebuchet MS" w:hAnsi="Trebuchet MS"/>
          <w:sz w:val="24"/>
          <w:szCs w:val="24"/>
          <w:lang w:val="ro-RO"/>
        </w:rPr>
        <w:t xml:space="preserve"> </w:t>
      </w:r>
      <w:proofErr w:type="spellStart"/>
      <w:r w:rsidR="00ED4916" w:rsidRPr="00ED4916">
        <w:rPr>
          <w:rFonts w:ascii="Trebuchet MS" w:hAnsi="Trebuchet MS"/>
          <w:sz w:val="24"/>
          <w:szCs w:val="24"/>
          <w:lang w:val="ro-RO"/>
        </w:rPr>
        <w:t>preţurilor</w:t>
      </w:r>
      <w:proofErr w:type="spellEnd"/>
      <w:r w:rsidR="00ED4916" w:rsidRPr="00ED4916">
        <w:rPr>
          <w:rFonts w:ascii="Trebuchet MS" w:hAnsi="Trebuchet MS"/>
          <w:sz w:val="24"/>
          <w:szCs w:val="24"/>
          <w:lang w:val="ro-RO"/>
        </w:rPr>
        <w:t xml:space="preserve"> pentru investiția de bază, proiectantul va avea în vedere Ordinul Ministerului Culturii și Cultelor nr. 2.260/22.06.2006 privind precizarea indicatoarelor de norme de deviz pentru ofertare și decontarea situațiilor de lucrări de consolidare și restaurare conservare a monumentelor istorice </w:t>
      </w:r>
      <w:proofErr w:type="spellStart"/>
      <w:r w:rsidR="00ED4916" w:rsidRPr="00ED4916">
        <w:rPr>
          <w:rFonts w:ascii="Trebuchet MS" w:hAnsi="Trebuchet MS"/>
          <w:sz w:val="24"/>
          <w:szCs w:val="24"/>
          <w:lang w:val="ro-RO"/>
        </w:rPr>
        <w:t>şi</w:t>
      </w:r>
      <w:proofErr w:type="spellEnd"/>
      <w:r w:rsidR="00ED4916" w:rsidRPr="00ED4916">
        <w:rPr>
          <w:rFonts w:ascii="Trebuchet MS" w:hAnsi="Trebuchet MS"/>
          <w:sz w:val="24"/>
          <w:szCs w:val="24"/>
          <w:lang w:val="ro-RO"/>
        </w:rPr>
        <w:t xml:space="preserve"> va </w:t>
      </w:r>
      <w:proofErr w:type="spellStart"/>
      <w:r w:rsidR="00ED4916" w:rsidRPr="00ED4916">
        <w:rPr>
          <w:rFonts w:ascii="Trebuchet MS" w:hAnsi="Trebuchet MS"/>
          <w:sz w:val="24"/>
          <w:szCs w:val="24"/>
          <w:lang w:val="ro-RO"/>
        </w:rPr>
        <w:t>menţiona</w:t>
      </w:r>
      <w:proofErr w:type="spellEnd"/>
      <w:r w:rsidR="00ED4916" w:rsidRPr="00ED4916">
        <w:rPr>
          <w:rFonts w:ascii="Trebuchet MS" w:hAnsi="Trebuchet MS"/>
          <w:sz w:val="24"/>
          <w:szCs w:val="24"/>
          <w:lang w:val="ro-RO"/>
        </w:rPr>
        <w:t xml:space="preserve"> sursa de </w:t>
      </w:r>
      <w:proofErr w:type="spellStart"/>
      <w:r w:rsidR="00ED4916" w:rsidRPr="00ED4916">
        <w:rPr>
          <w:rFonts w:ascii="Trebuchet MS" w:hAnsi="Trebuchet MS"/>
          <w:sz w:val="24"/>
          <w:szCs w:val="24"/>
          <w:lang w:val="ro-RO"/>
        </w:rPr>
        <w:t>preţuri</w:t>
      </w:r>
      <w:proofErr w:type="spellEnd"/>
      <w:r w:rsidR="00ED4916" w:rsidRPr="00ED4916">
        <w:rPr>
          <w:rFonts w:ascii="Trebuchet MS" w:hAnsi="Trebuchet MS"/>
          <w:sz w:val="24"/>
          <w:szCs w:val="24"/>
          <w:lang w:val="ro-RO"/>
        </w:rPr>
        <w:t xml:space="preserve"> folosită sau prevederile HG nr. 363/2010 privind aprobarea standardelor de cost pentru obiective de </w:t>
      </w:r>
      <w:proofErr w:type="spellStart"/>
      <w:r w:rsidR="00ED4916" w:rsidRPr="00ED4916">
        <w:rPr>
          <w:rFonts w:ascii="Trebuchet MS" w:hAnsi="Trebuchet MS"/>
          <w:sz w:val="24"/>
          <w:szCs w:val="24"/>
          <w:lang w:val="ro-RO"/>
        </w:rPr>
        <w:t>investiţii</w:t>
      </w:r>
      <w:proofErr w:type="spellEnd"/>
      <w:r w:rsidR="00ED4916" w:rsidRPr="00ED4916">
        <w:rPr>
          <w:rFonts w:ascii="Trebuchet MS" w:hAnsi="Trebuchet MS"/>
          <w:sz w:val="24"/>
          <w:szCs w:val="24"/>
          <w:lang w:val="ro-RO"/>
        </w:rPr>
        <w:t xml:space="preserve"> </w:t>
      </w:r>
      <w:proofErr w:type="spellStart"/>
      <w:r w:rsidR="00ED4916" w:rsidRPr="00ED4916">
        <w:rPr>
          <w:rFonts w:ascii="Trebuchet MS" w:hAnsi="Trebuchet MS"/>
          <w:sz w:val="24"/>
          <w:szCs w:val="24"/>
          <w:lang w:val="ro-RO"/>
        </w:rPr>
        <w:t>finanţate</w:t>
      </w:r>
      <w:proofErr w:type="spellEnd"/>
      <w:r w:rsidR="00ED4916" w:rsidRPr="00ED4916">
        <w:rPr>
          <w:rFonts w:ascii="Trebuchet MS" w:hAnsi="Trebuchet MS"/>
          <w:sz w:val="24"/>
          <w:szCs w:val="24"/>
          <w:lang w:val="ro-RO"/>
        </w:rPr>
        <w:t xml:space="preserve"> din fonduri publice, cu modificările </w:t>
      </w:r>
      <w:proofErr w:type="spellStart"/>
      <w:r w:rsidR="00ED4916" w:rsidRPr="00ED4916">
        <w:rPr>
          <w:rFonts w:ascii="Trebuchet MS" w:hAnsi="Trebuchet MS"/>
          <w:sz w:val="24"/>
          <w:szCs w:val="24"/>
          <w:lang w:val="ro-RO"/>
        </w:rPr>
        <w:t>şi</w:t>
      </w:r>
      <w:proofErr w:type="spellEnd"/>
      <w:r w:rsidR="00ED4916" w:rsidRPr="00ED4916">
        <w:rPr>
          <w:rFonts w:ascii="Trebuchet MS" w:hAnsi="Trebuchet MS"/>
          <w:sz w:val="24"/>
          <w:szCs w:val="24"/>
          <w:lang w:val="ro-RO"/>
        </w:rPr>
        <w:t xml:space="preserve"> completările ulterioare </w:t>
      </w:r>
      <w:proofErr w:type="spellStart"/>
      <w:r w:rsidR="00ED4916" w:rsidRPr="00ED4916">
        <w:rPr>
          <w:rFonts w:ascii="Trebuchet MS" w:hAnsi="Trebuchet MS"/>
          <w:sz w:val="24"/>
          <w:szCs w:val="24"/>
          <w:lang w:val="ro-RO"/>
        </w:rPr>
        <w:t>şi</w:t>
      </w:r>
      <w:proofErr w:type="spellEnd"/>
      <w:r w:rsidR="00ED4916" w:rsidRPr="00ED4916">
        <w:rPr>
          <w:rFonts w:ascii="Trebuchet MS" w:hAnsi="Trebuchet MS"/>
          <w:sz w:val="24"/>
          <w:szCs w:val="24"/>
          <w:lang w:val="ro-RO"/>
        </w:rPr>
        <w:t xml:space="preserve"> va </w:t>
      </w:r>
      <w:proofErr w:type="spellStart"/>
      <w:r w:rsidR="00ED4916" w:rsidRPr="00ED4916">
        <w:rPr>
          <w:rFonts w:ascii="Trebuchet MS" w:hAnsi="Trebuchet MS"/>
          <w:sz w:val="24"/>
          <w:szCs w:val="24"/>
          <w:lang w:val="ro-RO"/>
        </w:rPr>
        <w:t>menţiona</w:t>
      </w:r>
      <w:proofErr w:type="spellEnd"/>
      <w:r w:rsidR="00ED4916" w:rsidRPr="00ED4916">
        <w:rPr>
          <w:rFonts w:ascii="Trebuchet MS" w:hAnsi="Trebuchet MS"/>
          <w:sz w:val="24"/>
          <w:szCs w:val="24"/>
          <w:lang w:val="ro-RO"/>
        </w:rPr>
        <w:t xml:space="preserve"> sursa de </w:t>
      </w:r>
      <w:proofErr w:type="spellStart"/>
      <w:r w:rsidR="00ED4916" w:rsidRPr="00ED4916">
        <w:rPr>
          <w:rFonts w:ascii="Trebuchet MS" w:hAnsi="Trebuchet MS"/>
          <w:sz w:val="24"/>
          <w:szCs w:val="24"/>
          <w:lang w:val="ro-RO"/>
        </w:rPr>
        <w:t>preţuri</w:t>
      </w:r>
      <w:proofErr w:type="spellEnd"/>
      <w:r w:rsidR="00ED4916" w:rsidRPr="00ED4916">
        <w:rPr>
          <w:rFonts w:ascii="Trebuchet MS" w:hAnsi="Trebuchet MS"/>
          <w:sz w:val="24"/>
          <w:szCs w:val="24"/>
          <w:lang w:val="ro-RO"/>
        </w:rPr>
        <w:t xml:space="preserve"> folosită.</w:t>
      </w:r>
    </w:p>
    <w:p w14:paraId="11678305" w14:textId="77777777" w:rsidR="00ED4916" w:rsidRPr="00ED4916" w:rsidRDefault="00ED4916" w:rsidP="00ED4916">
      <w:pPr>
        <w:pStyle w:val="ListParagraph"/>
        <w:tabs>
          <w:tab w:val="left" w:pos="66"/>
        </w:tabs>
        <w:ind w:left="0" w:firstLine="0"/>
        <w:jc w:val="both"/>
        <w:rPr>
          <w:rFonts w:ascii="Trebuchet MS" w:hAnsi="Trebuchet MS"/>
          <w:sz w:val="24"/>
          <w:szCs w:val="24"/>
          <w:lang w:val="ro-RO"/>
        </w:rPr>
      </w:pPr>
      <w:r w:rsidRPr="00ED4916">
        <w:rPr>
          <w:rFonts w:ascii="Trebuchet MS" w:hAnsi="Trebuchet MS"/>
          <w:sz w:val="24"/>
          <w:szCs w:val="24"/>
          <w:lang w:val="ro-RO"/>
        </w:rPr>
        <w:t xml:space="preserve">Pentru proiectele care vizează </w:t>
      </w:r>
      <w:proofErr w:type="spellStart"/>
      <w:r w:rsidRPr="00ED4916">
        <w:rPr>
          <w:rFonts w:ascii="Trebuchet MS" w:hAnsi="Trebuchet MS"/>
          <w:sz w:val="24"/>
          <w:szCs w:val="24"/>
          <w:lang w:val="ro-RO"/>
        </w:rPr>
        <w:t>intervenţii</w:t>
      </w:r>
      <w:proofErr w:type="spellEnd"/>
      <w:r w:rsidRPr="00ED4916">
        <w:rPr>
          <w:rFonts w:ascii="Trebuchet MS" w:hAnsi="Trebuchet MS"/>
          <w:sz w:val="24"/>
          <w:szCs w:val="24"/>
          <w:lang w:val="ro-RO"/>
        </w:rPr>
        <w:t xml:space="preserve"> asupra obiectivelor de patrimoniu cultural clasa (grupa) B, </w:t>
      </w:r>
      <w:proofErr w:type="spellStart"/>
      <w:r w:rsidRPr="00ED4916">
        <w:rPr>
          <w:rFonts w:ascii="Trebuchet MS" w:hAnsi="Trebuchet MS"/>
          <w:sz w:val="24"/>
          <w:szCs w:val="24"/>
          <w:lang w:val="ro-RO"/>
        </w:rPr>
        <w:t>documentaţia</w:t>
      </w:r>
      <w:proofErr w:type="spellEnd"/>
      <w:r w:rsidRPr="00ED4916">
        <w:rPr>
          <w:rFonts w:ascii="Trebuchet MS" w:hAnsi="Trebuchet MS"/>
          <w:sz w:val="24"/>
          <w:szCs w:val="24"/>
          <w:lang w:val="ro-RO"/>
        </w:rPr>
        <w:t xml:space="preserve"> va fi întocmită conform DISPOZIŢIEI Nr. 4300/VN/03.11.2005 privind unele măsuri pentru </w:t>
      </w:r>
      <w:proofErr w:type="spellStart"/>
      <w:r w:rsidRPr="00ED4916">
        <w:rPr>
          <w:rFonts w:ascii="Trebuchet MS" w:hAnsi="Trebuchet MS"/>
          <w:sz w:val="24"/>
          <w:szCs w:val="24"/>
          <w:lang w:val="ro-RO"/>
        </w:rPr>
        <w:t>îmbunătăţirea</w:t>
      </w:r>
      <w:proofErr w:type="spellEnd"/>
      <w:r w:rsidRPr="00ED4916">
        <w:rPr>
          <w:rFonts w:ascii="Trebuchet MS" w:hAnsi="Trebuchet MS"/>
          <w:sz w:val="24"/>
          <w:szCs w:val="24"/>
          <w:lang w:val="ro-RO"/>
        </w:rPr>
        <w:t xml:space="preserve"> </w:t>
      </w:r>
      <w:proofErr w:type="spellStart"/>
      <w:r w:rsidRPr="00ED4916">
        <w:rPr>
          <w:rFonts w:ascii="Trebuchet MS" w:hAnsi="Trebuchet MS"/>
          <w:sz w:val="24"/>
          <w:szCs w:val="24"/>
          <w:lang w:val="ro-RO"/>
        </w:rPr>
        <w:t>activităţii</w:t>
      </w:r>
      <w:proofErr w:type="spellEnd"/>
      <w:r w:rsidRPr="00ED4916">
        <w:rPr>
          <w:rFonts w:ascii="Trebuchet MS" w:hAnsi="Trebuchet MS"/>
          <w:sz w:val="24"/>
          <w:szCs w:val="24"/>
          <w:lang w:val="ro-RO"/>
        </w:rPr>
        <w:t xml:space="preserve"> în domeniul avizării, elaborată de Ministerul Culturii </w:t>
      </w:r>
      <w:proofErr w:type="spellStart"/>
      <w:r w:rsidRPr="00ED4916">
        <w:rPr>
          <w:rFonts w:ascii="Trebuchet MS" w:hAnsi="Trebuchet MS"/>
          <w:sz w:val="24"/>
          <w:szCs w:val="24"/>
          <w:lang w:val="ro-RO"/>
        </w:rPr>
        <w:t>şi</w:t>
      </w:r>
      <w:proofErr w:type="spellEnd"/>
      <w:r w:rsidRPr="00ED4916">
        <w:rPr>
          <w:rFonts w:ascii="Trebuchet MS" w:hAnsi="Trebuchet MS"/>
          <w:sz w:val="24"/>
          <w:szCs w:val="24"/>
          <w:lang w:val="ro-RO"/>
        </w:rPr>
        <w:t xml:space="preserve"> Cultelor, pentru </w:t>
      </w:r>
      <w:proofErr w:type="spellStart"/>
      <w:r w:rsidRPr="00ED4916">
        <w:rPr>
          <w:rFonts w:ascii="Trebuchet MS" w:hAnsi="Trebuchet MS"/>
          <w:sz w:val="24"/>
          <w:szCs w:val="24"/>
          <w:lang w:val="ro-RO"/>
        </w:rPr>
        <w:t>investiţii</w:t>
      </w:r>
      <w:proofErr w:type="spellEnd"/>
      <w:r w:rsidRPr="00ED4916">
        <w:rPr>
          <w:rFonts w:ascii="Trebuchet MS" w:hAnsi="Trebuchet MS"/>
          <w:sz w:val="24"/>
          <w:szCs w:val="24"/>
          <w:lang w:val="ro-RO"/>
        </w:rPr>
        <w:t xml:space="preserve"> de restaurare/conservare a obiectivelor de patrimoniu și a DISPOZIȚIEI nr. 5596‐VN/01.08.2007 pentru completarea DISPOZIŢIEI Nr. 4300/VN/03.11.2005. </w:t>
      </w:r>
    </w:p>
    <w:p w14:paraId="4B1A232B" w14:textId="77777777" w:rsidR="0062641E" w:rsidRPr="00FB700E" w:rsidRDefault="00ED4916" w:rsidP="00ED4916">
      <w:pPr>
        <w:pStyle w:val="ListParagraph"/>
        <w:tabs>
          <w:tab w:val="left" w:pos="66"/>
        </w:tabs>
        <w:ind w:left="0" w:firstLine="0"/>
        <w:jc w:val="both"/>
        <w:rPr>
          <w:rFonts w:ascii="Trebuchet MS" w:hAnsi="Trebuchet MS"/>
          <w:sz w:val="24"/>
          <w:szCs w:val="24"/>
          <w:lang w:val="ro-RO"/>
        </w:rPr>
      </w:pPr>
      <w:r w:rsidRPr="00ED4916">
        <w:rPr>
          <w:rFonts w:ascii="Trebuchet MS" w:hAnsi="Trebuchet MS"/>
          <w:sz w:val="24"/>
          <w:szCs w:val="24"/>
          <w:lang w:val="ro-RO"/>
        </w:rPr>
        <w:t xml:space="preserve">Intervențiile asupra monumentelor istorice se fac numai pe baza și cu respectarea avizului emis de către Ministerul Culturii sau, după caz, de către serviciile publice deconcentrate ale Ministerului Culturii, excepție de la aceasta o fac documentațiile de restaurare a componentelor artistice (decorațiuni murale, pictură murală, etc) ale căror avize sunt emise doar de Ministerul Culturii. </w:t>
      </w:r>
      <w:r w:rsidR="003F6109" w:rsidRPr="00FB700E">
        <w:rPr>
          <w:rFonts w:ascii="Trebuchet MS" w:hAnsi="Trebuchet MS"/>
          <w:b/>
          <w:sz w:val="24"/>
          <w:lang w:val="ro-RO"/>
        </w:rPr>
        <w:t>2.</w:t>
      </w:r>
      <w:r w:rsidR="005F6308" w:rsidRPr="00FB700E">
        <w:rPr>
          <w:rFonts w:ascii="Trebuchet MS" w:hAnsi="Trebuchet MS"/>
          <w:b/>
          <w:sz w:val="24"/>
          <w:lang w:val="ro-RO"/>
        </w:rPr>
        <w:t>Certificat</w:t>
      </w:r>
      <w:r w:rsidR="007472D9" w:rsidRPr="00FB700E">
        <w:rPr>
          <w:rFonts w:ascii="Trebuchet MS" w:hAnsi="Trebuchet MS"/>
          <w:b/>
          <w:sz w:val="24"/>
          <w:lang w:val="ro-RO"/>
        </w:rPr>
        <w:t xml:space="preserve"> </w:t>
      </w:r>
      <w:r w:rsidR="005F6308" w:rsidRPr="00FB700E">
        <w:rPr>
          <w:rFonts w:ascii="Trebuchet MS" w:hAnsi="Trebuchet MS"/>
          <w:b/>
          <w:sz w:val="24"/>
          <w:lang w:val="ro-RO"/>
        </w:rPr>
        <w:t>de</w:t>
      </w:r>
      <w:r w:rsidR="007472D9" w:rsidRPr="00FB700E">
        <w:rPr>
          <w:rFonts w:ascii="Trebuchet MS" w:hAnsi="Trebuchet MS"/>
          <w:b/>
          <w:sz w:val="24"/>
          <w:lang w:val="ro-RO"/>
        </w:rPr>
        <w:t xml:space="preserve"> </w:t>
      </w:r>
      <w:r w:rsidR="005F6308" w:rsidRPr="00FB700E">
        <w:rPr>
          <w:rFonts w:ascii="Trebuchet MS" w:hAnsi="Trebuchet MS"/>
          <w:b/>
          <w:sz w:val="24"/>
          <w:lang w:val="ro-RO"/>
        </w:rPr>
        <w:t>Urbanism,</w:t>
      </w:r>
      <w:r w:rsidR="007472D9" w:rsidRPr="00FB700E">
        <w:rPr>
          <w:rFonts w:ascii="Trebuchet MS" w:hAnsi="Trebuchet MS"/>
          <w:sz w:val="24"/>
          <w:lang w:val="ro-RO"/>
        </w:rPr>
        <w:t xml:space="preserve"> </w:t>
      </w:r>
      <w:r w:rsidR="005F6308" w:rsidRPr="00FB700E">
        <w:rPr>
          <w:rFonts w:ascii="Trebuchet MS" w:hAnsi="Trebuchet MS"/>
          <w:sz w:val="24"/>
          <w:lang w:val="ro-RO"/>
        </w:rPr>
        <w:t>valabil</w:t>
      </w:r>
      <w:r w:rsidR="007472D9" w:rsidRPr="00FB700E">
        <w:rPr>
          <w:rFonts w:ascii="Trebuchet MS" w:hAnsi="Trebuchet MS"/>
          <w:sz w:val="24"/>
          <w:lang w:val="ro-RO"/>
        </w:rPr>
        <w:t xml:space="preserve"> </w:t>
      </w:r>
      <w:r w:rsidR="005F6308" w:rsidRPr="00FB700E">
        <w:rPr>
          <w:rFonts w:ascii="Trebuchet MS" w:hAnsi="Trebuchet MS"/>
          <w:sz w:val="24"/>
          <w:lang w:val="ro-RO"/>
        </w:rPr>
        <w:t>la</w:t>
      </w:r>
      <w:r w:rsidR="007472D9" w:rsidRPr="00FB700E">
        <w:rPr>
          <w:rFonts w:ascii="Trebuchet MS" w:hAnsi="Trebuchet MS"/>
          <w:sz w:val="24"/>
          <w:lang w:val="ro-RO"/>
        </w:rPr>
        <w:t xml:space="preserve"> </w:t>
      </w:r>
      <w:r w:rsidR="005F6308" w:rsidRPr="00FB700E">
        <w:rPr>
          <w:rFonts w:ascii="Trebuchet MS" w:hAnsi="Trebuchet MS"/>
          <w:sz w:val="24"/>
          <w:lang w:val="ro-RO"/>
        </w:rPr>
        <w:t>data</w:t>
      </w:r>
      <w:r w:rsidR="007472D9" w:rsidRPr="00FB700E">
        <w:rPr>
          <w:rFonts w:ascii="Trebuchet MS" w:hAnsi="Trebuchet MS"/>
          <w:sz w:val="24"/>
          <w:lang w:val="ro-RO"/>
        </w:rPr>
        <w:t xml:space="preserve"> </w:t>
      </w:r>
      <w:r w:rsidR="005F6308" w:rsidRPr="00FB700E">
        <w:rPr>
          <w:rFonts w:ascii="Trebuchet MS" w:hAnsi="Trebuchet MS"/>
          <w:sz w:val="24"/>
          <w:lang w:val="ro-RO"/>
        </w:rPr>
        <w:t>depunerii</w:t>
      </w:r>
      <w:r w:rsidR="007472D9" w:rsidRPr="00FB700E">
        <w:rPr>
          <w:rFonts w:ascii="Trebuchet MS" w:hAnsi="Trebuchet MS"/>
          <w:sz w:val="24"/>
          <w:lang w:val="ro-RO"/>
        </w:rPr>
        <w:t xml:space="preserve"> </w:t>
      </w:r>
      <w:r w:rsidR="005F6308" w:rsidRPr="00FB700E">
        <w:rPr>
          <w:rFonts w:ascii="Trebuchet MS" w:hAnsi="Trebuchet MS"/>
          <w:sz w:val="24"/>
          <w:lang w:val="ro-RO"/>
        </w:rPr>
        <w:t>Cererii</w:t>
      </w:r>
      <w:r w:rsidR="007472D9" w:rsidRPr="00FB700E">
        <w:rPr>
          <w:rFonts w:ascii="Trebuchet MS" w:hAnsi="Trebuchet MS"/>
          <w:sz w:val="24"/>
          <w:lang w:val="ro-RO"/>
        </w:rPr>
        <w:t xml:space="preserve"> </w:t>
      </w:r>
      <w:r w:rsidR="005F6308"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005F6308" w:rsidRPr="00FB700E">
        <w:rPr>
          <w:rFonts w:ascii="Trebuchet MS" w:hAnsi="Trebuchet MS"/>
          <w:sz w:val="24"/>
          <w:lang w:val="ro-RO"/>
        </w:rPr>
        <w:t>Finanţare</w:t>
      </w:r>
      <w:proofErr w:type="spellEnd"/>
      <w:r w:rsidR="005F6308" w:rsidRPr="00FB700E">
        <w:rPr>
          <w:rFonts w:ascii="Trebuchet MS" w:hAnsi="Trebuchet MS"/>
          <w:sz w:val="24"/>
          <w:lang w:val="ro-RO"/>
        </w:rPr>
        <w:t>,</w:t>
      </w:r>
      <w:r w:rsidR="007472D9" w:rsidRPr="00FB700E">
        <w:rPr>
          <w:rFonts w:ascii="Trebuchet MS" w:hAnsi="Trebuchet MS"/>
          <w:sz w:val="24"/>
          <w:lang w:val="ro-RO"/>
        </w:rPr>
        <w:t xml:space="preserve"> </w:t>
      </w:r>
      <w:r w:rsidR="005F6308" w:rsidRPr="00FB700E">
        <w:rPr>
          <w:rFonts w:ascii="Trebuchet MS" w:hAnsi="Trebuchet MS"/>
          <w:sz w:val="24"/>
          <w:lang w:val="ro-RO"/>
        </w:rPr>
        <w:t>eliberat</w:t>
      </w:r>
      <w:r w:rsidR="007472D9" w:rsidRPr="00FB700E">
        <w:rPr>
          <w:rFonts w:ascii="Trebuchet MS" w:hAnsi="Trebuchet MS"/>
          <w:sz w:val="24"/>
          <w:lang w:val="ro-RO"/>
        </w:rPr>
        <w:t xml:space="preserve"> </w:t>
      </w:r>
      <w:r w:rsidR="002A66C2" w:rsidRPr="00FB700E">
        <w:rPr>
          <w:rFonts w:ascii="Trebuchet MS" w:hAnsi="Trebuchet MS"/>
          <w:sz w:val="24"/>
          <w:lang w:val="ro-RO"/>
        </w:rPr>
        <w:t xml:space="preserve">conform reglementărilor </w:t>
      </w:r>
      <w:r w:rsidR="0062641E" w:rsidRPr="00FB700E">
        <w:rPr>
          <w:rFonts w:ascii="Trebuchet MS" w:hAnsi="Trebuchet MS"/>
          <w:sz w:val="24"/>
          <w:lang w:val="ro-RO"/>
        </w:rPr>
        <w:t>legale în vigoare.</w:t>
      </w:r>
    </w:p>
    <w:p w14:paraId="44C405FB" w14:textId="77777777" w:rsidR="005F6308" w:rsidRPr="00FB700E" w:rsidRDefault="005F6308" w:rsidP="009539EE">
      <w:pPr>
        <w:tabs>
          <w:tab w:val="left" w:pos="567"/>
        </w:tabs>
        <w:jc w:val="both"/>
        <w:rPr>
          <w:rFonts w:ascii="Trebuchet MS" w:hAnsi="Trebuchet MS"/>
          <w:sz w:val="24"/>
          <w:szCs w:val="24"/>
          <w:lang w:val="ro-RO"/>
        </w:rPr>
      </w:pPr>
      <w:r w:rsidRPr="00FB700E">
        <w:rPr>
          <w:rFonts w:ascii="Trebuchet MS" w:hAnsi="Trebuchet MS"/>
          <w:b/>
          <w:sz w:val="24"/>
          <w:szCs w:val="24"/>
          <w:lang w:val="ro-RO"/>
        </w:rPr>
        <w:t>Important!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numele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proofErr w:type="spellStart"/>
      <w:r w:rsidRPr="00FB700E">
        <w:rPr>
          <w:rFonts w:ascii="Trebuchet MS" w:hAnsi="Trebuchet MS"/>
          <w:sz w:val="24"/>
          <w:szCs w:val="24"/>
          <w:lang w:val="ro-RO"/>
        </w:rPr>
        <w:t>investiţiei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așa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menţionat</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Certificatul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Urbanism.</w:t>
      </w:r>
    </w:p>
    <w:p w14:paraId="2F265476" w14:textId="77777777" w:rsidR="00D01A7F" w:rsidRPr="00FB700E" w:rsidRDefault="00D01A7F" w:rsidP="00122285">
      <w:pPr>
        <w:pStyle w:val="BodyText"/>
        <w:spacing w:before="0"/>
        <w:ind w:left="0"/>
        <w:jc w:val="both"/>
        <w:rPr>
          <w:rFonts w:ascii="Trebuchet MS" w:hAnsi="Trebuchet MS"/>
          <w:b/>
          <w:lang w:val="ro-RO"/>
        </w:rPr>
      </w:pPr>
      <w:r w:rsidRPr="00FB700E">
        <w:rPr>
          <w:rFonts w:ascii="Trebuchet MS" w:hAnsi="Trebuchet MS"/>
          <w:b/>
          <w:lang w:val="ro-RO"/>
        </w:rPr>
        <w:t>Pentru comune</w:t>
      </w:r>
      <w:r w:rsidR="002B6F7C">
        <w:rPr>
          <w:rFonts w:ascii="Trebuchet MS" w:hAnsi="Trebuchet MS"/>
          <w:b/>
          <w:lang w:val="ro-RO"/>
        </w:rPr>
        <w:t>/orașe</w:t>
      </w:r>
      <w:r w:rsidRPr="00FB700E">
        <w:rPr>
          <w:rFonts w:ascii="Trebuchet MS" w:hAnsi="Trebuchet MS"/>
          <w:b/>
          <w:lang w:val="ro-RO"/>
        </w:rPr>
        <w:t xml:space="preserve"> și ADI</w:t>
      </w:r>
    </w:p>
    <w:p w14:paraId="6C830A62" w14:textId="77777777" w:rsidR="005F6308" w:rsidRPr="00FB700E" w:rsidRDefault="005F6308" w:rsidP="00122285">
      <w:pPr>
        <w:pStyle w:val="BodyText"/>
        <w:spacing w:before="0"/>
        <w:ind w:left="0"/>
        <w:jc w:val="both"/>
        <w:rPr>
          <w:rFonts w:ascii="Trebuchet MS" w:hAnsi="Trebuchet MS"/>
          <w:spacing w:val="-5"/>
          <w:lang w:val="ro-RO"/>
        </w:rPr>
      </w:pPr>
      <w:r w:rsidRPr="00FB700E">
        <w:rPr>
          <w:rFonts w:ascii="Trebuchet MS" w:hAnsi="Trebuchet MS"/>
          <w:b/>
          <w:lang w:val="ro-RO"/>
        </w:rPr>
        <w:t>3.1.Inventarul</w:t>
      </w:r>
      <w:r w:rsidR="007472D9" w:rsidRPr="00FB700E">
        <w:rPr>
          <w:rFonts w:ascii="Trebuchet MS" w:hAnsi="Trebuchet MS"/>
          <w:b/>
          <w:lang w:val="ro-RO"/>
        </w:rPr>
        <w:t xml:space="preserve"> </w:t>
      </w:r>
      <w:r w:rsidRPr="00FB700E">
        <w:rPr>
          <w:rFonts w:ascii="Trebuchet MS" w:hAnsi="Trebuchet MS"/>
          <w:b/>
          <w:lang w:val="ro-RO"/>
        </w:rPr>
        <w:t>bunurilor</w:t>
      </w:r>
      <w:r w:rsidR="007472D9" w:rsidRPr="00FB700E">
        <w:rPr>
          <w:rFonts w:ascii="Trebuchet MS" w:hAnsi="Trebuchet MS"/>
          <w:b/>
          <w:lang w:val="ro-RO"/>
        </w:rPr>
        <w:t xml:space="preserve"> </w:t>
      </w:r>
      <w:r w:rsidRPr="00FB700E">
        <w:rPr>
          <w:rFonts w:ascii="Trebuchet MS" w:hAnsi="Trebuchet MS"/>
          <w:b/>
          <w:lang w:val="ro-RO"/>
        </w:rPr>
        <w:t>ce</w:t>
      </w:r>
      <w:r w:rsidR="007472D9" w:rsidRPr="00FB700E">
        <w:rPr>
          <w:rFonts w:ascii="Trebuchet MS" w:hAnsi="Trebuchet MS"/>
          <w:b/>
          <w:lang w:val="ro-RO"/>
        </w:rPr>
        <w:t xml:space="preserve"> </w:t>
      </w:r>
      <w:proofErr w:type="spellStart"/>
      <w:r w:rsidRPr="00FB700E">
        <w:rPr>
          <w:rFonts w:ascii="Trebuchet MS" w:hAnsi="Trebuchet MS"/>
          <w:b/>
          <w:lang w:val="ro-RO"/>
        </w:rPr>
        <w:t>aparţin</w:t>
      </w:r>
      <w:proofErr w:type="spellEnd"/>
      <w:r w:rsidR="007472D9" w:rsidRPr="00FB700E">
        <w:rPr>
          <w:rFonts w:ascii="Trebuchet MS" w:hAnsi="Trebuchet MS"/>
          <w:b/>
          <w:lang w:val="ro-RO"/>
        </w:rPr>
        <w:t xml:space="preserve"> </w:t>
      </w:r>
      <w:r w:rsidRPr="00FB700E">
        <w:rPr>
          <w:rFonts w:ascii="Trebuchet MS" w:hAnsi="Trebuchet MS"/>
          <w:b/>
          <w:lang w:val="ro-RO"/>
        </w:rPr>
        <w:t>domeniului</w:t>
      </w:r>
      <w:r w:rsidR="007472D9" w:rsidRPr="00FB700E">
        <w:rPr>
          <w:rFonts w:ascii="Trebuchet MS" w:hAnsi="Trebuchet MS"/>
          <w:b/>
          <w:lang w:val="ro-RO"/>
        </w:rPr>
        <w:t xml:space="preserve"> </w:t>
      </w:r>
      <w:r w:rsidRPr="00FB700E">
        <w:rPr>
          <w:rFonts w:ascii="Trebuchet MS" w:hAnsi="Trebuchet MS"/>
          <w:b/>
          <w:lang w:val="ro-RO"/>
        </w:rPr>
        <w:t>public</w:t>
      </w:r>
      <w:r w:rsidR="007472D9" w:rsidRPr="00FB700E">
        <w:rPr>
          <w:rFonts w:ascii="Trebuchet MS" w:hAnsi="Trebuchet MS"/>
          <w:b/>
          <w:lang w:val="ro-RO"/>
        </w:rPr>
        <w:t xml:space="preserve"> </w:t>
      </w:r>
      <w:r w:rsidRPr="00FB700E">
        <w:rPr>
          <w:rFonts w:ascii="Trebuchet MS" w:hAnsi="Trebuchet MS"/>
          <w:b/>
          <w:lang w:val="ro-RO"/>
        </w:rPr>
        <w:t>al</w:t>
      </w:r>
      <w:r w:rsidR="007472D9" w:rsidRPr="00FB700E">
        <w:rPr>
          <w:rFonts w:ascii="Trebuchet MS" w:hAnsi="Trebuchet MS"/>
          <w:b/>
          <w:lang w:val="ro-RO"/>
        </w:rPr>
        <w:t xml:space="preserve"> </w:t>
      </w:r>
      <w:r w:rsidR="008D35D1" w:rsidRPr="00FB700E">
        <w:rPr>
          <w:rFonts w:ascii="Trebuchet MS" w:hAnsi="Trebuchet MS"/>
          <w:b/>
          <w:lang w:val="ro-RO"/>
        </w:rPr>
        <w:t>comunei</w:t>
      </w:r>
      <w:r w:rsidR="007B2D7A">
        <w:rPr>
          <w:rFonts w:ascii="Trebuchet MS" w:hAnsi="Trebuchet MS"/>
          <w:b/>
          <w:lang w:val="ro-RO"/>
        </w:rPr>
        <w:t>/</w:t>
      </w:r>
      <w:r w:rsidR="008D35D1" w:rsidRPr="00FB700E">
        <w:rPr>
          <w:rFonts w:ascii="Trebuchet MS" w:hAnsi="Trebuchet MS"/>
          <w:b/>
          <w:lang w:val="ro-RO"/>
        </w:rPr>
        <w:t>comunelor</w:t>
      </w:r>
      <w:r w:rsidR="007B2D7A">
        <w:rPr>
          <w:rFonts w:ascii="Trebuchet MS" w:hAnsi="Trebuchet MS"/>
          <w:b/>
          <w:lang w:val="ro-RO"/>
        </w:rPr>
        <w:t>/oraș</w:t>
      </w:r>
      <w:r w:rsidRPr="00FB700E">
        <w:rPr>
          <w:rFonts w:ascii="Trebuchet MS" w:hAnsi="Trebuchet MS"/>
          <w:b/>
          <w:lang w:val="ro-RO"/>
        </w:rPr>
        <w:t>,</w:t>
      </w:r>
      <w:r w:rsidR="00122285" w:rsidRPr="00FB700E">
        <w:rPr>
          <w:rFonts w:ascii="Trebuchet MS" w:hAnsi="Trebuchet MS"/>
          <w:lang w:val="ro-RO"/>
        </w:rPr>
        <w:t xml:space="preserve"> </w:t>
      </w:r>
      <w:r w:rsidRPr="00FB700E">
        <w:rPr>
          <w:rFonts w:ascii="Trebuchet MS" w:hAnsi="Trebuchet MS"/>
          <w:lang w:val="ro-RO"/>
        </w:rPr>
        <w:t>întocmit</w:t>
      </w:r>
      <w:r w:rsidR="007472D9" w:rsidRPr="00FB700E">
        <w:rPr>
          <w:rFonts w:ascii="Trebuchet MS" w:hAnsi="Trebuchet MS"/>
          <w:lang w:val="ro-RO"/>
        </w:rPr>
        <w:t xml:space="preserve"> </w:t>
      </w:r>
      <w:r w:rsidRPr="00FB700E">
        <w:rPr>
          <w:rFonts w:ascii="Trebuchet MS" w:hAnsi="Trebuchet MS"/>
          <w:lang w:val="ro-RO"/>
        </w:rPr>
        <w:t>conform</w:t>
      </w:r>
      <w:r w:rsidR="007472D9" w:rsidRPr="00FB700E">
        <w:rPr>
          <w:rFonts w:ascii="Trebuchet MS" w:hAnsi="Trebuchet MS"/>
          <w:lang w:val="ro-RO"/>
        </w:rPr>
        <w:t xml:space="preserve"> </w:t>
      </w:r>
      <w:proofErr w:type="spellStart"/>
      <w:r w:rsidRPr="00FB700E">
        <w:rPr>
          <w:rFonts w:ascii="Trebuchet MS" w:hAnsi="Trebuchet MS"/>
          <w:lang w:val="ro-RO"/>
        </w:rPr>
        <w:t>legislaţiei</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vigoare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proprietatea</w:t>
      </w:r>
      <w:r w:rsidR="007472D9" w:rsidRPr="00FB700E">
        <w:rPr>
          <w:rFonts w:ascii="Trebuchet MS" w:hAnsi="Trebuchet MS"/>
          <w:lang w:val="ro-RO"/>
        </w:rPr>
        <w:t xml:space="preserve"> </w:t>
      </w:r>
      <w:r w:rsidRPr="00FB700E">
        <w:rPr>
          <w:rFonts w:ascii="Trebuchet MS" w:hAnsi="Trebuchet MS"/>
          <w:lang w:val="ro-RO"/>
        </w:rPr>
        <w:t>publică</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regimul</w:t>
      </w:r>
      <w:r w:rsidR="007472D9" w:rsidRPr="00FB700E">
        <w:rPr>
          <w:rFonts w:ascii="Trebuchet MS" w:hAnsi="Trebuchet MS"/>
          <w:lang w:val="ro-RO"/>
        </w:rPr>
        <w:t xml:space="preserve"> </w:t>
      </w:r>
      <w:r w:rsidRPr="00FB700E">
        <w:rPr>
          <w:rFonts w:ascii="Trebuchet MS" w:hAnsi="Trebuchet MS"/>
          <w:lang w:val="ro-RO"/>
        </w:rPr>
        <w:t>juridic</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acesteia,</w:t>
      </w:r>
      <w:r w:rsidR="007472D9" w:rsidRPr="00FB700E">
        <w:rPr>
          <w:rFonts w:ascii="Trebuchet MS" w:hAnsi="Trebuchet MS"/>
          <w:lang w:val="ro-RO"/>
        </w:rPr>
        <w:t xml:space="preserve"> </w:t>
      </w:r>
      <w:r w:rsidRPr="00FB700E">
        <w:rPr>
          <w:rFonts w:ascii="Trebuchet MS" w:hAnsi="Trebuchet MS"/>
          <w:lang w:val="ro-RO"/>
        </w:rPr>
        <w:t>atestat</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proofErr w:type="spellStart"/>
      <w:r w:rsidRPr="00FB700E">
        <w:rPr>
          <w:rFonts w:ascii="Trebuchet MS" w:hAnsi="Trebuchet MS"/>
          <w:lang w:val="ro-RO"/>
        </w:rPr>
        <w:t>Hotarare</w:t>
      </w:r>
      <w:proofErr w:type="spellEnd"/>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Guvernului</w:t>
      </w:r>
      <w:r w:rsidR="007472D9" w:rsidRPr="00FB700E">
        <w:rPr>
          <w:rFonts w:ascii="Trebuchet MS" w:hAnsi="Trebuchet MS"/>
          <w:lang w:val="ro-RO"/>
        </w:rPr>
        <w:t xml:space="preserve"> </w:t>
      </w:r>
      <w:r w:rsidRPr="00FB700E">
        <w:rPr>
          <w:rFonts w:ascii="Trebuchet MS" w:hAnsi="Trebuchet MS"/>
          <w:lang w:val="ro-RO"/>
        </w:rPr>
        <w:t>si</w:t>
      </w:r>
      <w:r w:rsidR="007472D9" w:rsidRPr="00FB700E">
        <w:rPr>
          <w:rFonts w:ascii="Trebuchet MS" w:hAnsi="Trebuchet MS"/>
          <w:lang w:val="ro-RO"/>
        </w:rPr>
        <w:t xml:space="preserve"> </w:t>
      </w:r>
      <w:r w:rsidRPr="00FB700E">
        <w:rPr>
          <w:rFonts w:ascii="Trebuchet MS" w:hAnsi="Trebuchet MS"/>
          <w:lang w:val="ro-RO"/>
        </w:rPr>
        <w:t>publicat</w:t>
      </w:r>
      <w:r w:rsidR="007472D9" w:rsidRPr="00FB700E">
        <w:rPr>
          <w:rFonts w:ascii="Trebuchet MS" w:hAnsi="Trebuchet MS"/>
          <w:lang w:val="ro-RO"/>
        </w:rPr>
        <w:t xml:space="preserve"> </w:t>
      </w:r>
      <w:r w:rsidRPr="00FB700E">
        <w:rPr>
          <w:rFonts w:ascii="Trebuchet MS" w:hAnsi="Trebuchet MS"/>
          <w:lang w:val="ro-RO"/>
        </w:rPr>
        <w:t>in</w:t>
      </w:r>
      <w:r w:rsidR="007472D9" w:rsidRPr="00FB700E">
        <w:rPr>
          <w:rFonts w:ascii="Trebuchet MS" w:hAnsi="Trebuchet MS"/>
          <w:lang w:val="ro-RO"/>
        </w:rPr>
        <w:t xml:space="preserve"> </w:t>
      </w:r>
      <w:r w:rsidRPr="00FB700E">
        <w:rPr>
          <w:rFonts w:ascii="Trebuchet MS" w:hAnsi="Trebuchet MS"/>
          <w:lang w:val="ro-RO"/>
        </w:rPr>
        <w:t>Monitorul</w:t>
      </w:r>
      <w:r w:rsidR="007472D9" w:rsidRPr="00FB700E">
        <w:rPr>
          <w:rFonts w:ascii="Trebuchet MS" w:hAnsi="Trebuchet MS"/>
          <w:lang w:val="ro-RO"/>
        </w:rPr>
        <w:t xml:space="preserve"> </w:t>
      </w:r>
      <w:r w:rsidRPr="00FB700E">
        <w:rPr>
          <w:rFonts w:ascii="Trebuchet MS" w:hAnsi="Trebuchet MS"/>
          <w:lang w:val="ro-RO"/>
        </w:rPr>
        <w:t>Oficial</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proofErr w:type="spellStart"/>
      <w:r w:rsidRPr="00FB700E">
        <w:rPr>
          <w:rFonts w:ascii="Trebuchet MS" w:hAnsi="Trebuchet MS"/>
          <w:lang w:val="ro-RO"/>
        </w:rPr>
        <w:t>Romaniei</w:t>
      </w:r>
      <w:proofErr w:type="spellEnd"/>
      <w:r w:rsidR="007472D9" w:rsidRPr="00FB700E">
        <w:rPr>
          <w:rFonts w:ascii="Trebuchet MS" w:hAnsi="Trebuchet MS"/>
          <w:lang w:val="ro-RO"/>
        </w:rPr>
        <w:t xml:space="preserve"> </w:t>
      </w:r>
      <w:r w:rsidRPr="00FB700E">
        <w:rPr>
          <w:rFonts w:ascii="Trebuchet MS" w:hAnsi="Trebuchet MS"/>
          <w:lang w:val="ro-RO"/>
        </w:rPr>
        <w:t>(copie</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Monitorul</w:t>
      </w:r>
      <w:r w:rsidR="007472D9" w:rsidRPr="00FB700E">
        <w:rPr>
          <w:rFonts w:ascii="Trebuchet MS" w:hAnsi="Trebuchet MS"/>
          <w:lang w:val="ro-RO"/>
        </w:rPr>
        <w:t xml:space="preserve"> </w:t>
      </w:r>
      <w:r w:rsidRPr="00FB700E">
        <w:rPr>
          <w:rFonts w:ascii="Trebuchet MS" w:hAnsi="Trebuchet MS"/>
          <w:lang w:val="ro-RO"/>
        </w:rPr>
        <w:t>Oficial)</w:t>
      </w:r>
      <w:r w:rsidRPr="00FB700E">
        <w:rPr>
          <w:rFonts w:ascii="Trebuchet MS" w:hAnsi="Trebuchet MS"/>
          <w:spacing w:val="-5"/>
          <w:lang w:val="ro-RO"/>
        </w:rPr>
        <w:t>.</w:t>
      </w:r>
    </w:p>
    <w:p w14:paraId="7A32316E"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și</w:t>
      </w:r>
    </w:p>
    <w:p w14:paraId="729F5573"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b/>
          <w:lang w:val="ro-RO"/>
        </w:rPr>
        <w:t>3.2.</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situaţia</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Inventarul</w:t>
      </w:r>
      <w:r w:rsidR="007472D9" w:rsidRPr="00FB700E">
        <w:rPr>
          <w:rFonts w:ascii="Trebuchet MS" w:hAnsi="Trebuchet MS"/>
          <w:lang w:val="ro-RO"/>
        </w:rPr>
        <w:t xml:space="preserve"> </w:t>
      </w:r>
      <w:r w:rsidRPr="00FB700E">
        <w:rPr>
          <w:rFonts w:ascii="Trebuchet MS" w:hAnsi="Trebuchet MS"/>
          <w:lang w:val="ro-RO"/>
        </w:rPr>
        <w:t>bunurilor</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alcătuiesc</w:t>
      </w:r>
      <w:r w:rsidR="007472D9" w:rsidRPr="00FB700E">
        <w:rPr>
          <w:rFonts w:ascii="Trebuchet MS" w:hAnsi="Trebuchet MS"/>
          <w:lang w:val="ro-RO"/>
        </w:rPr>
        <w:t xml:space="preserve"> </w:t>
      </w:r>
      <w:r w:rsidRPr="00FB700E">
        <w:rPr>
          <w:rFonts w:ascii="Trebuchet MS" w:hAnsi="Trebuchet MS"/>
          <w:lang w:val="ro-RO"/>
        </w:rPr>
        <w:t>domeniul</w:t>
      </w:r>
      <w:r w:rsidR="007472D9" w:rsidRPr="00FB700E">
        <w:rPr>
          <w:rFonts w:ascii="Trebuchet MS" w:hAnsi="Trebuchet MS"/>
          <w:lang w:val="ro-RO"/>
        </w:rPr>
        <w:t xml:space="preserve"> </w:t>
      </w:r>
      <w:r w:rsidRPr="00FB700E">
        <w:rPr>
          <w:rFonts w:ascii="Trebuchet MS" w:hAnsi="Trebuchet MS"/>
          <w:lang w:val="ro-RO"/>
        </w:rPr>
        <w:t>public</w:t>
      </w:r>
      <w:r w:rsidR="007472D9" w:rsidRPr="00FB700E">
        <w:rPr>
          <w:rFonts w:ascii="Trebuchet MS" w:hAnsi="Trebuchet MS"/>
          <w:lang w:val="ro-RO"/>
        </w:rPr>
        <w:t xml:space="preserve"> </w:t>
      </w:r>
      <w:r w:rsidRPr="00FB700E">
        <w:rPr>
          <w:rFonts w:ascii="Trebuchet MS" w:hAnsi="Trebuchet MS"/>
          <w:lang w:val="ro-RO"/>
        </w:rPr>
        <w:t>drumurile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fac</w:t>
      </w:r>
      <w:r w:rsidR="007472D9" w:rsidRPr="00FB700E">
        <w:rPr>
          <w:rFonts w:ascii="Trebuchet MS" w:hAnsi="Trebuchet MS"/>
          <w:lang w:val="ro-RO"/>
        </w:rPr>
        <w:t xml:space="preserve"> </w:t>
      </w:r>
      <w:r w:rsidRPr="00FB700E">
        <w:rPr>
          <w:rFonts w:ascii="Trebuchet MS" w:hAnsi="Trebuchet MS"/>
          <w:lang w:val="ro-RO"/>
        </w:rPr>
        <w:t>obiectul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incluse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domeniul</w:t>
      </w:r>
      <w:r w:rsidR="007472D9" w:rsidRPr="00FB700E">
        <w:rPr>
          <w:rFonts w:ascii="Trebuchet MS" w:hAnsi="Trebuchet MS"/>
          <w:lang w:val="ro-RO"/>
        </w:rPr>
        <w:t xml:space="preserve"> </w:t>
      </w:r>
      <w:r w:rsidRPr="00FB700E">
        <w:rPr>
          <w:rFonts w:ascii="Trebuchet MS" w:hAnsi="Trebuchet MS"/>
          <w:lang w:val="ro-RO"/>
        </w:rPr>
        <w:t>public</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incluse</w:t>
      </w:r>
      <w:r w:rsidR="007472D9" w:rsidRPr="00FB700E">
        <w:rPr>
          <w:rFonts w:ascii="Trebuchet MS" w:hAnsi="Trebuchet MS"/>
          <w:lang w:val="ro-RO"/>
        </w:rPr>
        <w:t xml:space="preserve"> </w:t>
      </w:r>
      <w:r w:rsidRPr="00FB700E">
        <w:rPr>
          <w:rFonts w:ascii="Trebuchet MS" w:hAnsi="Trebuchet MS"/>
          <w:lang w:val="ro-RO"/>
        </w:rPr>
        <w:t>într</w:t>
      </w:r>
      <w:r w:rsidRPr="00FB700E">
        <w:rPr>
          <w:rFonts w:ascii="Trebuchet MS" w:hAnsi="Trebuchet MS" w:cs="Cambria Math"/>
          <w:lang w:val="ro-RO"/>
        </w:rPr>
        <w:t>‐</w:t>
      </w:r>
      <w:r w:rsidRPr="00FB700E">
        <w:rPr>
          <w:rFonts w:ascii="Trebuchet MS" w:hAnsi="Trebuchet MS"/>
          <w:lang w:val="ro-RO"/>
        </w:rPr>
        <w:t>o</w:t>
      </w:r>
      <w:r w:rsidR="007472D9" w:rsidRPr="00FB700E">
        <w:rPr>
          <w:rFonts w:ascii="Trebuchet MS" w:hAnsi="Trebuchet MS"/>
          <w:lang w:val="ro-RO"/>
        </w:rPr>
        <w:t xml:space="preserve"> </w:t>
      </w:r>
      <w:proofErr w:type="spellStart"/>
      <w:r w:rsidRPr="00FB700E">
        <w:rPr>
          <w:rFonts w:ascii="Trebuchet MS" w:hAnsi="Trebuchet MS"/>
          <w:lang w:val="ro-RO"/>
        </w:rPr>
        <w:t>poziţie</w:t>
      </w:r>
      <w:proofErr w:type="spellEnd"/>
      <w:r w:rsidR="007472D9" w:rsidRPr="00FB700E">
        <w:rPr>
          <w:rFonts w:ascii="Trebuchet MS" w:hAnsi="Trebuchet MS"/>
          <w:lang w:val="ro-RO"/>
        </w:rPr>
        <w:t xml:space="preserve"> </w:t>
      </w:r>
      <w:r w:rsidRPr="00FB700E">
        <w:rPr>
          <w:rFonts w:ascii="Trebuchet MS" w:hAnsi="Trebuchet MS"/>
          <w:lang w:val="ro-RO"/>
        </w:rPr>
        <w:t>globală</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clasificate,</w:t>
      </w:r>
      <w:r w:rsidR="007472D9" w:rsidRPr="00FB700E">
        <w:rPr>
          <w:rFonts w:ascii="Trebuchet MS" w:hAnsi="Trebuchet MS"/>
          <w:lang w:val="ro-RO"/>
        </w:rPr>
        <w:t xml:space="preserve"> </w:t>
      </w:r>
      <w:r w:rsidRPr="00FB700E">
        <w:rPr>
          <w:rFonts w:ascii="Trebuchet MS" w:hAnsi="Trebuchet MS"/>
          <w:lang w:val="ro-RO"/>
        </w:rPr>
        <w:t>solicitantul</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prezinte</w:t>
      </w:r>
      <w:r w:rsidR="007472D9" w:rsidRPr="00FB700E">
        <w:rPr>
          <w:rFonts w:ascii="Trebuchet MS" w:hAnsi="Trebuchet MS"/>
          <w:lang w:val="ro-RO"/>
        </w:rPr>
        <w:t xml:space="preserve"> </w:t>
      </w:r>
      <w:r w:rsidRPr="00FB700E">
        <w:rPr>
          <w:rFonts w:ascii="Trebuchet MS" w:hAnsi="Trebuchet MS"/>
          <w:b/>
          <w:lang w:val="ro-RO"/>
        </w:rPr>
        <w:t>Hotărârea/</w:t>
      </w:r>
      <w:proofErr w:type="spellStart"/>
      <w:r w:rsidRPr="00FB700E">
        <w:rPr>
          <w:rFonts w:ascii="Trebuchet MS" w:hAnsi="Trebuchet MS"/>
          <w:b/>
          <w:lang w:val="ro-RO"/>
        </w:rPr>
        <w:t>hotararile</w:t>
      </w:r>
      <w:proofErr w:type="spellEnd"/>
      <w:r w:rsidR="007472D9" w:rsidRPr="00FB700E">
        <w:rPr>
          <w:rFonts w:ascii="Trebuchet MS" w:hAnsi="Trebuchet MS"/>
          <w:b/>
          <w:lang w:val="ro-RO"/>
        </w:rPr>
        <w:t xml:space="preserve"> </w:t>
      </w:r>
      <w:r w:rsidRPr="00FB700E">
        <w:rPr>
          <w:rFonts w:ascii="Trebuchet MS" w:hAnsi="Trebuchet MS"/>
          <w:b/>
          <w:lang w:val="ro-RO"/>
        </w:rPr>
        <w:t>consiliului</w:t>
      </w:r>
      <w:r w:rsidR="007472D9" w:rsidRPr="00FB700E">
        <w:rPr>
          <w:rFonts w:ascii="Trebuchet MS" w:hAnsi="Trebuchet MS"/>
          <w:b/>
          <w:lang w:val="ro-RO"/>
        </w:rPr>
        <w:t xml:space="preserve"> </w:t>
      </w:r>
      <w:r w:rsidRPr="00FB700E">
        <w:rPr>
          <w:rFonts w:ascii="Trebuchet MS" w:hAnsi="Trebuchet MS"/>
          <w:b/>
          <w:lang w:val="ro-RO"/>
        </w:rPr>
        <w:t>local</w:t>
      </w:r>
      <w:r w:rsidR="007472D9" w:rsidRPr="00FB700E">
        <w:rPr>
          <w:rFonts w:ascii="Trebuchet MS" w:hAnsi="Trebuchet MS"/>
          <w:b/>
          <w:lang w:val="ro-RO"/>
        </w:rPr>
        <w:t xml:space="preserve"> </w:t>
      </w:r>
      <w:r w:rsidRPr="00FB700E">
        <w:rPr>
          <w:rFonts w:ascii="Trebuchet MS" w:hAnsi="Trebuchet MS"/>
          <w:b/>
          <w:lang w:val="ro-RO"/>
        </w:rPr>
        <w:t>privind</w:t>
      </w:r>
      <w:r w:rsidR="007472D9" w:rsidRPr="00FB700E">
        <w:rPr>
          <w:rFonts w:ascii="Trebuchet MS" w:hAnsi="Trebuchet MS"/>
          <w:b/>
          <w:lang w:val="ro-RO"/>
        </w:rPr>
        <w:t xml:space="preserve"> </w:t>
      </w:r>
      <w:r w:rsidRPr="00FB700E">
        <w:rPr>
          <w:rFonts w:ascii="Trebuchet MS" w:hAnsi="Trebuchet MS"/>
          <w:b/>
          <w:lang w:val="ro-RO"/>
        </w:rPr>
        <w:t>aprobarea</w:t>
      </w:r>
      <w:r w:rsidR="007472D9" w:rsidRPr="00FB700E">
        <w:rPr>
          <w:rFonts w:ascii="Trebuchet MS" w:hAnsi="Trebuchet MS"/>
          <w:b/>
          <w:lang w:val="ro-RO"/>
        </w:rPr>
        <w:t xml:space="preserve"> </w:t>
      </w:r>
      <w:r w:rsidRPr="00FB700E">
        <w:rPr>
          <w:rFonts w:ascii="Trebuchet MS" w:hAnsi="Trebuchet MS"/>
          <w:b/>
          <w:lang w:val="ro-RO"/>
        </w:rPr>
        <w:t>modificărilor</w:t>
      </w:r>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sau</w:t>
      </w:r>
      <w:r w:rsidR="007472D9" w:rsidRPr="00FB700E">
        <w:rPr>
          <w:rFonts w:ascii="Trebuchet MS" w:hAnsi="Trebuchet MS"/>
          <w:b/>
          <w:lang w:val="ro-RO"/>
        </w:rPr>
        <w:t xml:space="preserve"> </w:t>
      </w:r>
      <w:r w:rsidRPr="00FB700E">
        <w:rPr>
          <w:rFonts w:ascii="Trebuchet MS" w:hAnsi="Trebuchet MS"/>
          <w:b/>
          <w:lang w:val="ro-RO"/>
        </w:rPr>
        <w:t>completărilor</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inventar</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sensul</w:t>
      </w:r>
      <w:r w:rsidR="007472D9" w:rsidRPr="00FB700E">
        <w:rPr>
          <w:rFonts w:ascii="Trebuchet MS" w:hAnsi="Trebuchet MS"/>
          <w:b/>
          <w:lang w:val="ro-RO"/>
        </w:rPr>
        <w:t xml:space="preserve"> </w:t>
      </w:r>
      <w:r w:rsidRPr="00FB700E">
        <w:rPr>
          <w:rFonts w:ascii="Trebuchet MS" w:hAnsi="Trebuchet MS"/>
          <w:b/>
          <w:lang w:val="ro-RO"/>
        </w:rPr>
        <w:t>includerii</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domeniul</w:t>
      </w:r>
      <w:r w:rsidR="007472D9" w:rsidRPr="00FB700E">
        <w:rPr>
          <w:rFonts w:ascii="Trebuchet MS" w:hAnsi="Trebuchet MS"/>
          <w:b/>
          <w:lang w:val="ro-RO"/>
        </w:rPr>
        <w:t xml:space="preserve"> </w:t>
      </w:r>
      <w:r w:rsidRPr="00FB700E">
        <w:rPr>
          <w:rFonts w:ascii="Trebuchet MS" w:hAnsi="Trebuchet MS"/>
          <w:b/>
          <w:lang w:val="ro-RO"/>
        </w:rPr>
        <w:t>public</w:t>
      </w:r>
      <w:r w:rsidR="007472D9" w:rsidRPr="00FB700E">
        <w:rPr>
          <w:rFonts w:ascii="Trebuchet MS" w:hAnsi="Trebuchet MS"/>
          <w:b/>
          <w:lang w:val="ro-RO"/>
        </w:rPr>
        <w:t xml:space="preserve"> </w:t>
      </w:r>
      <w:r w:rsidRPr="00FB700E">
        <w:rPr>
          <w:rFonts w:ascii="Trebuchet MS" w:hAnsi="Trebuchet MS"/>
          <w:b/>
          <w:lang w:val="ro-RO"/>
        </w:rPr>
        <w:t>sau</w:t>
      </w:r>
      <w:r w:rsidR="007472D9" w:rsidRPr="00FB700E">
        <w:rPr>
          <w:rFonts w:ascii="Trebuchet MS" w:hAnsi="Trebuchet MS"/>
          <w:b/>
          <w:lang w:val="ro-RO"/>
        </w:rPr>
        <w:t xml:space="preserve"> </w:t>
      </w:r>
      <w:r w:rsidRPr="00FB700E">
        <w:rPr>
          <w:rFonts w:ascii="Trebuchet MS" w:hAnsi="Trebuchet MS"/>
          <w:b/>
          <w:lang w:val="ro-RO"/>
        </w:rPr>
        <w:t>detalierii</w:t>
      </w:r>
      <w:r w:rsidR="007472D9" w:rsidRPr="00FB700E">
        <w:rPr>
          <w:rFonts w:ascii="Trebuchet MS" w:hAnsi="Trebuchet MS"/>
          <w:b/>
          <w:lang w:val="ro-RO"/>
        </w:rPr>
        <w:t xml:space="preserve"> </w:t>
      </w:r>
      <w:proofErr w:type="spellStart"/>
      <w:r w:rsidRPr="00FB700E">
        <w:rPr>
          <w:rFonts w:ascii="Trebuchet MS" w:hAnsi="Trebuchet MS"/>
          <w:b/>
          <w:lang w:val="ro-RO"/>
        </w:rPr>
        <w:t>poziţiei</w:t>
      </w:r>
      <w:proofErr w:type="spellEnd"/>
      <w:r w:rsidR="007472D9" w:rsidRPr="00FB700E">
        <w:rPr>
          <w:rFonts w:ascii="Trebuchet MS" w:hAnsi="Trebuchet MS"/>
          <w:b/>
          <w:lang w:val="ro-RO"/>
        </w:rPr>
        <w:t xml:space="preserve"> </w:t>
      </w:r>
      <w:r w:rsidRPr="00FB700E">
        <w:rPr>
          <w:rFonts w:ascii="Trebuchet MS" w:hAnsi="Trebuchet MS"/>
          <w:b/>
          <w:lang w:val="ro-RO"/>
        </w:rPr>
        <w:t>globale</w:t>
      </w:r>
      <w:r w:rsidR="007472D9" w:rsidRPr="00FB700E">
        <w:rPr>
          <w:rFonts w:ascii="Trebuchet MS" w:hAnsi="Trebuchet MS"/>
          <w:b/>
          <w:lang w:val="ro-RO"/>
        </w:rPr>
        <w:t xml:space="preserve"> </w:t>
      </w:r>
      <w:r w:rsidRPr="00FB700E">
        <w:rPr>
          <w:rFonts w:ascii="Trebuchet MS" w:hAnsi="Trebuchet MS"/>
          <w:b/>
          <w:lang w:val="ro-RO"/>
        </w:rPr>
        <w:t>existente</w:t>
      </w:r>
      <w:r w:rsidR="007472D9" w:rsidRPr="00FB700E">
        <w:rPr>
          <w:rFonts w:ascii="Trebuchet MS" w:hAnsi="Trebuchet MS"/>
          <w:b/>
          <w:lang w:val="ro-RO"/>
        </w:rPr>
        <w:t xml:space="preserve"> </w:t>
      </w:r>
      <w:r w:rsidRPr="00FB700E">
        <w:rPr>
          <w:rFonts w:ascii="Trebuchet MS" w:hAnsi="Trebuchet MS"/>
          <w:b/>
          <w:lang w:val="ro-RO"/>
        </w:rPr>
        <w:t>sau</w:t>
      </w:r>
      <w:r w:rsidR="007472D9" w:rsidRPr="00FB700E">
        <w:rPr>
          <w:rFonts w:ascii="Trebuchet MS" w:hAnsi="Trebuchet MS"/>
          <w:b/>
          <w:lang w:val="ro-RO"/>
        </w:rPr>
        <w:t xml:space="preserve"> </w:t>
      </w:r>
      <w:r w:rsidRPr="00FB700E">
        <w:rPr>
          <w:rFonts w:ascii="Trebuchet MS" w:hAnsi="Trebuchet MS"/>
          <w:b/>
          <w:lang w:val="ro-RO"/>
        </w:rPr>
        <w:t>clasificării</w:t>
      </w:r>
      <w:r w:rsidR="007472D9" w:rsidRPr="00FB700E">
        <w:rPr>
          <w:rFonts w:ascii="Trebuchet MS" w:hAnsi="Trebuchet MS"/>
          <w:b/>
          <w:lang w:val="ro-RO"/>
        </w:rPr>
        <w:t xml:space="preserve"> </w:t>
      </w:r>
      <w:r w:rsidRPr="00FB700E">
        <w:rPr>
          <w:rFonts w:ascii="Trebuchet MS" w:hAnsi="Trebuchet MS"/>
          <w:b/>
          <w:lang w:val="ro-RO"/>
        </w:rPr>
        <w:t>unor</w:t>
      </w:r>
      <w:r w:rsidR="007472D9" w:rsidRPr="00FB700E">
        <w:rPr>
          <w:rFonts w:ascii="Trebuchet MS" w:hAnsi="Trebuchet MS"/>
          <w:b/>
          <w:lang w:val="ro-RO"/>
        </w:rPr>
        <w:t xml:space="preserve"> </w:t>
      </w:r>
      <w:r w:rsidRPr="00FB700E">
        <w:rPr>
          <w:rFonts w:ascii="Trebuchet MS" w:hAnsi="Trebuchet MS"/>
          <w:b/>
          <w:lang w:val="ro-RO"/>
        </w:rPr>
        <w:t>drumuri</w:t>
      </w:r>
      <w:r w:rsidR="007472D9" w:rsidRPr="00FB700E">
        <w:rPr>
          <w:rFonts w:ascii="Trebuchet MS" w:hAnsi="Trebuchet MS"/>
          <w:b/>
          <w:lang w:val="ro-RO"/>
        </w:rPr>
        <w:t xml:space="preserve"> </w:t>
      </w:r>
      <w:r w:rsidRPr="00FB700E">
        <w:rPr>
          <w:rFonts w:ascii="Trebuchet MS" w:hAnsi="Trebuchet MS"/>
          <w:b/>
          <w:lang w:val="ro-RO"/>
        </w:rPr>
        <w:t>neclasificate,</w:t>
      </w:r>
      <w:r w:rsidR="007472D9" w:rsidRPr="00FB700E">
        <w:rPr>
          <w:rFonts w:ascii="Trebuchet MS" w:hAnsi="Trebuchet MS"/>
          <w:b/>
          <w:lang w:val="ro-RO"/>
        </w:rPr>
        <w:t xml:space="preserve"> </w:t>
      </w:r>
      <w:r w:rsidRPr="00FB700E">
        <w:rPr>
          <w:rFonts w:ascii="Trebuchet MS" w:hAnsi="Trebuchet MS"/>
          <w:b/>
          <w:lang w:val="ro-RO"/>
        </w:rPr>
        <w:t>cu</w:t>
      </w:r>
      <w:r w:rsidR="007472D9" w:rsidRPr="00FB700E">
        <w:rPr>
          <w:rFonts w:ascii="Trebuchet MS" w:hAnsi="Trebuchet MS"/>
          <w:b/>
          <w:lang w:val="ro-RO"/>
        </w:rPr>
        <w:t xml:space="preserve"> </w:t>
      </w:r>
      <w:r w:rsidRPr="00FB700E">
        <w:rPr>
          <w:rFonts w:ascii="Trebuchet MS" w:hAnsi="Trebuchet MS"/>
          <w:b/>
          <w:lang w:val="ro-RO"/>
        </w:rPr>
        <w:t>respectarea</w:t>
      </w:r>
      <w:r w:rsidR="007472D9" w:rsidRPr="00FB700E">
        <w:rPr>
          <w:rFonts w:ascii="Trebuchet MS" w:hAnsi="Trebuchet MS"/>
          <w:b/>
          <w:lang w:val="ro-RO"/>
        </w:rPr>
        <w:t xml:space="preserve"> </w:t>
      </w:r>
      <w:r w:rsidRPr="00FB700E">
        <w:rPr>
          <w:rFonts w:ascii="Trebuchet MS" w:hAnsi="Trebuchet MS"/>
          <w:b/>
          <w:lang w:val="ro-RO"/>
        </w:rPr>
        <w:t>prevederilor</w:t>
      </w:r>
      <w:r w:rsidR="007472D9" w:rsidRPr="00FB700E">
        <w:rPr>
          <w:rFonts w:ascii="Trebuchet MS" w:hAnsi="Trebuchet MS"/>
          <w:b/>
          <w:lang w:val="ro-RO"/>
        </w:rPr>
        <w:t xml:space="preserve"> </w:t>
      </w:r>
      <w:r w:rsidRPr="00FB700E">
        <w:rPr>
          <w:rFonts w:ascii="Trebuchet MS" w:hAnsi="Trebuchet MS"/>
          <w:b/>
          <w:lang w:val="ro-RO"/>
        </w:rPr>
        <w:t>art.</w:t>
      </w:r>
      <w:r w:rsidR="007472D9" w:rsidRPr="00FB700E">
        <w:rPr>
          <w:rFonts w:ascii="Trebuchet MS" w:hAnsi="Trebuchet MS"/>
          <w:b/>
          <w:lang w:val="ro-RO"/>
        </w:rPr>
        <w:t xml:space="preserve"> </w:t>
      </w:r>
      <w:r w:rsidRPr="00FB700E">
        <w:rPr>
          <w:rFonts w:ascii="Trebuchet MS" w:hAnsi="Trebuchet MS"/>
          <w:b/>
          <w:lang w:val="ro-RO"/>
        </w:rPr>
        <w:t>115</w:t>
      </w:r>
      <w:r w:rsidR="007472D9" w:rsidRPr="00FB700E">
        <w:rPr>
          <w:rFonts w:ascii="Trebuchet MS" w:hAnsi="Trebuchet MS"/>
          <w:b/>
          <w:lang w:val="ro-RO"/>
        </w:rPr>
        <w:t xml:space="preserve"> </w:t>
      </w:r>
      <w:r w:rsidRPr="00FB700E">
        <w:rPr>
          <w:rFonts w:ascii="Trebuchet MS" w:hAnsi="Trebuchet MS"/>
          <w:b/>
          <w:lang w:val="ro-RO"/>
        </w:rPr>
        <w:t>alin.</w:t>
      </w:r>
      <w:r w:rsidR="007472D9" w:rsidRPr="00FB700E">
        <w:rPr>
          <w:rFonts w:ascii="Trebuchet MS" w:hAnsi="Trebuchet MS"/>
          <w:b/>
          <w:lang w:val="ro-RO"/>
        </w:rPr>
        <w:t xml:space="preserve"> </w:t>
      </w:r>
      <w:r w:rsidRPr="00FB700E">
        <w:rPr>
          <w:rFonts w:ascii="Trebuchet MS" w:hAnsi="Trebuchet MS"/>
          <w:b/>
          <w:lang w:val="ro-RO"/>
        </w:rPr>
        <w:t>(7)</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Legea</w:t>
      </w:r>
      <w:r w:rsidR="007472D9" w:rsidRPr="00FB700E">
        <w:rPr>
          <w:rFonts w:ascii="Trebuchet MS" w:hAnsi="Trebuchet MS"/>
          <w:b/>
          <w:lang w:val="ro-RO"/>
        </w:rPr>
        <w:t xml:space="preserve"> </w:t>
      </w:r>
      <w:r w:rsidRPr="00FB700E">
        <w:rPr>
          <w:rFonts w:ascii="Trebuchet MS" w:hAnsi="Trebuchet MS"/>
          <w:b/>
          <w:lang w:val="ro-RO"/>
        </w:rPr>
        <w:t>nr.</w:t>
      </w:r>
      <w:r w:rsidR="007472D9" w:rsidRPr="00FB700E">
        <w:rPr>
          <w:rFonts w:ascii="Trebuchet MS" w:hAnsi="Trebuchet MS"/>
          <w:b/>
          <w:lang w:val="ro-RO"/>
        </w:rPr>
        <w:t xml:space="preserve"> </w:t>
      </w:r>
      <w:r w:rsidRPr="00FB700E">
        <w:rPr>
          <w:rFonts w:ascii="Trebuchet MS" w:hAnsi="Trebuchet MS"/>
          <w:b/>
          <w:lang w:val="ro-RO"/>
        </w:rPr>
        <w:t>215/</w:t>
      </w:r>
      <w:r w:rsidR="007472D9" w:rsidRPr="00FB700E">
        <w:rPr>
          <w:rFonts w:ascii="Trebuchet MS" w:hAnsi="Trebuchet MS"/>
          <w:b/>
          <w:lang w:val="ro-RO"/>
        </w:rPr>
        <w:t xml:space="preserve"> </w:t>
      </w:r>
      <w:r w:rsidRPr="00FB700E">
        <w:rPr>
          <w:rFonts w:ascii="Trebuchet MS" w:hAnsi="Trebuchet MS"/>
          <w:b/>
          <w:lang w:val="ro-RO"/>
        </w:rPr>
        <w:t>2001</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republicată,</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modificările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proofErr w:type="spellStart"/>
      <w:r w:rsidRPr="00FB700E">
        <w:rPr>
          <w:rFonts w:ascii="Trebuchet MS" w:hAnsi="Trebuchet MS"/>
          <w:lang w:val="ro-RO"/>
        </w:rPr>
        <w:t>administraţiei</w:t>
      </w:r>
      <w:proofErr w:type="spellEnd"/>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locale,</w:t>
      </w:r>
      <w:r w:rsidR="007472D9" w:rsidRPr="00FB700E">
        <w:rPr>
          <w:rFonts w:ascii="Trebuchet MS" w:hAnsi="Trebuchet MS"/>
          <w:lang w:val="ro-RO"/>
        </w:rPr>
        <w:t xml:space="preserve"> </w:t>
      </w:r>
      <w:r w:rsidRPr="00FB700E">
        <w:rPr>
          <w:rFonts w:ascii="Trebuchet MS" w:hAnsi="Trebuchet MS"/>
          <w:lang w:val="ro-RO"/>
        </w:rPr>
        <w:t>in</w:t>
      </w:r>
      <w:r w:rsidR="007472D9" w:rsidRPr="00FB700E">
        <w:rPr>
          <w:rFonts w:ascii="Trebuchet MS" w:hAnsi="Trebuchet MS"/>
          <w:lang w:val="ro-RO"/>
        </w:rPr>
        <w:t xml:space="preserve"> </w:t>
      </w:r>
      <w:proofErr w:type="spellStart"/>
      <w:r w:rsidRPr="00FB700E">
        <w:rPr>
          <w:rFonts w:ascii="Trebuchet MS" w:hAnsi="Trebuchet MS"/>
          <w:lang w:val="ro-RO"/>
        </w:rPr>
        <w:t>privinta</w:t>
      </w:r>
      <w:proofErr w:type="spellEnd"/>
      <w:r w:rsidR="007472D9" w:rsidRPr="00FB700E">
        <w:rPr>
          <w:rFonts w:ascii="Trebuchet MS" w:hAnsi="Trebuchet MS"/>
          <w:lang w:val="ro-RO"/>
        </w:rPr>
        <w:t xml:space="preserve"> </w:t>
      </w:r>
      <w:r w:rsidRPr="00FB700E">
        <w:rPr>
          <w:rFonts w:ascii="Trebuchet MS" w:hAnsi="Trebuchet MS"/>
          <w:lang w:val="ro-RO"/>
        </w:rPr>
        <w:t>supunerii</w:t>
      </w:r>
      <w:r w:rsidR="007472D9" w:rsidRPr="00FB700E">
        <w:rPr>
          <w:rFonts w:ascii="Trebuchet MS" w:hAnsi="Trebuchet MS"/>
          <w:lang w:val="ro-RO"/>
        </w:rPr>
        <w:t xml:space="preserve"> </w:t>
      </w:r>
      <w:r w:rsidRPr="00FB700E">
        <w:rPr>
          <w:rFonts w:ascii="Trebuchet MS" w:hAnsi="Trebuchet MS"/>
          <w:lang w:val="ro-RO"/>
        </w:rPr>
        <w:t>acesteia</w:t>
      </w:r>
      <w:r w:rsidR="007472D9" w:rsidRPr="00FB700E">
        <w:rPr>
          <w:rFonts w:ascii="Trebuchet MS" w:hAnsi="Trebuchet MS"/>
          <w:lang w:val="ro-RO"/>
        </w:rPr>
        <w:t xml:space="preserve"> </w:t>
      </w:r>
      <w:r w:rsidRPr="00FB700E">
        <w:rPr>
          <w:rFonts w:ascii="Trebuchet MS" w:hAnsi="Trebuchet MS"/>
          <w:lang w:val="ro-RO"/>
        </w:rPr>
        <w:t>controlului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legalitate</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Prefectului,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condiţiile</w:t>
      </w:r>
      <w:proofErr w:type="spellEnd"/>
      <w:r w:rsidR="007472D9" w:rsidRPr="00FB700E">
        <w:rPr>
          <w:rFonts w:ascii="Trebuchet MS" w:hAnsi="Trebuchet MS"/>
          <w:lang w:val="ro-RO"/>
        </w:rPr>
        <w:t xml:space="preserve"> </w:t>
      </w:r>
      <w:r w:rsidRPr="00FB700E">
        <w:rPr>
          <w:rFonts w:ascii="Trebuchet MS" w:hAnsi="Trebuchet MS"/>
          <w:lang w:val="ro-RO"/>
        </w:rPr>
        <w:t>legii</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suficientă</w:t>
      </w:r>
      <w:r w:rsidR="007472D9" w:rsidRPr="00FB700E">
        <w:rPr>
          <w:rFonts w:ascii="Trebuchet MS" w:hAnsi="Trebuchet MS"/>
          <w:lang w:val="ro-RO"/>
        </w:rPr>
        <w:t xml:space="preserve"> </w:t>
      </w:r>
      <w:r w:rsidRPr="00FB700E">
        <w:rPr>
          <w:rFonts w:ascii="Trebuchet MS" w:hAnsi="Trebuchet MS"/>
          <w:lang w:val="ro-RO"/>
        </w:rPr>
        <w:t>prezentarea</w:t>
      </w:r>
      <w:r w:rsidR="007472D9" w:rsidRPr="00FB700E">
        <w:rPr>
          <w:rFonts w:ascii="Trebuchet MS" w:hAnsi="Trebuchet MS"/>
          <w:lang w:val="ro-RO"/>
        </w:rPr>
        <w:t xml:space="preserve"> </w:t>
      </w:r>
      <w:r w:rsidRPr="00FB700E">
        <w:rPr>
          <w:rFonts w:ascii="Trebuchet MS" w:hAnsi="Trebuchet MS"/>
          <w:lang w:val="ro-RO"/>
        </w:rPr>
        <w:t>adresei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înaintare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proofErr w:type="spellStart"/>
      <w:r w:rsidRPr="00FB700E">
        <w:rPr>
          <w:rFonts w:ascii="Trebuchet MS" w:hAnsi="Trebuchet MS"/>
          <w:lang w:val="ro-RO"/>
        </w:rPr>
        <w:t>instituţia</w:t>
      </w:r>
      <w:proofErr w:type="spellEnd"/>
      <w:r w:rsidR="007472D9" w:rsidRPr="00FB700E">
        <w:rPr>
          <w:rFonts w:ascii="Trebuchet MS" w:hAnsi="Trebuchet MS"/>
          <w:lang w:val="ro-RO"/>
        </w:rPr>
        <w:t xml:space="preserve"> </w:t>
      </w:r>
      <w:r w:rsidRPr="00FB700E">
        <w:rPr>
          <w:rFonts w:ascii="Trebuchet MS" w:hAnsi="Trebuchet MS"/>
          <w:lang w:val="ro-RO"/>
        </w:rPr>
        <w:t>prefectului</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controlul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legalitate).</w:t>
      </w:r>
      <w:r w:rsidR="002A66C2" w:rsidRPr="00FB700E">
        <w:rPr>
          <w:rFonts w:ascii="Trebuchet MS" w:hAnsi="Trebuchet MS"/>
          <w:lang w:val="ro-RO"/>
        </w:rPr>
        <w:t xml:space="preserve"> HCL de modificare / completare a domeniului public sunt valabile numai ca anexe la inventarul atestat în </w:t>
      </w:r>
      <w:proofErr w:type="spellStart"/>
      <w:r w:rsidR="002A66C2" w:rsidRPr="00FB700E">
        <w:rPr>
          <w:rFonts w:ascii="Trebuchet MS" w:hAnsi="Trebuchet MS"/>
          <w:lang w:val="ro-RO"/>
        </w:rPr>
        <w:t>condiţiile</w:t>
      </w:r>
      <w:proofErr w:type="spellEnd"/>
      <w:r w:rsidR="002A66C2" w:rsidRPr="00FB700E">
        <w:rPr>
          <w:rFonts w:ascii="Trebuchet MS" w:hAnsi="Trebuchet MS"/>
          <w:lang w:val="ro-RO"/>
        </w:rPr>
        <w:t xml:space="preserve"> legii (prin Hotărâre a Guvernului).</w:t>
      </w:r>
    </w:p>
    <w:p w14:paraId="659E0CCB" w14:textId="77777777" w:rsidR="005F6308" w:rsidRPr="00FB700E" w:rsidRDefault="007B2D7A" w:rsidP="007472D9">
      <w:pPr>
        <w:pStyle w:val="BodyText"/>
        <w:spacing w:before="0"/>
        <w:ind w:left="0"/>
        <w:jc w:val="both"/>
        <w:rPr>
          <w:rFonts w:ascii="Trebuchet MS" w:hAnsi="Trebuchet MS"/>
          <w:lang w:val="ro-RO"/>
        </w:rPr>
      </w:pPr>
      <w:proofErr w:type="spellStart"/>
      <w:r>
        <w:rPr>
          <w:rFonts w:ascii="Trebuchet MS" w:hAnsi="Trebuchet MS"/>
          <w:lang w:val="ro-RO"/>
        </w:rPr>
        <w:t>Și/</w:t>
      </w:r>
      <w:r w:rsidR="005F6308" w:rsidRPr="00FB700E">
        <w:rPr>
          <w:rFonts w:ascii="Trebuchet MS" w:hAnsi="Trebuchet MS"/>
          <w:lang w:val="ro-RO"/>
        </w:rPr>
        <w:t>Sau</w:t>
      </w:r>
      <w:proofErr w:type="spellEnd"/>
    </w:p>
    <w:p w14:paraId="7B5DB6DD" w14:textId="77777777" w:rsidR="005F6308" w:rsidRPr="00FB700E" w:rsidRDefault="00F546B6" w:rsidP="007472D9">
      <w:pPr>
        <w:pStyle w:val="BodyText"/>
        <w:spacing w:before="0"/>
        <w:ind w:left="0"/>
        <w:jc w:val="both"/>
        <w:rPr>
          <w:rFonts w:ascii="Trebuchet MS" w:hAnsi="Trebuchet MS"/>
          <w:b/>
          <w:lang w:val="ro-RO"/>
        </w:rPr>
      </w:pPr>
      <w:r w:rsidRPr="00FB700E">
        <w:rPr>
          <w:rFonts w:ascii="Trebuchet MS" w:hAnsi="Trebuchet MS"/>
          <w:b/>
          <w:lang w:val="ro-RO"/>
        </w:rPr>
        <w:t>3.3 A</w:t>
      </w:r>
      <w:r w:rsidR="005F6308" w:rsidRPr="00FB700E">
        <w:rPr>
          <w:rFonts w:ascii="Trebuchet MS" w:hAnsi="Trebuchet MS"/>
          <w:b/>
          <w:lang w:val="ro-RO"/>
        </w:rPr>
        <w:t>vizul</w:t>
      </w:r>
      <w:r w:rsidR="007472D9" w:rsidRPr="00FB700E">
        <w:rPr>
          <w:rFonts w:ascii="Trebuchet MS" w:hAnsi="Trebuchet MS"/>
          <w:b/>
          <w:lang w:val="ro-RO"/>
        </w:rPr>
        <w:t xml:space="preserve"> </w:t>
      </w:r>
      <w:r w:rsidR="005F6308" w:rsidRPr="00FB700E">
        <w:rPr>
          <w:rFonts w:ascii="Trebuchet MS" w:hAnsi="Trebuchet MS"/>
          <w:b/>
          <w:lang w:val="ro-RO"/>
        </w:rPr>
        <w:t>administratorului</w:t>
      </w:r>
      <w:r w:rsidR="007472D9" w:rsidRPr="00FB700E">
        <w:rPr>
          <w:rFonts w:ascii="Trebuchet MS" w:hAnsi="Trebuchet MS"/>
          <w:b/>
          <w:lang w:val="ro-RO"/>
        </w:rPr>
        <w:t xml:space="preserve"> </w:t>
      </w:r>
      <w:r w:rsidR="005F6308" w:rsidRPr="00FB700E">
        <w:rPr>
          <w:rFonts w:ascii="Trebuchet MS" w:hAnsi="Trebuchet MS"/>
          <w:b/>
          <w:lang w:val="ro-RO"/>
        </w:rPr>
        <w:t>terenului</w:t>
      </w:r>
      <w:r w:rsidR="007472D9" w:rsidRPr="00FB700E">
        <w:rPr>
          <w:rFonts w:ascii="Trebuchet MS" w:hAnsi="Trebuchet MS"/>
          <w:b/>
          <w:lang w:val="ro-RO"/>
        </w:rPr>
        <w:t xml:space="preserve"> </w:t>
      </w:r>
      <w:proofErr w:type="spellStart"/>
      <w:r w:rsidR="005F6308" w:rsidRPr="00FB700E">
        <w:rPr>
          <w:rFonts w:ascii="Trebuchet MS" w:hAnsi="Trebuchet MS"/>
          <w:b/>
          <w:lang w:val="ro-RO"/>
        </w:rPr>
        <w:t>aparţinând</w:t>
      </w:r>
      <w:proofErr w:type="spellEnd"/>
      <w:r w:rsidR="007472D9" w:rsidRPr="00FB700E">
        <w:rPr>
          <w:rFonts w:ascii="Trebuchet MS" w:hAnsi="Trebuchet MS"/>
          <w:b/>
          <w:lang w:val="ro-RO"/>
        </w:rPr>
        <w:t xml:space="preserve"> </w:t>
      </w:r>
      <w:r w:rsidR="005F6308" w:rsidRPr="00FB700E">
        <w:rPr>
          <w:rFonts w:ascii="Trebuchet MS" w:hAnsi="Trebuchet MS"/>
          <w:b/>
          <w:lang w:val="ro-RO"/>
        </w:rPr>
        <w:t>domeniului</w:t>
      </w:r>
      <w:r w:rsidR="007472D9" w:rsidRPr="00FB700E">
        <w:rPr>
          <w:rFonts w:ascii="Trebuchet MS" w:hAnsi="Trebuchet MS"/>
          <w:b/>
          <w:lang w:val="ro-RO"/>
        </w:rPr>
        <w:t xml:space="preserve"> </w:t>
      </w:r>
      <w:r w:rsidR="005F6308" w:rsidRPr="00FB700E">
        <w:rPr>
          <w:rFonts w:ascii="Trebuchet MS" w:hAnsi="Trebuchet MS"/>
          <w:b/>
          <w:lang w:val="ro-RO"/>
        </w:rPr>
        <w:t>public,</w:t>
      </w:r>
      <w:r w:rsidR="007472D9" w:rsidRPr="00FB700E">
        <w:rPr>
          <w:rFonts w:ascii="Trebuchet MS" w:hAnsi="Trebuchet MS"/>
          <w:b/>
          <w:lang w:val="ro-RO"/>
        </w:rPr>
        <w:t xml:space="preserve"> </w:t>
      </w:r>
      <w:r w:rsidR="005F6308" w:rsidRPr="00FB700E">
        <w:rPr>
          <w:rFonts w:ascii="Trebuchet MS" w:hAnsi="Trebuchet MS"/>
          <w:b/>
          <w:lang w:val="ro-RO"/>
        </w:rPr>
        <w:t>altul</w:t>
      </w:r>
      <w:r w:rsidR="007472D9" w:rsidRPr="00FB700E">
        <w:rPr>
          <w:rFonts w:ascii="Trebuchet MS" w:hAnsi="Trebuchet MS"/>
          <w:b/>
          <w:lang w:val="ro-RO"/>
        </w:rPr>
        <w:t xml:space="preserve"> </w:t>
      </w:r>
      <w:proofErr w:type="spellStart"/>
      <w:r w:rsidR="005F6308" w:rsidRPr="00FB700E">
        <w:rPr>
          <w:rFonts w:ascii="Trebuchet MS" w:hAnsi="Trebuchet MS"/>
          <w:b/>
          <w:lang w:val="ro-RO"/>
        </w:rPr>
        <w:t>decat</w:t>
      </w:r>
      <w:proofErr w:type="spellEnd"/>
      <w:r w:rsidR="007472D9" w:rsidRPr="00FB700E">
        <w:rPr>
          <w:rFonts w:ascii="Trebuchet MS" w:hAnsi="Trebuchet MS"/>
          <w:b/>
          <w:lang w:val="ro-RO"/>
        </w:rPr>
        <w:t xml:space="preserve"> </w:t>
      </w:r>
      <w:r w:rsidR="005F6308" w:rsidRPr="00FB700E">
        <w:rPr>
          <w:rFonts w:ascii="Trebuchet MS" w:hAnsi="Trebuchet MS"/>
          <w:b/>
          <w:lang w:val="ro-RO"/>
        </w:rPr>
        <w:t>cel</w:t>
      </w:r>
      <w:r w:rsidR="007472D9" w:rsidRPr="00FB700E">
        <w:rPr>
          <w:rFonts w:ascii="Trebuchet MS" w:hAnsi="Trebuchet MS"/>
          <w:b/>
          <w:lang w:val="ro-RO"/>
        </w:rPr>
        <w:t xml:space="preserve"> </w:t>
      </w:r>
      <w:r w:rsidR="005F6308" w:rsidRPr="00FB700E">
        <w:rPr>
          <w:rFonts w:ascii="Trebuchet MS" w:hAnsi="Trebuchet MS"/>
          <w:b/>
          <w:lang w:val="ro-RO"/>
        </w:rPr>
        <w:t>administrat</w:t>
      </w:r>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proofErr w:type="spellStart"/>
      <w:r w:rsidR="005F6308" w:rsidRPr="00FB700E">
        <w:rPr>
          <w:rFonts w:ascii="Trebuchet MS" w:hAnsi="Trebuchet MS"/>
          <w:b/>
          <w:lang w:val="ro-RO"/>
        </w:rPr>
        <w:t>primarie</w:t>
      </w:r>
      <w:proofErr w:type="spellEnd"/>
      <w:r w:rsidR="007472D9" w:rsidRPr="00FB700E">
        <w:rPr>
          <w:rFonts w:ascii="Trebuchet MS" w:hAnsi="Trebuchet MS"/>
          <w:b/>
          <w:lang w:val="ro-RO"/>
        </w:rPr>
        <w:t xml:space="preserve"> </w:t>
      </w:r>
      <w:r w:rsidR="005F6308" w:rsidRPr="00FB700E">
        <w:rPr>
          <w:rFonts w:ascii="Trebuchet MS" w:hAnsi="Trebuchet MS"/>
          <w:b/>
          <w:lang w:val="ro-RO"/>
        </w:rPr>
        <w:t>(dacă</w:t>
      </w:r>
      <w:r w:rsidR="007472D9" w:rsidRPr="00FB700E">
        <w:rPr>
          <w:rFonts w:ascii="Trebuchet MS" w:hAnsi="Trebuchet MS"/>
          <w:b/>
          <w:lang w:val="ro-RO"/>
        </w:rPr>
        <w:t xml:space="preserve"> </w:t>
      </w:r>
      <w:r w:rsidR="005F6308" w:rsidRPr="00FB700E">
        <w:rPr>
          <w:rFonts w:ascii="Trebuchet MS" w:hAnsi="Trebuchet MS"/>
          <w:b/>
          <w:lang w:val="ro-RO"/>
        </w:rPr>
        <w:t>este</w:t>
      </w:r>
      <w:r w:rsidR="007472D9" w:rsidRPr="00FB700E">
        <w:rPr>
          <w:rFonts w:ascii="Trebuchet MS" w:hAnsi="Trebuchet MS"/>
          <w:b/>
          <w:lang w:val="ro-RO"/>
        </w:rPr>
        <w:t xml:space="preserve"> </w:t>
      </w:r>
      <w:r w:rsidR="005F6308" w:rsidRPr="00FB700E">
        <w:rPr>
          <w:rFonts w:ascii="Trebuchet MS" w:hAnsi="Trebuchet MS"/>
          <w:b/>
          <w:lang w:val="ro-RO"/>
        </w:rPr>
        <w:t>cazul).</w:t>
      </w:r>
    </w:p>
    <w:p w14:paraId="553D246F" w14:textId="77777777" w:rsidR="007F0732" w:rsidRDefault="007F0732" w:rsidP="007472D9">
      <w:pPr>
        <w:pStyle w:val="BodyText"/>
        <w:spacing w:before="0"/>
        <w:ind w:left="0"/>
        <w:jc w:val="both"/>
        <w:rPr>
          <w:rFonts w:ascii="Trebuchet MS" w:eastAsia="Arial" w:hAnsi="Trebuchet MS" w:cs="Arial"/>
          <w:lang w:val="ro-RO"/>
        </w:rPr>
      </w:pPr>
      <w:r w:rsidRPr="00FB700E">
        <w:rPr>
          <w:rFonts w:ascii="Trebuchet MS" w:eastAsia="Arial" w:hAnsi="Trebuchet MS" w:cs="Arial"/>
          <w:lang w:val="ro-RO"/>
        </w:rPr>
        <w:t xml:space="preserve">3.4 </w:t>
      </w:r>
      <w:r w:rsidRPr="00FB700E">
        <w:rPr>
          <w:rFonts w:ascii="Trebuchet MS" w:eastAsia="Arial" w:hAnsi="Trebuchet MS" w:cs="Arial"/>
          <w:b/>
          <w:lang w:val="ro-RO"/>
        </w:rPr>
        <w:t>Documente doveditoare ale dreptului de proprietate /</w:t>
      </w:r>
      <w:r w:rsidRPr="00FB700E">
        <w:rPr>
          <w:rFonts w:ascii="Trebuchet MS" w:hAnsi="Trebuchet MS"/>
          <w:b/>
          <w:lang w:val="ro-RO"/>
        </w:rPr>
        <w:t>dreptul de uz, uzufruct, superficie, servitute</w:t>
      </w:r>
      <w:r w:rsidR="003F6109" w:rsidRPr="00FB700E">
        <w:rPr>
          <w:rFonts w:ascii="Trebuchet MS" w:hAnsi="Trebuchet MS"/>
          <w:b/>
          <w:lang w:val="ro-RO"/>
        </w:rPr>
        <w:t>/contract de concesiune</w:t>
      </w:r>
      <w:r w:rsidR="003F6109" w:rsidRPr="00FB700E">
        <w:rPr>
          <w:rFonts w:ascii="Trebuchet MS" w:eastAsia="Arial" w:hAnsi="Trebuchet MS" w:cs="Arial"/>
          <w:b/>
          <w:lang w:val="ro-RO"/>
        </w:rPr>
        <w:t>/administrare al ONG-</w:t>
      </w:r>
      <w:r w:rsidR="002B6F7C">
        <w:rPr>
          <w:rFonts w:ascii="Trebuchet MS" w:eastAsia="Arial" w:hAnsi="Trebuchet MS" w:cs="Arial"/>
          <w:b/>
          <w:lang w:val="ro-RO"/>
        </w:rPr>
        <w:t xml:space="preserve">urilor, Unităților de cult </w:t>
      </w:r>
      <w:r w:rsidRPr="00FB700E">
        <w:rPr>
          <w:rFonts w:ascii="Trebuchet MS" w:eastAsia="Arial" w:hAnsi="Trebuchet MS" w:cs="Arial"/>
          <w:lang w:val="ro-RO"/>
        </w:rPr>
        <w:t>pe o perioada de 10 ani, asupra bunurilor imobile la care se vor efectua luc</w:t>
      </w:r>
      <w:r w:rsidRPr="00FB700E">
        <w:rPr>
          <w:rFonts w:ascii="Trebuchet MS" w:eastAsia="Arial" w:hAnsi="Trebuchet MS" w:cs="Arial"/>
          <w:spacing w:val="1"/>
          <w:lang w:val="ro-RO"/>
        </w:rPr>
        <w:t>r</w:t>
      </w:r>
      <w:r w:rsidRPr="00FB700E">
        <w:rPr>
          <w:rFonts w:ascii="Trebuchet MS" w:eastAsia="Arial" w:hAnsi="Trebuchet MS" w:cs="Arial"/>
          <w:lang w:val="ro-RO"/>
        </w:rPr>
        <w:t xml:space="preserve">ări conform cererii de </w:t>
      </w:r>
      <w:proofErr w:type="spellStart"/>
      <w:r w:rsidRPr="00FB700E">
        <w:rPr>
          <w:rFonts w:ascii="Trebuchet MS" w:eastAsia="Arial" w:hAnsi="Trebuchet MS" w:cs="Arial"/>
          <w:lang w:val="ro-RO"/>
        </w:rPr>
        <w:t>finanţare</w:t>
      </w:r>
      <w:proofErr w:type="spellEnd"/>
      <w:r w:rsidRPr="00FB700E">
        <w:rPr>
          <w:rFonts w:ascii="Trebuchet MS" w:eastAsia="Arial" w:hAnsi="Trebuchet MS" w:cs="Arial"/>
          <w:lang w:val="ro-RO"/>
        </w:rPr>
        <w:t>;</w:t>
      </w:r>
    </w:p>
    <w:p w14:paraId="25ABA2BF" w14:textId="77777777" w:rsidR="00C50C5F" w:rsidRPr="00FB700E" w:rsidRDefault="00C50C5F" w:rsidP="007472D9">
      <w:pPr>
        <w:pStyle w:val="BodyText"/>
        <w:spacing w:before="0"/>
        <w:ind w:left="0"/>
        <w:jc w:val="both"/>
        <w:rPr>
          <w:rFonts w:ascii="Trebuchet MS" w:hAnsi="Trebuchet MS"/>
          <w:lang w:val="ro-RO"/>
        </w:rPr>
      </w:pPr>
      <w:r w:rsidRPr="001D090C">
        <w:rPr>
          <w:rFonts w:ascii="Trebuchet MS" w:hAnsi="Trebuchet MS" w:cs="Calibri"/>
          <w:noProof/>
          <w:lang w:eastAsia="ro-RO"/>
        </w:rPr>
        <w:t>În cazul contractelor de concesiune se verifică adresa emisă de concendent din care să reiasă situaţia privind respectarea clauzelor contractuale, realizarea investiţiilor prevăzute în contract şi alte clauze.</w:t>
      </w:r>
    </w:p>
    <w:p w14:paraId="448F4CDB" w14:textId="77777777" w:rsidR="007E7838" w:rsidRPr="00FB700E" w:rsidRDefault="009B1EE8" w:rsidP="00930932">
      <w:pPr>
        <w:pStyle w:val="ListParagraph"/>
        <w:tabs>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4. A</w:t>
      </w:r>
      <w:r w:rsidR="005F6308" w:rsidRPr="00FB700E">
        <w:rPr>
          <w:rFonts w:ascii="Trebuchet MS" w:hAnsi="Trebuchet MS"/>
          <w:b/>
          <w:sz w:val="24"/>
          <w:szCs w:val="24"/>
          <w:lang w:val="ro-RO"/>
        </w:rPr>
        <w:t>vizul</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conformitate</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Operatorului</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Regional</w:t>
      </w:r>
      <w:r w:rsidRPr="00FB700E">
        <w:rPr>
          <w:rFonts w:ascii="Trebuchet MS" w:hAnsi="Trebuchet MS"/>
          <w:b/>
          <w:sz w:val="24"/>
          <w:szCs w:val="24"/>
          <w:lang w:val="ro-RO"/>
        </w:rPr>
        <w:t xml:space="preserve"> </w:t>
      </w:r>
      <w:r w:rsidRPr="00FB700E">
        <w:rPr>
          <w:rFonts w:ascii="Trebuchet MS" w:hAnsi="Trebuchet MS"/>
          <w:sz w:val="24"/>
          <w:szCs w:val="24"/>
          <w:lang w:val="ro-RO"/>
        </w:rPr>
        <w:t>(dacă este cazul</w:t>
      </w:r>
      <w:r w:rsidRPr="00FB700E">
        <w:rPr>
          <w:rFonts w:ascii="Trebuchet MS" w:hAnsi="Trebuchet MS"/>
          <w:b/>
          <w:sz w:val="24"/>
          <w:szCs w:val="24"/>
          <w:lang w:val="ro-RO"/>
        </w:rPr>
        <w:t>)</w:t>
      </w:r>
    </w:p>
    <w:p w14:paraId="488454BC" w14:textId="77777777" w:rsidR="002B6F7C" w:rsidRDefault="002B6F7C" w:rsidP="009B1EE8">
      <w:pPr>
        <w:jc w:val="both"/>
        <w:rPr>
          <w:rFonts w:ascii="Trebuchet MS" w:hAnsi="Trebuchet MS"/>
          <w:i/>
          <w:sz w:val="24"/>
          <w:szCs w:val="24"/>
          <w:u w:val="single"/>
          <w:lang w:val="ro-RO"/>
        </w:rPr>
      </w:pPr>
    </w:p>
    <w:p w14:paraId="17B38EB6" w14:textId="77777777" w:rsidR="009B1EE8" w:rsidRDefault="009B1EE8" w:rsidP="009B1EE8">
      <w:pPr>
        <w:jc w:val="both"/>
        <w:rPr>
          <w:rFonts w:ascii="Trebuchet MS" w:hAnsi="Trebuchet MS"/>
          <w:i/>
          <w:sz w:val="24"/>
          <w:szCs w:val="24"/>
          <w:u w:val="single"/>
          <w:lang w:val="ro-RO"/>
        </w:rPr>
      </w:pPr>
      <w:r w:rsidRPr="002B6F7C">
        <w:rPr>
          <w:rFonts w:ascii="Trebuchet MS" w:hAnsi="Trebuchet MS"/>
          <w:i/>
          <w:sz w:val="24"/>
          <w:szCs w:val="24"/>
          <w:u w:val="single"/>
          <w:lang w:val="ro-RO"/>
        </w:rPr>
        <w:t>Pentru tipurile de investiții a</w:t>
      </w:r>
      <w:r w:rsidR="007E7838" w:rsidRPr="002B6F7C">
        <w:rPr>
          <w:rFonts w:ascii="Trebuchet MS" w:hAnsi="Trebuchet MS"/>
          <w:i/>
          <w:sz w:val="24"/>
          <w:szCs w:val="24"/>
          <w:u w:val="single"/>
          <w:lang w:val="ro-RO"/>
        </w:rPr>
        <w:t xml:space="preserve">ferente </w:t>
      </w:r>
      <w:r w:rsidR="008D35D1" w:rsidRPr="002B6F7C">
        <w:rPr>
          <w:rFonts w:ascii="Trebuchet MS" w:hAnsi="Trebuchet MS"/>
          <w:i/>
          <w:sz w:val="24"/>
          <w:szCs w:val="24"/>
          <w:u w:val="single"/>
          <w:lang w:val="ro-RO"/>
        </w:rPr>
        <w:t>Măsurii 3</w:t>
      </w:r>
      <w:r w:rsidR="00CC4A3D" w:rsidRPr="002B6F7C">
        <w:rPr>
          <w:rFonts w:ascii="Trebuchet MS" w:hAnsi="Trebuchet MS"/>
          <w:i/>
          <w:sz w:val="24"/>
          <w:szCs w:val="24"/>
          <w:u w:val="single"/>
          <w:lang w:val="ro-RO"/>
        </w:rPr>
        <w:t>.4</w:t>
      </w:r>
      <w:r w:rsidR="00E501AD">
        <w:rPr>
          <w:rFonts w:ascii="Trebuchet MS" w:hAnsi="Trebuchet MS"/>
          <w:i/>
          <w:sz w:val="24"/>
          <w:szCs w:val="24"/>
          <w:u w:val="single"/>
          <w:lang w:val="ro-RO"/>
        </w:rPr>
        <w:t>/6</w:t>
      </w:r>
      <w:r w:rsidR="008F6626">
        <w:rPr>
          <w:rFonts w:ascii="Trebuchet MS" w:hAnsi="Trebuchet MS"/>
          <w:i/>
          <w:sz w:val="24"/>
          <w:szCs w:val="24"/>
          <w:u w:val="single"/>
          <w:lang w:val="ro-RO"/>
        </w:rPr>
        <w:t>B</w:t>
      </w:r>
      <w:r w:rsidR="00CC4A3D" w:rsidRPr="002B6F7C">
        <w:rPr>
          <w:rFonts w:ascii="Trebuchet MS" w:hAnsi="Trebuchet MS"/>
          <w:i/>
          <w:sz w:val="24"/>
          <w:szCs w:val="24"/>
          <w:u w:val="single"/>
          <w:lang w:val="ro-RO"/>
        </w:rPr>
        <w:t xml:space="preserve">  - componenta a:</w:t>
      </w:r>
    </w:p>
    <w:p w14:paraId="5E768A7F" w14:textId="77777777" w:rsidR="002B6F7C" w:rsidRPr="002B6F7C" w:rsidRDefault="002B6F7C" w:rsidP="009B1EE8">
      <w:pPr>
        <w:jc w:val="both"/>
        <w:rPr>
          <w:rFonts w:ascii="Trebuchet MS" w:hAnsi="Trebuchet MS"/>
          <w:i/>
          <w:sz w:val="24"/>
          <w:szCs w:val="24"/>
          <w:u w:val="single"/>
          <w:lang w:val="ro-RO"/>
        </w:rPr>
      </w:pPr>
    </w:p>
    <w:p w14:paraId="04AC14B0" w14:textId="77777777" w:rsidR="009B1EE8" w:rsidRPr="009539EE" w:rsidRDefault="009B1EE8" w:rsidP="009B1EE8">
      <w:pPr>
        <w:jc w:val="both"/>
        <w:rPr>
          <w:rFonts w:ascii="Trebuchet MS" w:hAnsi="Trebuchet MS"/>
          <w:b/>
          <w:sz w:val="24"/>
          <w:szCs w:val="24"/>
          <w:lang w:val="ro-RO"/>
        </w:rPr>
      </w:pPr>
      <w:r w:rsidRPr="009539EE">
        <w:rPr>
          <w:rFonts w:ascii="Trebuchet MS" w:hAnsi="Trebuchet MS"/>
          <w:b/>
          <w:sz w:val="24"/>
          <w:szCs w:val="24"/>
          <w:lang w:val="ro-RO"/>
        </w:rPr>
        <w:t xml:space="preserve">5.1 Hotărârea Consiliului Local / </w:t>
      </w:r>
      <w:proofErr w:type="spellStart"/>
      <w:r w:rsidRPr="009539EE">
        <w:rPr>
          <w:rFonts w:ascii="Trebuchet MS" w:hAnsi="Trebuchet MS"/>
          <w:b/>
          <w:sz w:val="24"/>
          <w:szCs w:val="24"/>
          <w:lang w:val="ro-RO"/>
        </w:rPr>
        <w:t>Hotaririle</w:t>
      </w:r>
      <w:proofErr w:type="spellEnd"/>
      <w:r w:rsidRPr="009539EE">
        <w:rPr>
          <w:rFonts w:ascii="Trebuchet MS" w:hAnsi="Trebuchet MS"/>
          <w:b/>
          <w:sz w:val="24"/>
          <w:szCs w:val="24"/>
          <w:lang w:val="ro-RO"/>
        </w:rPr>
        <w:t xml:space="preserve"> Con</w:t>
      </w:r>
      <w:r w:rsidR="007B05E6" w:rsidRPr="009539EE">
        <w:rPr>
          <w:rFonts w:ascii="Trebuchet MS" w:hAnsi="Trebuchet MS"/>
          <w:b/>
          <w:sz w:val="24"/>
          <w:szCs w:val="24"/>
          <w:lang w:val="ro-RO"/>
        </w:rPr>
        <w:t>siliului Local în cazul ADI/Hotărârea Adună</w:t>
      </w:r>
      <w:r w:rsidRPr="009539EE">
        <w:rPr>
          <w:rFonts w:ascii="Trebuchet MS" w:hAnsi="Trebuchet MS"/>
          <w:b/>
          <w:sz w:val="24"/>
          <w:szCs w:val="24"/>
          <w:lang w:val="ro-RO"/>
        </w:rPr>
        <w:t>rii Generala în cazul ONG pentru implementarea proiectului</w:t>
      </w:r>
      <w:r w:rsidR="009539EE">
        <w:rPr>
          <w:rFonts w:ascii="Trebuchet MS" w:hAnsi="Trebuchet MS"/>
          <w:b/>
          <w:sz w:val="24"/>
          <w:szCs w:val="24"/>
          <w:lang w:val="ro-RO"/>
        </w:rPr>
        <w:t>/</w:t>
      </w:r>
      <w:r w:rsidR="009539EE" w:rsidRPr="009539EE">
        <w:rPr>
          <w:rFonts w:ascii="Trebuchet MS" w:hAnsi="Trebuchet MS"/>
          <w:b/>
          <w:sz w:val="24"/>
          <w:szCs w:val="24"/>
          <w:lang w:val="ro-RO"/>
        </w:rPr>
        <w:t>Document echivalent pentru alte categorii de solicitanți eligibili, cu referire la următoarele puncte (obligatorii):</w:t>
      </w:r>
    </w:p>
    <w:p w14:paraId="58A262A7" w14:textId="77777777" w:rsidR="009B1EE8" w:rsidRPr="00FB700E" w:rsidRDefault="009B1EE8" w:rsidP="0022687B">
      <w:pPr>
        <w:pStyle w:val="ListParagraph"/>
        <w:numPr>
          <w:ilvl w:val="0"/>
          <w:numId w:val="32"/>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necesitatea, oportunitatea și </w:t>
      </w:r>
      <w:proofErr w:type="spellStart"/>
      <w:r w:rsidRPr="00FB700E">
        <w:rPr>
          <w:rFonts w:ascii="Trebuchet MS" w:hAnsi="Trebuchet MS"/>
          <w:sz w:val="24"/>
          <w:szCs w:val="24"/>
          <w:lang w:val="ro-RO"/>
        </w:rPr>
        <w:t>potenţialul</w:t>
      </w:r>
      <w:proofErr w:type="spellEnd"/>
      <w:r w:rsidRPr="00FB700E">
        <w:rPr>
          <w:rFonts w:ascii="Trebuchet MS" w:hAnsi="Trebuchet MS"/>
          <w:sz w:val="24"/>
          <w:szCs w:val="24"/>
          <w:lang w:val="ro-RO"/>
        </w:rPr>
        <w:t xml:space="preserve"> economic al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w:t>
      </w:r>
    </w:p>
    <w:p w14:paraId="68AF7BC7" w14:textId="77777777" w:rsidR="009B1EE8" w:rsidRPr="00FB700E" w:rsidRDefault="009B1EE8" w:rsidP="0022687B">
      <w:pPr>
        <w:pStyle w:val="ListParagraph"/>
        <w:numPr>
          <w:ilvl w:val="0"/>
          <w:numId w:val="32"/>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lucrările vor fi prevăzute în bugetul/bugetele local/e pentru perioada de realizare 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w:t>
      </w:r>
    </w:p>
    <w:p w14:paraId="2F2C7CB4" w14:textId="77777777" w:rsidR="009B1EE8" w:rsidRDefault="009B1EE8" w:rsidP="0022687B">
      <w:pPr>
        <w:pStyle w:val="ListParagraph"/>
        <w:numPr>
          <w:ilvl w:val="0"/>
          <w:numId w:val="32"/>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angajamentul de a suporta cheltuielile de </w:t>
      </w:r>
      <w:proofErr w:type="spellStart"/>
      <w:r w:rsidRPr="00FB700E">
        <w:rPr>
          <w:rFonts w:ascii="Trebuchet MS" w:hAnsi="Trebuchet MS"/>
          <w:sz w:val="24"/>
          <w:szCs w:val="24"/>
          <w:lang w:val="ro-RO"/>
        </w:rPr>
        <w:t>mentenanta</w:t>
      </w:r>
      <w:proofErr w:type="spellEnd"/>
      <w:r w:rsidRPr="00FB700E">
        <w:rPr>
          <w:rFonts w:ascii="Trebuchet MS" w:hAnsi="Trebuchet MS"/>
          <w:sz w:val="24"/>
          <w:szCs w:val="24"/>
          <w:lang w:val="ro-RO"/>
        </w:rPr>
        <w:t xml:space="preserve"> 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 xml:space="preserve"> pe o perioadă de minimum 5 ani de la data efectuării ultimei </w:t>
      </w:r>
      <w:proofErr w:type="spellStart"/>
      <w:r w:rsidRPr="00FB700E">
        <w:rPr>
          <w:rFonts w:ascii="Trebuchet MS" w:hAnsi="Trebuchet MS"/>
          <w:sz w:val="24"/>
          <w:szCs w:val="24"/>
          <w:lang w:val="ro-RO"/>
        </w:rPr>
        <w:t>plăţi</w:t>
      </w:r>
      <w:proofErr w:type="spellEnd"/>
      <w:r w:rsidRPr="00FB700E">
        <w:rPr>
          <w:rFonts w:ascii="Trebuchet MS" w:hAnsi="Trebuchet MS"/>
          <w:sz w:val="24"/>
          <w:szCs w:val="24"/>
          <w:lang w:val="ro-RO"/>
        </w:rPr>
        <w:t>;</w:t>
      </w:r>
    </w:p>
    <w:p w14:paraId="58B8BF16" w14:textId="77777777" w:rsidR="007E7838" w:rsidRPr="005B5190" w:rsidRDefault="009B1EE8" w:rsidP="0022687B">
      <w:pPr>
        <w:pStyle w:val="ListParagraph"/>
        <w:numPr>
          <w:ilvl w:val="0"/>
          <w:numId w:val="32"/>
        </w:numPr>
        <w:spacing w:before="0"/>
        <w:ind w:left="426" w:hanging="284"/>
        <w:jc w:val="both"/>
        <w:rPr>
          <w:rFonts w:ascii="Trebuchet MS" w:hAnsi="Trebuchet MS"/>
          <w:sz w:val="24"/>
          <w:szCs w:val="24"/>
          <w:lang w:val="ro-RO"/>
        </w:rPr>
      </w:pPr>
      <w:r w:rsidRPr="005B5190">
        <w:rPr>
          <w:rFonts w:ascii="Trebuchet MS" w:hAnsi="Trebuchet MS"/>
          <w:sz w:val="24"/>
          <w:szCs w:val="24"/>
          <w:lang w:val="ro-RO"/>
        </w:rPr>
        <w:t xml:space="preserve">numărul de locuitori </w:t>
      </w:r>
      <w:proofErr w:type="spellStart"/>
      <w:r w:rsidRPr="005B5190">
        <w:rPr>
          <w:rFonts w:ascii="Trebuchet MS" w:hAnsi="Trebuchet MS"/>
          <w:sz w:val="24"/>
          <w:szCs w:val="24"/>
          <w:lang w:val="ro-RO"/>
        </w:rPr>
        <w:t>deserviţi</w:t>
      </w:r>
      <w:proofErr w:type="spellEnd"/>
      <w:r w:rsidRPr="005B5190">
        <w:rPr>
          <w:rFonts w:ascii="Trebuchet MS" w:hAnsi="Trebuchet MS"/>
          <w:sz w:val="24"/>
          <w:szCs w:val="24"/>
          <w:lang w:val="ro-RO"/>
        </w:rPr>
        <w:t xml:space="preserve"> de proiect / utilizatori </w:t>
      </w:r>
      <w:proofErr w:type="spellStart"/>
      <w:r w:rsidRPr="005B5190">
        <w:rPr>
          <w:rFonts w:ascii="Trebuchet MS" w:hAnsi="Trebuchet MS"/>
          <w:sz w:val="24"/>
          <w:szCs w:val="24"/>
          <w:lang w:val="ro-RO"/>
        </w:rPr>
        <w:t>direcţi</w:t>
      </w:r>
      <w:proofErr w:type="spellEnd"/>
      <w:r w:rsidR="00934CA9" w:rsidRPr="005B5190">
        <w:rPr>
          <w:rFonts w:ascii="Trebuchet MS" w:hAnsi="Trebuchet MS"/>
          <w:sz w:val="24"/>
          <w:szCs w:val="24"/>
          <w:lang w:val="ro-RO"/>
        </w:rPr>
        <w:t xml:space="preserve"> </w:t>
      </w:r>
      <w:r w:rsidR="00552184" w:rsidRPr="005B5190">
        <w:rPr>
          <w:rFonts w:ascii="Trebuchet MS" w:hAnsi="Trebuchet MS"/>
          <w:sz w:val="24"/>
          <w:szCs w:val="24"/>
          <w:lang w:val="ro-RO"/>
        </w:rPr>
        <w:t xml:space="preserve">(pentru </w:t>
      </w:r>
      <w:proofErr w:type="spellStart"/>
      <w:r w:rsidR="00552184" w:rsidRPr="005B5190">
        <w:rPr>
          <w:rFonts w:ascii="Trebuchet MS" w:hAnsi="Trebuchet MS"/>
          <w:sz w:val="24"/>
          <w:szCs w:val="24"/>
          <w:lang w:val="ro-RO"/>
        </w:rPr>
        <w:t>grădiniţe</w:t>
      </w:r>
      <w:proofErr w:type="spellEnd"/>
      <w:r w:rsidR="00552184" w:rsidRPr="005B5190">
        <w:rPr>
          <w:rFonts w:ascii="Trebuchet MS" w:hAnsi="Trebuchet MS"/>
          <w:sz w:val="24"/>
          <w:szCs w:val="24"/>
          <w:lang w:val="ro-RO"/>
        </w:rPr>
        <w:t xml:space="preserve">, licee / </w:t>
      </w:r>
      <w:proofErr w:type="spellStart"/>
      <w:r w:rsidR="00552184" w:rsidRPr="005B5190">
        <w:rPr>
          <w:rFonts w:ascii="Trebuchet MS" w:hAnsi="Trebuchet MS"/>
          <w:sz w:val="24"/>
          <w:szCs w:val="24"/>
          <w:lang w:val="ro-RO"/>
        </w:rPr>
        <w:t>şcoli</w:t>
      </w:r>
      <w:proofErr w:type="spellEnd"/>
      <w:r w:rsidR="00552184" w:rsidRPr="005B5190">
        <w:rPr>
          <w:rFonts w:ascii="Trebuchet MS" w:hAnsi="Trebuchet MS"/>
          <w:sz w:val="24"/>
          <w:szCs w:val="24"/>
          <w:lang w:val="ro-RO"/>
        </w:rPr>
        <w:t xml:space="preserve"> profesionale, structuri tip „</w:t>
      </w:r>
      <w:proofErr w:type="spellStart"/>
      <w:r w:rsidR="00552184" w:rsidRPr="005B5190">
        <w:rPr>
          <w:rFonts w:ascii="Trebuchet MS" w:hAnsi="Trebuchet MS"/>
          <w:sz w:val="24"/>
          <w:szCs w:val="24"/>
          <w:lang w:val="ro-RO"/>
        </w:rPr>
        <w:t>after-school</w:t>
      </w:r>
      <w:proofErr w:type="spellEnd"/>
      <w:r w:rsidR="00552184" w:rsidRPr="005B5190">
        <w:rPr>
          <w:rFonts w:ascii="Trebuchet MS" w:hAnsi="Trebuchet MS"/>
          <w:sz w:val="24"/>
          <w:szCs w:val="24"/>
          <w:lang w:val="ro-RO"/>
        </w:rPr>
        <w:t xml:space="preserve">”, </w:t>
      </w:r>
      <w:proofErr w:type="spellStart"/>
      <w:r w:rsidR="00552184" w:rsidRPr="005B5190">
        <w:rPr>
          <w:rFonts w:ascii="Trebuchet MS" w:hAnsi="Trebuchet MS"/>
          <w:sz w:val="24"/>
          <w:szCs w:val="24"/>
          <w:lang w:val="ro-RO"/>
        </w:rPr>
        <w:t>creşe</w:t>
      </w:r>
      <w:proofErr w:type="spellEnd"/>
      <w:r w:rsidR="005B5190" w:rsidRPr="005B5190">
        <w:rPr>
          <w:rFonts w:ascii="Trebuchet MS" w:hAnsi="Trebuchet MS"/>
          <w:sz w:val="24"/>
          <w:szCs w:val="24"/>
          <w:lang w:val="ro-RO"/>
        </w:rPr>
        <w:t>)</w:t>
      </w:r>
      <w:r w:rsidR="005B5190">
        <w:rPr>
          <w:rFonts w:ascii="Trebuchet MS" w:hAnsi="Trebuchet MS"/>
          <w:sz w:val="24"/>
          <w:szCs w:val="24"/>
          <w:lang w:val="ro-RO"/>
        </w:rPr>
        <w:t>;</w:t>
      </w:r>
    </w:p>
    <w:p w14:paraId="42878396" w14:textId="77777777" w:rsidR="009B1EE8" w:rsidRPr="00FB700E" w:rsidRDefault="009B1EE8" w:rsidP="0022687B">
      <w:pPr>
        <w:pStyle w:val="ListParagraph"/>
        <w:numPr>
          <w:ilvl w:val="0"/>
          <w:numId w:val="32"/>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caracteristici tehnice (lungimi, arii, volume, </w:t>
      </w:r>
      <w:proofErr w:type="spellStart"/>
      <w:r w:rsidRPr="00FB700E">
        <w:rPr>
          <w:rFonts w:ascii="Trebuchet MS" w:hAnsi="Trebuchet MS"/>
          <w:sz w:val="24"/>
          <w:szCs w:val="24"/>
          <w:lang w:val="ro-RO"/>
        </w:rPr>
        <w:t>capacităţi</w:t>
      </w:r>
      <w:proofErr w:type="spellEnd"/>
      <w:r w:rsidRPr="00FB700E">
        <w:rPr>
          <w:rFonts w:ascii="Trebuchet MS" w:hAnsi="Trebuchet MS"/>
          <w:sz w:val="24"/>
          <w:szCs w:val="24"/>
          <w:lang w:val="ro-RO"/>
        </w:rPr>
        <w:t xml:space="preserve"> etc.);</w:t>
      </w:r>
    </w:p>
    <w:p w14:paraId="63CFEE1A" w14:textId="77777777" w:rsidR="009B1EE8" w:rsidRDefault="009B1EE8" w:rsidP="0022687B">
      <w:pPr>
        <w:pStyle w:val="ListParagraph"/>
        <w:numPr>
          <w:ilvl w:val="0"/>
          <w:numId w:val="32"/>
        </w:numPr>
        <w:spacing w:before="0"/>
        <w:ind w:left="426" w:hanging="284"/>
        <w:jc w:val="both"/>
        <w:rPr>
          <w:rFonts w:ascii="Trebuchet MS" w:hAnsi="Trebuchet MS"/>
          <w:sz w:val="24"/>
          <w:szCs w:val="24"/>
          <w:lang w:val="ro-RO"/>
        </w:rPr>
      </w:pPr>
      <w:proofErr w:type="spellStart"/>
      <w:r w:rsidRPr="00FB700E">
        <w:rPr>
          <w:rFonts w:ascii="Trebuchet MS" w:hAnsi="Trebuchet MS"/>
          <w:sz w:val="24"/>
          <w:szCs w:val="24"/>
          <w:lang w:val="ro-RO"/>
        </w:rPr>
        <w:t>agenţii</w:t>
      </w:r>
      <w:proofErr w:type="spellEnd"/>
      <w:r w:rsidRPr="00FB700E">
        <w:rPr>
          <w:rFonts w:ascii="Trebuchet MS" w:hAnsi="Trebuchet MS"/>
          <w:sz w:val="24"/>
          <w:szCs w:val="24"/>
          <w:lang w:val="ro-RO"/>
        </w:rPr>
        <w:t xml:space="preserve"> economici </w:t>
      </w:r>
      <w:proofErr w:type="spellStart"/>
      <w:r w:rsidRPr="00FB700E">
        <w:rPr>
          <w:rFonts w:ascii="Trebuchet MS" w:hAnsi="Trebuchet MS"/>
          <w:sz w:val="24"/>
          <w:szCs w:val="24"/>
          <w:lang w:val="ro-RO"/>
        </w:rPr>
        <w:t>deserviţi</w:t>
      </w:r>
      <w:proofErr w:type="spellEnd"/>
      <w:r w:rsidRPr="00FB700E">
        <w:rPr>
          <w:rFonts w:ascii="Trebuchet MS" w:hAnsi="Trebuchet MS"/>
          <w:sz w:val="24"/>
          <w:szCs w:val="24"/>
          <w:lang w:val="ro-RO"/>
        </w:rPr>
        <w:t xml:space="preserve"> direct de </w:t>
      </w:r>
      <w:proofErr w:type="spellStart"/>
      <w:r w:rsidRPr="00FB700E">
        <w:rPr>
          <w:rFonts w:ascii="Trebuchet MS" w:hAnsi="Trebuchet MS"/>
          <w:sz w:val="24"/>
          <w:szCs w:val="24"/>
          <w:lang w:val="ro-RO"/>
        </w:rPr>
        <w:t>investiţie</w:t>
      </w:r>
      <w:proofErr w:type="spellEnd"/>
      <w:r w:rsidRPr="00FB700E">
        <w:rPr>
          <w:rFonts w:ascii="Trebuchet MS" w:hAnsi="Trebuchet MS"/>
          <w:sz w:val="24"/>
          <w:szCs w:val="24"/>
          <w:lang w:val="ro-RO"/>
        </w:rPr>
        <w:t xml:space="preserve"> (dacă este cazul, număr</w:t>
      </w:r>
      <w:r w:rsidR="005B5190">
        <w:rPr>
          <w:rFonts w:ascii="Trebuchet MS" w:hAnsi="Trebuchet MS"/>
          <w:sz w:val="24"/>
          <w:szCs w:val="24"/>
          <w:lang w:val="ro-RO"/>
        </w:rPr>
        <w:t xml:space="preserve"> </w:t>
      </w:r>
      <w:r w:rsidRPr="005B5190">
        <w:rPr>
          <w:rFonts w:ascii="Trebuchet MS" w:hAnsi="Trebuchet MS"/>
          <w:sz w:val="24"/>
          <w:szCs w:val="24"/>
          <w:lang w:val="ro-RO"/>
        </w:rPr>
        <w:t>și denumire);</w:t>
      </w:r>
    </w:p>
    <w:p w14:paraId="3AEE48C4" w14:textId="77777777" w:rsidR="008F6626" w:rsidRDefault="008F6626" w:rsidP="0022687B">
      <w:pPr>
        <w:pStyle w:val="ListParagraph"/>
        <w:numPr>
          <w:ilvl w:val="0"/>
          <w:numId w:val="32"/>
        </w:numPr>
        <w:spacing w:before="0"/>
        <w:ind w:left="426" w:hanging="284"/>
        <w:jc w:val="both"/>
        <w:rPr>
          <w:rFonts w:ascii="Trebuchet MS" w:hAnsi="Trebuchet MS"/>
          <w:sz w:val="24"/>
          <w:szCs w:val="24"/>
          <w:lang w:val="ro-RO"/>
        </w:rPr>
      </w:pPr>
      <w:r w:rsidRPr="008F6626">
        <w:rPr>
          <w:rFonts w:ascii="Trebuchet MS" w:hAnsi="Trebuchet MS"/>
          <w:sz w:val="24"/>
          <w:szCs w:val="24"/>
          <w:lang w:val="ro-RO"/>
        </w:rPr>
        <w:t xml:space="preserve">nominalizarea </w:t>
      </w:r>
      <w:r w:rsidR="009539EE">
        <w:rPr>
          <w:rFonts w:ascii="Trebuchet MS" w:hAnsi="Trebuchet MS"/>
          <w:sz w:val="24"/>
          <w:szCs w:val="24"/>
          <w:lang w:val="ro-RO"/>
        </w:rPr>
        <w:t xml:space="preserve">și delegarea </w:t>
      </w:r>
      <w:r w:rsidRPr="008F6626">
        <w:rPr>
          <w:rFonts w:ascii="Trebuchet MS" w:hAnsi="Trebuchet MS"/>
          <w:sz w:val="24"/>
          <w:szCs w:val="24"/>
          <w:lang w:val="ro-RO"/>
        </w:rPr>
        <w:t xml:space="preserve">reprezentantului legal al solicitantului pentru </w:t>
      </w:r>
      <w:proofErr w:type="spellStart"/>
      <w:r w:rsidRPr="008F6626">
        <w:rPr>
          <w:rFonts w:ascii="Trebuchet MS" w:hAnsi="Trebuchet MS"/>
          <w:sz w:val="24"/>
          <w:szCs w:val="24"/>
          <w:lang w:val="ro-RO"/>
        </w:rPr>
        <w:t>relaţia</w:t>
      </w:r>
      <w:proofErr w:type="spellEnd"/>
      <w:r w:rsidRPr="008F6626">
        <w:rPr>
          <w:rFonts w:ascii="Trebuchet MS" w:hAnsi="Trebuchet MS"/>
          <w:sz w:val="24"/>
          <w:szCs w:val="24"/>
          <w:lang w:val="ro-RO"/>
        </w:rPr>
        <w:t xml:space="preserve"> cu AFIR în derularea proiectului</w:t>
      </w:r>
      <w:r>
        <w:rPr>
          <w:rFonts w:ascii="Trebuchet MS" w:hAnsi="Trebuchet MS"/>
          <w:sz w:val="24"/>
          <w:szCs w:val="24"/>
          <w:lang w:val="ro-RO"/>
        </w:rPr>
        <w:t>;</w:t>
      </w:r>
    </w:p>
    <w:p w14:paraId="626A6191" w14:textId="77777777" w:rsidR="009B1EE8" w:rsidRPr="008F6626" w:rsidRDefault="009B1EE8" w:rsidP="0022687B">
      <w:pPr>
        <w:pStyle w:val="ListParagraph"/>
        <w:numPr>
          <w:ilvl w:val="0"/>
          <w:numId w:val="32"/>
        </w:numPr>
        <w:spacing w:before="0"/>
        <w:ind w:left="426" w:hanging="284"/>
        <w:jc w:val="both"/>
        <w:rPr>
          <w:rFonts w:ascii="Trebuchet MS" w:hAnsi="Trebuchet MS"/>
          <w:sz w:val="24"/>
          <w:szCs w:val="24"/>
          <w:lang w:val="ro-RO"/>
        </w:rPr>
      </w:pPr>
      <w:r w:rsidRPr="008F6626">
        <w:rPr>
          <w:rFonts w:ascii="Trebuchet MS" w:hAnsi="Trebuchet MS"/>
          <w:sz w:val="24"/>
          <w:szCs w:val="24"/>
          <w:lang w:val="ro-RO"/>
        </w:rPr>
        <w:t>angajamentul d</w:t>
      </w:r>
      <w:r w:rsidR="007B05E6" w:rsidRPr="008F6626">
        <w:rPr>
          <w:rFonts w:ascii="Trebuchet MS" w:hAnsi="Trebuchet MS"/>
          <w:sz w:val="24"/>
          <w:szCs w:val="24"/>
          <w:lang w:val="ro-RO"/>
        </w:rPr>
        <w:t xml:space="preserve">e asigurare a </w:t>
      </w:r>
      <w:proofErr w:type="spellStart"/>
      <w:r w:rsidR="007B05E6" w:rsidRPr="008F6626">
        <w:rPr>
          <w:rFonts w:ascii="Trebuchet MS" w:hAnsi="Trebuchet MS"/>
          <w:sz w:val="24"/>
          <w:szCs w:val="24"/>
          <w:lang w:val="ro-RO"/>
        </w:rPr>
        <w:t>cofinantarii</w:t>
      </w:r>
      <w:proofErr w:type="spellEnd"/>
      <w:r w:rsidR="007B05E6" w:rsidRPr="008F6626">
        <w:rPr>
          <w:rFonts w:ascii="Trebuchet MS" w:hAnsi="Trebuchet MS"/>
          <w:sz w:val="24"/>
          <w:szCs w:val="24"/>
          <w:lang w:val="ro-RO"/>
        </w:rPr>
        <w:t>, dacă</w:t>
      </w:r>
      <w:r w:rsidRPr="008F6626">
        <w:rPr>
          <w:rFonts w:ascii="Trebuchet MS" w:hAnsi="Trebuchet MS"/>
          <w:sz w:val="24"/>
          <w:szCs w:val="24"/>
          <w:lang w:val="ro-RO"/>
        </w:rPr>
        <w:t xml:space="preserve"> este caz</w:t>
      </w:r>
      <w:r w:rsidR="00934CA9" w:rsidRPr="008F6626">
        <w:rPr>
          <w:rFonts w:ascii="Trebuchet MS" w:hAnsi="Trebuchet MS"/>
          <w:sz w:val="24"/>
          <w:szCs w:val="24"/>
          <w:lang w:val="ro-RO"/>
        </w:rPr>
        <w:t>ul;</w:t>
      </w:r>
    </w:p>
    <w:p w14:paraId="262DD3C4" w14:textId="77777777" w:rsidR="00EA6BA2" w:rsidRPr="00EA6BA2" w:rsidRDefault="00EA6BA2" w:rsidP="0022687B">
      <w:pPr>
        <w:pStyle w:val="ListParagraph"/>
        <w:numPr>
          <w:ilvl w:val="0"/>
          <w:numId w:val="32"/>
        </w:numPr>
        <w:spacing w:before="0"/>
        <w:ind w:left="426" w:hanging="284"/>
        <w:jc w:val="both"/>
        <w:rPr>
          <w:rFonts w:ascii="Trebuchet MS" w:hAnsi="Trebuchet MS"/>
          <w:sz w:val="24"/>
          <w:szCs w:val="24"/>
          <w:lang w:val="ro-RO"/>
        </w:rPr>
      </w:pPr>
      <w:r w:rsidRPr="00EA6BA2">
        <w:rPr>
          <w:rFonts w:ascii="Trebuchet MS" w:hAnsi="Trebuchet MS"/>
          <w:sz w:val="24"/>
          <w:szCs w:val="24"/>
          <w:lang w:val="ro-RO"/>
        </w:rPr>
        <w:t>angajamentul că proiectul nu va fi generator de venit in cazul</w:t>
      </w:r>
      <w:r>
        <w:rPr>
          <w:rFonts w:ascii="Trebuchet MS" w:hAnsi="Trebuchet MS"/>
          <w:sz w:val="24"/>
          <w:szCs w:val="24"/>
          <w:lang w:val="ro-RO"/>
        </w:rPr>
        <w:t xml:space="preserve"> </w:t>
      </w:r>
      <w:r w:rsidRPr="00EA6BA2">
        <w:rPr>
          <w:rFonts w:ascii="Trebuchet MS" w:hAnsi="Trebuchet MS"/>
          <w:sz w:val="24"/>
          <w:szCs w:val="24"/>
          <w:lang w:val="ro-RO"/>
        </w:rPr>
        <w:t>proiectelor care vizează infrastructura educațională</w:t>
      </w:r>
      <w:r w:rsidR="009539EE">
        <w:rPr>
          <w:rFonts w:ascii="Trebuchet MS" w:hAnsi="Trebuchet MS"/>
          <w:sz w:val="24"/>
          <w:szCs w:val="24"/>
          <w:lang w:val="ro-RO"/>
        </w:rPr>
        <w:t>.</w:t>
      </w:r>
    </w:p>
    <w:p w14:paraId="4721C2BF" w14:textId="77777777" w:rsidR="007E7838" w:rsidRPr="002B6F7C" w:rsidRDefault="007E7838" w:rsidP="007E7838">
      <w:pPr>
        <w:jc w:val="both"/>
        <w:rPr>
          <w:rFonts w:ascii="Trebuchet MS" w:hAnsi="Trebuchet MS"/>
          <w:sz w:val="24"/>
          <w:szCs w:val="24"/>
          <w:u w:val="single"/>
          <w:lang w:val="ro-RO"/>
        </w:rPr>
      </w:pPr>
    </w:p>
    <w:p w14:paraId="7538EA3B" w14:textId="77777777" w:rsidR="007E7838" w:rsidRDefault="007E7838" w:rsidP="00BE3357">
      <w:pPr>
        <w:shd w:val="clear" w:color="auto" w:fill="F2F2F2" w:themeFill="background1" w:themeFillShade="F2"/>
        <w:jc w:val="both"/>
        <w:rPr>
          <w:rFonts w:ascii="Trebuchet MS" w:hAnsi="Trebuchet MS"/>
          <w:i/>
          <w:lang w:val="ro-RO"/>
        </w:rPr>
      </w:pPr>
      <w:r w:rsidRPr="002B6F7C">
        <w:rPr>
          <w:rFonts w:ascii="Trebuchet MS" w:hAnsi="Trebuchet MS"/>
          <w:i/>
          <w:sz w:val="24"/>
          <w:szCs w:val="24"/>
          <w:u w:val="single"/>
          <w:lang w:val="ro-RO"/>
        </w:rPr>
        <w:t xml:space="preserve">Pentru tipurile de investiții aferente </w:t>
      </w:r>
      <w:r w:rsidR="008D35D1" w:rsidRPr="002B6F7C">
        <w:rPr>
          <w:rFonts w:ascii="Trebuchet MS" w:hAnsi="Trebuchet MS"/>
          <w:i/>
          <w:sz w:val="24"/>
          <w:szCs w:val="24"/>
          <w:u w:val="single"/>
          <w:lang w:val="ro-RO"/>
        </w:rPr>
        <w:t>Măsurii 3</w:t>
      </w:r>
      <w:r w:rsidR="00CC4A3D" w:rsidRPr="002B6F7C">
        <w:rPr>
          <w:rFonts w:ascii="Trebuchet MS" w:hAnsi="Trebuchet MS"/>
          <w:i/>
          <w:sz w:val="24"/>
          <w:szCs w:val="24"/>
          <w:u w:val="single"/>
          <w:lang w:val="ro-RO"/>
        </w:rPr>
        <w:t>.4</w:t>
      </w:r>
      <w:r w:rsidR="008F6626">
        <w:rPr>
          <w:rFonts w:ascii="Trebuchet MS" w:hAnsi="Trebuchet MS"/>
          <w:i/>
          <w:sz w:val="24"/>
          <w:szCs w:val="24"/>
          <w:u w:val="single"/>
          <w:lang w:val="ro-RO"/>
        </w:rPr>
        <w:t>/6B</w:t>
      </w:r>
      <w:r w:rsidR="00CC4A3D" w:rsidRPr="002B6F7C">
        <w:rPr>
          <w:rFonts w:ascii="Trebuchet MS" w:hAnsi="Trebuchet MS"/>
          <w:i/>
          <w:sz w:val="24"/>
          <w:szCs w:val="24"/>
          <w:u w:val="single"/>
          <w:lang w:val="ro-RO"/>
        </w:rPr>
        <w:t xml:space="preserve"> - componenta b</w:t>
      </w:r>
      <w:r w:rsidR="00CC4A3D" w:rsidRPr="00FB700E">
        <w:rPr>
          <w:rFonts w:ascii="Trebuchet MS" w:hAnsi="Trebuchet MS"/>
          <w:i/>
          <w:lang w:val="ro-RO"/>
        </w:rPr>
        <w:t>:</w:t>
      </w:r>
    </w:p>
    <w:p w14:paraId="237ED943" w14:textId="77777777" w:rsidR="002B6F7C" w:rsidRPr="00FB700E" w:rsidRDefault="002B6F7C" w:rsidP="00BE3357">
      <w:pPr>
        <w:shd w:val="clear" w:color="auto" w:fill="F2F2F2" w:themeFill="background1" w:themeFillShade="F2"/>
        <w:jc w:val="both"/>
        <w:rPr>
          <w:rFonts w:ascii="Trebuchet MS" w:hAnsi="Trebuchet MS"/>
          <w:i/>
          <w:sz w:val="24"/>
          <w:szCs w:val="24"/>
          <w:lang w:val="ro-RO"/>
        </w:rPr>
      </w:pPr>
    </w:p>
    <w:p w14:paraId="5461B4AF" w14:textId="77777777" w:rsidR="009B1EE8" w:rsidRPr="00FB700E" w:rsidRDefault="009B1EE8" w:rsidP="00BE3357">
      <w:pPr>
        <w:shd w:val="clear" w:color="auto" w:fill="F2F2F2" w:themeFill="background1" w:themeFillShade="F2"/>
        <w:jc w:val="both"/>
        <w:rPr>
          <w:rFonts w:ascii="Trebuchet MS" w:hAnsi="Trebuchet MS"/>
          <w:b/>
          <w:sz w:val="24"/>
          <w:szCs w:val="24"/>
          <w:lang w:val="ro-RO"/>
        </w:rPr>
      </w:pPr>
      <w:r w:rsidRPr="00FB700E">
        <w:rPr>
          <w:rFonts w:ascii="Trebuchet MS" w:hAnsi="Trebuchet MS"/>
          <w:b/>
          <w:sz w:val="24"/>
          <w:szCs w:val="24"/>
          <w:lang w:val="ro-RO"/>
        </w:rPr>
        <w:t>5.2 Hotărârea Consiliului Local pentru implementarea proiectului, cu referire la următoarele puncte (obligatorii):</w:t>
      </w:r>
    </w:p>
    <w:p w14:paraId="435D7324" w14:textId="77777777" w:rsidR="009B1EE8" w:rsidRPr="00FB700E"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necesitatea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oportunitatea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w:t>
      </w:r>
    </w:p>
    <w:p w14:paraId="7317168C" w14:textId="77777777" w:rsidR="009B1EE8" w:rsidRPr="00FB700E"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lucrările sunt prevăzute în bugetul/bugetele local/e pentru perioada de realizare 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w:t>
      </w:r>
    </w:p>
    <w:p w14:paraId="57C8FD55" w14:textId="77777777" w:rsidR="009B1EE8" w:rsidRPr="00FB700E"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angajamentul de a suporta cheltuielile de </w:t>
      </w:r>
      <w:proofErr w:type="spellStart"/>
      <w:r w:rsidRPr="00FB700E">
        <w:rPr>
          <w:rFonts w:ascii="Trebuchet MS" w:hAnsi="Trebuchet MS"/>
          <w:sz w:val="24"/>
          <w:szCs w:val="24"/>
          <w:lang w:val="ro-RO"/>
        </w:rPr>
        <w:t>întreţinere</w:t>
      </w:r>
      <w:proofErr w:type="spellEnd"/>
      <w:r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 sau reparare 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 xml:space="preserve"> pe o perioadă de minimum 5 ani de la data efectuării ultimei plăți;</w:t>
      </w:r>
    </w:p>
    <w:p w14:paraId="54AB851D" w14:textId="77777777" w:rsidR="009B1EE8"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caracteristici tehnice (lungimi, arii, volume, </w:t>
      </w:r>
      <w:proofErr w:type="spellStart"/>
      <w:r w:rsidRPr="00FB700E">
        <w:rPr>
          <w:rFonts w:ascii="Trebuchet MS" w:hAnsi="Trebuchet MS"/>
          <w:sz w:val="24"/>
          <w:szCs w:val="24"/>
          <w:lang w:val="ro-RO"/>
        </w:rPr>
        <w:t>capacităţi</w:t>
      </w:r>
      <w:proofErr w:type="spellEnd"/>
      <w:r w:rsidRPr="00FB700E">
        <w:rPr>
          <w:rFonts w:ascii="Trebuchet MS" w:hAnsi="Trebuchet MS"/>
          <w:sz w:val="24"/>
          <w:szCs w:val="24"/>
          <w:lang w:val="ro-RO"/>
        </w:rPr>
        <w:t xml:space="preserve"> etc.)</w:t>
      </w:r>
    </w:p>
    <w:p w14:paraId="531E7E34" w14:textId="77777777" w:rsidR="008F6626" w:rsidRDefault="008F6626"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8F6626">
        <w:rPr>
          <w:rFonts w:ascii="Trebuchet MS" w:hAnsi="Trebuchet MS"/>
          <w:sz w:val="24"/>
          <w:szCs w:val="24"/>
          <w:lang w:val="ro-RO"/>
        </w:rPr>
        <w:t xml:space="preserve">nominalizarea </w:t>
      </w:r>
      <w:r w:rsidR="009539EE">
        <w:rPr>
          <w:rFonts w:ascii="Trebuchet MS" w:hAnsi="Trebuchet MS"/>
          <w:sz w:val="24"/>
          <w:szCs w:val="24"/>
          <w:lang w:val="ro-RO"/>
        </w:rPr>
        <w:t xml:space="preserve">și delegarea </w:t>
      </w:r>
      <w:r w:rsidRPr="008F6626">
        <w:rPr>
          <w:rFonts w:ascii="Trebuchet MS" w:hAnsi="Trebuchet MS"/>
          <w:sz w:val="24"/>
          <w:szCs w:val="24"/>
          <w:lang w:val="ro-RO"/>
        </w:rPr>
        <w:t xml:space="preserve">reprezentantului legal al solicitantului pentru </w:t>
      </w:r>
      <w:proofErr w:type="spellStart"/>
      <w:r w:rsidRPr="008F6626">
        <w:rPr>
          <w:rFonts w:ascii="Trebuchet MS" w:hAnsi="Trebuchet MS"/>
          <w:sz w:val="24"/>
          <w:szCs w:val="24"/>
          <w:lang w:val="ro-RO"/>
        </w:rPr>
        <w:t>relaţia</w:t>
      </w:r>
      <w:proofErr w:type="spellEnd"/>
      <w:r w:rsidRPr="008F6626">
        <w:rPr>
          <w:rFonts w:ascii="Trebuchet MS" w:hAnsi="Trebuchet MS"/>
          <w:sz w:val="24"/>
          <w:szCs w:val="24"/>
          <w:lang w:val="ro-RO"/>
        </w:rPr>
        <w:t xml:space="preserve"> cu AFIR în derularea proiectului</w:t>
      </w:r>
      <w:r>
        <w:rPr>
          <w:rFonts w:ascii="Trebuchet MS" w:hAnsi="Trebuchet MS"/>
          <w:sz w:val="24"/>
          <w:szCs w:val="24"/>
          <w:lang w:val="ro-RO"/>
        </w:rPr>
        <w:t>;</w:t>
      </w:r>
    </w:p>
    <w:p w14:paraId="53DC7478" w14:textId="77777777" w:rsidR="009B1EE8" w:rsidRPr="008F6626"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8F6626">
        <w:rPr>
          <w:rFonts w:ascii="Trebuchet MS" w:hAnsi="Trebuchet MS"/>
          <w:sz w:val="24"/>
          <w:szCs w:val="24"/>
          <w:lang w:val="ro-RO"/>
        </w:rPr>
        <w:t xml:space="preserve">detalierea </w:t>
      </w:r>
      <w:proofErr w:type="spellStart"/>
      <w:r w:rsidRPr="008F6626">
        <w:rPr>
          <w:rFonts w:ascii="Trebuchet MS" w:hAnsi="Trebuchet MS"/>
          <w:sz w:val="24"/>
          <w:szCs w:val="24"/>
          <w:lang w:val="ro-RO"/>
        </w:rPr>
        <w:t>activităţilor</w:t>
      </w:r>
      <w:proofErr w:type="spellEnd"/>
      <w:r w:rsidRPr="008F6626">
        <w:rPr>
          <w:rFonts w:ascii="Trebuchet MS" w:hAnsi="Trebuchet MS"/>
          <w:sz w:val="24"/>
          <w:szCs w:val="24"/>
          <w:lang w:val="ro-RO"/>
        </w:rPr>
        <w:t xml:space="preserve"> sociale/culturale desfășurate în ultimele 12 luni, anterioare datei depunerii Cererii de </w:t>
      </w:r>
      <w:proofErr w:type="spellStart"/>
      <w:r w:rsidRPr="008F6626">
        <w:rPr>
          <w:rFonts w:ascii="Trebuchet MS" w:hAnsi="Trebuchet MS"/>
          <w:sz w:val="24"/>
          <w:szCs w:val="24"/>
          <w:lang w:val="ro-RO"/>
        </w:rPr>
        <w:t>finanţare</w:t>
      </w:r>
      <w:proofErr w:type="spellEnd"/>
      <w:r w:rsidRPr="008F6626">
        <w:rPr>
          <w:rFonts w:ascii="Trebuchet MS" w:hAnsi="Trebuchet MS"/>
          <w:sz w:val="24"/>
          <w:szCs w:val="24"/>
          <w:lang w:val="ro-RO"/>
        </w:rPr>
        <w:t>.</w:t>
      </w:r>
    </w:p>
    <w:p w14:paraId="4B6D08CB" w14:textId="77777777" w:rsidR="009B1EE8" w:rsidRPr="00FB700E" w:rsidRDefault="009B1EE8" w:rsidP="00BE3357">
      <w:pPr>
        <w:shd w:val="clear" w:color="auto" w:fill="F2F2F2" w:themeFill="background1" w:themeFillShade="F2"/>
        <w:jc w:val="both"/>
        <w:rPr>
          <w:rFonts w:ascii="Trebuchet MS" w:hAnsi="Trebuchet MS"/>
          <w:sz w:val="24"/>
          <w:szCs w:val="24"/>
          <w:lang w:val="ro-RO"/>
        </w:rPr>
      </w:pPr>
      <w:r w:rsidRPr="00FB700E">
        <w:rPr>
          <w:rFonts w:ascii="Trebuchet MS" w:hAnsi="Trebuchet MS"/>
          <w:sz w:val="24"/>
          <w:szCs w:val="24"/>
          <w:lang w:val="ro-RO"/>
        </w:rPr>
        <w:t>Sau</w:t>
      </w:r>
    </w:p>
    <w:p w14:paraId="30F72E7C" w14:textId="77777777" w:rsidR="009B1EE8" w:rsidRPr="00FB700E" w:rsidRDefault="009B1EE8" w:rsidP="00BE3357">
      <w:pPr>
        <w:shd w:val="clear" w:color="auto" w:fill="F2F2F2" w:themeFill="background1" w:themeFillShade="F2"/>
        <w:jc w:val="both"/>
        <w:rPr>
          <w:rFonts w:ascii="Trebuchet MS" w:hAnsi="Trebuchet MS"/>
          <w:b/>
          <w:sz w:val="24"/>
          <w:szCs w:val="24"/>
          <w:lang w:val="ro-RO"/>
        </w:rPr>
      </w:pPr>
      <w:r w:rsidRPr="00FB700E">
        <w:rPr>
          <w:rFonts w:ascii="Trebuchet MS" w:hAnsi="Trebuchet MS"/>
          <w:b/>
          <w:sz w:val="24"/>
          <w:szCs w:val="24"/>
          <w:lang w:val="ro-RO"/>
        </w:rPr>
        <w:t xml:space="preserve">5.3 Hotărârea Adunării Generale pentru implementarea proiectului specific fiecărei categorii de solicitanți cu referire la </w:t>
      </w:r>
      <w:proofErr w:type="spellStart"/>
      <w:r w:rsidRPr="00FB700E">
        <w:rPr>
          <w:rFonts w:ascii="Trebuchet MS" w:hAnsi="Trebuchet MS"/>
          <w:b/>
          <w:sz w:val="24"/>
          <w:szCs w:val="24"/>
          <w:lang w:val="ro-RO"/>
        </w:rPr>
        <w:t>însuşirea</w:t>
      </w:r>
      <w:proofErr w:type="spellEnd"/>
      <w:r w:rsidRPr="00FB700E">
        <w:rPr>
          <w:rFonts w:ascii="Trebuchet MS" w:hAnsi="Trebuchet MS"/>
          <w:b/>
          <w:sz w:val="24"/>
          <w:szCs w:val="24"/>
          <w:lang w:val="ro-RO"/>
        </w:rPr>
        <w:t xml:space="preserve"> / aprobarea de către ON</w:t>
      </w:r>
      <w:r w:rsidR="00157A1E">
        <w:rPr>
          <w:rFonts w:ascii="Trebuchet MS" w:hAnsi="Trebuchet MS"/>
          <w:b/>
          <w:sz w:val="24"/>
          <w:szCs w:val="24"/>
          <w:lang w:val="ro-RO"/>
        </w:rPr>
        <w:t xml:space="preserve">G, Unitate de cult </w:t>
      </w:r>
      <w:r w:rsidRPr="00FB700E">
        <w:rPr>
          <w:rFonts w:ascii="Trebuchet MS" w:hAnsi="Trebuchet MS"/>
          <w:b/>
          <w:sz w:val="24"/>
          <w:szCs w:val="24"/>
          <w:lang w:val="ro-RO"/>
        </w:rPr>
        <w:t>a următoarelor (condiții obligatorii):</w:t>
      </w:r>
    </w:p>
    <w:p w14:paraId="15BF239D"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necesitatea </w:t>
      </w:r>
      <w:proofErr w:type="spellStart"/>
      <w:r w:rsidRPr="00AF3FE6">
        <w:rPr>
          <w:rFonts w:ascii="Trebuchet MS" w:hAnsi="Trebuchet MS"/>
          <w:sz w:val="24"/>
          <w:szCs w:val="24"/>
          <w:lang w:val="ro-RO"/>
        </w:rPr>
        <w:t>şi</w:t>
      </w:r>
      <w:proofErr w:type="spellEnd"/>
      <w:r w:rsidRPr="00AF3FE6">
        <w:rPr>
          <w:rFonts w:ascii="Trebuchet MS" w:hAnsi="Trebuchet MS"/>
          <w:sz w:val="24"/>
          <w:szCs w:val="24"/>
          <w:lang w:val="ro-RO"/>
        </w:rPr>
        <w:t xml:space="preserve"> oportunitatea </w:t>
      </w:r>
      <w:proofErr w:type="spellStart"/>
      <w:r w:rsidRPr="00AF3FE6">
        <w:rPr>
          <w:rFonts w:ascii="Trebuchet MS" w:hAnsi="Trebuchet MS"/>
          <w:sz w:val="24"/>
          <w:szCs w:val="24"/>
          <w:lang w:val="ro-RO"/>
        </w:rPr>
        <w:t>investiţiei</w:t>
      </w:r>
      <w:proofErr w:type="spellEnd"/>
      <w:r w:rsidRPr="00AF3FE6">
        <w:rPr>
          <w:rFonts w:ascii="Trebuchet MS" w:hAnsi="Trebuchet MS"/>
          <w:sz w:val="24"/>
          <w:szCs w:val="24"/>
          <w:lang w:val="ro-RO"/>
        </w:rPr>
        <w:t>;</w:t>
      </w:r>
    </w:p>
    <w:p w14:paraId="60C60C55"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lucrările sunt prevăzute în bugetul solicitantului pentru perioada de realizare a </w:t>
      </w:r>
      <w:proofErr w:type="spellStart"/>
      <w:r w:rsidRPr="00AF3FE6">
        <w:rPr>
          <w:rFonts w:ascii="Trebuchet MS" w:hAnsi="Trebuchet MS"/>
          <w:sz w:val="24"/>
          <w:szCs w:val="24"/>
          <w:lang w:val="ro-RO"/>
        </w:rPr>
        <w:t>investiţiei</w:t>
      </w:r>
      <w:proofErr w:type="spellEnd"/>
      <w:r w:rsidRPr="00AF3FE6">
        <w:rPr>
          <w:rFonts w:ascii="Trebuchet MS" w:hAnsi="Trebuchet MS"/>
          <w:sz w:val="24"/>
          <w:szCs w:val="24"/>
          <w:lang w:val="ro-RO"/>
        </w:rPr>
        <w:t>;</w:t>
      </w:r>
    </w:p>
    <w:p w14:paraId="28D411F7"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angajamentul de a suporta cheltuielile de </w:t>
      </w:r>
      <w:proofErr w:type="spellStart"/>
      <w:r w:rsidRPr="00AF3FE6">
        <w:rPr>
          <w:rFonts w:ascii="Trebuchet MS" w:hAnsi="Trebuchet MS"/>
          <w:sz w:val="24"/>
          <w:szCs w:val="24"/>
          <w:lang w:val="ro-RO"/>
        </w:rPr>
        <w:t>întreţinere</w:t>
      </w:r>
      <w:proofErr w:type="spellEnd"/>
      <w:r w:rsidRPr="00AF3FE6">
        <w:rPr>
          <w:rFonts w:ascii="Trebuchet MS" w:hAnsi="Trebuchet MS"/>
          <w:sz w:val="24"/>
          <w:szCs w:val="24"/>
          <w:lang w:val="ro-RO"/>
        </w:rPr>
        <w:t xml:space="preserve"> </w:t>
      </w:r>
      <w:proofErr w:type="spellStart"/>
      <w:r w:rsidRPr="00AF3FE6">
        <w:rPr>
          <w:rFonts w:ascii="Trebuchet MS" w:hAnsi="Trebuchet MS"/>
          <w:sz w:val="24"/>
          <w:szCs w:val="24"/>
          <w:lang w:val="ro-RO"/>
        </w:rPr>
        <w:t>şi</w:t>
      </w:r>
      <w:proofErr w:type="spellEnd"/>
      <w:r w:rsidRPr="00AF3FE6">
        <w:rPr>
          <w:rFonts w:ascii="Trebuchet MS" w:hAnsi="Trebuchet MS"/>
          <w:sz w:val="24"/>
          <w:szCs w:val="24"/>
          <w:lang w:val="ro-RO"/>
        </w:rPr>
        <w:t xml:space="preserve"> / sau reparare a </w:t>
      </w:r>
      <w:proofErr w:type="spellStart"/>
      <w:r w:rsidRPr="00AF3FE6">
        <w:rPr>
          <w:rFonts w:ascii="Trebuchet MS" w:hAnsi="Trebuchet MS"/>
          <w:sz w:val="24"/>
          <w:szCs w:val="24"/>
          <w:lang w:val="ro-RO"/>
        </w:rPr>
        <w:t>investiţiei</w:t>
      </w:r>
      <w:proofErr w:type="spellEnd"/>
      <w:r w:rsidRPr="00AF3FE6">
        <w:rPr>
          <w:rFonts w:ascii="Trebuchet MS" w:hAnsi="Trebuchet MS"/>
          <w:sz w:val="24"/>
          <w:szCs w:val="24"/>
          <w:lang w:val="ro-RO"/>
        </w:rPr>
        <w:t xml:space="preserve"> pe o perioadă de minimum 5 ani de la data efectuării ultimei plăți;</w:t>
      </w:r>
    </w:p>
    <w:p w14:paraId="6AC1F896"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caracteristici tehnice investiției / investițiilor propuse (lungimi, arii, volume, </w:t>
      </w:r>
      <w:proofErr w:type="spellStart"/>
      <w:r w:rsidRPr="00AF3FE6">
        <w:rPr>
          <w:rFonts w:ascii="Trebuchet MS" w:hAnsi="Trebuchet MS"/>
          <w:sz w:val="24"/>
          <w:szCs w:val="24"/>
          <w:lang w:val="ro-RO"/>
        </w:rPr>
        <w:t>capacităţi</w:t>
      </w:r>
      <w:proofErr w:type="spellEnd"/>
      <w:r w:rsidRPr="00AF3FE6">
        <w:rPr>
          <w:rFonts w:ascii="Trebuchet MS" w:hAnsi="Trebuchet MS"/>
          <w:sz w:val="24"/>
          <w:szCs w:val="24"/>
          <w:lang w:val="ro-RO"/>
        </w:rPr>
        <w:t xml:space="preserve"> etc.);</w:t>
      </w:r>
    </w:p>
    <w:p w14:paraId="2E6A73C0" w14:textId="77777777" w:rsidR="007E783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nominalizarea </w:t>
      </w:r>
      <w:r w:rsidR="009539EE">
        <w:rPr>
          <w:rFonts w:ascii="Trebuchet MS" w:hAnsi="Trebuchet MS"/>
          <w:sz w:val="24"/>
          <w:szCs w:val="24"/>
          <w:lang w:val="ro-RO"/>
        </w:rPr>
        <w:t xml:space="preserve">și delegarea </w:t>
      </w:r>
      <w:r w:rsidRPr="00AF3FE6">
        <w:rPr>
          <w:rFonts w:ascii="Trebuchet MS" w:hAnsi="Trebuchet MS"/>
          <w:sz w:val="24"/>
          <w:szCs w:val="24"/>
          <w:lang w:val="ro-RO"/>
        </w:rPr>
        <w:t xml:space="preserve">reprezentantului legal al solicitantului pentru </w:t>
      </w:r>
      <w:proofErr w:type="spellStart"/>
      <w:r w:rsidRPr="00AF3FE6">
        <w:rPr>
          <w:rFonts w:ascii="Trebuchet MS" w:hAnsi="Trebuchet MS"/>
          <w:sz w:val="24"/>
          <w:szCs w:val="24"/>
          <w:lang w:val="ro-RO"/>
        </w:rPr>
        <w:t>relaţia</w:t>
      </w:r>
      <w:proofErr w:type="spellEnd"/>
      <w:r w:rsidRPr="00AF3FE6">
        <w:rPr>
          <w:rFonts w:ascii="Trebuchet MS" w:hAnsi="Trebuchet MS"/>
          <w:sz w:val="24"/>
          <w:szCs w:val="24"/>
          <w:lang w:val="ro-RO"/>
        </w:rPr>
        <w:t xml:space="preserve"> c</w:t>
      </w:r>
      <w:r w:rsidR="007E7838" w:rsidRPr="00AF3FE6">
        <w:rPr>
          <w:rFonts w:ascii="Trebuchet MS" w:hAnsi="Trebuchet MS"/>
          <w:sz w:val="24"/>
          <w:szCs w:val="24"/>
          <w:lang w:val="ro-RO"/>
        </w:rPr>
        <w:t>u AFIR în derularea proiectului;</w:t>
      </w:r>
    </w:p>
    <w:p w14:paraId="44E75DBF"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detalierea </w:t>
      </w:r>
      <w:proofErr w:type="spellStart"/>
      <w:r w:rsidRPr="00AF3FE6">
        <w:rPr>
          <w:rFonts w:ascii="Trebuchet MS" w:hAnsi="Trebuchet MS"/>
          <w:sz w:val="24"/>
          <w:szCs w:val="24"/>
          <w:lang w:val="ro-RO"/>
        </w:rPr>
        <w:t>activităţilor</w:t>
      </w:r>
      <w:proofErr w:type="spellEnd"/>
      <w:r w:rsidRPr="00AF3FE6">
        <w:rPr>
          <w:rFonts w:ascii="Trebuchet MS" w:hAnsi="Trebuchet MS"/>
          <w:sz w:val="24"/>
          <w:szCs w:val="24"/>
          <w:lang w:val="ro-RO"/>
        </w:rPr>
        <w:t xml:space="preserve"> sociale/culturale desfășurate în ultimele 12 luni, anterioare datei depunerii Cererii de </w:t>
      </w:r>
      <w:proofErr w:type="spellStart"/>
      <w:r w:rsidRPr="00AF3FE6">
        <w:rPr>
          <w:rFonts w:ascii="Trebuchet MS" w:hAnsi="Trebuchet MS"/>
          <w:sz w:val="24"/>
          <w:szCs w:val="24"/>
          <w:lang w:val="ro-RO"/>
        </w:rPr>
        <w:t>finanţare</w:t>
      </w:r>
      <w:proofErr w:type="spellEnd"/>
      <w:r w:rsidRPr="00AF3FE6">
        <w:rPr>
          <w:rFonts w:ascii="Trebuchet MS" w:hAnsi="Trebuchet MS"/>
          <w:sz w:val="24"/>
          <w:szCs w:val="24"/>
          <w:lang w:val="ro-RO"/>
        </w:rPr>
        <w:t>.</w:t>
      </w:r>
    </w:p>
    <w:p w14:paraId="7B044FC9" w14:textId="77777777" w:rsidR="009B1EE8" w:rsidRPr="00624AAE" w:rsidRDefault="009B1EE8" w:rsidP="009B1EE8">
      <w:pPr>
        <w:pStyle w:val="BodyText"/>
        <w:spacing w:before="0"/>
        <w:jc w:val="both"/>
        <w:rPr>
          <w:rFonts w:ascii="Trebuchet MS" w:hAnsi="Trebuchet MS"/>
          <w:b/>
          <w:i/>
          <w:lang w:val="ro-RO"/>
        </w:rPr>
      </w:pPr>
    </w:p>
    <w:p w14:paraId="6F75C555" w14:textId="77777777" w:rsidR="005F6308" w:rsidRPr="00624AAE" w:rsidRDefault="007E7838" w:rsidP="007472D9">
      <w:pPr>
        <w:pStyle w:val="BodyText"/>
        <w:spacing w:before="0"/>
        <w:ind w:left="0"/>
        <w:jc w:val="both"/>
        <w:rPr>
          <w:rFonts w:ascii="Trebuchet MS" w:hAnsi="Trebuchet MS"/>
          <w:b/>
          <w:lang w:val="ro-RO"/>
        </w:rPr>
      </w:pPr>
      <w:r w:rsidRPr="00624AAE">
        <w:rPr>
          <w:rFonts w:ascii="Trebuchet MS" w:hAnsi="Trebuchet MS"/>
          <w:b/>
          <w:i/>
          <w:lang w:val="ro-RO"/>
        </w:rPr>
        <w:t xml:space="preserve">Atenție! </w:t>
      </w:r>
      <w:r w:rsidR="005F6308" w:rsidRPr="00624AAE">
        <w:rPr>
          <w:rFonts w:ascii="Trebuchet MS" w:hAnsi="Trebuchet MS"/>
          <w:b/>
          <w:i/>
          <w:lang w:val="ro-RO"/>
        </w:rPr>
        <w:t>Modelul</w:t>
      </w:r>
      <w:r w:rsidR="007472D9" w:rsidRPr="00624AAE">
        <w:rPr>
          <w:rFonts w:ascii="Trebuchet MS" w:hAnsi="Trebuchet MS"/>
          <w:b/>
          <w:i/>
          <w:lang w:val="ro-RO"/>
        </w:rPr>
        <w:t xml:space="preserve"> </w:t>
      </w:r>
      <w:r w:rsidR="005F6308" w:rsidRPr="00624AAE">
        <w:rPr>
          <w:rFonts w:ascii="Trebuchet MS" w:hAnsi="Trebuchet MS"/>
          <w:b/>
          <w:i/>
          <w:lang w:val="ro-RO"/>
        </w:rPr>
        <w:t>de</w:t>
      </w:r>
      <w:r w:rsidR="007472D9" w:rsidRPr="00624AAE">
        <w:rPr>
          <w:rFonts w:ascii="Trebuchet MS" w:hAnsi="Trebuchet MS"/>
          <w:b/>
          <w:i/>
          <w:lang w:val="ro-RO"/>
        </w:rPr>
        <w:t xml:space="preserve"> </w:t>
      </w:r>
      <w:r w:rsidRPr="00624AAE">
        <w:rPr>
          <w:rFonts w:ascii="Trebuchet MS" w:hAnsi="Trebuchet MS"/>
          <w:b/>
          <w:i/>
          <w:lang w:val="ro-RO"/>
        </w:rPr>
        <w:t>hotărâ</w:t>
      </w:r>
      <w:r w:rsidR="005F6308" w:rsidRPr="00624AAE">
        <w:rPr>
          <w:rFonts w:ascii="Trebuchet MS" w:hAnsi="Trebuchet MS"/>
          <w:b/>
          <w:i/>
          <w:lang w:val="ro-RO"/>
        </w:rPr>
        <w:t>re</w:t>
      </w:r>
      <w:r w:rsidR="007472D9" w:rsidRPr="00624AAE">
        <w:rPr>
          <w:rFonts w:ascii="Trebuchet MS" w:hAnsi="Trebuchet MS"/>
          <w:b/>
          <w:i/>
          <w:lang w:val="ro-RO"/>
        </w:rPr>
        <w:t xml:space="preserve"> </w:t>
      </w:r>
      <w:r w:rsidR="005F6308" w:rsidRPr="00624AAE">
        <w:rPr>
          <w:rFonts w:ascii="Trebuchet MS" w:hAnsi="Trebuchet MS"/>
          <w:b/>
          <w:i/>
          <w:lang w:val="ro-RO"/>
        </w:rPr>
        <w:t>a</w:t>
      </w:r>
      <w:r w:rsidR="007472D9" w:rsidRPr="00624AAE">
        <w:rPr>
          <w:rFonts w:ascii="Trebuchet MS" w:hAnsi="Trebuchet MS"/>
          <w:b/>
          <w:i/>
          <w:lang w:val="ro-RO"/>
        </w:rPr>
        <w:t xml:space="preserve"> </w:t>
      </w:r>
      <w:r w:rsidR="005F6308" w:rsidRPr="00624AAE">
        <w:rPr>
          <w:rFonts w:ascii="Trebuchet MS" w:hAnsi="Trebuchet MS"/>
          <w:b/>
          <w:i/>
          <w:lang w:val="ro-RO"/>
        </w:rPr>
        <w:t>consiliului</w:t>
      </w:r>
      <w:r w:rsidR="007472D9" w:rsidRPr="00624AAE">
        <w:rPr>
          <w:rFonts w:ascii="Trebuchet MS" w:hAnsi="Trebuchet MS"/>
          <w:b/>
          <w:i/>
          <w:lang w:val="ro-RO"/>
        </w:rPr>
        <w:t xml:space="preserve"> </w:t>
      </w:r>
      <w:r w:rsidR="00770A43" w:rsidRPr="00624AAE">
        <w:rPr>
          <w:rFonts w:ascii="Trebuchet MS" w:hAnsi="Trebuchet MS"/>
          <w:b/>
          <w:i/>
          <w:lang w:val="ro-RO"/>
        </w:rPr>
        <w:t xml:space="preserve">local (Anexa 11) </w:t>
      </w:r>
      <w:r w:rsidR="005F6308" w:rsidRPr="00624AAE">
        <w:rPr>
          <w:rFonts w:ascii="Trebuchet MS" w:hAnsi="Trebuchet MS"/>
          <w:b/>
          <w:i/>
          <w:lang w:val="ro-RO"/>
        </w:rPr>
        <w:t>este</w:t>
      </w:r>
      <w:r w:rsidR="007472D9" w:rsidRPr="00624AAE">
        <w:rPr>
          <w:rFonts w:ascii="Trebuchet MS" w:hAnsi="Trebuchet MS"/>
          <w:b/>
          <w:i/>
          <w:lang w:val="ro-RO"/>
        </w:rPr>
        <w:t xml:space="preserve"> </w:t>
      </w:r>
      <w:r w:rsidR="005F6308" w:rsidRPr="00624AAE">
        <w:rPr>
          <w:rFonts w:ascii="Trebuchet MS" w:hAnsi="Trebuchet MS"/>
          <w:b/>
          <w:i/>
          <w:lang w:val="ro-RO"/>
        </w:rPr>
        <w:t>orientativ</w:t>
      </w:r>
      <w:r w:rsidR="00F01C9D" w:rsidRPr="00624AAE">
        <w:rPr>
          <w:rFonts w:ascii="Trebuchet MS" w:hAnsi="Trebuchet MS"/>
          <w:b/>
          <w:i/>
          <w:lang w:val="ro-RO"/>
        </w:rPr>
        <w:t xml:space="preserve"> și va conține punctele enumerate mai sus</w:t>
      </w:r>
      <w:r w:rsidR="005F6308" w:rsidRPr="00624AAE">
        <w:rPr>
          <w:rFonts w:ascii="Trebuchet MS" w:hAnsi="Trebuchet MS"/>
          <w:b/>
          <w:lang w:val="ro-RO"/>
        </w:rPr>
        <w:t>!</w:t>
      </w:r>
    </w:p>
    <w:p w14:paraId="14203CB3" w14:textId="77777777" w:rsidR="007E7838" w:rsidRPr="00FB700E" w:rsidRDefault="007E7838" w:rsidP="007472D9">
      <w:pPr>
        <w:pStyle w:val="BodyText"/>
        <w:spacing w:before="0"/>
        <w:ind w:left="0"/>
        <w:jc w:val="both"/>
        <w:rPr>
          <w:rFonts w:ascii="Trebuchet MS" w:hAnsi="Trebuchet MS"/>
          <w:b/>
          <w:lang w:val="ro-RO"/>
        </w:rPr>
      </w:pPr>
    </w:p>
    <w:p w14:paraId="33C56B61" w14:textId="77777777" w:rsidR="005F6308" w:rsidRPr="00FB700E" w:rsidRDefault="005F6308" w:rsidP="007472D9">
      <w:pPr>
        <w:pStyle w:val="BodyText"/>
        <w:spacing w:before="0"/>
        <w:ind w:left="0"/>
        <w:jc w:val="both"/>
        <w:rPr>
          <w:rFonts w:ascii="Trebuchet MS" w:hAnsi="Trebuchet MS"/>
          <w:b/>
          <w:lang w:val="ro-RO"/>
        </w:rPr>
      </w:pPr>
      <w:r w:rsidRPr="00FB700E">
        <w:rPr>
          <w:rFonts w:ascii="Trebuchet MS" w:hAnsi="Trebuchet MS"/>
          <w:b/>
          <w:lang w:val="ro-RO"/>
        </w:rPr>
        <w:t>6.1.</w:t>
      </w:r>
      <w:r w:rsidR="00122285" w:rsidRPr="00FB700E">
        <w:rPr>
          <w:rFonts w:ascii="Trebuchet MS" w:hAnsi="Trebuchet MS"/>
          <w:b/>
          <w:lang w:val="ro-RO"/>
        </w:rPr>
        <w:t xml:space="preserve"> </w:t>
      </w:r>
      <w:r w:rsidR="007E7838" w:rsidRPr="00FB700E">
        <w:rPr>
          <w:rFonts w:ascii="Trebuchet MS" w:hAnsi="Trebuchet MS"/>
          <w:b/>
          <w:lang w:val="ro-RO"/>
        </w:rPr>
        <w:t xml:space="preserve"> </w:t>
      </w:r>
      <w:r w:rsidRPr="00FB700E">
        <w:rPr>
          <w:rFonts w:ascii="Trebuchet MS" w:hAnsi="Trebuchet MS"/>
          <w:b/>
          <w:lang w:val="ro-RO"/>
        </w:rPr>
        <w:t>Certificat</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înregistrare</w:t>
      </w:r>
      <w:r w:rsidR="007472D9" w:rsidRPr="00FB700E">
        <w:rPr>
          <w:rFonts w:ascii="Trebuchet MS" w:hAnsi="Trebuchet MS"/>
          <w:b/>
          <w:lang w:val="ro-RO"/>
        </w:rPr>
        <w:t xml:space="preserve"> </w:t>
      </w:r>
      <w:r w:rsidRPr="00FB700E">
        <w:rPr>
          <w:rFonts w:ascii="Trebuchet MS" w:hAnsi="Trebuchet MS"/>
          <w:b/>
          <w:lang w:val="ro-RO"/>
        </w:rPr>
        <w:t>fiscală</w:t>
      </w:r>
    </w:p>
    <w:p w14:paraId="37B5459A" w14:textId="77777777" w:rsidR="005F6308" w:rsidRPr="00FB700E" w:rsidRDefault="005F6308" w:rsidP="007472D9">
      <w:pPr>
        <w:pStyle w:val="BodyText"/>
        <w:spacing w:before="0"/>
        <w:ind w:left="0"/>
        <w:jc w:val="both"/>
        <w:rPr>
          <w:rFonts w:ascii="Trebuchet MS" w:hAnsi="Trebuchet MS"/>
          <w:b/>
          <w:lang w:val="ro-RO"/>
        </w:rPr>
      </w:pPr>
      <w:r w:rsidRPr="00FB700E">
        <w:rPr>
          <w:rFonts w:ascii="Trebuchet MS" w:hAnsi="Trebuchet MS"/>
          <w:b/>
          <w:lang w:val="ro-RO"/>
        </w:rPr>
        <w:t>6.2.</w:t>
      </w:r>
      <w:r w:rsidR="00122285" w:rsidRPr="00FB700E">
        <w:rPr>
          <w:rFonts w:ascii="Trebuchet MS" w:hAnsi="Trebuchet MS"/>
          <w:b/>
          <w:lang w:val="ro-RO"/>
        </w:rPr>
        <w:t xml:space="preserve"> </w:t>
      </w:r>
      <w:r w:rsidRPr="00FB700E">
        <w:rPr>
          <w:rFonts w:ascii="Trebuchet MS" w:hAnsi="Trebuchet MS"/>
          <w:b/>
          <w:lang w:val="ro-RO"/>
        </w:rPr>
        <w:t>Încheiere</w:t>
      </w:r>
      <w:r w:rsidR="007472D9" w:rsidRPr="00FB700E">
        <w:rPr>
          <w:rFonts w:ascii="Trebuchet MS" w:hAnsi="Trebuchet MS"/>
          <w:b/>
          <w:lang w:val="ro-RO"/>
        </w:rPr>
        <w:t xml:space="preserve"> </w:t>
      </w:r>
      <w:r w:rsidRPr="00FB700E">
        <w:rPr>
          <w:rFonts w:ascii="Trebuchet MS" w:hAnsi="Trebuchet MS"/>
          <w:b/>
          <w:lang w:val="ro-RO"/>
        </w:rPr>
        <w:t>privind</w:t>
      </w:r>
      <w:r w:rsidR="007472D9" w:rsidRPr="00FB700E">
        <w:rPr>
          <w:rFonts w:ascii="Trebuchet MS" w:hAnsi="Trebuchet MS"/>
          <w:b/>
          <w:lang w:val="ro-RO"/>
        </w:rPr>
        <w:t xml:space="preserve"> </w:t>
      </w:r>
      <w:r w:rsidRPr="00FB700E">
        <w:rPr>
          <w:rFonts w:ascii="Trebuchet MS" w:hAnsi="Trebuchet MS"/>
          <w:b/>
          <w:lang w:val="ro-RO"/>
        </w:rPr>
        <w:t>înscrierea</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registrul</w:t>
      </w:r>
      <w:r w:rsidR="007472D9" w:rsidRPr="00FB700E">
        <w:rPr>
          <w:rFonts w:ascii="Trebuchet MS" w:hAnsi="Trebuchet MS"/>
          <w:b/>
          <w:lang w:val="ro-RO"/>
        </w:rPr>
        <w:t xml:space="preserve"> </w:t>
      </w:r>
      <w:proofErr w:type="spellStart"/>
      <w:r w:rsidRPr="00FB700E">
        <w:rPr>
          <w:rFonts w:ascii="Trebuchet MS" w:hAnsi="Trebuchet MS"/>
          <w:b/>
          <w:lang w:val="ro-RO"/>
        </w:rPr>
        <w:t>asociaţiilor</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fundaţiilor</w:t>
      </w:r>
      <w:proofErr w:type="spellEnd"/>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definitivă</w:t>
      </w:r>
      <w:r w:rsidR="007472D9" w:rsidRPr="00FB700E">
        <w:rPr>
          <w:rFonts w:ascii="Trebuchet MS" w:hAnsi="Trebuchet MS"/>
          <w:b/>
          <w:lang w:val="ro-RO"/>
        </w:rPr>
        <w:t xml:space="preserve"> </w:t>
      </w:r>
      <w:r w:rsidRPr="00FB700E">
        <w:rPr>
          <w:rFonts w:ascii="Trebuchet MS" w:hAnsi="Trebuchet MS"/>
          <w:b/>
          <w:lang w:val="ro-RO"/>
        </w:rPr>
        <w:t>si</w:t>
      </w:r>
      <w:r w:rsidR="007472D9" w:rsidRPr="00FB700E">
        <w:rPr>
          <w:rFonts w:ascii="Trebuchet MS" w:hAnsi="Trebuchet MS"/>
          <w:b/>
          <w:lang w:val="ro-RO"/>
        </w:rPr>
        <w:t xml:space="preserve"> </w:t>
      </w:r>
      <w:r w:rsidRPr="00FB700E">
        <w:rPr>
          <w:rFonts w:ascii="Trebuchet MS" w:hAnsi="Trebuchet MS"/>
          <w:b/>
          <w:lang w:val="ro-RO"/>
        </w:rPr>
        <w:t>irevocabilă/</w:t>
      </w:r>
      <w:r w:rsidR="007472D9" w:rsidRPr="00FB700E">
        <w:rPr>
          <w:rFonts w:ascii="Trebuchet MS" w:hAnsi="Trebuchet MS"/>
          <w:b/>
          <w:lang w:val="ro-RO"/>
        </w:rPr>
        <w:t xml:space="preserve"> </w:t>
      </w:r>
      <w:r w:rsidRPr="00FB700E">
        <w:rPr>
          <w:rFonts w:ascii="Trebuchet MS" w:hAnsi="Trebuchet MS"/>
          <w:b/>
          <w:lang w:val="ro-RO"/>
        </w:rPr>
        <w:t>Certificat</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înregistrare</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registrul</w:t>
      </w:r>
      <w:r w:rsidR="007472D9" w:rsidRPr="00FB700E">
        <w:rPr>
          <w:rFonts w:ascii="Trebuchet MS" w:hAnsi="Trebuchet MS"/>
          <w:b/>
          <w:lang w:val="ro-RO"/>
        </w:rPr>
        <w:t xml:space="preserve"> </w:t>
      </w:r>
      <w:proofErr w:type="spellStart"/>
      <w:r w:rsidRPr="00FB700E">
        <w:rPr>
          <w:rFonts w:ascii="Trebuchet MS" w:hAnsi="Trebuchet MS"/>
          <w:b/>
          <w:lang w:val="ro-RO"/>
        </w:rPr>
        <w:t>asociaţiilor</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fundaţiilor</w:t>
      </w:r>
      <w:proofErr w:type="spellEnd"/>
    </w:p>
    <w:p w14:paraId="403BE4DC" w14:textId="77777777" w:rsidR="005F6308" w:rsidRPr="00FB700E" w:rsidRDefault="005F6308" w:rsidP="007472D9">
      <w:pPr>
        <w:pStyle w:val="BodyText"/>
        <w:spacing w:before="0"/>
        <w:ind w:left="0"/>
        <w:jc w:val="both"/>
        <w:rPr>
          <w:rFonts w:ascii="Trebuchet MS" w:hAnsi="Trebuchet MS"/>
          <w:b/>
          <w:lang w:val="ro-RO"/>
        </w:rPr>
      </w:pPr>
      <w:proofErr w:type="spellStart"/>
      <w:r w:rsidRPr="00FB700E">
        <w:rPr>
          <w:rFonts w:ascii="Trebuchet MS" w:hAnsi="Trebuchet MS"/>
          <w:b/>
          <w:lang w:val="ro-RO"/>
        </w:rPr>
        <w:t>şi</w:t>
      </w:r>
      <w:proofErr w:type="spellEnd"/>
    </w:p>
    <w:p w14:paraId="54C7A370" w14:textId="77777777" w:rsidR="005F6308" w:rsidRDefault="005F6308" w:rsidP="007472D9">
      <w:pPr>
        <w:pStyle w:val="BodyText"/>
        <w:spacing w:before="0"/>
        <w:ind w:left="0"/>
        <w:jc w:val="both"/>
        <w:rPr>
          <w:rFonts w:ascii="Trebuchet MS" w:hAnsi="Trebuchet MS"/>
          <w:b/>
          <w:lang w:val="ro-RO"/>
        </w:rPr>
      </w:pPr>
      <w:r w:rsidRPr="00FB700E">
        <w:rPr>
          <w:rFonts w:ascii="Trebuchet MS" w:hAnsi="Trebuchet MS"/>
          <w:b/>
          <w:lang w:val="ro-RO"/>
        </w:rPr>
        <w:t>6.2.1.</w:t>
      </w:r>
      <w:r w:rsidR="00122285" w:rsidRPr="00FB700E">
        <w:rPr>
          <w:rFonts w:ascii="Trebuchet MS" w:hAnsi="Trebuchet MS"/>
          <w:b/>
          <w:lang w:val="ro-RO"/>
        </w:rPr>
        <w:t xml:space="preserve"> </w:t>
      </w:r>
      <w:r w:rsidRPr="00FB700E">
        <w:rPr>
          <w:rFonts w:ascii="Trebuchet MS" w:hAnsi="Trebuchet MS"/>
          <w:b/>
          <w:lang w:val="ro-RO"/>
        </w:rPr>
        <w:t>Actul</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înfiinţare</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r w:rsidRPr="00FB700E">
        <w:rPr>
          <w:rFonts w:ascii="Trebuchet MS" w:hAnsi="Trebuchet MS"/>
          <w:b/>
          <w:lang w:val="ro-RO"/>
        </w:rPr>
        <w:t>statutul</w:t>
      </w:r>
      <w:r w:rsidR="007472D9" w:rsidRPr="00FB700E">
        <w:rPr>
          <w:rFonts w:ascii="Trebuchet MS" w:hAnsi="Trebuchet MS"/>
          <w:b/>
          <w:lang w:val="ro-RO"/>
        </w:rPr>
        <w:t xml:space="preserve"> </w:t>
      </w:r>
      <w:r w:rsidRPr="00FB700E">
        <w:rPr>
          <w:rFonts w:ascii="Trebuchet MS" w:hAnsi="Trebuchet MS"/>
          <w:b/>
          <w:lang w:val="ro-RO"/>
        </w:rPr>
        <w:t>ADI/ONG,</w:t>
      </w:r>
    </w:p>
    <w:p w14:paraId="09D5DF86" w14:textId="77777777" w:rsidR="007D65D9" w:rsidRPr="007D65D9" w:rsidRDefault="007D65D9" w:rsidP="007D65D9">
      <w:pPr>
        <w:pStyle w:val="BodyText"/>
        <w:ind w:left="0"/>
        <w:jc w:val="both"/>
        <w:rPr>
          <w:rFonts w:ascii="Trebuchet MS" w:hAnsi="Trebuchet MS"/>
          <w:b/>
          <w:lang w:val="ro-RO"/>
        </w:rPr>
      </w:pPr>
      <w:r w:rsidRPr="007D65D9">
        <w:rPr>
          <w:rFonts w:ascii="Trebuchet MS" w:hAnsi="Trebuchet MS"/>
          <w:b/>
          <w:lang w:val="ro-RO"/>
        </w:rPr>
        <w:t xml:space="preserve">sau </w:t>
      </w:r>
    </w:p>
    <w:p w14:paraId="6CECD75E" w14:textId="77777777" w:rsidR="00B849A7" w:rsidRPr="007D65D9" w:rsidRDefault="007D65D9" w:rsidP="007472D9">
      <w:pPr>
        <w:pStyle w:val="BodyText"/>
        <w:spacing w:before="0"/>
        <w:ind w:left="0"/>
        <w:jc w:val="both"/>
        <w:rPr>
          <w:rFonts w:ascii="Trebuchet MS" w:hAnsi="Trebuchet MS"/>
          <w:b/>
          <w:lang w:val="ro-RO"/>
        </w:rPr>
      </w:pPr>
      <w:r w:rsidRPr="007D65D9">
        <w:rPr>
          <w:rFonts w:ascii="Trebuchet MS" w:hAnsi="Trebuchet MS"/>
          <w:b/>
          <w:lang w:val="ro-RO"/>
        </w:rPr>
        <w:t xml:space="preserve">6.2.2. Actul de </w:t>
      </w:r>
      <w:proofErr w:type="spellStart"/>
      <w:r w:rsidRPr="007D65D9">
        <w:rPr>
          <w:rFonts w:ascii="Trebuchet MS" w:hAnsi="Trebuchet MS"/>
          <w:b/>
          <w:lang w:val="ro-RO"/>
        </w:rPr>
        <w:t>înfiinţare</w:t>
      </w:r>
      <w:proofErr w:type="spellEnd"/>
      <w:r w:rsidRPr="007D65D9">
        <w:rPr>
          <w:rFonts w:ascii="Trebuchet MS" w:hAnsi="Trebuchet MS"/>
          <w:b/>
          <w:lang w:val="ro-RO"/>
        </w:rPr>
        <w:t xml:space="preserve"> </w:t>
      </w:r>
      <w:proofErr w:type="spellStart"/>
      <w:r w:rsidRPr="007D65D9">
        <w:rPr>
          <w:rFonts w:ascii="Trebuchet MS" w:hAnsi="Trebuchet MS"/>
          <w:b/>
          <w:lang w:val="ro-RO"/>
        </w:rPr>
        <w:t>şi</w:t>
      </w:r>
      <w:proofErr w:type="spellEnd"/>
      <w:r w:rsidRPr="007D65D9">
        <w:rPr>
          <w:rFonts w:ascii="Trebuchet MS" w:hAnsi="Trebuchet MS"/>
          <w:b/>
          <w:lang w:val="ro-RO"/>
        </w:rPr>
        <w:t xml:space="preserve"> statutul </w:t>
      </w:r>
      <w:proofErr w:type="spellStart"/>
      <w:r w:rsidRPr="007D65D9">
        <w:rPr>
          <w:rFonts w:ascii="Trebuchet MS" w:hAnsi="Trebuchet MS"/>
          <w:b/>
          <w:lang w:val="ro-RO"/>
        </w:rPr>
        <w:t>Aşezământului</w:t>
      </w:r>
      <w:proofErr w:type="spellEnd"/>
      <w:r w:rsidRPr="007D65D9">
        <w:rPr>
          <w:rFonts w:ascii="Trebuchet MS" w:hAnsi="Trebuchet MS"/>
          <w:b/>
          <w:lang w:val="ro-RO"/>
        </w:rPr>
        <w:t xml:space="preserve"> Monahal (Mănăstire, Schit sau Metoc)</w:t>
      </w:r>
    </w:p>
    <w:p w14:paraId="550F1A1F" w14:textId="77777777" w:rsidR="005F6308" w:rsidRPr="00FB700E" w:rsidRDefault="007E7838" w:rsidP="007472D9">
      <w:pPr>
        <w:pStyle w:val="BodyText"/>
        <w:spacing w:before="0"/>
        <w:ind w:left="0"/>
        <w:jc w:val="both"/>
        <w:rPr>
          <w:rFonts w:ascii="Trebuchet MS" w:hAnsi="Trebuchet MS"/>
          <w:lang w:val="ro-RO"/>
        </w:rPr>
      </w:pPr>
      <w:r w:rsidRPr="00FB700E">
        <w:rPr>
          <w:rFonts w:ascii="Trebuchet MS" w:hAnsi="Trebuchet MS"/>
          <w:b/>
          <w:lang w:val="ro-RO"/>
        </w:rPr>
        <w:t xml:space="preserve">7. </w:t>
      </w:r>
      <w:r w:rsidR="005F6308" w:rsidRPr="00FB700E">
        <w:rPr>
          <w:rFonts w:ascii="Trebuchet MS" w:hAnsi="Trebuchet MS"/>
          <w:b/>
          <w:lang w:val="ro-RO"/>
        </w:rPr>
        <w:t>Raport</w:t>
      </w:r>
      <w:r w:rsidR="007472D9" w:rsidRPr="00FB700E">
        <w:rPr>
          <w:rFonts w:ascii="Trebuchet MS" w:hAnsi="Trebuchet MS"/>
          <w:b/>
          <w:lang w:val="ro-RO"/>
        </w:rPr>
        <w:t xml:space="preserve"> </w:t>
      </w:r>
      <w:r w:rsidR="005F6308" w:rsidRPr="00FB700E">
        <w:rPr>
          <w:rFonts w:ascii="Trebuchet MS" w:hAnsi="Trebuchet MS"/>
          <w:b/>
          <w:lang w:val="ro-RO"/>
        </w:rPr>
        <w:t>asupra</w:t>
      </w:r>
      <w:r w:rsidR="007472D9" w:rsidRPr="00FB700E">
        <w:rPr>
          <w:rFonts w:ascii="Trebuchet MS" w:hAnsi="Trebuchet MS"/>
          <w:b/>
          <w:lang w:val="ro-RO"/>
        </w:rPr>
        <w:t xml:space="preserve"> </w:t>
      </w:r>
      <w:r w:rsidR="005F6308" w:rsidRPr="00FB700E">
        <w:rPr>
          <w:rFonts w:ascii="Trebuchet MS" w:hAnsi="Trebuchet MS"/>
          <w:b/>
          <w:lang w:val="ro-RO"/>
        </w:rPr>
        <w:t>utilizării</w:t>
      </w:r>
      <w:r w:rsidR="007472D9" w:rsidRPr="00FB700E">
        <w:rPr>
          <w:rFonts w:ascii="Trebuchet MS" w:hAnsi="Trebuchet MS"/>
          <w:b/>
          <w:lang w:val="ro-RO"/>
        </w:rPr>
        <w:t xml:space="preserve"> </w:t>
      </w:r>
      <w:r w:rsidR="005F6308" w:rsidRPr="00FB700E">
        <w:rPr>
          <w:rFonts w:ascii="Trebuchet MS" w:hAnsi="Trebuchet MS"/>
          <w:b/>
          <w:lang w:val="ro-RO"/>
        </w:rPr>
        <w:t>programelor</w:t>
      </w:r>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proofErr w:type="spellStart"/>
      <w:r w:rsidR="005F6308" w:rsidRPr="00FB700E">
        <w:rPr>
          <w:rFonts w:ascii="Trebuchet MS" w:hAnsi="Trebuchet MS"/>
          <w:b/>
          <w:lang w:val="ro-RO"/>
        </w:rPr>
        <w:t>finanţare</w:t>
      </w:r>
      <w:proofErr w:type="spellEnd"/>
      <w:r w:rsidR="007472D9" w:rsidRPr="00FB700E">
        <w:rPr>
          <w:rFonts w:ascii="Trebuchet MS" w:hAnsi="Trebuchet MS"/>
          <w:b/>
          <w:lang w:val="ro-RO"/>
        </w:rPr>
        <w:t xml:space="preserve"> </w:t>
      </w:r>
      <w:r w:rsidR="005F6308" w:rsidRPr="00FB700E">
        <w:rPr>
          <w:rFonts w:ascii="Trebuchet MS" w:hAnsi="Trebuchet MS"/>
          <w:b/>
          <w:lang w:val="ro-RO"/>
        </w:rPr>
        <w:t>nerambursabilă</w:t>
      </w:r>
      <w:r w:rsidR="007472D9" w:rsidRPr="00FB700E">
        <w:rPr>
          <w:rFonts w:ascii="Trebuchet MS" w:hAnsi="Trebuchet MS"/>
          <w:b/>
          <w:lang w:val="ro-RO"/>
        </w:rPr>
        <w:t xml:space="preserve"> </w:t>
      </w:r>
      <w:r w:rsidR="005F6308" w:rsidRPr="00FB700E">
        <w:rPr>
          <w:rFonts w:ascii="Trebuchet MS" w:hAnsi="Trebuchet MS"/>
          <w:b/>
          <w:lang w:val="ro-RO"/>
        </w:rPr>
        <w:t>întocmit</w:t>
      </w:r>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r w:rsidR="005F6308" w:rsidRPr="00FB700E">
        <w:rPr>
          <w:rFonts w:ascii="Trebuchet MS" w:hAnsi="Trebuchet MS"/>
          <w:b/>
          <w:lang w:val="ro-RO"/>
        </w:rPr>
        <w:t>solicitant</w:t>
      </w:r>
      <w:r w:rsidR="007472D9" w:rsidRPr="00FB700E">
        <w:rPr>
          <w:rFonts w:ascii="Trebuchet MS" w:hAnsi="Trebuchet MS"/>
          <w:b/>
          <w:lang w:val="ro-RO"/>
        </w:rPr>
        <w:t xml:space="preserve"> </w:t>
      </w:r>
      <w:r w:rsidR="005F6308" w:rsidRPr="00FB700E">
        <w:rPr>
          <w:rFonts w:ascii="Trebuchet MS" w:hAnsi="Trebuchet MS"/>
          <w:b/>
          <w:lang w:val="ro-RO"/>
        </w:rPr>
        <w:t>(</w:t>
      </w:r>
      <w:r w:rsidR="005F6308" w:rsidRPr="00FB700E">
        <w:rPr>
          <w:rFonts w:ascii="Trebuchet MS" w:hAnsi="Trebuchet MS"/>
          <w:lang w:val="ro-RO"/>
        </w:rPr>
        <w:t>va</w:t>
      </w:r>
      <w:r w:rsidR="007472D9" w:rsidRPr="00FB700E">
        <w:rPr>
          <w:rFonts w:ascii="Trebuchet MS" w:hAnsi="Trebuchet MS"/>
          <w:lang w:val="ro-RO"/>
        </w:rPr>
        <w:t xml:space="preserve"> </w:t>
      </w:r>
      <w:r w:rsidR="005F6308" w:rsidRPr="00FB700E">
        <w:rPr>
          <w:rFonts w:ascii="Trebuchet MS" w:hAnsi="Trebuchet MS"/>
          <w:lang w:val="ro-RO"/>
        </w:rPr>
        <w:t>cuprinde</w:t>
      </w:r>
      <w:r w:rsidR="007472D9" w:rsidRPr="00FB700E">
        <w:rPr>
          <w:rFonts w:ascii="Trebuchet MS" w:hAnsi="Trebuchet MS"/>
          <w:lang w:val="ro-RO"/>
        </w:rPr>
        <w:t xml:space="preserve"> </w:t>
      </w:r>
      <w:r w:rsidR="005F6308" w:rsidRPr="00FB700E">
        <w:rPr>
          <w:rFonts w:ascii="Trebuchet MS" w:hAnsi="Trebuchet MS"/>
          <w:lang w:val="ro-RO"/>
        </w:rPr>
        <w:t>amplasamentul</w:t>
      </w:r>
      <w:r w:rsidR="007472D9" w:rsidRPr="00FB700E">
        <w:rPr>
          <w:rFonts w:ascii="Trebuchet MS" w:hAnsi="Trebuchet MS"/>
          <w:lang w:val="ro-RO"/>
        </w:rPr>
        <w:t xml:space="preserve"> </w:t>
      </w:r>
      <w:proofErr w:type="spellStart"/>
      <w:r w:rsidR="005F6308" w:rsidRPr="00FB700E">
        <w:rPr>
          <w:rFonts w:ascii="Trebuchet MS" w:hAnsi="Trebuchet MS"/>
          <w:lang w:val="ro-RO"/>
        </w:rPr>
        <w:t>investiţiei</w:t>
      </w:r>
      <w:proofErr w:type="spellEnd"/>
      <w:r w:rsidR="005F6308" w:rsidRPr="00FB700E">
        <w:rPr>
          <w:rFonts w:ascii="Trebuchet MS" w:hAnsi="Trebuchet MS"/>
          <w:lang w:val="ro-RO"/>
        </w:rPr>
        <w:t>,</w:t>
      </w:r>
      <w:r w:rsidR="007472D9" w:rsidRPr="00FB700E">
        <w:rPr>
          <w:rFonts w:ascii="Trebuchet MS" w:hAnsi="Trebuchet MS"/>
          <w:lang w:val="ro-RO"/>
        </w:rPr>
        <w:t xml:space="preserve"> </w:t>
      </w:r>
      <w:r w:rsidR="005F6308" w:rsidRPr="00FB700E">
        <w:rPr>
          <w:rFonts w:ascii="Trebuchet MS" w:hAnsi="Trebuchet MS"/>
          <w:lang w:val="ro-RO"/>
        </w:rPr>
        <w:t>obiective,</w:t>
      </w:r>
      <w:r w:rsidR="007472D9" w:rsidRPr="00FB700E">
        <w:rPr>
          <w:rFonts w:ascii="Trebuchet MS" w:hAnsi="Trebuchet MS"/>
          <w:lang w:val="ro-RO"/>
        </w:rPr>
        <w:t xml:space="preserve"> </w:t>
      </w:r>
      <w:r w:rsidR="005F6308" w:rsidRPr="00FB700E">
        <w:rPr>
          <w:rFonts w:ascii="Trebuchet MS" w:hAnsi="Trebuchet MS"/>
          <w:lang w:val="ro-RO"/>
        </w:rPr>
        <w:t>tip</w:t>
      </w:r>
      <w:r w:rsidR="007472D9" w:rsidRPr="00FB700E">
        <w:rPr>
          <w:rFonts w:ascii="Trebuchet MS" w:hAnsi="Trebuchet MS"/>
          <w:lang w:val="ro-RO"/>
        </w:rPr>
        <w:t xml:space="preserve"> </w:t>
      </w:r>
      <w:r w:rsidR="005F6308" w:rsidRPr="00FB700E">
        <w:rPr>
          <w:rFonts w:ascii="Trebuchet MS" w:hAnsi="Trebuchet MS"/>
          <w:lang w:val="ro-RO"/>
        </w:rPr>
        <w:t>de</w:t>
      </w:r>
      <w:r w:rsidR="007472D9" w:rsidRPr="00FB700E">
        <w:rPr>
          <w:rFonts w:ascii="Trebuchet MS" w:hAnsi="Trebuchet MS"/>
          <w:lang w:val="ro-RO"/>
        </w:rPr>
        <w:t xml:space="preserve"> </w:t>
      </w:r>
      <w:proofErr w:type="spellStart"/>
      <w:r w:rsidR="005F6308" w:rsidRPr="00FB700E">
        <w:rPr>
          <w:rFonts w:ascii="Trebuchet MS" w:hAnsi="Trebuchet MS"/>
          <w:lang w:val="ro-RO"/>
        </w:rPr>
        <w:t>investiţie</w:t>
      </w:r>
      <w:proofErr w:type="spellEnd"/>
      <w:r w:rsidR="005F6308" w:rsidRPr="00FB700E">
        <w:rPr>
          <w:rFonts w:ascii="Trebuchet MS" w:hAnsi="Trebuchet MS"/>
          <w:lang w:val="ro-RO"/>
        </w:rPr>
        <w:t>,</w:t>
      </w:r>
      <w:r w:rsidR="007472D9" w:rsidRPr="00FB700E">
        <w:rPr>
          <w:rFonts w:ascii="Trebuchet MS" w:hAnsi="Trebuchet MS"/>
          <w:lang w:val="ro-RO"/>
        </w:rPr>
        <w:t xml:space="preserve"> </w:t>
      </w:r>
      <w:r w:rsidR="005F6308" w:rsidRPr="00FB700E">
        <w:rPr>
          <w:rFonts w:ascii="Trebuchet MS" w:hAnsi="Trebuchet MS"/>
          <w:lang w:val="ro-RO"/>
        </w:rPr>
        <w:t>lista</w:t>
      </w:r>
      <w:r w:rsidR="007472D9" w:rsidRPr="00FB700E">
        <w:rPr>
          <w:rFonts w:ascii="Trebuchet MS" w:hAnsi="Trebuchet MS"/>
          <w:lang w:val="ro-RO"/>
        </w:rPr>
        <w:t xml:space="preserve"> </w:t>
      </w:r>
      <w:r w:rsidR="005F6308" w:rsidRPr="00FB700E">
        <w:rPr>
          <w:rFonts w:ascii="Trebuchet MS" w:hAnsi="Trebuchet MS"/>
          <w:lang w:val="ro-RO"/>
        </w:rPr>
        <w:t>cheltuielilor</w:t>
      </w:r>
      <w:r w:rsidR="007472D9" w:rsidRPr="00FB700E">
        <w:rPr>
          <w:rFonts w:ascii="Trebuchet MS" w:hAnsi="Trebuchet MS"/>
          <w:lang w:val="ro-RO"/>
        </w:rPr>
        <w:t xml:space="preserve"> </w:t>
      </w:r>
      <w:r w:rsidR="005F6308" w:rsidRPr="00FB700E">
        <w:rPr>
          <w:rFonts w:ascii="Trebuchet MS" w:hAnsi="Trebuchet MS"/>
          <w:lang w:val="ro-RO"/>
        </w:rPr>
        <w:t>eligibile,</w:t>
      </w:r>
      <w:r w:rsidR="007472D9" w:rsidRPr="00FB700E">
        <w:rPr>
          <w:rFonts w:ascii="Trebuchet MS" w:hAnsi="Trebuchet MS"/>
          <w:lang w:val="ro-RO"/>
        </w:rPr>
        <w:t xml:space="preserve"> </w:t>
      </w:r>
      <w:r w:rsidR="005F6308" w:rsidRPr="00FB700E">
        <w:rPr>
          <w:rFonts w:ascii="Trebuchet MS" w:hAnsi="Trebuchet MS"/>
          <w:lang w:val="ro-RO"/>
        </w:rPr>
        <w:t>costuri</w:t>
      </w:r>
      <w:r w:rsidR="007472D9" w:rsidRPr="00FB700E">
        <w:rPr>
          <w:rFonts w:ascii="Trebuchet MS" w:hAnsi="Trebuchet MS"/>
          <w:lang w:val="ro-RO"/>
        </w:rPr>
        <w:t xml:space="preserve"> </w:t>
      </w:r>
      <w:proofErr w:type="spellStart"/>
      <w:r w:rsidR="005F6308" w:rsidRPr="00FB700E">
        <w:rPr>
          <w:rFonts w:ascii="Trebuchet MS" w:hAnsi="Trebuchet MS"/>
          <w:lang w:val="ro-RO"/>
        </w:rPr>
        <w:t>şi</w:t>
      </w:r>
      <w:proofErr w:type="spellEnd"/>
      <w:r w:rsidR="007472D9" w:rsidRPr="00FB700E">
        <w:rPr>
          <w:rFonts w:ascii="Trebuchet MS" w:hAnsi="Trebuchet MS"/>
          <w:lang w:val="ro-RO"/>
        </w:rPr>
        <w:t xml:space="preserve"> </w:t>
      </w:r>
      <w:r w:rsidR="005F6308" w:rsidRPr="00FB700E">
        <w:rPr>
          <w:rFonts w:ascii="Trebuchet MS" w:hAnsi="Trebuchet MS"/>
          <w:lang w:val="ro-RO"/>
        </w:rPr>
        <w:t>stadiul</w:t>
      </w:r>
      <w:r w:rsidR="007472D9" w:rsidRPr="00FB700E">
        <w:rPr>
          <w:rFonts w:ascii="Trebuchet MS" w:hAnsi="Trebuchet MS"/>
          <w:lang w:val="ro-RO"/>
        </w:rPr>
        <w:t xml:space="preserve"> </w:t>
      </w:r>
      <w:r w:rsidR="005F6308" w:rsidRPr="00FB700E">
        <w:rPr>
          <w:rFonts w:ascii="Trebuchet MS" w:hAnsi="Trebuchet MS"/>
          <w:lang w:val="ro-RO"/>
        </w:rPr>
        <w:t>proiectului,</w:t>
      </w:r>
      <w:r w:rsidR="007472D9" w:rsidRPr="00FB700E">
        <w:rPr>
          <w:rFonts w:ascii="Trebuchet MS" w:hAnsi="Trebuchet MS"/>
          <w:lang w:val="ro-RO"/>
        </w:rPr>
        <w:t xml:space="preserve"> </w:t>
      </w:r>
      <w:r w:rsidR="005F6308" w:rsidRPr="00FB700E">
        <w:rPr>
          <w:rFonts w:ascii="Trebuchet MS" w:hAnsi="Trebuchet MS"/>
          <w:lang w:val="ro-RO"/>
        </w:rPr>
        <w:t>perioada</w:t>
      </w:r>
      <w:r w:rsidR="007472D9" w:rsidRPr="00FB700E">
        <w:rPr>
          <w:rFonts w:ascii="Trebuchet MS" w:hAnsi="Trebuchet MS"/>
          <w:lang w:val="ro-RO"/>
        </w:rPr>
        <w:t xml:space="preserve"> </w:t>
      </w:r>
      <w:r w:rsidR="005F6308" w:rsidRPr="00FB700E">
        <w:rPr>
          <w:rFonts w:ascii="Trebuchet MS" w:hAnsi="Trebuchet MS"/>
          <w:lang w:val="ro-RO"/>
        </w:rPr>
        <w:t>derulării</w:t>
      </w:r>
      <w:r w:rsidR="007472D9" w:rsidRPr="00FB700E">
        <w:rPr>
          <w:rFonts w:ascii="Trebuchet MS" w:hAnsi="Trebuchet MS"/>
          <w:lang w:val="ro-RO"/>
        </w:rPr>
        <w:t xml:space="preserve"> </w:t>
      </w:r>
      <w:r w:rsidR="005F6308" w:rsidRPr="00FB700E">
        <w:rPr>
          <w:rFonts w:ascii="Trebuchet MS" w:hAnsi="Trebuchet MS"/>
          <w:lang w:val="ro-RO"/>
        </w:rPr>
        <w:t>proiectului),</w:t>
      </w:r>
      <w:r w:rsidR="007472D9" w:rsidRPr="00FB700E">
        <w:rPr>
          <w:rFonts w:ascii="Trebuchet MS" w:hAnsi="Trebuchet MS"/>
          <w:lang w:val="ro-RO"/>
        </w:rPr>
        <w:t xml:space="preserve"> </w:t>
      </w:r>
      <w:r w:rsidR="005F6308" w:rsidRPr="00FB700E">
        <w:rPr>
          <w:rFonts w:ascii="Trebuchet MS" w:hAnsi="Trebuchet MS"/>
          <w:lang w:val="ro-RO"/>
        </w:rPr>
        <w:t>pentru</w:t>
      </w:r>
      <w:r w:rsidR="007472D9" w:rsidRPr="00FB700E">
        <w:rPr>
          <w:rFonts w:ascii="Trebuchet MS" w:hAnsi="Trebuchet MS"/>
          <w:lang w:val="ro-RO"/>
        </w:rPr>
        <w:t xml:space="preserve"> </w:t>
      </w:r>
      <w:proofErr w:type="spellStart"/>
      <w:r w:rsidR="005F6308" w:rsidRPr="00FB700E">
        <w:rPr>
          <w:rFonts w:ascii="Trebuchet MS" w:hAnsi="Trebuchet MS"/>
          <w:lang w:val="ro-RO"/>
        </w:rPr>
        <w:t>solicitanţii</w:t>
      </w:r>
      <w:proofErr w:type="spellEnd"/>
      <w:r w:rsidR="007472D9" w:rsidRPr="00FB700E">
        <w:rPr>
          <w:rFonts w:ascii="Trebuchet MS" w:hAnsi="Trebuchet MS"/>
          <w:lang w:val="ro-RO"/>
        </w:rPr>
        <w:t xml:space="preserve"> </w:t>
      </w:r>
      <w:r w:rsidR="005F6308" w:rsidRPr="00FB700E">
        <w:rPr>
          <w:rFonts w:ascii="Trebuchet MS" w:hAnsi="Trebuchet MS"/>
          <w:lang w:val="ro-RO"/>
        </w:rPr>
        <w:t>care</w:t>
      </w:r>
      <w:r w:rsidR="007472D9" w:rsidRPr="00FB700E">
        <w:rPr>
          <w:rFonts w:ascii="Trebuchet MS" w:hAnsi="Trebuchet MS"/>
          <w:lang w:val="ro-RO"/>
        </w:rPr>
        <w:t xml:space="preserve"> </w:t>
      </w:r>
      <w:r w:rsidR="005F6308" w:rsidRPr="00FB700E">
        <w:rPr>
          <w:rFonts w:ascii="Trebuchet MS" w:hAnsi="Trebuchet MS"/>
          <w:lang w:val="ro-RO"/>
        </w:rPr>
        <w:t>au</w:t>
      </w:r>
      <w:r w:rsidR="007472D9" w:rsidRPr="00FB700E">
        <w:rPr>
          <w:rFonts w:ascii="Trebuchet MS" w:hAnsi="Trebuchet MS"/>
          <w:lang w:val="ro-RO"/>
        </w:rPr>
        <w:t xml:space="preserve"> </w:t>
      </w:r>
      <w:r w:rsidR="005F6308" w:rsidRPr="00FB700E">
        <w:rPr>
          <w:rFonts w:ascii="Trebuchet MS" w:hAnsi="Trebuchet MS"/>
          <w:lang w:val="ro-RO"/>
        </w:rPr>
        <w:t>mai</w:t>
      </w:r>
      <w:r w:rsidR="007472D9" w:rsidRPr="00FB700E">
        <w:rPr>
          <w:rFonts w:ascii="Trebuchet MS" w:hAnsi="Trebuchet MS"/>
          <w:lang w:val="ro-RO"/>
        </w:rPr>
        <w:t xml:space="preserve"> </w:t>
      </w:r>
      <w:r w:rsidR="005F6308" w:rsidRPr="00FB700E">
        <w:rPr>
          <w:rFonts w:ascii="Trebuchet MS" w:hAnsi="Trebuchet MS"/>
          <w:lang w:val="ro-RO"/>
        </w:rPr>
        <w:t>beneficiat</w:t>
      </w:r>
      <w:r w:rsidR="007472D9" w:rsidRPr="00FB700E">
        <w:rPr>
          <w:rFonts w:ascii="Trebuchet MS" w:hAnsi="Trebuchet MS"/>
          <w:lang w:val="ro-RO"/>
        </w:rPr>
        <w:t xml:space="preserve"> </w:t>
      </w:r>
      <w:r w:rsidR="005F6308" w:rsidRPr="00FB700E">
        <w:rPr>
          <w:rFonts w:ascii="Trebuchet MS" w:hAnsi="Trebuchet MS"/>
          <w:lang w:val="ro-RO"/>
        </w:rPr>
        <w:t>de</w:t>
      </w:r>
      <w:r w:rsidR="007472D9" w:rsidRPr="00FB700E">
        <w:rPr>
          <w:rFonts w:ascii="Trebuchet MS" w:hAnsi="Trebuchet MS"/>
          <w:lang w:val="ro-RO"/>
        </w:rPr>
        <w:t xml:space="preserve"> </w:t>
      </w:r>
      <w:proofErr w:type="spellStart"/>
      <w:r w:rsidR="005F6308" w:rsidRPr="00FB700E">
        <w:rPr>
          <w:rFonts w:ascii="Trebuchet MS" w:hAnsi="Trebuchet MS"/>
          <w:lang w:val="ro-RO"/>
        </w:rPr>
        <w:t>finanţare</w:t>
      </w:r>
      <w:proofErr w:type="spellEnd"/>
      <w:r w:rsidR="007472D9" w:rsidRPr="00FB700E">
        <w:rPr>
          <w:rFonts w:ascii="Trebuchet MS" w:hAnsi="Trebuchet MS"/>
          <w:lang w:val="ro-RO"/>
        </w:rPr>
        <w:t xml:space="preserve"> </w:t>
      </w:r>
      <w:r w:rsidR="005F6308" w:rsidRPr="00FB700E">
        <w:rPr>
          <w:rFonts w:ascii="Trebuchet MS" w:hAnsi="Trebuchet MS"/>
          <w:lang w:val="ro-RO"/>
        </w:rPr>
        <w:t>nerambursabilă</w:t>
      </w:r>
      <w:r w:rsidR="007472D9" w:rsidRPr="00FB700E">
        <w:rPr>
          <w:rFonts w:ascii="Trebuchet MS" w:hAnsi="Trebuchet MS"/>
          <w:lang w:val="ro-RO"/>
        </w:rPr>
        <w:t xml:space="preserve"> </w:t>
      </w:r>
      <w:r w:rsidR="005F6308" w:rsidRPr="00FB700E">
        <w:rPr>
          <w:rFonts w:ascii="Trebuchet MS" w:hAnsi="Trebuchet MS"/>
          <w:lang w:val="ro-RO"/>
        </w:rPr>
        <w:t>începând</w:t>
      </w:r>
      <w:r w:rsidR="007472D9" w:rsidRPr="00FB700E">
        <w:rPr>
          <w:rFonts w:ascii="Trebuchet MS" w:hAnsi="Trebuchet MS"/>
          <w:lang w:val="ro-RO"/>
        </w:rPr>
        <w:t xml:space="preserve"> </w:t>
      </w:r>
      <w:r w:rsidR="005F6308" w:rsidRPr="00FB700E">
        <w:rPr>
          <w:rFonts w:ascii="Trebuchet MS" w:hAnsi="Trebuchet MS"/>
          <w:lang w:val="ro-RO"/>
        </w:rPr>
        <w:t>cu</w:t>
      </w:r>
      <w:r w:rsidR="007472D9" w:rsidRPr="00FB700E">
        <w:rPr>
          <w:rFonts w:ascii="Trebuchet MS" w:hAnsi="Trebuchet MS"/>
          <w:lang w:val="ro-RO"/>
        </w:rPr>
        <w:t xml:space="preserve"> </w:t>
      </w:r>
      <w:r w:rsidR="005F6308" w:rsidRPr="00FB700E">
        <w:rPr>
          <w:rFonts w:ascii="Trebuchet MS" w:hAnsi="Trebuchet MS"/>
          <w:lang w:val="ro-RO"/>
        </w:rPr>
        <w:t>anul</w:t>
      </w:r>
      <w:r w:rsidR="007472D9" w:rsidRPr="00FB700E">
        <w:rPr>
          <w:rFonts w:ascii="Trebuchet MS" w:hAnsi="Trebuchet MS"/>
          <w:lang w:val="ro-RO"/>
        </w:rPr>
        <w:t xml:space="preserve"> </w:t>
      </w:r>
      <w:r w:rsidR="005F6308" w:rsidRPr="00FB700E">
        <w:rPr>
          <w:rFonts w:ascii="Trebuchet MS" w:hAnsi="Trebuchet MS"/>
          <w:lang w:val="ro-RO"/>
        </w:rPr>
        <w:t>2007</w:t>
      </w:r>
      <w:r w:rsidR="007472D9" w:rsidRPr="00FB700E">
        <w:rPr>
          <w:rFonts w:ascii="Trebuchet MS" w:hAnsi="Trebuchet MS"/>
          <w:lang w:val="ro-RO"/>
        </w:rPr>
        <w:t xml:space="preserve"> </w:t>
      </w:r>
      <w:r w:rsidR="005F6308" w:rsidRPr="00FB700E">
        <w:rPr>
          <w:rFonts w:ascii="Trebuchet MS" w:hAnsi="Trebuchet MS"/>
          <w:lang w:val="ro-RO"/>
        </w:rPr>
        <w:t>pentru</w:t>
      </w:r>
      <w:r w:rsidR="007472D9" w:rsidRPr="00FB700E">
        <w:rPr>
          <w:rFonts w:ascii="Trebuchet MS" w:hAnsi="Trebuchet MS"/>
          <w:lang w:val="ro-RO"/>
        </w:rPr>
        <w:t xml:space="preserve"> </w:t>
      </w:r>
      <w:proofErr w:type="spellStart"/>
      <w:r w:rsidR="005F6308" w:rsidRPr="00FB700E">
        <w:rPr>
          <w:rFonts w:ascii="Trebuchet MS" w:hAnsi="Trebuchet MS"/>
          <w:lang w:val="ro-RO"/>
        </w:rPr>
        <w:t>aceleaşi</w:t>
      </w:r>
      <w:proofErr w:type="spellEnd"/>
      <w:r w:rsidR="007472D9" w:rsidRPr="00FB700E">
        <w:rPr>
          <w:rFonts w:ascii="Trebuchet MS" w:hAnsi="Trebuchet MS"/>
          <w:lang w:val="ro-RO"/>
        </w:rPr>
        <w:t xml:space="preserve"> </w:t>
      </w:r>
      <w:r w:rsidR="005F6308" w:rsidRPr="00FB700E">
        <w:rPr>
          <w:rFonts w:ascii="Trebuchet MS" w:hAnsi="Trebuchet MS"/>
          <w:lang w:val="ro-RO"/>
        </w:rPr>
        <w:t>tipuri</w:t>
      </w:r>
      <w:r w:rsidR="007472D9" w:rsidRPr="00FB700E">
        <w:rPr>
          <w:rFonts w:ascii="Trebuchet MS" w:hAnsi="Trebuchet MS"/>
          <w:lang w:val="ro-RO"/>
        </w:rPr>
        <w:t xml:space="preserve"> </w:t>
      </w:r>
      <w:r w:rsidR="005F6308" w:rsidRPr="00FB700E">
        <w:rPr>
          <w:rFonts w:ascii="Trebuchet MS" w:hAnsi="Trebuchet MS"/>
          <w:lang w:val="ro-RO"/>
        </w:rPr>
        <w:t>de</w:t>
      </w:r>
      <w:r w:rsidR="007472D9" w:rsidRPr="00FB700E">
        <w:rPr>
          <w:rFonts w:ascii="Trebuchet MS" w:hAnsi="Trebuchet MS"/>
          <w:lang w:val="ro-RO"/>
        </w:rPr>
        <w:t xml:space="preserve"> </w:t>
      </w:r>
      <w:proofErr w:type="spellStart"/>
      <w:r w:rsidR="005F6308" w:rsidRPr="00FB700E">
        <w:rPr>
          <w:rFonts w:ascii="Trebuchet MS" w:hAnsi="Trebuchet MS"/>
          <w:lang w:val="ro-RO"/>
        </w:rPr>
        <w:t>investiţii</w:t>
      </w:r>
      <w:proofErr w:type="spellEnd"/>
      <w:r w:rsidR="005F6308" w:rsidRPr="00FB700E">
        <w:rPr>
          <w:rFonts w:ascii="Trebuchet MS" w:hAnsi="Trebuchet MS"/>
          <w:lang w:val="ro-RO"/>
        </w:rPr>
        <w:t>.</w:t>
      </w:r>
    </w:p>
    <w:p w14:paraId="3F6A0389" w14:textId="77777777" w:rsidR="005F6308" w:rsidRPr="00FB700E" w:rsidRDefault="00B52ED2" w:rsidP="007472D9">
      <w:pPr>
        <w:pStyle w:val="BodyText"/>
        <w:spacing w:before="0"/>
        <w:ind w:left="0"/>
        <w:jc w:val="both"/>
        <w:rPr>
          <w:rFonts w:ascii="Trebuchet MS" w:hAnsi="Trebuchet MS"/>
          <w:b/>
          <w:lang w:val="ro-RO"/>
        </w:rPr>
      </w:pPr>
      <w:r w:rsidRPr="00FB700E">
        <w:rPr>
          <w:rFonts w:ascii="Trebuchet MS" w:hAnsi="Trebuchet MS"/>
          <w:b/>
          <w:lang w:val="ro-RO"/>
        </w:rPr>
        <w:t>8</w:t>
      </w:r>
      <w:r w:rsidR="005F6308" w:rsidRPr="00FB700E">
        <w:rPr>
          <w:rFonts w:ascii="Trebuchet MS" w:hAnsi="Trebuchet MS"/>
          <w:b/>
          <w:lang w:val="ro-RO"/>
        </w:rPr>
        <w:t>.1.</w:t>
      </w:r>
      <w:r w:rsidRPr="00FB700E">
        <w:rPr>
          <w:rFonts w:ascii="Trebuchet MS" w:hAnsi="Trebuchet MS"/>
          <w:b/>
          <w:lang w:val="ro-RO"/>
        </w:rPr>
        <w:t xml:space="preserve"> </w:t>
      </w:r>
      <w:r w:rsidR="005F6308" w:rsidRPr="00FB700E">
        <w:rPr>
          <w:rFonts w:ascii="Trebuchet MS" w:hAnsi="Trebuchet MS"/>
          <w:b/>
          <w:lang w:val="ro-RO"/>
        </w:rPr>
        <w:t>Notificare</w:t>
      </w:r>
      <w:r w:rsidR="007472D9" w:rsidRPr="00FB700E">
        <w:rPr>
          <w:rFonts w:ascii="Trebuchet MS" w:hAnsi="Trebuchet MS"/>
          <w:b/>
          <w:lang w:val="ro-RO"/>
        </w:rPr>
        <w:t xml:space="preserve"> </w:t>
      </w:r>
      <w:r w:rsidR="005F6308" w:rsidRPr="00FB700E">
        <w:rPr>
          <w:rFonts w:ascii="Trebuchet MS" w:hAnsi="Trebuchet MS"/>
          <w:b/>
          <w:lang w:val="ro-RO"/>
        </w:rPr>
        <w:t>privind</w:t>
      </w:r>
      <w:r w:rsidR="007472D9" w:rsidRPr="00FB700E">
        <w:rPr>
          <w:rFonts w:ascii="Trebuchet MS" w:hAnsi="Trebuchet MS"/>
          <w:b/>
          <w:lang w:val="ro-RO"/>
        </w:rPr>
        <w:t xml:space="preserve"> </w:t>
      </w:r>
      <w:r w:rsidR="005F6308" w:rsidRPr="00FB700E">
        <w:rPr>
          <w:rFonts w:ascii="Trebuchet MS" w:hAnsi="Trebuchet MS"/>
          <w:b/>
          <w:lang w:val="ro-RO"/>
        </w:rPr>
        <w:t>conformitatea</w:t>
      </w:r>
      <w:r w:rsidR="007472D9" w:rsidRPr="00FB700E">
        <w:rPr>
          <w:rFonts w:ascii="Trebuchet MS" w:hAnsi="Trebuchet MS"/>
          <w:b/>
          <w:lang w:val="ro-RO"/>
        </w:rPr>
        <w:t xml:space="preserve"> </w:t>
      </w:r>
      <w:r w:rsidR="005F6308" w:rsidRPr="00FB700E">
        <w:rPr>
          <w:rFonts w:ascii="Trebuchet MS" w:hAnsi="Trebuchet MS"/>
          <w:b/>
          <w:lang w:val="ro-RO"/>
        </w:rPr>
        <w:t>proiectului</w:t>
      </w:r>
      <w:r w:rsidR="007472D9" w:rsidRPr="00FB700E">
        <w:rPr>
          <w:rFonts w:ascii="Trebuchet MS" w:hAnsi="Trebuchet MS"/>
          <w:b/>
          <w:lang w:val="ro-RO"/>
        </w:rPr>
        <w:t xml:space="preserve"> </w:t>
      </w:r>
      <w:r w:rsidR="005F6308" w:rsidRPr="00FB700E">
        <w:rPr>
          <w:rFonts w:ascii="Trebuchet MS" w:hAnsi="Trebuchet MS"/>
          <w:b/>
          <w:lang w:val="ro-RO"/>
        </w:rPr>
        <w:t>cu</w:t>
      </w:r>
      <w:r w:rsidR="007472D9" w:rsidRPr="00FB700E">
        <w:rPr>
          <w:rFonts w:ascii="Trebuchet MS" w:hAnsi="Trebuchet MS"/>
          <w:b/>
          <w:lang w:val="ro-RO"/>
        </w:rPr>
        <w:t xml:space="preserve"> </w:t>
      </w:r>
      <w:proofErr w:type="spellStart"/>
      <w:r w:rsidR="005F6308" w:rsidRPr="00FB700E">
        <w:rPr>
          <w:rFonts w:ascii="Trebuchet MS" w:hAnsi="Trebuchet MS"/>
          <w:b/>
          <w:lang w:val="ro-RO"/>
        </w:rPr>
        <w:t>condiţiile</w:t>
      </w:r>
      <w:proofErr w:type="spellEnd"/>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r w:rsidR="005F6308" w:rsidRPr="00FB700E">
        <w:rPr>
          <w:rFonts w:ascii="Trebuchet MS" w:hAnsi="Trebuchet MS"/>
          <w:b/>
          <w:lang w:val="ro-RO"/>
        </w:rPr>
        <w:t>igienă</w:t>
      </w:r>
      <w:r w:rsidR="007472D9" w:rsidRPr="00FB700E">
        <w:rPr>
          <w:rFonts w:ascii="Trebuchet MS" w:hAnsi="Trebuchet MS"/>
          <w:b/>
          <w:lang w:val="ro-RO"/>
        </w:rPr>
        <w:t xml:space="preserve"> </w:t>
      </w:r>
      <w:proofErr w:type="spellStart"/>
      <w:r w:rsidR="005F6308" w:rsidRPr="00FB700E">
        <w:rPr>
          <w:rFonts w:ascii="Trebuchet MS" w:hAnsi="Trebuchet MS"/>
          <w:b/>
          <w:lang w:val="ro-RO"/>
        </w:rPr>
        <w:t>şi</w:t>
      </w:r>
      <w:proofErr w:type="spellEnd"/>
      <w:r w:rsidR="007472D9" w:rsidRPr="00FB700E">
        <w:rPr>
          <w:rFonts w:ascii="Trebuchet MS" w:hAnsi="Trebuchet MS"/>
          <w:b/>
          <w:lang w:val="ro-RO"/>
        </w:rPr>
        <w:t xml:space="preserve"> </w:t>
      </w:r>
      <w:r w:rsidR="005F6308" w:rsidRPr="00FB700E">
        <w:rPr>
          <w:rFonts w:ascii="Trebuchet MS" w:hAnsi="Trebuchet MS"/>
          <w:b/>
          <w:lang w:val="ro-RO"/>
        </w:rPr>
        <w:t>sănătate</w:t>
      </w:r>
      <w:r w:rsidR="007472D9" w:rsidRPr="00FB700E">
        <w:rPr>
          <w:rFonts w:ascii="Trebuchet MS" w:hAnsi="Trebuchet MS"/>
          <w:b/>
          <w:lang w:val="ro-RO"/>
        </w:rPr>
        <w:t xml:space="preserve"> </w:t>
      </w:r>
      <w:r w:rsidR="005F6308" w:rsidRPr="00FB700E">
        <w:rPr>
          <w:rFonts w:ascii="Trebuchet MS" w:hAnsi="Trebuchet MS"/>
          <w:b/>
          <w:lang w:val="ro-RO"/>
        </w:rPr>
        <w:t>publică,</w:t>
      </w:r>
      <w:r w:rsidR="007472D9" w:rsidRPr="00FB700E">
        <w:rPr>
          <w:rFonts w:ascii="Trebuchet MS" w:hAnsi="Trebuchet MS"/>
          <w:b/>
          <w:lang w:val="ro-RO"/>
        </w:rPr>
        <w:t xml:space="preserve"> </w:t>
      </w:r>
    </w:p>
    <w:p w14:paraId="6116644D"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sau</w:t>
      </w:r>
      <w:r w:rsidR="007472D9" w:rsidRPr="00FB700E">
        <w:rPr>
          <w:rFonts w:ascii="Trebuchet MS" w:hAnsi="Trebuchet MS"/>
          <w:lang w:val="ro-RO"/>
        </w:rPr>
        <w:t xml:space="preserve"> </w:t>
      </w:r>
    </w:p>
    <w:p w14:paraId="3312CD64" w14:textId="77777777" w:rsidR="005F6308" w:rsidRPr="00FB700E" w:rsidRDefault="00B52ED2" w:rsidP="007472D9">
      <w:pPr>
        <w:pStyle w:val="BodyText"/>
        <w:spacing w:before="0"/>
        <w:ind w:left="0"/>
        <w:jc w:val="both"/>
        <w:rPr>
          <w:rFonts w:ascii="Trebuchet MS" w:hAnsi="Trebuchet MS"/>
          <w:b/>
          <w:lang w:val="ro-RO"/>
        </w:rPr>
      </w:pPr>
      <w:r w:rsidRPr="00FB700E">
        <w:rPr>
          <w:rFonts w:ascii="Trebuchet MS" w:hAnsi="Trebuchet MS"/>
          <w:b/>
          <w:lang w:val="ro-RO"/>
        </w:rPr>
        <w:t>8</w:t>
      </w:r>
      <w:r w:rsidR="005F6308" w:rsidRPr="00FB700E">
        <w:rPr>
          <w:rFonts w:ascii="Trebuchet MS" w:hAnsi="Trebuchet MS"/>
          <w:b/>
          <w:lang w:val="ro-RO"/>
        </w:rPr>
        <w:t>.2.Notificare</w:t>
      </w:r>
      <w:r w:rsidR="007472D9" w:rsidRPr="00FB700E">
        <w:rPr>
          <w:rFonts w:ascii="Trebuchet MS" w:hAnsi="Trebuchet MS"/>
          <w:b/>
          <w:lang w:val="ro-RO"/>
        </w:rPr>
        <w:t xml:space="preserve"> </w:t>
      </w:r>
      <w:r w:rsidR="005F6308" w:rsidRPr="00FB700E">
        <w:rPr>
          <w:rFonts w:ascii="Trebuchet MS" w:hAnsi="Trebuchet MS"/>
          <w:b/>
          <w:lang w:val="ro-RO"/>
        </w:rPr>
        <w:t>că</w:t>
      </w:r>
      <w:r w:rsidR="007472D9" w:rsidRPr="00FB700E">
        <w:rPr>
          <w:rFonts w:ascii="Trebuchet MS" w:hAnsi="Trebuchet MS"/>
          <w:b/>
          <w:lang w:val="ro-RO"/>
        </w:rPr>
        <w:t xml:space="preserve"> </w:t>
      </w:r>
      <w:proofErr w:type="spellStart"/>
      <w:r w:rsidR="005F6308" w:rsidRPr="00FB700E">
        <w:rPr>
          <w:rFonts w:ascii="Trebuchet MS" w:hAnsi="Trebuchet MS"/>
          <w:b/>
          <w:lang w:val="ro-RO"/>
        </w:rPr>
        <w:t>investiţia</w:t>
      </w:r>
      <w:proofErr w:type="spellEnd"/>
      <w:r w:rsidR="007472D9" w:rsidRPr="00FB700E">
        <w:rPr>
          <w:rFonts w:ascii="Trebuchet MS" w:hAnsi="Trebuchet MS"/>
          <w:b/>
          <w:lang w:val="ro-RO"/>
        </w:rPr>
        <w:t xml:space="preserve"> </w:t>
      </w:r>
      <w:r w:rsidR="005F6308" w:rsidRPr="00FB700E">
        <w:rPr>
          <w:rFonts w:ascii="Trebuchet MS" w:hAnsi="Trebuchet MS"/>
          <w:b/>
          <w:lang w:val="ro-RO"/>
        </w:rPr>
        <w:t>nu</w:t>
      </w:r>
      <w:r w:rsidR="007472D9" w:rsidRPr="00FB700E">
        <w:rPr>
          <w:rFonts w:ascii="Trebuchet MS" w:hAnsi="Trebuchet MS"/>
          <w:b/>
          <w:lang w:val="ro-RO"/>
        </w:rPr>
        <w:t xml:space="preserve"> </w:t>
      </w:r>
      <w:r w:rsidR="005F6308" w:rsidRPr="00FB700E">
        <w:rPr>
          <w:rFonts w:ascii="Trebuchet MS" w:hAnsi="Trebuchet MS"/>
          <w:b/>
          <w:lang w:val="ro-RO"/>
        </w:rPr>
        <w:t>face</w:t>
      </w:r>
      <w:r w:rsidR="007472D9" w:rsidRPr="00FB700E">
        <w:rPr>
          <w:rFonts w:ascii="Trebuchet MS" w:hAnsi="Trebuchet MS"/>
          <w:b/>
          <w:lang w:val="ro-RO"/>
        </w:rPr>
        <w:t xml:space="preserve"> </w:t>
      </w:r>
      <w:r w:rsidR="005F6308" w:rsidRPr="00FB700E">
        <w:rPr>
          <w:rFonts w:ascii="Trebuchet MS" w:hAnsi="Trebuchet MS"/>
          <w:b/>
          <w:lang w:val="ro-RO"/>
        </w:rPr>
        <w:t>obiectul</w:t>
      </w:r>
      <w:r w:rsidR="007472D9" w:rsidRPr="00FB700E">
        <w:rPr>
          <w:rFonts w:ascii="Trebuchet MS" w:hAnsi="Trebuchet MS"/>
          <w:b/>
          <w:lang w:val="ro-RO"/>
        </w:rPr>
        <w:t xml:space="preserve"> </w:t>
      </w:r>
      <w:r w:rsidR="005F6308" w:rsidRPr="00FB700E">
        <w:rPr>
          <w:rFonts w:ascii="Trebuchet MS" w:hAnsi="Trebuchet MS"/>
          <w:b/>
          <w:lang w:val="ro-RO"/>
        </w:rPr>
        <w:t>evaluării</w:t>
      </w:r>
      <w:r w:rsidR="007472D9" w:rsidRPr="00FB700E">
        <w:rPr>
          <w:rFonts w:ascii="Trebuchet MS" w:hAnsi="Trebuchet MS"/>
          <w:b/>
          <w:lang w:val="ro-RO"/>
        </w:rPr>
        <w:t xml:space="preserve"> </w:t>
      </w:r>
      <w:proofErr w:type="spellStart"/>
      <w:r w:rsidR="005F6308" w:rsidRPr="00FB700E">
        <w:rPr>
          <w:rFonts w:ascii="Trebuchet MS" w:hAnsi="Trebuchet MS"/>
          <w:b/>
          <w:lang w:val="ro-RO"/>
        </w:rPr>
        <w:t>condiţiilor</w:t>
      </w:r>
      <w:proofErr w:type="spellEnd"/>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r w:rsidR="005F6308" w:rsidRPr="00FB700E">
        <w:rPr>
          <w:rFonts w:ascii="Trebuchet MS" w:hAnsi="Trebuchet MS"/>
          <w:b/>
          <w:lang w:val="ro-RO"/>
        </w:rPr>
        <w:t>igienă</w:t>
      </w:r>
      <w:r w:rsidR="007472D9" w:rsidRPr="00FB700E">
        <w:rPr>
          <w:rFonts w:ascii="Trebuchet MS" w:hAnsi="Trebuchet MS"/>
          <w:b/>
          <w:lang w:val="ro-RO"/>
        </w:rPr>
        <w:t xml:space="preserve"> </w:t>
      </w:r>
      <w:r w:rsidR="005F6308" w:rsidRPr="00FB700E">
        <w:rPr>
          <w:rFonts w:ascii="Trebuchet MS" w:hAnsi="Trebuchet MS"/>
          <w:b/>
          <w:lang w:val="ro-RO"/>
        </w:rPr>
        <w:t>și</w:t>
      </w:r>
      <w:r w:rsidR="007472D9" w:rsidRPr="00FB700E">
        <w:rPr>
          <w:rFonts w:ascii="Trebuchet MS" w:hAnsi="Trebuchet MS"/>
          <w:b/>
          <w:lang w:val="ro-RO"/>
        </w:rPr>
        <w:t xml:space="preserve"> </w:t>
      </w:r>
      <w:r w:rsidR="005F6308" w:rsidRPr="00FB700E">
        <w:rPr>
          <w:rFonts w:ascii="Trebuchet MS" w:hAnsi="Trebuchet MS"/>
          <w:b/>
          <w:lang w:val="ro-RO"/>
        </w:rPr>
        <w:t>sănătate</w:t>
      </w:r>
      <w:r w:rsidR="007472D9" w:rsidRPr="00FB700E">
        <w:rPr>
          <w:rFonts w:ascii="Trebuchet MS" w:hAnsi="Trebuchet MS"/>
          <w:b/>
          <w:lang w:val="ro-RO"/>
        </w:rPr>
        <w:t xml:space="preserve"> </w:t>
      </w:r>
      <w:r w:rsidR="005F6308" w:rsidRPr="00FB700E">
        <w:rPr>
          <w:rFonts w:ascii="Trebuchet MS" w:hAnsi="Trebuchet MS"/>
          <w:b/>
          <w:lang w:val="ro-RO"/>
        </w:rPr>
        <w:t>publică,</w:t>
      </w:r>
      <w:r w:rsidR="007472D9" w:rsidRPr="00FB700E">
        <w:rPr>
          <w:rFonts w:ascii="Trebuchet MS" w:hAnsi="Trebuchet MS"/>
          <w:b/>
          <w:lang w:val="ro-RO"/>
        </w:rPr>
        <w:t xml:space="preserve"> </w:t>
      </w:r>
      <w:r w:rsidR="005F6308" w:rsidRPr="00FB700E">
        <w:rPr>
          <w:rFonts w:ascii="Trebuchet MS" w:hAnsi="Trebuchet MS"/>
          <w:b/>
          <w:lang w:val="ro-RO"/>
        </w:rPr>
        <w:t>dacă</w:t>
      </w:r>
      <w:r w:rsidR="007472D9" w:rsidRPr="00FB700E">
        <w:rPr>
          <w:rFonts w:ascii="Trebuchet MS" w:hAnsi="Trebuchet MS"/>
          <w:b/>
          <w:lang w:val="ro-RO"/>
        </w:rPr>
        <w:t xml:space="preserve"> </w:t>
      </w:r>
      <w:r w:rsidR="005F6308" w:rsidRPr="00FB700E">
        <w:rPr>
          <w:rFonts w:ascii="Trebuchet MS" w:hAnsi="Trebuchet MS"/>
          <w:b/>
          <w:lang w:val="ro-RO"/>
        </w:rPr>
        <w:t>este</w:t>
      </w:r>
      <w:r w:rsidR="007472D9" w:rsidRPr="00FB700E">
        <w:rPr>
          <w:rFonts w:ascii="Trebuchet MS" w:hAnsi="Trebuchet MS"/>
          <w:b/>
          <w:lang w:val="ro-RO"/>
        </w:rPr>
        <w:t xml:space="preserve"> </w:t>
      </w:r>
      <w:r w:rsidR="005F6308" w:rsidRPr="00FB700E">
        <w:rPr>
          <w:rFonts w:ascii="Trebuchet MS" w:hAnsi="Trebuchet MS"/>
          <w:b/>
          <w:lang w:val="ro-RO"/>
        </w:rPr>
        <w:t>cazul.</w:t>
      </w:r>
      <w:r w:rsidR="007472D9" w:rsidRPr="00FB700E">
        <w:rPr>
          <w:rFonts w:ascii="Trebuchet MS" w:hAnsi="Trebuchet MS"/>
          <w:b/>
          <w:lang w:val="ro-RO"/>
        </w:rPr>
        <w:t xml:space="preserve"> </w:t>
      </w:r>
    </w:p>
    <w:p w14:paraId="735E52FC" w14:textId="77777777" w:rsidR="00B52ED2" w:rsidRPr="00FB700E" w:rsidRDefault="00B52ED2" w:rsidP="00B52ED2">
      <w:pPr>
        <w:pStyle w:val="BodyText"/>
        <w:spacing w:before="0"/>
        <w:ind w:left="0"/>
        <w:jc w:val="both"/>
        <w:rPr>
          <w:rFonts w:ascii="Trebuchet MS" w:hAnsi="Trebuchet MS"/>
          <w:lang w:val="ro-RO"/>
        </w:rPr>
      </w:pPr>
      <w:r w:rsidRPr="00FB700E">
        <w:rPr>
          <w:rFonts w:ascii="Trebuchet MS" w:hAnsi="Trebuchet MS"/>
          <w:b/>
          <w:lang w:val="ro-RO"/>
        </w:rPr>
        <w:t>9. Notificare, care să certifice conformitatea proiectului cu legislația în vigoare pentru domeniul sanitar veterinar și că prin realizarea investiției în conformitate cu proiectul verificat de DSVSA județeană</w:t>
      </w:r>
      <w:r w:rsidRPr="00FB700E">
        <w:rPr>
          <w:rFonts w:ascii="Trebuchet MS" w:hAnsi="Trebuchet MS"/>
          <w:lang w:val="ro-RO"/>
        </w:rPr>
        <w:t>, construcția va fi în concordanță cu legislația în vigoare pentru domeniul sanitar veterinar și pentru siguranța alimentelor, dacă este cazul.</w:t>
      </w:r>
    </w:p>
    <w:p w14:paraId="04A28FB4" w14:textId="77777777" w:rsidR="00B52ED2" w:rsidRPr="00FB700E" w:rsidRDefault="00B52ED2" w:rsidP="00B52ED2">
      <w:pPr>
        <w:pStyle w:val="BodyText"/>
        <w:spacing w:before="0"/>
        <w:ind w:left="0"/>
        <w:jc w:val="both"/>
        <w:rPr>
          <w:rFonts w:ascii="Trebuchet MS" w:hAnsi="Trebuchet MS"/>
          <w:lang w:val="ro-RO"/>
        </w:rPr>
      </w:pPr>
      <w:r w:rsidRPr="00FB700E">
        <w:rPr>
          <w:rFonts w:ascii="Trebuchet MS" w:hAnsi="Trebuchet MS"/>
          <w:b/>
          <w:lang w:val="ro-RO"/>
        </w:rPr>
        <w:t>10.</w:t>
      </w:r>
      <w:r w:rsidR="00702685" w:rsidRPr="00FB700E">
        <w:rPr>
          <w:rFonts w:ascii="Trebuchet MS" w:hAnsi="Trebuchet MS"/>
          <w:b/>
          <w:lang w:val="ro-RO"/>
        </w:rPr>
        <w:t xml:space="preserve"> </w:t>
      </w:r>
      <w:r w:rsidRPr="00FB700E">
        <w:rPr>
          <w:rFonts w:ascii="Trebuchet MS" w:hAnsi="Trebuchet MS"/>
          <w:b/>
          <w:lang w:val="ro-RO"/>
        </w:rPr>
        <w:t xml:space="preserve">Lista agenților economici </w:t>
      </w:r>
      <w:proofErr w:type="spellStart"/>
      <w:r w:rsidRPr="00FB700E">
        <w:rPr>
          <w:rFonts w:ascii="Trebuchet MS" w:hAnsi="Trebuchet MS"/>
          <w:b/>
          <w:lang w:val="ro-RO"/>
        </w:rPr>
        <w:t>deserviţi</w:t>
      </w:r>
      <w:proofErr w:type="spellEnd"/>
      <w:r w:rsidRPr="00FB700E">
        <w:rPr>
          <w:rFonts w:ascii="Trebuchet MS" w:hAnsi="Trebuchet MS"/>
          <w:b/>
          <w:lang w:val="ro-RO"/>
        </w:rPr>
        <w:t xml:space="preserve"> de proiect,</w:t>
      </w:r>
      <w:r w:rsidRPr="00FB700E">
        <w:rPr>
          <w:rFonts w:ascii="Trebuchet MS" w:hAnsi="Trebuchet MS"/>
          <w:lang w:val="ro-RO"/>
        </w:rPr>
        <w:t xml:space="preserve"> care va </w:t>
      </w:r>
      <w:proofErr w:type="spellStart"/>
      <w:r w:rsidRPr="00FB700E">
        <w:rPr>
          <w:rFonts w:ascii="Trebuchet MS" w:hAnsi="Trebuchet MS"/>
          <w:lang w:val="ro-RO"/>
        </w:rPr>
        <w:t>conţine</w:t>
      </w:r>
      <w:proofErr w:type="spellEnd"/>
      <w:r w:rsidRPr="00FB700E">
        <w:rPr>
          <w:rFonts w:ascii="Trebuchet MS" w:hAnsi="Trebuchet MS"/>
          <w:lang w:val="ro-RO"/>
        </w:rPr>
        <w:t xml:space="preserve"> denumirea, adresa, activitatea </w:t>
      </w:r>
      <w:proofErr w:type="spellStart"/>
      <w:r w:rsidRPr="00FB700E">
        <w:rPr>
          <w:rFonts w:ascii="Trebuchet MS" w:hAnsi="Trebuchet MS"/>
          <w:lang w:val="ro-RO"/>
        </w:rPr>
        <w:t>desfăşurată</w:t>
      </w:r>
      <w:proofErr w:type="spellEnd"/>
      <w:r w:rsidRPr="00FB700E">
        <w:rPr>
          <w:rFonts w:ascii="Trebuchet MS" w:hAnsi="Trebuchet MS"/>
          <w:lang w:val="ro-RO"/>
        </w:rPr>
        <w:t xml:space="preserve">, codul proiectului cu </w:t>
      </w:r>
      <w:proofErr w:type="spellStart"/>
      <w:r w:rsidRPr="00FB700E">
        <w:rPr>
          <w:rFonts w:ascii="Trebuchet MS" w:hAnsi="Trebuchet MS"/>
          <w:lang w:val="ro-RO"/>
        </w:rPr>
        <w:t>finanţare</w:t>
      </w:r>
      <w:proofErr w:type="spellEnd"/>
      <w:r w:rsidRPr="00FB700E">
        <w:rPr>
          <w:rFonts w:ascii="Trebuchet MS" w:hAnsi="Trebuchet MS"/>
          <w:lang w:val="ro-RO"/>
        </w:rPr>
        <w:t xml:space="preserve"> europeană și valoarea totală a </w:t>
      </w:r>
      <w:proofErr w:type="spellStart"/>
      <w:r w:rsidRPr="00FB700E">
        <w:rPr>
          <w:rFonts w:ascii="Trebuchet MS" w:hAnsi="Trebuchet MS"/>
          <w:lang w:val="ro-RO"/>
        </w:rPr>
        <w:t>investiţiei</w:t>
      </w:r>
      <w:proofErr w:type="spellEnd"/>
      <w:r w:rsidRPr="00FB700E">
        <w:rPr>
          <w:rFonts w:ascii="Trebuchet MS" w:hAnsi="Trebuchet MS"/>
          <w:lang w:val="ro-RO"/>
        </w:rPr>
        <w:t xml:space="preserve">, pentru fiecare </w:t>
      </w:r>
      <w:proofErr w:type="spellStart"/>
      <w:r w:rsidRPr="00FB700E">
        <w:rPr>
          <w:rFonts w:ascii="Trebuchet MS" w:hAnsi="Trebuchet MS"/>
          <w:lang w:val="ro-RO"/>
        </w:rPr>
        <w:t>investiţie</w:t>
      </w:r>
      <w:proofErr w:type="spellEnd"/>
      <w:r w:rsidRPr="00FB700E">
        <w:rPr>
          <w:rFonts w:ascii="Trebuchet MS" w:hAnsi="Trebuchet MS"/>
          <w:lang w:val="ro-RO"/>
        </w:rPr>
        <w:t xml:space="preserve"> accesibilizată </w:t>
      </w:r>
      <w:proofErr w:type="spellStart"/>
      <w:r w:rsidRPr="00FB700E">
        <w:rPr>
          <w:rFonts w:ascii="Trebuchet MS" w:hAnsi="Trebuchet MS"/>
          <w:lang w:val="ro-RO"/>
        </w:rPr>
        <w:t>şi</w:t>
      </w:r>
      <w:proofErr w:type="spellEnd"/>
      <w:r w:rsidRPr="00FB700E">
        <w:rPr>
          <w:rFonts w:ascii="Trebuchet MS" w:hAnsi="Trebuchet MS"/>
          <w:lang w:val="ro-RO"/>
        </w:rPr>
        <w:t xml:space="preserve"> a </w:t>
      </w:r>
      <w:proofErr w:type="spellStart"/>
      <w:r w:rsidRPr="00FB700E">
        <w:rPr>
          <w:rFonts w:ascii="Trebuchet MS" w:hAnsi="Trebuchet MS"/>
          <w:lang w:val="ro-RO"/>
        </w:rPr>
        <w:t>institutiilor</w:t>
      </w:r>
      <w:proofErr w:type="spellEnd"/>
      <w:r w:rsidRPr="00FB700E">
        <w:rPr>
          <w:rFonts w:ascii="Trebuchet MS" w:hAnsi="Trebuchet MS"/>
          <w:lang w:val="ro-RO"/>
        </w:rPr>
        <w:t xml:space="preserve"> </w:t>
      </w:r>
      <w:r w:rsidRPr="00FB700E">
        <w:rPr>
          <w:rFonts w:ascii="Trebuchet MS" w:hAnsi="Trebuchet MS" w:cs="Cambria Math"/>
          <w:lang w:val="ro-RO"/>
        </w:rPr>
        <w:t>‐</w:t>
      </w:r>
      <w:r w:rsidRPr="00FB700E">
        <w:rPr>
          <w:rFonts w:ascii="Trebuchet MS" w:hAnsi="Trebuchet MS"/>
          <w:lang w:val="ro-RO"/>
        </w:rPr>
        <w:t xml:space="preserve"> sociale și de interes public deservite direct de proi</w:t>
      </w:r>
      <w:r w:rsidR="00702685" w:rsidRPr="00FB700E">
        <w:rPr>
          <w:rFonts w:ascii="Trebuchet MS" w:hAnsi="Trebuchet MS"/>
          <w:lang w:val="ro-RO"/>
        </w:rPr>
        <w:t>ect.</w:t>
      </w:r>
    </w:p>
    <w:p w14:paraId="6B6F8D22" w14:textId="77777777" w:rsidR="00702685" w:rsidRPr="00624AAE" w:rsidRDefault="00702685" w:rsidP="00702685">
      <w:pPr>
        <w:pStyle w:val="BodyText"/>
        <w:spacing w:before="0"/>
        <w:ind w:left="0"/>
        <w:jc w:val="both"/>
        <w:rPr>
          <w:rFonts w:ascii="Trebuchet MS" w:hAnsi="Trebuchet MS"/>
          <w:lang w:val="ro-RO"/>
        </w:rPr>
      </w:pPr>
      <w:r w:rsidRPr="00FB700E">
        <w:rPr>
          <w:rFonts w:ascii="Trebuchet MS" w:hAnsi="Trebuchet MS"/>
          <w:b/>
          <w:lang w:val="ro-RO"/>
        </w:rPr>
        <w:t xml:space="preserve">11.Extrasul din strategie, care confirmă dacă investiția este în corelare cu orice strategie de dezvoltare națională / regional / județeană / locală aprobată, </w:t>
      </w:r>
      <w:r w:rsidRPr="00FB700E">
        <w:rPr>
          <w:rFonts w:ascii="Trebuchet MS" w:hAnsi="Trebuchet MS"/>
          <w:lang w:val="ro-RO"/>
        </w:rPr>
        <w:t xml:space="preserve">corespunzătoare domeniului de investiții precum și copia hotărârii de aprobare a </w:t>
      </w:r>
      <w:r w:rsidRPr="00624AAE">
        <w:rPr>
          <w:rFonts w:ascii="Trebuchet MS" w:hAnsi="Trebuchet MS"/>
          <w:lang w:val="ro-RO"/>
        </w:rPr>
        <w:t>strategiei.</w:t>
      </w:r>
    </w:p>
    <w:p w14:paraId="318639A7" w14:textId="77777777" w:rsidR="00702685" w:rsidRPr="00624AAE" w:rsidRDefault="00702685" w:rsidP="007D69C0">
      <w:pPr>
        <w:pStyle w:val="BodyText"/>
        <w:spacing w:before="0"/>
        <w:ind w:left="0"/>
        <w:jc w:val="both"/>
        <w:rPr>
          <w:rFonts w:ascii="Trebuchet MS" w:hAnsi="Trebuchet MS"/>
          <w:lang w:val="ro-RO"/>
        </w:rPr>
      </w:pPr>
      <w:r w:rsidRPr="00624AAE">
        <w:rPr>
          <w:rFonts w:ascii="Trebuchet MS" w:hAnsi="Trebuchet MS"/>
          <w:lang w:val="ro-RO"/>
        </w:rPr>
        <w:t>12. Copie document de identitate al reprezentantului legal al beneficiarului.</w:t>
      </w:r>
    </w:p>
    <w:p w14:paraId="055E8F84" w14:textId="77777777" w:rsidR="007D69C0" w:rsidRPr="00624AAE" w:rsidRDefault="007D69C0" w:rsidP="007D69C0">
      <w:pPr>
        <w:pStyle w:val="BodyText"/>
        <w:tabs>
          <w:tab w:val="left" w:pos="1276"/>
        </w:tabs>
        <w:ind w:left="0" w:right="145"/>
        <w:jc w:val="both"/>
        <w:rPr>
          <w:rFonts w:ascii="Trebuchet MS" w:hAnsi="Trebuchet MS"/>
        </w:rPr>
      </w:pPr>
      <w:bookmarkStart w:id="15" w:name="_Hlk497663844"/>
      <w:r w:rsidRPr="00624AAE">
        <w:rPr>
          <w:rFonts w:ascii="Trebuchet MS" w:hAnsi="Trebuchet MS"/>
        </w:rPr>
        <w:t xml:space="preserve">13. Extras de </w:t>
      </w:r>
      <w:proofErr w:type="spellStart"/>
      <w:r w:rsidRPr="00624AAE">
        <w:rPr>
          <w:rFonts w:ascii="Trebuchet MS" w:hAnsi="Trebuchet MS"/>
        </w:rPr>
        <w:t>cont</w:t>
      </w:r>
      <w:proofErr w:type="spellEnd"/>
      <w:r w:rsidRPr="00624AAE">
        <w:rPr>
          <w:rFonts w:ascii="Trebuchet MS" w:hAnsi="Trebuchet MS"/>
        </w:rPr>
        <w:t xml:space="preserve"> care </w:t>
      </w:r>
      <w:proofErr w:type="spellStart"/>
      <w:r w:rsidRPr="00624AAE">
        <w:rPr>
          <w:rFonts w:ascii="Trebuchet MS" w:hAnsi="Trebuchet MS"/>
        </w:rPr>
        <w:t>confirma</w:t>
      </w:r>
      <w:proofErr w:type="spellEnd"/>
      <w:r w:rsidRPr="00624AAE">
        <w:rPr>
          <w:rFonts w:ascii="Trebuchet MS" w:hAnsi="Trebuchet MS"/>
        </w:rPr>
        <w:t xml:space="preserve"> </w:t>
      </w:r>
      <w:proofErr w:type="spellStart"/>
      <w:r w:rsidRPr="00624AAE">
        <w:rPr>
          <w:rFonts w:ascii="Trebuchet MS" w:hAnsi="Trebuchet MS"/>
        </w:rPr>
        <w:t>cofinantarea</w:t>
      </w:r>
      <w:proofErr w:type="spellEnd"/>
      <w:r w:rsidRPr="00624AAE">
        <w:rPr>
          <w:rFonts w:ascii="Trebuchet MS" w:hAnsi="Trebuchet MS"/>
        </w:rPr>
        <w:t xml:space="preserve"> </w:t>
      </w:r>
      <w:proofErr w:type="spellStart"/>
      <w:r w:rsidRPr="00624AAE">
        <w:rPr>
          <w:rFonts w:ascii="Trebuchet MS" w:hAnsi="Trebuchet MS"/>
        </w:rPr>
        <w:t>investitiei</w:t>
      </w:r>
      <w:proofErr w:type="spellEnd"/>
      <w:r w:rsidRPr="00624AAE">
        <w:rPr>
          <w:rFonts w:ascii="Trebuchet MS" w:hAnsi="Trebuchet MS"/>
        </w:rPr>
        <w:t xml:space="preserve">, </w:t>
      </w:r>
      <w:proofErr w:type="spellStart"/>
      <w:r w:rsidRPr="00624AAE">
        <w:rPr>
          <w:rFonts w:ascii="Trebuchet MS" w:hAnsi="Trebuchet MS"/>
        </w:rPr>
        <w:t>daca</w:t>
      </w:r>
      <w:proofErr w:type="spellEnd"/>
      <w:r w:rsidRPr="00624AAE">
        <w:rPr>
          <w:rFonts w:ascii="Trebuchet MS" w:hAnsi="Trebuchet MS"/>
        </w:rPr>
        <w:t xml:space="preserve"> </w:t>
      </w:r>
      <w:proofErr w:type="spellStart"/>
      <w:r w:rsidRPr="00624AAE">
        <w:rPr>
          <w:rFonts w:ascii="Trebuchet MS" w:hAnsi="Trebuchet MS"/>
        </w:rPr>
        <w:t>este</w:t>
      </w:r>
      <w:proofErr w:type="spellEnd"/>
      <w:r w:rsidRPr="00624AAE">
        <w:rPr>
          <w:rFonts w:ascii="Trebuchet MS" w:hAnsi="Trebuchet MS"/>
        </w:rPr>
        <w:t xml:space="preserve"> </w:t>
      </w:r>
      <w:proofErr w:type="spellStart"/>
      <w:r w:rsidRPr="00624AAE">
        <w:rPr>
          <w:rFonts w:ascii="Trebuchet MS" w:hAnsi="Trebuchet MS"/>
        </w:rPr>
        <w:t>cazul</w:t>
      </w:r>
      <w:proofErr w:type="spellEnd"/>
      <w:r w:rsidRPr="00624AAE">
        <w:rPr>
          <w:rFonts w:ascii="Trebuchet MS" w:hAnsi="Trebuchet MS"/>
        </w:rPr>
        <w:t xml:space="preserve">. </w:t>
      </w:r>
    </w:p>
    <w:p w14:paraId="17B4783F" w14:textId="77777777" w:rsidR="007D69C0" w:rsidRDefault="007D69C0" w:rsidP="007D69C0">
      <w:pPr>
        <w:pStyle w:val="BodyText"/>
        <w:tabs>
          <w:tab w:val="left" w:pos="1276"/>
        </w:tabs>
        <w:spacing w:before="0"/>
        <w:ind w:left="0" w:right="3"/>
        <w:jc w:val="both"/>
        <w:rPr>
          <w:rFonts w:ascii="Trebuchet MS" w:hAnsi="Trebuchet MS"/>
        </w:rPr>
      </w:pPr>
      <w:r w:rsidRPr="00624AAE">
        <w:rPr>
          <w:rFonts w:ascii="Trebuchet MS" w:hAnsi="Trebuchet MS"/>
        </w:rPr>
        <w:t xml:space="preserve">14.Document de la </w:t>
      </w:r>
      <w:proofErr w:type="spellStart"/>
      <w:r w:rsidRPr="00624AAE">
        <w:rPr>
          <w:rFonts w:ascii="Trebuchet MS" w:hAnsi="Trebuchet MS"/>
        </w:rPr>
        <w:t>bancă</w:t>
      </w:r>
      <w:proofErr w:type="spellEnd"/>
      <w:r w:rsidRPr="00624AAE">
        <w:rPr>
          <w:rFonts w:ascii="Trebuchet MS" w:hAnsi="Trebuchet MS"/>
        </w:rPr>
        <w:t>/</w:t>
      </w:r>
      <w:proofErr w:type="spellStart"/>
      <w:r w:rsidRPr="00624AAE">
        <w:rPr>
          <w:rFonts w:ascii="Trebuchet MS" w:hAnsi="Trebuchet MS"/>
        </w:rPr>
        <w:t>trezorerie</w:t>
      </w:r>
      <w:proofErr w:type="spellEnd"/>
      <w:r w:rsidRPr="00624AAE">
        <w:rPr>
          <w:rFonts w:ascii="Trebuchet MS" w:hAnsi="Trebuchet MS"/>
        </w:rPr>
        <w:t xml:space="preserve"> cu </w:t>
      </w:r>
      <w:proofErr w:type="spellStart"/>
      <w:r w:rsidRPr="00624AAE">
        <w:rPr>
          <w:rFonts w:ascii="Trebuchet MS" w:hAnsi="Trebuchet MS"/>
        </w:rPr>
        <w:t>datele</w:t>
      </w:r>
      <w:proofErr w:type="spellEnd"/>
      <w:r w:rsidRPr="00624AAE">
        <w:rPr>
          <w:rFonts w:ascii="Trebuchet MS" w:hAnsi="Trebuchet MS"/>
        </w:rPr>
        <w:t xml:space="preserve"> de </w:t>
      </w:r>
      <w:proofErr w:type="spellStart"/>
      <w:r w:rsidRPr="00624AAE">
        <w:rPr>
          <w:rFonts w:ascii="Trebuchet MS" w:hAnsi="Trebuchet MS"/>
        </w:rPr>
        <w:t>identificare</w:t>
      </w:r>
      <w:proofErr w:type="spellEnd"/>
      <w:r w:rsidRPr="00624AAE">
        <w:rPr>
          <w:rFonts w:ascii="Trebuchet MS" w:hAnsi="Trebuchet MS"/>
        </w:rPr>
        <w:t xml:space="preserve"> ale </w:t>
      </w:r>
      <w:proofErr w:type="spellStart"/>
      <w:r w:rsidRPr="00624AAE">
        <w:rPr>
          <w:rFonts w:ascii="Trebuchet MS" w:hAnsi="Trebuchet MS"/>
        </w:rPr>
        <w:t>băncii</w:t>
      </w:r>
      <w:proofErr w:type="spellEnd"/>
      <w:r w:rsidRPr="00624AAE">
        <w:rPr>
          <w:rFonts w:ascii="Trebuchet MS" w:hAnsi="Trebuchet MS"/>
        </w:rPr>
        <w:t xml:space="preserve"> / </w:t>
      </w:r>
      <w:proofErr w:type="spellStart"/>
      <w:r w:rsidRPr="00624AAE">
        <w:rPr>
          <w:rFonts w:ascii="Trebuchet MS" w:hAnsi="Trebuchet MS"/>
        </w:rPr>
        <w:t>trezoreriei</w:t>
      </w:r>
      <w:proofErr w:type="spellEnd"/>
      <w:r w:rsidRPr="00624AAE">
        <w:rPr>
          <w:rFonts w:ascii="Trebuchet MS" w:hAnsi="Trebuchet MS"/>
        </w:rPr>
        <w:t xml:space="preserve"> </w:t>
      </w:r>
      <w:proofErr w:type="spellStart"/>
      <w:r w:rsidRPr="00624AAE">
        <w:rPr>
          <w:rFonts w:ascii="Trebuchet MS" w:hAnsi="Trebuchet MS"/>
        </w:rPr>
        <w:t>şi</w:t>
      </w:r>
      <w:proofErr w:type="spellEnd"/>
      <w:r w:rsidRPr="00624AAE">
        <w:rPr>
          <w:rFonts w:ascii="Trebuchet MS" w:hAnsi="Trebuchet MS"/>
        </w:rPr>
        <w:t xml:space="preserve"> ale </w:t>
      </w:r>
      <w:proofErr w:type="spellStart"/>
      <w:r w:rsidRPr="00624AAE">
        <w:rPr>
          <w:rFonts w:ascii="Trebuchet MS" w:hAnsi="Trebuchet MS"/>
        </w:rPr>
        <w:t>contului</w:t>
      </w:r>
      <w:proofErr w:type="spellEnd"/>
      <w:r w:rsidRPr="00624AAE">
        <w:rPr>
          <w:rFonts w:ascii="Trebuchet MS" w:hAnsi="Trebuchet MS"/>
        </w:rPr>
        <w:t xml:space="preserve"> </w:t>
      </w:r>
      <w:proofErr w:type="spellStart"/>
      <w:r w:rsidRPr="00624AAE">
        <w:rPr>
          <w:rFonts w:ascii="Trebuchet MS" w:hAnsi="Trebuchet MS"/>
        </w:rPr>
        <w:t>aferent</w:t>
      </w:r>
      <w:proofErr w:type="spellEnd"/>
      <w:r w:rsidRPr="00624AAE">
        <w:rPr>
          <w:rFonts w:ascii="Trebuchet MS" w:hAnsi="Trebuchet MS"/>
        </w:rPr>
        <w:t xml:space="preserve"> </w:t>
      </w:r>
      <w:proofErr w:type="spellStart"/>
      <w:r w:rsidRPr="00624AAE">
        <w:rPr>
          <w:rFonts w:ascii="Trebuchet MS" w:hAnsi="Trebuchet MS"/>
        </w:rPr>
        <w:t>proiectului</w:t>
      </w:r>
      <w:proofErr w:type="spellEnd"/>
      <w:r w:rsidRPr="00624AAE">
        <w:rPr>
          <w:rFonts w:ascii="Trebuchet MS" w:hAnsi="Trebuchet MS"/>
        </w:rPr>
        <w:t xml:space="preserve"> FEADR (</w:t>
      </w:r>
      <w:proofErr w:type="spellStart"/>
      <w:r w:rsidRPr="00624AAE">
        <w:rPr>
          <w:rFonts w:ascii="Trebuchet MS" w:hAnsi="Trebuchet MS"/>
        </w:rPr>
        <w:t>denumirea</w:t>
      </w:r>
      <w:proofErr w:type="spellEnd"/>
      <w:r w:rsidRPr="00624AAE">
        <w:rPr>
          <w:rFonts w:ascii="Trebuchet MS" w:hAnsi="Trebuchet MS"/>
        </w:rPr>
        <w:t xml:space="preserve">, </w:t>
      </w:r>
      <w:proofErr w:type="spellStart"/>
      <w:r w:rsidRPr="00624AAE">
        <w:rPr>
          <w:rFonts w:ascii="Trebuchet MS" w:hAnsi="Trebuchet MS"/>
        </w:rPr>
        <w:t>adresa</w:t>
      </w:r>
      <w:proofErr w:type="spellEnd"/>
      <w:r w:rsidRPr="00624AAE">
        <w:rPr>
          <w:rFonts w:ascii="Trebuchet MS" w:hAnsi="Trebuchet MS"/>
        </w:rPr>
        <w:t xml:space="preserve"> </w:t>
      </w:r>
      <w:proofErr w:type="spellStart"/>
      <w:r w:rsidRPr="00624AAE">
        <w:rPr>
          <w:rFonts w:ascii="Trebuchet MS" w:hAnsi="Trebuchet MS"/>
        </w:rPr>
        <w:t>băncii</w:t>
      </w:r>
      <w:proofErr w:type="spellEnd"/>
      <w:r w:rsidRPr="00624AAE">
        <w:rPr>
          <w:rFonts w:ascii="Trebuchet MS" w:hAnsi="Trebuchet MS"/>
        </w:rPr>
        <w:t xml:space="preserve"> / </w:t>
      </w:r>
      <w:proofErr w:type="spellStart"/>
      <w:r w:rsidRPr="00624AAE">
        <w:rPr>
          <w:rFonts w:ascii="Trebuchet MS" w:hAnsi="Trebuchet MS"/>
        </w:rPr>
        <w:t>trezoreriei</w:t>
      </w:r>
      <w:proofErr w:type="spellEnd"/>
      <w:r w:rsidRPr="00624AAE">
        <w:rPr>
          <w:rFonts w:ascii="Trebuchet MS" w:hAnsi="Trebuchet MS"/>
        </w:rPr>
        <w:t xml:space="preserve">, </w:t>
      </w:r>
      <w:proofErr w:type="spellStart"/>
      <w:r w:rsidRPr="00624AAE">
        <w:rPr>
          <w:rFonts w:ascii="Trebuchet MS" w:hAnsi="Trebuchet MS"/>
        </w:rPr>
        <w:t>codul</w:t>
      </w:r>
      <w:proofErr w:type="spellEnd"/>
      <w:r w:rsidRPr="00624AAE">
        <w:rPr>
          <w:rFonts w:ascii="Trebuchet MS" w:hAnsi="Trebuchet MS"/>
        </w:rPr>
        <w:t xml:space="preserve"> IBAN al </w:t>
      </w:r>
      <w:proofErr w:type="spellStart"/>
      <w:r w:rsidRPr="00624AAE">
        <w:rPr>
          <w:rFonts w:ascii="Trebuchet MS" w:hAnsi="Trebuchet MS"/>
        </w:rPr>
        <w:t>contului</w:t>
      </w:r>
      <w:proofErr w:type="spellEnd"/>
      <w:r w:rsidRPr="00624AAE">
        <w:rPr>
          <w:rFonts w:ascii="Trebuchet MS" w:hAnsi="Trebuchet MS"/>
        </w:rPr>
        <w:t xml:space="preserve"> </w:t>
      </w:r>
      <w:proofErr w:type="spellStart"/>
      <w:r w:rsidRPr="00624AAE">
        <w:rPr>
          <w:rFonts w:ascii="Trebuchet MS" w:hAnsi="Trebuchet MS"/>
        </w:rPr>
        <w:t>în</w:t>
      </w:r>
      <w:proofErr w:type="spellEnd"/>
      <w:r w:rsidRPr="00624AAE">
        <w:rPr>
          <w:rFonts w:ascii="Trebuchet MS" w:hAnsi="Trebuchet MS"/>
        </w:rPr>
        <w:t xml:space="preserve"> care se </w:t>
      </w:r>
      <w:proofErr w:type="spellStart"/>
      <w:r w:rsidRPr="00624AAE">
        <w:rPr>
          <w:rFonts w:ascii="Trebuchet MS" w:hAnsi="Trebuchet MS"/>
        </w:rPr>
        <w:t>derulează</w:t>
      </w:r>
      <w:proofErr w:type="spellEnd"/>
      <w:r w:rsidRPr="00624AAE">
        <w:rPr>
          <w:rFonts w:ascii="Trebuchet MS" w:hAnsi="Trebuchet MS"/>
        </w:rPr>
        <w:t xml:space="preserve"> </w:t>
      </w:r>
      <w:proofErr w:type="spellStart"/>
      <w:r w:rsidRPr="00624AAE">
        <w:rPr>
          <w:rFonts w:ascii="Trebuchet MS" w:hAnsi="Trebuchet MS"/>
        </w:rPr>
        <w:t>operaţiunile</w:t>
      </w:r>
      <w:proofErr w:type="spellEnd"/>
      <w:r w:rsidRPr="00624AAE">
        <w:rPr>
          <w:rFonts w:ascii="Trebuchet MS" w:hAnsi="Trebuchet MS"/>
        </w:rPr>
        <w:t xml:space="preserve"> cu AFIR)</w:t>
      </w:r>
      <w:r w:rsidR="00914446">
        <w:rPr>
          <w:rFonts w:ascii="Trebuchet MS" w:hAnsi="Trebuchet MS"/>
        </w:rPr>
        <w:t xml:space="preserve"> – </w:t>
      </w:r>
      <w:proofErr w:type="spellStart"/>
      <w:r w:rsidR="00914446">
        <w:rPr>
          <w:rFonts w:ascii="Trebuchet MS" w:hAnsi="Trebuchet MS"/>
        </w:rPr>
        <w:t>dacă</w:t>
      </w:r>
      <w:proofErr w:type="spellEnd"/>
      <w:r w:rsidR="00914446">
        <w:rPr>
          <w:rFonts w:ascii="Trebuchet MS" w:hAnsi="Trebuchet MS"/>
        </w:rPr>
        <w:t xml:space="preserve"> </w:t>
      </w:r>
      <w:proofErr w:type="spellStart"/>
      <w:r w:rsidR="00914446">
        <w:rPr>
          <w:rFonts w:ascii="Trebuchet MS" w:hAnsi="Trebuchet MS"/>
        </w:rPr>
        <w:t>este</w:t>
      </w:r>
      <w:proofErr w:type="spellEnd"/>
      <w:r w:rsidR="00914446">
        <w:rPr>
          <w:rFonts w:ascii="Trebuchet MS" w:hAnsi="Trebuchet MS"/>
        </w:rPr>
        <w:t xml:space="preserve"> </w:t>
      </w:r>
      <w:proofErr w:type="spellStart"/>
      <w:r w:rsidR="00914446">
        <w:rPr>
          <w:rFonts w:ascii="Trebuchet MS" w:hAnsi="Trebuchet MS"/>
        </w:rPr>
        <w:t>cazul</w:t>
      </w:r>
      <w:proofErr w:type="spellEnd"/>
      <w:r w:rsidRPr="00624AAE">
        <w:rPr>
          <w:rFonts w:ascii="Trebuchet MS" w:hAnsi="Trebuchet MS"/>
        </w:rPr>
        <w:t>.</w:t>
      </w:r>
    </w:p>
    <w:p w14:paraId="0175D2B2" w14:textId="77777777" w:rsidR="00E9747D" w:rsidRPr="00624AAE" w:rsidRDefault="00E9747D" w:rsidP="007D69C0">
      <w:pPr>
        <w:pStyle w:val="BodyText"/>
        <w:tabs>
          <w:tab w:val="left" w:pos="1276"/>
        </w:tabs>
        <w:spacing w:before="0"/>
        <w:ind w:left="0" w:right="3"/>
        <w:jc w:val="both"/>
        <w:rPr>
          <w:rFonts w:ascii="Trebuchet MS" w:hAnsi="Trebuchet MS"/>
        </w:rPr>
      </w:pPr>
      <w:r>
        <w:rPr>
          <w:rFonts w:ascii="Trebuchet MS" w:hAnsi="Trebuchet MS"/>
          <w:lang w:val="ro-RO"/>
        </w:rPr>
        <w:t xml:space="preserve">15. </w:t>
      </w:r>
      <w:r w:rsidRPr="001A5927">
        <w:rPr>
          <w:rFonts w:ascii="Trebuchet MS" w:hAnsi="Trebuchet MS"/>
          <w:lang w:val="ro-RO"/>
        </w:rPr>
        <w:t>Declarație privind prelucrarea datelor cu caracter personal</w:t>
      </w:r>
      <w:r>
        <w:rPr>
          <w:rFonts w:ascii="Trebuchet MS" w:hAnsi="Trebuchet MS"/>
          <w:lang w:val="ro-RO"/>
        </w:rPr>
        <w:t xml:space="preserve"> – Anexa 18.</w:t>
      </w:r>
    </w:p>
    <w:bookmarkEnd w:id="15"/>
    <w:p w14:paraId="2020A6EC" w14:textId="77777777" w:rsidR="00B52ED2" w:rsidRPr="00FB700E" w:rsidRDefault="00B52ED2" w:rsidP="007472D9">
      <w:pPr>
        <w:pStyle w:val="BodyText"/>
        <w:spacing w:before="0"/>
        <w:ind w:left="0"/>
        <w:jc w:val="both"/>
        <w:rPr>
          <w:rFonts w:ascii="Trebuchet MS" w:hAnsi="Trebuchet MS"/>
          <w:b/>
          <w:lang w:val="ro-RO"/>
        </w:rPr>
      </w:pPr>
    </w:p>
    <w:p w14:paraId="1FB05E50" w14:textId="77777777" w:rsidR="00BE3357" w:rsidRDefault="00BE3357" w:rsidP="00B906B8">
      <w:pPr>
        <w:shd w:val="clear" w:color="auto" w:fill="F2F2F2" w:themeFill="background1" w:themeFillShade="F2"/>
        <w:jc w:val="both"/>
        <w:rPr>
          <w:rFonts w:ascii="Trebuchet MS" w:hAnsi="Trebuchet MS"/>
          <w:i/>
          <w:sz w:val="24"/>
          <w:szCs w:val="24"/>
          <w:lang w:val="ro-RO"/>
        </w:rPr>
      </w:pPr>
      <w:r w:rsidRPr="00B906B8">
        <w:rPr>
          <w:rFonts w:ascii="Trebuchet MS" w:hAnsi="Trebuchet MS"/>
          <w:i/>
          <w:sz w:val="24"/>
          <w:szCs w:val="24"/>
          <w:u w:val="single"/>
          <w:lang w:val="ro-RO"/>
        </w:rPr>
        <w:t>Pentru tipurile de investiții aferente Măsurii 3.4</w:t>
      </w:r>
      <w:r w:rsidR="00914446">
        <w:rPr>
          <w:rFonts w:ascii="Trebuchet MS" w:hAnsi="Trebuchet MS"/>
          <w:i/>
          <w:sz w:val="24"/>
          <w:szCs w:val="24"/>
          <w:u w:val="single"/>
          <w:lang w:val="ro-RO"/>
        </w:rPr>
        <w:t>/6B</w:t>
      </w:r>
      <w:r w:rsidRPr="00B906B8">
        <w:rPr>
          <w:rFonts w:ascii="Trebuchet MS" w:hAnsi="Trebuchet MS"/>
          <w:i/>
          <w:sz w:val="24"/>
          <w:szCs w:val="24"/>
          <w:u w:val="single"/>
          <w:lang w:val="ro-RO"/>
        </w:rPr>
        <w:t xml:space="preserve">  - componenta b</w:t>
      </w:r>
      <w:r w:rsidR="007D69C0">
        <w:rPr>
          <w:rFonts w:ascii="Trebuchet MS" w:hAnsi="Trebuchet MS"/>
          <w:i/>
          <w:sz w:val="24"/>
          <w:szCs w:val="24"/>
          <w:u w:val="single"/>
          <w:lang w:val="ro-RO"/>
        </w:rPr>
        <w:t xml:space="preserve"> documente specifice</w:t>
      </w:r>
      <w:r w:rsidRPr="00B906B8">
        <w:rPr>
          <w:rFonts w:ascii="Trebuchet MS" w:hAnsi="Trebuchet MS"/>
          <w:i/>
          <w:sz w:val="24"/>
          <w:szCs w:val="24"/>
          <w:lang w:val="ro-RO"/>
        </w:rPr>
        <w:t>:</w:t>
      </w:r>
    </w:p>
    <w:p w14:paraId="4C1EF958" w14:textId="77777777" w:rsidR="00B906B8" w:rsidRPr="00B906B8" w:rsidRDefault="00B906B8" w:rsidP="00B906B8">
      <w:pPr>
        <w:shd w:val="clear" w:color="auto" w:fill="F2F2F2" w:themeFill="background1" w:themeFillShade="F2"/>
        <w:jc w:val="both"/>
        <w:rPr>
          <w:rFonts w:ascii="Trebuchet MS" w:hAnsi="Trebuchet MS"/>
          <w:i/>
          <w:sz w:val="24"/>
          <w:szCs w:val="24"/>
          <w:lang w:val="ro-RO"/>
        </w:rPr>
      </w:pPr>
    </w:p>
    <w:p w14:paraId="5B5071BB" w14:textId="77777777" w:rsidR="00FD4804" w:rsidRPr="00FD4804" w:rsidRDefault="00FD4804" w:rsidP="00FD4804">
      <w:pPr>
        <w:pStyle w:val="BodyText"/>
        <w:ind w:left="0"/>
        <w:jc w:val="both"/>
        <w:rPr>
          <w:rFonts w:ascii="Trebuchet MS" w:hAnsi="Trebuchet MS"/>
          <w:b/>
          <w:lang w:val="ro-RO"/>
        </w:rPr>
      </w:pPr>
      <w:r w:rsidRPr="00FD4804">
        <w:rPr>
          <w:rFonts w:ascii="Trebuchet MS" w:hAnsi="Trebuchet MS"/>
          <w:b/>
          <w:lang w:val="ro-RO"/>
        </w:rPr>
        <w:t>1</w:t>
      </w:r>
      <w:r w:rsidR="00E9747D">
        <w:rPr>
          <w:rFonts w:ascii="Trebuchet MS" w:hAnsi="Trebuchet MS"/>
          <w:b/>
          <w:lang w:val="ro-RO"/>
        </w:rPr>
        <w:t>6</w:t>
      </w:r>
      <w:r w:rsidRPr="00FD4804">
        <w:rPr>
          <w:rFonts w:ascii="Trebuchet MS" w:hAnsi="Trebuchet MS"/>
          <w:b/>
          <w:lang w:val="ro-RO"/>
        </w:rPr>
        <w:t>. În cazul proiectelor care vizează investiții asupra obiectivelor de patrimoniu:</w:t>
      </w:r>
    </w:p>
    <w:p w14:paraId="3828037A" w14:textId="77777777" w:rsidR="00A53F16" w:rsidRPr="00FD4804" w:rsidRDefault="00FD4804" w:rsidP="00FD4804">
      <w:pPr>
        <w:pStyle w:val="BodyText"/>
        <w:ind w:left="0"/>
        <w:jc w:val="both"/>
        <w:rPr>
          <w:rFonts w:ascii="Trebuchet MS" w:hAnsi="Trebuchet MS"/>
          <w:lang w:val="ro-RO"/>
        </w:rPr>
      </w:pPr>
      <w:r w:rsidRPr="00FD4804">
        <w:rPr>
          <w:rFonts w:ascii="Trebuchet MS" w:hAnsi="Trebuchet MS"/>
          <w:lang w:val="ro-RO"/>
        </w:rPr>
        <w:t>Aviz emis de către 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14:paraId="721A326A" w14:textId="77777777" w:rsidR="00FD4804" w:rsidRPr="00FD4804" w:rsidRDefault="00FD4804" w:rsidP="00FD4804">
      <w:pPr>
        <w:pStyle w:val="BodyText"/>
        <w:ind w:left="0"/>
        <w:jc w:val="both"/>
        <w:rPr>
          <w:rFonts w:ascii="Trebuchet MS" w:hAnsi="Trebuchet MS"/>
          <w:b/>
          <w:lang w:val="ro-RO"/>
        </w:rPr>
      </w:pPr>
      <w:r w:rsidRPr="00FD4804">
        <w:rPr>
          <w:rFonts w:ascii="Trebuchet MS" w:hAnsi="Trebuchet MS"/>
          <w:b/>
          <w:lang w:val="ro-RO"/>
        </w:rPr>
        <w:t>1</w:t>
      </w:r>
      <w:r w:rsidR="00E9747D">
        <w:rPr>
          <w:rFonts w:ascii="Trebuchet MS" w:hAnsi="Trebuchet MS"/>
          <w:b/>
          <w:lang w:val="ro-RO"/>
        </w:rPr>
        <w:t>7</w:t>
      </w:r>
      <w:r w:rsidRPr="00FD4804">
        <w:rPr>
          <w:rFonts w:ascii="Trebuchet MS" w:hAnsi="Trebuchet MS"/>
          <w:b/>
          <w:lang w:val="ro-RO"/>
        </w:rPr>
        <w:t xml:space="preserve">. Document/e justificativ/e (ex.: afișe, pliante, anunțuri, procese ‐ verbale etc eliberat/e de Primărie/Centru eparhial (în cazul unităților de cult)/Comitet director al ONG din care să rezulte </w:t>
      </w:r>
      <w:proofErr w:type="spellStart"/>
      <w:r w:rsidRPr="00FD4804">
        <w:rPr>
          <w:rFonts w:ascii="Trebuchet MS" w:hAnsi="Trebuchet MS"/>
          <w:b/>
          <w:lang w:val="ro-RO"/>
        </w:rPr>
        <w:t>activităţile</w:t>
      </w:r>
      <w:proofErr w:type="spellEnd"/>
      <w:r w:rsidRPr="00FD4804">
        <w:rPr>
          <w:rFonts w:ascii="Trebuchet MS" w:hAnsi="Trebuchet MS"/>
          <w:b/>
          <w:lang w:val="ro-RO"/>
        </w:rPr>
        <w:t xml:space="preserve"> desfășurate în ultimele 12 luni, anterioare datei depunerii Cererii de </w:t>
      </w:r>
      <w:proofErr w:type="spellStart"/>
      <w:r w:rsidRPr="00FD4804">
        <w:rPr>
          <w:rFonts w:ascii="Trebuchet MS" w:hAnsi="Trebuchet MS"/>
          <w:b/>
          <w:lang w:val="ro-RO"/>
        </w:rPr>
        <w:t>Finanţare</w:t>
      </w:r>
      <w:proofErr w:type="spellEnd"/>
      <w:r w:rsidRPr="00FD4804">
        <w:rPr>
          <w:rFonts w:ascii="Trebuchet MS" w:hAnsi="Trebuchet MS"/>
          <w:b/>
          <w:lang w:val="ro-RO"/>
        </w:rPr>
        <w:t>.</w:t>
      </w:r>
    </w:p>
    <w:p w14:paraId="720CF734" w14:textId="77777777" w:rsidR="00FD4804" w:rsidRPr="00FD4804" w:rsidRDefault="00FD4804" w:rsidP="00FD4804">
      <w:pPr>
        <w:pStyle w:val="BodyText"/>
        <w:ind w:left="0"/>
        <w:jc w:val="both"/>
        <w:rPr>
          <w:rFonts w:ascii="Trebuchet MS" w:hAnsi="Trebuchet MS"/>
          <w:b/>
          <w:lang w:val="ro-RO"/>
        </w:rPr>
      </w:pPr>
      <w:r w:rsidRPr="00FD4804">
        <w:rPr>
          <w:rFonts w:ascii="Trebuchet MS" w:hAnsi="Trebuchet MS"/>
          <w:b/>
          <w:lang w:val="ro-RO"/>
        </w:rPr>
        <w:t>1</w:t>
      </w:r>
      <w:r w:rsidR="00E9747D">
        <w:rPr>
          <w:rFonts w:ascii="Trebuchet MS" w:hAnsi="Trebuchet MS"/>
          <w:b/>
          <w:lang w:val="ro-RO"/>
        </w:rPr>
        <w:t>8</w:t>
      </w:r>
      <w:r w:rsidRPr="00FD4804">
        <w:rPr>
          <w:rFonts w:ascii="Trebuchet MS" w:hAnsi="Trebuchet MS"/>
          <w:b/>
          <w:lang w:val="ro-RO"/>
        </w:rPr>
        <w:t xml:space="preserve">. Declarația pe propria răspundere din care să reiasă că după realizarea investiției din patrimoniul cultural de clasă (grupă) B, aceasta va fi înscrisă într‐o rețea de promovare turistică. </w:t>
      </w:r>
    </w:p>
    <w:p w14:paraId="767478E7" w14:textId="77777777" w:rsidR="00A37FA8" w:rsidRDefault="00FD4804" w:rsidP="00FD4804">
      <w:pPr>
        <w:pStyle w:val="BodyText"/>
        <w:spacing w:before="0"/>
        <w:ind w:left="0"/>
        <w:jc w:val="both"/>
        <w:rPr>
          <w:rFonts w:ascii="Trebuchet MS" w:hAnsi="Trebuchet MS"/>
          <w:b/>
          <w:lang w:val="ro-RO"/>
        </w:rPr>
      </w:pPr>
      <w:r w:rsidRPr="00FD4804">
        <w:rPr>
          <w:rFonts w:ascii="Trebuchet MS" w:hAnsi="Trebuchet MS"/>
          <w:b/>
          <w:lang w:val="ro-RO"/>
        </w:rPr>
        <w:t xml:space="preserve">Atenție! Înscrierea într-o rețea de promovare turistică se va verifica la ultima tranșă de plată. </w:t>
      </w:r>
    </w:p>
    <w:p w14:paraId="6D4F2F39" w14:textId="77777777" w:rsidR="00673BA7" w:rsidRDefault="00673BA7" w:rsidP="00FD4804">
      <w:pPr>
        <w:pStyle w:val="BodyText"/>
        <w:spacing w:before="0"/>
        <w:ind w:left="0"/>
        <w:jc w:val="both"/>
        <w:rPr>
          <w:rFonts w:ascii="Trebuchet MS" w:hAnsi="Trebuchet MS"/>
          <w:b/>
          <w:lang w:val="ro-RO"/>
        </w:rPr>
      </w:pPr>
    </w:p>
    <w:p w14:paraId="11D3A0E9" w14:textId="77777777" w:rsidR="005F6308" w:rsidRPr="00FB700E" w:rsidRDefault="001421B2" w:rsidP="00FD4804">
      <w:pPr>
        <w:pStyle w:val="BodyText"/>
        <w:spacing w:before="0"/>
        <w:ind w:left="0"/>
        <w:jc w:val="both"/>
        <w:rPr>
          <w:rFonts w:ascii="Trebuchet MS" w:hAnsi="Trebuchet MS"/>
          <w:b/>
          <w:lang w:val="ro-RO"/>
        </w:rPr>
      </w:pPr>
      <w:r>
        <w:rPr>
          <w:rFonts w:ascii="Trebuchet MS" w:hAnsi="Trebuchet MS"/>
          <w:b/>
          <w:lang w:val="ro-RO"/>
        </w:rPr>
        <w:t>1</w:t>
      </w:r>
      <w:r w:rsidR="00E9747D">
        <w:rPr>
          <w:rFonts w:ascii="Trebuchet MS" w:hAnsi="Trebuchet MS"/>
          <w:b/>
          <w:lang w:val="ro-RO"/>
        </w:rPr>
        <w:t>9</w:t>
      </w:r>
      <w:r w:rsidR="005F6308" w:rsidRPr="00FB700E">
        <w:rPr>
          <w:rFonts w:ascii="Trebuchet MS" w:hAnsi="Trebuchet MS"/>
          <w:b/>
          <w:lang w:val="ro-RO"/>
        </w:rPr>
        <w:t>.Alte</w:t>
      </w:r>
      <w:r w:rsidR="007472D9" w:rsidRPr="00FB700E">
        <w:rPr>
          <w:rFonts w:ascii="Trebuchet MS" w:hAnsi="Trebuchet MS"/>
          <w:b/>
          <w:lang w:val="ro-RO"/>
        </w:rPr>
        <w:t xml:space="preserve"> </w:t>
      </w:r>
      <w:r w:rsidR="005F6308" w:rsidRPr="00FB700E">
        <w:rPr>
          <w:rFonts w:ascii="Trebuchet MS" w:hAnsi="Trebuchet MS"/>
          <w:b/>
          <w:lang w:val="ro-RO"/>
        </w:rPr>
        <w:t>documente</w:t>
      </w:r>
      <w:r w:rsidR="007472D9" w:rsidRPr="00FB700E">
        <w:rPr>
          <w:rFonts w:ascii="Trebuchet MS" w:hAnsi="Trebuchet MS"/>
          <w:b/>
          <w:lang w:val="ro-RO"/>
        </w:rPr>
        <w:t xml:space="preserve"> </w:t>
      </w:r>
      <w:r w:rsidR="005F6308" w:rsidRPr="00FB700E">
        <w:rPr>
          <w:rFonts w:ascii="Trebuchet MS" w:hAnsi="Trebuchet MS"/>
          <w:b/>
          <w:lang w:val="ro-RO"/>
        </w:rPr>
        <w:t>justificative</w:t>
      </w:r>
      <w:r w:rsidR="007472D9" w:rsidRPr="00FB700E">
        <w:rPr>
          <w:rFonts w:ascii="Trebuchet MS" w:hAnsi="Trebuchet MS"/>
          <w:b/>
          <w:lang w:val="ro-RO"/>
        </w:rPr>
        <w:t xml:space="preserve"> </w:t>
      </w:r>
      <w:r w:rsidR="005F6308" w:rsidRPr="00FB700E">
        <w:rPr>
          <w:rFonts w:ascii="Trebuchet MS" w:hAnsi="Trebuchet MS"/>
          <w:b/>
          <w:lang w:val="ro-RO"/>
        </w:rPr>
        <w:t>(se</w:t>
      </w:r>
      <w:r w:rsidR="007472D9" w:rsidRPr="00FB700E">
        <w:rPr>
          <w:rFonts w:ascii="Trebuchet MS" w:hAnsi="Trebuchet MS"/>
          <w:b/>
          <w:lang w:val="ro-RO"/>
        </w:rPr>
        <w:t xml:space="preserve"> </w:t>
      </w:r>
      <w:r w:rsidR="005F6308" w:rsidRPr="00FB700E">
        <w:rPr>
          <w:rFonts w:ascii="Trebuchet MS" w:hAnsi="Trebuchet MS"/>
          <w:b/>
          <w:lang w:val="ro-RO"/>
        </w:rPr>
        <w:t>vor</w:t>
      </w:r>
      <w:r w:rsidR="007472D9" w:rsidRPr="00FB700E">
        <w:rPr>
          <w:rFonts w:ascii="Trebuchet MS" w:hAnsi="Trebuchet MS"/>
          <w:b/>
          <w:lang w:val="ro-RO"/>
        </w:rPr>
        <w:t xml:space="preserve"> </w:t>
      </w:r>
      <w:r w:rsidR="005F6308" w:rsidRPr="00FB700E">
        <w:rPr>
          <w:rFonts w:ascii="Trebuchet MS" w:hAnsi="Trebuchet MS"/>
          <w:b/>
          <w:lang w:val="ro-RO"/>
        </w:rPr>
        <w:t>specifica,</w:t>
      </w:r>
      <w:r w:rsidR="007472D9" w:rsidRPr="00FB700E">
        <w:rPr>
          <w:rFonts w:ascii="Trebuchet MS" w:hAnsi="Trebuchet MS"/>
          <w:b/>
          <w:lang w:val="ro-RO"/>
        </w:rPr>
        <w:t xml:space="preserve"> </w:t>
      </w:r>
      <w:r w:rsidR="005F6308" w:rsidRPr="00FB700E">
        <w:rPr>
          <w:rFonts w:ascii="Trebuchet MS" w:hAnsi="Trebuchet MS"/>
          <w:b/>
          <w:lang w:val="ro-RO"/>
        </w:rPr>
        <w:t>după</w:t>
      </w:r>
      <w:r w:rsidR="007472D9" w:rsidRPr="00FB700E">
        <w:rPr>
          <w:rFonts w:ascii="Trebuchet MS" w:hAnsi="Trebuchet MS"/>
          <w:b/>
          <w:lang w:val="ro-RO"/>
        </w:rPr>
        <w:t xml:space="preserve"> </w:t>
      </w:r>
      <w:r w:rsidR="005F6308" w:rsidRPr="00FB700E">
        <w:rPr>
          <w:rFonts w:ascii="Trebuchet MS" w:hAnsi="Trebuchet MS"/>
          <w:b/>
          <w:lang w:val="ro-RO"/>
        </w:rPr>
        <w:t>caz</w:t>
      </w:r>
      <w:r w:rsidR="001A2410" w:rsidRPr="00FB700E">
        <w:rPr>
          <w:rFonts w:ascii="Trebuchet MS" w:hAnsi="Trebuchet MS"/>
          <w:b/>
          <w:lang w:val="ro-RO"/>
        </w:rPr>
        <w:t xml:space="preserve">, pentru </w:t>
      </w:r>
      <w:r w:rsidR="00B906B8">
        <w:rPr>
          <w:rFonts w:ascii="Trebuchet MS" w:hAnsi="Trebuchet MS"/>
          <w:b/>
          <w:lang w:val="ro-RO"/>
        </w:rPr>
        <w:t>componenta a și componenta b</w:t>
      </w:r>
      <w:r w:rsidR="005F6308" w:rsidRPr="00FB700E">
        <w:rPr>
          <w:rFonts w:ascii="Trebuchet MS" w:hAnsi="Trebuchet MS"/>
          <w:b/>
          <w:lang w:val="ro-RO"/>
        </w:rPr>
        <w:t>).</w:t>
      </w:r>
    </w:p>
    <w:p w14:paraId="7ED0C037" w14:textId="77777777" w:rsidR="002E2C49" w:rsidRPr="00FB700E" w:rsidRDefault="002E2C49" w:rsidP="0022687B">
      <w:pPr>
        <w:pStyle w:val="BodyText"/>
        <w:numPr>
          <w:ilvl w:val="0"/>
          <w:numId w:val="35"/>
        </w:numPr>
        <w:spacing w:before="0"/>
        <w:jc w:val="both"/>
        <w:rPr>
          <w:rFonts w:ascii="Trebuchet MS" w:hAnsi="Trebuchet MS"/>
          <w:lang w:val="ro-RO"/>
        </w:rPr>
      </w:pPr>
      <w:r w:rsidRPr="00FB700E">
        <w:rPr>
          <w:rFonts w:ascii="Trebuchet MS" w:hAnsi="Trebuchet MS"/>
          <w:b/>
          <w:lang w:val="ro-RO"/>
        </w:rPr>
        <w:t xml:space="preserve">Declarație de raportare către GAL </w:t>
      </w:r>
      <w:r w:rsidR="00F9579B">
        <w:rPr>
          <w:rFonts w:ascii="Trebuchet MS" w:hAnsi="Trebuchet MS"/>
          <w:b/>
          <w:lang w:val="ro-RO"/>
        </w:rPr>
        <w:t xml:space="preserve">SUDUL GORJULUI – Anexa 13 </w:t>
      </w:r>
      <w:r w:rsidRPr="00624AAE">
        <w:rPr>
          <w:rFonts w:ascii="Trebuchet MS" w:hAnsi="Trebuchet MS"/>
          <w:lang w:val="ro-RO"/>
        </w:rPr>
        <w:t>(obligatori</w:t>
      </w:r>
      <w:r w:rsidR="009D62EA">
        <w:rPr>
          <w:rFonts w:ascii="Trebuchet MS" w:hAnsi="Trebuchet MS"/>
          <w:lang w:val="ro-RO"/>
        </w:rPr>
        <w:t>e</w:t>
      </w:r>
      <w:r w:rsidRPr="00624AAE">
        <w:rPr>
          <w:rFonts w:ascii="Trebuchet MS" w:hAnsi="Trebuchet MS"/>
          <w:lang w:val="ro-RO"/>
        </w:rPr>
        <w:t xml:space="preserve"> pentru toate proiectele)</w:t>
      </w:r>
      <w:r w:rsidR="008E539E" w:rsidRPr="00624AAE">
        <w:rPr>
          <w:rFonts w:ascii="Trebuchet MS" w:hAnsi="Trebuchet MS"/>
          <w:lang w:val="ro-RO"/>
        </w:rPr>
        <w:t>;</w:t>
      </w:r>
    </w:p>
    <w:p w14:paraId="296AF950" w14:textId="77777777" w:rsidR="00EA7091" w:rsidRPr="00FB700E" w:rsidRDefault="00EA7091" w:rsidP="0022687B">
      <w:pPr>
        <w:pStyle w:val="BodyText"/>
        <w:numPr>
          <w:ilvl w:val="0"/>
          <w:numId w:val="35"/>
        </w:numPr>
        <w:spacing w:before="0"/>
        <w:jc w:val="both"/>
        <w:rPr>
          <w:rFonts w:ascii="Trebuchet MS" w:hAnsi="Trebuchet MS"/>
          <w:lang w:val="ro-RO"/>
        </w:rPr>
      </w:pPr>
      <w:r w:rsidRPr="00FB700E">
        <w:rPr>
          <w:rFonts w:ascii="Trebuchet MS" w:hAnsi="Trebuchet MS"/>
          <w:b/>
          <w:lang w:val="ro-RO"/>
        </w:rPr>
        <w:t xml:space="preserve">Extras din Strategia GAL </w:t>
      </w:r>
      <w:r w:rsidR="00530FE8" w:rsidRPr="00FB700E">
        <w:rPr>
          <w:rFonts w:ascii="Trebuchet MS" w:hAnsi="Trebuchet MS"/>
          <w:b/>
          <w:lang w:val="ro-RO"/>
        </w:rPr>
        <w:t xml:space="preserve">SUDUL GORJULUI </w:t>
      </w:r>
      <w:r w:rsidRPr="00FB700E">
        <w:rPr>
          <w:rFonts w:ascii="Trebuchet MS" w:hAnsi="Trebuchet MS"/>
          <w:b/>
          <w:lang w:val="ro-RO"/>
        </w:rPr>
        <w:t xml:space="preserve">care confirmă că investiția propusă se regăsește în SDL 2014-2020 aferentă teritoriului GAL </w:t>
      </w:r>
      <w:r w:rsidR="00530FE8" w:rsidRPr="00FB700E">
        <w:rPr>
          <w:rFonts w:ascii="Trebuchet MS" w:hAnsi="Trebuchet MS"/>
          <w:b/>
          <w:lang w:val="ro-RO"/>
        </w:rPr>
        <w:t>SUDUL GORJULUI</w:t>
      </w:r>
      <w:r w:rsidRPr="00FB700E">
        <w:rPr>
          <w:rFonts w:ascii="Trebuchet MS" w:hAnsi="Trebuchet MS"/>
          <w:b/>
          <w:lang w:val="ro-RO"/>
        </w:rPr>
        <w:t xml:space="preserve"> (investiția este necesară pentru terit</w:t>
      </w:r>
      <w:r w:rsidR="007B05E6" w:rsidRPr="00FB700E">
        <w:rPr>
          <w:rFonts w:ascii="Trebuchet MS" w:hAnsi="Trebuchet MS"/>
          <w:b/>
          <w:lang w:val="ro-RO"/>
        </w:rPr>
        <w:t xml:space="preserve">oriul GAL </w:t>
      </w:r>
      <w:r w:rsidR="00530FE8" w:rsidRPr="00FB700E">
        <w:rPr>
          <w:rFonts w:ascii="Trebuchet MS" w:hAnsi="Trebuchet MS"/>
          <w:b/>
          <w:lang w:val="ro-RO"/>
        </w:rPr>
        <w:t xml:space="preserve">SUDUL GORJULUI </w:t>
      </w:r>
      <w:r w:rsidR="007B05E6" w:rsidRPr="00FB700E">
        <w:rPr>
          <w:rFonts w:ascii="Trebuchet MS" w:hAnsi="Trebuchet MS"/>
          <w:b/>
          <w:lang w:val="ro-RO"/>
        </w:rPr>
        <w:t>și</w:t>
      </w:r>
      <w:r w:rsidRPr="00FB700E">
        <w:rPr>
          <w:rFonts w:ascii="Trebuchet MS" w:hAnsi="Trebuchet MS"/>
          <w:b/>
          <w:lang w:val="ro-RO"/>
        </w:rPr>
        <w:t xml:space="preserve"> contribuie la obiectivele măsurii)</w:t>
      </w:r>
      <w:r w:rsidRPr="00FB700E">
        <w:rPr>
          <w:rFonts w:ascii="Trebuchet MS" w:hAnsi="Trebuchet MS"/>
          <w:lang w:val="ro-RO"/>
        </w:rPr>
        <w:t xml:space="preserve"> – obligatoriu pentru toate proiectele;</w:t>
      </w:r>
    </w:p>
    <w:p w14:paraId="07EB4B4E" w14:textId="77777777" w:rsidR="008E539E" w:rsidRPr="00FB700E" w:rsidRDefault="00702685" w:rsidP="0022687B">
      <w:pPr>
        <w:pStyle w:val="BodyText"/>
        <w:numPr>
          <w:ilvl w:val="0"/>
          <w:numId w:val="35"/>
        </w:numPr>
        <w:spacing w:before="0"/>
        <w:jc w:val="both"/>
        <w:rPr>
          <w:rFonts w:ascii="Trebuchet MS" w:hAnsi="Trebuchet MS"/>
          <w:lang w:val="ro-RO"/>
        </w:rPr>
      </w:pPr>
      <w:r w:rsidRPr="00FB700E">
        <w:rPr>
          <w:rFonts w:ascii="Trebuchet MS" w:hAnsi="Trebuchet MS"/>
          <w:b/>
          <w:lang w:val="ro-RO"/>
        </w:rPr>
        <w:t>Acordul de parteneriat, dacă este cazul</w:t>
      </w:r>
      <w:r w:rsidR="00982270" w:rsidRPr="00FB700E">
        <w:rPr>
          <w:rFonts w:ascii="Trebuchet MS" w:hAnsi="Trebuchet MS"/>
          <w:b/>
          <w:lang w:val="ro-RO"/>
        </w:rPr>
        <w:t>,</w:t>
      </w:r>
      <w:r w:rsidRPr="00FB700E">
        <w:rPr>
          <w:rFonts w:ascii="Trebuchet MS" w:hAnsi="Trebuchet MS"/>
          <w:b/>
          <w:lang w:val="ro-RO"/>
        </w:rPr>
        <w:t xml:space="preserve"> pentru proiecte realizate în parteneriat</w:t>
      </w:r>
      <w:r w:rsidR="008E539E" w:rsidRPr="00FB700E">
        <w:rPr>
          <w:rFonts w:ascii="Trebuchet MS" w:hAnsi="Trebuchet MS"/>
          <w:b/>
          <w:lang w:val="ro-RO"/>
        </w:rPr>
        <w:t xml:space="preserve"> </w:t>
      </w:r>
      <w:r w:rsidR="008E539E" w:rsidRPr="00FB700E">
        <w:rPr>
          <w:rFonts w:ascii="Trebuchet MS" w:hAnsi="Trebuchet MS"/>
          <w:lang w:val="ro-RO"/>
        </w:rPr>
        <w:t>(obligatoriu dacă se pun</w:t>
      </w:r>
      <w:r w:rsidR="00930932" w:rsidRPr="00FB700E">
        <w:rPr>
          <w:rFonts w:ascii="Trebuchet MS" w:hAnsi="Trebuchet MS"/>
          <w:lang w:val="ro-RO"/>
        </w:rPr>
        <w:t>ctează criteriul de selecție CS3</w:t>
      </w:r>
      <w:r w:rsidR="008E539E" w:rsidRPr="00FB700E">
        <w:rPr>
          <w:rFonts w:ascii="Trebuchet MS" w:hAnsi="Trebuchet MS"/>
          <w:lang w:val="ro-RO"/>
        </w:rPr>
        <w:t>)</w:t>
      </w:r>
      <w:r w:rsidR="00EA7091" w:rsidRPr="00FB700E">
        <w:rPr>
          <w:rFonts w:ascii="Trebuchet MS" w:hAnsi="Trebuchet MS"/>
          <w:lang w:val="ro-RO"/>
        </w:rPr>
        <w:t>;</w:t>
      </w:r>
    </w:p>
    <w:p w14:paraId="68B4AF9F" w14:textId="77777777" w:rsidR="005F6308" w:rsidRPr="000925A7" w:rsidRDefault="007B46BB" w:rsidP="0022687B">
      <w:pPr>
        <w:pStyle w:val="BodyText"/>
        <w:numPr>
          <w:ilvl w:val="0"/>
          <w:numId w:val="35"/>
        </w:numPr>
        <w:spacing w:before="0"/>
        <w:jc w:val="both"/>
        <w:rPr>
          <w:rFonts w:ascii="Trebuchet MS" w:hAnsi="Trebuchet MS"/>
          <w:lang w:val="ro-RO"/>
        </w:rPr>
      </w:pPr>
      <w:r w:rsidRPr="00FB700E">
        <w:rPr>
          <w:rFonts w:ascii="Trebuchet MS" w:hAnsi="Trebuchet MS"/>
          <w:b/>
          <w:lang w:val="ro-RO"/>
        </w:rPr>
        <w:t xml:space="preserve">Alte documente justificative </w:t>
      </w:r>
      <w:r w:rsidRPr="00BA1E8C">
        <w:rPr>
          <w:rFonts w:ascii="Trebuchet MS" w:hAnsi="Trebuchet MS"/>
          <w:lang w:val="ro-RO"/>
        </w:rPr>
        <w:t>(se vor specifica de către solicitant, după caz).</w:t>
      </w:r>
    </w:p>
    <w:p w14:paraId="76C2611E"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ATENŢIE!</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fie</w:t>
      </w:r>
      <w:r w:rsidR="007472D9" w:rsidRPr="00FB700E">
        <w:rPr>
          <w:rFonts w:ascii="Trebuchet MS" w:hAnsi="Trebuchet MS"/>
          <w:lang w:val="ro-RO"/>
        </w:rPr>
        <w:t xml:space="preserve"> </w:t>
      </w:r>
      <w:r w:rsidRPr="00FB700E">
        <w:rPr>
          <w:rFonts w:ascii="Trebuchet MS" w:hAnsi="Trebuchet MS"/>
          <w:lang w:val="ro-RO"/>
        </w:rPr>
        <w:t>valabile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depunerii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termenul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valabilitate</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acestora</w:t>
      </w:r>
      <w:r w:rsidR="007472D9" w:rsidRPr="00FB700E">
        <w:rPr>
          <w:rFonts w:ascii="Trebuchet MS" w:hAnsi="Trebuchet MS"/>
          <w:lang w:val="ro-RO"/>
        </w:rPr>
        <w:t xml:space="preserve"> </w:t>
      </w:r>
      <w:r w:rsidRPr="00FB700E">
        <w:rPr>
          <w:rFonts w:ascii="Trebuchet MS" w:hAnsi="Trebuchet MS"/>
          <w:lang w:val="ro-RO"/>
        </w:rPr>
        <w:t>fiind</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proofErr w:type="spellStart"/>
      <w:r w:rsidRPr="00FB700E">
        <w:rPr>
          <w:rFonts w:ascii="Trebuchet MS" w:hAnsi="Trebuchet MS"/>
          <w:lang w:val="ro-RO"/>
        </w:rPr>
        <w:t>legislaţia</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vigoare.</w:t>
      </w:r>
    </w:p>
    <w:p w14:paraId="1A14AD7E" w14:textId="77777777" w:rsidR="005F6308" w:rsidRPr="00FB700E" w:rsidRDefault="005F6308" w:rsidP="007472D9">
      <w:pPr>
        <w:pStyle w:val="BodyText"/>
        <w:spacing w:before="0"/>
        <w:ind w:left="0"/>
        <w:jc w:val="both"/>
        <w:rPr>
          <w:rFonts w:ascii="Trebuchet MS" w:hAnsi="Trebuchet MS"/>
          <w:lang w:val="ro-RO"/>
        </w:rPr>
      </w:pPr>
    </w:p>
    <w:p w14:paraId="26507C56" w14:textId="77777777" w:rsidR="005F6308" w:rsidRDefault="005F6308" w:rsidP="007472D9">
      <w:pPr>
        <w:pStyle w:val="BodyText"/>
        <w:spacing w:before="0"/>
        <w:ind w:left="0"/>
        <w:jc w:val="both"/>
        <w:rPr>
          <w:rFonts w:ascii="Trebuchet MS" w:hAnsi="Trebuchet MS"/>
          <w:b/>
          <w:lang w:val="ro-RO"/>
        </w:rPr>
      </w:pPr>
      <w:r w:rsidRPr="00FB700E">
        <w:rPr>
          <w:rFonts w:ascii="Trebuchet MS" w:hAnsi="Trebuchet MS"/>
          <w:b/>
          <w:lang w:val="ro-RO"/>
        </w:rPr>
        <w:t>16.2</w:t>
      </w:r>
      <w:r w:rsidR="00B62AA8"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Lista</w:t>
      </w:r>
      <w:r w:rsidR="007472D9" w:rsidRPr="00FB700E">
        <w:rPr>
          <w:rFonts w:ascii="Trebuchet MS" w:hAnsi="Trebuchet MS"/>
          <w:b/>
          <w:lang w:val="ro-RO"/>
        </w:rPr>
        <w:t xml:space="preserve"> </w:t>
      </w:r>
      <w:r w:rsidRPr="00FB700E">
        <w:rPr>
          <w:rFonts w:ascii="Trebuchet MS" w:hAnsi="Trebuchet MS"/>
          <w:b/>
          <w:lang w:val="ro-RO"/>
        </w:rPr>
        <w:t>documentelor</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formularelor</w:t>
      </w:r>
      <w:r w:rsidR="007472D9" w:rsidRPr="00FB700E">
        <w:rPr>
          <w:rFonts w:ascii="Trebuchet MS" w:hAnsi="Trebuchet MS"/>
          <w:b/>
          <w:lang w:val="ro-RO"/>
        </w:rPr>
        <w:t xml:space="preserve"> </w:t>
      </w:r>
      <w:r w:rsidRPr="00FB700E">
        <w:rPr>
          <w:rFonts w:ascii="Trebuchet MS" w:hAnsi="Trebuchet MS"/>
          <w:b/>
          <w:lang w:val="ro-RO"/>
        </w:rPr>
        <w:t>disponibile</w:t>
      </w:r>
      <w:r w:rsidR="007472D9" w:rsidRPr="00FB700E">
        <w:rPr>
          <w:rFonts w:ascii="Trebuchet MS" w:hAnsi="Trebuchet MS"/>
          <w:b/>
          <w:lang w:val="ro-RO"/>
        </w:rPr>
        <w:t xml:space="preserve"> </w:t>
      </w:r>
      <w:r w:rsidRPr="00FB700E">
        <w:rPr>
          <w:rFonts w:ascii="Trebuchet MS" w:hAnsi="Trebuchet MS"/>
          <w:b/>
          <w:lang w:val="ro-RO"/>
        </w:rPr>
        <w:t>pe</w:t>
      </w:r>
      <w:r w:rsidR="007472D9" w:rsidRPr="00FB700E">
        <w:rPr>
          <w:rFonts w:ascii="Trebuchet MS" w:hAnsi="Trebuchet MS"/>
          <w:b/>
          <w:lang w:val="ro-RO"/>
        </w:rPr>
        <w:t xml:space="preserve"> </w:t>
      </w:r>
      <w:r w:rsidRPr="00FB700E">
        <w:rPr>
          <w:rFonts w:ascii="Trebuchet MS" w:hAnsi="Trebuchet MS"/>
          <w:b/>
          <w:lang w:val="ro-RO"/>
        </w:rPr>
        <w:t>site-ul</w:t>
      </w:r>
      <w:r w:rsidR="007472D9" w:rsidRPr="00FB700E">
        <w:rPr>
          <w:rFonts w:ascii="Trebuchet MS" w:hAnsi="Trebuchet MS"/>
          <w:b/>
          <w:lang w:val="ro-RO"/>
        </w:rPr>
        <w:t xml:space="preserve"> </w:t>
      </w:r>
      <w:r w:rsidRPr="00FB700E">
        <w:rPr>
          <w:rFonts w:ascii="Trebuchet MS" w:hAnsi="Trebuchet MS"/>
          <w:b/>
          <w:lang w:val="ro-RO"/>
        </w:rPr>
        <w:t>GAL</w:t>
      </w:r>
      <w:r w:rsidR="007472D9" w:rsidRPr="00FB700E">
        <w:rPr>
          <w:rFonts w:ascii="Trebuchet MS" w:hAnsi="Trebuchet MS"/>
          <w:b/>
          <w:lang w:val="ro-RO"/>
        </w:rPr>
        <w:t xml:space="preserve"> </w:t>
      </w:r>
      <w:r w:rsidR="00530FE8" w:rsidRPr="00FB700E">
        <w:rPr>
          <w:rFonts w:ascii="Trebuchet MS" w:hAnsi="Trebuchet MS"/>
          <w:b/>
          <w:lang w:val="ro-RO"/>
        </w:rPr>
        <w:t>SUDUL GORJULUI</w:t>
      </w:r>
    </w:p>
    <w:p w14:paraId="78BEC69B" w14:textId="77777777" w:rsidR="00E95EE2" w:rsidRPr="00FB700E" w:rsidRDefault="00E95EE2" w:rsidP="007472D9">
      <w:pPr>
        <w:pStyle w:val="BodyText"/>
        <w:spacing w:before="0"/>
        <w:ind w:left="0"/>
        <w:jc w:val="both"/>
        <w:rPr>
          <w:rFonts w:ascii="Trebuchet MS" w:hAnsi="Trebuchet MS"/>
          <w:lang w:val="ro-RO"/>
        </w:rPr>
      </w:pPr>
    </w:p>
    <w:p w14:paraId="49D62091"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Formularele</w:t>
      </w:r>
      <w:r w:rsidR="007472D9" w:rsidRPr="00FB700E">
        <w:rPr>
          <w:rFonts w:ascii="Trebuchet MS" w:hAnsi="Trebuchet MS"/>
          <w:lang w:val="ro-RO"/>
        </w:rPr>
        <w:t xml:space="preserve"> </w:t>
      </w:r>
      <w:r w:rsidRPr="00FB700E">
        <w:rPr>
          <w:rFonts w:ascii="Trebuchet MS" w:hAnsi="Trebuchet MS"/>
          <w:lang w:val="ro-RO"/>
        </w:rPr>
        <w:t>cadru</w:t>
      </w:r>
      <w:r w:rsidR="007472D9" w:rsidRPr="00FB700E">
        <w:rPr>
          <w:rFonts w:ascii="Trebuchet MS" w:hAnsi="Trebuchet MS"/>
          <w:lang w:val="ro-RO"/>
        </w:rPr>
        <w:t xml:space="preserve"> </w:t>
      </w:r>
      <w:proofErr w:type="spellStart"/>
      <w:r w:rsidRPr="00FB700E">
        <w:rPr>
          <w:rFonts w:ascii="Trebuchet MS" w:hAnsi="Trebuchet MS"/>
          <w:lang w:val="ro-RO"/>
        </w:rPr>
        <w:t>ncesare</w:t>
      </w:r>
      <w:proofErr w:type="spellEnd"/>
      <w:r w:rsidR="007472D9" w:rsidRPr="00FB700E">
        <w:rPr>
          <w:rFonts w:ascii="Trebuchet MS" w:hAnsi="Trebuchet MS"/>
          <w:lang w:val="ro-RO"/>
        </w:rPr>
        <w:t xml:space="preserve"> </w:t>
      </w:r>
      <w:r w:rsidRPr="00FB700E">
        <w:rPr>
          <w:rFonts w:ascii="Trebuchet MS" w:hAnsi="Trebuchet MS"/>
          <w:lang w:val="ro-RO"/>
        </w:rPr>
        <w:t>întocmirii</w:t>
      </w:r>
      <w:r w:rsidR="007472D9" w:rsidRPr="00FB700E">
        <w:rPr>
          <w:rFonts w:ascii="Trebuchet MS" w:hAnsi="Trebuchet MS"/>
          <w:lang w:val="ro-RO"/>
        </w:rPr>
        <w:t xml:space="preserve"> </w:t>
      </w:r>
      <w:r w:rsidRPr="00FB700E">
        <w:rPr>
          <w:rFonts w:ascii="Trebuchet MS" w:hAnsi="Trebuchet MS"/>
          <w:lang w:val="ro-RO"/>
        </w:rPr>
        <w:t>dosarului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suport</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disponibile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site-ul</w:t>
      </w:r>
      <w:r w:rsidR="007472D9" w:rsidRPr="00FB700E">
        <w:rPr>
          <w:rFonts w:ascii="Trebuchet MS" w:hAnsi="Trebuchet MS"/>
          <w:lang w:val="ro-RO"/>
        </w:rPr>
        <w:t xml:space="preserve"> </w:t>
      </w:r>
      <w:hyperlink r:id="rId23" w:history="1">
        <w:r w:rsidR="0045172E" w:rsidRPr="0045172E">
          <w:rPr>
            <w:rStyle w:val="Hyperlink"/>
            <w:rFonts w:ascii="Trebuchet MS" w:hAnsi="Trebuchet MS"/>
            <w:lang w:val="ro-RO"/>
          </w:rPr>
          <w:t xml:space="preserve">http://galsudulgorjului.ro/ </w:t>
        </w:r>
      </w:hyperlink>
      <w:r w:rsidRPr="00FB700E">
        <w:rPr>
          <w:rFonts w:ascii="Trebuchet MS" w:hAnsi="Trebuchet MS"/>
          <w:lang w:val="ro-RO"/>
        </w:rPr>
        <w:t>.</w:t>
      </w:r>
    </w:p>
    <w:p w14:paraId="36AC490C" w14:textId="77777777" w:rsidR="005F6308" w:rsidRPr="00FB700E" w:rsidRDefault="005F6308"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1.1</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Cer</w:t>
      </w:r>
      <w:r w:rsidR="001A2410" w:rsidRPr="00FB700E">
        <w:rPr>
          <w:rFonts w:ascii="Trebuchet MS" w:hAnsi="Trebuchet MS"/>
          <w:lang w:val="ro-RO"/>
        </w:rPr>
        <w:t>er</w:t>
      </w:r>
      <w:r w:rsidRPr="00FB700E">
        <w:rPr>
          <w:rFonts w:ascii="Trebuchet MS" w:hAnsi="Trebuchet MS"/>
          <w:lang w:val="ro-RO"/>
        </w:rPr>
        <w:t>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008D35D1" w:rsidRPr="00FB700E">
        <w:rPr>
          <w:rFonts w:ascii="Trebuchet MS" w:hAnsi="Trebuchet MS"/>
          <w:lang w:val="ro-RO"/>
        </w:rPr>
        <w:t>M 3</w:t>
      </w:r>
      <w:r w:rsidR="009A34F5" w:rsidRPr="00FB700E">
        <w:rPr>
          <w:rFonts w:ascii="Trebuchet MS" w:hAnsi="Trebuchet MS"/>
          <w:lang w:val="ro-RO"/>
        </w:rPr>
        <w:t xml:space="preserve">.4/6B </w:t>
      </w:r>
      <w:r w:rsidR="001A2410" w:rsidRPr="00FB700E">
        <w:rPr>
          <w:rFonts w:ascii="Trebuchet MS" w:hAnsi="Trebuchet MS"/>
          <w:lang w:val="ro-RO"/>
        </w:rPr>
        <w:t>componenta a</w:t>
      </w:r>
      <w:r w:rsidRPr="00FB700E">
        <w:rPr>
          <w:rFonts w:ascii="Trebuchet MS" w:hAnsi="Trebuchet MS"/>
          <w:lang w:val="ro-RO"/>
        </w:rPr>
        <w:t>;</w:t>
      </w:r>
      <w:r w:rsidR="007472D9" w:rsidRPr="00FB700E">
        <w:rPr>
          <w:rFonts w:ascii="Trebuchet MS" w:hAnsi="Trebuchet MS"/>
          <w:lang w:val="ro-RO"/>
        </w:rPr>
        <w:t xml:space="preserve"> </w:t>
      </w:r>
    </w:p>
    <w:p w14:paraId="0A7B1A31" w14:textId="77777777" w:rsidR="005F6308" w:rsidRPr="00FB700E" w:rsidRDefault="005F6308"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1.2</w:t>
      </w:r>
      <w:r w:rsidR="007472D9" w:rsidRPr="00FB700E">
        <w:rPr>
          <w:rFonts w:ascii="Trebuchet MS" w:hAnsi="Trebuchet MS"/>
          <w:lang w:val="ro-RO"/>
        </w:rPr>
        <w:t xml:space="preserve"> </w:t>
      </w:r>
      <w:r w:rsidR="00B62AA8" w:rsidRPr="00FB700E">
        <w:rPr>
          <w:rFonts w:ascii="Trebuchet MS" w:hAnsi="Trebuchet MS"/>
          <w:lang w:val="ro-RO"/>
        </w:rPr>
        <w:t>–</w:t>
      </w:r>
      <w:r w:rsidR="007472D9" w:rsidRPr="00FB700E">
        <w:rPr>
          <w:rFonts w:ascii="Trebuchet MS" w:hAnsi="Trebuchet MS"/>
          <w:lang w:val="ro-RO"/>
        </w:rPr>
        <w:t xml:space="preserve"> </w:t>
      </w:r>
      <w:r w:rsidR="009A34F5" w:rsidRPr="00FB700E">
        <w:rPr>
          <w:rFonts w:ascii="Trebuchet MS" w:hAnsi="Trebuchet MS"/>
          <w:lang w:val="ro-RO"/>
        </w:rPr>
        <w:t>Cer</w:t>
      </w:r>
      <w:r w:rsidR="001A2410" w:rsidRPr="00FB700E">
        <w:rPr>
          <w:rFonts w:ascii="Trebuchet MS" w:hAnsi="Trebuchet MS"/>
          <w:lang w:val="ro-RO"/>
        </w:rPr>
        <w:t>er</w:t>
      </w:r>
      <w:r w:rsidR="008D35D1" w:rsidRPr="00FB700E">
        <w:rPr>
          <w:rFonts w:ascii="Trebuchet MS" w:hAnsi="Trebuchet MS"/>
          <w:lang w:val="ro-RO"/>
        </w:rPr>
        <w:t>ea de Finanțare M 3</w:t>
      </w:r>
      <w:r w:rsidR="009A34F5" w:rsidRPr="00FB700E">
        <w:rPr>
          <w:rFonts w:ascii="Trebuchet MS" w:hAnsi="Trebuchet MS"/>
          <w:lang w:val="ro-RO"/>
        </w:rPr>
        <w:t xml:space="preserve">.4/6B </w:t>
      </w:r>
      <w:r w:rsidR="001A2410" w:rsidRPr="00FB700E">
        <w:rPr>
          <w:rFonts w:ascii="Trebuchet MS" w:hAnsi="Trebuchet MS"/>
          <w:lang w:val="ro-RO"/>
        </w:rPr>
        <w:t xml:space="preserve">componenta b; </w:t>
      </w:r>
    </w:p>
    <w:p w14:paraId="2FA8928F" w14:textId="77777777" w:rsidR="009A34F5" w:rsidRPr="00FB700E" w:rsidRDefault="008D35D1"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 nr. 2 – Fișa Măsurii 3</w:t>
      </w:r>
      <w:r w:rsidR="009A34F5" w:rsidRPr="00FB700E">
        <w:rPr>
          <w:rFonts w:ascii="Trebuchet MS" w:hAnsi="Trebuchet MS"/>
          <w:lang w:val="ro-RO"/>
        </w:rPr>
        <w:t>.4/6B</w:t>
      </w:r>
    </w:p>
    <w:p w14:paraId="710B39BC" w14:textId="77777777" w:rsidR="009A34F5" w:rsidRPr="00FB700E" w:rsidRDefault="005F6308"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3</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009A34F5" w:rsidRPr="00FB700E">
        <w:rPr>
          <w:rFonts w:ascii="Trebuchet MS" w:hAnsi="Trebuchet MS"/>
          <w:lang w:val="ro-RO"/>
        </w:rPr>
        <w:t xml:space="preserve">Model </w:t>
      </w:r>
      <w:r w:rsidRPr="00FB700E">
        <w:rPr>
          <w:rFonts w:ascii="Trebuchet MS" w:hAnsi="Trebuchet MS"/>
          <w:lang w:val="ro-RO"/>
        </w:rPr>
        <w:t>Studiu</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Fezabilitate;</w:t>
      </w:r>
    </w:p>
    <w:p w14:paraId="56B2CD91" w14:textId="77777777" w:rsidR="005F6308" w:rsidRPr="00FB700E" w:rsidRDefault="005F6308"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Recomandări</w:t>
      </w:r>
      <w:r w:rsidR="007472D9" w:rsidRPr="00FB700E">
        <w:rPr>
          <w:rFonts w:ascii="Trebuchet MS" w:hAnsi="Trebuchet MS"/>
          <w:lang w:val="ro-RO"/>
        </w:rPr>
        <w:t xml:space="preserve"> </w:t>
      </w:r>
      <w:r w:rsidRPr="00FB700E">
        <w:rPr>
          <w:rFonts w:ascii="Trebuchet MS" w:hAnsi="Trebuchet MS"/>
          <w:lang w:val="ro-RO"/>
        </w:rPr>
        <w:t>analiza</w:t>
      </w:r>
      <w:r w:rsidR="007472D9" w:rsidRPr="00FB700E">
        <w:rPr>
          <w:rFonts w:ascii="Trebuchet MS" w:hAnsi="Trebuchet MS"/>
          <w:lang w:val="ro-RO"/>
        </w:rPr>
        <w:t xml:space="preserve"> </w:t>
      </w:r>
      <w:r w:rsidRPr="00FB700E">
        <w:rPr>
          <w:rFonts w:ascii="Trebuchet MS" w:hAnsi="Trebuchet MS"/>
          <w:lang w:val="ro-RO"/>
        </w:rPr>
        <w:t>cost-beneficiu;</w:t>
      </w:r>
    </w:p>
    <w:p w14:paraId="24851FA6" w14:textId="77777777" w:rsidR="009A34F5" w:rsidRPr="00FB700E" w:rsidRDefault="009A34F5"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 xml:space="preserve">Anexa nr. </w:t>
      </w:r>
      <w:r w:rsidR="001A2410" w:rsidRPr="00FB700E">
        <w:rPr>
          <w:rFonts w:ascii="Trebuchet MS" w:hAnsi="Trebuchet MS"/>
          <w:lang w:val="ro-RO"/>
        </w:rPr>
        <w:t>5 – Model Memoriu justificativ;</w:t>
      </w:r>
    </w:p>
    <w:p w14:paraId="221BF355" w14:textId="77777777" w:rsidR="009A34F5" w:rsidRPr="00FB700E" w:rsidRDefault="009A34F5"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 nr. 6 – Procedura de eva</w:t>
      </w:r>
      <w:r w:rsidR="001A2410" w:rsidRPr="00FB700E">
        <w:rPr>
          <w:rFonts w:ascii="Trebuchet MS" w:hAnsi="Trebuchet MS"/>
          <w:lang w:val="ro-RO"/>
        </w:rPr>
        <w:t>luare și selecție a proiectelor;</w:t>
      </w:r>
    </w:p>
    <w:p w14:paraId="2552B70F"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7</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00C70D19">
        <w:rPr>
          <w:rFonts w:ascii="Trebuchet MS" w:hAnsi="Trebuchet MS"/>
          <w:lang w:val="ro-RO"/>
        </w:rPr>
        <w:t xml:space="preserve">Model </w:t>
      </w:r>
      <w:r w:rsidRPr="00FB700E">
        <w:rPr>
          <w:rFonts w:ascii="Trebuchet MS" w:hAnsi="Trebuchet MS"/>
          <w:lang w:val="ro-RO"/>
        </w:rPr>
        <w:t>Contract</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9A34F5" w:rsidRPr="00FB700E">
        <w:rPr>
          <w:rFonts w:ascii="Trebuchet MS" w:hAnsi="Trebuchet MS"/>
          <w:lang w:val="ro-RO"/>
        </w:rPr>
        <w:t>;</w:t>
      </w:r>
      <w:r w:rsidR="007472D9" w:rsidRPr="00FB700E">
        <w:rPr>
          <w:rFonts w:ascii="Trebuchet MS" w:hAnsi="Trebuchet MS"/>
          <w:lang w:val="ro-RO"/>
        </w:rPr>
        <w:t xml:space="preserve"> </w:t>
      </w:r>
    </w:p>
    <w:p w14:paraId="7145703F"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8</w:t>
      </w:r>
      <w:r w:rsidR="00B62AA8"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Rezultate</w:t>
      </w:r>
      <w:r w:rsidR="007472D9" w:rsidRPr="00FB700E">
        <w:rPr>
          <w:rFonts w:ascii="Trebuchet MS" w:hAnsi="Trebuchet MS"/>
          <w:lang w:val="ro-RO"/>
        </w:rPr>
        <w:t xml:space="preserve"> </w:t>
      </w:r>
      <w:r w:rsidRPr="00FB700E">
        <w:rPr>
          <w:rFonts w:ascii="Trebuchet MS" w:hAnsi="Trebuchet MS"/>
          <w:lang w:val="ro-RO"/>
        </w:rPr>
        <w:t>finale</w:t>
      </w:r>
      <w:r w:rsidR="007472D9" w:rsidRPr="00FB700E">
        <w:rPr>
          <w:rFonts w:ascii="Trebuchet MS" w:hAnsi="Trebuchet MS"/>
          <w:lang w:val="ro-RO"/>
        </w:rPr>
        <w:t xml:space="preserve"> </w:t>
      </w:r>
      <w:r w:rsidRPr="00FB700E">
        <w:rPr>
          <w:rFonts w:ascii="Trebuchet MS" w:hAnsi="Trebuchet MS"/>
          <w:lang w:val="ro-RO"/>
        </w:rPr>
        <w:t>recensământ</w:t>
      </w:r>
      <w:r w:rsidR="007472D9" w:rsidRPr="00FB700E">
        <w:rPr>
          <w:rFonts w:ascii="Trebuchet MS" w:hAnsi="Trebuchet MS"/>
          <w:lang w:val="ro-RO"/>
        </w:rPr>
        <w:t xml:space="preserve"> </w:t>
      </w:r>
      <w:r w:rsidRPr="00FB700E">
        <w:rPr>
          <w:rFonts w:ascii="Trebuchet MS" w:hAnsi="Trebuchet MS"/>
          <w:lang w:val="ro-RO"/>
        </w:rPr>
        <w:t>populație</w:t>
      </w:r>
      <w:r w:rsidR="007472D9" w:rsidRPr="00FB700E">
        <w:rPr>
          <w:rFonts w:ascii="Trebuchet MS" w:hAnsi="Trebuchet MS"/>
          <w:lang w:val="ro-RO"/>
        </w:rPr>
        <w:t xml:space="preserve"> </w:t>
      </w:r>
      <w:r w:rsidRPr="00FB700E">
        <w:rPr>
          <w:rFonts w:ascii="Trebuchet MS" w:hAnsi="Trebuchet MS"/>
          <w:lang w:val="ro-RO"/>
        </w:rPr>
        <w:t>2011</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Tabelul</w:t>
      </w:r>
      <w:r w:rsidR="007472D9" w:rsidRPr="00FB700E">
        <w:rPr>
          <w:rFonts w:ascii="Trebuchet MS" w:hAnsi="Trebuchet MS"/>
          <w:lang w:val="ro-RO"/>
        </w:rPr>
        <w:t xml:space="preserve"> </w:t>
      </w:r>
      <w:r w:rsidRPr="00FB700E">
        <w:rPr>
          <w:rFonts w:ascii="Trebuchet MS" w:hAnsi="Trebuchet MS"/>
          <w:lang w:val="ro-RO"/>
        </w:rPr>
        <w:t>nr.3;</w:t>
      </w:r>
    </w:p>
    <w:p w14:paraId="0FF00AC3"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9</w:t>
      </w:r>
      <w:r w:rsidR="007472D9" w:rsidRPr="00FB700E">
        <w:rPr>
          <w:rFonts w:ascii="Trebuchet MS" w:hAnsi="Trebuchet MS"/>
          <w:lang w:val="ro-RO"/>
        </w:rPr>
        <w:t xml:space="preserve"> </w:t>
      </w:r>
      <w:r w:rsidR="00B62AA8" w:rsidRPr="00FB700E">
        <w:rPr>
          <w:rFonts w:ascii="Trebuchet MS" w:hAnsi="Trebuchet MS"/>
          <w:lang w:val="ro-RO"/>
        </w:rPr>
        <w:t xml:space="preserve">– </w:t>
      </w:r>
      <w:r w:rsidRPr="00FB700E">
        <w:rPr>
          <w:rFonts w:ascii="Trebuchet MS" w:hAnsi="Trebuchet MS"/>
          <w:lang w:val="ro-RO"/>
        </w:rPr>
        <w:t>Studiu</w:t>
      </w:r>
      <w:r w:rsidR="007472D9" w:rsidRPr="00FB700E">
        <w:rPr>
          <w:rFonts w:ascii="Trebuchet MS" w:hAnsi="Trebuchet MS"/>
          <w:lang w:val="ro-RO"/>
        </w:rPr>
        <w:t xml:space="preserve"> </w:t>
      </w:r>
      <w:r w:rsidRPr="00FB700E">
        <w:rPr>
          <w:rFonts w:ascii="Trebuchet MS" w:hAnsi="Trebuchet MS"/>
          <w:lang w:val="ro-RO"/>
        </w:rPr>
        <w:t>potențial</w:t>
      </w:r>
      <w:r w:rsidR="007472D9" w:rsidRPr="00FB700E">
        <w:rPr>
          <w:rFonts w:ascii="Trebuchet MS" w:hAnsi="Trebuchet MS"/>
          <w:lang w:val="ro-RO"/>
        </w:rPr>
        <w:t xml:space="preserve"> </w:t>
      </w:r>
      <w:proofErr w:type="spellStart"/>
      <w:r w:rsidRPr="00FB700E">
        <w:rPr>
          <w:rFonts w:ascii="Trebuchet MS" w:hAnsi="Trebuchet MS"/>
          <w:lang w:val="ro-RO"/>
        </w:rPr>
        <w:t>socio</w:t>
      </w:r>
      <w:proofErr w:type="spellEnd"/>
      <w:r w:rsidRPr="00FB700E">
        <w:rPr>
          <w:rFonts w:ascii="Trebuchet MS" w:hAnsi="Trebuchet MS"/>
          <w:lang w:val="ro-RO"/>
        </w:rPr>
        <w:t>-economic</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dezvoltare</w:t>
      </w:r>
      <w:r w:rsidR="007472D9" w:rsidRPr="00FB700E">
        <w:rPr>
          <w:rFonts w:ascii="Trebuchet MS" w:hAnsi="Trebuchet MS"/>
          <w:lang w:val="ro-RO"/>
        </w:rPr>
        <w:t xml:space="preserve"> </w:t>
      </w:r>
      <w:r w:rsidRPr="00FB700E">
        <w:rPr>
          <w:rFonts w:ascii="Trebuchet MS" w:hAnsi="Trebuchet MS"/>
          <w:lang w:val="ro-RO"/>
        </w:rPr>
        <w:t>zone</w:t>
      </w:r>
      <w:r w:rsidR="007472D9" w:rsidRPr="00FB700E">
        <w:rPr>
          <w:rFonts w:ascii="Trebuchet MS" w:hAnsi="Trebuchet MS"/>
          <w:lang w:val="ro-RO"/>
        </w:rPr>
        <w:t xml:space="preserve"> </w:t>
      </w:r>
      <w:r w:rsidRPr="00FB700E">
        <w:rPr>
          <w:rFonts w:ascii="Trebuchet MS" w:hAnsi="Trebuchet MS"/>
          <w:lang w:val="ro-RO"/>
        </w:rPr>
        <w:t>rurale;</w:t>
      </w:r>
      <w:r w:rsidR="007472D9" w:rsidRPr="00FB700E">
        <w:rPr>
          <w:rFonts w:ascii="Trebuchet MS" w:hAnsi="Trebuchet MS"/>
          <w:lang w:val="ro-RO"/>
        </w:rPr>
        <w:t xml:space="preserve"> </w:t>
      </w:r>
    </w:p>
    <w:p w14:paraId="06D9A7A5"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10</w:t>
      </w:r>
      <w:r w:rsidR="00B62AA8" w:rsidRPr="00FB700E">
        <w:rPr>
          <w:rFonts w:ascii="Trebuchet MS" w:hAnsi="Trebuchet MS"/>
          <w:lang w:val="ro-RO"/>
        </w:rPr>
        <w:t xml:space="preserve"> –</w:t>
      </w:r>
      <w:r w:rsidR="007472D9" w:rsidRPr="00FB700E">
        <w:rPr>
          <w:rFonts w:ascii="Trebuchet MS" w:hAnsi="Trebuchet MS"/>
          <w:lang w:val="ro-RO"/>
        </w:rPr>
        <w:t xml:space="preserve"> </w:t>
      </w:r>
      <w:r w:rsidRPr="00FB700E">
        <w:rPr>
          <w:rFonts w:ascii="Trebuchet MS" w:hAnsi="Trebuchet MS"/>
          <w:lang w:val="ro-RO"/>
        </w:rPr>
        <w:t>Lista-UAT-urilor-cu-valorile-IDUL-</w:t>
      </w:r>
      <w:proofErr w:type="spellStart"/>
      <w:r w:rsidRPr="00FB700E">
        <w:rPr>
          <w:rFonts w:ascii="Trebuchet MS" w:hAnsi="Trebuchet MS"/>
          <w:lang w:val="ro-RO"/>
        </w:rPr>
        <w:t>corespunzatoare</w:t>
      </w:r>
      <w:proofErr w:type="spellEnd"/>
    </w:p>
    <w:p w14:paraId="67011F62"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11</w:t>
      </w:r>
      <w:r w:rsidR="00B62AA8"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Model</w:t>
      </w:r>
      <w:r w:rsidR="007472D9" w:rsidRPr="00FB700E">
        <w:rPr>
          <w:rFonts w:ascii="Trebuchet MS" w:hAnsi="Trebuchet MS"/>
          <w:lang w:val="ro-RO"/>
        </w:rPr>
        <w:t xml:space="preserve"> </w:t>
      </w:r>
      <w:r w:rsidRPr="00FB700E">
        <w:rPr>
          <w:rFonts w:ascii="Trebuchet MS" w:hAnsi="Trebuchet MS"/>
          <w:lang w:val="ro-RO"/>
        </w:rPr>
        <w:t>Hotărâre</w:t>
      </w:r>
      <w:r w:rsidR="007472D9" w:rsidRPr="00FB700E">
        <w:rPr>
          <w:rFonts w:ascii="Trebuchet MS" w:hAnsi="Trebuchet MS"/>
          <w:lang w:val="ro-RO"/>
        </w:rPr>
        <w:t xml:space="preserve"> </w:t>
      </w:r>
      <w:r w:rsidRPr="00FB700E">
        <w:rPr>
          <w:rFonts w:ascii="Trebuchet MS" w:hAnsi="Trebuchet MS"/>
          <w:lang w:val="ro-RO"/>
        </w:rPr>
        <w:t>Consiliu</w:t>
      </w:r>
      <w:r w:rsidR="007472D9" w:rsidRPr="00FB700E">
        <w:rPr>
          <w:rFonts w:ascii="Trebuchet MS" w:hAnsi="Trebuchet MS"/>
          <w:lang w:val="ro-RO"/>
        </w:rPr>
        <w:t xml:space="preserve"> </w:t>
      </w:r>
      <w:r w:rsidRPr="00FB700E">
        <w:rPr>
          <w:rFonts w:ascii="Trebuchet MS" w:hAnsi="Trebuchet MS"/>
          <w:lang w:val="ro-RO"/>
        </w:rPr>
        <w:t>Local</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implementare</w:t>
      </w:r>
      <w:r w:rsidR="007472D9" w:rsidRPr="00FB700E">
        <w:rPr>
          <w:rFonts w:ascii="Trebuchet MS" w:hAnsi="Trebuchet MS"/>
          <w:lang w:val="ro-RO"/>
        </w:rPr>
        <w:t xml:space="preserve"> </w:t>
      </w:r>
      <w:r w:rsidRPr="00FB700E">
        <w:rPr>
          <w:rFonts w:ascii="Trebuchet MS" w:hAnsi="Trebuchet MS"/>
          <w:lang w:val="ro-RO"/>
        </w:rPr>
        <w:t>proiect.</w:t>
      </w:r>
      <w:r w:rsidR="007472D9" w:rsidRPr="00FB700E">
        <w:rPr>
          <w:rFonts w:ascii="Trebuchet MS" w:hAnsi="Trebuchet MS"/>
          <w:lang w:val="ro-RO"/>
        </w:rPr>
        <w:t xml:space="preserve"> </w:t>
      </w:r>
    </w:p>
    <w:p w14:paraId="311DE684"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12</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Model</w:t>
      </w:r>
      <w:r w:rsidR="007472D9" w:rsidRPr="00FB700E">
        <w:rPr>
          <w:rFonts w:ascii="Trebuchet MS" w:hAnsi="Trebuchet MS"/>
          <w:lang w:val="ro-RO"/>
        </w:rPr>
        <w:t xml:space="preserve"> </w:t>
      </w:r>
      <w:r w:rsidRPr="00FB700E">
        <w:rPr>
          <w:rFonts w:ascii="Trebuchet MS" w:hAnsi="Trebuchet MS"/>
          <w:lang w:val="ro-RO"/>
        </w:rPr>
        <w:t>declarație</w:t>
      </w:r>
      <w:r w:rsidR="007472D9" w:rsidRPr="00FB700E">
        <w:rPr>
          <w:rFonts w:ascii="Trebuchet MS" w:hAnsi="Trebuchet MS"/>
          <w:lang w:val="ro-RO"/>
        </w:rPr>
        <w:t xml:space="preserve"> </w:t>
      </w:r>
      <w:r w:rsidRPr="00FB700E">
        <w:rPr>
          <w:rFonts w:ascii="Trebuchet MS" w:hAnsi="Trebuchet MS"/>
          <w:lang w:val="ro-RO"/>
        </w:rPr>
        <w:t>propria</w:t>
      </w:r>
      <w:r w:rsidR="007472D9" w:rsidRPr="00FB700E">
        <w:rPr>
          <w:rFonts w:ascii="Trebuchet MS" w:hAnsi="Trebuchet MS"/>
          <w:lang w:val="ro-RO"/>
        </w:rPr>
        <w:t xml:space="preserve"> </w:t>
      </w:r>
      <w:r w:rsidRPr="00FB700E">
        <w:rPr>
          <w:rFonts w:ascii="Trebuchet MS" w:hAnsi="Trebuchet MS"/>
          <w:lang w:val="ro-RO"/>
        </w:rPr>
        <w:t>răspundere</w:t>
      </w:r>
      <w:r w:rsidR="007472D9" w:rsidRPr="00FB700E">
        <w:rPr>
          <w:rFonts w:ascii="Trebuchet MS" w:hAnsi="Trebuchet MS"/>
          <w:lang w:val="ro-RO"/>
        </w:rPr>
        <w:t xml:space="preserve"> </w:t>
      </w:r>
      <w:r w:rsidRPr="00FB700E">
        <w:rPr>
          <w:rFonts w:ascii="Trebuchet MS" w:hAnsi="Trebuchet MS"/>
          <w:lang w:val="ro-RO"/>
        </w:rPr>
        <w:t>circuit</w:t>
      </w:r>
      <w:r w:rsidR="007472D9" w:rsidRPr="00FB700E">
        <w:rPr>
          <w:rFonts w:ascii="Trebuchet MS" w:hAnsi="Trebuchet MS"/>
          <w:lang w:val="ro-RO"/>
        </w:rPr>
        <w:t xml:space="preserve"> </w:t>
      </w:r>
      <w:r w:rsidRPr="00FB700E">
        <w:rPr>
          <w:rFonts w:ascii="Trebuchet MS" w:hAnsi="Trebuchet MS"/>
          <w:lang w:val="ro-RO"/>
        </w:rPr>
        <w:t>turistic;</w:t>
      </w:r>
    </w:p>
    <w:p w14:paraId="63212FB7" w14:textId="77777777" w:rsidR="009A34F5" w:rsidRPr="00FB700E" w:rsidRDefault="009A34F5"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 xml:space="preserve">Anexa nr. 13 – Declarație </w:t>
      </w:r>
      <w:r w:rsidR="00C70D19">
        <w:rPr>
          <w:rFonts w:ascii="Trebuchet MS" w:hAnsi="Trebuchet MS"/>
          <w:lang w:val="ro-RO"/>
        </w:rPr>
        <w:t xml:space="preserve">raportare </w:t>
      </w:r>
      <w:r w:rsidRPr="00FB700E">
        <w:rPr>
          <w:rFonts w:ascii="Trebuchet MS" w:hAnsi="Trebuchet MS"/>
          <w:lang w:val="ro-RO"/>
        </w:rPr>
        <w:t>către GAL</w:t>
      </w:r>
      <w:r w:rsidR="00C70D19">
        <w:rPr>
          <w:rFonts w:ascii="Trebuchet MS" w:hAnsi="Trebuchet MS"/>
          <w:lang w:val="ro-RO"/>
        </w:rPr>
        <w:t xml:space="preserve"> Sudul Gorjului</w:t>
      </w:r>
      <w:r w:rsidR="00340B72">
        <w:rPr>
          <w:rFonts w:ascii="Trebuchet MS" w:hAnsi="Trebuchet MS"/>
          <w:lang w:val="ro-RO"/>
        </w:rPr>
        <w:t>;</w:t>
      </w:r>
    </w:p>
    <w:p w14:paraId="0B30708D"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7948FA">
        <w:rPr>
          <w:rFonts w:ascii="Trebuchet MS" w:hAnsi="Trebuchet MS"/>
          <w:lang w:val="ro-RO"/>
        </w:rPr>
        <w:t>1</w:t>
      </w:r>
      <w:r w:rsidR="00E9747D">
        <w:rPr>
          <w:rFonts w:ascii="Trebuchet MS" w:hAnsi="Trebuchet MS"/>
          <w:lang w:val="ro-RO"/>
        </w:rPr>
        <w:t>4</w:t>
      </w:r>
      <w:r w:rsidR="00B62AA8"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conformității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metodologia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p>
    <w:p w14:paraId="5C5A885E" w14:textId="77777777" w:rsidR="005F6308"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7948FA">
        <w:rPr>
          <w:rFonts w:ascii="Trebuchet MS" w:hAnsi="Trebuchet MS"/>
          <w:lang w:val="ro-RO"/>
        </w:rPr>
        <w:t>1</w:t>
      </w:r>
      <w:r w:rsidR="00E9747D">
        <w:rPr>
          <w:rFonts w:ascii="Trebuchet MS" w:hAnsi="Trebuchet MS"/>
          <w:lang w:val="ro-RO"/>
        </w:rPr>
        <w:t>5</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criteriilor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eligibilitate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metodologia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p>
    <w:p w14:paraId="182E725D"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7948FA">
        <w:rPr>
          <w:rFonts w:ascii="Trebuchet MS" w:hAnsi="Trebuchet MS"/>
          <w:lang w:val="ro-RO"/>
        </w:rPr>
        <w:t>1</w:t>
      </w:r>
      <w:r w:rsidR="00E9747D">
        <w:rPr>
          <w:rFonts w:ascii="Trebuchet MS" w:hAnsi="Trebuchet MS"/>
          <w:lang w:val="ro-RO"/>
        </w:rPr>
        <w:t>6</w:t>
      </w:r>
      <w:r w:rsidR="004151AD"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evaluare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criteriilor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metodologia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p>
    <w:p w14:paraId="48E6290F" w14:textId="77777777" w:rsidR="00322B93"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7948FA">
        <w:rPr>
          <w:rFonts w:ascii="Trebuchet MS" w:hAnsi="Trebuchet MS"/>
          <w:lang w:val="ro-RO"/>
        </w:rPr>
        <w:t>1</w:t>
      </w:r>
      <w:r w:rsidR="00E9747D">
        <w:rPr>
          <w:rFonts w:ascii="Trebuchet MS" w:hAnsi="Trebuchet MS"/>
          <w:lang w:val="ro-RO"/>
        </w:rPr>
        <w:t>7</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teren</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metodologia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00B62AA8" w:rsidRPr="00FB700E">
        <w:rPr>
          <w:rFonts w:ascii="Trebuchet MS" w:hAnsi="Trebuchet MS"/>
          <w:lang w:val="ro-RO"/>
        </w:rPr>
        <w:t>verificare</w:t>
      </w:r>
      <w:r w:rsidR="00157A7B">
        <w:rPr>
          <w:rFonts w:ascii="Trebuchet MS" w:hAnsi="Trebuchet MS"/>
          <w:lang w:val="ro-RO"/>
        </w:rPr>
        <w:t>;</w:t>
      </w:r>
    </w:p>
    <w:p w14:paraId="40C20508" w14:textId="77777777" w:rsidR="00157A7B" w:rsidRPr="001A5927" w:rsidRDefault="00157A7B" w:rsidP="0022687B">
      <w:pPr>
        <w:pStyle w:val="BodyText"/>
        <w:numPr>
          <w:ilvl w:val="0"/>
          <w:numId w:val="41"/>
        </w:numPr>
        <w:spacing w:before="0"/>
        <w:ind w:left="426"/>
        <w:jc w:val="both"/>
        <w:rPr>
          <w:rFonts w:ascii="Trebuchet MS" w:hAnsi="Trebuchet MS"/>
          <w:lang w:val="ro-RO"/>
        </w:rPr>
      </w:pPr>
      <w:r w:rsidRPr="001A5927">
        <w:rPr>
          <w:rFonts w:ascii="Trebuchet MS" w:hAnsi="Trebuchet MS"/>
          <w:lang w:val="ro-RO"/>
        </w:rPr>
        <w:t>Anexa nr. 1</w:t>
      </w:r>
      <w:r w:rsidR="00E9747D">
        <w:rPr>
          <w:rFonts w:ascii="Trebuchet MS" w:hAnsi="Trebuchet MS"/>
          <w:lang w:val="ro-RO"/>
        </w:rPr>
        <w:t>8</w:t>
      </w:r>
      <w:r w:rsidRPr="001A5927">
        <w:rPr>
          <w:rFonts w:ascii="Trebuchet MS" w:hAnsi="Trebuchet MS"/>
          <w:lang w:val="ro-RO"/>
        </w:rPr>
        <w:t xml:space="preserve"> - </w:t>
      </w:r>
      <w:r w:rsidR="001A5927" w:rsidRPr="001A5927">
        <w:rPr>
          <w:rFonts w:ascii="Trebuchet MS" w:hAnsi="Trebuchet MS"/>
          <w:lang w:val="ro-RO"/>
        </w:rPr>
        <w:t>Declarație privind prelucrarea datelor cu caracter personal.</w:t>
      </w:r>
    </w:p>
    <w:sectPr w:rsidR="00157A7B" w:rsidRPr="001A5927" w:rsidSect="00914DA8">
      <w:headerReference w:type="default" r:id="rId24"/>
      <w:footerReference w:type="default" r:id="rId25"/>
      <w:headerReference w:type="first" r:id="rId26"/>
      <w:pgSz w:w="11910" w:h="16840" w:code="9"/>
      <w:pgMar w:top="1134" w:right="1134" w:bottom="1134" w:left="1559" w:header="65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4F75F" w14:textId="77777777" w:rsidR="00525F01" w:rsidRDefault="00525F01">
      <w:r>
        <w:separator/>
      </w:r>
    </w:p>
  </w:endnote>
  <w:endnote w:type="continuationSeparator" w:id="0">
    <w:p w14:paraId="229786E5" w14:textId="77777777" w:rsidR="00525F01" w:rsidRDefault="0052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31" w:type="dxa"/>
      <w:jc w:val="right"/>
      <w:tblLook w:val="04A0" w:firstRow="1" w:lastRow="0" w:firstColumn="1" w:lastColumn="0" w:noHBand="0" w:noVBand="1"/>
    </w:tblPr>
    <w:tblGrid>
      <w:gridCol w:w="8231"/>
    </w:tblGrid>
    <w:tr w:rsidR="00E831BD" w14:paraId="5DDE40FC" w14:textId="77777777" w:rsidTr="00BC5D88">
      <w:trPr>
        <w:trHeight w:val="87"/>
        <w:jc w:val="right"/>
      </w:trPr>
      <w:tc>
        <w:tcPr>
          <w:tcW w:w="8231" w:type="dxa"/>
          <w:shd w:val="clear" w:color="auto" w:fill="auto"/>
        </w:tcPr>
        <w:p w14:paraId="117F5B4D" w14:textId="77777777" w:rsidR="00E831BD" w:rsidRDefault="00E831BD" w:rsidP="00BC5D88">
          <w:pPr>
            <w:pStyle w:val="Footer"/>
            <w:jc w:val="right"/>
          </w:pPr>
          <w:r w:rsidRPr="00C80D34">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MĂSURA 3.4/6B</w:t>
          </w:r>
        </w:p>
      </w:tc>
    </w:tr>
  </w:tbl>
  <w:p w14:paraId="326FDD3D" w14:textId="77777777" w:rsidR="00E831BD" w:rsidRPr="00637D69" w:rsidRDefault="00E831BD" w:rsidP="00B14C15">
    <w:pPr>
      <w:pStyle w:val="Footer"/>
      <w:jc w:val="center"/>
      <w:rPr>
        <w:sz w:val="12"/>
      </w:rPr>
    </w:pPr>
  </w:p>
  <w:p w14:paraId="088730E6" w14:textId="77777777" w:rsidR="00E831BD" w:rsidRDefault="00E831BD" w:rsidP="00BC5D88">
    <w:pPr>
      <w:pStyle w:val="Footer"/>
      <w:jc w:val="center"/>
    </w:pPr>
    <w:r>
      <w:fldChar w:fldCharType="begin"/>
    </w:r>
    <w:r>
      <w:instrText xml:space="preserve"> PAGE   \* MERGEFORMAT </w:instrText>
    </w:r>
    <w:r>
      <w:fldChar w:fldCharType="separate"/>
    </w:r>
    <w:r>
      <w:rPr>
        <w:noProof/>
      </w:rPr>
      <w:t>57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A1D6F" w14:textId="77777777" w:rsidR="00525F01" w:rsidRDefault="00525F01">
      <w:r>
        <w:separator/>
      </w:r>
    </w:p>
  </w:footnote>
  <w:footnote w:type="continuationSeparator" w:id="0">
    <w:p w14:paraId="170A3FF8" w14:textId="77777777" w:rsidR="00525F01" w:rsidRDefault="00525F01">
      <w:r>
        <w:continuationSeparator/>
      </w:r>
    </w:p>
  </w:footnote>
  <w:footnote w:id="1">
    <w:p w14:paraId="3C18A0B3" w14:textId="77777777" w:rsidR="00E831BD" w:rsidRDefault="00E831BD" w:rsidP="00015D77">
      <w:pPr>
        <w:pStyle w:val="FootnoteText"/>
        <w:jc w:val="both"/>
        <w:rPr>
          <w:lang w:val="ro-RO"/>
        </w:rPr>
      </w:pPr>
      <w:r>
        <w:rPr>
          <w:rStyle w:val="FootnoteReference"/>
        </w:rPr>
        <w:footnoteRef/>
      </w:r>
      <w:r>
        <w:t xml:space="preserve"> În lipsa unei confirmări, în cazul în care solicitarea se face pe cale poştală, se va transmite prin intermediul unei scrisori recomandate, cu confirmare de primire şi se consideră primită de destinatar la data menţionată de oficiul poştal primitor pe această confirmare. Dacă solicitarea este transmisă prin e-mail sau fax, aceasta se consideră primită în prima zi lucrătoare după ziua în care a fost expediată. În calcularea perioadei nu se vor lua în considerare data luării la cunoștință/ data comunicării în cazul lipsei confirmării de primire și data trimiterii răspunsului către AFIR</w:t>
      </w:r>
      <w:r>
        <w:rPr>
          <w:lang w:val="ro-RO"/>
        </w:rPr>
        <w:t>.</w:t>
      </w:r>
    </w:p>
  </w:footnote>
  <w:footnote w:id="2">
    <w:p w14:paraId="17D9C530" w14:textId="77777777" w:rsidR="00E831BD" w:rsidRDefault="00E831BD" w:rsidP="00015D77">
      <w:pPr>
        <w:pStyle w:val="FootnoteText"/>
        <w:jc w:val="both"/>
        <w:rPr>
          <w:lang w:val="ro-RO"/>
        </w:rPr>
      </w:pPr>
      <w:r>
        <w:rPr>
          <w:rStyle w:val="FootnoteReference"/>
        </w:rPr>
        <w:footnoteRef/>
      </w:r>
      <w:r>
        <w:t xml:space="preserve"> </w:t>
      </w:r>
      <w:r>
        <w:rPr>
          <w:sz w:val="18"/>
          <w:szCs w:val="18"/>
        </w:rPr>
        <w:t>în cazul în care notificarea se face pe cale poştală, se va transmite prin intermediul unei scrisori recomandate, cu confirmare de primire şi se consideră primită de destinatar la data menţionată de oficiul poştal primitor pe această confirmare. Dacă notificarea este transmisă prin e-mail sau fax, aceasta se consideră primită în prima zi lucrătoare după ziua în care a fost expediată.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F1B2" w14:textId="77777777" w:rsidR="00E831BD" w:rsidRDefault="00E831BD" w:rsidP="00282272">
    <w:pPr>
      <w:pStyle w:val="Header"/>
    </w:pPr>
  </w:p>
  <w:tbl>
    <w:tblPr>
      <w:tblW w:w="5000" w:type="pct"/>
      <w:tblLook w:val="04A0" w:firstRow="1" w:lastRow="0" w:firstColumn="1" w:lastColumn="0" w:noHBand="0" w:noVBand="1"/>
    </w:tblPr>
    <w:tblGrid>
      <w:gridCol w:w="9217"/>
    </w:tblGrid>
    <w:tr w:rsidR="00E831BD" w14:paraId="1CC8287E" w14:textId="77777777" w:rsidTr="00B5241F">
      <w:trPr>
        <w:trHeight w:val="462"/>
      </w:trPr>
      <w:tc>
        <w:tcPr>
          <w:tcW w:w="9253" w:type="dxa"/>
          <w:shd w:val="clear" w:color="auto" w:fill="8064A2" w:themeFill="accent4"/>
          <w:vAlign w:val="center"/>
        </w:tcPr>
        <w:p w14:paraId="73EB166C" w14:textId="77777777" w:rsidR="00E831BD" w:rsidRDefault="00000000" w:rsidP="00B5241F">
          <w:pPr>
            <w:pStyle w:val="Header"/>
            <w:tabs>
              <w:tab w:val="clear" w:pos="4536"/>
              <w:tab w:val="center" w:pos="5202"/>
            </w:tabs>
            <w:ind w:left="-108" w:right="-54"/>
            <w:jc w:val="center"/>
            <w:rPr>
              <w:caps/>
              <w:color w:val="FFFFFF" w:themeColor="background1"/>
            </w:rPr>
          </w:pPr>
          <w:sdt>
            <w:sdtPr>
              <w:rPr>
                <w:rFonts w:ascii="Trebuchet MS" w:hAnsi="Trebuchet MS"/>
                <w:b/>
                <w:color w:val="FFFFFF" w:themeColor="background1"/>
                <w:sz w:val="21"/>
                <w:szCs w:val="21"/>
              </w:rPr>
              <w:alias w:val="Title"/>
              <w:id w:val="16934782"/>
              <w:dataBinding w:prefixMappings="xmlns:ns0='http://schemas.openxmlformats.org/package/2006/metadata/core-properties' xmlns:ns1='http://purl.org/dc/elements/1.1/'" w:xpath="/ns0:coreProperties[1]/ns1:title[1]" w:storeItemID="{6C3C8BC8-F283-45AE-878A-BAB7291924A1}"/>
              <w:text/>
            </w:sdtPr>
            <w:sdtContent>
              <w:r w:rsidR="00E831BD" w:rsidRPr="00282272">
                <w:rPr>
                  <w:rFonts w:ascii="Trebuchet MS" w:hAnsi="Trebuchet MS"/>
                  <w:b/>
                  <w:color w:val="FFFFFF" w:themeColor="background1"/>
                  <w:sz w:val="21"/>
                  <w:szCs w:val="21"/>
                </w:rPr>
                <w:t>ASOCIA</w:t>
              </w:r>
              <w:r w:rsidR="00E831BD" w:rsidRPr="00282272">
                <w:rPr>
                  <w:rFonts w:ascii="Trebuchet MS" w:hAnsi="Trebuchet MS"/>
                  <w:b/>
                  <w:color w:val="FFFFFF" w:themeColor="background1"/>
                  <w:sz w:val="21"/>
                  <w:szCs w:val="21"/>
                  <w:lang w:val="ro-RO"/>
                </w:rPr>
                <w:t xml:space="preserve">ȚIA </w:t>
              </w:r>
              <w:r w:rsidR="00E831BD" w:rsidRPr="00282272">
                <w:rPr>
                  <w:rFonts w:ascii="Trebuchet MS" w:hAnsi="Trebuchet MS"/>
                  <w:b/>
                  <w:color w:val="FFFFFF" w:themeColor="background1"/>
                  <w:sz w:val="21"/>
                  <w:szCs w:val="21"/>
                </w:rPr>
                <w:t>GRUP DE ACȚIUNE LOCALĂ-SUDUL GORJULUI</w:t>
              </w:r>
            </w:sdtContent>
          </w:sdt>
        </w:p>
      </w:tc>
    </w:tr>
  </w:tbl>
  <w:p w14:paraId="45C63BF8" w14:textId="77777777" w:rsidR="00E831BD" w:rsidRDefault="00E83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24621" w14:textId="77777777" w:rsidR="00E831BD" w:rsidRDefault="00E831BD">
    <w:pPr>
      <w:pStyle w:val="Header"/>
    </w:pPr>
    <w:r w:rsidRPr="00B97747">
      <w:rPr>
        <w:rFonts w:asciiTheme="minorHAnsi" w:hAnsiTheme="minorHAnsi" w:cstheme="minorHAnsi"/>
        <w:noProof/>
        <w:sz w:val="28"/>
        <w:szCs w:val="24"/>
      </w:rPr>
      <w:drawing>
        <wp:anchor distT="0" distB="0" distL="114300" distR="114300" simplePos="0" relativeHeight="251673600" behindDoc="0" locked="0" layoutInCell="1" allowOverlap="1" wp14:anchorId="78CF89AD" wp14:editId="4890EF6A">
          <wp:simplePos x="0" y="0"/>
          <wp:positionH relativeFrom="margin">
            <wp:posOffset>5250816</wp:posOffset>
          </wp:positionH>
          <wp:positionV relativeFrom="paragraph">
            <wp:posOffset>-166369</wp:posOffset>
          </wp:positionV>
          <wp:extent cx="1018838" cy="8153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015" cy="817082"/>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69504" behindDoc="0" locked="0" layoutInCell="1" allowOverlap="1" wp14:anchorId="4CE1BC3D" wp14:editId="35072889">
          <wp:simplePos x="0" y="0"/>
          <wp:positionH relativeFrom="column">
            <wp:posOffset>810260</wp:posOffset>
          </wp:positionH>
          <wp:positionV relativeFrom="paragraph">
            <wp:posOffset>-46355</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2">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67456" behindDoc="0" locked="0" layoutInCell="1" allowOverlap="1" wp14:anchorId="0AFF5CE2" wp14:editId="3B39180F">
          <wp:simplePos x="0" y="0"/>
          <wp:positionH relativeFrom="column">
            <wp:posOffset>3258185</wp:posOffset>
          </wp:positionH>
          <wp:positionV relativeFrom="paragraph">
            <wp:posOffset>1270</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71552" behindDoc="0" locked="0" layoutInCell="1" allowOverlap="1" wp14:anchorId="019B1316" wp14:editId="31E46147">
          <wp:simplePos x="0" y="0"/>
          <wp:positionH relativeFrom="column">
            <wp:posOffset>-304800</wp:posOffset>
          </wp:positionH>
          <wp:positionV relativeFrom="paragraph">
            <wp:posOffset>10795</wp:posOffset>
          </wp:positionV>
          <wp:extent cx="857250" cy="732790"/>
          <wp:effectExtent l="0" t="0" r="0" b="0"/>
          <wp:wrapNone/>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anchor>
      </w:drawing>
    </w:r>
    <w:r>
      <w:rPr>
        <w:noProof/>
        <w:lang w:val="ro-RO" w:eastAsia="ro-RO"/>
      </w:rPr>
      <w:drawing>
        <wp:anchor distT="0" distB="0" distL="114300" distR="114300" simplePos="0" relativeHeight="251665408" behindDoc="0" locked="0" layoutInCell="1" allowOverlap="1" wp14:anchorId="3537E352" wp14:editId="4BFF469E">
          <wp:simplePos x="0" y="0"/>
          <wp:positionH relativeFrom="column">
            <wp:posOffset>4143375</wp:posOffset>
          </wp:positionH>
          <wp:positionV relativeFrom="paragraph">
            <wp:posOffset>-19685</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p>
  <w:p w14:paraId="685932C8" w14:textId="77777777" w:rsidR="00E831BD" w:rsidRDefault="00E83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5FC"/>
    <w:multiLevelType w:val="hybridMultilevel"/>
    <w:tmpl w:val="133C4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A3443E"/>
    <w:multiLevelType w:val="hybridMultilevel"/>
    <w:tmpl w:val="5D4A6764"/>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2" w15:restartNumberingAfterBreak="0">
    <w:nsid w:val="04EC05AA"/>
    <w:multiLevelType w:val="hybridMultilevel"/>
    <w:tmpl w:val="EFD44F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B33A99"/>
    <w:multiLevelType w:val="hybridMultilevel"/>
    <w:tmpl w:val="8E92EB7E"/>
    <w:lvl w:ilvl="0" w:tplc="FBCA4066">
      <w:numFmt w:val="bullet"/>
      <w:lvlText w:val=""/>
      <w:lvlJc w:val="left"/>
      <w:pPr>
        <w:ind w:left="828" w:hanging="198"/>
      </w:pPr>
      <w:rPr>
        <w:rFonts w:ascii="Symbol" w:eastAsia="Symbol" w:hAnsi="Symbol" w:cs="Symbol" w:hint="default"/>
        <w:w w:val="103"/>
        <w:sz w:val="20"/>
        <w:szCs w:val="20"/>
      </w:rPr>
    </w:lvl>
    <w:lvl w:ilvl="1" w:tplc="0C767A80">
      <w:numFmt w:val="bullet"/>
      <w:lvlText w:val="•"/>
      <w:lvlJc w:val="left"/>
      <w:pPr>
        <w:ind w:left="1690" w:hanging="198"/>
      </w:pPr>
      <w:rPr>
        <w:rFonts w:hint="default"/>
      </w:rPr>
    </w:lvl>
    <w:lvl w:ilvl="2" w:tplc="0A9A1B82">
      <w:numFmt w:val="bullet"/>
      <w:lvlText w:val="•"/>
      <w:lvlJc w:val="left"/>
      <w:pPr>
        <w:ind w:left="2560" w:hanging="198"/>
      </w:pPr>
      <w:rPr>
        <w:rFonts w:hint="default"/>
      </w:rPr>
    </w:lvl>
    <w:lvl w:ilvl="3" w:tplc="C4DE23B2">
      <w:numFmt w:val="bullet"/>
      <w:lvlText w:val="•"/>
      <w:lvlJc w:val="left"/>
      <w:pPr>
        <w:ind w:left="3430" w:hanging="198"/>
      </w:pPr>
      <w:rPr>
        <w:rFonts w:hint="default"/>
      </w:rPr>
    </w:lvl>
    <w:lvl w:ilvl="4" w:tplc="D910DB8C">
      <w:numFmt w:val="bullet"/>
      <w:lvlText w:val="•"/>
      <w:lvlJc w:val="left"/>
      <w:pPr>
        <w:ind w:left="4300" w:hanging="198"/>
      </w:pPr>
      <w:rPr>
        <w:rFonts w:hint="default"/>
      </w:rPr>
    </w:lvl>
    <w:lvl w:ilvl="5" w:tplc="08D88ED8">
      <w:numFmt w:val="bullet"/>
      <w:lvlText w:val="•"/>
      <w:lvlJc w:val="left"/>
      <w:pPr>
        <w:ind w:left="5170" w:hanging="198"/>
      </w:pPr>
      <w:rPr>
        <w:rFonts w:hint="default"/>
      </w:rPr>
    </w:lvl>
    <w:lvl w:ilvl="6" w:tplc="6EFAED66">
      <w:numFmt w:val="bullet"/>
      <w:lvlText w:val="•"/>
      <w:lvlJc w:val="left"/>
      <w:pPr>
        <w:ind w:left="6040" w:hanging="198"/>
      </w:pPr>
      <w:rPr>
        <w:rFonts w:hint="default"/>
      </w:rPr>
    </w:lvl>
    <w:lvl w:ilvl="7" w:tplc="1E365500">
      <w:numFmt w:val="bullet"/>
      <w:lvlText w:val="•"/>
      <w:lvlJc w:val="left"/>
      <w:pPr>
        <w:ind w:left="6910" w:hanging="198"/>
      </w:pPr>
      <w:rPr>
        <w:rFonts w:hint="default"/>
      </w:rPr>
    </w:lvl>
    <w:lvl w:ilvl="8" w:tplc="5B08B8CE">
      <w:numFmt w:val="bullet"/>
      <w:lvlText w:val="•"/>
      <w:lvlJc w:val="left"/>
      <w:pPr>
        <w:ind w:left="7780" w:hanging="198"/>
      </w:pPr>
      <w:rPr>
        <w:rFonts w:hint="default"/>
      </w:rPr>
    </w:lvl>
  </w:abstractNum>
  <w:abstractNum w:abstractNumId="4" w15:restartNumberingAfterBreak="0">
    <w:nsid w:val="0D786158"/>
    <w:multiLevelType w:val="hybridMultilevel"/>
    <w:tmpl w:val="87F09C7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3D5C4E"/>
    <w:multiLevelType w:val="hybridMultilevel"/>
    <w:tmpl w:val="6D6099B0"/>
    <w:lvl w:ilvl="0" w:tplc="D870E888">
      <w:start w:val="1"/>
      <w:numFmt w:val="bullet"/>
      <w:lvlText w:val="-"/>
      <w:lvlJc w:val="left"/>
      <w:pPr>
        <w:ind w:left="786" w:hanging="360"/>
      </w:pPr>
      <w:rPr>
        <w:rFonts w:ascii="Calibri" w:eastAsia="Calibri" w:hAnsi="Calibri" w:cs="Times New Roman" w:hint="default"/>
        <w:b w:val="0"/>
      </w:rPr>
    </w:lvl>
    <w:lvl w:ilvl="1" w:tplc="6D921236">
      <w:numFmt w:val="bullet"/>
      <w:lvlText w:val="–"/>
      <w:lvlJc w:val="left"/>
      <w:pPr>
        <w:ind w:left="1506" w:hanging="360"/>
      </w:pPr>
      <w:rPr>
        <w:rFonts w:ascii="Times New Roman" w:eastAsia="Times New Roman" w:hAnsi="Times New Roman" w:cs="Times New Roman"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0FBC476B"/>
    <w:multiLevelType w:val="hybridMultilevel"/>
    <w:tmpl w:val="698E01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0386F0C"/>
    <w:multiLevelType w:val="hybridMultilevel"/>
    <w:tmpl w:val="4AB0D5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DF6B7E"/>
    <w:multiLevelType w:val="hybridMultilevel"/>
    <w:tmpl w:val="6ED8E0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2FC0101"/>
    <w:multiLevelType w:val="hybridMultilevel"/>
    <w:tmpl w:val="844CBC9C"/>
    <w:lvl w:ilvl="0" w:tplc="04180019">
      <w:start w:val="1"/>
      <w:numFmt w:val="lowerLetter"/>
      <w:lvlText w:val="%1."/>
      <w:lvlJc w:val="left"/>
      <w:pPr>
        <w:ind w:left="2498" w:hanging="360"/>
      </w:pPr>
      <w:rPr>
        <w:rFonts w:hint="default"/>
      </w:rPr>
    </w:lvl>
    <w:lvl w:ilvl="1" w:tplc="04180019" w:tentative="1">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12" w15:restartNumberingAfterBreak="0">
    <w:nsid w:val="18CF6175"/>
    <w:multiLevelType w:val="hybridMultilevel"/>
    <w:tmpl w:val="1EB208F2"/>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3" w15:restartNumberingAfterBreak="0">
    <w:nsid w:val="1A66781B"/>
    <w:multiLevelType w:val="hybridMultilevel"/>
    <w:tmpl w:val="CCF2DA7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4"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15:restartNumberingAfterBreak="0">
    <w:nsid w:val="21D64518"/>
    <w:multiLevelType w:val="hybridMultilevel"/>
    <w:tmpl w:val="D3B42062"/>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6" w15:restartNumberingAfterBreak="0">
    <w:nsid w:val="22EC741F"/>
    <w:multiLevelType w:val="hybridMultilevel"/>
    <w:tmpl w:val="39EC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9" w15:restartNumberingAfterBreak="0">
    <w:nsid w:val="248F3B27"/>
    <w:multiLevelType w:val="hybridMultilevel"/>
    <w:tmpl w:val="042EB2F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5A15500"/>
    <w:multiLevelType w:val="hybridMultilevel"/>
    <w:tmpl w:val="4C34D5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2" w15:restartNumberingAfterBreak="0">
    <w:nsid w:val="29795304"/>
    <w:multiLevelType w:val="multilevel"/>
    <w:tmpl w:val="23328F14"/>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3"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2EC61AC6"/>
    <w:multiLevelType w:val="hybridMultilevel"/>
    <w:tmpl w:val="C8DA0E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FC005B3"/>
    <w:multiLevelType w:val="hybridMultilevel"/>
    <w:tmpl w:val="C9708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34055C6"/>
    <w:multiLevelType w:val="multilevel"/>
    <w:tmpl w:val="B698903E"/>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27" w15:restartNumberingAfterBreak="0">
    <w:nsid w:val="334402EB"/>
    <w:multiLevelType w:val="hybridMultilevel"/>
    <w:tmpl w:val="5046DDE4"/>
    <w:lvl w:ilvl="0" w:tplc="04180001">
      <w:start w:val="1"/>
      <w:numFmt w:val="bullet"/>
      <w:lvlText w:val=""/>
      <w:lvlJc w:val="left"/>
      <w:pPr>
        <w:ind w:left="2843" w:hanging="360"/>
      </w:pPr>
      <w:rPr>
        <w:rFonts w:ascii="Symbol" w:hAnsi="Symbol" w:hint="default"/>
      </w:rPr>
    </w:lvl>
    <w:lvl w:ilvl="1" w:tplc="04180003" w:tentative="1">
      <w:start w:val="1"/>
      <w:numFmt w:val="bullet"/>
      <w:lvlText w:val="o"/>
      <w:lvlJc w:val="left"/>
      <w:pPr>
        <w:ind w:left="3563" w:hanging="360"/>
      </w:pPr>
      <w:rPr>
        <w:rFonts w:ascii="Courier New" w:hAnsi="Courier New" w:cs="Courier New" w:hint="default"/>
      </w:rPr>
    </w:lvl>
    <w:lvl w:ilvl="2" w:tplc="04180005" w:tentative="1">
      <w:start w:val="1"/>
      <w:numFmt w:val="bullet"/>
      <w:lvlText w:val=""/>
      <w:lvlJc w:val="left"/>
      <w:pPr>
        <w:ind w:left="4283" w:hanging="360"/>
      </w:pPr>
      <w:rPr>
        <w:rFonts w:ascii="Wingdings" w:hAnsi="Wingdings" w:hint="default"/>
      </w:rPr>
    </w:lvl>
    <w:lvl w:ilvl="3" w:tplc="04180001" w:tentative="1">
      <w:start w:val="1"/>
      <w:numFmt w:val="bullet"/>
      <w:lvlText w:val=""/>
      <w:lvlJc w:val="left"/>
      <w:pPr>
        <w:ind w:left="5003" w:hanging="360"/>
      </w:pPr>
      <w:rPr>
        <w:rFonts w:ascii="Symbol" w:hAnsi="Symbol" w:hint="default"/>
      </w:rPr>
    </w:lvl>
    <w:lvl w:ilvl="4" w:tplc="04180003" w:tentative="1">
      <w:start w:val="1"/>
      <w:numFmt w:val="bullet"/>
      <w:lvlText w:val="o"/>
      <w:lvlJc w:val="left"/>
      <w:pPr>
        <w:ind w:left="5723" w:hanging="360"/>
      </w:pPr>
      <w:rPr>
        <w:rFonts w:ascii="Courier New" w:hAnsi="Courier New" w:cs="Courier New" w:hint="default"/>
      </w:rPr>
    </w:lvl>
    <w:lvl w:ilvl="5" w:tplc="04180005" w:tentative="1">
      <w:start w:val="1"/>
      <w:numFmt w:val="bullet"/>
      <w:lvlText w:val=""/>
      <w:lvlJc w:val="left"/>
      <w:pPr>
        <w:ind w:left="6443" w:hanging="360"/>
      </w:pPr>
      <w:rPr>
        <w:rFonts w:ascii="Wingdings" w:hAnsi="Wingdings" w:hint="default"/>
      </w:rPr>
    </w:lvl>
    <w:lvl w:ilvl="6" w:tplc="04180001" w:tentative="1">
      <w:start w:val="1"/>
      <w:numFmt w:val="bullet"/>
      <w:lvlText w:val=""/>
      <w:lvlJc w:val="left"/>
      <w:pPr>
        <w:ind w:left="7163" w:hanging="360"/>
      </w:pPr>
      <w:rPr>
        <w:rFonts w:ascii="Symbol" w:hAnsi="Symbol" w:hint="default"/>
      </w:rPr>
    </w:lvl>
    <w:lvl w:ilvl="7" w:tplc="04180003" w:tentative="1">
      <w:start w:val="1"/>
      <w:numFmt w:val="bullet"/>
      <w:lvlText w:val="o"/>
      <w:lvlJc w:val="left"/>
      <w:pPr>
        <w:ind w:left="7883" w:hanging="360"/>
      </w:pPr>
      <w:rPr>
        <w:rFonts w:ascii="Courier New" w:hAnsi="Courier New" w:cs="Courier New" w:hint="default"/>
      </w:rPr>
    </w:lvl>
    <w:lvl w:ilvl="8" w:tplc="04180005" w:tentative="1">
      <w:start w:val="1"/>
      <w:numFmt w:val="bullet"/>
      <w:lvlText w:val=""/>
      <w:lvlJc w:val="left"/>
      <w:pPr>
        <w:ind w:left="8603" w:hanging="360"/>
      </w:pPr>
      <w:rPr>
        <w:rFonts w:ascii="Wingdings" w:hAnsi="Wingdings" w:hint="default"/>
      </w:rPr>
    </w:lvl>
  </w:abstractNum>
  <w:abstractNum w:abstractNumId="28" w15:restartNumberingAfterBreak="0">
    <w:nsid w:val="35AB131D"/>
    <w:multiLevelType w:val="hybridMultilevel"/>
    <w:tmpl w:val="D9228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9B8111F"/>
    <w:multiLevelType w:val="hybridMultilevel"/>
    <w:tmpl w:val="1E88C3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1" w15:restartNumberingAfterBreak="0">
    <w:nsid w:val="3C4B4343"/>
    <w:multiLevelType w:val="hybridMultilevel"/>
    <w:tmpl w:val="21D8BF88"/>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31364EB"/>
    <w:multiLevelType w:val="hybridMultilevel"/>
    <w:tmpl w:val="945E45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6EF03DA"/>
    <w:multiLevelType w:val="multilevel"/>
    <w:tmpl w:val="C74C5338"/>
    <w:lvl w:ilvl="0">
      <w:start w:val="1"/>
      <w:numFmt w:val="decimal"/>
      <w:lvlText w:val="%1."/>
      <w:lvlJc w:val="left"/>
      <w:pPr>
        <w:ind w:left="107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5"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4F8B3C2D"/>
    <w:multiLevelType w:val="hybridMultilevel"/>
    <w:tmpl w:val="93CC8550"/>
    <w:lvl w:ilvl="0" w:tplc="04180001">
      <w:start w:val="1"/>
      <w:numFmt w:val="bullet"/>
      <w:lvlText w:val=""/>
      <w:lvlJc w:val="left"/>
      <w:pPr>
        <w:ind w:left="2498" w:hanging="360"/>
      </w:pPr>
      <w:rPr>
        <w:rFonts w:ascii="Symbol" w:hAnsi="Symbol" w:hint="default"/>
      </w:rPr>
    </w:lvl>
    <w:lvl w:ilvl="1" w:tplc="04180003" w:tentative="1">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37"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744021B"/>
    <w:multiLevelType w:val="hybridMultilevel"/>
    <w:tmpl w:val="DE68F2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7645C4B"/>
    <w:multiLevelType w:val="hybridMultilevel"/>
    <w:tmpl w:val="91B07BD4"/>
    <w:lvl w:ilvl="0" w:tplc="04180009">
      <w:start w:val="1"/>
      <w:numFmt w:val="bullet"/>
      <w:lvlText w:val=""/>
      <w:lvlJc w:val="left"/>
      <w:pPr>
        <w:ind w:left="2138" w:hanging="360"/>
      </w:pPr>
      <w:rPr>
        <w:rFonts w:ascii="Wingdings" w:hAnsi="Wingdings" w:hint="default"/>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0"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1" w15:restartNumberingAfterBreak="0">
    <w:nsid w:val="5DA83F70"/>
    <w:multiLevelType w:val="hybridMultilevel"/>
    <w:tmpl w:val="D1C4E7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F603CA6"/>
    <w:multiLevelType w:val="hybridMultilevel"/>
    <w:tmpl w:val="1460ED7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6121374"/>
    <w:multiLevelType w:val="hybridMultilevel"/>
    <w:tmpl w:val="F2E28070"/>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4" w15:restartNumberingAfterBreak="0">
    <w:nsid w:val="665920B4"/>
    <w:multiLevelType w:val="hybridMultilevel"/>
    <w:tmpl w:val="ACEA03BC"/>
    <w:lvl w:ilvl="0" w:tplc="91B42038">
      <w:numFmt w:val="bullet"/>
      <w:lvlText w:val="–"/>
      <w:lvlJc w:val="left"/>
      <w:pPr>
        <w:ind w:left="150" w:hanging="190"/>
      </w:pPr>
      <w:rPr>
        <w:rFonts w:ascii="Calibri" w:eastAsia="Calibri" w:hAnsi="Calibri" w:cs="Calibri" w:hint="default"/>
        <w:w w:val="103"/>
        <w:sz w:val="20"/>
        <w:szCs w:val="20"/>
      </w:rPr>
    </w:lvl>
    <w:lvl w:ilvl="1" w:tplc="5896C512">
      <w:numFmt w:val="bullet"/>
      <w:lvlText w:val=""/>
      <w:lvlJc w:val="left"/>
      <w:pPr>
        <w:ind w:left="828" w:hanging="340"/>
      </w:pPr>
      <w:rPr>
        <w:rFonts w:ascii="Symbol" w:eastAsia="Symbol" w:hAnsi="Symbol" w:cs="Symbol" w:hint="default"/>
        <w:w w:val="103"/>
        <w:sz w:val="20"/>
        <w:szCs w:val="20"/>
      </w:rPr>
    </w:lvl>
    <w:lvl w:ilvl="2" w:tplc="DFD8DF5A">
      <w:numFmt w:val="bullet"/>
      <w:lvlText w:val="•"/>
      <w:lvlJc w:val="left"/>
      <w:pPr>
        <w:ind w:left="1786" w:hanging="340"/>
      </w:pPr>
      <w:rPr>
        <w:rFonts w:hint="default"/>
      </w:rPr>
    </w:lvl>
    <w:lvl w:ilvl="3" w:tplc="2AF6AE48">
      <w:numFmt w:val="bullet"/>
      <w:lvlText w:val="•"/>
      <w:lvlJc w:val="left"/>
      <w:pPr>
        <w:ind w:left="2753" w:hanging="340"/>
      </w:pPr>
      <w:rPr>
        <w:rFonts w:hint="default"/>
      </w:rPr>
    </w:lvl>
    <w:lvl w:ilvl="4" w:tplc="9EDA9F26">
      <w:numFmt w:val="bullet"/>
      <w:lvlText w:val="•"/>
      <w:lvlJc w:val="left"/>
      <w:pPr>
        <w:ind w:left="3720" w:hanging="340"/>
      </w:pPr>
      <w:rPr>
        <w:rFonts w:hint="default"/>
      </w:rPr>
    </w:lvl>
    <w:lvl w:ilvl="5" w:tplc="DBB67A44">
      <w:numFmt w:val="bullet"/>
      <w:lvlText w:val="•"/>
      <w:lvlJc w:val="left"/>
      <w:pPr>
        <w:ind w:left="4686" w:hanging="340"/>
      </w:pPr>
      <w:rPr>
        <w:rFonts w:hint="default"/>
      </w:rPr>
    </w:lvl>
    <w:lvl w:ilvl="6" w:tplc="14A2FA7A">
      <w:numFmt w:val="bullet"/>
      <w:lvlText w:val="•"/>
      <w:lvlJc w:val="left"/>
      <w:pPr>
        <w:ind w:left="5653" w:hanging="340"/>
      </w:pPr>
      <w:rPr>
        <w:rFonts w:hint="default"/>
      </w:rPr>
    </w:lvl>
    <w:lvl w:ilvl="7" w:tplc="E788E8EA">
      <w:numFmt w:val="bullet"/>
      <w:lvlText w:val="•"/>
      <w:lvlJc w:val="left"/>
      <w:pPr>
        <w:ind w:left="6620" w:hanging="340"/>
      </w:pPr>
      <w:rPr>
        <w:rFonts w:hint="default"/>
      </w:rPr>
    </w:lvl>
    <w:lvl w:ilvl="8" w:tplc="1DA6B730">
      <w:numFmt w:val="bullet"/>
      <w:lvlText w:val="•"/>
      <w:lvlJc w:val="left"/>
      <w:pPr>
        <w:ind w:left="7586" w:hanging="340"/>
      </w:pPr>
      <w:rPr>
        <w:rFonts w:hint="default"/>
      </w:rPr>
    </w:lvl>
  </w:abstractNum>
  <w:abstractNum w:abstractNumId="45" w15:restartNumberingAfterBreak="0">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46" w15:restartNumberingAfterBreak="0">
    <w:nsid w:val="690541A0"/>
    <w:multiLevelType w:val="hybridMultilevel"/>
    <w:tmpl w:val="3A96171A"/>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7" w15:restartNumberingAfterBreak="0">
    <w:nsid w:val="6F8E5B28"/>
    <w:multiLevelType w:val="hybridMultilevel"/>
    <w:tmpl w:val="A57E3B3A"/>
    <w:lvl w:ilvl="0" w:tplc="04180001">
      <w:start w:val="1"/>
      <w:numFmt w:val="bullet"/>
      <w:lvlText w:val=""/>
      <w:lvlJc w:val="left"/>
      <w:pPr>
        <w:ind w:left="2421" w:hanging="360"/>
      </w:pPr>
      <w:rPr>
        <w:rFonts w:ascii="Symbol" w:hAnsi="Symbol"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48" w15:restartNumberingAfterBreak="0">
    <w:nsid w:val="757021D2"/>
    <w:multiLevelType w:val="hybridMultilevel"/>
    <w:tmpl w:val="534AD0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9" w15:restartNumberingAfterBreak="0">
    <w:nsid w:val="77775927"/>
    <w:multiLevelType w:val="hybridMultilevel"/>
    <w:tmpl w:val="E74A7EB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0" w15:restartNumberingAfterBreak="0">
    <w:nsid w:val="78D71DC5"/>
    <w:multiLevelType w:val="hybridMultilevel"/>
    <w:tmpl w:val="8126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168931">
    <w:abstractNumId w:val="45"/>
  </w:num>
  <w:num w:numId="2" w16cid:durableId="742140124">
    <w:abstractNumId w:val="47"/>
  </w:num>
  <w:num w:numId="3" w16cid:durableId="1020164583">
    <w:abstractNumId w:val="12"/>
  </w:num>
  <w:num w:numId="4" w16cid:durableId="1357776820">
    <w:abstractNumId w:val="36"/>
  </w:num>
  <w:num w:numId="5" w16cid:durableId="1807115311">
    <w:abstractNumId w:val="15"/>
  </w:num>
  <w:num w:numId="6" w16cid:durableId="1033454948">
    <w:abstractNumId w:val="33"/>
  </w:num>
  <w:num w:numId="7" w16cid:durableId="2004385691">
    <w:abstractNumId w:val="27"/>
  </w:num>
  <w:num w:numId="8" w16cid:durableId="103691861">
    <w:abstractNumId w:val="21"/>
  </w:num>
  <w:num w:numId="9" w16cid:durableId="836261989">
    <w:abstractNumId w:val="7"/>
  </w:num>
  <w:num w:numId="10" w16cid:durableId="1004042947">
    <w:abstractNumId w:val="6"/>
  </w:num>
  <w:num w:numId="11" w16cid:durableId="246307186">
    <w:abstractNumId w:val="41"/>
  </w:num>
  <w:num w:numId="12" w16cid:durableId="975796081">
    <w:abstractNumId w:val="20"/>
  </w:num>
  <w:num w:numId="13" w16cid:durableId="844126306">
    <w:abstractNumId w:val="1"/>
  </w:num>
  <w:num w:numId="14" w16cid:durableId="767966552">
    <w:abstractNumId w:val="38"/>
  </w:num>
  <w:num w:numId="15" w16cid:durableId="919606706">
    <w:abstractNumId w:val="42"/>
  </w:num>
  <w:num w:numId="16" w16cid:durableId="1838836647">
    <w:abstractNumId w:val="19"/>
  </w:num>
  <w:num w:numId="17" w16cid:durableId="538322542">
    <w:abstractNumId w:val="32"/>
  </w:num>
  <w:num w:numId="18" w16cid:durableId="1930768463">
    <w:abstractNumId w:val="13"/>
  </w:num>
  <w:num w:numId="19" w16cid:durableId="1582564847">
    <w:abstractNumId w:val="11"/>
  </w:num>
  <w:num w:numId="20" w16cid:durableId="4328923">
    <w:abstractNumId w:val="30"/>
  </w:num>
  <w:num w:numId="21" w16cid:durableId="888880747">
    <w:abstractNumId w:val="4"/>
  </w:num>
  <w:num w:numId="22" w16cid:durableId="1140340592">
    <w:abstractNumId w:val="40"/>
  </w:num>
  <w:num w:numId="23" w16cid:durableId="1999452316">
    <w:abstractNumId w:val="18"/>
  </w:num>
  <w:num w:numId="24" w16cid:durableId="1945527329">
    <w:abstractNumId w:val="25"/>
  </w:num>
  <w:num w:numId="25" w16cid:durableId="1483157443">
    <w:abstractNumId w:val="34"/>
  </w:num>
  <w:num w:numId="26" w16cid:durableId="1570185878">
    <w:abstractNumId w:val="5"/>
  </w:num>
  <w:num w:numId="27" w16cid:durableId="196163870">
    <w:abstractNumId w:val="14"/>
  </w:num>
  <w:num w:numId="28" w16cid:durableId="1255867472">
    <w:abstractNumId w:val="23"/>
  </w:num>
  <w:num w:numId="29" w16cid:durableId="171342266">
    <w:abstractNumId w:val="37"/>
  </w:num>
  <w:num w:numId="30" w16cid:durableId="1526937798">
    <w:abstractNumId w:val="26"/>
  </w:num>
  <w:num w:numId="31" w16cid:durableId="1347899966">
    <w:abstractNumId w:val="43"/>
  </w:num>
  <w:num w:numId="32" w16cid:durableId="93131949">
    <w:abstractNumId w:val="24"/>
  </w:num>
  <w:num w:numId="33" w16cid:durableId="1255940671">
    <w:abstractNumId w:val="2"/>
  </w:num>
  <w:num w:numId="34" w16cid:durableId="1528911208">
    <w:abstractNumId w:val="29"/>
  </w:num>
  <w:num w:numId="35" w16cid:durableId="1854876039">
    <w:abstractNumId w:val="35"/>
  </w:num>
  <w:num w:numId="36" w16cid:durableId="1568608383">
    <w:abstractNumId w:val="44"/>
  </w:num>
  <w:num w:numId="37" w16cid:durableId="1784422329">
    <w:abstractNumId w:val="3"/>
  </w:num>
  <w:num w:numId="38" w16cid:durableId="1018696353">
    <w:abstractNumId w:val="22"/>
  </w:num>
  <w:num w:numId="39" w16cid:durableId="296422725">
    <w:abstractNumId w:val="49"/>
  </w:num>
  <w:num w:numId="40" w16cid:durableId="271475859">
    <w:abstractNumId w:val="48"/>
  </w:num>
  <w:num w:numId="41" w16cid:durableId="969899046">
    <w:abstractNumId w:val="16"/>
  </w:num>
  <w:num w:numId="42" w16cid:durableId="1547990515">
    <w:abstractNumId w:val="50"/>
  </w:num>
  <w:num w:numId="43" w16cid:durableId="1527908910">
    <w:abstractNumId w:val="31"/>
  </w:num>
  <w:num w:numId="44" w16cid:durableId="1216508362">
    <w:abstractNumId w:val="10"/>
  </w:num>
  <w:num w:numId="45" w16cid:durableId="1231845507">
    <w:abstractNumId w:val="39"/>
  </w:num>
  <w:num w:numId="46" w16cid:durableId="87818697">
    <w:abstractNumId w:val="46"/>
  </w:num>
  <w:num w:numId="47" w16cid:durableId="1157457614">
    <w:abstractNumId w:val="8"/>
  </w:num>
  <w:num w:numId="48" w16cid:durableId="7673139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8594547">
    <w:abstractNumId w:val="17"/>
  </w:num>
  <w:num w:numId="50" w16cid:durableId="2114981522">
    <w:abstractNumId w:val="9"/>
  </w:num>
  <w:num w:numId="51" w16cid:durableId="442849770">
    <w:abstractNumId w:val="0"/>
  </w:num>
  <w:num w:numId="52" w16cid:durableId="661197913">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 P">
    <w15:presenceInfo w15:providerId="Windows Live" w15:userId="dbe965fb14e260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93"/>
    <w:rsid w:val="00001434"/>
    <w:rsid w:val="0000239E"/>
    <w:rsid w:val="00002E84"/>
    <w:rsid w:val="0000337C"/>
    <w:rsid w:val="000034B1"/>
    <w:rsid w:val="0000455F"/>
    <w:rsid w:val="00004823"/>
    <w:rsid w:val="000113FA"/>
    <w:rsid w:val="00012106"/>
    <w:rsid w:val="00012F03"/>
    <w:rsid w:val="000130D6"/>
    <w:rsid w:val="00013250"/>
    <w:rsid w:val="000137BB"/>
    <w:rsid w:val="00014706"/>
    <w:rsid w:val="00014B12"/>
    <w:rsid w:val="00015D77"/>
    <w:rsid w:val="000160DE"/>
    <w:rsid w:val="000163DC"/>
    <w:rsid w:val="000176EB"/>
    <w:rsid w:val="000202CA"/>
    <w:rsid w:val="00022185"/>
    <w:rsid w:val="000229C8"/>
    <w:rsid w:val="0002455E"/>
    <w:rsid w:val="00024B8A"/>
    <w:rsid w:val="00025D2E"/>
    <w:rsid w:val="00031626"/>
    <w:rsid w:val="00032222"/>
    <w:rsid w:val="00033A58"/>
    <w:rsid w:val="0003420F"/>
    <w:rsid w:val="00034971"/>
    <w:rsid w:val="000350D7"/>
    <w:rsid w:val="00035E87"/>
    <w:rsid w:val="00036D3C"/>
    <w:rsid w:val="0004220D"/>
    <w:rsid w:val="00042833"/>
    <w:rsid w:val="00043655"/>
    <w:rsid w:val="0004411B"/>
    <w:rsid w:val="000442CB"/>
    <w:rsid w:val="0004490A"/>
    <w:rsid w:val="000459E5"/>
    <w:rsid w:val="00045A83"/>
    <w:rsid w:val="00045FB4"/>
    <w:rsid w:val="00046939"/>
    <w:rsid w:val="0004714E"/>
    <w:rsid w:val="000479E7"/>
    <w:rsid w:val="00047A0D"/>
    <w:rsid w:val="00047D6E"/>
    <w:rsid w:val="00050D67"/>
    <w:rsid w:val="00052FED"/>
    <w:rsid w:val="000539B9"/>
    <w:rsid w:val="00053EB2"/>
    <w:rsid w:val="0005450E"/>
    <w:rsid w:val="00054BB7"/>
    <w:rsid w:val="00055679"/>
    <w:rsid w:val="00055E57"/>
    <w:rsid w:val="00056367"/>
    <w:rsid w:val="00057436"/>
    <w:rsid w:val="000615FF"/>
    <w:rsid w:val="000618D1"/>
    <w:rsid w:val="00061B5E"/>
    <w:rsid w:val="000620D8"/>
    <w:rsid w:val="0006589B"/>
    <w:rsid w:val="00066166"/>
    <w:rsid w:val="000672E6"/>
    <w:rsid w:val="0007040B"/>
    <w:rsid w:val="000709A4"/>
    <w:rsid w:val="0007267B"/>
    <w:rsid w:val="00072851"/>
    <w:rsid w:val="00072D15"/>
    <w:rsid w:val="0007374E"/>
    <w:rsid w:val="0007760B"/>
    <w:rsid w:val="0008039A"/>
    <w:rsid w:val="00080902"/>
    <w:rsid w:val="00080C48"/>
    <w:rsid w:val="000810ED"/>
    <w:rsid w:val="000819CC"/>
    <w:rsid w:val="0008221F"/>
    <w:rsid w:val="00082E1D"/>
    <w:rsid w:val="0008335C"/>
    <w:rsid w:val="000835F4"/>
    <w:rsid w:val="0008372F"/>
    <w:rsid w:val="00083A48"/>
    <w:rsid w:val="00085F33"/>
    <w:rsid w:val="00086253"/>
    <w:rsid w:val="00086E11"/>
    <w:rsid w:val="0009070F"/>
    <w:rsid w:val="00091019"/>
    <w:rsid w:val="000911B6"/>
    <w:rsid w:val="0009142E"/>
    <w:rsid w:val="000925A7"/>
    <w:rsid w:val="00092F49"/>
    <w:rsid w:val="000952F9"/>
    <w:rsid w:val="00095D78"/>
    <w:rsid w:val="00097124"/>
    <w:rsid w:val="000A09D8"/>
    <w:rsid w:val="000A118E"/>
    <w:rsid w:val="000A1F0C"/>
    <w:rsid w:val="000A2463"/>
    <w:rsid w:val="000A2F47"/>
    <w:rsid w:val="000A3816"/>
    <w:rsid w:val="000A6AC4"/>
    <w:rsid w:val="000A6C68"/>
    <w:rsid w:val="000A6E87"/>
    <w:rsid w:val="000B47BD"/>
    <w:rsid w:val="000B5D9A"/>
    <w:rsid w:val="000B5F11"/>
    <w:rsid w:val="000B6E88"/>
    <w:rsid w:val="000B6F20"/>
    <w:rsid w:val="000C0DC0"/>
    <w:rsid w:val="000C118E"/>
    <w:rsid w:val="000C121E"/>
    <w:rsid w:val="000C293A"/>
    <w:rsid w:val="000C3C5C"/>
    <w:rsid w:val="000C52D2"/>
    <w:rsid w:val="000C7FEB"/>
    <w:rsid w:val="000D3C3B"/>
    <w:rsid w:val="000D4713"/>
    <w:rsid w:val="000D5318"/>
    <w:rsid w:val="000E022B"/>
    <w:rsid w:val="000E06C7"/>
    <w:rsid w:val="000E0D5B"/>
    <w:rsid w:val="000E2E67"/>
    <w:rsid w:val="000E3A90"/>
    <w:rsid w:val="000E474A"/>
    <w:rsid w:val="000E4A2E"/>
    <w:rsid w:val="000E4CA7"/>
    <w:rsid w:val="000E5179"/>
    <w:rsid w:val="000F01F5"/>
    <w:rsid w:val="000F0FB7"/>
    <w:rsid w:val="000F352E"/>
    <w:rsid w:val="000F3C81"/>
    <w:rsid w:val="000F3C9E"/>
    <w:rsid w:val="000F5D53"/>
    <w:rsid w:val="000F62B3"/>
    <w:rsid w:val="000F65C7"/>
    <w:rsid w:val="000F7509"/>
    <w:rsid w:val="000F7B9B"/>
    <w:rsid w:val="00103BC9"/>
    <w:rsid w:val="00103C00"/>
    <w:rsid w:val="0010635A"/>
    <w:rsid w:val="00107BA6"/>
    <w:rsid w:val="00112D65"/>
    <w:rsid w:val="00113202"/>
    <w:rsid w:val="0011576B"/>
    <w:rsid w:val="00116E47"/>
    <w:rsid w:val="00120574"/>
    <w:rsid w:val="00120B41"/>
    <w:rsid w:val="00121A71"/>
    <w:rsid w:val="00122285"/>
    <w:rsid w:val="0012402F"/>
    <w:rsid w:val="001249F6"/>
    <w:rsid w:val="00125850"/>
    <w:rsid w:val="00125C66"/>
    <w:rsid w:val="00127515"/>
    <w:rsid w:val="001315D8"/>
    <w:rsid w:val="00132591"/>
    <w:rsid w:val="00132A4B"/>
    <w:rsid w:val="00133A66"/>
    <w:rsid w:val="00133EFC"/>
    <w:rsid w:val="0013516C"/>
    <w:rsid w:val="00135529"/>
    <w:rsid w:val="00137F45"/>
    <w:rsid w:val="00140D34"/>
    <w:rsid w:val="001421B2"/>
    <w:rsid w:val="00145418"/>
    <w:rsid w:val="001460C9"/>
    <w:rsid w:val="00147117"/>
    <w:rsid w:val="001472B9"/>
    <w:rsid w:val="00150ECB"/>
    <w:rsid w:val="00150FF3"/>
    <w:rsid w:val="001521B5"/>
    <w:rsid w:val="00152911"/>
    <w:rsid w:val="00152C9E"/>
    <w:rsid w:val="001539D7"/>
    <w:rsid w:val="00154DC4"/>
    <w:rsid w:val="00155A3D"/>
    <w:rsid w:val="00156619"/>
    <w:rsid w:val="00157A1E"/>
    <w:rsid w:val="00157A7B"/>
    <w:rsid w:val="00157AE4"/>
    <w:rsid w:val="00157C23"/>
    <w:rsid w:val="00160EEE"/>
    <w:rsid w:val="00161144"/>
    <w:rsid w:val="0016131E"/>
    <w:rsid w:val="001618CE"/>
    <w:rsid w:val="00161AD8"/>
    <w:rsid w:val="0016276A"/>
    <w:rsid w:val="001634F3"/>
    <w:rsid w:val="00164013"/>
    <w:rsid w:val="00164AB9"/>
    <w:rsid w:val="00165796"/>
    <w:rsid w:val="00165BE2"/>
    <w:rsid w:val="001660CC"/>
    <w:rsid w:val="001717AA"/>
    <w:rsid w:val="0017187A"/>
    <w:rsid w:val="00173DCC"/>
    <w:rsid w:val="00174875"/>
    <w:rsid w:val="00174F51"/>
    <w:rsid w:val="00175F3E"/>
    <w:rsid w:val="001774EB"/>
    <w:rsid w:val="001802DC"/>
    <w:rsid w:val="001811A2"/>
    <w:rsid w:val="001832EB"/>
    <w:rsid w:val="00184BC4"/>
    <w:rsid w:val="00185FBB"/>
    <w:rsid w:val="00186BAA"/>
    <w:rsid w:val="00191B1B"/>
    <w:rsid w:val="00191E79"/>
    <w:rsid w:val="00195595"/>
    <w:rsid w:val="001963A8"/>
    <w:rsid w:val="00197EE4"/>
    <w:rsid w:val="001A1C8B"/>
    <w:rsid w:val="001A2379"/>
    <w:rsid w:val="001A2410"/>
    <w:rsid w:val="001A3E20"/>
    <w:rsid w:val="001A4F64"/>
    <w:rsid w:val="001A5073"/>
    <w:rsid w:val="001A5927"/>
    <w:rsid w:val="001A6B13"/>
    <w:rsid w:val="001A6B5A"/>
    <w:rsid w:val="001A6C1D"/>
    <w:rsid w:val="001B0B86"/>
    <w:rsid w:val="001B155F"/>
    <w:rsid w:val="001B1CDD"/>
    <w:rsid w:val="001B1F36"/>
    <w:rsid w:val="001B28AE"/>
    <w:rsid w:val="001B2E08"/>
    <w:rsid w:val="001B42A6"/>
    <w:rsid w:val="001B49C0"/>
    <w:rsid w:val="001C0FBF"/>
    <w:rsid w:val="001C19D2"/>
    <w:rsid w:val="001C1C3F"/>
    <w:rsid w:val="001C2BD0"/>
    <w:rsid w:val="001C34AD"/>
    <w:rsid w:val="001C44E7"/>
    <w:rsid w:val="001C6CED"/>
    <w:rsid w:val="001D00EF"/>
    <w:rsid w:val="001D0514"/>
    <w:rsid w:val="001D109B"/>
    <w:rsid w:val="001D161A"/>
    <w:rsid w:val="001D1DF3"/>
    <w:rsid w:val="001D39B8"/>
    <w:rsid w:val="001D3CAF"/>
    <w:rsid w:val="001D41E0"/>
    <w:rsid w:val="001D5889"/>
    <w:rsid w:val="001D59DC"/>
    <w:rsid w:val="001E0040"/>
    <w:rsid w:val="001E004C"/>
    <w:rsid w:val="001E072C"/>
    <w:rsid w:val="001E0939"/>
    <w:rsid w:val="001E25A1"/>
    <w:rsid w:val="001E36C6"/>
    <w:rsid w:val="001E3C0E"/>
    <w:rsid w:val="001E51CC"/>
    <w:rsid w:val="001E58CB"/>
    <w:rsid w:val="001E729D"/>
    <w:rsid w:val="001F1926"/>
    <w:rsid w:val="001F1BF0"/>
    <w:rsid w:val="001F1DB3"/>
    <w:rsid w:val="001F24D5"/>
    <w:rsid w:val="001F2CA7"/>
    <w:rsid w:val="001F4240"/>
    <w:rsid w:val="001F4881"/>
    <w:rsid w:val="00201C7D"/>
    <w:rsid w:val="00201D43"/>
    <w:rsid w:val="00202A94"/>
    <w:rsid w:val="002032B1"/>
    <w:rsid w:val="00203613"/>
    <w:rsid w:val="002041A3"/>
    <w:rsid w:val="00205148"/>
    <w:rsid w:val="00214B99"/>
    <w:rsid w:val="00214EF6"/>
    <w:rsid w:val="0021599A"/>
    <w:rsid w:val="002164F7"/>
    <w:rsid w:val="00216862"/>
    <w:rsid w:val="0021691F"/>
    <w:rsid w:val="002200DD"/>
    <w:rsid w:val="0022143B"/>
    <w:rsid w:val="00221FE4"/>
    <w:rsid w:val="0022258F"/>
    <w:rsid w:val="00222B66"/>
    <w:rsid w:val="00223018"/>
    <w:rsid w:val="0022400E"/>
    <w:rsid w:val="00225F86"/>
    <w:rsid w:val="002266C9"/>
    <w:rsid w:val="0022687B"/>
    <w:rsid w:val="00230680"/>
    <w:rsid w:val="00230968"/>
    <w:rsid w:val="00231A7E"/>
    <w:rsid w:val="0023316F"/>
    <w:rsid w:val="002331AD"/>
    <w:rsid w:val="00234E25"/>
    <w:rsid w:val="002377C2"/>
    <w:rsid w:val="002400D6"/>
    <w:rsid w:val="00242369"/>
    <w:rsid w:val="00243B84"/>
    <w:rsid w:val="00245DB9"/>
    <w:rsid w:val="00246F02"/>
    <w:rsid w:val="0024773E"/>
    <w:rsid w:val="00250C62"/>
    <w:rsid w:val="002531EB"/>
    <w:rsid w:val="002546F6"/>
    <w:rsid w:val="00254FF0"/>
    <w:rsid w:val="00255F52"/>
    <w:rsid w:val="00256522"/>
    <w:rsid w:val="00257D18"/>
    <w:rsid w:val="00257D8C"/>
    <w:rsid w:val="002607DF"/>
    <w:rsid w:val="0026107E"/>
    <w:rsid w:val="00261D5C"/>
    <w:rsid w:val="00262811"/>
    <w:rsid w:val="002647A7"/>
    <w:rsid w:val="002701D0"/>
    <w:rsid w:val="00271727"/>
    <w:rsid w:val="002718AD"/>
    <w:rsid w:val="00272EA1"/>
    <w:rsid w:val="002731F8"/>
    <w:rsid w:val="00274B26"/>
    <w:rsid w:val="002779DD"/>
    <w:rsid w:val="00277D90"/>
    <w:rsid w:val="0028006B"/>
    <w:rsid w:val="00280678"/>
    <w:rsid w:val="002806D6"/>
    <w:rsid w:val="002813E5"/>
    <w:rsid w:val="00282034"/>
    <w:rsid w:val="00282272"/>
    <w:rsid w:val="00282490"/>
    <w:rsid w:val="002824DA"/>
    <w:rsid w:val="00283038"/>
    <w:rsid w:val="002830F2"/>
    <w:rsid w:val="0028313A"/>
    <w:rsid w:val="0028362B"/>
    <w:rsid w:val="00283DEB"/>
    <w:rsid w:val="00283FA9"/>
    <w:rsid w:val="00284220"/>
    <w:rsid w:val="00285C4E"/>
    <w:rsid w:val="0028632F"/>
    <w:rsid w:val="00286434"/>
    <w:rsid w:val="00287F9B"/>
    <w:rsid w:val="002901F6"/>
    <w:rsid w:val="00292AB6"/>
    <w:rsid w:val="00292B8E"/>
    <w:rsid w:val="0029329A"/>
    <w:rsid w:val="0029595B"/>
    <w:rsid w:val="00296338"/>
    <w:rsid w:val="00296EC3"/>
    <w:rsid w:val="00297894"/>
    <w:rsid w:val="002A0374"/>
    <w:rsid w:val="002A2B33"/>
    <w:rsid w:val="002A323F"/>
    <w:rsid w:val="002A41D7"/>
    <w:rsid w:val="002A5E9D"/>
    <w:rsid w:val="002A66C2"/>
    <w:rsid w:val="002A7A9D"/>
    <w:rsid w:val="002B313B"/>
    <w:rsid w:val="002B3537"/>
    <w:rsid w:val="002B3574"/>
    <w:rsid w:val="002B3622"/>
    <w:rsid w:val="002B45FA"/>
    <w:rsid w:val="002B5AB5"/>
    <w:rsid w:val="002B5FDB"/>
    <w:rsid w:val="002B6F7C"/>
    <w:rsid w:val="002B7902"/>
    <w:rsid w:val="002C08A1"/>
    <w:rsid w:val="002C1586"/>
    <w:rsid w:val="002C2AD4"/>
    <w:rsid w:val="002C4592"/>
    <w:rsid w:val="002C5AAE"/>
    <w:rsid w:val="002C7354"/>
    <w:rsid w:val="002D043E"/>
    <w:rsid w:val="002D0585"/>
    <w:rsid w:val="002D0761"/>
    <w:rsid w:val="002D268C"/>
    <w:rsid w:val="002D384B"/>
    <w:rsid w:val="002D3C89"/>
    <w:rsid w:val="002D419D"/>
    <w:rsid w:val="002D44F2"/>
    <w:rsid w:val="002D6291"/>
    <w:rsid w:val="002D630E"/>
    <w:rsid w:val="002E0E95"/>
    <w:rsid w:val="002E2C49"/>
    <w:rsid w:val="002E3CF1"/>
    <w:rsid w:val="002E43A8"/>
    <w:rsid w:val="002E47A8"/>
    <w:rsid w:val="002F24B6"/>
    <w:rsid w:val="002F3AD7"/>
    <w:rsid w:val="002F5ABC"/>
    <w:rsid w:val="002F6836"/>
    <w:rsid w:val="002F6C38"/>
    <w:rsid w:val="002F6F71"/>
    <w:rsid w:val="00300129"/>
    <w:rsid w:val="00300C6C"/>
    <w:rsid w:val="00301657"/>
    <w:rsid w:val="003041BB"/>
    <w:rsid w:val="00306946"/>
    <w:rsid w:val="00307970"/>
    <w:rsid w:val="0030797A"/>
    <w:rsid w:val="00307BB6"/>
    <w:rsid w:val="00307CFE"/>
    <w:rsid w:val="0031068D"/>
    <w:rsid w:val="00311018"/>
    <w:rsid w:val="00311F6F"/>
    <w:rsid w:val="003139C5"/>
    <w:rsid w:val="00314BC6"/>
    <w:rsid w:val="00314D99"/>
    <w:rsid w:val="00315340"/>
    <w:rsid w:val="00315543"/>
    <w:rsid w:val="00315A18"/>
    <w:rsid w:val="00316679"/>
    <w:rsid w:val="0031692E"/>
    <w:rsid w:val="00317DA0"/>
    <w:rsid w:val="0032189B"/>
    <w:rsid w:val="00322289"/>
    <w:rsid w:val="003228B3"/>
    <w:rsid w:val="00322AF1"/>
    <w:rsid w:val="00322B93"/>
    <w:rsid w:val="003247A3"/>
    <w:rsid w:val="00325A59"/>
    <w:rsid w:val="0032610D"/>
    <w:rsid w:val="003263C8"/>
    <w:rsid w:val="003265F0"/>
    <w:rsid w:val="003266CC"/>
    <w:rsid w:val="00326938"/>
    <w:rsid w:val="00330C7B"/>
    <w:rsid w:val="00332BF4"/>
    <w:rsid w:val="0033580E"/>
    <w:rsid w:val="00335F4C"/>
    <w:rsid w:val="003376F5"/>
    <w:rsid w:val="00337E67"/>
    <w:rsid w:val="00340566"/>
    <w:rsid w:val="00340B72"/>
    <w:rsid w:val="00340B7D"/>
    <w:rsid w:val="00340DF5"/>
    <w:rsid w:val="00340DF6"/>
    <w:rsid w:val="00341693"/>
    <w:rsid w:val="00341779"/>
    <w:rsid w:val="00341C46"/>
    <w:rsid w:val="00342175"/>
    <w:rsid w:val="0034278F"/>
    <w:rsid w:val="0034366F"/>
    <w:rsid w:val="0034397F"/>
    <w:rsid w:val="00343C04"/>
    <w:rsid w:val="00343E20"/>
    <w:rsid w:val="003456FD"/>
    <w:rsid w:val="00345803"/>
    <w:rsid w:val="0034769D"/>
    <w:rsid w:val="00347C17"/>
    <w:rsid w:val="00350B16"/>
    <w:rsid w:val="003519C8"/>
    <w:rsid w:val="0035202A"/>
    <w:rsid w:val="0035214E"/>
    <w:rsid w:val="0035221E"/>
    <w:rsid w:val="00352779"/>
    <w:rsid w:val="003529F0"/>
    <w:rsid w:val="00354424"/>
    <w:rsid w:val="00354D11"/>
    <w:rsid w:val="00354EDF"/>
    <w:rsid w:val="0035667D"/>
    <w:rsid w:val="00357839"/>
    <w:rsid w:val="003604E0"/>
    <w:rsid w:val="00360C7E"/>
    <w:rsid w:val="0036268B"/>
    <w:rsid w:val="003629AD"/>
    <w:rsid w:val="00363AF0"/>
    <w:rsid w:val="00363CFF"/>
    <w:rsid w:val="00364466"/>
    <w:rsid w:val="00364C30"/>
    <w:rsid w:val="00364E60"/>
    <w:rsid w:val="00366A8B"/>
    <w:rsid w:val="003731DB"/>
    <w:rsid w:val="00373E54"/>
    <w:rsid w:val="00374ADD"/>
    <w:rsid w:val="00376C68"/>
    <w:rsid w:val="00377C85"/>
    <w:rsid w:val="00380925"/>
    <w:rsid w:val="00382BA2"/>
    <w:rsid w:val="003834A6"/>
    <w:rsid w:val="00385B0E"/>
    <w:rsid w:val="0038682D"/>
    <w:rsid w:val="00386EBE"/>
    <w:rsid w:val="00386FC6"/>
    <w:rsid w:val="0038730D"/>
    <w:rsid w:val="0038737F"/>
    <w:rsid w:val="00387DDC"/>
    <w:rsid w:val="00390950"/>
    <w:rsid w:val="0039141E"/>
    <w:rsid w:val="003915D8"/>
    <w:rsid w:val="00392629"/>
    <w:rsid w:val="0039433A"/>
    <w:rsid w:val="00394814"/>
    <w:rsid w:val="00394ADD"/>
    <w:rsid w:val="0039534E"/>
    <w:rsid w:val="00395788"/>
    <w:rsid w:val="003977B1"/>
    <w:rsid w:val="003A0681"/>
    <w:rsid w:val="003A0F88"/>
    <w:rsid w:val="003A2BEE"/>
    <w:rsid w:val="003A2C53"/>
    <w:rsid w:val="003A2FD0"/>
    <w:rsid w:val="003A444C"/>
    <w:rsid w:val="003A60A2"/>
    <w:rsid w:val="003A7190"/>
    <w:rsid w:val="003B0204"/>
    <w:rsid w:val="003B31D6"/>
    <w:rsid w:val="003B5162"/>
    <w:rsid w:val="003B618C"/>
    <w:rsid w:val="003B67BA"/>
    <w:rsid w:val="003B7219"/>
    <w:rsid w:val="003B7498"/>
    <w:rsid w:val="003B7E8B"/>
    <w:rsid w:val="003B7FAA"/>
    <w:rsid w:val="003C0994"/>
    <w:rsid w:val="003C1757"/>
    <w:rsid w:val="003C2B4F"/>
    <w:rsid w:val="003C377F"/>
    <w:rsid w:val="003C3913"/>
    <w:rsid w:val="003C5589"/>
    <w:rsid w:val="003C60CE"/>
    <w:rsid w:val="003C6A2A"/>
    <w:rsid w:val="003D0C4D"/>
    <w:rsid w:val="003D2D11"/>
    <w:rsid w:val="003D457A"/>
    <w:rsid w:val="003D5661"/>
    <w:rsid w:val="003D7C3B"/>
    <w:rsid w:val="003D7EBE"/>
    <w:rsid w:val="003D7EE1"/>
    <w:rsid w:val="003D7F4E"/>
    <w:rsid w:val="003E453B"/>
    <w:rsid w:val="003E4D6A"/>
    <w:rsid w:val="003E5FE0"/>
    <w:rsid w:val="003E6D7B"/>
    <w:rsid w:val="003E7BF8"/>
    <w:rsid w:val="003F0972"/>
    <w:rsid w:val="003F09D0"/>
    <w:rsid w:val="003F2926"/>
    <w:rsid w:val="003F32B8"/>
    <w:rsid w:val="003F34C9"/>
    <w:rsid w:val="003F3C6C"/>
    <w:rsid w:val="003F4241"/>
    <w:rsid w:val="003F460E"/>
    <w:rsid w:val="003F528F"/>
    <w:rsid w:val="003F60C0"/>
    <w:rsid w:val="003F6109"/>
    <w:rsid w:val="004009E5"/>
    <w:rsid w:val="00402D7B"/>
    <w:rsid w:val="0040306D"/>
    <w:rsid w:val="004042C8"/>
    <w:rsid w:val="004045FC"/>
    <w:rsid w:val="0040630C"/>
    <w:rsid w:val="00406A83"/>
    <w:rsid w:val="00407298"/>
    <w:rsid w:val="004074AB"/>
    <w:rsid w:val="004074EB"/>
    <w:rsid w:val="004102F4"/>
    <w:rsid w:val="00411B38"/>
    <w:rsid w:val="00411EBA"/>
    <w:rsid w:val="0041349E"/>
    <w:rsid w:val="004137ED"/>
    <w:rsid w:val="0041397C"/>
    <w:rsid w:val="00413B80"/>
    <w:rsid w:val="004143FC"/>
    <w:rsid w:val="00414748"/>
    <w:rsid w:val="00414AE8"/>
    <w:rsid w:val="004151AD"/>
    <w:rsid w:val="004161E3"/>
    <w:rsid w:val="00416A83"/>
    <w:rsid w:val="00417FCF"/>
    <w:rsid w:val="004201C2"/>
    <w:rsid w:val="00420616"/>
    <w:rsid w:val="004207EF"/>
    <w:rsid w:val="00422D22"/>
    <w:rsid w:val="0042391B"/>
    <w:rsid w:val="00423DE4"/>
    <w:rsid w:val="00424375"/>
    <w:rsid w:val="004250F4"/>
    <w:rsid w:val="004259BF"/>
    <w:rsid w:val="004302B8"/>
    <w:rsid w:val="00430F67"/>
    <w:rsid w:val="00431DD1"/>
    <w:rsid w:val="004329C3"/>
    <w:rsid w:val="00432BF6"/>
    <w:rsid w:val="0043544F"/>
    <w:rsid w:val="0043610F"/>
    <w:rsid w:val="00437028"/>
    <w:rsid w:val="00437980"/>
    <w:rsid w:val="00437E6F"/>
    <w:rsid w:val="00440884"/>
    <w:rsid w:val="00442499"/>
    <w:rsid w:val="004432E4"/>
    <w:rsid w:val="00443D7A"/>
    <w:rsid w:val="0045172E"/>
    <w:rsid w:val="00452E45"/>
    <w:rsid w:val="00454E6C"/>
    <w:rsid w:val="00456023"/>
    <w:rsid w:val="004562BF"/>
    <w:rsid w:val="0045762D"/>
    <w:rsid w:val="00460538"/>
    <w:rsid w:val="00460A10"/>
    <w:rsid w:val="00460E03"/>
    <w:rsid w:val="00461F7B"/>
    <w:rsid w:val="00462E68"/>
    <w:rsid w:val="0046321A"/>
    <w:rsid w:val="00464701"/>
    <w:rsid w:val="00466D2B"/>
    <w:rsid w:val="004675A1"/>
    <w:rsid w:val="00467901"/>
    <w:rsid w:val="00470533"/>
    <w:rsid w:val="00470971"/>
    <w:rsid w:val="00470F3B"/>
    <w:rsid w:val="00472369"/>
    <w:rsid w:val="004725FF"/>
    <w:rsid w:val="004731D3"/>
    <w:rsid w:val="004741FE"/>
    <w:rsid w:val="004745A3"/>
    <w:rsid w:val="0047685F"/>
    <w:rsid w:val="00477098"/>
    <w:rsid w:val="00477428"/>
    <w:rsid w:val="00480B4F"/>
    <w:rsid w:val="00481507"/>
    <w:rsid w:val="00481B35"/>
    <w:rsid w:val="0048476F"/>
    <w:rsid w:val="00485465"/>
    <w:rsid w:val="004860AB"/>
    <w:rsid w:val="00491C99"/>
    <w:rsid w:val="00493B4A"/>
    <w:rsid w:val="00493F1D"/>
    <w:rsid w:val="004978B1"/>
    <w:rsid w:val="004A019F"/>
    <w:rsid w:val="004A2C15"/>
    <w:rsid w:val="004A37AE"/>
    <w:rsid w:val="004A40EF"/>
    <w:rsid w:val="004A5A9F"/>
    <w:rsid w:val="004A7646"/>
    <w:rsid w:val="004B1C0B"/>
    <w:rsid w:val="004B42EF"/>
    <w:rsid w:val="004B4778"/>
    <w:rsid w:val="004B5549"/>
    <w:rsid w:val="004B5A9E"/>
    <w:rsid w:val="004B5F6D"/>
    <w:rsid w:val="004B674B"/>
    <w:rsid w:val="004C17A6"/>
    <w:rsid w:val="004C1A2C"/>
    <w:rsid w:val="004C1E61"/>
    <w:rsid w:val="004C25BF"/>
    <w:rsid w:val="004C2E66"/>
    <w:rsid w:val="004C2F59"/>
    <w:rsid w:val="004C3C30"/>
    <w:rsid w:val="004C47BE"/>
    <w:rsid w:val="004C5210"/>
    <w:rsid w:val="004C5AEB"/>
    <w:rsid w:val="004C6EE5"/>
    <w:rsid w:val="004C70DE"/>
    <w:rsid w:val="004C75D5"/>
    <w:rsid w:val="004C7B32"/>
    <w:rsid w:val="004D0181"/>
    <w:rsid w:val="004D1239"/>
    <w:rsid w:val="004D15E4"/>
    <w:rsid w:val="004D2CC6"/>
    <w:rsid w:val="004D43D0"/>
    <w:rsid w:val="004D53BE"/>
    <w:rsid w:val="004D6C37"/>
    <w:rsid w:val="004D6EB0"/>
    <w:rsid w:val="004D7527"/>
    <w:rsid w:val="004E049E"/>
    <w:rsid w:val="004E20C9"/>
    <w:rsid w:val="004E2B01"/>
    <w:rsid w:val="004E3A01"/>
    <w:rsid w:val="004E3EB3"/>
    <w:rsid w:val="004E7480"/>
    <w:rsid w:val="004E762B"/>
    <w:rsid w:val="004F2FA2"/>
    <w:rsid w:val="004F62AC"/>
    <w:rsid w:val="004F686C"/>
    <w:rsid w:val="00502880"/>
    <w:rsid w:val="00502ABE"/>
    <w:rsid w:val="005039C7"/>
    <w:rsid w:val="00503C20"/>
    <w:rsid w:val="00503EFD"/>
    <w:rsid w:val="00504A57"/>
    <w:rsid w:val="005056EF"/>
    <w:rsid w:val="00507464"/>
    <w:rsid w:val="0050782B"/>
    <w:rsid w:val="00507C27"/>
    <w:rsid w:val="005113EF"/>
    <w:rsid w:val="00512034"/>
    <w:rsid w:val="00514D63"/>
    <w:rsid w:val="00515460"/>
    <w:rsid w:val="00515AB3"/>
    <w:rsid w:val="00516DC8"/>
    <w:rsid w:val="0052190C"/>
    <w:rsid w:val="00522A76"/>
    <w:rsid w:val="00522CEE"/>
    <w:rsid w:val="00523E9A"/>
    <w:rsid w:val="00524564"/>
    <w:rsid w:val="00525137"/>
    <w:rsid w:val="0052598E"/>
    <w:rsid w:val="00525B8D"/>
    <w:rsid w:val="00525F01"/>
    <w:rsid w:val="00526651"/>
    <w:rsid w:val="005266AA"/>
    <w:rsid w:val="00530FE8"/>
    <w:rsid w:val="00531736"/>
    <w:rsid w:val="00531DD1"/>
    <w:rsid w:val="0053235B"/>
    <w:rsid w:val="0053368F"/>
    <w:rsid w:val="00536609"/>
    <w:rsid w:val="005404DE"/>
    <w:rsid w:val="005409C8"/>
    <w:rsid w:val="00543D0B"/>
    <w:rsid w:val="00544FFA"/>
    <w:rsid w:val="0054551B"/>
    <w:rsid w:val="00546BC8"/>
    <w:rsid w:val="00547129"/>
    <w:rsid w:val="0054718D"/>
    <w:rsid w:val="005472A5"/>
    <w:rsid w:val="00547687"/>
    <w:rsid w:val="0054778D"/>
    <w:rsid w:val="00547FF3"/>
    <w:rsid w:val="0055151F"/>
    <w:rsid w:val="00551A11"/>
    <w:rsid w:val="00552184"/>
    <w:rsid w:val="00552621"/>
    <w:rsid w:val="00552628"/>
    <w:rsid w:val="00552D6F"/>
    <w:rsid w:val="005533EA"/>
    <w:rsid w:val="00553B77"/>
    <w:rsid w:val="00555337"/>
    <w:rsid w:val="00556662"/>
    <w:rsid w:val="005569C9"/>
    <w:rsid w:val="00556BDF"/>
    <w:rsid w:val="00560979"/>
    <w:rsid w:val="005619E0"/>
    <w:rsid w:val="00562E02"/>
    <w:rsid w:val="00567567"/>
    <w:rsid w:val="005675B3"/>
    <w:rsid w:val="005677EA"/>
    <w:rsid w:val="00570B30"/>
    <w:rsid w:val="00570DBE"/>
    <w:rsid w:val="00571769"/>
    <w:rsid w:val="00571838"/>
    <w:rsid w:val="00572283"/>
    <w:rsid w:val="0057291D"/>
    <w:rsid w:val="00573B03"/>
    <w:rsid w:val="0057404F"/>
    <w:rsid w:val="005742C1"/>
    <w:rsid w:val="00574A77"/>
    <w:rsid w:val="00574AD6"/>
    <w:rsid w:val="00576510"/>
    <w:rsid w:val="0057743A"/>
    <w:rsid w:val="00577AC1"/>
    <w:rsid w:val="005806E7"/>
    <w:rsid w:val="00581E98"/>
    <w:rsid w:val="005836AC"/>
    <w:rsid w:val="00583C58"/>
    <w:rsid w:val="00584472"/>
    <w:rsid w:val="00585112"/>
    <w:rsid w:val="00585344"/>
    <w:rsid w:val="00586BAD"/>
    <w:rsid w:val="00586CCD"/>
    <w:rsid w:val="005875EC"/>
    <w:rsid w:val="0059199F"/>
    <w:rsid w:val="0059217E"/>
    <w:rsid w:val="00592D33"/>
    <w:rsid w:val="0059447B"/>
    <w:rsid w:val="00594D40"/>
    <w:rsid w:val="00594E37"/>
    <w:rsid w:val="00595DE6"/>
    <w:rsid w:val="00596C23"/>
    <w:rsid w:val="00596E52"/>
    <w:rsid w:val="005974D1"/>
    <w:rsid w:val="00597A4C"/>
    <w:rsid w:val="005A0627"/>
    <w:rsid w:val="005A1C3A"/>
    <w:rsid w:val="005A268B"/>
    <w:rsid w:val="005A2F34"/>
    <w:rsid w:val="005A3835"/>
    <w:rsid w:val="005A55FF"/>
    <w:rsid w:val="005A580C"/>
    <w:rsid w:val="005A79EB"/>
    <w:rsid w:val="005A7FCB"/>
    <w:rsid w:val="005B05C9"/>
    <w:rsid w:val="005B0B70"/>
    <w:rsid w:val="005B0C19"/>
    <w:rsid w:val="005B13FB"/>
    <w:rsid w:val="005B1BEA"/>
    <w:rsid w:val="005B5190"/>
    <w:rsid w:val="005B609F"/>
    <w:rsid w:val="005C005B"/>
    <w:rsid w:val="005C1518"/>
    <w:rsid w:val="005C1A7E"/>
    <w:rsid w:val="005C3863"/>
    <w:rsid w:val="005C3C92"/>
    <w:rsid w:val="005C3F48"/>
    <w:rsid w:val="005C42B5"/>
    <w:rsid w:val="005C51FC"/>
    <w:rsid w:val="005C6897"/>
    <w:rsid w:val="005C6ED9"/>
    <w:rsid w:val="005C77FF"/>
    <w:rsid w:val="005D01EF"/>
    <w:rsid w:val="005D1983"/>
    <w:rsid w:val="005D22AC"/>
    <w:rsid w:val="005D4E0D"/>
    <w:rsid w:val="005D5D0C"/>
    <w:rsid w:val="005D5D19"/>
    <w:rsid w:val="005D6A64"/>
    <w:rsid w:val="005E0342"/>
    <w:rsid w:val="005E33A6"/>
    <w:rsid w:val="005E4314"/>
    <w:rsid w:val="005E4653"/>
    <w:rsid w:val="005E4928"/>
    <w:rsid w:val="005E5564"/>
    <w:rsid w:val="005E7DAC"/>
    <w:rsid w:val="005F020A"/>
    <w:rsid w:val="005F02C2"/>
    <w:rsid w:val="005F1658"/>
    <w:rsid w:val="005F20B6"/>
    <w:rsid w:val="005F327E"/>
    <w:rsid w:val="005F3FC6"/>
    <w:rsid w:val="005F6308"/>
    <w:rsid w:val="006034DB"/>
    <w:rsid w:val="006038B6"/>
    <w:rsid w:val="00605432"/>
    <w:rsid w:val="006065CD"/>
    <w:rsid w:val="006068E4"/>
    <w:rsid w:val="006068E8"/>
    <w:rsid w:val="00606B3B"/>
    <w:rsid w:val="006117AE"/>
    <w:rsid w:val="0061181A"/>
    <w:rsid w:val="00612C94"/>
    <w:rsid w:val="00615CC9"/>
    <w:rsid w:val="00616421"/>
    <w:rsid w:val="00621ABE"/>
    <w:rsid w:val="00621AFE"/>
    <w:rsid w:val="00621E56"/>
    <w:rsid w:val="0062285C"/>
    <w:rsid w:val="006239BF"/>
    <w:rsid w:val="006243CD"/>
    <w:rsid w:val="006249F2"/>
    <w:rsid w:val="00624AAE"/>
    <w:rsid w:val="00625C0C"/>
    <w:rsid w:val="00626135"/>
    <w:rsid w:val="006263BF"/>
    <w:rsid w:val="0062641E"/>
    <w:rsid w:val="006267C3"/>
    <w:rsid w:val="00626BEE"/>
    <w:rsid w:val="00627292"/>
    <w:rsid w:val="00627574"/>
    <w:rsid w:val="00627609"/>
    <w:rsid w:val="006303B8"/>
    <w:rsid w:val="006309EE"/>
    <w:rsid w:val="00630E10"/>
    <w:rsid w:val="00631276"/>
    <w:rsid w:val="00631E42"/>
    <w:rsid w:val="00632336"/>
    <w:rsid w:val="00632AF1"/>
    <w:rsid w:val="00632E49"/>
    <w:rsid w:val="006335C0"/>
    <w:rsid w:val="006339EC"/>
    <w:rsid w:val="00634B9B"/>
    <w:rsid w:val="00637D69"/>
    <w:rsid w:val="0064003C"/>
    <w:rsid w:val="006402E2"/>
    <w:rsid w:val="006407DD"/>
    <w:rsid w:val="006432C5"/>
    <w:rsid w:val="00643803"/>
    <w:rsid w:val="00647B6E"/>
    <w:rsid w:val="00650467"/>
    <w:rsid w:val="006549AE"/>
    <w:rsid w:val="00654CBD"/>
    <w:rsid w:val="00656876"/>
    <w:rsid w:val="00657C8B"/>
    <w:rsid w:val="00657F74"/>
    <w:rsid w:val="00660B88"/>
    <w:rsid w:val="00661CF8"/>
    <w:rsid w:val="006622FE"/>
    <w:rsid w:val="00663726"/>
    <w:rsid w:val="0066441D"/>
    <w:rsid w:val="006647F3"/>
    <w:rsid w:val="00665126"/>
    <w:rsid w:val="006659A3"/>
    <w:rsid w:val="00665DE5"/>
    <w:rsid w:val="00666585"/>
    <w:rsid w:val="006710F6"/>
    <w:rsid w:val="00671AD0"/>
    <w:rsid w:val="0067313A"/>
    <w:rsid w:val="00673394"/>
    <w:rsid w:val="006735EC"/>
    <w:rsid w:val="00673BA7"/>
    <w:rsid w:val="006747C5"/>
    <w:rsid w:val="00674B98"/>
    <w:rsid w:val="0068039E"/>
    <w:rsid w:val="006805A5"/>
    <w:rsid w:val="00680E59"/>
    <w:rsid w:val="00682F0E"/>
    <w:rsid w:val="00684878"/>
    <w:rsid w:val="00686751"/>
    <w:rsid w:val="00687130"/>
    <w:rsid w:val="006922FE"/>
    <w:rsid w:val="00692D1C"/>
    <w:rsid w:val="00693327"/>
    <w:rsid w:val="0069340B"/>
    <w:rsid w:val="00697605"/>
    <w:rsid w:val="006A0C83"/>
    <w:rsid w:val="006A14FC"/>
    <w:rsid w:val="006A16E9"/>
    <w:rsid w:val="006A3251"/>
    <w:rsid w:val="006A3754"/>
    <w:rsid w:val="006A68ED"/>
    <w:rsid w:val="006B093E"/>
    <w:rsid w:val="006B105B"/>
    <w:rsid w:val="006B1B7C"/>
    <w:rsid w:val="006B40D6"/>
    <w:rsid w:val="006B5896"/>
    <w:rsid w:val="006B5AFE"/>
    <w:rsid w:val="006C15EC"/>
    <w:rsid w:val="006C2C3C"/>
    <w:rsid w:val="006C2E9D"/>
    <w:rsid w:val="006C4B38"/>
    <w:rsid w:val="006C53E1"/>
    <w:rsid w:val="006C68B1"/>
    <w:rsid w:val="006C6C09"/>
    <w:rsid w:val="006C73B3"/>
    <w:rsid w:val="006C7451"/>
    <w:rsid w:val="006D0A61"/>
    <w:rsid w:val="006D39F4"/>
    <w:rsid w:val="006D4086"/>
    <w:rsid w:val="006D4E33"/>
    <w:rsid w:val="006D6177"/>
    <w:rsid w:val="006D639D"/>
    <w:rsid w:val="006D65D2"/>
    <w:rsid w:val="006D678C"/>
    <w:rsid w:val="006D77B4"/>
    <w:rsid w:val="006D7E27"/>
    <w:rsid w:val="006E007D"/>
    <w:rsid w:val="006E151A"/>
    <w:rsid w:val="006E1AF3"/>
    <w:rsid w:val="006E29F9"/>
    <w:rsid w:val="006E3D73"/>
    <w:rsid w:val="006E4F31"/>
    <w:rsid w:val="006E5865"/>
    <w:rsid w:val="006E61EB"/>
    <w:rsid w:val="006E6B63"/>
    <w:rsid w:val="006E6BEF"/>
    <w:rsid w:val="006E79FB"/>
    <w:rsid w:val="006E7DF3"/>
    <w:rsid w:val="006F1197"/>
    <w:rsid w:val="006F2C54"/>
    <w:rsid w:val="006F2C72"/>
    <w:rsid w:val="006F33B6"/>
    <w:rsid w:val="006F4381"/>
    <w:rsid w:val="006F510E"/>
    <w:rsid w:val="006F547D"/>
    <w:rsid w:val="006F6D9D"/>
    <w:rsid w:val="0070071A"/>
    <w:rsid w:val="00700DF3"/>
    <w:rsid w:val="007017B2"/>
    <w:rsid w:val="0070223E"/>
    <w:rsid w:val="00702685"/>
    <w:rsid w:val="00702F9F"/>
    <w:rsid w:val="0070304C"/>
    <w:rsid w:val="007039BD"/>
    <w:rsid w:val="007039F1"/>
    <w:rsid w:val="00711372"/>
    <w:rsid w:val="007120B6"/>
    <w:rsid w:val="00712475"/>
    <w:rsid w:val="00712819"/>
    <w:rsid w:val="00713981"/>
    <w:rsid w:val="00714278"/>
    <w:rsid w:val="00714750"/>
    <w:rsid w:val="007164D7"/>
    <w:rsid w:val="0071770C"/>
    <w:rsid w:val="00717EDE"/>
    <w:rsid w:val="00717EFB"/>
    <w:rsid w:val="00721559"/>
    <w:rsid w:val="0072226C"/>
    <w:rsid w:val="0072542B"/>
    <w:rsid w:val="00726C3B"/>
    <w:rsid w:val="0073020B"/>
    <w:rsid w:val="007322A7"/>
    <w:rsid w:val="00733AD8"/>
    <w:rsid w:val="00734227"/>
    <w:rsid w:val="007350F4"/>
    <w:rsid w:val="007353F8"/>
    <w:rsid w:val="00737D57"/>
    <w:rsid w:val="00741BDB"/>
    <w:rsid w:val="0074215F"/>
    <w:rsid w:val="00743109"/>
    <w:rsid w:val="00743163"/>
    <w:rsid w:val="0074475D"/>
    <w:rsid w:val="00745E74"/>
    <w:rsid w:val="007465C3"/>
    <w:rsid w:val="007472D9"/>
    <w:rsid w:val="007511FB"/>
    <w:rsid w:val="00751B95"/>
    <w:rsid w:val="00751C90"/>
    <w:rsid w:val="0075270A"/>
    <w:rsid w:val="007530DC"/>
    <w:rsid w:val="00753283"/>
    <w:rsid w:val="00760063"/>
    <w:rsid w:val="00761252"/>
    <w:rsid w:val="00761D79"/>
    <w:rsid w:val="00762810"/>
    <w:rsid w:val="00763C2A"/>
    <w:rsid w:val="00764A3F"/>
    <w:rsid w:val="00770A43"/>
    <w:rsid w:val="007753BF"/>
    <w:rsid w:val="00775517"/>
    <w:rsid w:val="007764A2"/>
    <w:rsid w:val="00780FFB"/>
    <w:rsid w:val="00785D66"/>
    <w:rsid w:val="00790A1E"/>
    <w:rsid w:val="00790CF3"/>
    <w:rsid w:val="00790F46"/>
    <w:rsid w:val="007910EE"/>
    <w:rsid w:val="00791593"/>
    <w:rsid w:val="00792B69"/>
    <w:rsid w:val="007948FA"/>
    <w:rsid w:val="0079590F"/>
    <w:rsid w:val="00795E67"/>
    <w:rsid w:val="00796D50"/>
    <w:rsid w:val="007A02D9"/>
    <w:rsid w:val="007A08BA"/>
    <w:rsid w:val="007A25D9"/>
    <w:rsid w:val="007A3B2E"/>
    <w:rsid w:val="007A3FF8"/>
    <w:rsid w:val="007A525D"/>
    <w:rsid w:val="007A61D4"/>
    <w:rsid w:val="007A6B76"/>
    <w:rsid w:val="007A7955"/>
    <w:rsid w:val="007A7A36"/>
    <w:rsid w:val="007B05E6"/>
    <w:rsid w:val="007B0B17"/>
    <w:rsid w:val="007B20AB"/>
    <w:rsid w:val="007B2D7A"/>
    <w:rsid w:val="007B46BB"/>
    <w:rsid w:val="007B5FB5"/>
    <w:rsid w:val="007B6521"/>
    <w:rsid w:val="007C0856"/>
    <w:rsid w:val="007C292A"/>
    <w:rsid w:val="007C2FE1"/>
    <w:rsid w:val="007C4D75"/>
    <w:rsid w:val="007C60FB"/>
    <w:rsid w:val="007C6818"/>
    <w:rsid w:val="007C6A35"/>
    <w:rsid w:val="007D0BB5"/>
    <w:rsid w:val="007D10E9"/>
    <w:rsid w:val="007D3826"/>
    <w:rsid w:val="007D3902"/>
    <w:rsid w:val="007D4320"/>
    <w:rsid w:val="007D45C0"/>
    <w:rsid w:val="007D5095"/>
    <w:rsid w:val="007D52F1"/>
    <w:rsid w:val="007D588E"/>
    <w:rsid w:val="007D59FF"/>
    <w:rsid w:val="007D65D9"/>
    <w:rsid w:val="007D69C0"/>
    <w:rsid w:val="007D6B62"/>
    <w:rsid w:val="007D6DD7"/>
    <w:rsid w:val="007D7F9A"/>
    <w:rsid w:val="007E165F"/>
    <w:rsid w:val="007E18DB"/>
    <w:rsid w:val="007E1E27"/>
    <w:rsid w:val="007E37E7"/>
    <w:rsid w:val="007E4896"/>
    <w:rsid w:val="007E74C7"/>
    <w:rsid w:val="007E7838"/>
    <w:rsid w:val="007F0732"/>
    <w:rsid w:val="007F0AFE"/>
    <w:rsid w:val="007F1CF7"/>
    <w:rsid w:val="007F23C4"/>
    <w:rsid w:val="007F308E"/>
    <w:rsid w:val="007F4604"/>
    <w:rsid w:val="007F64CE"/>
    <w:rsid w:val="00801D8D"/>
    <w:rsid w:val="00801DAE"/>
    <w:rsid w:val="00803CF6"/>
    <w:rsid w:val="008053E4"/>
    <w:rsid w:val="00811057"/>
    <w:rsid w:val="00811136"/>
    <w:rsid w:val="00812BA6"/>
    <w:rsid w:val="00812CC3"/>
    <w:rsid w:val="008147C2"/>
    <w:rsid w:val="0081744E"/>
    <w:rsid w:val="00817BE8"/>
    <w:rsid w:val="00820921"/>
    <w:rsid w:val="00823BBC"/>
    <w:rsid w:val="00824089"/>
    <w:rsid w:val="00830DF6"/>
    <w:rsid w:val="008329E1"/>
    <w:rsid w:val="00832E07"/>
    <w:rsid w:val="00833C85"/>
    <w:rsid w:val="00834401"/>
    <w:rsid w:val="0083449F"/>
    <w:rsid w:val="00836B2F"/>
    <w:rsid w:val="0083775E"/>
    <w:rsid w:val="0084183A"/>
    <w:rsid w:val="00842E66"/>
    <w:rsid w:val="00842FCF"/>
    <w:rsid w:val="008437F0"/>
    <w:rsid w:val="00843D89"/>
    <w:rsid w:val="008447F2"/>
    <w:rsid w:val="00845060"/>
    <w:rsid w:val="00845BB9"/>
    <w:rsid w:val="0084647C"/>
    <w:rsid w:val="008464E0"/>
    <w:rsid w:val="008469C4"/>
    <w:rsid w:val="00850A24"/>
    <w:rsid w:val="008512F3"/>
    <w:rsid w:val="0085329C"/>
    <w:rsid w:val="008532CF"/>
    <w:rsid w:val="00853EEE"/>
    <w:rsid w:val="00855DCF"/>
    <w:rsid w:val="00856BA1"/>
    <w:rsid w:val="0085705B"/>
    <w:rsid w:val="00860912"/>
    <w:rsid w:val="00860B9E"/>
    <w:rsid w:val="00861D8C"/>
    <w:rsid w:val="008624B4"/>
    <w:rsid w:val="00863224"/>
    <w:rsid w:val="008643B0"/>
    <w:rsid w:val="00864439"/>
    <w:rsid w:val="008644FD"/>
    <w:rsid w:val="008651F7"/>
    <w:rsid w:val="00866D5B"/>
    <w:rsid w:val="00870B20"/>
    <w:rsid w:val="0087277B"/>
    <w:rsid w:val="008729EE"/>
    <w:rsid w:val="00873265"/>
    <w:rsid w:val="00874896"/>
    <w:rsid w:val="008755F8"/>
    <w:rsid w:val="00876833"/>
    <w:rsid w:val="00880BEB"/>
    <w:rsid w:val="00880F92"/>
    <w:rsid w:val="00882A96"/>
    <w:rsid w:val="008835BD"/>
    <w:rsid w:val="008841BA"/>
    <w:rsid w:val="008842F9"/>
    <w:rsid w:val="00885C52"/>
    <w:rsid w:val="00885D6D"/>
    <w:rsid w:val="00886555"/>
    <w:rsid w:val="00886D4C"/>
    <w:rsid w:val="00886F99"/>
    <w:rsid w:val="008905CB"/>
    <w:rsid w:val="008907EE"/>
    <w:rsid w:val="0089215F"/>
    <w:rsid w:val="00892DD6"/>
    <w:rsid w:val="00892EBB"/>
    <w:rsid w:val="00894175"/>
    <w:rsid w:val="00894DE4"/>
    <w:rsid w:val="0089555D"/>
    <w:rsid w:val="008956B1"/>
    <w:rsid w:val="00895AA2"/>
    <w:rsid w:val="00896D32"/>
    <w:rsid w:val="00897734"/>
    <w:rsid w:val="008A21BB"/>
    <w:rsid w:val="008A36B1"/>
    <w:rsid w:val="008A3A98"/>
    <w:rsid w:val="008A3CCF"/>
    <w:rsid w:val="008A413B"/>
    <w:rsid w:val="008A5A98"/>
    <w:rsid w:val="008A5E82"/>
    <w:rsid w:val="008A5F79"/>
    <w:rsid w:val="008A605D"/>
    <w:rsid w:val="008A7117"/>
    <w:rsid w:val="008B0073"/>
    <w:rsid w:val="008B0407"/>
    <w:rsid w:val="008B2259"/>
    <w:rsid w:val="008B3B12"/>
    <w:rsid w:val="008B3E8F"/>
    <w:rsid w:val="008B4254"/>
    <w:rsid w:val="008B4482"/>
    <w:rsid w:val="008B59C8"/>
    <w:rsid w:val="008B5F4D"/>
    <w:rsid w:val="008B73A0"/>
    <w:rsid w:val="008B78B3"/>
    <w:rsid w:val="008C03D4"/>
    <w:rsid w:val="008C0544"/>
    <w:rsid w:val="008C1C71"/>
    <w:rsid w:val="008C3B75"/>
    <w:rsid w:val="008C4131"/>
    <w:rsid w:val="008C4389"/>
    <w:rsid w:val="008C53E4"/>
    <w:rsid w:val="008C5AE5"/>
    <w:rsid w:val="008C6358"/>
    <w:rsid w:val="008C6CAD"/>
    <w:rsid w:val="008D0F2F"/>
    <w:rsid w:val="008D2302"/>
    <w:rsid w:val="008D26FF"/>
    <w:rsid w:val="008D35D1"/>
    <w:rsid w:val="008D3740"/>
    <w:rsid w:val="008D3C21"/>
    <w:rsid w:val="008D3DD5"/>
    <w:rsid w:val="008D492B"/>
    <w:rsid w:val="008D768E"/>
    <w:rsid w:val="008D7A00"/>
    <w:rsid w:val="008E051C"/>
    <w:rsid w:val="008E28E6"/>
    <w:rsid w:val="008E45A7"/>
    <w:rsid w:val="008E4628"/>
    <w:rsid w:val="008E539E"/>
    <w:rsid w:val="008E59DF"/>
    <w:rsid w:val="008E5A30"/>
    <w:rsid w:val="008F0CB1"/>
    <w:rsid w:val="008F0F87"/>
    <w:rsid w:val="008F2030"/>
    <w:rsid w:val="008F2572"/>
    <w:rsid w:val="008F35EB"/>
    <w:rsid w:val="008F4455"/>
    <w:rsid w:val="008F5833"/>
    <w:rsid w:val="008F6626"/>
    <w:rsid w:val="008F78AD"/>
    <w:rsid w:val="008F7A67"/>
    <w:rsid w:val="008F7F2A"/>
    <w:rsid w:val="0090073A"/>
    <w:rsid w:val="00901403"/>
    <w:rsid w:val="00901A74"/>
    <w:rsid w:val="00902611"/>
    <w:rsid w:val="00902A42"/>
    <w:rsid w:val="00903815"/>
    <w:rsid w:val="00904B7D"/>
    <w:rsid w:val="009055D4"/>
    <w:rsid w:val="00906601"/>
    <w:rsid w:val="00906AE3"/>
    <w:rsid w:val="00910340"/>
    <w:rsid w:val="00910B8B"/>
    <w:rsid w:val="00912936"/>
    <w:rsid w:val="00912A48"/>
    <w:rsid w:val="00914446"/>
    <w:rsid w:val="00914A01"/>
    <w:rsid w:val="00914B76"/>
    <w:rsid w:val="00914D60"/>
    <w:rsid w:val="00914DA8"/>
    <w:rsid w:val="009151F2"/>
    <w:rsid w:val="009157A0"/>
    <w:rsid w:val="009168E0"/>
    <w:rsid w:val="009174BA"/>
    <w:rsid w:val="00920F9C"/>
    <w:rsid w:val="00921F50"/>
    <w:rsid w:val="00925B3B"/>
    <w:rsid w:val="00930932"/>
    <w:rsid w:val="009347C1"/>
    <w:rsid w:val="00934CA9"/>
    <w:rsid w:val="00934E93"/>
    <w:rsid w:val="009354BA"/>
    <w:rsid w:val="00935893"/>
    <w:rsid w:val="00935BD3"/>
    <w:rsid w:val="00936532"/>
    <w:rsid w:val="00937220"/>
    <w:rsid w:val="009372E2"/>
    <w:rsid w:val="0093735C"/>
    <w:rsid w:val="009375B9"/>
    <w:rsid w:val="0094015E"/>
    <w:rsid w:val="0094024E"/>
    <w:rsid w:val="0094043B"/>
    <w:rsid w:val="00940724"/>
    <w:rsid w:val="009419B1"/>
    <w:rsid w:val="009423CC"/>
    <w:rsid w:val="0094330E"/>
    <w:rsid w:val="009434EF"/>
    <w:rsid w:val="00944718"/>
    <w:rsid w:val="00945F11"/>
    <w:rsid w:val="009464C6"/>
    <w:rsid w:val="00950291"/>
    <w:rsid w:val="00951850"/>
    <w:rsid w:val="00951A5F"/>
    <w:rsid w:val="00951D18"/>
    <w:rsid w:val="0095200C"/>
    <w:rsid w:val="0095314C"/>
    <w:rsid w:val="009539EE"/>
    <w:rsid w:val="0095508C"/>
    <w:rsid w:val="009572BC"/>
    <w:rsid w:val="0095736B"/>
    <w:rsid w:val="0096056C"/>
    <w:rsid w:val="0096184A"/>
    <w:rsid w:val="00961993"/>
    <w:rsid w:val="00961F58"/>
    <w:rsid w:val="009627CA"/>
    <w:rsid w:val="009651D6"/>
    <w:rsid w:val="009660E0"/>
    <w:rsid w:val="00967486"/>
    <w:rsid w:val="00967A22"/>
    <w:rsid w:val="00967B0D"/>
    <w:rsid w:val="00971216"/>
    <w:rsid w:val="00972CEE"/>
    <w:rsid w:val="00973F44"/>
    <w:rsid w:val="009747E7"/>
    <w:rsid w:val="00974B25"/>
    <w:rsid w:val="00974E12"/>
    <w:rsid w:val="00975601"/>
    <w:rsid w:val="00975AA2"/>
    <w:rsid w:val="0097765E"/>
    <w:rsid w:val="00977DDE"/>
    <w:rsid w:val="009800D3"/>
    <w:rsid w:val="0098035D"/>
    <w:rsid w:val="009813A5"/>
    <w:rsid w:val="00981EEA"/>
    <w:rsid w:val="00982270"/>
    <w:rsid w:val="009829B3"/>
    <w:rsid w:val="0098376A"/>
    <w:rsid w:val="00983AC1"/>
    <w:rsid w:val="00984965"/>
    <w:rsid w:val="00985024"/>
    <w:rsid w:val="009851C7"/>
    <w:rsid w:val="009861EA"/>
    <w:rsid w:val="00986BCF"/>
    <w:rsid w:val="00986E62"/>
    <w:rsid w:val="00987EC0"/>
    <w:rsid w:val="00990909"/>
    <w:rsid w:val="00990FD7"/>
    <w:rsid w:val="0099106C"/>
    <w:rsid w:val="00992916"/>
    <w:rsid w:val="0099312C"/>
    <w:rsid w:val="00994324"/>
    <w:rsid w:val="00995919"/>
    <w:rsid w:val="009961AA"/>
    <w:rsid w:val="00996E13"/>
    <w:rsid w:val="009973F4"/>
    <w:rsid w:val="00997779"/>
    <w:rsid w:val="00997899"/>
    <w:rsid w:val="00997A3A"/>
    <w:rsid w:val="009A0450"/>
    <w:rsid w:val="009A09F7"/>
    <w:rsid w:val="009A0E08"/>
    <w:rsid w:val="009A10BB"/>
    <w:rsid w:val="009A11B2"/>
    <w:rsid w:val="009A147A"/>
    <w:rsid w:val="009A1586"/>
    <w:rsid w:val="009A1617"/>
    <w:rsid w:val="009A17C2"/>
    <w:rsid w:val="009A28CB"/>
    <w:rsid w:val="009A34F5"/>
    <w:rsid w:val="009A5493"/>
    <w:rsid w:val="009A6D14"/>
    <w:rsid w:val="009A7392"/>
    <w:rsid w:val="009A7FD2"/>
    <w:rsid w:val="009B131E"/>
    <w:rsid w:val="009B1EE8"/>
    <w:rsid w:val="009B3D5C"/>
    <w:rsid w:val="009B3F67"/>
    <w:rsid w:val="009B4779"/>
    <w:rsid w:val="009B4B94"/>
    <w:rsid w:val="009B5BE2"/>
    <w:rsid w:val="009B788E"/>
    <w:rsid w:val="009C0A2C"/>
    <w:rsid w:val="009C11DE"/>
    <w:rsid w:val="009C22D8"/>
    <w:rsid w:val="009C5D84"/>
    <w:rsid w:val="009C7AEF"/>
    <w:rsid w:val="009D0C97"/>
    <w:rsid w:val="009D427A"/>
    <w:rsid w:val="009D4C84"/>
    <w:rsid w:val="009D521E"/>
    <w:rsid w:val="009D62EA"/>
    <w:rsid w:val="009D635A"/>
    <w:rsid w:val="009E01E2"/>
    <w:rsid w:val="009E0987"/>
    <w:rsid w:val="009E10F9"/>
    <w:rsid w:val="009E11EA"/>
    <w:rsid w:val="009E34A2"/>
    <w:rsid w:val="009E457D"/>
    <w:rsid w:val="009E4BDB"/>
    <w:rsid w:val="009E4D5B"/>
    <w:rsid w:val="009E5DEB"/>
    <w:rsid w:val="009E6808"/>
    <w:rsid w:val="009E7E4C"/>
    <w:rsid w:val="009F202F"/>
    <w:rsid w:val="009F2F5C"/>
    <w:rsid w:val="009F3E3F"/>
    <w:rsid w:val="009F3FDA"/>
    <w:rsid w:val="009F4156"/>
    <w:rsid w:val="009F4A5D"/>
    <w:rsid w:val="009F55C5"/>
    <w:rsid w:val="009F627A"/>
    <w:rsid w:val="009F669F"/>
    <w:rsid w:val="009F73C9"/>
    <w:rsid w:val="009F7693"/>
    <w:rsid w:val="009F7942"/>
    <w:rsid w:val="00A00FD6"/>
    <w:rsid w:val="00A01BD5"/>
    <w:rsid w:val="00A0249F"/>
    <w:rsid w:val="00A0258F"/>
    <w:rsid w:val="00A043EA"/>
    <w:rsid w:val="00A04F3E"/>
    <w:rsid w:val="00A05933"/>
    <w:rsid w:val="00A05EAF"/>
    <w:rsid w:val="00A0793B"/>
    <w:rsid w:val="00A1213E"/>
    <w:rsid w:val="00A12EE8"/>
    <w:rsid w:val="00A12F1F"/>
    <w:rsid w:val="00A12F50"/>
    <w:rsid w:val="00A13844"/>
    <w:rsid w:val="00A141B7"/>
    <w:rsid w:val="00A16570"/>
    <w:rsid w:val="00A16F61"/>
    <w:rsid w:val="00A17C4A"/>
    <w:rsid w:val="00A21254"/>
    <w:rsid w:val="00A219AF"/>
    <w:rsid w:val="00A21C19"/>
    <w:rsid w:val="00A21D70"/>
    <w:rsid w:val="00A22EFD"/>
    <w:rsid w:val="00A23429"/>
    <w:rsid w:val="00A23D45"/>
    <w:rsid w:val="00A255E2"/>
    <w:rsid w:val="00A255F9"/>
    <w:rsid w:val="00A2576D"/>
    <w:rsid w:val="00A27614"/>
    <w:rsid w:val="00A303A8"/>
    <w:rsid w:val="00A31A87"/>
    <w:rsid w:val="00A32011"/>
    <w:rsid w:val="00A321D6"/>
    <w:rsid w:val="00A325F6"/>
    <w:rsid w:val="00A333E2"/>
    <w:rsid w:val="00A34DC4"/>
    <w:rsid w:val="00A354CC"/>
    <w:rsid w:val="00A361AC"/>
    <w:rsid w:val="00A36915"/>
    <w:rsid w:val="00A36AE1"/>
    <w:rsid w:val="00A37FA8"/>
    <w:rsid w:val="00A40C08"/>
    <w:rsid w:val="00A41486"/>
    <w:rsid w:val="00A42228"/>
    <w:rsid w:val="00A434AD"/>
    <w:rsid w:val="00A44AD9"/>
    <w:rsid w:val="00A45807"/>
    <w:rsid w:val="00A47CC2"/>
    <w:rsid w:val="00A52091"/>
    <w:rsid w:val="00A52A5A"/>
    <w:rsid w:val="00A52BD6"/>
    <w:rsid w:val="00A5378E"/>
    <w:rsid w:val="00A538BE"/>
    <w:rsid w:val="00A53F16"/>
    <w:rsid w:val="00A54AF9"/>
    <w:rsid w:val="00A55207"/>
    <w:rsid w:val="00A61678"/>
    <w:rsid w:val="00A627FE"/>
    <w:rsid w:val="00A62B39"/>
    <w:rsid w:val="00A62C2F"/>
    <w:rsid w:val="00A67F03"/>
    <w:rsid w:val="00A70D87"/>
    <w:rsid w:val="00A7216E"/>
    <w:rsid w:val="00A73FAD"/>
    <w:rsid w:val="00A75B04"/>
    <w:rsid w:val="00A75EC7"/>
    <w:rsid w:val="00A7613C"/>
    <w:rsid w:val="00A7720C"/>
    <w:rsid w:val="00A77A4B"/>
    <w:rsid w:val="00A77AFC"/>
    <w:rsid w:val="00A77F8F"/>
    <w:rsid w:val="00A804E1"/>
    <w:rsid w:val="00A80F75"/>
    <w:rsid w:val="00A8252E"/>
    <w:rsid w:val="00A82804"/>
    <w:rsid w:val="00A82DBF"/>
    <w:rsid w:val="00A83F7E"/>
    <w:rsid w:val="00A8424C"/>
    <w:rsid w:val="00A84F9F"/>
    <w:rsid w:val="00A864EE"/>
    <w:rsid w:val="00A86D71"/>
    <w:rsid w:val="00A87D4A"/>
    <w:rsid w:val="00A904E0"/>
    <w:rsid w:val="00A90510"/>
    <w:rsid w:val="00A90D94"/>
    <w:rsid w:val="00A92FCF"/>
    <w:rsid w:val="00A9324B"/>
    <w:rsid w:val="00A93797"/>
    <w:rsid w:val="00A9568D"/>
    <w:rsid w:val="00A95FFC"/>
    <w:rsid w:val="00AA0299"/>
    <w:rsid w:val="00AA0D5A"/>
    <w:rsid w:val="00AA2218"/>
    <w:rsid w:val="00AA4CFC"/>
    <w:rsid w:val="00AA4EC2"/>
    <w:rsid w:val="00AA6947"/>
    <w:rsid w:val="00AA6BB0"/>
    <w:rsid w:val="00AB0E78"/>
    <w:rsid w:val="00AB36ED"/>
    <w:rsid w:val="00AB3E2B"/>
    <w:rsid w:val="00AB4F39"/>
    <w:rsid w:val="00AB5685"/>
    <w:rsid w:val="00AB5B91"/>
    <w:rsid w:val="00AB697C"/>
    <w:rsid w:val="00AC03F2"/>
    <w:rsid w:val="00AC2055"/>
    <w:rsid w:val="00AC38D6"/>
    <w:rsid w:val="00AC4A7C"/>
    <w:rsid w:val="00AC6EDD"/>
    <w:rsid w:val="00AD23A1"/>
    <w:rsid w:val="00AD43CF"/>
    <w:rsid w:val="00AD5D3D"/>
    <w:rsid w:val="00AD67E7"/>
    <w:rsid w:val="00AD6EE1"/>
    <w:rsid w:val="00AD7C17"/>
    <w:rsid w:val="00AE17DE"/>
    <w:rsid w:val="00AE26F1"/>
    <w:rsid w:val="00AE316A"/>
    <w:rsid w:val="00AE3735"/>
    <w:rsid w:val="00AE4517"/>
    <w:rsid w:val="00AE5243"/>
    <w:rsid w:val="00AE5944"/>
    <w:rsid w:val="00AF193F"/>
    <w:rsid w:val="00AF21D9"/>
    <w:rsid w:val="00AF29D0"/>
    <w:rsid w:val="00AF2FA1"/>
    <w:rsid w:val="00AF3FE6"/>
    <w:rsid w:val="00AF7C49"/>
    <w:rsid w:val="00B0256C"/>
    <w:rsid w:val="00B02E93"/>
    <w:rsid w:val="00B04C32"/>
    <w:rsid w:val="00B04ECA"/>
    <w:rsid w:val="00B06311"/>
    <w:rsid w:val="00B0737E"/>
    <w:rsid w:val="00B074B5"/>
    <w:rsid w:val="00B10ABE"/>
    <w:rsid w:val="00B1158C"/>
    <w:rsid w:val="00B11F27"/>
    <w:rsid w:val="00B120C3"/>
    <w:rsid w:val="00B12762"/>
    <w:rsid w:val="00B14C15"/>
    <w:rsid w:val="00B16022"/>
    <w:rsid w:val="00B1646F"/>
    <w:rsid w:val="00B167BC"/>
    <w:rsid w:val="00B21C40"/>
    <w:rsid w:val="00B22C15"/>
    <w:rsid w:val="00B2315F"/>
    <w:rsid w:val="00B24B20"/>
    <w:rsid w:val="00B255A7"/>
    <w:rsid w:val="00B2725E"/>
    <w:rsid w:val="00B31F9F"/>
    <w:rsid w:val="00B337A8"/>
    <w:rsid w:val="00B34B0B"/>
    <w:rsid w:val="00B361AA"/>
    <w:rsid w:val="00B37014"/>
    <w:rsid w:val="00B37F50"/>
    <w:rsid w:val="00B41DEF"/>
    <w:rsid w:val="00B424EF"/>
    <w:rsid w:val="00B42E26"/>
    <w:rsid w:val="00B43788"/>
    <w:rsid w:val="00B44941"/>
    <w:rsid w:val="00B45163"/>
    <w:rsid w:val="00B452E1"/>
    <w:rsid w:val="00B47118"/>
    <w:rsid w:val="00B47279"/>
    <w:rsid w:val="00B47290"/>
    <w:rsid w:val="00B506FB"/>
    <w:rsid w:val="00B515CB"/>
    <w:rsid w:val="00B52283"/>
    <w:rsid w:val="00B5241F"/>
    <w:rsid w:val="00B526B4"/>
    <w:rsid w:val="00B52ED2"/>
    <w:rsid w:val="00B53FBB"/>
    <w:rsid w:val="00B54761"/>
    <w:rsid w:val="00B54B72"/>
    <w:rsid w:val="00B557A5"/>
    <w:rsid w:val="00B559D6"/>
    <w:rsid w:val="00B55D35"/>
    <w:rsid w:val="00B570F0"/>
    <w:rsid w:val="00B60F5B"/>
    <w:rsid w:val="00B61CB9"/>
    <w:rsid w:val="00B61F84"/>
    <w:rsid w:val="00B62289"/>
    <w:rsid w:val="00B627C3"/>
    <w:rsid w:val="00B62AA8"/>
    <w:rsid w:val="00B633AE"/>
    <w:rsid w:val="00B63658"/>
    <w:rsid w:val="00B6528F"/>
    <w:rsid w:val="00B66458"/>
    <w:rsid w:val="00B6704C"/>
    <w:rsid w:val="00B67377"/>
    <w:rsid w:val="00B67846"/>
    <w:rsid w:val="00B67ADF"/>
    <w:rsid w:val="00B7165B"/>
    <w:rsid w:val="00B71F49"/>
    <w:rsid w:val="00B72E84"/>
    <w:rsid w:val="00B736F8"/>
    <w:rsid w:val="00B74C31"/>
    <w:rsid w:val="00B769DF"/>
    <w:rsid w:val="00B772C9"/>
    <w:rsid w:val="00B7736F"/>
    <w:rsid w:val="00B80807"/>
    <w:rsid w:val="00B83DE1"/>
    <w:rsid w:val="00B84759"/>
    <w:rsid w:val="00B849A7"/>
    <w:rsid w:val="00B85602"/>
    <w:rsid w:val="00B85722"/>
    <w:rsid w:val="00B85D5C"/>
    <w:rsid w:val="00B9043E"/>
    <w:rsid w:val="00B906B8"/>
    <w:rsid w:val="00B920F3"/>
    <w:rsid w:val="00B937C6"/>
    <w:rsid w:val="00B94B54"/>
    <w:rsid w:val="00B95A25"/>
    <w:rsid w:val="00B95AAE"/>
    <w:rsid w:val="00B95ADD"/>
    <w:rsid w:val="00B97B58"/>
    <w:rsid w:val="00BA118F"/>
    <w:rsid w:val="00BA1B81"/>
    <w:rsid w:val="00BA1C12"/>
    <w:rsid w:val="00BA1E8C"/>
    <w:rsid w:val="00BA40BE"/>
    <w:rsid w:val="00BA67BF"/>
    <w:rsid w:val="00BB02D4"/>
    <w:rsid w:val="00BB0BA1"/>
    <w:rsid w:val="00BB18D8"/>
    <w:rsid w:val="00BB2E62"/>
    <w:rsid w:val="00BB32BD"/>
    <w:rsid w:val="00BB341F"/>
    <w:rsid w:val="00BB3EA2"/>
    <w:rsid w:val="00BB4801"/>
    <w:rsid w:val="00BB52A0"/>
    <w:rsid w:val="00BB67DF"/>
    <w:rsid w:val="00BB6C7E"/>
    <w:rsid w:val="00BB77E4"/>
    <w:rsid w:val="00BB79D0"/>
    <w:rsid w:val="00BC02C3"/>
    <w:rsid w:val="00BC0378"/>
    <w:rsid w:val="00BC1D3B"/>
    <w:rsid w:val="00BC575C"/>
    <w:rsid w:val="00BC5D88"/>
    <w:rsid w:val="00BC6104"/>
    <w:rsid w:val="00BC6989"/>
    <w:rsid w:val="00BD1A3B"/>
    <w:rsid w:val="00BD1F56"/>
    <w:rsid w:val="00BD358E"/>
    <w:rsid w:val="00BD3CDB"/>
    <w:rsid w:val="00BD5D2B"/>
    <w:rsid w:val="00BE15A5"/>
    <w:rsid w:val="00BE2B2B"/>
    <w:rsid w:val="00BE311B"/>
    <w:rsid w:val="00BE3357"/>
    <w:rsid w:val="00BE54BF"/>
    <w:rsid w:val="00BE7DCE"/>
    <w:rsid w:val="00BF040F"/>
    <w:rsid w:val="00BF0582"/>
    <w:rsid w:val="00BF230D"/>
    <w:rsid w:val="00BF2B0C"/>
    <w:rsid w:val="00BF2EDB"/>
    <w:rsid w:val="00BF2EF6"/>
    <w:rsid w:val="00BF4A0F"/>
    <w:rsid w:val="00BF5807"/>
    <w:rsid w:val="00C00783"/>
    <w:rsid w:val="00C069FF"/>
    <w:rsid w:val="00C0761F"/>
    <w:rsid w:val="00C1016B"/>
    <w:rsid w:val="00C10A6D"/>
    <w:rsid w:val="00C115A3"/>
    <w:rsid w:val="00C13882"/>
    <w:rsid w:val="00C14127"/>
    <w:rsid w:val="00C143EE"/>
    <w:rsid w:val="00C15EA0"/>
    <w:rsid w:val="00C20349"/>
    <w:rsid w:val="00C2364B"/>
    <w:rsid w:val="00C30C9B"/>
    <w:rsid w:val="00C3128B"/>
    <w:rsid w:val="00C33A6A"/>
    <w:rsid w:val="00C35498"/>
    <w:rsid w:val="00C356A0"/>
    <w:rsid w:val="00C35B55"/>
    <w:rsid w:val="00C361C7"/>
    <w:rsid w:val="00C36E49"/>
    <w:rsid w:val="00C37482"/>
    <w:rsid w:val="00C40960"/>
    <w:rsid w:val="00C4161C"/>
    <w:rsid w:val="00C41926"/>
    <w:rsid w:val="00C41AF6"/>
    <w:rsid w:val="00C41CA6"/>
    <w:rsid w:val="00C4250A"/>
    <w:rsid w:val="00C42E7F"/>
    <w:rsid w:val="00C4480F"/>
    <w:rsid w:val="00C46A14"/>
    <w:rsid w:val="00C4725D"/>
    <w:rsid w:val="00C50799"/>
    <w:rsid w:val="00C50911"/>
    <w:rsid w:val="00C50C5F"/>
    <w:rsid w:val="00C51BBA"/>
    <w:rsid w:val="00C51BC9"/>
    <w:rsid w:val="00C51D40"/>
    <w:rsid w:val="00C54771"/>
    <w:rsid w:val="00C54B45"/>
    <w:rsid w:val="00C55083"/>
    <w:rsid w:val="00C55339"/>
    <w:rsid w:val="00C607DC"/>
    <w:rsid w:val="00C61CC6"/>
    <w:rsid w:val="00C621F6"/>
    <w:rsid w:val="00C62560"/>
    <w:rsid w:val="00C6325A"/>
    <w:rsid w:val="00C65E76"/>
    <w:rsid w:val="00C66459"/>
    <w:rsid w:val="00C665B1"/>
    <w:rsid w:val="00C66E07"/>
    <w:rsid w:val="00C67654"/>
    <w:rsid w:val="00C67BBF"/>
    <w:rsid w:val="00C703E2"/>
    <w:rsid w:val="00C704AB"/>
    <w:rsid w:val="00C70D19"/>
    <w:rsid w:val="00C70EDA"/>
    <w:rsid w:val="00C71447"/>
    <w:rsid w:val="00C73974"/>
    <w:rsid w:val="00C74DD7"/>
    <w:rsid w:val="00C74EB6"/>
    <w:rsid w:val="00C7566E"/>
    <w:rsid w:val="00C76137"/>
    <w:rsid w:val="00C76649"/>
    <w:rsid w:val="00C76691"/>
    <w:rsid w:val="00C77977"/>
    <w:rsid w:val="00C8021F"/>
    <w:rsid w:val="00C80D34"/>
    <w:rsid w:val="00C85049"/>
    <w:rsid w:val="00C85376"/>
    <w:rsid w:val="00C8740A"/>
    <w:rsid w:val="00C87425"/>
    <w:rsid w:val="00C87F01"/>
    <w:rsid w:val="00C90335"/>
    <w:rsid w:val="00C90773"/>
    <w:rsid w:val="00C932FB"/>
    <w:rsid w:val="00C93F72"/>
    <w:rsid w:val="00C94113"/>
    <w:rsid w:val="00C947F5"/>
    <w:rsid w:val="00C94900"/>
    <w:rsid w:val="00C953C1"/>
    <w:rsid w:val="00C96D06"/>
    <w:rsid w:val="00CA0230"/>
    <w:rsid w:val="00CA29D5"/>
    <w:rsid w:val="00CA4F89"/>
    <w:rsid w:val="00CA59BF"/>
    <w:rsid w:val="00CA5C48"/>
    <w:rsid w:val="00CA6BFE"/>
    <w:rsid w:val="00CA7F03"/>
    <w:rsid w:val="00CB21DB"/>
    <w:rsid w:val="00CB2EF3"/>
    <w:rsid w:val="00CB3C08"/>
    <w:rsid w:val="00CB4318"/>
    <w:rsid w:val="00CB4FE0"/>
    <w:rsid w:val="00CB5A67"/>
    <w:rsid w:val="00CB5C09"/>
    <w:rsid w:val="00CB776B"/>
    <w:rsid w:val="00CC1E13"/>
    <w:rsid w:val="00CC1F55"/>
    <w:rsid w:val="00CC2855"/>
    <w:rsid w:val="00CC2F3E"/>
    <w:rsid w:val="00CC370F"/>
    <w:rsid w:val="00CC3CB3"/>
    <w:rsid w:val="00CC4499"/>
    <w:rsid w:val="00CC4A3D"/>
    <w:rsid w:val="00CC509D"/>
    <w:rsid w:val="00CC6B8E"/>
    <w:rsid w:val="00CD0B48"/>
    <w:rsid w:val="00CD11C3"/>
    <w:rsid w:val="00CD17E9"/>
    <w:rsid w:val="00CD1BC9"/>
    <w:rsid w:val="00CD4597"/>
    <w:rsid w:val="00CD753A"/>
    <w:rsid w:val="00CE0C65"/>
    <w:rsid w:val="00CE1074"/>
    <w:rsid w:val="00CE2C9A"/>
    <w:rsid w:val="00CE36B3"/>
    <w:rsid w:val="00CE3879"/>
    <w:rsid w:val="00CE5104"/>
    <w:rsid w:val="00CE5B25"/>
    <w:rsid w:val="00CF0723"/>
    <w:rsid w:val="00CF0FD0"/>
    <w:rsid w:val="00CF14DF"/>
    <w:rsid w:val="00CF2AF6"/>
    <w:rsid w:val="00CF4002"/>
    <w:rsid w:val="00CF6019"/>
    <w:rsid w:val="00D001B7"/>
    <w:rsid w:val="00D001FE"/>
    <w:rsid w:val="00D01A20"/>
    <w:rsid w:val="00D01A7F"/>
    <w:rsid w:val="00D02190"/>
    <w:rsid w:val="00D02775"/>
    <w:rsid w:val="00D03BDC"/>
    <w:rsid w:val="00D03CDA"/>
    <w:rsid w:val="00D03D20"/>
    <w:rsid w:val="00D06D03"/>
    <w:rsid w:val="00D13E73"/>
    <w:rsid w:val="00D148F9"/>
    <w:rsid w:val="00D15035"/>
    <w:rsid w:val="00D165CD"/>
    <w:rsid w:val="00D16758"/>
    <w:rsid w:val="00D21032"/>
    <w:rsid w:val="00D21B48"/>
    <w:rsid w:val="00D22A07"/>
    <w:rsid w:val="00D23966"/>
    <w:rsid w:val="00D23C77"/>
    <w:rsid w:val="00D23C87"/>
    <w:rsid w:val="00D25A3C"/>
    <w:rsid w:val="00D30714"/>
    <w:rsid w:val="00D3083D"/>
    <w:rsid w:val="00D317D8"/>
    <w:rsid w:val="00D318A7"/>
    <w:rsid w:val="00D328DB"/>
    <w:rsid w:val="00D34397"/>
    <w:rsid w:val="00D344F8"/>
    <w:rsid w:val="00D3467D"/>
    <w:rsid w:val="00D3469C"/>
    <w:rsid w:val="00D350D9"/>
    <w:rsid w:val="00D36220"/>
    <w:rsid w:val="00D37379"/>
    <w:rsid w:val="00D3738E"/>
    <w:rsid w:val="00D40366"/>
    <w:rsid w:val="00D40761"/>
    <w:rsid w:val="00D41B14"/>
    <w:rsid w:val="00D426B4"/>
    <w:rsid w:val="00D426B9"/>
    <w:rsid w:val="00D43567"/>
    <w:rsid w:val="00D45D35"/>
    <w:rsid w:val="00D47A12"/>
    <w:rsid w:val="00D567E3"/>
    <w:rsid w:val="00D56884"/>
    <w:rsid w:val="00D56A70"/>
    <w:rsid w:val="00D56ECC"/>
    <w:rsid w:val="00D602E6"/>
    <w:rsid w:val="00D62050"/>
    <w:rsid w:val="00D62A4A"/>
    <w:rsid w:val="00D63CBC"/>
    <w:rsid w:val="00D646E9"/>
    <w:rsid w:val="00D64A8F"/>
    <w:rsid w:val="00D663F5"/>
    <w:rsid w:val="00D66574"/>
    <w:rsid w:val="00D67E2B"/>
    <w:rsid w:val="00D7019A"/>
    <w:rsid w:val="00D71032"/>
    <w:rsid w:val="00D71120"/>
    <w:rsid w:val="00D71123"/>
    <w:rsid w:val="00D71F21"/>
    <w:rsid w:val="00D72CFA"/>
    <w:rsid w:val="00D73709"/>
    <w:rsid w:val="00D749E1"/>
    <w:rsid w:val="00D75B58"/>
    <w:rsid w:val="00D76713"/>
    <w:rsid w:val="00D76730"/>
    <w:rsid w:val="00D77E8A"/>
    <w:rsid w:val="00D800F9"/>
    <w:rsid w:val="00D802FD"/>
    <w:rsid w:val="00D80523"/>
    <w:rsid w:val="00D8207E"/>
    <w:rsid w:val="00D82412"/>
    <w:rsid w:val="00D8334B"/>
    <w:rsid w:val="00D861CC"/>
    <w:rsid w:val="00D9465F"/>
    <w:rsid w:val="00D94812"/>
    <w:rsid w:val="00D94973"/>
    <w:rsid w:val="00D94C69"/>
    <w:rsid w:val="00D94EEA"/>
    <w:rsid w:val="00DA026A"/>
    <w:rsid w:val="00DA0B2D"/>
    <w:rsid w:val="00DA1000"/>
    <w:rsid w:val="00DA209F"/>
    <w:rsid w:val="00DA33BC"/>
    <w:rsid w:val="00DA3F14"/>
    <w:rsid w:val="00DA4044"/>
    <w:rsid w:val="00DA5AC0"/>
    <w:rsid w:val="00DA64C3"/>
    <w:rsid w:val="00DA65F0"/>
    <w:rsid w:val="00DA6699"/>
    <w:rsid w:val="00DA6772"/>
    <w:rsid w:val="00DA6882"/>
    <w:rsid w:val="00DB0500"/>
    <w:rsid w:val="00DB0806"/>
    <w:rsid w:val="00DB1180"/>
    <w:rsid w:val="00DB14DD"/>
    <w:rsid w:val="00DB205B"/>
    <w:rsid w:val="00DB3188"/>
    <w:rsid w:val="00DB5146"/>
    <w:rsid w:val="00DB5E18"/>
    <w:rsid w:val="00DB6CF4"/>
    <w:rsid w:val="00DB6DA8"/>
    <w:rsid w:val="00DB70C5"/>
    <w:rsid w:val="00DB76FF"/>
    <w:rsid w:val="00DB7C49"/>
    <w:rsid w:val="00DC0426"/>
    <w:rsid w:val="00DC1909"/>
    <w:rsid w:val="00DC683B"/>
    <w:rsid w:val="00DC6ED7"/>
    <w:rsid w:val="00DC7748"/>
    <w:rsid w:val="00DC7891"/>
    <w:rsid w:val="00DD000E"/>
    <w:rsid w:val="00DD1CB6"/>
    <w:rsid w:val="00DD3590"/>
    <w:rsid w:val="00DD3962"/>
    <w:rsid w:val="00DD63BE"/>
    <w:rsid w:val="00DE0BD9"/>
    <w:rsid w:val="00DE11D3"/>
    <w:rsid w:val="00DE2F14"/>
    <w:rsid w:val="00DE3004"/>
    <w:rsid w:val="00DE3161"/>
    <w:rsid w:val="00DE4350"/>
    <w:rsid w:val="00DE4634"/>
    <w:rsid w:val="00DE4A62"/>
    <w:rsid w:val="00DE51CE"/>
    <w:rsid w:val="00DE5BEF"/>
    <w:rsid w:val="00DF0D69"/>
    <w:rsid w:val="00DF2C67"/>
    <w:rsid w:val="00DF3B6B"/>
    <w:rsid w:val="00DF4EE6"/>
    <w:rsid w:val="00E01355"/>
    <w:rsid w:val="00E01A85"/>
    <w:rsid w:val="00E01C45"/>
    <w:rsid w:val="00E0241C"/>
    <w:rsid w:val="00E036B8"/>
    <w:rsid w:val="00E03907"/>
    <w:rsid w:val="00E05AA3"/>
    <w:rsid w:val="00E10043"/>
    <w:rsid w:val="00E1027C"/>
    <w:rsid w:val="00E1126C"/>
    <w:rsid w:val="00E11FAF"/>
    <w:rsid w:val="00E12A4D"/>
    <w:rsid w:val="00E13D9E"/>
    <w:rsid w:val="00E1457C"/>
    <w:rsid w:val="00E1615E"/>
    <w:rsid w:val="00E21F67"/>
    <w:rsid w:val="00E22451"/>
    <w:rsid w:val="00E232BE"/>
    <w:rsid w:val="00E24213"/>
    <w:rsid w:val="00E24523"/>
    <w:rsid w:val="00E24DD6"/>
    <w:rsid w:val="00E2558B"/>
    <w:rsid w:val="00E25B49"/>
    <w:rsid w:val="00E25D94"/>
    <w:rsid w:val="00E25DDD"/>
    <w:rsid w:val="00E26D27"/>
    <w:rsid w:val="00E27E93"/>
    <w:rsid w:val="00E30047"/>
    <w:rsid w:val="00E30065"/>
    <w:rsid w:val="00E30846"/>
    <w:rsid w:val="00E3112D"/>
    <w:rsid w:val="00E32D87"/>
    <w:rsid w:val="00E33867"/>
    <w:rsid w:val="00E34F0A"/>
    <w:rsid w:val="00E35021"/>
    <w:rsid w:val="00E351E2"/>
    <w:rsid w:val="00E371A9"/>
    <w:rsid w:val="00E376C3"/>
    <w:rsid w:val="00E41FDA"/>
    <w:rsid w:val="00E42512"/>
    <w:rsid w:val="00E44048"/>
    <w:rsid w:val="00E4579B"/>
    <w:rsid w:val="00E45F39"/>
    <w:rsid w:val="00E47616"/>
    <w:rsid w:val="00E478EF"/>
    <w:rsid w:val="00E501AD"/>
    <w:rsid w:val="00E50531"/>
    <w:rsid w:val="00E50697"/>
    <w:rsid w:val="00E51BA1"/>
    <w:rsid w:val="00E51C1F"/>
    <w:rsid w:val="00E52728"/>
    <w:rsid w:val="00E53A7A"/>
    <w:rsid w:val="00E53E80"/>
    <w:rsid w:val="00E552DB"/>
    <w:rsid w:val="00E55860"/>
    <w:rsid w:val="00E55C0B"/>
    <w:rsid w:val="00E56000"/>
    <w:rsid w:val="00E606C0"/>
    <w:rsid w:val="00E61122"/>
    <w:rsid w:val="00E6272F"/>
    <w:rsid w:val="00E641A8"/>
    <w:rsid w:val="00E6422C"/>
    <w:rsid w:val="00E65002"/>
    <w:rsid w:val="00E657E2"/>
    <w:rsid w:val="00E65F26"/>
    <w:rsid w:val="00E65F50"/>
    <w:rsid w:val="00E66342"/>
    <w:rsid w:val="00E66EB7"/>
    <w:rsid w:val="00E677B4"/>
    <w:rsid w:val="00E70581"/>
    <w:rsid w:val="00E72206"/>
    <w:rsid w:val="00E727DA"/>
    <w:rsid w:val="00E728C1"/>
    <w:rsid w:val="00E728F7"/>
    <w:rsid w:val="00E72D5D"/>
    <w:rsid w:val="00E74B29"/>
    <w:rsid w:val="00E74E85"/>
    <w:rsid w:val="00E7519F"/>
    <w:rsid w:val="00E80CFB"/>
    <w:rsid w:val="00E824D8"/>
    <w:rsid w:val="00E828F9"/>
    <w:rsid w:val="00E82C57"/>
    <w:rsid w:val="00E831BD"/>
    <w:rsid w:val="00E848DD"/>
    <w:rsid w:val="00E8515E"/>
    <w:rsid w:val="00E8654D"/>
    <w:rsid w:val="00E90001"/>
    <w:rsid w:val="00E9048F"/>
    <w:rsid w:val="00E906CB"/>
    <w:rsid w:val="00E91CC2"/>
    <w:rsid w:val="00E9281D"/>
    <w:rsid w:val="00E9362C"/>
    <w:rsid w:val="00E946AF"/>
    <w:rsid w:val="00E9543F"/>
    <w:rsid w:val="00E95736"/>
    <w:rsid w:val="00E95EE2"/>
    <w:rsid w:val="00E95F07"/>
    <w:rsid w:val="00E95F19"/>
    <w:rsid w:val="00E9747D"/>
    <w:rsid w:val="00E97705"/>
    <w:rsid w:val="00E97CD8"/>
    <w:rsid w:val="00EA03CD"/>
    <w:rsid w:val="00EA0A32"/>
    <w:rsid w:val="00EA2C77"/>
    <w:rsid w:val="00EA4B6B"/>
    <w:rsid w:val="00EA6B76"/>
    <w:rsid w:val="00EA6BA2"/>
    <w:rsid w:val="00EA6C54"/>
    <w:rsid w:val="00EA6CEB"/>
    <w:rsid w:val="00EA7091"/>
    <w:rsid w:val="00EA7A7E"/>
    <w:rsid w:val="00EA7B5A"/>
    <w:rsid w:val="00EB0012"/>
    <w:rsid w:val="00EB0505"/>
    <w:rsid w:val="00EB1F00"/>
    <w:rsid w:val="00EB3D7B"/>
    <w:rsid w:val="00EB677F"/>
    <w:rsid w:val="00EB6A11"/>
    <w:rsid w:val="00EB76CD"/>
    <w:rsid w:val="00EB7A6B"/>
    <w:rsid w:val="00EC05D9"/>
    <w:rsid w:val="00EC1113"/>
    <w:rsid w:val="00EC2C80"/>
    <w:rsid w:val="00EC3F49"/>
    <w:rsid w:val="00EC4079"/>
    <w:rsid w:val="00EC4CD7"/>
    <w:rsid w:val="00EC6231"/>
    <w:rsid w:val="00EC75EB"/>
    <w:rsid w:val="00EC76EF"/>
    <w:rsid w:val="00EC7AD2"/>
    <w:rsid w:val="00ED0CB0"/>
    <w:rsid w:val="00ED1435"/>
    <w:rsid w:val="00ED1A05"/>
    <w:rsid w:val="00ED27FC"/>
    <w:rsid w:val="00ED2956"/>
    <w:rsid w:val="00ED304C"/>
    <w:rsid w:val="00ED4916"/>
    <w:rsid w:val="00ED560C"/>
    <w:rsid w:val="00ED6D0B"/>
    <w:rsid w:val="00EE2754"/>
    <w:rsid w:val="00EE2AAE"/>
    <w:rsid w:val="00EE353A"/>
    <w:rsid w:val="00EE3B15"/>
    <w:rsid w:val="00EE5196"/>
    <w:rsid w:val="00EE5476"/>
    <w:rsid w:val="00EE6137"/>
    <w:rsid w:val="00EF2840"/>
    <w:rsid w:val="00EF3D81"/>
    <w:rsid w:val="00EF400F"/>
    <w:rsid w:val="00EF412E"/>
    <w:rsid w:val="00EF4E0B"/>
    <w:rsid w:val="00EF50DF"/>
    <w:rsid w:val="00EF5A93"/>
    <w:rsid w:val="00EF7DF6"/>
    <w:rsid w:val="00F015C3"/>
    <w:rsid w:val="00F01A90"/>
    <w:rsid w:val="00F01C9D"/>
    <w:rsid w:val="00F01FCE"/>
    <w:rsid w:val="00F0269C"/>
    <w:rsid w:val="00F03CF9"/>
    <w:rsid w:val="00F03F14"/>
    <w:rsid w:val="00F04D69"/>
    <w:rsid w:val="00F05DA6"/>
    <w:rsid w:val="00F068F2"/>
    <w:rsid w:val="00F07A54"/>
    <w:rsid w:val="00F12896"/>
    <w:rsid w:val="00F12CBE"/>
    <w:rsid w:val="00F13061"/>
    <w:rsid w:val="00F1393B"/>
    <w:rsid w:val="00F13C7D"/>
    <w:rsid w:val="00F15EBF"/>
    <w:rsid w:val="00F16189"/>
    <w:rsid w:val="00F22C27"/>
    <w:rsid w:val="00F241C1"/>
    <w:rsid w:val="00F24674"/>
    <w:rsid w:val="00F25E8F"/>
    <w:rsid w:val="00F27120"/>
    <w:rsid w:val="00F3089C"/>
    <w:rsid w:val="00F32240"/>
    <w:rsid w:val="00F326BD"/>
    <w:rsid w:val="00F32A44"/>
    <w:rsid w:val="00F340ED"/>
    <w:rsid w:val="00F351A9"/>
    <w:rsid w:val="00F35E6B"/>
    <w:rsid w:val="00F36317"/>
    <w:rsid w:val="00F363A1"/>
    <w:rsid w:val="00F37E84"/>
    <w:rsid w:val="00F40827"/>
    <w:rsid w:val="00F4249D"/>
    <w:rsid w:val="00F43B31"/>
    <w:rsid w:val="00F45B7D"/>
    <w:rsid w:val="00F468FF"/>
    <w:rsid w:val="00F46F37"/>
    <w:rsid w:val="00F47317"/>
    <w:rsid w:val="00F50F56"/>
    <w:rsid w:val="00F516DE"/>
    <w:rsid w:val="00F51709"/>
    <w:rsid w:val="00F52F16"/>
    <w:rsid w:val="00F52F26"/>
    <w:rsid w:val="00F543E0"/>
    <w:rsid w:val="00F546A3"/>
    <w:rsid w:val="00F546B6"/>
    <w:rsid w:val="00F554E1"/>
    <w:rsid w:val="00F5685C"/>
    <w:rsid w:val="00F569ED"/>
    <w:rsid w:val="00F56F95"/>
    <w:rsid w:val="00F57AE4"/>
    <w:rsid w:val="00F60CBF"/>
    <w:rsid w:val="00F61114"/>
    <w:rsid w:val="00F6385D"/>
    <w:rsid w:val="00F638BE"/>
    <w:rsid w:val="00F674E8"/>
    <w:rsid w:val="00F67770"/>
    <w:rsid w:val="00F67812"/>
    <w:rsid w:val="00F70825"/>
    <w:rsid w:val="00F742B7"/>
    <w:rsid w:val="00F74866"/>
    <w:rsid w:val="00F75234"/>
    <w:rsid w:val="00F761C1"/>
    <w:rsid w:val="00F81D5A"/>
    <w:rsid w:val="00F847A8"/>
    <w:rsid w:val="00F85310"/>
    <w:rsid w:val="00F86532"/>
    <w:rsid w:val="00F87808"/>
    <w:rsid w:val="00F9014E"/>
    <w:rsid w:val="00F90D14"/>
    <w:rsid w:val="00F91F31"/>
    <w:rsid w:val="00F92604"/>
    <w:rsid w:val="00F9566F"/>
    <w:rsid w:val="00F9579B"/>
    <w:rsid w:val="00F96A90"/>
    <w:rsid w:val="00F96AF2"/>
    <w:rsid w:val="00FA1E2A"/>
    <w:rsid w:val="00FA2430"/>
    <w:rsid w:val="00FA580F"/>
    <w:rsid w:val="00FA5C62"/>
    <w:rsid w:val="00FA6961"/>
    <w:rsid w:val="00FB1704"/>
    <w:rsid w:val="00FB45AE"/>
    <w:rsid w:val="00FB4FAD"/>
    <w:rsid w:val="00FB511D"/>
    <w:rsid w:val="00FB700E"/>
    <w:rsid w:val="00FB7FC5"/>
    <w:rsid w:val="00FC0CC4"/>
    <w:rsid w:val="00FC12E4"/>
    <w:rsid w:val="00FC2339"/>
    <w:rsid w:val="00FC4C68"/>
    <w:rsid w:val="00FC5312"/>
    <w:rsid w:val="00FC5733"/>
    <w:rsid w:val="00FC5B72"/>
    <w:rsid w:val="00FC6025"/>
    <w:rsid w:val="00FC7C94"/>
    <w:rsid w:val="00FC7D84"/>
    <w:rsid w:val="00FD0900"/>
    <w:rsid w:val="00FD0D50"/>
    <w:rsid w:val="00FD2FBA"/>
    <w:rsid w:val="00FD319B"/>
    <w:rsid w:val="00FD4804"/>
    <w:rsid w:val="00FD4999"/>
    <w:rsid w:val="00FD56B9"/>
    <w:rsid w:val="00FD5C46"/>
    <w:rsid w:val="00FE1894"/>
    <w:rsid w:val="00FE1CB6"/>
    <w:rsid w:val="00FE22E2"/>
    <w:rsid w:val="00FE2D70"/>
    <w:rsid w:val="00FE36AE"/>
    <w:rsid w:val="00FE3EC6"/>
    <w:rsid w:val="00FE4000"/>
    <w:rsid w:val="00FE4B6A"/>
    <w:rsid w:val="00FE671F"/>
    <w:rsid w:val="00FE68D2"/>
    <w:rsid w:val="00FE6A0E"/>
    <w:rsid w:val="00FE6E6C"/>
    <w:rsid w:val="00FE7195"/>
    <w:rsid w:val="00FE77CD"/>
    <w:rsid w:val="00FE79CE"/>
    <w:rsid w:val="00FE7E6B"/>
    <w:rsid w:val="00FF037A"/>
    <w:rsid w:val="00FF0FE5"/>
    <w:rsid w:val="00FF1208"/>
    <w:rsid w:val="00FF151F"/>
    <w:rsid w:val="00FF1DEA"/>
    <w:rsid w:val="00FF22DA"/>
    <w:rsid w:val="00FF23FD"/>
    <w:rsid w:val="00FF3CDF"/>
    <w:rsid w:val="00FF3F60"/>
    <w:rsid w:val="00FF4488"/>
    <w:rsid w:val="00FF4C84"/>
    <w:rsid w:val="00FF5563"/>
    <w:rsid w:val="00FF5DF0"/>
    <w:rsid w:val="00FF6118"/>
    <w:rsid w:val="00FF68B5"/>
    <w:rsid w:val="00FF6A23"/>
    <w:rsid w:val="00FF7316"/>
    <w:rsid w:val="00FF7B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AC419"/>
  <w15:docId w15:val="{FB557B8A-779D-48FF-96E6-874FC39A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2E45"/>
    <w:rPr>
      <w:rFonts w:ascii="Times New Roman" w:eastAsia="Times New Roman" w:hAnsi="Times New Roman" w:cs="Times New Roman"/>
    </w:rPr>
  </w:style>
  <w:style w:type="paragraph" w:styleId="Heading1">
    <w:name w:val="heading 1"/>
    <w:basedOn w:val="Normal"/>
    <w:link w:val="Heading1Char"/>
    <w:uiPriority w:val="1"/>
    <w:qFormat/>
    <w:pPr>
      <w:ind w:left="1416"/>
      <w:outlineLvl w:val="0"/>
    </w:pPr>
    <w:rPr>
      <w:b/>
      <w:bCs/>
      <w:sz w:val="24"/>
      <w:szCs w:val="24"/>
    </w:rPr>
  </w:style>
  <w:style w:type="paragraph" w:styleId="Heading4">
    <w:name w:val="heading 4"/>
    <w:basedOn w:val="Normal"/>
    <w:next w:val="Normal"/>
    <w:link w:val="Heading4Char"/>
    <w:uiPriority w:val="9"/>
    <w:semiHidden/>
    <w:unhideWhenUsed/>
    <w:qFormat/>
    <w:rsid w:val="00ED0C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416"/>
    </w:pPr>
    <w:rPr>
      <w:sz w:val="24"/>
      <w:szCs w:val="24"/>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qFormat/>
    <w:pPr>
      <w:spacing w:before="41"/>
      <w:ind w:left="2702" w:hanging="360"/>
    </w:pPr>
  </w:style>
  <w:style w:type="paragraph" w:customStyle="1" w:styleId="TableParagraph">
    <w:name w:val="Table Paragraph"/>
    <w:basedOn w:val="Normal"/>
    <w:uiPriority w:val="1"/>
    <w:qFormat/>
    <w:pPr>
      <w:spacing w:line="270" w:lineRule="exact"/>
      <w:ind w:left="103"/>
    </w:pPr>
  </w:style>
  <w:style w:type="paragraph" w:styleId="Header">
    <w:name w:val="header"/>
    <w:basedOn w:val="Normal"/>
    <w:link w:val="HeaderChar"/>
    <w:uiPriority w:val="99"/>
    <w:unhideWhenUsed/>
    <w:rsid w:val="00437980"/>
    <w:pPr>
      <w:tabs>
        <w:tab w:val="center" w:pos="4536"/>
        <w:tab w:val="right" w:pos="9072"/>
      </w:tabs>
    </w:pPr>
  </w:style>
  <w:style w:type="character" w:customStyle="1" w:styleId="HeaderChar">
    <w:name w:val="Header Char"/>
    <w:basedOn w:val="DefaultParagraphFont"/>
    <w:link w:val="Header"/>
    <w:uiPriority w:val="99"/>
    <w:qFormat/>
    <w:rsid w:val="00437980"/>
    <w:rPr>
      <w:rFonts w:ascii="Times New Roman" w:eastAsia="Times New Roman" w:hAnsi="Times New Roman" w:cs="Times New Roman"/>
    </w:rPr>
  </w:style>
  <w:style w:type="paragraph" w:styleId="Footer">
    <w:name w:val="footer"/>
    <w:basedOn w:val="Normal"/>
    <w:link w:val="FooterChar"/>
    <w:unhideWhenUsed/>
    <w:rsid w:val="00437980"/>
    <w:pPr>
      <w:tabs>
        <w:tab w:val="center" w:pos="4536"/>
        <w:tab w:val="right" w:pos="9072"/>
      </w:tabs>
    </w:pPr>
  </w:style>
  <w:style w:type="character" w:customStyle="1" w:styleId="FooterChar">
    <w:name w:val="Footer Char"/>
    <w:basedOn w:val="DefaultParagraphFont"/>
    <w:link w:val="Footer"/>
    <w:uiPriority w:val="99"/>
    <w:rsid w:val="00437980"/>
    <w:rPr>
      <w:rFonts w:ascii="Times New Roman" w:eastAsia="Times New Roman" w:hAnsi="Times New Roman" w:cs="Times New Roman"/>
    </w:rPr>
  </w:style>
  <w:style w:type="character" w:styleId="Hyperlink">
    <w:name w:val="Hyperlink"/>
    <w:basedOn w:val="DefaultParagraphFont"/>
    <w:uiPriority w:val="99"/>
    <w:unhideWhenUsed/>
    <w:rsid w:val="000A6E87"/>
    <w:rPr>
      <w:color w:val="0000FF" w:themeColor="hyperlink"/>
      <w:u w:val="single"/>
    </w:rPr>
  </w:style>
  <w:style w:type="character" w:customStyle="1" w:styleId="Heading5Char">
    <w:name w:val="Heading 5 Char"/>
    <w:basedOn w:val="DefaultParagraphFont"/>
    <w:link w:val="Heading5"/>
    <w:uiPriority w:val="9"/>
    <w:rsid w:val="00406A83"/>
    <w:rPr>
      <w:rFonts w:asciiTheme="majorHAnsi" w:eastAsiaTheme="majorEastAsia" w:hAnsiTheme="majorHAnsi" w:cstheme="majorBidi"/>
      <w:color w:val="365F91" w:themeColor="accent1" w:themeShade="BF"/>
    </w:rPr>
  </w:style>
  <w:style w:type="paragraph" w:customStyle="1" w:styleId="Default">
    <w:name w:val="Default"/>
    <w:qFormat/>
    <w:rsid w:val="0096056C"/>
    <w:pPr>
      <w:widowControl/>
      <w:autoSpaceDE w:val="0"/>
      <w:autoSpaceDN w:val="0"/>
      <w:adjustRightInd w:val="0"/>
    </w:pPr>
    <w:rPr>
      <w:rFonts w:ascii="Trebuchet MS" w:hAnsi="Trebuchet MS" w:cs="Trebuchet MS"/>
      <w:color w:val="000000"/>
      <w:sz w:val="24"/>
      <w:szCs w:val="24"/>
    </w:rPr>
  </w:style>
  <w:style w:type="character" w:customStyle="1" w:styleId="Heading4Char">
    <w:name w:val="Heading 4 Char"/>
    <w:basedOn w:val="DefaultParagraphFont"/>
    <w:link w:val="Heading4"/>
    <w:uiPriority w:val="9"/>
    <w:semiHidden/>
    <w:rsid w:val="00ED0CB0"/>
    <w:rPr>
      <w:rFonts w:asciiTheme="majorHAnsi" w:eastAsiaTheme="majorEastAsia" w:hAnsiTheme="majorHAnsi" w:cstheme="majorBidi"/>
      <w:i/>
      <w:iCs/>
      <w:color w:val="365F91" w:themeColor="accent1" w:themeShade="BF"/>
    </w:rPr>
  </w:style>
  <w:style w:type="paragraph" w:styleId="TOC1">
    <w:name w:val="toc 1"/>
    <w:basedOn w:val="Normal"/>
    <w:uiPriority w:val="1"/>
    <w:qFormat/>
    <w:rsid w:val="00ED0CB0"/>
    <w:pPr>
      <w:spacing w:before="7"/>
      <w:ind w:left="896" w:hanging="762"/>
      <w:jc w:val="both"/>
    </w:pPr>
    <w:rPr>
      <w:rFonts w:ascii="Calibri" w:eastAsia="Calibri" w:hAnsi="Calibri" w:cs="Calibri"/>
      <w:i/>
    </w:rPr>
  </w:style>
  <w:style w:type="table" w:styleId="TableGrid">
    <w:name w:val="Table Grid"/>
    <w:basedOn w:val="TableNormal"/>
    <w:uiPriority w:val="39"/>
    <w:rsid w:val="00F57A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qFormat/>
    <w:locked/>
    <w:rsid w:val="00F57AE4"/>
    <w:rPr>
      <w:rFonts w:ascii="Times New Roman" w:eastAsia="Times New Roman" w:hAnsi="Times New Roman" w:cs="Times New Roman"/>
    </w:rPr>
  </w:style>
  <w:style w:type="paragraph" w:styleId="NoSpacing">
    <w:name w:val="No Spacing"/>
    <w:link w:val="NoSpacingChar"/>
    <w:uiPriority w:val="1"/>
    <w:qFormat/>
    <w:rsid w:val="008644FD"/>
    <w:pPr>
      <w:widowControl/>
    </w:pPr>
    <w:rPr>
      <w:rFonts w:ascii="Arial" w:eastAsia="Times New Roman" w:hAnsi="Arial" w:cs="Times New Roman"/>
      <w:sz w:val="28"/>
      <w:szCs w:val="28"/>
      <w:lang w:val="ro-RO"/>
    </w:rPr>
  </w:style>
  <w:style w:type="character" w:customStyle="1" w:styleId="NoSpacingChar">
    <w:name w:val="No Spacing Char"/>
    <w:link w:val="NoSpacing"/>
    <w:uiPriority w:val="1"/>
    <w:rsid w:val="008644FD"/>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1"/>
    <w:rsid w:val="00E4251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qFormat/>
    <w:rsid w:val="00E50697"/>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45172E"/>
    <w:rPr>
      <w:color w:val="808080"/>
      <w:shd w:val="clear" w:color="auto" w:fill="E6E6E6"/>
    </w:rPr>
  </w:style>
  <w:style w:type="paragraph" w:styleId="BalloonText">
    <w:name w:val="Balloon Text"/>
    <w:basedOn w:val="Normal"/>
    <w:link w:val="BalloonTextChar"/>
    <w:uiPriority w:val="99"/>
    <w:semiHidden/>
    <w:unhideWhenUsed/>
    <w:rsid w:val="007A6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B76"/>
    <w:rPr>
      <w:rFonts w:ascii="Segoe UI" w:eastAsia="Times New Roman" w:hAnsi="Segoe UI" w:cs="Segoe UI"/>
      <w:sz w:val="18"/>
      <w:szCs w:val="18"/>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semiHidden/>
    <w:locked/>
    <w:rsid w:val="00015D77"/>
    <w:rPr>
      <w:rFonts w:ascii="Calibri" w:eastAsia="Calibri" w:hAnsi="Calibri" w:cs="Times New Roman"/>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rsid w:val="00015D77"/>
    <w:pPr>
      <w:widowControl/>
    </w:pPr>
    <w:rPr>
      <w:rFonts w:ascii="Calibri" w:eastAsia="Calibri" w:hAnsi="Calibri"/>
      <w:sz w:val="20"/>
      <w:szCs w:val="20"/>
      <w:lang w:val="x-none" w:eastAsia="x-none"/>
    </w:rPr>
  </w:style>
  <w:style w:type="character" w:customStyle="1" w:styleId="FootnoteTextChar1">
    <w:name w:val="Footnote Text Char1"/>
    <w:basedOn w:val="DefaultParagraphFont"/>
    <w:uiPriority w:val="99"/>
    <w:semiHidden/>
    <w:rsid w:val="00015D77"/>
    <w:rPr>
      <w:rFonts w:ascii="Times New Roman" w:eastAsia="Times New Roman" w:hAnsi="Times New Roman" w:cs="Times New Roman"/>
      <w:sz w:val="20"/>
      <w:szCs w:val="20"/>
    </w:rPr>
  </w:style>
  <w:style w:type="character" w:styleId="FootnoteReference">
    <w:name w:val="footnote reference"/>
    <w:aliases w:val="Footnote,Footnote symbol,Fussnota,ftref"/>
    <w:semiHidden/>
    <w:unhideWhenUsed/>
    <w:rsid w:val="00015D77"/>
    <w:rPr>
      <w:vertAlign w:val="superscript"/>
    </w:rPr>
  </w:style>
  <w:style w:type="character" w:styleId="CommentReference">
    <w:name w:val="annotation reference"/>
    <w:basedOn w:val="DefaultParagraphFont"/>
    <w:uiPriority w:val="99"/>
    <w:semiHidden/>
    <w:unhideWhenUsed/>
    <w:rsid w:val="007039BD"/>
    <w:rPr>
      <w:sz w:val="16"/>
      <w:szCs w:val="16"/>
    </w:rPr>
  </w:style>
  <w:style w:type="paragraph" w:styleId="CommentText">
    <w:name w:val="annotation text"/>
    <w:basedOn w:val="Normal"/>
    <w:link w:val="CommentTextChar"/>
    <w:uiPriority w:val="99"/>
    <w:semiHidden/>
    <w:unhideWhenUsed/>
    <w:rsid w:val="007039BD"/>
    <w:rPr>
      <w:sz w:val="20"/>
      <w:szCs w:val="20"/>
    </w:rPr>
  </w:style>
  <w:style w:type="character" w:customStyle="1" w:styleId="CommentTextChar">
    <w:name w:val="Comment Text Char"/>
    <w:basedOn w:val="DefaultParagraphFont"/>
    <w:link w:val="CommentText"/>
    <w:uiPriority w:val="99"/>
    <w:semiHidden/>
    <w:rsid w:val="007039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39BD"/>
    <w:rPr>
      <w:b/>
      <w:bCs/>
    </w:rPr>
  </w:style>
  <w:style w:type="character" w:customStyle="1" w:styleId="CommentSubjectChar">
    <w:name w:val="Comment Subject Char"/>
    <w:basedOn w:val="CommentTextChar"/>
    <w:link w:val="CommentSubject"/>
    <w:uiPriority w:val="99"/>
    <w:semiHidden/>
    <w:rsid w:val="007039BD"/>
    <w:rPr>
      <w:rFonts w:ascii="Times New Roman" w:eastAsia="Times New Roman" w:hAnsi="Times New Roman" w:cs="Times New Roman"/>
      <w:b/>
      <w:bCs/>
      <w:sz w:val="20"/>
      <w:szCs w:val="20"/>
    </w:rPr>
  </w:style>
  <w:style w:type="paragraph" w:styleId="Revision">
    <w:name w:val="Revision"/>
    <w:hidden/>
    <w:uiPriority w:val="99"/>
    <w:semiHidden/>
    <w:rsid w:val="009F2F5C"/>
    <w:pPr>
      <w:widowControl/>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4484">
      <w:bodyDiv w:val="1"/>
      <w:marLeft w:val="0"/>
      <w:marRight w:val="0"/>
      <w:marTop w:val="0"/>
      <w:marBottom w:val="0"/>
      <w:divBdr>
        <w:top w:val="none" w:sz="0" w:space="0" w:color="auto"/>
        <w:left w:val="none" w:sz="0" w:space="0" w:color="auto"/>
        <w:bottom w:val="none" w:sz="0" w:space="0" w:color="auto"/>
        <w:right w:val="none" w:sz="0" w:space="0" w:color="auto"/>
      </w:divBdr>
    </w:div>
    <w:div w:id="61875784">
      <w:bodyDiv w:val="1"/>
      <w:marLeft w:val="0"/>
      <w:marRight w:val="0"/>
      <w:marTop w:val="0"/>
      <w:marBottom w:val="0"/>
      <w:divBdr>
        <w:top w:val="none" w:sz="0" w:space="0" w:color="auto"/>
        <w:left w:val="none" w:sz="0" w:space="0" w:color="auto"/>
        <w:bottom w:val="none" w:sz="0" w:space="0" w:color="auto"/>
        <w:right w:val="none" w:sz="0" w:space="0" w:color="auto"/>
      </w:divBdr>
    </w:div>
    <w:div w:id="88354654">
      <w:bodyDiv w:val="1"/>
      <w:marLeft w:val="0"/>
      <w:marRight w:val="0"/>
      <w:marTop w:val="0"/>
      <w:marBottom w:val="0"/>
      <w:divBdr>
        <w:top w:val="none" w:sz="0" w:space="0" w:color="auto"/>
        <w:left w:val="none" w:sz="0" w:space="0" w:color="auto"/>
        <w:bottom w:val="none" w:sz="0" w:space="0" w:color="auto"/>
        <w:right w:val="none" w:sz="0" w:space="0" w:color="auto"/>
      </w:divBdr>
    </w:div>
    <w:div w:id="118841181">
      <w:bodyDiv w:val="1"/>
      <w:marLeft w:val="0"/>
      <w:marRight w:val="0"/>
      <w:marTop w:val="0"/>
      <w:marBottom w:val="0"/>
      <w:divBdr>
        <w:top w:val="none" w:sz="0" w:space="0" w:color="auto"/>
        <w:left w:val="none" w:sz="0" w:space="0" w:color="auto"/>
        <w:bottom w:val="none" w:sz="0" w:space="0" w:color="auto"/>
        <w:right w:val="none" w:sz="0" w:space="0" w:color="auto"/>
      </w:divBdr>
    </w:div>
    <w:div w:id="156309329">
      <w:bodyDiv w:val="1"/>
      <w:marLeft w:val="0"/>
      <w:marRight w:val="0"/>
      <w:marTop w:val="0"/>
      <w:marBottom w:val="0"/>
      <w:divBdr>
        <w:top w:val="none" w:sz="0" w:space="0" w:color="auto"/>
        <w:left w:val="none" w:sz="0" w:space="0" w:color="auto"/>
        <w:bottom w:val="none" w:sz="0" w:space="0" w:color="auto"/>
        <w:right w:val="none" w:sz="0" w:space="0" w:color="auto"/>
      </w:divBdr>
    </w:div>
    <w:div w:id="226653447">
      <w:bodyDiv w:val="1"/>
      <w:marLeft w:val="0"/>
      <w:marRight w:val="0"/>
      <w:marTop w:val="0"/>
      <w:marBottom w:val="0"/>
      <w:divBdr>
        <w:top w:val="none" w:sz="0" w:space="0" w:color="auto"/>
        <w:left w:val="none" w:sz="0" w:space="0" w:color="auto"/>
        <w:bottom w:val="none" w:sz="0" w:space="0" w:color="auto"/>
        <w:right w:val="none" w:sz="0" w:space="0" w:color="auto"/>
      </w:divBdr>
    </w:div>
    <w:div w:id="286353542">
      <w:bodyDiv w:val="1"/>
      <w:marLeft w:val="0"/>
      <w:marRight w:val="0"/>
      <w:marTop w:val="0"/>
      <w:marBottom w:val="0"/>
      <w:divBdr>
        <w:top w:val="none" w:sz="0" w:space="0" w:color="auto"/>
        <w:left w:val="none" w:sz="0" w:space="0" w:color="auto"/>
        <w:bottom w:val="none" w:sz="0" w:space="0" w:color="auto"/>
        <w:right w:val="none" w:sz="0" w:space="0" w:color="auto"/>
      </w:divBdr>
    </w:div>
    <w:div w:id="322243410">
      <w:bodyDiv w:val="1"/>
      <w:marLeft w:val="0"/>
      <w:marRight w:val="0"/>
      <w:marTop w:val="0"/>
      <w:marBottom w:val="0"/>
      <w:divBdr>
        <w:top w:val="none" w:sz="0" w:space="0" w:color="auto"/>
        <w:left w:val="none" w:sz="0" w:space="0" w:color="auto"/>
        <w:bottom w:val="none" w:sz="0" w:space="0" w:color="auto"/>
        <w:right w:val="none" w:sz="0" w:space="0" w:color="auto"/>
      </w:divBdr>
    </w:div>
    <w:div w:id="333069871">
      <w:bodyDiv w:val="1"/>
      <w:marLeft w:val="0"/>
      <w:marRight w:val="0"/>
      <w:marTop w:val="0"/>
      <w:marBottom w:val="0"/>
      <w:divBdr>
        <w:top w:val="none" w:sz="0" w:space="0" w:color="auto"/>
        <w:left w:val="none" w:sz="0" w:space="0" w:color="auto"/>
        <w:bottom w:val="none" w:sz="0" w:space="0" w:color="auto"/>
        <w:right w:val="none" w:sz="0" w:space="0" w:color="auto"/>
      </w:divBdr>
    </w:div>
    <w:div w:id="417604903">
      <w:bodyDiv w:val="1"/>
      <w:marLeft w:val="0"/>
      <w:marRight w:val="0"/>
      <w:marTop w:val="0"/>
      <w:marBottom w:val="0"/>
      <w:divBdr>
        <w:top w:val="none" w:sz="0" w:space="0" w:color="auto"/>
        <w:left w:val="none" w:sz="0" w:space="0" w:color="auto"/>
        <w:bottom w:val="none" w:sz="0" w:space="0" w:color="auto"/>
        <w:right w:val="none" w:sz="0" w:space="0" w:color="auto"/>
      </w:divBdr>
    </w:div>
    <w:div w:id="446197428">
      <w:bodyDiv w:val="1"/>
      <w:marLeft w:val="0"/>
      <w:marRight w:val="0"/>
      <w:marTop w:val="0"/>
      <w:marBottom w:val="0"/>
      <w:divBdr>
        <w:top w:val="none" w:sz="0" w:space="0" w:color="auto"/>
        <w:left w:val="none" w:sz="0" w:space="0" w:color="auto"/>
        <w:bottom w:val="none" w:sz="0" w:space="0" w:color="auto"/>
        <w:right w:val="none" w:sz="0" w:space="0" w:color="auto"/>
      </w:divBdr>
    </w:div>
    <w:div w:id="451362644">
      <w:bodyDiv w:val="1"/>
      <w:marLeft w:val="0"/>
      <w:marRight w:val="0"/>
      <w:marTop w:val="0"/>
      <w:marBottom w:val="0"/>
      <w:divBdr>
        <w:top w:val="none" w:sz="0" w:space="0" w:color="auto"/>
        <w:left w:val="none" w:sz="0" w:space="0" w:color="auto"/>
        <w:bottom w:val="none" w:sz="0" w:space="0" w:color="auto"/>
        <w:right w:val="none" w:sz="0" w:space="0" w:color="auto"/>
      </w:divBdr>
    </w:div>
    <w:div w:id="453137442">
      <w:bodyDiv w:val="1"/>
      <w:marLeft w:val="0"/>
      <w:marRight w:val="0"/>
      <w:marTop w:val="0"/>
      <w:marBottom w:val="0"/>
      <w:divBdr>
        <w:top w:val="none" w:sz="0" w:space="0" w:color="auto"/>
        <w:left w:val="none" w:sz="0" w:space="0" w:color="auto"/>
        <w:bottom w:val="none" w:sz="0" w:space="0" w:color="auto"/>
        <w:right w:val="none" w:sz="0" w:space="0" w:color="auto"/>
      </w:divBdr>
    </w:div>
    <w:div w:id="544483396">
      <w:bodyDiv w:val="1"/>
      <w:marLeft w:val="0"/>
      <w:marRight w:val="0"/>
      <w:marTop w:val="0"/>
      <w:marBottom w:val="0"/>
      <w:divBdr>
        <w:top w:val="none" w:sz="0" w:space="0" w:color="auto"/>
        <w:left w:val="none" w:sz="0" w:space="0" w:color="auto"/>
        <w:bottom w:val="none" w:sz="0" w:space="0" w:color="auto"/>
        <w:right w:val="none" w:sz="0" w:space="0" w:color="auto"/>
      </w:divBdr>
      <w:divsChild>
        <w:div w:id="2067758567">
          <w:marLeft w:val="0"/>
          <w:marRight w:val="0"/>
          <w:marTop w:val="0"/>
          <w:marBottom w:val="0"/>
          <w:divBdr>
            <w:top w:val="none" w:sz="0" w:space="0" w:color="auto"/>
            <w:left w:val="none" w:sz="0" w:space="0" w:color="auto"/>
            <w:bottom w:val="none" w:sz="0" w:space="0" w:color="auto"/>
            <w:right w:val="none" w:sz="0" w:space="0" w:color="auto"/>
          </w:divBdr>
        </w:div>
        <w:div w:id="667249862">
          <w:marLeft w:val="0"/>
          <w:marRight w:val="0"/>
          <w:marTop w:val="0"/>
          <w:marBottom w:val="0"/>
          <w:divBdr>
            <w:top w:val="none" w:sz="0" w:space="0" w:color="auto"/>
            <w:left w:val="none" w:sz="0" w:space="0" w:color="auto"/>
            <w:bottom w:val="none" w:sz="0" w:space="0" w:color="auto"/>
            <w:right w:val="none" w:sz="0" w:space="0" w:color="auto"/>
          </w:divBdr>
        </w:div>
      </w:divsChild>
    </w:div>
    <w:div w:id="596981793">
      <w:bodyDiv w:val="1"/>
      <w:marLeft w:val="0"/>
      <w:marRight w:val="0"/>
      <w:marTop w:val="0"/>
      <w:marBottom w:val="0"/>
      <w:divBdr>
        <w:top w:val="none" w:sz="0" w:space="0" w:color="auto"/>
        <w:left w:val="none" w:sz="0" w:space="0" w:color="auto"/>
        <w:bottom w:val="none" w:sz="0" w:space="0" w:color="auto"/>
        <w:right w:val="none" w:sz="0" w:space="0" w:color="auto"/>
      </w:divBdr>
    </w:div>
    <w:div w:id="663514598">
      <w:bodyDiv w:val="1"/>
      <w:marLeft w:val="0"/>
      <w:marRight w:val="0"/>
      <w:marTop w:val="0"/>
      <w:marBottom w:val="0"/>
      <w:divBdr>
        <w:top w:val="none" w:sz="0" w:space="0" w:color="auto"/>
        <w:left w:val="none" w:sz="0" w:space="0" w:color="auto"/>
        <w:bottom w:val="none" w:sz="0" w:space="0" w:color="auto"/>
        <w:right w:val="none" w:sz="0" w:space="0" w:color="auto"/>
      </w:divBdr>
    </w:div>
    <w:div w:id="767240930">
      <w:bodyDiv w:val="1"/>
      <w:marLeft w:val="0"/>
      <w:marRight w:val="0"/>
      <w:marTop w:val="0"/>
      <w:marBottom w:val="0"/>
      <w:divBdr>
        <w:top w:val="none" w:sz="0" w:space="0" w:color="auto"/>
        <w:left w:val="none" w:sz="0" w:space="0" w:color="auto"/>
        <w:bottom w:val="none" w:sz="0" w:space="0" w:color="auto"/>
        <w:right w:val="none" w:sz="0" w:space="0" w:color="auto"/>
      </w:divBdr>
    </w:div>
    <w:div w:id="794523216">
      <w:bodyDiv w:val="1"/>
      <w:marLeft w:val="0"/>
      <w:marRight w:val="0"/>
      <w:marTop w:val="0"/>
      <w:marBottom w:val="0"/>
      <w:divBdr>
        <w:top w:val="none" w:sz="0" w:space="0" w:color="auto"/>
        <w:left w:val="none" w:sz="0" w:space="0" w:color="auto"/>
        <w:bottom w:val="none" w:sz="0" w:space="0" w:color="auto"/>
        <w:right w:val="none" w:sz="0" w:space="0" w:color="auto"/>
      </w:divBdr>
    </w:div>
    <w:div w:id="954483119">
      <w:bodyDiv w:val="1"/>
      <w:marLeft w:val="0"/>
      <w:marRight w:val="0"/>
      <w:marTop w:val="0"/>
      <w:marBottom w:val="0"/>
      <w:divBdr>
        <w:top w:val="none" w:sz="0" w:space="0" w:color="auto"/>
        <w:left w:val="none" w:sz="0" w:space="0" w:color="auto"/>
        <w:bottom w:val="none" w:sz="0" w:space="0" w:color="auto"/>
        <w:right w:val="none" w:sz="0" w:space="0" w:color="auto"/>
      </w:divBdr>
    </w:div>
    <w:div w:id="1187792397">
      <w:bodyDiv w:val="1"/>
      <w:marLeft w:val="0"/>
      <w:marRight w:val="0"/>
      <w:marTop w:val="0"/>
      <w:marBottom w:val="0"/>
      <w:divBdr>
        <w:top w:val="none" w:sz="0" w:space="0" w:color="auto"/>
        <w:left w:val="none" w:sz="0" w:space="0" w:color="auto"/>
        <w:bottom w:val="none" w:sz="0" w:space="0" w:color="auto"/>
        <w:right w:val="none" w:sz="0" w:space="0" w:color="auto"/>
      </w:divBdr>
    </w:div>
    <w:div w:id="1203254367">
      <w:bodyDiv w:val="1"/>
      <w:marLeft w:val="0"/>
      <w:marRight w:val="0"/>
      <w:marTop w:val="0"/>
      <w:marBottom w:val="0"/>
      <w:divBdr>
        <w:top w:val="none" w:sz="0" w:space="0" w:color="auto"/>
        <w:left w:val="none" w:sz="0" w:space="0" w:color="auto"/>
        <w:bottom w:val="none" w:sz="0" w:space="0" w:color="auto"/>
        <w:right w:val="none" w:sz="0" w:space="0" w:color="auto"/>
      </w:divBdr>
    </w:div>
    <w:div w:id="1249922856">
      <w:bodyDiv w:val="1"/>
      <w:marLeft w:val="0"/>
      <w:marRight w:val="0"/>
      <w:marTop w:val="0"/>
      <w:marBottom w:val="0"/>
      <w:divBdr>
        <w:top w:val="none" w:sz="0" w:space="0" w:color="auto"/>
        <w:left w:val="none" w:sz="0" w:space="0" w:color="auto"/>
        <w:bottom w:val="none" w:sz="0" w:space="0" w:color="auto"/>
        <w:right w:val="none" w:sz="0" w:space="0" w:color="auto"/>
      </w:divBdr>
    </w:div>
    <w:div w:id="1250582392">
      <w:bodyDiv w:val="1"/>
      <w:marLeft w:val="0"/>
      <w:marRight w:val="0"/>
      <w:marTop w:val="0"/>
      <w:marBottom w:val="0"/>
      <w:divBdr>
        <w:top w:val="none" w:sz="0" w:space="0" w:color="auto"/>
        <w:left w:val="none" w:sz="0" w:space="0" w:color="auto"/>
        <w:bottom w:val="none" w:sz="0" w:space="0" w:color="auto"/>
        <w:right w:val="none" w:sz="0" w:space="0" w:color="auto"/>
      </w:divBdr>
    </w:div>
    <w:div w:id="1296184247">
      <w:bodyDiv w:val="1"/>
      <w:marLeft w:val="0"/>
      <w:marRight w:val="0"/>
      <w:marTop w:val="0"/>
      <w:marBottom w:val="0"/>
      <w:divBdr>
        <w:top w:val="none" w:sz="0" w:space="0" w:color="auto"/>
        <w:left w:val="none" w:sz="0" w:space="0" w:color="auto"/>
        <w:bottom w:val="none" w:sz="0" w:space="0" w:color="auto"/>
        <w:right w:val="none" w:sz="0" w:space="0" w:color="auto"/>
      </w:divBdr>
    </w:div>
    <w:div w:id="1306818334">
      <w:bodyDiv w:val="1"/>
      <w:marLeft w:val="0"/>
      <w:marRight w:val="0"/>
      <w:marTop w:val="0"/>
      <w:marBottom w:val="0"/>
      <w:divBdr>
        <w:top w:val="none" w:sz="0" w:space="0" w:color="auto"/>
        <w:left w:val="none" w:sz="0" w:space="0" w:color="auto"/>
        <w:bottom w:val="none" w:sz="0" w:space="0" w:color="auto"/>
        <w:right w:val="none" w:sz="0" w:space="0" w:color="auto"/>
      </w:divBdr>
    </w:div>
    <w:div w:id="1321039452">
      <w:bodyDiv w:val="1"/>
      <w:marLeft w:val="0"/>
      <w:marRight w:val="0"/>
      <w:marTop w:val="0"/>
      <w:marBottom w:val="0"/>
      <w:divBdr>
        <w:top w:val="none" w:sz="0" w:space="0" w:color="auto"/>
        <w:left w:val="none" w:sz="0" w:space="0" w:color="auto"/>
        <w:bottom w:val="none" w:sz="0" w:space="0" w:color="auto"/>
        <w:right w:val="none" w:sz="0" w:space="0" w:color="auto"/>
      </w:divBdr>
    </w:div>
    <w:div w:id="1323853294">
      <w:bodyDiv w:val="1"/>
      <w:marLeft w:val="0"/>
      <w:marRight w:val="0"/>
      <w:marTop w:val="0"/>
      <w:marBottom w:val="0"/>
      <w:divBdr>
        <w:top w:val="none" w:sz="0" w:space="0" w:color="auto"/>
        <w:left w:val="none" w:sz="0" w:space="0" w:color="auto"/>
        <w:bottom w:val="none" w:sz="0" w:space="0" w:color="auto"/>
        <w:right w:val="none" w:sz="0" w:space="0" w:color="auto"/>
      </w:divBdr>
    </w:div>
    <w:div w:id="1326013244">
      <w:bodyDiv w:val="1"/>
      <w:marLeft w:val="0"/>
      <w:marRight w:val="0"/>
      <w:marTop w:val="0"/>
      <w:marBottom w:val="0"/>
      <w:divBdr>
        <w:top w:val="none" w:sz="0" w:space="0" w:color="auto"/>
        <w:left w:val="none" w:sz="0" w:space="0" w:color="auto"/>
        <w:bottom w:val="none" w:sz="0" w:space="0" w:color="auto"/>
        <w:right w:val="none" w:sz="0" w:space="0" w:color="auto"/>
      </w:divBdr>
    </w:div>
    <w:div w:id="1342273506">
      <w:bodyDiv w:val="1"/>
      <w:marLeft w:val="0"/>
      <w:marRight w:val="0"/>
      <w:marTop w:val="0"/>
      <w:marBottom w:val="0"/>
      <w:divBdr>
        <w:top w:val="none" w:sz="0" w:space="0" w:color="auto"/>
        <w:left w:val="none" w:sz="0" w:space="0" w:color="auto"/>
        <w:bottom w:val="none" w:sz="0" w:space="0" w:color="auto"/>
        <w:right w:val="none" w:sz="0" w:space="0" w:color="auto"/>
      </w:divBdr>
    </w:div>
    <w:div w:id="1344240786">
      <w:bodyDiv w:val="1"/>
      <w:marLeft w:val="0"/>
      <w:marRight w:val="0"/>
      <w:marTop w:val="0"/>
      <w:marBottom w:val="0"/>
      <w:divBdr>
        <w:top w:val="none" w:sz="0" w:space="0" w:color="auto"/>
        <w:left w:val="none" w:sz="0" w:space="0" w:color="auto"/>
        <w:bottom w:val="none" w:sz="0" w:space="0" w:color="auto"/>
        <w:right w:val="none" w:sz="0" w:space="0" w:color="auto"/>
      </w:divBdr>
    </w:div>
    <w:div w:id="1394885952">
      <w:bodyDiv w:val="1"/>
      <w:marLeft w:val="0"/>
      <w:marRight w:val="0"/>
      <w:marTop w:val="0"/>
      <w:marBottom w:val="0"/>
      <w:divBdr>
        <w:top w:val="none" w:sz="0" w:space="0" w:color="auto"/>
        <w:left w:val="none" w:sz="0" w:space="0" w:color="auto"/>
        <w:bottom w:val="none" w:sz="0" w:space="0" w:color="auto"/>
        <w:right w:val="none" w:sz="0" w:space="0" w:color="auto"/>
      </w:divBdr>
    </w:div>
    <w:div w:id="1458450548">
      <w:bodyDiv w:val="1"/>
      <w:marLeft w:val="0"/>
      <w:marRight w:val="0"/>
      <w:marTop w:val="0"/>
      <w:marBottom w:val="0"/>
      <w:divBdr>
        <w:top w:val="none" w:sz="0" w:space="0" w:color="auto"/>
        <w:left w:val="none" w:sz="0" w:space="0" w:color="auto"/>
        <w:bottom w:val="none" w:sz="0" w:space="0" w:color="auto"/>
        <w:right w:val="none" w:sz="0" w:space="0" w:color="auto"/>
      </w:divBdr>
    </w:div>
    <w:div w:id="1465536204">
      <w:bodyDiv w:val="1"/>
      <w:marLeft w:val="0"/>
      <w:marRight w:val="0"/>
      <w:marTop w:val="0"/>
      <w:marBottom w:val="0"/>
      <w:divBdr>
        <w:top w:val="none" w:sz="0" w:space="0" w:color="auto"/>
        <w:left w:val="none" w:sz="0" w:space="0" w:color="auto"/>
        <w:bottom w:val="none" w:sz="0" w:space="0" w:color="auto"/>
        <w:right w:val="none" w:sz="0" w:space="0" w:color="auto"/>
      </w:divBdr>
    </w:div>
    <w:div w:id="1775051619">
      <w:bodyDiv w:val="1"/>
      <w:marLeft w:val="0"/>
      <w:marRight w:val="0"/>
      <w:marTop w:val="0"/>
      <w:marBottom w:val="0"/>
      <w:divBdr>
        <w:top w:val="none" w:sz="0" w:space="0" w:color="auto"/>
        <w:left w:val="none" w:sz="0" w:space="0" w:color="auto"/>
        <w:bottom w:val="none" w:sz="0" w:space="0" w:color="auto"/>
        <w:right w:val="none" w:sz="0" w:space="0" w:color="auto"/>
      </w:divBdr>
    </w:div>
    <w:div w:id="1820032314">
      <w:bodyDiv w:val="1"/>
      <w:marLeft w:val="0"/>
      <w:marRight w:val="0"/>
      <w:marTop w:val="0"/>
      <w:marBottom w:val="0"/>
      <w:divBdr>
        <w:top w:val="none" w:sz="0" w:space="0" w:color="auto"/>
        <w:left w:val="none" w:sz="0" w:space="0" w:color="auto"/>
        <w:bottom w:val="none" w:sz="0" w:space="0" w:color="auto"/>
        <w:right w:val="none" w:sz="0" w:space="0" w:color="auto"/>
      </w:divBdr>
    </w:div>
    <w:div w:id="1841315089">
      <w:bodyDiv w:val="1"/>
      <w:marLeft w:val="0"/>
      <w:marRight w:val="0"/>
      <w:marTop w:val="0"/>
      <w:marBottom w:val="0"/>
      <w:divBdr>
        <w:top w:val="none" w:sz="0" w:space="0" w:color="auto"/>
        <w:left w:val="none" w:sz="0" w:space="0" w:color="auto"/>
        <w:bottom w:val="none" w:sz="0" w:space="0" w:color="auto"/>
        <w:right w:val="none" w:sz="0" w:space="0" w:color="auto"/>
      </w:divBdr>
    </w:div>
    <w:div w:id="1900895179">
      <w:bodyDiv w:val="1"/>
      <w:marLeft w:val="0"/>
      <w:marRight w:val="0"/>
      <w:marTop w:val="0"/>
      <w:marBottom w:val="0"/>
      <w:divBdr>
        <w:top w:val="none" w:sz="0" w:space="0" w:color="auto"/>
        <w:left w:val="none" w:sz="0" w:space="0" w:color="auto"/>
        <w:bottom w:val="none" w:sz="0" w:space="0" w:color="auto"/>
        <w:right w:val="none" w:sz="0" w:space="0" w:color="auto"/>
      </w:divBdr>
    </w:div>
    <w:div w:id="1905868060">
      <w:bodyDiv w:val="1"/>
      <w:marLeft w:val="0"/>
      <w:marRight w:val="0"/>
      <w:marTop w:val="0"/>
      <w:marBottom w:val="0"/>
      <w:divBdr>
        <w:top w:val="none" w:sz="0" w:space="0" w:color="auto"/>
        <w:left w:val="none" w:sz="0" w:space="0" w:color="auto"/>
        <w:bottom w:val="none" w:sz="0" w:space="0" w:color="auto"/>
        <w:right w:val="none" w:sz="0" w:space="0" w:color="auto"/>
      </w:divBdr>
    </w:div>
    <w:div w:id="2000426984">
      <w:bodyDiv w:val="1"/>
      <w:marLeft w:val="0"/>
      <w:marRight w:val="0"/>
      <w:marTop w:val="0"/>
      <w:marBottom w:val="0"/>
      <w:divBdr>
        <w:top w:val="none" w:sz="0" w:space="0" w:color="auto"/>
        <w:left w:val="none" w:sz="0" w:space="0" w:color="auto"/>
        <w:bottom w:val="none" w:sz="0" w:space="0" w:color="auto"/>
        <w:right w:val="none" w:sz="0" w:space="0" w:color="auto"/>
      </w:divBdr>
    </w:div>
    <w:div w:id="2008556129">
      <w:bodyDiv w:val="1"/>
      <w:marLeft w:val="0"/>
      <w:marRight w:val="0"/>
      <w:marTop w:val="0"/>
      <w:marBottom w:val="0"/>
      <w:divBdr>
        <w:top w:val="none" w:sz="0" w:space="0" w:color="auto"/>
        <w:left w:val="none" w:sz="0" w:space="0" w:color="auto"/>
        <w:bottom w:val="none" w:sz="0" w:space="0" w:color="auto"/>
        <w:right w:val="none" w:sz="0" w:space="0" w:color="auto"/>
      </w:divBdr>
    </w:div>
    <w:div w:id="2030595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sudulgorjului.ro/" TargetMode="External"/><Relationship Id="rId13" Type="http://schemas.openxmlformats.org/officeDocument/2006/relationships/hyperlink" Target="http://galsudulgorjului.ro/" TargetMode="External"/><Relationship Id="rId18" Type="http://schemas.openxmlformats.org/officeDocument/2006/relationships/hyperlink" Target="http://galsudulgorjului.ro/"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udulgorjului.ro" TargetMode="External"/><Relationship Id="rId7" Type="http://schemas.openxmlformats.org/officeDocument/2006/relationships/endnotes" Target="endnotes.xml"/><Relationship Id="rId12" Type="http://schemas.openxmlformats.org/officeDocument/2006/relationships/hyperlink" Target="http://galsudulgorjului.ro/" TargetMode="External"/><Relationship Id="rId17" Type="http://schemas.openxmlformats.org/officeDocument/2006/relationships/hyperlink" Target="http://galsudulgorjului.r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lsudulgorjului.ro/" TargetMode="External"/><Relationship Id="rId20" Type="http://schemas.openxmlformats.org/officeDocument/2006/relationships/hyperlink" Target="http://www.galsudulgorjului.r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sudulgorjului.r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galsudulgorjului.ro/" TargetMode="External"/><Relationship Id="rId23" Type="http://schemas.openxmlformats.org/officeDocument/2006/relationships/hyperlink" Target="http://galsudulgorjului.ro/" TargetMode="External"/><Relationship Id="rId28" Type="http://schemas.microsoft.com/office/2011/relationships/people" Target="people.xml"/><Relationship Id="rId10" Type="http://schemas.openxmlformats.org/officeDocument/2006/relationships/hyperlink" Target="http://www.madr.ro" TargetMode="External"/><Relationship Id="rId19" Type="http://schemas.openxmlformats.org/officeDocument/2006/relationships/hyperlink" Target="http://galsudulgorjului.ro/" TargetMode="External"/><Relationship Id="rId4" Type="http://schemas.openxmlformats.org/officeDocument/2006/relationships/settings" Target="settings.xml"/><Relationship Id="rId9" Type="http://schemas.openxmlformats.org/officeDocument/2006/relationships/hyperlink" Target="http://www.afir.info" TargetMode="External"/><Relationship Id="rId14" Type="http://schemas.openxmlformats.org/officeDocument/2006/relationships/hyperlink" Target="http://galsudulgorjului.ro/" TargetMode="External"/><Relationship Id="rId22" Type="http://schemas.openxmlformats.org/officeDocument/2006/relationships/hyperlink" Target="https://webgate.ec.europa.eu/tl-browse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F854-DE34-40A4-A595-9F843DE4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24</Pages>
  <Words>27889</Words>
  <Characters>158973</Characters>
  <Application>Microsoft Office Word</Application>
  <DocSecurity>0</DocSecurity>
  <Lines>1324</Lines>
  <Paragraphs>372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ASOCIAȚIA GRUP DE ACȚIUNE LOCALĂ-SUDUL GORJULUI</vt:lpstr>
      <vt:lpstr>ASOCIAȚIA GRUP DE ACȚIUNE LOCALĂ-SUDUL GORJULUI</vt:lpstr>
    </vt:vector>
  </TitlesOfParts>
  <Company/>
  <LinksUpToDate>false</LinksUpToDate>
  <CharactersWithSpaces>186490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ASOCIAȚIA GRUP DE ACȚIUNE LOCALĂ-SUDUL GORJULUI</dc:title>
  <dc:creator>Andrei Bobu</dc:creator>
  <cp:lastModifiedBy>M P</cp:lastModifiedBy>
  <cp:revision>13</cp:revision>
  <cp:lastPrinted>2024-11-20T10:29:00Z</cp:lastPrinted>
  <dcterms:created xsi:type="dcterms:W3CDTF">2023-08-07T09:17:00Z</dcterms:created>
  <dcterms:modified xsi:type="dcterms:W3CDTF">2025-01-13T10:10:00Z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Office Word 2007</vt:lpwstr>
  </property>
  <property fmtid="{D5CDD505-2E9C-101B-9397-08002B2CF9AE}" pid="4" name="LastSaved">
    <vt:filetime>2017-04-05T00:00:00Z</vt:filetime>
  </property>
</Properties>
</file>